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6F2674" w14:paraId="319B6958" w14:textId="2A52AC69" w:rsidTr="006D4032">
        <w:trPr>
          <w:cantSplit/>
          <w:trHeight w:val="1132"/>
        </w:trPr>
        <w:tc>
          <w:tcPr>
            <w:tcW w:w="1290" w:type="dxa"/>
            <w:vAlign w:val="center"/>
          </w:tcPr>
          <w:p w14:paraId="1772FE88" w14:textId="329327A2" w:rsidR="00D2023F" w:rsidRPr="006F2674" w:rsidRDefault="0018215C" w:rsidP="009A7247">
            <w:pPr>
              <w:spacing w:before="0"/>
              <w:rPr>
                <w:lang w:val="fr-FR"/>
              </w:rPr>
            </w:pPr>
            <w:r w:rsidRPr="006F2674">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62E6348C" w:rsidR="00D2023F" w:rsidRPr="006F2674" w:rsidRDefault="006F0DB7" w:rsidP="009A7247">
            <w:pPr>
              <w:pStyle w:val="TopHeader"/>
              <w:rPr>
                <w:lang w:val="fr-FR"/>
              </w:rPr>
            </w:pPr>
            <w:r w:rsidRPr="006F2674">
              <w:rPr>
                <w:lang w:val="fr-FR"/>
              </w:rPr>
              <w:t>Assemblée mondiale de normalisation des télécommunications (AMNT-24)</w:t>
            </w:r>
            <w:r w:rsidRPr="006F2674">
              <w:rPr>
                <w:sz w:val="26"/>
                <w:szCs w:val="26"/>
                <w:lang w:val="fr-FR"/>
              </w:rPr>
              <w:br/>
            </w:r>
            <w:r w:rsidRPr="006F2674">
              <w:rPr>
                <w:sz w:val="18"/>
                <w:szCs w:val="18"/>
                <w:lang w:val="fr-FR"/>
              </w:rPr>
              <w:t>New Delhi, 15</w:t>
            </w:r>
            <w:r w:rsidR="00C46EB7" w:rsidRPr="006F2674">
              <w:rPr>
                <w:sz w:val="18"/>
                <w:szCs w:val="18"/>
                <w:lang w:val="fr-FR"/>
              </w:rPr>
              <w:t>-</w:t>
            </w:r>
            <w:r w:rsidRPr="006F2674">
              <w:rPr>
                <w:sz w:val="18"/>
                <w:szCs w:val="18"/>
                <w:lang w:val="fr-FR"/>
              </w:rPr>
              <w:t>24 octobre 2024</w:t>
            </w:r>
          </w:p>
        </w:tc>
        <w:tc>
          <w:tcPr>
            <w:tcW w:w="1306" w:type="dxa"/>
            <w:tcBorders>
              <w:left w:val="nil"/>
            </w:tcBorders>
            <w:vAlign w:val="center"/>
          </w:tcPr>
          <w:p w14:paraId="40ACFFA0" w14:textId="02D5CA95" w:rsidR="00D2023F" w:rsidRPr="006F2674" w:rsidRDefault="00D2023F" w:rsidP="009A7247">
            <w:pPr>
              <w:spacing w:before="0"/>
              <w:rPr>
                <w:lang w:val="fr-FR"/>
              </w:rPr>
            </w:pPr>
            <w:r w:rsidRPr="006F2674">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F2674" w14:paraId="2A050926" w14:textId="77777777" w:rsidTr="00135705">
        <w:trPr>
          <w:cantSplit/>
        </w:trPr>
        <w:tc>
          <w:tcPr>
            <w:tcW w:w="9811" w:type="dxa"/>
            <w:gridSpan w:val="4"/>
            <w:tcBorders>
              <w:bottom w:val="single" w:sz="12" w:space="0" w:color="auto"/>
            </w:tcBorders>
          </w:tcPr>
          <w:p w14:paraId="569B9737" w14:textId="77777777" w:rsidR="00D2023F" w:rsidRPr="006F2674" w:rsidRDefault="00D2023F" w:rsidP="009A7247">
            <w:pPr>
              <w:spacing w:before="0"/>
              <w:rPr>
                <w:lang w:val="fr-FR"/>
              </w:rPr>
            </w:pPr>
          </w:p>
        </w:tc>
      </w:tr>
      <w:tr w:rsidR="00931298" w:rsidRPr="006F2674" w14:paraId="57E56620" w14:textId="77777777" w:rsidTr="00D2023F">
        <w:trPr>
          <w:cantSplit/>
        </w:trPr>
        <w:tc>
          <w:tcPr>
            <w:tcW w:w="6237" w:type="dxa"/>
            <w:gridSpan w:val="2"/>
            <w:tcBorders>
              <w:top w:val="single" w:sz="12" w:space="0" w:color="auto"/>
            </w:tcBorders>
          </w:tcPr>
          <w:p w14:paraId="1E3CCD6D" w14:textId="77777777" w:rsidR="00931298" w:rsidRPr="006F2674" w:rsidRDefault="00931298" w:rsidP="009A7247">
            <w:pPr>
              <w:spacing w:before="0"/>
              <w:rPr>
                <w:lang w:val="fr-FR"/>
              </w:rPr>
            </w:pPr>
          </w:p>
        </w:tc>
        <w:tc>
          <w:tcPr>
            <w:tcW w:w="3574" w:type="dxa"/>
            <w:gridSpan w:val="2"/>
          </w:tcPr>
          <w:p w14:paraId="1DA1812D" w14:textId="77777777" w:rsidR="00931298" w:rsidRPr="006F2674" w:rsidRDefault="00931298" w:rsidP="009A7247">
            <w:pPr>
              <w:spacing w:before="0"/>
              <w:rPr>
                <w:rFonts w:ascii="Verdana" w:hAnsi="Verdana"/>
                <w:b/>
                <w:bCs/>
                <w:sz w:val="20"/>
                <w:lang w:val="fr-FR"/>
              </w:rPr>
            </w:pPr>
          </w:p>
        </w:tc>
      </w:tr>
      <w:tr w:rsidR="00752D4D" w:rsidRPr="006F2674" w14:paraId="3E8631B8" w14:textId="77777777" w:rsidTr="00D2023F">
        <w:trPr>
          <w:cantSplit/>
        </w:trPr>
        <w:tc>
          <w:tcPr>
            <w:tcW w:w="6237" w:type="dxa"/>
            <w:gridSpan w:val="2"/>
          </w:tcPr>
          <w:p w14:paraId="168BBE1B" w14:textId="2D34628E" w:rsidR="00752D4D" w:rsidRPr="006F2674" w:rsidRDefault="008C3000" w:rsidP="009A7247">
            <w:pPr>
              <w:pStyle w:val="Committee"/>
              <w:spacing w:line="240" w:lineRule="auto"/>
              <w:rPr>
                <w:lang w:val="fr-FR"/>
              </w:rPr>
            </w:pPr>
            <w:r w:rsidRPr="006F2674">
              <w:rPr>
                <w:lang w:val="fr-FR"/>
              </w:rPr>
              <w:t>SÉANCE PLÉNIÈRE</w:t>
            </w:r>
          </w:p>
        </w:tc>
        <w:tc>
          <w:tcPr>
            <w:tcW w:w="3574" w:type="dxa"/>
            <w:gridSpan w:val="2"/>
          </w:tcPr>
          <w:p w14:paraId="10DB0CC9" w14:textId="37E1A1BF" w:rsidR="00752D4D" w:rsidRPr="006F2674" w:rsidRDefault="00752D4D" w:rsidP="009A7247">
            <w:pPr>
              <w:pStyle w:val="Docnumber"/>
              <w:rPr>
                <w:lang w:val="fr-FR"/>
              </w:rPr>
            </w:pPr>
            <w:r w:rsidRPr="006F2674">
              <w:rPr>
                <w:lang w:val="fr-FR"/>
              </w:rPr>
              <w:t xml:space="preserve">Document </w:t>
            </w:r>
            <w:r w:rsidR="002A7668" w:rsidRPr="006F2674">
              <w:rPr>
                <w:lang w:val="fr-FR"/>
              </w:rPr>
              <w:t>2</w:t>
            </w:r>
            <w:r w:rsidR="00C46EB7" w:rsidRPr="006F2674">
              <w:rPr>
                <w:lang w:val="fr-FR"/>
              </w:rPr>
              <w:t>1</w:t>
            </w:r>
            <w:r w:rsidRPr="006F2674">
              <w:rPr>
                <w:lang w:val="fr-FR"/>
              </w:rPr>
              <w:t>-</w:t>
            </w:r>
            <w:r w:rsidR="006F0DB7" w:rsidRPr="006F2674">
              <w:rPr>
                <w:lang w:val="fr-FR"/>
              </w:rPr>
              <w:t>F</w:t>
            </w:r>
          </w:p>
        </w:tc>
      </w:tr>
      <w:tr w:rsidR="00931298" w:rsidRPr="006F2674" w14:paraId="379DD4CD" w14:textId="77777777" w:rsidTr="00D2023F">
        <w:trPr>
          <w:cantSplit/>
        </w:trPr>
        <w:tc>
          <w:tcPr>
            <w:tcW w:w="6237" w:type="dxa"/>
            <w:gridSpan w:val="2"/>
          </w:tcPr>
          <w:p w14:paraId="3D2E2A3F" w14:textId="77777777" w:rsidR="00931298" w:rsidRPr="006F2674" w:rsidRDefault="00931298" w:rsidP="009A7247">
            <w:pPr>
              <w:spacing w:before="0"/>
              <w:rPr>
                <w:lang w:val="fr-FR"/>
              </w:rPr>
            </w:pPr>
          </w:p>
        </w:tc>
        <w:tc>
          <w:tcPr>
            <w:tcW w:w="3574" w:type="dxa"/>
            <w:gridSpan w:val="2"/>
          </w:tcPr>
          <w:p w14:paraId="2F179AE3" w14:textId="34AEB5AB" w:rsidR="00931298" w:rsidRPr="006F2674" w:rsidRDefault="002A7668" w:rsidP="009A7247">
            <w:pPr>
              <w:pStyle w:val="TopHeader"/>
              <w:spacing w:before="0"/>
              <w:rPr>
                <w:sz w:val="20"/>
                <w:szCs w:val="20"/>
                <w:lang w:val="fr-FR"/>
              </w:rPr>
            </w:pPr>
            <w:r w:rsidRPr="006F2674">
              <w:rPr>
                <w:sz w:val="20"/>
                <w:szCs w:val="20"/>
                <w:lang w:val="fr-FR"/>
              </w:rPr>
              <w:t xml:space="preserve">Octobre </w:t>
            </w:r>
            <w:r w:rsidR="00B305D7" w:rsidRPr="006F2674">
              <w:rPr>
                <w:sz w:val="20"/>
                <w:szCs w:val="20"/>
                <w:lang w:val="fr-FR"/>
              </w:rPr>
              <w:t>202</w:t>
            </w:r>
            <w:r w:rsidR="009B2216" w:rsidRPr="006F2674">
              <w:rPr>
                <w:sz w:val="20"/>
                <w:szCs w:val="20"/>
                <w:lang w:val="fr-FR"/>
              </w:rPr>
              <w:t>4</w:t>
            </w:r>
          </w:p>
        </w:tc>
      </w:tr>
      <w:tr w:rsidR="00931298" w:rsidRPr="006F2674" w14:paraId="552C094A" w14:textId="77777777" w:rsidTr="00D2023F">
        <w:trPr>
          <w:cantSplit/>
        </w:trPr>
        <w:tc>
          <w:tcPr>
            <w:tcW w:w="6237" w:type="dxa"/>
            <w:gridSpan w:val="2"/>
          </w:tcPr>
          <w:p w14:paraId="3CF98A40" w14:textId="77777777" w:rsidR="00931298" w:rsidRPr="006F2674" w:rsidRDefault="00931298" w:rsidP="009A7247">
            <w:pPr>
              <w:spacing w:before="0"/>
              <w:rPr>
                <w:lang w:val="fr-FR"/>
              </w:rPr>
            </w:pPr>
          </w:p>
        </w:tc>
        <w:tc>
          <w:tcPr>
            <w:tcW w:w="3574" w:type="dxa"/>
            <w:gridSpan w:val="2"/>
          </w:tcPr>
          <w:p w14:paraId="4C39818E" w14:textId="6D6C4EB6" w:rsidR="00931298" w:rsidRPr="006F2674" w:rsidRDefault="002C4DC4" w:rsidP="009A7247">
            <w:pPr>
              <w:pStyle w:val="TopHeader"/>
              <w:spacing w:before="0"/>
              <w:rPr>
                <w:sz w:val="20"/>
                <w:szCs w:val="20"/>
                <w:lang w:val="fr-FR"/>
              </w:rPr>
            </w:pPr>
            <w:r w:rsidRPr="006F2674">
              <w:rPr>
                <w:sz w:val="20"/>
                <w:szCs w:val="20"/>
                <w:lang w:val="fr-FR"/>
              </w:rPr>
              <w:t>Original:</w:t>
            </w:r>
            <w:r w:rsidR="00931298" w:rsidRPr="006F2674">
              <w:rPr>
                <w:sz w:val="20"/>
                <w:szCs w:val="20"/>
                <w:lang w:val="fr-FR"/>
              </w:rPr>
              <w:t xml:space="preserve"> </w:t>
            </w:r>
            <w:r w:rsidR="00227927" w:rsidRPr="006F2674">
              <w:rPr>
                <w:sz w:val="20"/>
                <w:szCs w:val="20"/>
                <w:lang w:val="fr-FR"/>
              </w:rPr>
              <w:t>a</w:t>
            </w:r>
            <w:r w:rsidR="006F0DB7" w:rsidRPr="006F2674">
              <w:rPr>
                <w:sz w:val="20"/>
                <w:szCs w:val="20"/>
                <w:lang w:val="fr-FR"/>
              </w:rPr>
              <w:t>nglais</w:t>
            </w:r>
          </w:p>
        </w:tc>
      </w:tr>
      <w:tr w:rsidR="00931298" w:rsidRPr="006F2674" w14:paraId="1A6AC39B" w14:textId="77777777" w:rsidTr="00C30155">
        <w:trPr>
          <w:cantSplit/>
        </w:trPr>
        <w:tc>
          <w:tcPr>
            <w:tcW w:w="9811" w:type="dxa"/>
            <w:gridSpan w:val="4"/>
          </w:tcPr>
          <w:p w14:paraId="156D3A85" w14:textId="77777777" w:rsidR="00931298" w:rsidRPr="006F2674" w:rsidRDefault="00931298" w:rsidP="009A7247">
            <w:pPr>
              <w:pStyle w:val="TopHeader"/>
              <w:spacing w:before="0"/>
              <w:rPr>
                <w:sz w:val="20"/>
                <w:lang w:val="fr-FR"/>
              </w:rPr>
            </w:pPr>
          </w:p>
        </w:tc>
      </w:tr>
      <w:tr w:rsidR="00931298" w:rsidRPr="006F2674" w14:paraId="59D6DD30" w14:textId="77777777" w:rsidTr="00C30155">
        <w:trPr>
          <w:cantSplit/>
        </w:trPr>
        <w:tc>
          <w:tcPr>
            <w:tcW w:w="9811" w:type="dxa"/>
            <w:gridSpan w:val="4"/>
          </w:tcPr>
          <w:p w14:paraId="0CDEC922" w14:textId="26D10346" w:rsidR="00931298" w:rsidRPr="006F2674" w:rsidRDefault="00C46EB7" w:rsidP="009A7247">
            <w:pPr>
              <w:pStyle w:val="Source"/>
              <w:rPr>
                <w:lang w:val="fr-FR"/>
              </w:rPr>
            </w:pPr>
            <w:r w:rsidRPr="006F2674">
              <w:rPr>
                <w:lang w:val="fr-FR"/>
              </w:rPr>
              <w:t>Commission d'études 2</w:t>
            </w:r>
            <w:r w:rsidR="00A84DD6" w:rsidRPr="006F2674">
              <w:rPr>
                <w:lang w:val="fr-FR"/>
              </w:rPr>
              <w:t>0</w:t>
            </w:r>
            <w:r w:rsidRPr="006F2674">
              <w:rPr>
                <w:lang w:val="fr-FR"/>
              </w:rPr>
              <w:t xml:space="preserve"> de l'UIT-T</w:t>
            </w:r>
            <w:r w:rsidRPr="006F2674">
              <w:rPr>
                <w:lang w:val="fr-FR"/>
              </w:rPr>
              <w:br/>
            </w:r>
            <w:r w:rsidR="00A84DD6" w:rsidRPr="006F2674">
              <w:rPr>
                <w:lang w:val="fr-FR"/>
              </w:rPr>
              <w:t>Internet des objets (IoT) et villes et communautés</w:t>
            </w:r>
            <w:r w:rsidR="0094411B" w:rsidRPr="006F2674">
              <w:rPr>
                <w:lang w:val="fr-FR"/>
              </w:rPr>
              <w:t xml:space="preserve"> </w:t>
            </w:r>
            <w:r w:rsidR="00A84DD6" w:rsidRPr="006F2674">
              <w:rPr>
                <w:lang w:val="fr-FR"/>
              </w:rPr>
              <w:t>intelligentes (SC&amp;C)</w:t>
            </w:r>
          </w:p>
        </w:tc>
      </w:tr>
      <w:tr w:rsidR="00931298" w:rsidRPr="006F2674" w14:paraId="7D394748" w14:textId="77777777" w:rsidTr="00C30155">
        <w:trPr>
          <w:cantSplit/>
        </w:trPr>
        <w:tc>
          <w:tcPr>
            <w:tcW w:w="9811" w:type="dxa"/>
            <w:gridSpan w:val="4"/>
          </w:tcPr>
          <w:p w14:paraId="22F0715A" w14:textId="0A26CF0A" w:rsidR="00931298" w:rsidRPr="006F2674" w:rsidRDefault="00C46EB7" w:rsidP="009A7247">
            <w:pPr>
              <w:pStyle w:val="Title1"/>
              <w:rPr>
                <w:lang w:val="fr-FR"/>
              </w:rPr>
            </w:pPr>
            <w:r w:rsidRPr="006F2674">
              <w:rPr>
                <w:lang w:val="fr-FR"/>
              </w:rPr>
              <w:t>RAPPORT DE LA COMMISSION D'ÉTUDES 2</w:t>
            </w:r>
            <w:r w:rsidR="00A84DD6" w:rsidRPr="006F2674">
              <w:rPr>
                <w:lang w:val="fr-FR"/>
              </w:rPr>
              <w:t>0</w:t>
            </w:r>
            <w:r w:rsidRPr="006F2674">
              <w:rPr>
                <w:lang w:val="fr-FR"/>
              </w:rPr>
              <w:t xml:space="preserve"> DE L'UIT-T À L'ASSEMBLÉE MONDIALE DE NORMALISATION DES TÉLÉCOMMUNICATIONS (AMNT</w:t>
            </w:r>
            <w:r w:rsidRPr="006F2674">
              <w:rPr>
                <w:lang w:val="fr-FR"/>
              </w:rPr>
              <w:noBreakHyphen/>
              <w:t>24), PARTIE I: CONSIDÉRATIONS GÉNÉRALES</w:t>
            </w:r>
          </w:p>
        </w:tc>
      </w:tr>
      <w:tr w:rsidR="00657CDA" w:rsidRPr="006F2674" w14:paraId="58289439" w14:textId="77777777" w:rsidTr="00657CDA">
        <w:trPr>
          <w:cantSplit/>
        </w:trPr>
        <w:tc>
          <w:tcPr>
            <w:tcW w:w="9811" w:type="dxa"/>
            <w:gridSpan w:val="4"/>
          </w:tcPr>
          <w:p w14:paraId="4BDF7F6F" w14:textId="06A6F6D3" w:rsidR="00657CDA" w:rsidRPr="006F2674" w:rsidRDefault="00657CDA" w:rsidP="009A7247">
            <w:pPr>
              <w:pStyle w:val="Title2"/>
              <w:spacing w:before="240"/>
              <w:rPr>
                <w:lang w:val="fr-FR"/>
              </w:rPr>
            </w:pPr>
          </w:p>
        </w:tc>
      </w:tr>
      <w:tr w:rsidR="00657CDA" w:rsidRPr="006F2674" w14:paraId="396922D0" w14:textId="77777777" w:rsidTr="00657CDA">
        <w:trPr>
          <w:cantSplit/>
        </w:trPr>
        <w:tc>
          <w:tcPr>
            <w:tcW w:w="9811" w:type="dxa"/>
            <w:gridSpan w:val="4"/>
          </w:tcPr>
          <w:p w14:paraId="27CB32D0" w14:textId="77777777" w:rsidR="00657CDA" w:rsidRPr="006F2674" w:rsidRDefault="00657CDA" w:rsidP="009A7247">
            <w:pPr>
              <w:pStyle w:val="Agendaitem"/>
              <w:spacing w:before="0"/>
              <w:rPr>
                <w:lang w:val="fr-FR"/>
              </w:rPr>
            </w:pPr>
          </w:p>
        </w:tc>
      </w:tr>
    </w:tbl>
    <w:p w14:paraId="45677F50" w14:textId="77777777" w:rsidR="00931298" w:rsidRPr="006F2674" w:rsidRDefault="00931298" w:rsidP="009A7247">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6F2674" w14:paraId="67054BF5" w14:textId="77777777" w:rsidTr="00C30155">
        <w:trPr>
          <w:cantSplit/>
        </w:trPr>
        <w:tc>
          <w:tcPr>
            <w:tcW w:w="1912" w:type="dxa"/>
          </w:tcPr>
          <w:p w14:paraId="2E8BEDC4" w14:textId="056F1D88" w:rsidR="00931298" w:rsidRPr="006F2674" w:rsidRDefault="006F0DB7" w:rsidP="009A7247">
            <w:pPr>
              <w:rPr>
                <w:lang w:val="fr-FR"/>
              </w:rPr>
            </w:pPr>
            <w:r w:rsidRPr="006F2674">
              <w:rPr>
                <w:b/>
                <w:bCs/>
                <w:lang w:val="fr-FR"/>
              </w:rPr>
              <w:t>Résumé:</w:t>
            </w:r>
          </w:p>
        </w:tc>
        <w:tc>
          <w:tcPr>
            <w:tcW w:w="7870" w:type="dxa"/>
            <w:gridSpan w:val="2"/>
          </w:tcPr>
          <w:p w14:paraId="492D398A" w14:textId="6E369586" w:rsidR="00931298" w:rsidRPr="006F2674" w:rsidRDefault="00C46EB7" w:rsidP="009A7247">
            <w:pPr>
              <w:pStyle w:val="Abstract"/>
              <w:rPr>
                <w:lang w:val="fr-FR"/>
              </w:rPr>
            </w:pPr>
            <w:r w:rsidRPr="006F2674">
              <w:rPr>
                <w:color w:val="000000" w:themeColor="text1"/>
                <w:lang w:val="fr-FR"/>
              </w:rPr>
              <w:t>La présente contribution contient le rapport de la Commission d'études 2</w:t>
            </w:r>
            <w:r w:rsidR="00A84DD6" w:rsidRPr="006F2674">
              <w:rPr>
                <w:color w:val="000000" w:themeColor="text1"/>
                <w:lang w:val="fr-FR"/>
              </w:rPr>
              <w:t>0</w:t>
            </w:r>
            <w:r w:rsidRPr="006F2674">
              <w:rPr>
                <w:color w:val="000000" w:themeColor="text1"/>
                <w:lang w:val="fr-FR"/>
              </w:rPr>
              <w:t xml:space="preserve"> de l'UIT-T à l'AMNT-24 concernant ses activités pendant la période d'études 2022-2024.</w:t>
            </w:r>
          </w:p>
        </w:tc>
      </w:tr>
      <w:tr w:rsidR="00931298" w:rsidRPr="006F2674" w14:paraId="786B86C7" w14:textId="77777777" w:rsidTr="00C30155">
        <w:trPr>
          <w:cantSplit/>
        </w:trPr>
        <w:tc>
          <w:tcPr>
            <w:tcW w:w="1912" w:type="dxa"/>
          </w:tcPr>
          <w:p w14:paraId="513FD443" w14:textId="77777777" w:rsidR="00931298" w:rsidRPr="006F2674" w:rsidRDefault="00931298" w:rsidP="009A7247">
            <w:pPr>
              <w:rPr>
                <w:b/>
                <w:bCs/>
                <w:szCs w:val="24"/>
                <w:lang w:val="fr-FR"/>
              </w:rPr>
            </w:pPr>
            <w:r w:rsidRPr="006F2674">
              <w:rPr>
                <w:b/>
                <w:bCs/>
                <w:szCs w:val="24"/>
                <w:lang w:val="fr-FR"/>
              </w:rPr>
              <w:t>Contact:</w:t>
            </w:r>
          </w:p>
        </w:tc>
        <w:tc>
          <w:tcPr>
            <w:tcW w:w="3935" w:type="dxa"/>
          </w:tcPr>
          <w:p w14:paraId="18BEFB83" w14:textId="60F790E2" w:rsidR="00FE5494" w:rsidRPr="006F2674" w:rsidRDefault="00C46EB7" w:rsidP="009A7247">
            <w:pPr>
              <w:rPr>
                <w:lang w:val="fr-FR"/>
              </w:rPr>
            </w:pPr>
            <w:r w:rsidRPr="006F2674">
              <w:rPr>
                <w:lang w:val="fr-FR"/>
              </w:rPr>
              <w:t xml:space="preserve">M. </w:t>
            </w:r>
            <w:r w:rsidR="00A84DD6" w:rsidRPr="006F2674">
              <w:rPr>
                <w:lang w:val="fr-FR"/>
              </w:rPr>
              <w:t>Hyoung Jun KIM</w:t>
            </w:r>
            <w:r w:rsidRPr="006F2674">
              <w:rPr>
                <w:lang w:val="fr-FR"/>
              </w:rPr>
              <w:br/>
              <w:t>Président de la CE 2</w:t>
            </w:r>
            <w:r w:rsidR="00A84DD6" w:rsidRPr="006F2674">
              <w:rPr>
                <w:lang w:val="fr-FR"/>
              </w:rPr>
              <w:t>0</w:t>
            </w:r>
            <w:r w:rsidRPr="006F2674">
              <w:rPr>
                <w:lang w:val="fr-FR"/>
              </w:rPr>
              <w:t xml:space="preserve"> de l'UIT-T</w:t>
            </w:r>
            <w:r w:rsidRPr="006F2674">
              <w:rPr>
                <w:lang w:val="fr-FR"/>
              </w:rPr>
              <w:br/>
            </w:r>
            <w:r w:rsidR="00A84DD6" w:rsidRPr="006F2674">
              <w:rPr>
                <w:lang w:val="fr-FR"/>
              </w:rPr>
              <w:t>Corée (Rép. de)</w:t>
            </w:r>
          </w:p>
        </w:tc>
        <w:tc>
          <w:tcPr>
            <w:tcW w:w="3935" w:type="dxa"/>
          </w:tcPr>
          <w:p w14:paraId="71C39D04" w14:textId="466C850E" w:rsidR="00931298" w:rsidRPr="006F2674" w:rsidRDefault="00C46EB7" w:rsidP="009A7247">
            <w:pPr>
              <w:rPr>
                <w:lang w:val="fr-FR"/>
              </w:rPr>
            </w:pPr>
            <w:r w:rsidRPr="006F2674">
              <w:rPr>
                <w:lang w:val="fr-FR"/>
              </w:rPr>
              <w:t>Tél</w:t>
            </w:r>
            <w:ins w:id="0" w:author="French" w:date="2024-09-17T16:03:00Z">
              <w:r w:rsidR="00D7081E" w:rsidRPr="006F2674">
                <w:rPr>
                  <w:lang w:val="fr-FR"/>
                </w:rPr>
                <w:t>.</w:t>
              </w:r>
            </w:ins>
            <w:r w:rsidRPr="006F2674">
              <w:rPr>
                <w:lang w:val="fr-FR"/>
              </w:rPr>
              <w:t>:</w:t>
            </w:r>
            <w:r w:rsidRPr="006F2674">
              <w:rPr>
                <w:lang w:val="fr-FR"/>
              </w:rPr>
              <w:tab/>
              <w:t>+</w:t>
            </w:r>
            <w:r w:rsidR="00A84DD6" w:rsidRPr="006F2674">
              <w:rPr>
                <w:lang w:val="fr-FR"/>
              </w:rPr>
              <w:t>82 428606576</w:t>
            </w:r>
            <w:r w:rsidRPr="006F2674">
              <w:rPr>
                <w:lang w:val="fr-FR"/>
              </w:rPr>
              <w:br/>
              <w:t>Courriel:</w:t>
            </w:r>
            <w:r w:rsidRPr="006F2674">
              <w:rPr>
                <w:lang w:val="fr-FR"/>
              </w:rPr>
              <w:tab/>
            </w:r>
            <w:hyperlink r:id="rId13" w:history="1">
              <w:r w:rsidR="00A84DD6" w:rsidRPr="006F2674">
                <w:rPr>
                  <w:rStyle w:val="Hyperlink"/>
                  <w:lang w:val="fr-FR"/>
                </w:rPr>
                <w:t>khj@etri.re.kr</w:t>
              </w:r>
            </w:hyperlink>
          </w:p>
        </w:tc>
      </w:tr>
    </w:tbl>
    <w:p w14:paraId="6201B9B3" w14:textId="77777777" w:rsidR="00C46EB7" w:rsidRPr="006F2674" w:rsidRDefault="00C46EB7" w:rsidP="009A7247">
      <w:pPr>
        <w:pStyle w:val="Headingb"/>
        <w:spacing w:before="240"/>
        <w:rPr>
          <w:lang w:val="fr-FR"/>
        </w:rPr>
      </w:pPr>
      <w:r w:rsidRPr="006F2674">
        <w:rPr>
          <w:lang w:val="fr-FR"/>
        </w:rPr>
        <w:t>Note du TSB:</w:t>
      </w:r>
    </w:p>
    <w:p w14:paraId="773DE5C2" w14:textId="4282CD13" w:rsidR="00C46EB7" w:rsidRPr="006F2674" w:rsidRDefault="00C46EB7" w:rsidP="009A7247">
      <w:pPr>
        <w:rPr>
          <w:lang w:val="fr-FR"/>
        </w:rPr>
      </w:pPr>
      <w:r w:rsidRPr="006F2674">
        <w:rPr>
          <w:lang w:val="fr-FR"/>
        </w:rPr>
        <w:t>Le rapport de la Commission d'études 2</w:t>
      </w:r>
      <w:r w:rsidR="00A84DD6" w:rsidRPr="006F2674">
        <w:rPr>
          <w:lang w:val="fr-FR"/>
        </w:rPr>
        <w:t>0</w:t>
      </w:r>
      <w:r w:rsidRPr="006F2674">
        <w:rPr>
          <w:lang w:val="fr-FR"/>
        </w:rPr>
        <w:t xml:space="preserve"> à l'AMNT</w:t>
      </w:r>
      <w:r w:rsidRPr="006F2674">
        <w:rPr>
          <w:lang w:val="fr-FR"/>
        </w:rPr>
        <w:noBreakHyphen/>
        <w:t>24 est présenté dans les documents suivants:</w:t>
      </w:r>
    </w:p>
    <w:p w14:paraId="1CA44C99" w14:textId="7F14398B" w:rsidR="00C46EB7" w:rsidRPr="006F2674" w:rsidRDefault="00C46EB7" w:rsidP="009A7247">
      <w:pPr>
        <w:ind w:left="1134" w:hanging="1134"/>
        <w:rPr>
          <w:lang w:val="fr-FR"/>
        </w:rPr>
      </w:pPr>
      <w:r w:rsidRPr="006F2674">
        <w:rPr>
          <w:lang w:val="fr-FR"/>
        </w:rPr>
        <w:t>Partie I:</w:t>
      </w:r>
      <w:r w:rsidRPr="006F2674">
        <w:rPr>
          <w:lang w:val="fr-FR"/>
        </w:rPr>
        <w:tab/>
      </w:r>
      <w:r w:rsidRPr="006F2674">
        <w:rPr>
          <w:b/>
          <w:bCs/>
          <w:lang w:val="fr-FR"/>
        </w:rPr>
        <w:t xml:space="preserve">Document </w:t>
      </w:r>
      <w:r w:rsidR="00A84DD6" w:rsidRPr="006F2674">
        <w:rPr>
          <w:b/>
          <w:bCs/>
          <w:lang w:val="fr-FR"/>
        </w:rPr>
        <w:t>2</w:t>
      </w:r>
      <w:r w:rsidRPr="006F2674">
        <w:rPr>
          <w:b/>
          <w:bCs/>
          <w:lang w:val="fr-FR"/>
        </w:rPr>
        <w:t>1</w:t>
      </w:r>
      <w:r w:rsidRPr="006F2674">
        <w:rPr>
          <w:lang w:val="fr-FR"/>
        </w:rPr>
        <w:t xml:space="preserve"> – Considérations générales</w:t>
      </w:r>
    </w:p>
    <w:p w14:paraId="501E88E3" w14:textId="4FE7F71A" w:rsidR="00A52D1A" w:rsidRPr="006F2674" w:rsidRDefault="00C46EB7" w:rsidP="009A7247">
      <w:pPr>
        <w:ind w:left="1134" w:hanging="1134"/>
        <w:rPr>
          <w:lang w:val="fr-FR"/>
        </w:rPr>
      </w:pPr>
      <w:r w:rsidRPr="006F2674">
        <w:rPr>
          <w:lang w:val="fr-FR"/>
        </w:rPr>
        <w:t>Partie II:</w:t>
      </w:r>
      <w:r w:rsidRPr="006F2674">
        <w:rPr>
          <w:lang w:val="fr-FR"/>
        </w:rPr>
        <w:tab/>
      </w:r>
      <w:r w:rsidRPr="006F2674">
        <w:rPr>
          <w:b/>
          <w:bCs/>
          <w:lang w:val="fr-FR"/>
        </w:rPr>
        <w:t xml:space="preserve">Document </w:t>
      </w:r>
      <w:r w:rsidR="00A84DD6" w:rsidRPr="006F2674">
        <w:rPr>
          <w:b/>
          <w:bCs/>
          <w:lang w:val="fr-FR"/>
        </w:rPr>
        <w:t>2</w:t>
      </w:r>
      <w:r w:rsidRPr="006F2674">
        <w:rPr>
          <w:b/>
          <w:bCs/>
          <w:lang w:val="fr-FR"/>
        </w:rPr>
        <w:t>2</w:t>
      </w:r>
      <w:r w:rsidRPr="006F2674">
        <w:rPr>
          <w:lang w:val="fr-FR"/>
        </w:rPr>
        <w:t xml:space="preserve"> – Questions qu'il est proposé d'étudier pendant la période d'études 2025</w:t>
      </w:r>
      <w:r w:rsidRPr="006F2674">
        <w:rPr>
          <w:lang w:val="fr-FR"/>
        </w:rPr>
        <w:noBreakHyphen/>
        <w:t>2028</w:t>
      </w:r>
    </w:p>
    <w:p w14:paraId="5FB52AE0" w14:textId="014542DE" w:rsidR="009F4801" w:rsidRPr="006F2674" w:rsidRDefault="009F4801" w:rsidP="009A7247">
      <w:pPr>
        <w:tabs>
          <w:tab w:val="clear" w:pos="1134"/>
          <w:tab w:val="clear" w:pos="1871"/>
          <w:tab w:val="clear" w:pos="2268"/>
        </w:tabs>
        <w:overflowPunct/>
        <w:autoSpaceDE/>
        <w:autoSpaceDN/>
        <w:adjustRightInd/>
        <w:spacing w:before="0"/>
        <w:textAlignment w:val="auto"/>
        <w:rPr>
          <w:lang w:val="fr-FR"/>
        </w:rPr>
      </w:pPr>
      <w:r w:rsidRPr="006F2674">
        <w:rPr>
          <w:lang w:val="fr-FR"/>
        </w:rPr>
        <w:br w:type="page"/>
      </w:r>
    </w:p>
    <w:p w14:paraId="5923023C" w14:textId="13D2BAAC" w:rsidR="00931298" w:rsidRPr="006F2674" w:rsidRDefault="00C46EB7" w:rsidP="009A7247">
      <w:pPr>
        <w:pStyle w:val="Title4"/>
        <w:rPr>
          <w:lang w:val="fr-FR"/>
        </w:rPr>
      </w:pPr>
      <w:r w:rsidRPr="006F2674">
        <w:rPr>
          <w:lang w:val="fr-FR"/>
        </w:rPr>
        <w:lastRenderedPageBreak/>
        <w:t>TABLE DES MATIÈRES</w:t>
      </w:r>
    </w:p>
    <w:p w14:paraId="165016AD" w14:textId="75640362" w:rsidR="00C46EB7" w:rsidRPr="006F2674" w:rsidRDefault="00C46EB7" w:rsidP="009A7247">
      <w:pPr>
        <w:jc w:val="right"/>
        <w:rPr>
          <w:b/>
          <w:bCs/>
          <w:lang w:val="fr-FR"/>
        </w:rPr>
      </w:pPr>
      <w:r w:rsidRPr="006F2674">
        <w:rPr>
          <w:b/>
          <w:bCs/>
          <w:lang w:val="fr-FR"/>
        </w:rPr>
        <w:t>Page</w:t>
      </w:r>
    </w:p>
    <w:p w14:paraId="52188E8E" w14:textId="49DB3AA8" w:rsidR="00317FDF" w:rsidRPr="006F2674" w:rsidRDefault="00317FDF">
      <w:pPr>
        <w:pStyle w:val="TOC1"/>
        <w:rPr>
          <w:lang w:val="fr-FR"/>
        </w:rPr>
      </w:pPr>
      <w:r w:rsidRPr="006F2674">
        <w:rPr>
          <w:noProof w:val="0"/>
          <w:lang w:val="fr-FR"/>
        </w:rPr>
        <w:fldChar w:fldCharType="begin"/>
      </w:r>
      <w:r w:rsidRPr="006F2674">
        <w:rPr>
          <w:noProof w:val="0"/>
          <w:lang w:val="fr-FR"/>
        </w:rPr>
        <w:instrText xml:space="preserve"> TOC \o "1-3" \h \z \t "Annex_title;1;Annex_No &amp; title;1;Annex_NoTitle;1" </w:instrText>
      </w:r>
      <w:r w:rsidRPr="006F2674">
        <w:rPr>
          <w:noProof w:val="0"/>
          <w:lang w:val="fr-FR"/>
        </w:rPr>
        <w:fldChar w:fldCharType="separate"/>
      </w:r>
      <w:r w:rsidRPr="006F2674">
        <w:rPr>
          <w:rStyle w:val="Hyperlink"/>
          <w:lang w:val="fr-FR"/>
        </w:rPr>
        <w:fldChar w:fldCharType="begin"/>
      </w:r>
      <w:r w:rsidRPr="006F2674">
        <w:rPr>
          <w:rStyle w:val="Hyperlink"/>
          <w:lang w:val="fr-FR"/>
        </w:rPr>
        <w:instrText xml:space="preserve"> </w:instrText>
      </w:r>
      <w:r w:rsidRPr="006F2674">
        <w:rPr>
          <w:lang w:val="fr-FR"/>
        </w:rPr>
        <w:instrText>HYPERLINK \l "_Toc177747583"</w:instrText>
      </w:r>
      <w:r w:rsidRPr="006F2674">
        <w:rPr>
          <w:rStyle w:val="Hyperlink"/>
          <w:lang w:val="fr-FR"/>
        </w:rPr>
        <w:instrText xml:space="preserve"> </w:instrText>
      </w:r>
      <w:r w:rsidR="00431075" w:rsidRPr="006F2674">
        <w:rPr>
          <w:rStyle w:val="Hyperlink"/>
          <w:lang w:val="fr-FR"/>
        </w:rPr>
      </w:r>
      <w:r w:rsidRPr="006F2674">
        <w:rPr>
          <w:rStyle w:val="Hyperlink"/>
          <w:lang w:val="fr-FR"/>
        </w:rPr>
        <w:fldChar w:fldCharType="separate"/>
      </w:r>
      <w:r w:rsidRPr="006F2674">
        <w:rPr>
          <w:rStyle w:val="Hyperlink"/>
          <w:lang w:val="fr-FR"/>
        </w:rPr>
        <w:fldChar w:fldCharType="begin"/>
      </w:r>
      <w:r w:rsidRPr="006F2674">
        <w:rPr>
          <w:rStyle w:val="Hyperlink"/>
          <w:lang w:val="fr-FR"/>
        </w:rPr>
        <w:instrText xml:space="preserve"> TOC \o "1-3" \f \h \z \t "Annex_No;1;Annex_title;1" </w:instrText>
      </w:r>
      <w:r w:rsidRPr="006F2674">
        <w:rPr>
          <w:rStyle w:val="Hyperlink"/>
          <w:lang w:val="fr-FR"/>
        </w:rPr>
        <w:fldChar w:fldCharType="separate"/>
      </w:r>
      <w:hyperlink w:anchor="_Toc177747716" w:history="1">
        <w:r w:rsidRPr="006F2674">
          <w:rPr>
            <w:rStyle w:val="Hyperlink"/>
            <w:lang w:val="fr-FR"/>
          </w:rPr>
          <w:t>1</w:t>
        </w:r>
        <w:r w:rsidRPr="006F2674">
          <w:rPr>
            <w:rFonts w:asciiTheme="minorHAnsi" w:eastAsiaTheme="minorEastAsia" w:hAnsiTheme="minorHAnsi" w:cstheme="minorBidi"/>
            <w:sz w:val="22"/>
            <w:szCs w:val="22"/>
            <w:lang w:val="fr-FR" w:eastAsia="en-GB"/>
          </w:rPr>
          <w:tab/>
        </w:r>
        <w:r w:rsidRPr="006F2674">
          <w:rPr>
            <w:rStyle w:val="Hyperlink"/>
            <w:lang w:val="fr-FR"/>
          </w:rPr>
          <w:t>Introduction</w:t>
        </w:r>
        <w:r w:rsidRPr="006F2674">
          <w:rPr>
            <w:webHidden/>
            <w:lang w:val="fr-FR"/>
          </w:rPr>
          <w:tab/>
        </w:r>
        <w:r w:rsidRPr="006F2674">
          <w:rPr>
            <w:webHidden/>
            <w:lang w:val="fr-FR"/>
          </w:rPr>
          <w:fldChar w:fldCharType="begin"/>
        </w:r>
        <w:r w:rsidRPr="006F2674">
          <w:rPr>
            <w:webHidden/>
            <w:lang w:val="fr-FR"/>
          </w:rPr>
          <w:instrText xml:space="preserve"> PAGEREF _Toc177747716 \h </w:instrText>
        </w:r>
        <w:r w:rsidRPr="006F2674">
          <w:rPr>
            <w:webHidden/>
            <w:lang w:val="fr-FR"/>
          </w:rPr>
        </w:r>
        <w:r w:rsidRPr="006F2674">
          <w:rPr>
            <w:webHidden/>
            <w:lang w:val="fr-FR"/>
          </w:rPr>
          <w:fldChar w:fldCharType="separate"/>
        </w:r>
        <w:r w:rsidR="00431075">
          <w:rPr>
            <w:webHidden/>
            <w:lang w:val="fr-FR"/>
          </w:rPr>
          <w:t>3</w:t>
        </w:r>
        <w:r w:rsidRPr="006F2674">
          <w:rPr>
            <w:webHidden/>
            <w:lang w:val="fr-FR"/>
          </w:rPr>
          <w:fldChar w:fldCharType="end"/>
        </w:r>
      </w:hyperlink>
    </w:p>
    <w:p w14:paraId="5DE3A523" w14:textId="478867FD" w:rsidR="00317FDF" w:rsidRPr="006F2674" w:rsidRDefault="00431075">
      <w:pPr>
        <w:pStyle w:val="TOC1"/>
        <w:rPr>
          <w:rFonts w:asciiTheme="minorHAnsi" w:eastAsiaTheme="minorEastAsia" w:hAnsiTheme="minorHAnsi" w:cstheme="minorBidi"/>
          <w:sz w:val="22"/>
          <w:szCs w:val="22"/>
          <w:lang w:val="fr-FR" w:eastAsia="en-GB"/>
        </w:rPr>
      </w:pPr>
      <w:hyperlink w:anchor="_Toc177747719" w:history="1">
        <w:r w:rsidR="00317FDF" w:rsidRPr="006F2674">
          <w:rPr>
            <w:rStyle w:val="Hyperlink"/>
            <w:lang w:val="fr-FR"/>
          </w:rPr>
          <w:t>2</w:t>
        </w:r>
        <w:r w:rsidR="00317FDF" w:rsidRPr="006F2674">
          <w:rPr>
            <w:rFonts w:asciiTheme="minorHAnsi" w:eastAsiaTheme="minorEastAsia" w:hAnsiTheme="minorHAnsi" w:cstheme="minorBidi"/>
            <w:sz w:val="22"/>
            <w:szCs w:val="22"/>
            <w:lang w:val="fr-FR" w:eastAsia="en-GB"/>
          </w:rPr>
          <w:tab/>
        </w:r>
        <w:r w:rsidR="00317FDF" w:rsidRPr="006F2674">
          <w:rPr>
            <w:rStyle w:val="Hyperlink"/>
            <w:lang w:val="fr-FR"/>
          </w:rPr>
          <w:t>Organisation des travaux</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_Toc177747719 \h </w:instrText>
        </w:r>
        <w:r w:rsidR="00317FDF" w:rsidRPr="006F2674">
          <w:rPr>
            <w:webHidden/>
            <w:lang w:val="fr-FR"/>
          </w:rPr>
        </w:r>
        <w:r w:rsidR="00317FDF" w:rsidRPr="006F2674">
          <w:rPr>
            <w:webHidden/>
            <w:lang w:val="fr-FR"/>
          </w:rPr>
          <w:fldChar w:fldCharType="separate"/>
        </w:r>
        <w:r>
          <w:rPr>
            <w:webHidden/>
            <w:lang w:val="fr-FR"/>
          </w:rPr>
          <w:t>10</w:t>
        </w:r>
        <w:r w:rsidR="00317FDF" w:rsidRPr="006F2674">
          <w:rPr>
            <w:webHidden/>
            <w:lang w:val="fr-FR"/>
          </w:rPr>
          <w:fldChar w:fldCharType="end"/>
        </w:r>
      </w:hyperlink>
    </w:p>
    <w:p w14:paraId="08633BB3" w14:textId="721D489B" w:rsidR="00317FDF" w:rsidRPr="006F2674" w:rsidRDefault="00431075">
      <w:pPr>
        <w:pStyle w:val="TOC1"/>
        <w:rPr>
          <w:rFonts w:asciiTheme="minorHAnsi" w:eastAsiaTheme="minorEastAsia" w:hAnsiTheme="minorHAnsi" w:cstheme="minorBidi"/>
          <w:sz w:val="22"/>
          <w:szCs w:val="22"/>
          <w:lang w:val="fr-FR" w:eastAsia="en-GB"/>
        </w:rPr>
      </w:pPr>
      <w:hyperlink w:anchor="_Toc177747722" w:history="1">
        <w:r w:rsidR="00317FDF" w:rsidRPr="006F2674">
          <w:rPr>
            <w:rStyle w:val="Hyperlink"/>
            <w:lang w:val="fr-FR"/>
          </w:rPr>
          <w:t>3</w:t>
        </w:r>
        <w:r w:rsidR="00317FDF" w:rsidRPr="006F2674">
          <w:rPr>
            <w:rFonts w:asciiTheme="minorHAnsi" w:eastAsiaTheme="minorEastAsia" w:hAnsiTheme="minorHAnsi" w:cstheme="minorBidi"/>
            <w:sz w:val="22"/>
            <w:szCs w:val="22"/>
            <w:lang w:val="fr-FR" w:eastAsia="en-GB"/>
          </w:rPr>
          <w:tab/>
        </w:r>
        <w:r w:rsidR="00317FDF" w:rsidRPr="006F2674">
          <w:rPr>
            <w:rStyle w:val="Hyperlink"/>
            <w:lang w:val="fr-FR"/>
          </w:rPr>
          <w:t>Résultats des travaux effectués pendant la période d'études 2022-2024</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_Toc177747722 \h </w:instrText>
        </w:r>
        <w:r w:rsidR="00317FDF" w:rsidRPr="006F2674">
          <w:rPr>
            <w:webHidden/>
            <w:lang w:val="fr-FR"/>
          </w:rPr>
        </w:r>
        <w:r w:rsidR="00317FDF" w:rsidRPr="006F2674">
          <w:rPr>
            <w:webHidden/>
            <w:lang w:val="fr-FR"/>
          </w:rPr>
          <w:fldChar w:fldCharType="separate"/>
        </w:r>
        <w:r>
          <w:rPr>
            <w:webHidden/>
            <w:lang w:val="fr-FR"/>
          </w:rPr>
          <w:t>15</w:t>
        </w:r>
        <w:r w:rsidR="00317FDF" w:rsidRPr="006F2674">
          <w:rPr>
            <w:webHidden/>
            <w:lang w:val="fr-FR"/>
          </w:rPr>
          <w:fldChar w:fldCharType="end"/>
        </w:r>
      </w:hyperlink>
    </w:p>
    <w:p w14:paraId="67CD4465" w14:textId="6708C277" w:rsidR="00317FDF" w:rsidRPr="006F2674" w:rsidRDefault="00431075">
      <w:pPr>
        <w:pStyle w:val="TOC1"/>
        <w:rPr>
          <w:rFonts w:asciiTheme="minorHAnsi" w:eastAsiaTheme="minorEastAsia" w:hAnsiTheme="minorHAnsi" w:cstheme="minorBidi"/>
          <w:sz w:val="22"/>
          <w:szCs w:val="22"/>
          <w:lang w:val="fr-FR" w:eastAsia="en-GB"/>
        </w:rPr>
      </w:pPr>
      <w:hyperlink w:anchor="_Toc177747741" w:history="1">
        <w:r w:rsidR="00317FDF" w:rsidRPr="006F2674">
          <w:rPr>
            <w:rStyle w:val="Hyperlink"/>
            <w:lang w:val="fr-FR"/>
          </w:rPr>
          <w:t>4</w:t>
        </w:r>
        <w:r w:rsidR="00317FDF" w:rsidRPr="006F2674">
          <w:rPr>
            <w:rFonts w:asciiTheme="minorHAnsi" w:eastAsiaTheme="minorEastAsia" w:hAnsiTheme="minorHAnsi" w:cstheme="minorBidi"/>
            <w:sz w:val="22"/>
            <w:szCs w:val="22"/>
            <w:lang w:val="fr-FR" w:eastAsia="en-GB"/>
          </w:rPr>
          <w:tab/>
        </w:r>
        <w:r w:rsidR="00317FDF" w:rsidRPr="006F2674">
          <w:rPr>
            <w:rStyle w:val="Hyperlink"/>
            <w:lang w:val="fr-FR"/>
          </w:rPr>
          <w:t>Observations concernant les travaux futurs</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_Toc177747741 \h </w:instrText>
        </w:r>
        <w:r w:rsidR="00317FDF" w:rsidRPr="006F2674">
          <w:rPr>
            <w:webHidden/>
            <w:lang w:val="fr-FR"/>
          </w:rPr>
        </w:r>
        <w:r w:rsidR="00317FDF" w:rsidRPr="006F2674">
          <w:rPr>
            <w:webHidden/>
            <w:lang w:val="fr-FR"/>
          </w:rPr>
          <w:fldChar w:fldCharType="separate"/>
        </w:r>
        <w:r>
          <w:rPr>
            <w:webHidden/>
            <w:lang w:val="fr-FR"/>
          </w:rPr>
          <w:t>45</w:t>
        </w:r>
        <w:r w:rsidR="00317FDF" w:rsidRPr="006F2674">
          <w:rPr>
            <w:webHidden/>
            <w:lang w:val="fr-FR"/>
          </w:rPr>
          <w:fldChar w:fldCharType="end"/>
        </w:r>
      </w:hyperlink>
    </w:p>
    <w:p w14:paraId="48C5D0E6" w14:textId="6F00EE5C" w:rsidR="00317FDF" w:rsidRPr="006F2674" w:rsidRDefault="00431075">
      <w:pPr>
        <w:pStyle w:val="TOC1"/>
        <w:rPr>
          <w:rFonts w:asciiTheme="minorHAnsi" w:eastAsiaTheme="minorEastAsia" w:hAnsiTheme="minorHAnsi" w:cstheme="minorBidi"/>
          <w:sz w:val="22"/>
          <w:szCs w:val="22"/>
          <w:lang w:val="fr-FR" w:eastAsia="en-GB"/>
        </w:rPr>
      </w:pPr>
      <w:hyperlink w:anchor="_Toc177747742" w:history="1">
        <w:r w:rsidR="00317FDF" w:rsidRPr="006F2674">
          <w:rPr>
            <w:rStyle w:val="Hyperlink"/>
            <w:lang w:val="fr-FR"/>
          </w:rPr>
          <w:t>5</w:t>
        </w:r>
        <w:r w:rsidR="00317FDF" w:rsidRPr="006F2674">
          <w:rPr>
            <w:rFonts w:asciiTheme="minorHAnsi" w:eastAsiaTheme="minorEastAsia" w:hAnsiTheme="minorHAnsi" w:cstheme="minorBidi"/>
            <w:sz w:val="22"/>
            <w:szCs w:val="22"/>
            <w:lang w:val="fr-FR" w:eastAsia="en-GB"/>
          </w:rPr>
          <w:tab/>
        </w:r>
        <w:r w:rsidR="00317FDF" w:rsidRPr="006F2674">
          <w:rPr>
            <w:rStyle w:val="Hyperlink"/>
            <w:lang w:val="fr-FR"/>
          </w:rPr>
          <w:t>Propositions de mise à jour de la Résolution 2 de l'AMNT pour la période d'études</w:t>
        </w:r>
        <w:r w:rsidR="0094411B" w:rsidRPr="006F2674">
          <w:rPr>
            <w:rStyle w:val="Hyperlink"/>
            <w:lang w:val="fr-FR"/>
          </w:rPr>
          <w:t> </w:t>
        </w:r>
        <w:r w:rsidR="00317FDF" w:rsidRPr="006F2674">
          <w:rPr>
            <w:rStyle w:val="Hyperlink"/>
            <w:lang w:val="fr-FR"/>
          </w:rPr>
          <w:t>2025-2028</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_Toc177747742 \h </w:instrText>
        </w:r>
        <w:r w:rsidR="00317FDF" w:rsidRPr="006F2674">
          <w:rPr>
            <w:webHidden/>
            <w:lang w:val="fr-FR"/>
          </w:rPr>
        </w:r>
        <w:r w:rsidR="00317FDF" w:rsidRPr="006F2674">
          <w:rPr>
            <w:webHidden/>
            <w:lang w:val="fr-FR"/>
          </w:rPr>
          <w:fldChar w:fldCharType="separate"/>
        </w:r>
        <w:r>
          <w:rPr>
            <w:webHidden/>
            <w:lang w:val="fr-FR"/>
          </w:rPr>
          <w:t>45</w:t>
        </w:r>
        <w:r w:rsidR="00317FDF" w:rsidRPr="006F2674">
          <w:rPr>
            <w:webHidden/>
            <w:lang w:val="fr-FR"/>
          </w:rPr>
          <w:fldChar w:fldCharType="end"/>
        </w:r>
      </w:hyperlink>
    </w:p>
    <w:p w14:paraId="60AB406B" w14:textId="4CFA3123" w:rsidR="00317FDF" w:rsidRPr="006F2674" w:rsidRDefault="00431075">
      <w:pPr>
        <w:pStyle w:val="TOC1"/>
        <w:rPr>
          <w:rFonts w:asciiTheme="minorHAnsi" w:eastAsiaTheme="minorEastAsia" w:hAnsiTheme="minorHAnsi" w:cstheme="minorBidi"/>
          <w:sz w:val="22"/>
          <w:szCs w:val="22"/>
          <w:lang w:val="fr-FR" w:eastAsia="en-GB"/>
        </w:rPr>
      </w:pPr>
      <w:hyperlink w:anchor="_Toc177747743" w:history="1">
        <w:r w:rsidR="00317FDF" w:rsidRPr="006F2674">
          <w:rPr>
            <w:rStyle w:val="Hyperlink"/>
            <w:lang w:val="fr-FR"/>
          </w:rPr>
          <w:t>ANNEXE 1 –</w:t>
        </w:r>
      </w:hyperlink>
      <w:r w:rsidR="00317FDF" w:rsidRPr="006F2674">
        <w:rPr>
          <w:lang w:val="fr-FR"/>
        </w:rPr>
        <w:t xml:space="preserve"> </w:t>
      </w:r>
      <w:hyperlink w:anchor="_Toc177747744" w:history="1">
        <w:r w:rsidR="00317FDF" w:rsidRPr="006F2674">
          <w:rPr>
            <w:rStyle w:val="Hyperlink"/>
            <w:lang w:val="fr-FR"/>
          </w:rPr>
          <w:t>Liste des Recommandations, Suppléments et autres documents produits ou supprimés pendant la période d'études</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_Toc177747744 \h </w:instrText>
        </w:r>
        <w:r w:rsidR="00317FDF" w:rsidRPr="006F2674">
          <w:rPr>
            <w:webHidden/>
            <w:lang w:val="fr-FR"/>
          </w:rPr>
        </w:r>
        <w:r w:rsidR="00317FDF" w:rsidRPr="006F2674">
          <w:rPr>
            <w:webHidden/>
            <w:lang w:val="fr-FR"/>
          </w:rPr>
          <w:fldChar w:fldCharType="separate"/>
        </w:r>
        <w:r>
          <w:rPr>
            <w:webHidden/>
            <w:lang w:val="fr-FR"/>
          </w:rPr>
          <w:t>46</w:t>
        </w:r>
        <w:r w:rsidR="00317FDF" w:rsidRPr="006F2674">
          <w:rPr>
            <w:webHidden/>
            <w:lang w:val="fr-FR"/>
          </w:rPr>
          <w:fldChar w:fldCharType="end"/>
        </w:r>
      </w:hyperlink>
    </w:p>
    <w:p w14:paraId="582B9522" w14:textId="312E1188" w:rsidR="00317FDF" w:rsidRPr="006F2674" w:rsidRDefault="00431075">
      <w:pPr>
        <w:pStyle w:val="TOC1"/>
        <w:rPr>
          <w:rFonts w:asciiTheme="minorHAnsi" w:eastAsiaTheme="minorEastAsia" w:hAnsiTheme="minorHAnsi" w:cstheme="minorBidi"/>
          <w:sz w:val="22"/>
          <w:szCs w:val="22"/>
          <w:lang w:val="fr-FR" w:eastAsia="en-GB"/>
        </w:rPr>
      </w:pPr>
      <w:hyperlink w:anchor="_Toc177747745" w:history="1">
        <w:r w:rsidR="00317FDF" w:rsidRPr="006F2674">
          <w:rPr>
            <w:rStyle w:val="Hyperlink"/>
            <w:lang w:val="fr-FR"/>
          </w:rPr>
          <w:t>ANNEXE 2 –</w:t>
        </w:r>
      </w:hyperlink>
      <w:r w:rsidR="00317FDF" w:rsidRPr="006F2674">
        <w:rPr>
          <w:lang w:val="fr-FR"/>
        </w:rPr>
        <w:t xml:space="preserve"> </w:t>
      </w:r>
      <w:hyperlink w:anchor="_Toc177747746" w:history="1">
        <w:r w:rsidR="00317FDF" w:rsidRPr="006F2674">
          <w:rPr>
            <w:rStyle w:val="Hyperlink"/>
            <w:lang w:val="fr-FR"/>
          </w:rPr>
          <w:t>Propositions de mise à jour du mandat de la Commission d'études 20 et des rôles de Commission d'études directrice (Résolution 2 de l'AMNT)</w:t>
        </w:r>
        <w:r w:rsidR="00317FDF" w:rsidRPr="006F2674">
          <w:rPr>
            <w:webHidden/>
            <w:lang w:val="fr-FR"/>
          </w:rPr>
          <w:tab/>
        </w:r>
        <w:r w:rsidR="00317FDF" w:rsidRPr="006F2674">
          <w:rPr>
            <w:webHidden/>
            <w:lang w:val="fr-FR"/>
          </w:rPr>
          <w:fldChar w:fldCharType="begin"/>
        </w:r>
        <w:r w:rsidR="00317FDF" w:rsidRPr="006F2674">
          <w:rPr>
            <w:webHidden/>
            <w:lang w:val="fr-FR"/>
          </w:rPr>
          <w:instrText xml:space="preserve"> PAGEREF _Toc177747746 \h </w:instrText>
        </w:r>
        <w:r w:rsidR="00317FDF" w:rsidRPr="006F2674">
          <w:rPr>
            <w:webHidden/>
            <w:lang w:val="fr-FR"/>
          </w:rPr>
        </w:r>
        <w:r w:rsidR="00317FDF" w:rsidRPr="006F2674">
          <w:rPr>
            <w:webHidden/>
            <w:lang w:val="fr-FR"/>
          </w:rPr>
          <w:fldChar w:fldCharType="separate"/>
        </w:r>
        <w:r>
          <w:rPr>
            <w:webHidden/>
            <w:lang w:val="fr-FR"/>
          </w:rPr>
          <w:t>52</w:t>
        </w:r>
        <w:r w:rsidR="00317FDF" w:rsidRPr="006F2674">
          <w:rPr>
            <w:webHidden/>
            <w:lang w:val="fr-FR"/>
          </w:rPr>
          <w:fldChar w:fldCharType="end"/>
        </w:r>
      </w:hyperlink>
    </w:p>
    <w:p w14:paraId="2145C366" w14:textId="38606686" w:rsidR="00C46EB7" w:rsidRPr="006F2674" w:rsidRDefault="00317FDF" w:rsidP="00317FDF">
      <w:pPr>
        <w:rPr>
          <w:lang w:val="fr-FR"/>
        </w:rPr>
      </w:pPr>
      <w:r w:rsidRPr="006F2674">
        <w:rPr>
          <w:rStyle w:val="Hyperlink"/>
          <w:noProof/>
          <w:lang w:val="fr-FR"/>
        </w:rPr>
        <w:fldChar w:fldCharType="end"/>
      </w:r>
      <w:r w:rsidRPr="006F2674">
        <w:rPr>
          <w:rStyle w:val="Hyperlink"/>
          <w:noProof/>
          <w:lang w:val="fr-FR"/>
        </w:rPr>
        <w:fldChar w:fldCharType="end"/>
      </w:r>
      <w:r w:rsidRPr="006F2674">
        <w:rPr>
          <w:rFonts w:eastAsia="Batang"/>
          <w:lang w:val="fr-FR"/>
        </w:rPr>
        <w:fldChar w:fldCharType="end"/>
      </w:r>
      <w:r w:rsidR="00C46EB7" w:rsidRPr="006F2674">
        <w:rPr>
          <w:lang w:val="fr-FR"/>
        </w:rPr>
        <w:br w:type="page"/>
      </w:r>
    </w:p>
    <w:p w14:paraId="51F925F1" w14:textId="7ACCFBEA" w:rsidR="00C46EB7" w:rsidRPr="006F2674" w:rsidRDefault="00C46EB7" w:rsidP="009A7247">
      <w:pPr>
        <w:pStyle w:val="Heading1"/>
        <w:rPr>
          <w:lang w:val="fr-FR"/>
        </w:rPr>
      </w:pPr>
      <w:bookmarkStart w:id="1" w:name="_Toc461543567"/>
      <w:bookmarkStart w:id="2" w:name="_Toc53746675"/>
      <w:bookmarkStart w:id="3" w:name="_Toc177737277"/>
      <w:bookmarkStart w:id="4" w:name="_Toc177747556"/>
      <w:bookmarkStart w:id="5" w:name="_Toc177747716"/>
      <w:r w:rsidRPr="006F2674">
        <w:rPr>
          <w:lang w:val="fr-FR"/>
        </w:rPr>
        <w:lastRenderedPageBreak/>
        <w:t>1</w:t>
      </w:r>
      <w:r w:rsidRPr="006F2674">
        <w:rPr>
          <w:lang w:val="fr-FR"/>
        </w:rPr>
        <w:tab/>
        <w:t>Introduction</w:t>
      </w:r>
      <w:bookmarkEnd w:id="1"/>
      <w:bookmarkEnd w:id="2"/>
      <w:bookmarkEnd w:id="3"/>
      <w:bookmarkEnd w:id="4"/>
      <w:bookmarkEnd w:id="5"/>
    </w:p>
    <w:p w14:paraId="5E316BFC" w14:textId="04200E66" w:rsidR="00C46EB7" w:rsidRPr="006F2674" w:rsidRDefault="00C46EB7" w:rsidP="009A7247">
      <w:pPr>
        <w:pStyle w:val="Heading2"/>
        <w:rPr>
          <w:lang w:val="fr-FR"/>
        </w:rPr>
      </w:pPr>
      <w:bookmarkStart w:id="6" w:name="_Toc177747557"/>
      <w:bookmarkStart w:id="7" w:name="_Toc177747717"/>
      <w:r w:rsidRPr="006F2674">
        <w:rPr>
          <w:lang w:val="fr-FR"/>
        </w:rPr>
        <w:t>1.1</w:t>
      </w:r>
      <w:r w:rsidRPr="006F2674">
        <w:rPr>
          <w:lang w:val="fr-FR"/>
        </w:rPr>
        <w:tab/>
      </w:r>
      <w:r w:rsidR="00A84DD6" w:rsidRPr="006F2674">
        <w:rPr>
          <w:lang w:val="fr-FR"/>
        </w:rPr>
        <w:t>Responsabilités</w:t>
      </w:r>
      <w:r w:rsidRPr="006F2674">
        <w:rPr>
          <w:lang w:val="fr-FR"/>
        </w:rPr>
        <w:t xml:space="preserve"> de la Commission d'études 2</w:t>
      </w:r>
      <w:r w:rsidR="00A84DD6" w:rsidRPr="006F2674">
        <w:rPr>
          <w:lang w:val="fr-FR"/>
        </w:rPr>
        <w:t>0</w:t>
      </w:r>
      <w:bookmarkEnd w:id="6"/>
      <w:bookmarkEnd w:id="7"/>
    </w:p>
    <w:p w14:paraId="1CB483E2" w14:textId="67EBE31D" w:rsidR="00A84DD6" w:rsidRPr="006F2674" w:rsidRDefault="00A84DD6" w:rsidP="009A7247">
      <w:pPr>
        <w:rPr>
          <w:lang w:val="fr-FR"/>
        </w:rPr>
      </w:pPr>
      <w:r w:rsidRPr="006F2674">
        <w:rPr>
          <w:lang w:val="fr-FR"/>
        </w:rPr>
        <w:t>L'Assemblée mondiale de normalisation des télécommunications (</w:t>
      </w:r>
      <w:r w:rsidR="00E31072" w:rsidRPr="006F2674">
        <w:rPr>
          <w:lang w:val="fr-FR"/>
        </w:rPr>
        <w:t>Genève, 2022</w:t>
      </w:r>
      <w:r w:rsidRPr="006F2674">
        <w:rPr>
          <w:lang w:val="fr-FR"/>
        </w:rPr>
        <w:t>) a chargé la Commission d'études 20 d'étudier sept (7) Questions se rapportant</w:t>
      </w:r>
      <w:r w:rsidR="00E31072" w:rsidRPr="006F2674">
        <w:rPr>
          <w:lang w:val="fr-FR"/>
        </w:rPr>
        <w:t xml:space="preserve"> à l'interopérabilité et à l'interfonctionnement des applications et des services de l'Internet des objets (IoT) et des villes et des communautés intelligentes (SC&amp;C); aux exigences, aux capacités et aux cadres architecturaux des secteurs verticaux améliorés grâce aux nouvelles technologies numériques; aux architectures, aux protocoles et à la qualité de service/qualité d'expérience de </w:t>
      </w:r>
      <w:r w:rsidR="008F74C2" w:rsidRPr="006F2674">
        <w:rPr>
          <w:lang w:val="fr-FR"/>
        </w:rPr>
        <w:t>l'</w:t>
      </w:r>
      <w:r w:rsidR="00E31072" w:rsidRPr="006F2674">
        <w:rPr>
          <w:lang w:val="fr-FR"/>
        </w:rPr>
        <w:t xml:space="preserve">IoT et des villes et des communautés intelligentes; à l'analyse, à l'échange, au traitement et à la gestion des données de l'IoT et des villes et des communautés intelligentes, et aux considérations relatives aux mégadonnées; à l'étude des nouvelles technologies numériques, à la terminologie et aux définitions; à la sécurité, à la confidentialité, à la confiance et à l'identification pour </w:t>
      </w:r>
      <w:r w:rsidR="008F74C2" w:rsidRPr="006F2674">
        <w:rPr>
          <w:lang w:val="fr-FR"/>
        </w:rPr>
        <w:t>l'</w:t>
      </w:r>
      <w:r w:rsidR="00E31072" w:rsidRPr="006F2674">
        <w:rPr>
          <w:lang w:val="fr-FR"/>
        </w:rPr>
        <w:t>IoT et les villes et les communautés intelligente</w:t>
      </w:r>
      <w:r w:rsidR="008F74C2" w:rsidRPr="006F2674">
        <w:rPr>
          <w:lang w:val="fr-FR"/>
        </w:rPr>
        <w:t>s</w:t>
      </w:r>
      <w:r w:rsidR="00E31072" w:rsidRPr="006F2674">
        <w:rPr>
          <w:lang w:val="fr-FR"/>
        </w:rPr>
        <w:t>; et à l'évaluation et à l'analyse des villes et des communautés intelligentes et durables</w:t>
      </w:r>
      <w:r w:rsidRPr="006F2674">
        <w:rPr>
          <w:lang w:val="fr-FR"/>
        </w:rPr>
        <w:t>.</w:t>
      </w:r>
    </w:p>
    <w:p w14:paraId="5434396F" w14:textId="06F1A008" w:rsidR="00A84DD6" w:rsidRPr="006F2674" w:rsidRDefault="00F908F1" w:rsidP="009A7247">
      <w:pPr>
        <w:rPr>
          <w:lang w:val="fr-FR"/>
        </w:rPr>
      </w:pPr>
      <w:bookmarkStart w:id="8" w:name="lt_pId043"/>
      <w:r w:rsidRPr="006F2674">
        <w:rPr>
          <w:lang w:val="fr-FR"/>
        </w:rPr>
        <w:t>L</w:t>
      </w:r>
      <w:r w:rsidR="00A84DD6" w:rsidRPr="006F2674">
        <w:rPr>
          <w:lang w:val="fr-FR"/>
        </w:rPr>
        <w:t>a Résolution 2 de l'AMNT-</w:t>
      </w:r>
      <w:r w:rsidRPr="006F2674">
        <w:rPr>
          <w:lang w:val="fr-FR"/>
        </w:rPr>
        <w:t>20 (Rév. Genève, 2022)</w:t>
      </w:r>
      <w:r w:rsidR="00A84DD6" w:rsidRPr="006F2674">
        <w:rPr>
          <w:lang w:val="fr-FR"/>
        </w:rPr>
        <w:t xml:space="preserve"> détermine le mandat suivant pour la Commission d'études 20 "Internet des objets (I</w:t>
      </w:r>
      <w:r w:rsidRPr="006F2674">
        <w:rPr>
          <w:lang w:val="fr-FR"/>
        </w:rPr>
        <w:t>o</w:t>
      </w:r>
      <w:r w:rsidR="00A84DD6" w:rsidRPr="006F2674">
        <w:rPr>
          <w:lang w:val="fr-FR"/>
        </w:rPr>
        <w:t>T) et villes et communautés intelligentes (SC&amp;C)":</w:t>
      </w:r>
      <w:bookmarkEnd w:id="8"/>
    </w:p>
    <w:p w14:paraId="728C4A56" w14:textId="20D4D30E" w:rsidR="00A84DD6" w:rsidRPr="006F2674" w:rsidRDefault="00A84DD6" w:rsidP="0094411B">
      <w:pPr>
        <w:pStyle w:val="NormalItalic"/>
      </w:pPr>
      <w:r w:rsidRPr="006F2674">
        <w:t xml:space="preserve">La Commission d'études 20 de l'UIT-T est chargée des études se rapportant à l'Internet des objets (IoT) et à ses applications, ainsi qu'aux villes et aux communautés intelligentes (SC&amp;C). Elle est notamment chargée de mener des études relatives aux aspects relatifs aux mégadonnées de l'IoT et des villes et des communautés intelligentes, aux </w:t>
      </w:r>
      <w:r w:rsidR="00E31072" w:rsidRPr="006F2674">
        <w:t xml:space="preserve">services numériques pour les villes et les communautés intelligentes </w:t>
      </w:r>
      <w:r w:rsidRPr="006F2674">
        <w:t xml:space="preserve">et aux </w:t>
      </w:r>
      <w:r w:rsidR="00E31072" w:rsidRPr="006F2674">
        <w:t xml:space="preserve">aspects de l'IoT et des </w:t>
      </w:r>
      <w:r w:rsidRPr="006F2674">
        <w:t xml:space="preserve">villes et </w:t>
      </w:r>
      <w:r w:rsidR="00E31072" w:rsidRPr="006F2674">
        <w:t xml:space="preserve">des </w:t>
      </w:r>
      <w:r w:rsidRPr="006F2674">
        <w:t>communautés intelligentes</w:t>
      </w:r>
      <w:r w:rsidR="00E31072" w:rsidRPr="006F2674">
        <w:t xml:space="preserve"> qui entrent en ligne de compte dans la transformation numérique</w:t>
      </w:r>
      <w:r w:rsidRPr="006F2674">
        <w:t>.</w:t>
      </w:r>
    </w:p>
    <w:p w14:paraId="0B0CBE7B" w14:textId="52AD3A41" w:rsidR="00A84DD6" w:rsidRPr="006F2674" w:rsidRDefault="00A84DD6" w:rsidP="009A7247">
      <w:pPr>
        <w:rPr>
          <w:lang w:val="fr-FR"/>
        </w:rPr>
      </w:pPr>
      <w:bookmarkStart w:id="9" w:name="lt_pId046"/>
      <w:r w:rsidRPr="006F2674">
        <w:rPr>
          <w:lang w:val="fr-FR"/>
        </w:rPr>
        <w:t>Conformément à l'Annexe A de la Résolution 2 de l'AMNT-</w:t>
      </w:r>
      <w:r w:rsidR="00F908F1" w:rsidRPr="006F2674">
        <w:rPr>
          <w:lang w:val="fr-FR"/>
        </w:rPr>
        <w:t>20</w:t>
      </w:r>
      <w:r w:rsidRPr="006F2674">
        <w:rPr>
          <w:lang w:val="fr-FR"/>
        </w:rPr>
        <w:t>, la Commission d'études 20 "Internet des objets (IoT) et villes et communautés intelligentes (SC&amp;C)" est la commission d'études directrice pour les domaines suivants:</w:t>
      </w:r>
      <w:bookmarkEnd w:id="9"/>
    </w:p>
    <w:p w14:paraId="02F42444" w14:textId="308D5833" w:rsidR="00A84DD6" w:rsidRPr="006F2674" w:rsidRDefault="00F908F1" w:rsidP="0094411B">
      <w:pPr>
        <w:pStyle w:val="enumlev1"/>
        <w:rPr>
          <w:lang w:val="fr-FR"/>
        </w:rPr>
      </w:pPr>
      <w:r w:rsidRPr="006F2674">
        <w:rPr>
          <w:lang w:val="fr-FR"/>
        </w:rPr>
        <w:t>–</w:t>
      </w:r>
      <w:r w:rsidR="00A84DD6" w:rsidRPr="006F2674">
        <w:rPr>
          <w:lang w:val="fr-FR"/>
        </w:rPr>
        <w:tab/>
        <w:t>Commission d'études directrice pour l'Internet des objets et ses applications.</w:t>
      </w:r>
    </w:p>
    <w:p w14:paraId="6B20054A" w14:textId="153F4D0E" w:rsidR="00A84DD6" w:rsidRPr="006F2674" w:rsidRDefault="00F908F1" w:rsidP="0094411B">
      <w:pPr>
        <w:pStyle w:val="enumlev1"/>
        <w:rPr>
          <w:lang w:val="fr-FR"/>
        </w:rPr>
      </w:pPr>
      <w:r w:rsidRPr="006F2674">
        <w:rPr>
          <w:lang w:val="fr-FR"/>
        </w:rPr>
        <w:t>–</w:t>
      </w:r>
      <w:r w:rsidR="00A84DD6" w:rsidRPr="006F2674">
        <w:rPr>
          <w:lang w:val="fr-FR"/>
        </w:rPr>
        <w:tab/>
        <w:t xml:space="preserve">Commission d'études directrice pour les villes et les communautés intelligentes, y compris les services </w:t>
      </w:r>
      <w:r w:rsidR="00E31072" w:rsidRPr="006F2674">
        <w:rPr>
          <w:lang w:val="fr-FR"/>
        </w:rPr>
        <w:t xml:space="preserve">numériques </w:t>
      </w:r>
      <w:r w:rsidR="00A84DD6" w:rsidRPr="006F2674">
        <w:rPr>
          <w:lang w:val="fr-FR"/>
        </w:rPr>
        <w:t>associés.</w:t>
      </w:r>
    </w:p>
    <w:p w14:paraId="4677D7C1" w14:textId="4AD74968" w:rsidR="00A84DD6" w:rsidRPr="006F2674" w:rsidRDefault="00F908F1" w:rsidP="0094411B">
      <w:pPr>
        <w:pStyle w:val="enumlev1"/>
        <w:rPr>
          <w:lang w:val="fr-FR"/>
        </w:rPr>
      </w:pPr>
      <w:r w:rsidRPr="006F2674">
        <w:rPr>
          <w:lang w:val="fr-FR"/>
        </w:rPr>
        <w:t>–</w:t>
      </w:r>
      <w:r w:rsidR="00A84DD6" w:rsidRPr="006F2674">
        <w:rPr>
          <w:lang w:val="fr-FR"/>
        </w:rPr>
        <w:tab/>
        <w:t>Commission d'études directrice pour l'identification de l'Internet des objets.</w:t>
      </w:r>
    </w:p>
    <w:p w14:paraId="61D5D759" w14:textId="7D3A3E40" w:rsidR="00F908F1" w:rsidRPr="006F2674" w:rsidRDefault="00F908F1" w:rsidP="0094411B">
      <w:pPr>
        <w:pStyle w:val="enumlev1"/>
        <w:rPr>
          <w:lang w:val="fr-FR"/>
        </w:rPr>
      </w:pPr>
      <w:r w:rsidRPr="006F2674">
        <w:rPr>
          <w:lang w:val="fr-FR"/>
        </w:rPr>
        <w:t>–</w:t>
      </w:r>
      <w:r w:rsidRPr="006F2674">
        <w:rPr>
          <w:lang w:val="fr-FR"/>
        </w:rPr>
        <w:tab/>
      </w:r>
      <w:r w:rsidR="00E31072" w:rsidRPr="006F2674">
        <w:rPr>
          <w:lang w:val="fr-FR"/>
        </w:rPr>
        <w:t>Commission d'études directrice pour la santé numérique relative à l'Internet des objets et aux villes et</w:t>
      </w:r>
      <w:r w:rsidR="008F74C2" w:rsidRPr="006F2674">
        <w:rPr>
          <w:lang w:val="fr-FR"/>
        </w:rPr>
        <w:t xml:space="preserve"> aux</w:t>
      </w:r>
      <w:r w:rsidR="00E31072" w:rsidRPr="006F2674">
        <w:rPr>
          <w:lang w:val="fr-FR"/>
        </w:rPr>
        <w:t xml:space="preserve"> communautés intelligentes.</w:t>
      </w:r>
    </w:p>
    <w:p w14:paraId="7E9CD8DB" w14:textId="66BB749E" w:rsidR="00A84DD6" w:rsidRPr="006F2674" w:rsidRDefault="00A84DD6" w:rsidP="009A7247">
      <w:pPr>
        <w:rPr>
          <w:lang w:val="fr-FR"/>
        </w:rPr>
      </w:pPr>
      <w:r w:rsidRPr="006F2674">
        <w:rPr>
          <w:lang w:val="fr-FR"/>
        </w:rPr>
        <w:t>Conformément à l'Annexe B de la Résolution 2 de l'AMNT-</w:t>
      </w:r>
      <w:r w:rsidR="00F908F1" w:rsidRPr="006F2674">
        <w:rPr>
          <w:lang w:val="fr-FR"/>
        </w:rPr>
        <w:t>20</w:t>
      </w:r>
      <w:r w:rsidRPr="006F2674">
        <w:rPr>
          <w:lang w:val="fr-FR"/>
        </w:rPr>
        <w:t>, les points de repère définis pour la CE 20 sont les suivants:</w:t>
      </w:r>
    </w:p>
    <w:p w14:paraId="62385047" w14:textId="77777777" w:rsidR="00A84DD6" w:rsidRPr="006F2674" w:rsidRDefault="00A84DD6" w:rsidP="009A7247">
      <w:pPr>
        <w:pStyle w:val="Headingi"/>
        <w:rPr>
          <w:lang w:val="fr-FR"/>
        </w:rPr>
      </w:pPr>
      <w:r w:rsidRPr="006F2674">
        <w:rPr>
          <w:lang w:val="fr-FR"/>
        </w:rPr>
        <w:t>La Commission d'études 20 de l'UIT-T étudiera les questions suivantes:</w:t>
      </w:r>
    </w:p>
    <w:p w14:paraId="256CA46A" w14:textId="5DA2E283" w:rsidR="00A84DD6" w:rsidRPr="006F2674" w:rsidRDefault="00F908F1" w:rsidP="009A7247">
      <w:pPr>
        <w:pStyle w:val="enumlev1"/>
        <w:rPr>
          <w:lang w:val="fr-FR"/>
        </w:rPr>
      </w:pPr>
      <w:r w:rsidRPr="006F2674">
        <w:rPr>
          <w:lang w:val="fr-FR"/>
        </w:rPr>
        <w:t>–</w:t>
      </w:r>
      <w:r w:rsidR="00A84DD6" w:rsidRPr="006F2674">
        <w:rPr>
          <w:lang w:val="fr-FR"/>
        </w:rPr>
        <w:tab/>
        <w:t>Cadre et feuilles de route pour le développement harmonieux et coordonné de l'Internet des objets (IoT), y compris les communications de machine à machine (M2M), les réseaux de capteurs ubiquitaires et les villes intelligentes et durables, au sein de l'UIT</w:t>
      </w:r>
      <w:r w:rsidR="009A7247" w:rsidRPr="006F2674">
        <w:rPr>
          <w:lang w:val="fr-FR"/>
        </w:rPr>
        <w:noBreakHyphen/>
      </w:r>
      <w:r w:rsidR="00A84DD6" w:rsidRPr="006F2674">
        <w:rPr>
          <w:lang w:val="fr-FR"/>
        </w:rPr>
        <w: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53EC2A35" w14:textId="159F7BB0" w:rsidR="00A84DD6" w:rsidRPr="006F2674" w:rsidRDefault="00F908F1" w:rsidP="009A7247">
      <w:pPr>
        <w:pStyle w:val="enumlev1"/>
        <w:rPr>
          <w:lang w:val="fr-FR"/>
        </w:rPr>
      </w:pPr>
      <w:r w:rsidRPr="006F2674">
        <w:rPr>
          <w:lang w:val="fr-FR"/>
        </w:rPr>
        <w:t>–</w:t>
      </w:r>
      <w:r w:rsidR="00A84DD6" w:rsidRPr="006F2674">
        <w:rPr>
          <w:lang w:val="fr-FR"/>
        </w:rPr>
        <w:tab/>
        <w:t xml:space="preserve">Exigences et capacités concernant </w:t>
      </w:r>
      <w:r w:rsidR="001A75BB" w:rsidRPr="006F2674">
        <w:rPr>
          <w:lang w:val="fr-FR"/>
        </w:rPr>
        <w:t>l'IoT et</w:t>
      </w:r>
      <w:r w:rsidRPr="006F2674">
        <w:rPr>
          <w:lang w:val="fr-FR"/>
        </w:rPr>
        <w:t xml:space="preserve"> </w:t>
      </w:r>
      <w:r w:rsidR="00A84DD6" w:rsidRPr="006F2674">
        <w:rPr>
          <w:lang w:val="fr-FR"/>
        </w:rPr>
        <w:t>les villes et les communautés intelligentes (SC&amp;C)</w:t>
      </w:r>
      <w:r w:rsidR="001A75BB" w:rsidRPr="006F2674">
        <w:rPr>
          <w:lang w:val="fr-FR"/>
        </w:rPr>
        <w:t>, y compris les secteurs verticaux</w:t>
      </w:r>
      <w:r w:rsidR="00A84DD6" w:rsidRPr="006F2674">
        <w:rPr>
          <w:lang w:val="fr-FR"/>
        </w:rPr>
        <w:t>.</w:t>
      </w:r>
    </w:p>
    <w:p w14:paraId="261C19D5" w14:textId="2258D72C" w:rsidR="00A84DD6" w:rsidRPr="006F2674" w:rsidRDefault="00F908F1" w:rsidP="009A7247">
      <w:pPr>
        <w:pStyle w:val="enumlev1"/>
        <w:rPr>
          <w:lang w:val="fr-FR"/>
        </w:rPr>
      </w:pPr>
      <w:r w:rsidRPr="006F2674">
        <w:rPr>
          <w:lang w:val="fr-FR"/>
        </w:rPr>
        <w:t>–</w:t>
      </w:r>
      <w:r w:rsidR="00A84DD6" w:rsidRPr="006F2674">
        <w:rPr>
          <w:lang w:val="fr-FR"/>
        </w:rPr>
        <w:tab/>
        <w:t>Définitions et terminologie concernant</w:t>
      </w:r>
      <w:r w:rsidR="001A75BB" w:rsidRPr="006F2674">
        <w:rPr>
          <w:lang w:val="fr-FR"/>
        </w:rPr>
        <w:t xml:space="preserve"> l'IoT et les villes et les communautés intelligentes</w:t>
      </w:r>
      <w:r w:rsidR="00A84DD6" w:rsidRPr="006F2674">
        <w:rPr>
          <w:lang w:val="fr-FR"/>
        </w:rPr>
        <w:t>.</w:t>
      </w:r>
    </w:p>
    <w:p w14:paraId="01BAFB80" w14:textId="2EC0B4DF" w:rsidR="001A75BB" w:rsidRPr="006F2674" w:rsidRDefault="001A75BB" w:rsidP="009A7247">
      <w:pPr>
        <w:pStyle w:val="enumlev1"/>
        <w:rPr>
          <w:lang w:val="fr-FR"/>
        </w:rPr>
      </w:pPr>
      <w:r w:rsidRPr="006F2674">
        <w:rPr>
          <w:lang w:val="fr-FR"/>
        </w:rPr>
        <w:lastRenderedPageBreak/>
        <w:t>–</w:t>
      </w:r>
      <w:r w:rsidRPr="006F2674">
        <w:rPr>
          <w:lang w:val="fr-FR"/>
        </w:rPr>
        <w:tab/>
        <w:t>Solutions apportées par les technologies numériques émergentes et leurs incidences techniques sur l'IoT et les villes et les communautés intelligentes.</w:t>
      </w:r>
    </w:p>
    <w:p w14:paraId="1F17CD68" w14:textId="465407D0" w:rsidR="00A84DD6" w:rsidRPr="006F2674" w:rsidRDefault="00F908F1" w:rsidP="009A7247">
      <w:pPr>
        <w:pStyle w:val="enumlev1"/>
        <w:rPr>
          <w:lang w:val="fr-FR"/>
        </w:rPr>
      </w:pPr>
      <w:r w:rsidRPr="006F2674">
        <w:rPr>
          <w:lang w:val="fr-FR"/>
        </w:rPr>
        <w:t>–</w:t>
      </w:r>
      <w:r w:rsidR="00A84DD6" w:rsidRPr="006F2674">
        <w:rPr>
          <w:lang w:val="fr-FR"/>
        </w:rPr>
        <w:tab/>
      </w:r>
      <w:r w:rsidR="001A75BB" w:rsidRPr="006F2674">
        <w:rPr>
          <w:lang w:val="fr-FR"/>
        </w:rPr>
        <w:t>Infrastructure de réseau, connectivité et dispositifs, et services et applications numériques de l'IoT et des villes et des communautés intelligentes, y compris les architectures et les cadres architecturaux de l'IoT et des villes et des communautés intelligentes</w:t>
      </w:r>
      <w:r w:rsidR="00A84DD6" w:rsidRPr="006F2674">
        <w:rPr>
          <w:lang w:val="fr-FR"/>
        </w:rPr>
        <w:t>.</w:t>
      </w:r>
    </w:p>
    <w:p w14:paraId="6F2FDE21" w14:textId="7F4CB672"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Évaluation, étude et analyse des services et infrastructure pour les villes et les communautés intelligentes concernant l'utilisation des technologies numériques émergentes au service de "l'intelligence" des villes</w:t>
      </w:r>
      <w:r w:rsidR="00A84DD6" w:rsidRPr="006F2674">
        <w:rPr>
          <w:lang w:val="fr-FR"/>
        </w:rPr>
        <w:t>.</w:t>
      </w:r>
    </w:p>
    <w:p w14:paraId="5C4EAC2B" w14:textId="238B88FB" w:rsidR="00A84DD6" w:rsidRPr="006F2674" w:rsidRDefault="00F908F1" w:rsidP="009A7247">
      <w:pPr>
        <w:pStyle w:val="enumlev1"/>
        <w:rPr>
          <w:lang w:val="fr-FR"/>
        </w:rPr>
      </w:pPr>
      <w:r w:rsidRPr="006F2674">
        <w:rPr>
          <w:lang w:val="fr-FR"/>
        </w:rPr>
        <w:t>–</w:t>
      </w:r>
      <w:r w:rsidR="00A84DD6" w:rsidRPr="006F2674">
        <w:rPr>
          <w:lang w:val="fr-FR"/>
        </w:rPr>
        <w:tab/>
        <w:t>Lignes directrices, méthodes et bonnes pratiques relatives aux normes visant à aider les villes</w:t>
      </w:r>
      <w:r w:rsidR="00D251B8" w:rsidRPr="006F2674">
        <w:rPr>
          <w:lang w:val="fr-FR"/>
        </w:rPr>
        <w:t>,</w:t>
      </w:r>
      <w:r w:rsidR="00A84DD6" w:rsidRPr="006F2674">
        <w:rPr>
          <w:lang w:val="fr-FR"/>
        </w:rPr>
        <w:t xml:space="preserve"> </w:t>
      </w:r>
      <w:r w:rsidR="00D251B8" w:rsidRPr="006F2674">
        <w:rPr>
          <w:lang w:val="fr-FR"/>
        </w:rPr>
        <w:t xml:space="preserve">les communautés, </w:t>
      </w:r>
      <w:r w:rsidR="00A84DD6" w:rsidRPr="006F2674">
        <w:rPr>
          <w:lang w:val="fr-FR"/>
        </w:rPr>
        <w:t xml:space="preserve">les zones rurales et les villages à fournir des services au moyen de </w:t>
      </w:r>
      <w:r w:rsidR="00D251B8" w:rsidRPr="006F2674">
        <w:rPr>
          <w:lang w:val="fr-FR"/>
        </w:rPr>
        <w:t>technologies numériques émergentes</w:t>
      </w:r>
      <w:r w:rsidR="00A84DD6" w:rsidRPr="006F2674">
        <w:rPr>
          <w:lang w:val="fr-FR"/>
        </w:rPr>
        <w:t>.</w:t>
      </w:r>
    </w:p>
    <w:p w14:paraId="512FE20F" w14:textId="146F20D7" w:rsidR="00A84DD6" w:rsidRPr="006F2674" w:rsidRDefault="00F908F1" w:rsidP="009A7247">
      <w:pPr>
        <w:pStyle w:val="enumlev1"/>
        <w:rPr>
          <w:lang w:val="fr-FR"/>
        </w:rPr>
      </w:pPr>
      <w:r w:rsidRPr="006F2674">
        <w:rPr>
          <w:lang w:val="fr-FR"/>
        </w:rPr>
        <w:t>–</w:t>
      </w:r>
      <w:r w:rsidR="00A84DD6" w:rsidRPr="006F2674">
        <w:rPr>
          <w:lang w:val="fr-FR"/>
        </w:rPr>
        <w:tab/>
        <w:t xml:space="preserve">Aspects de l'IoT </w:t>
      </w:r>
      <w:r w:rsidR="00D251B8" w:rsidRPr="006F2674">
        <w:rPr>
          <w:lang w:val="fr-FR"/>
        </w:rPr>
        <w:t xml:space="preserve">et des villes et des communautés intelligentes </w:t>
      </w:r>
      <w:r w:rsidR="00A84DD6" w:rsidRPr="006F2674">
        <w:rPr>
          <w:lang w:val="fr-FR"/>
        </w:rPr>
        <w:t xml:space="preserve">relatifs à l'identification, en collaboration avec </w:t>
      </w:r>
      <w:r w:rsidR="00D251B8" w:rsidRPr="006F2674">
        <w:rPr>
          <w:lang w:val="fr-FR"/>
        </w:rPr>
        <w:t>d'autres c</w:t>
      </w:r>
      <w:r w:rsidR="00A84DD6" w:rsidRPr="006F2674">
        <w:rPr>
          <w:lang w:val="fr-FR"/>
        </w:rPr>
        <w:t>ommissions</w:t>
      </w:r>
      <w:r w:rsidR="009A7247" w:rsidRPr="006F2674">
        <w:rPr>
          <w:lang w:val="fr-FR"/>
        </w:rPr>
        <w:t xml:space="preserve"> </w:t>
      </w:r>
      <w:r w:rsidR="00A84DD6" w:rsidRPr="006F2674">
        <w:rPr>
          <w:lang w:val="fr-FR"/>
        </w:rPr>
        <w:t>d'études</w:t>
      </w:r>
      <w:r w:rsidR="00D251B8" w:rsidRPr="006F2674">
        <w:rPr>
          <w:lang w:val="fr-FR"/>
        </w:rPr>
        <w:t>, selon qu'il conviendra</w:t>
      </w:r>
      <w:r w:rsidR="00A84DD6" w:rsidRPr="006F2674">
        <w:rPr>
          <w:lang w:val="fr-FR"/>
        </w:rPr>
        <w:t>.</w:t>
      </w:r>
    </w:p>
    <w:p w14:paraId="70D38A74" w14:textId="79F42FDD" w:rsidR="00F908F1" w:rsidRPr="006F2674" w:rsidRDefault="00F908F1" w:rsidP="009A7247">
      <w:pPr>
        <w:pStyle w:val="enumlev1"/>
        <w:rPr>
          <w:lang w:val="fr-FR"/>
        </w:rPr>
      </w:pPr>
      <w:r w:rsidRPr="006F2674">
        <w:rPr>
          <w:lang w:val="fr-FR"/>
        </w:rPr>
        <w:t>–</w:t>
      </w:r>
      <w:r w:rsidRPr="006F2674">
        <w:rPr>
          <w:lang w:val="fr-FR"/>
        </w:rPr>
        <w:tab/>
      </w:r>
      <w:r w:rsidR="00D251B8" w:rsidRPr="006F2674">
        <w:rPr>
          <w:lang w:val="fr-FR"/>
        </w:rPr>
        <w:t>Protocoles et interfaces pour les systèmes, services et applications de l'IoT et des villes et des communautés intelligentes.</w:t>
      </w:r>
    </w:p>
    <w:p w14:paraId="27B3DB74" w14:textId="0DE6D580" w:rsidR="00F908F1" w:rsidRPr="006F2674" w:rsidRDefault="00F908F1" w:rsidP="009A7247">
      <w:pPr>
        <w:pStyle w:val="enumlev1"/>
        <w:rPr>
          <w:lang w:val="fr-FR"/>
        </w:rPr>
      </w:pPr>
      <w:r w:rsidRPr="006F2674">
        <w:rPr>
          <w:lang w:val="fr-FR"/>
        </w:rPr>
        <w:t>–</w:t>
      </w:r>
      <w:r w:rsidRPr="006F2674">
        <w:rPr>
          <w:lang w:val="fr-FR"/>
        </w:rPr>
        <w:tab/>
      </w:r>
      <w:r w:rsidR="00D251B8" w:rsidRPr="006F2674">
        <w:rPr>
          <w:lang w:val="fr-FR"/>
        </w:rPr>
        <w:t>Plates-formes pour l'IoT et les villes et les communautés intelligentes.</w:t>
      </w:r>
    </w:p>
    <w:p w14:paraId="209992A3" w14:textId="10F4F2C0" w:rsidR="00F908F1" w:rsidRPr="006F2674" w:rsidRDefault="00F908F1" w:rsidP="009A7247">
      <w:pPr>
        <w:pStyle w:val="enumlev1"/>
        <w:rPr>
          <w:lang w:val="fr-FR"/>
        </w:rPr>
      </w:pPr>
      <w:r w:rsidRPr="006F2674">
        <w:rPr>
          <w:lang w:val="fr-FR"/>
        </w:rPr>
        <w:t>–</w:t>
      </w:r>
      <w:r w:rsidRPr="006F2674">
        <w:rPr>
          <w:lang w:val="fr-FR"/>
        </w:rPr>
        <w:tab/>
      </w:r>
      <w:r w:rsidR="00D251B8" w:rsidRPr="006F2674">
        <w:rPr>
          <w:lang w:val="fr-FR"/>
        </w:rPr>
        <w:t>Interopérabilité et interfonctionnement des systèmes, services et applications de l'IoT et des villes et des communautés intelligentes.</w:t>
      </w:r>
    </w:p>
    <w:p w14:paraId="35003DA1" w14:textId="7D18FF4C" w:rsidR="00A84DD6" w:rsidRPr="006F2674" w:rsidRDefault="00F908F1" w:rsidP="009A7247">
      <w:pPr>
        <w:pStyle w:val="enumlev1"/>
        <w:rPr>
          <w:lang w:val="fr-FR"/>
        </w:rPr>
      </w:pPr>
      <w:r w:rsidRPr="006F2674">
        <w:rPr>
          <w:lang w:val="fr-FR"/>
        </w:rPr>
        <w:t>–</w:t>
      </w:r>
      <w:r w:rsidRPr="006F2674">
        <w:rPr>
          <w:lang w:val="fr-FR"/>
        </w:rPr>
        <w:tab/>
      </w:r>
      <w:r w:rsidR="00D251B8" w:rsidRPr="006F2674">
        <w:rPr>
          <w:lang w:val="fr-FR"/>
        </w:rPr>
        <w:t>Qualité de service et qualité de fonctionnement de bout en bout de l'IoT et des villes et des communautés intelligentes, en collaboration avec la Commission d'études 12, selon qu'il conviendra.</w:t>
      </w:r>
    </w:p>
    <w:p w14:paraId="65491DB5" w14:textId="7E398C31"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Sécurité, respect de la vie privée</w:t>
      </w:r>
      <w:r w:rsidR="00DD2F68" w:rsidRPr="006F2674">
        <w:rPr>
          <w:rStyle w:val="FootnoteReference"/>
          <w:lang w:val="fr-FR"/>
        </w:rPr>
        <w:footnoteReference w:id="2"/>
      </w:r>
      <w:r w:rsidR="00D251B8" w:rsidRPr="006F2674">
        <w:rPr>
          <w:lang w:val="fr-FR"/>
        </w:rPr>
        <w:t xml:space="preserve"> et fiabilité</w:t>
      </w:r>
      <w:r w:rsidR="0094411B" w:rsidRPr="006F2674">
        <w:rPr>
          <w:rStyle w:val="FootnoteReference"/>
          <w:lang w:val="fr-FR"/>
        </w:rPr>
        <w:t>1</w:t>
      </w:r>
      <w:r w:rsidR="00D251B8" w:rsidRPr="006F2674">
        <w:rPr>
          <w:lang w:val="fr-FR"/>
        </w:rPr>
        <w:t xml:space="preserve"> concernant les systèmes, services et applications de l'IoT et des villes et des communautés intelligentes.</w:t>
      </w:r>
    </w:p>
    <w:p w14:paraId="410588E3" w14:textId="6028F882"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Tenue à jour d'une base de données des normes relatives à l'IoT et aux villes et aux communautés intelligentes.</w:t>
      </w:r>
    </w:p>
    <w:p w14:paraId="0C614808" w14:textId="274C89F9"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Aspects relatifs aux mégadonnées, y compris les écosystèmes des mégadonnées, de l'IoT et des villes et des communautés intelligentes.</w:t>
      </w:r>
    </w:p>
    <w:p w14:paraId="0B150D09" w14:textId="2204BA6C"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Services numériques et intelligents pour les villes et les communautés intelligentes.</w:t>
      </w:r>
    </w:p>
    <w:p w14:paraId="41A1D99A" w14:textId="19AAD6F2"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Traitement et gestion des données concernant l'IoT et les villes et les communautés intelligentes, y compris l'analyse de données et les applications fondées sur l'IA.</w:t>
      </w:r>
    </w:p>
    <w:p w14:paraId="7925BFC9" w14:textId="1CFF0C54" w:rsidR="00A84DD6"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Aspects techniques de la chaîne de valeur des données concernant l'IoT et les villes et les communautés intelligentes, en collaboration avec la Commission d'études 3, selon qu'il conviendra.</w:t>
      </w:r>
    </w:p>
    <w:p w14:paraId="23713B69" w14:textId="038B37A8" w:rsidR="00D251B8" w:rsidRPr="006F2674" w:rsidRDefault="00F908F1" w:rsidP="009A7247">
      <w:pPr>
        <w:pStyle w:val="enumlev1"/>
        <w:rPr>
          <w:lang w:val="fr-FR"/>
        </w:rPr>
      </w:pPr>
      <w:r w:rsidRPr="006F2674">
        <w:rPr>
          <w:lang w:val="fr-FR"/>
        </w:rPr>
        <w:t>–</w:t>
      </w:r>
      <w:r w:rsidR="00A84DD6" w:rsidRPr="006F2674">
        <w:rPr>
          <w:lang w:val="fr-FR"/>
        </w:rPr>
        <w:tab/>
      </w:r>
      <w:r w:rsidR="00D251B8" w:rsidRPr="006F2674">
        <w:rPr>
          <w:lang w:val="fr-FR"/>
        </w:rPr>
        <w:t>Ensemble de données et capacités fondées sur la sémantique concernant l'IoT et les villes et les communautés intelligentes, y compris les secteurs verticaux.</w:t>
      </w:r>
    </w:p>
    <w:p w14:paraId="27DB4929" w14:textId="289991BC" w:rsidR="00A84DD6" w:rsidRPr="006F2674" w:rsidRDefault="00A84DD6" w:rsidP="009A7247">
      <w:pPr>
        <w:rPr>
          <w:lang w:val="fr-FR"/>
        </w:rPr>
      </w:pPr>
      <w:r w:rsidRPr="006F2674">
        <w:rPr>
          <w:lang w:val="fr-FR"/>
        </w:rPr>
        <w:t>Conformément à l'Annexe C de la Résolution 2 de l'AMNT-</w:t>
      </w:r>
      <w:r w:rsidR="00F908F1" w:rsidRPr="006F2674">
        <w:rPr>
          <w:lang w:val="fr-FR"/>
        </w:rPr>
        <w:t>20</w:t>
      </w:r>
      <w:r w:rsidRPr="006F2674">
        <w:rPr>
          <w:lang w:val="fr-FR"/>
        </w:rPr>
        <w:t>, la liste des Recommandations relevant de la responsabilité de la Commission d'études 20 pendant la période d'études 20</w:t>
      </w:r>
      <w:r w:rsidR="00F908F1" w:rsidRPr="006F2674">
        <w:rPr>
          <w:lang w:val="fr-FR"/>
        </w:rPr>
        <w:t>22</w:t>
      </w:r>
      <w:r w:rsidRPr="006F2674">
        <w:rPr>
          <w:lang w:val="fr-FR"/>
        </w:rPr>
        <w:t>-202</w:t>
      </w:r>
      <w:r w:rsidR="00F908F1" w:rsidRPr="006F2674">
        <w:rPr>
          <w:lang w:val="fr-FR"/>
        </w:rPr>
        <w:t>4</w:t>
      </w:r>
      <w:r w:rsidRPr="006F2674">
        <w:rPr>
          <w:lang w:val="fr-FR"/>
        </w:rPr>
        <w:t xml:space="preserve"> est la suivante:</w:t>
      </w:r>
    </w:p>
    <w:p w14:paraId="229260D2" w14:textId="1DFCD280" w:rsidR="00A84DD6" w:rsidRPr="006F2674" w:rsidRDefault="00F908F1" w:rsidP="009A7247">
      <w:pPr>
        <w:pStyle w:val="enumlev1"/>
        <w:rPr>
          <w:lang w:val="fr-FR"/>
        </w:rPr>
      </w:pPr>
      <w:r w:rsidRPr="006F2674">
        <w:rPr>
          <w:lang w:val="fr-FR"/>
        </w:rPr>
        <w:t>–</w:t>
      </w:r>
      <w:r w:rsidR="00A84DD6" w:rsidRPr="006F2674">
        <w:rPr>
          <w:lang w:val="fr-FR"/>
        </w:rPr>
        <w:tab/>
      </w:r>
      <w:bookmarkStart w:id="10" w:name="lt_pId091"/>
      <w:r w:rsidR="00A84DD6" w:rsidRPr="006F2674">
        <w:rPr>
          <w:lang w:val="fr-FR"/>
        </w:rPr>
        <w:t>UIT-T F.744, UIT-T F.747.1 – UIT-T F.747.8, UIT-T F.748.0 – UIT-T F.748.5 et</w:t>
      </w:r>
      <w:r w:rsidR="00FD05C5" w:rsidRPr="006F2674">
        <w:rPr>
          <w:lang w:val="fr-FR"/>
        </w:rPr>
        <w:t> </w:t>
      </w:r>
      <w:r w:rsidR="00A84DD6" w:rsidRPr="006F2674">
        <w:rPr>
          <w:lang w:val="fr-FR"/>
        </w:rPr>
        <w:t>UIT</w:t>
      </w:r>
      <w:r w:rsidR="00A84DD6" w:rsidRPr="006F2674">
        <w:rPr>
          <w:lang w:val="fr-FR"/>
        </w:rPr>
        <w:noBreakHyphen/>
        <w:t>T F.771</w:t>
      </w:r>
      <w:bookmarkEnd w:id="10"/>
    </w:p>
    <w:p w14:paraId="6499113C" w14:textId="119B28CA" w:rsidR="00A84DD6" w:rsidRPr="006F2674" w:rsidRDefault="00F908F1" w:rsidP="009A7247">
      <w:pPr>
        <w:pStyle w:val="enumlev1"/>
        <w:rPr>
          <w:lang w:val="fr-FR"/>
        </w:rPr>
      </w:pPr>
      <w:r w:rsidRPr="006F2674">
        <w:rPr>
          <w:lang w:val="fr-FR"/>
        </w:rPr>
        <w:lastRenderedPageBreak/>
        <w:t>–</w:t>
      </w:r>
      <w:r w:rsidR="00A84DD6" w:rsidRPr="006F2674">
        <w:rPr>
          <w:lang w:val="fr-FR"/>
        </w:rPr>
        <w:tab/>
      </w:r>
      <w:bookmarkStart w:id="11" w:name="lt_pId093"/>
      <w:r w:rsidR="00A84DD6" w:rsidRPr="006F2674">
        <w:rPr>
          <w:lang w:val="fr-FR"/>
        </w:rPr>
        <w:t>UIT-T H.621, UIT-T H.623, UIT-T H.641, UIT-T H.642.1, UIT-T H.642.2 et</w:t>
      </w:r>
      <w:r w:rsidR="00FD05C5" w:rsidRPr="006F2674">
        <w:rPr>
          <w:lang w:val="fr-FR"/>
        </w:rPr>
        <w:t> </w:t>
      </w:r>
      <w:r w:rsidR="00A84DD6" w:rsidRPr="006F2674">
        <w:rPr>
          <w:lang w:val="fr-FR"/>
        </w:rPr>
        <w:t>UIT</w:t>
      </w:r>
      <w:r w:rsidR="00A84DD6" w:rsidRPr="006F2674">
        <w:rPr>
          <w:lang w:val="fr-FR"/>
        </w:rPr>
        <w:noBreakHyphen/>
        <w:t>T H.642.3</w:t>
      </w:r>
      <w:bookmarkEnd w:id="11"/>
    </w:p>
    <w:p w14:paraId="2BAD6F5E" w14:textId="19796A21" w:rsidR="00F908F1" w:rsidRPr="006F2674" w:rsidRDefault="00F908F1" w:rsidP="009A7247">
      <w:pPr>
        <w:pStyle w:val="enumlev1"/>
        <w:rPr>
          <w:lang w:val="fr-FR"/>
        </w:rPr>
      </w:pPr>
      <w:r w:rsidRPr="006F2674">
        <w:rPr>
          <w:lang w:val="fr-FR"/>
        </w:rPr>
        <w:t>–</w:t>
      </w:r>
      <w:r w:rsidRPr="006F2674">
        <w:rPr>
          <w:lang w:val="fr-FR"/>
        </w:rPr>
        <w:tab/>
        <w:t>UIT-T L.1600, UIT-T L.1601, UIT-T L.1602, UIT-T L.1603</w:t>
      </w:r>
    </w:p>
    <w:p w14:paraId="5F37066F" w14:textId="504678A2" w:rsidR="00A84DD6" w:rsidRPr="006F2674" w:rsidRDefault="00F908F1" w:rsidP="009A7247">
      <w:pPr>
        <w:pStyle w:val="enumlev1"/>
        <w:rPr>
          <w:lang w:val="fr-FR"/>
        </w:rPr>
      </w:pPr>
      <w:r w:rsidRPr="006F2674">
        <w:rPr>
          <w:lang w:val="fr-FR"/>
        </w:rPr>
        <w:t>–</w:t>
      </w:r>
      <w:r w:rsidR="00A84DD6" w:rsidRPr="006F2674">
        <w:rPr>
          <w:lang w:val="fr-FR"/>
        </w:rPr>
        <w:tab/>
      </w:r>
      <w:bookmarkStart w:id="12" w:name="lt_pId095"/>
      <w:r w:rsidR="00A84DD6" w:rsidRPr="006F2674">
        <w:rPr>
          <w:lang w:val="fr-FR"/>
        </w:rPr>
        <w:t>UIT-T Q.3052</w:t>
      </w:r>
      <w:bookmarkEnd w:id="12"/>
    </w:p>
    <w:p w14:paraId="5CFEAFC8" w14:textId="70157146" w:rsidR="00A84DD6" w:rsidRPr="006F2674" w:rsidRDefault="00F908F1" w:rsidP="009A7247">
      <w:pPr>
        <w:pStyle w:val="enumlev1"/>
        <w:rPr>
          <w:lang w:val="fr-FR"/>
        </w:rPr>
      </w:pPr>
      <w:r w:rsidRPr="006F2674">
        <w:rPr>
          <w:lang w:val="fr-FR"/>
        </w:rPr>
        <w:t>–</w:t>
      </w:r>
      <w:r w:rsidR="00A84DD6" w:rsidRPr="006F2674">
        <w:rPr>
          <w:lang w:val="fr-FR"/>
        </w:rPr>
        <w:tab/>
      </w:r>
      <w:bookmarkStart w:id="13" w:name="lt_pId097"/>
      <w:r w:rsidR="00A84DD6" w:rsidRPr="006F2674">
        <w:rPr>
          <w:lang w:val="fr-FR"/>
        </w:rPr>
        <w:t>Recommandations de la série UIT-T Y.4000, UIT-T Y.2016, UIT-T Y.2026, UIT</w:t>
      </w:r>
      <w:r w:rsidR="00A84DD6" w:rsidRPr="006F2674">
        <w:rPr>
          <w:lang w:val="fr-FR"/>
        </w:rPr>
        <w:noBreakHyphen/>
        <w:t>T Y.2060 – UIT-T Y.2070, UIT-T Y.2074 – UIT-T Y.2078, UIT-T Y.2213, UIT</w:t>
      </w:r>
      <w:r w:rsidR="00A84DD6" w:rsidRPr="006F2674">
        <w:rPr>
          <w:lang w:val="fr-FR"/>
        </w:rPr>
        <w:noBreakHyphen/>
        <w:t>T Y.2221, UIT-T Y.2238, UIT-T Y.2281 et UIT-T Y.2291</w:t>
      </w:r>
      <w:bookmarkEnd w:id="13"/>
    </w:p>
    <w:p w14:paraId="31AA753B" w14:textId="77777777" w:rsidR="00A84DD6" w:rsidRPr="006F2674" w:rsidRDefault="00A84DD6" w:rsidP="009A7247">
      <w:pPr>
        <w:pStyle w:val="Note"/>
        <w:rPr>
          <w:lang w:val="fr-FR"/>
        </w:rPr>
      </w:pPr>
      <w:r w:rsidRPr="006F2674">
        <w:rPr>
          <w:lang w:val="fr-FR"/>
        </w:rPr>
        <w:t>NOTE – Les Recommandations transférées depuis d'autres commissions d'études ont un double numéro dans la série UIT-T Y.4000.</w:t>
      </w:r>
    </w:p>
    <w:p w14:paraId="73602FA6" w14:textId="77777777" w:rsidR="00A84DD6" w:rsidRPr="006F2674" w:rsidRDefault="00A84DD6" w:rsidP="009A7247">
      <w:pPr>
        <w:pStyle w:val="Heading2"/>
        <w:rPr>
          <w:lang w:val="fr-FR"/>
        </w:rPr>
      </w:pPr>
      <w:bookmarkStart w:id="14" w:name="_Toc323801098"/>
      <w:bookmarkStart w:id="15" w:name="_Toc323801152"/>
      <w:bookmarkStart w:id="16" w:name="_Toc177747558"/>
      <w:bookmarkStart w:id="17" w:name="_Toc177747718"/>
      <w:r w:rsidRPr="006F2674">
        <w:rPr>
          <w:lang w:val="fr-FR"/>
        </w:rPr>
        <w:t>1.2</w:t>
      </w:r>
      <w:r w:rsidRPr="006F2674">
        <w:rPr>
          <w:lang w:val="fr-FR"/>
        </w:rPr>
        <w:tab/>
        <w:t>Équipe de direction et réunions de la Commission d'études </w:t>
      </w:r>
      <w:bookmarkEnd w:id="14"/>
      <w:bookmarkEnd w:id="15"/>
      <w:r w:rsidRPr="006F2674">
        <w:rPr>
          <w:lang w:val="fr-FR"/>
        </w:rPr>
        <w:t>20</w:t>
      </w:r>
      <w:bookmarkEnd w:id="16"/>
      <w:bookmarkEnd w:id="17"/>
    </w:p>
    <w:p w14:paraId="613B124A" w14:textId="4FCECC6E" w:rsidR="00A84DD6" w:rsidRPr="006F2674" w:rsidRDefault="00A84DD6" w:rsidP="009A7247">
      <w:pPr>
        <w:rPr>
          <w:lang w:val="fr-FR"/>
        </w:rPr>
      </w:pPr>
      <w:bookmarkStart w:id="18" w:name="lt_pId101"/>
      <w:r w:rsidRPr="006F2674">
        <w:rPr>
          <w:lang w:val="fr-FR"/>
        </w:rPr>
        <w:t xml:space="preserve">La Commission d'études 20 a tenu </w:t>
      </w:r>
      <w:r w:rsidR="00F908F1" w:rsidRPr="006F2674">
        <w:rPr>
          <w:lang w:val="fr-FR"/>
        </w:rPr>
        <w:t>quatre</w:t>
      </w:r>
      <w:r w:rsidRPr="006F2674">
        <w:rPr>
          <w:lang w:val="fr-FR"/>
        </w:rPr>
        <w:t xml:space="preserve"> réunions plénières au cours de la période d'étude (voir le Tableau 1), sous la présidence de M. </w:t>
      </w:r>
      <w:r w:rsidR="00F908F1" w:rsidRPr="006F2674">
        <w:rPr>
          <w:lang w:val="fr-FR"/>
        </w:rPr>
        <w:t>Hyoung Jun Kim (</w:t>
      </w:r>
      <w:r w:rsidR="00386890" w:rsidRPr="006F2674">
        <w:rPr>
          <w:lang w:val="fr-FR"/>
        </w:rPr>
        <w:t>Corée</w:t>
      </w:r>
      <w:r w:rsidR="00F908F1" w:rsidRPr="006F2674">
        <w:rPr>
          <w:lang w:val="fr-FR"/>
        </w:rPr>
        <w:t xml:space="preserve"> (Rép. de))</w:t>
      </w:r>
      <w:r w:rsidRPr="006F2674">
        <w:rPr>
          <w:lang w:val="fr-FR"/>
        </w:rPr>
        <w:t>, assisté par les Vice</w:t>
      </w:r>
      <w:r w:rsidRPr="006F2674">
        <w:rPr>
          <w:lang w:val="fr-FR"/>
        </w:rPr>
        <w:noBreakHyphen/>
        <w:t>Présidents suivants:</w:t>
      </w:r>
      <w:bookmarkEnd w:id="18"/>
      <w:r w:rsidRPr="006F2674">
        <w:rPr>
          <w:lang w:val="fr-FR"/>
        </w:rPr>
        <w:t xml:space="preserve"> </w:t>
      </w:r>
      <w:bookmarkStart w:id="19" w:name="lt_pId102"/>
      <w:r w:rsidR="00F908F1" w:rsidRPr="006F2674">
        <w:rPr>
          <w:lang w:val="fr-FR"/>
        </w:rPr>
        <w:t>M. Ali Abbassene (Algérie), M. Muath Alrumayh (Arabie saoudite), M. Fabio Bigi (Italie), M. Héctor Mario Carril (Argentine), M. Ramy Ahmed Fathy (Égypte), M. Harinderpal Singh Grewal (Singapour), Mme Shane He (Nokia Corporation, Finland</w:t>
      </w:r>
      <w:r w:rsidR="00DD2F68" w:rsidRPr="006F2674">
        <w:rPr>
          <w:lang w:val="fr-FR"/>
        </w:rPr>
        <w:t>e</w:t>
      </w:r>
      <w:r w:rsidR="00F908F1" w:rsidRPr="006F2674">
        <w:rPr>
          <w:lang w:val="fr-FR"/>
        </w:rPr>
        <w:t>), M</w:t>
      </w:r>
      <w:r w:rsidR="00DD2F68" w:rsidRPr="006F2674">
        <w:rPr>
          <w:lang w:val="fr-FR"/>
        </w:rPr>
        <w:t>. </w:t>
      </w:r>
      <w:r w:rsidR="00F908F1" w:rsidRPr="006F2674">
        <w:rPr>
          <w:lang w:val="fr-FR"/>
        </w:rPr>
        <w:t>Emmanuel Manasseh (Tanzani</w:t>
      </w:r>
      <w:r w:rsidR="00DD2F68" w:rsidRPr="006F2674">
        <w:rPr>
          <w:lang w:val="fr-FR"/>
        </w:rPr>
        <w:t>e</w:t>
      </w:r>
      <w:r w:rsidR="00F908F1" w:rsidRPr="006F2674">
        <w:rPr>
          <w:lang w:val="fr-FR"/>
        </w:rPr>
        <w:t>)</w:t>
      </w:r>
      <w:r w:rsidR="00DD2F68" w:rsidRPr="006F2674">
        <w:rPr>
          <w:rStyle w:val="FootnoteReference"/>
          <w:lang w:val="fr-FR"/>
        </w:rPr>
        <w:footnoteReference w:id="3"/>
      </w:r>
      <w:r w:rsidR="00F908F1" w:rsidRPr="006F2674">
        <w:rPr>
          <w:lang w:val="fr-FR"/>
        </w:rPr>
        <w:t>, M</w:t>
      </w:r>
      <w:r w:rsidR="00DD2F68" w:rsidRPr="006F2674">
        <w:rPr>
          <w:lang w:val="fr-FR"/>
        </w:rPr>
        <w:t>.</w:t>
      </w:r>
      <w:r w:rsidR="00F908F1" w:rsidRPr="006F2674">
        <w:rPr>
          <w:lang w:val="fr-FR"/>
        </w:rPr>
        <w:t xml:space="preserve"> Achime Malick Ndiaye (</w:t>
      </w:r>
      <w:r w:rsidR="00DD2F68" w:rsidRPr="006F2674">
        <w:rPr>
          <w:lang w:val="fr-FR"/>
        </w:rPr>
        <w:t>Sénégal</w:t>
      </w:r>
      <w:r w:rsidR="00F908F1" w:rsidRPr="006F2674">
        <w:rPr>
          <w:lang w:val="fr-FR"/>
        </w:rPr>
        <w:t>), M</w:t>
      </w:r>
      <w:r w:rsidR="00DD2F68" w:rsidRPr="006F2674">
        <w:rPr>
          <w:lang w:val="fr-FR"/>
        </w:rPr>
        <w:t>.</w:t>
      </w:r>
      <w:r w:rsidR="00F908F1" w:rsidRPr="006F2674">
        <w:rPr>
          <w:lang w:val="fr-FR"/>
        </w:rPr>
        <w:t xml:space="preserve"> Ziqin Sang (Chin</w:t>
      </w:r>
      <w:r w:rsidR="00DD2F68" w:rsidRPr="006F2674">
        <w:rPr>
          <w:lang w:val="fr-FR"/>
        </w:rPr>
        <w:t>e</w:t>
      </w:r>
      <w:r w:rsidR="00F908F1" w:rsidRPr="006F2674">
        <w:rPr>
          <w:lang w:val="fr-FR"/>
        </w:rPr>
        <w:t xml:space="preserve">) </w:t>
      </w:r>
      <w:r w:rsidR="00DD2F68" w:rsidRPr="006F2674">
        <w:rPr>
          <w:lang w:val="fr-FR"/>
        </w:rPr>
        <w:t>et</w:t>
      </w:r>
      <w:r w:rsidR="00F908F1" w:rsidRPr="006F2674">
        <w:rPr>
          <w:lang w:val="fr-FR"/>
        </w:rPr>
        <w:t xml:space="preserve"> Toru Yamada (NEC Corporation, Jap</w:t>
      </w:r>
      <w:r w:rsidR="00DD2F68" w:rsidRPr="006F2674">
        <w:rPr>
          <w:lang w:val="fr-FR"/>
        </w:rPr>
        <w:t>o</w:t>
      </w:r>
      <w:r w:rsidR="00F908F1" w:rsidRPr="006F2674">
        <w:rPr>
          <w:lang w:val="fr-FR"/>
        </w:rPr>
        <w:t>n)</w:t>
      </w:r>
      <w:r w:rsidRPr="006F2674">
        <w:rPr>
          <w:lang w:val="fr-FR"/>
        </w:rPr>
        <w:t>.</w:t>
      </w:r>
      <w:bookmarkEnd w:id="19"/>
      <w:r w:rsidR="00DD2F68" w:rsidRPr="006F2674">
        <w:rPr>
          <w:lang w:val="fr-FR"/>
        </w:rPr>
        <w:t xml:space="preserve"> </w:t>
      </w:r>
      <w:r w:rsidRPr="006F2674">
        <w:rPr>
          <w:lang w:val="fr-FR"/>
        </w:rPr>
        <w:t xml:space="preserve">De plus, un grand nombre de réunions de Groupes du Rapporteur (y compris les réunions électroniques) ont été organisées en divers lieux pendant la période d'études (voir le Tableau </w:t>
      </w:r>
      <w:r w:rsidR="00F908F1" w:rsidRPr="006F2674">
        <w:rPr>
          <w:lang w:val="fr-FR"/>
        </w:rPr>
        <w:t>2</w:t>
      </w:r>
      <w:r w:rsidRPr="006F2674">
        <w:rPr>
          <w:lang w:val="fr-FR"/>
        </w:rPr>
        <w:t>).</w:t>
      </w:r>
    </w:p>
    <w:p w14:paraId="32397A0A" w14:textId="77777777" w:rsidR="00A84DD6" w:rsidRPr="006F2674" w:rsidRDefault="00A84DD6" w:rsidP="00DD509C">
      <w:pPr>
        <w:pStyle w:val="TableNo"/>
        <w:rPr>
          <w:lang w:val="fr-FR"/>
        </w:rPr>
      </w:pPr>
      <w:r w:rsidRPr="006F2674">
        <w:rPr>
          <w:lang w:val="fr-FR"/>
        </w:rPr>
        <w:t>tableau 1</w:t>
      </w:r>
    </w:p>
    <w:p w14:paraId="620BA207" w14:textId="537602EC" w:rsidR="00A84DD6" w:rsidRPr="006F2674" w:rsidRDefault="00A84DD6" w:rsidP="00FD05C5">
      <w:pPr>
        <w:pStyle w:val="TableTitle0"/>
        <w:rPr>
          <w:lang w:val="fr-FR"/>
        </w:rPr>
      </w:pPr>
      <w:r w:rsidRPr="006F2674">
        <w:rPr>
          <w:lang w:val="fr-FR"/>
        </w:rPr>
        <w:t>Réunions de la Commission d'études 20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DD2F68" w:rsidRPr="006F2674" w14:paraId="030ABB56" w14:textId="77777777" w:rsidTr="004F6061">
        <w:trPr>
          <w:tblHeader/>
          <w:jc w:val="center"/>
        </w:trPr>
        <w:tc>
          <w:tcPr>
            <w:tcW w:w="2211" w:type="dxa"/>
            <w:tcBorders>
              <w:top w:val="single" w:sz="12" w:space="0" w:color="auto"/>
              <w:bottom w:val="single" w:sz="12" w:space="0" w:color="auto"/>
            </w:tcBorders>
            <w:shd w:val="clear" w:color="auto" w:fill="auto"/>
            <w:vAlign w:val="center"/>
          </w:tcPr>
          <w:p w14:paraId="198E4339" w14:textId="66C66D8F" w:rsidR="00DD2F68" w:rsidRPr="006F2674" w:rsidRDefault="00DD2F68" w:rsidP="009A7247">
            <w:pPr>
              <w:pStyle w:val="Tablehead"/>
              <w:rPr>
                <w:lang w:val="fr-FR"/>
              </w:rPr>
            </w:pPr>
            <w:r w:rsidRPr="006F2674">
              <w:rPr>
                <w:lang w:val="fr-FR"/>
              </w:rPr>
              <w:t>Réunions</w:t>
            </w:r>
          </w:p>
        </w:tc>
        <w:tc>
          <w:tcPr>
            <w:tcW w:w="4536" w:type="dxa"/>
            <w:tcBorders>
              <w:top w:val="single" w:sz="12" w:space="0" w:color="auto"/>
              <w:bottom w:val="single" w:sz="12" w:space="0" w:color="auto"/>
            </w:tcBorders>
            <w:shd w:val="clear" w:color="auto" w:fill="auto"/>
            <w:vAlign w:val="center"/>
          </w:tcPr>
          <w:p w14:paraId="01B5A333" w14:textId="0C33949E" w:rsidR="00DD2F68" w:rsidRPr="006F2674" w:rsidRDefault="00DD2F68" w:rsidP="009A7247">
            <w:pPr>
              <w:pStyle w:val="Tablehead"/>
              <w:rPr>
                <w:lang w:val="fr-FR"/>
              </w:rPr>
            </w:pPr>
            <w:r w:rsidRPr="006F2674">
              <w:rPr>
                <w:lang w:val="fr-FR"/>
              </w:rPr>
              <w:t>Lieu et date</w:t>
            </w:r>
          </w:p>
        </w:tc>
        <w:tc>
          <w:tcPr>
            <w:tcW w:w="2835" w:type="dxa"/>
            <w:tcBorders>
              <w:top w:val="single" w:sz="12" w:space="0" w:color="auto"/>
              <w:bottom w:val="single" w:sz="12" w:space="0" w:color="auto"/>
            </w:tcBorders>
            <w:shd w:val="clear" w:color="auto" w:fill="auto"/>
            <w:vAlign w:val="center"/>
          </w:tcPr>
          <w:p w14:paraId="30428590" w14:textId="2761D72B" w:rsidR="00DD2F68" w:rsidRPr="006F2674" w:rsidRDefault="00DD2F68" w:rsidP="009A7247">
            <w:pPr>
              <w:pStyle w:val="Tablehead"/>
              <w:rPr>
                <w:lang w:val="fr-FR"/>
              </w:rPr>
            </w:pPr>
            <w:r w:rsidRPr="006F2674">
              <w:rPr>
                <w:lang w:val="fr-FR"/>
              </w:rPr>
              <w:t>Rapports</w:t>
            </w:r>
          </w:p>
        </w:tc>
      </w:tr>
      <w:tr w:rsidR="00DD2F68" w:rsidRPr="006F2674" w14:paraId="354ECD44" w14:textId="77777777" w:rsidTr="004F6061">
        <w:trPr>
          <w:jc w:val="center"/>
        </w:trPr>
        <w:tc>
          <w:tcPr>
            <w:tcW w:w="2211" w:type="dxa"/>
            <w:tcBorders>
              <w:top w:val="single" w:sz="12" w:space="0" w:color="auto"/>
            </w:tcBorders>
            <w:shd w:val="clear" w:color="auto" w:fill="auto"/>
          </w:tcPr>
          <w:p w14:paraId="4DC18A70" w14:textId="0A42CD1C" w:rsidR="00DD2F68" w:rsidRPr="006F2674" w:rsidRDefault="00DD2F68" w:rsidP="009A7247">
            <w:pPr>
              <w:pStyle w:val="Tabletext"/>
              <w:rPr>
                <w:lang w:val="fr-FR"/>
              </w:rPr>
            </w:pPr>
            <w:r w:rsidRPr="006F2674">
              <w:rPr>
                <w:lang w:val="fr-FR"/>
              </w:rPr>
              <w:t>CE 20</w:t>
            </w:r>
          </w:p>
        </w:tc>
        <w:tc>
          <w:tcPr>
            <w:tcW w:w="4536" w:type="dxa"/>
            <w:tcBorders>
              <w:top w:val="single" w:sz="12" w:space="0" w:color="auto"/>
            </w:tcBorders>
            <w:shd w:val="clear" w:color="auto" w:fill="auto"/>
          </w:tcPr>
          <w:p w14:paraId="14E8CD60" w14:textId="63C620E6" w:rsidR="00DD2F68" w:rsidRPr="006F2674" w:rsidRDefault="00DD2F68" w:rsidP="009A7247">
            <w:pPr>
              <w:pStyle w:val="Tabletext"/>
              <w:rPr>
                <w:lang w:val="fr-FR"/>
              </w:rPr>
            </w:pPr>
            <w:r w:rsidRPr="006F2674">
              <w:rPr>
                <w:lang w:val="fr-FR"/>
              </w:rPr>
              <w:t xml:space="preserve">Genève, </w:t>
            </w:r>
            <w:r w:rsidR="008F74C2" w:rsidRPr="006F2674">
              <w:rPr>
                <w:lang w:val="fr-FR"/>
              </w:rPr>
              <w:t xml:space="preserve">du </w:t>
            </w:r>
            <w:r w:rsidRPr="006F2674">
              <w:rPr>
                <w:lang w:val="fr-FR"/>
              </w:rPr>
              <w:t>18</w:t>
            </w:r>
            <w:r w:rsidR="008F74C2" w:rsidRPr="006F2674">
              <w:rPr>
                <w:lang w:val="fr-FR"/>
              </w:rPr>
              <w:t xml:space="preserve"> au </w:t>
            </w:r>
            <w:r w:rsidRPr="006F2674">
              <w:rPr>
                <w:lang w:val="fr-FR"/>
              </w:rPr>
              <w:t>28 juillet 2022</w:t>
            </w:r>
          </w:p>
        </w:tc>
        <w:tc>
          <w:tcPr>
            <w:tcW w:w="2835" w:type="dxa"/>
            <w:tcBorders>
              <w:top w:val="single" w:sz="12" w:space="0" w:color="auto"/>
            </w:tcBorders>
            <w:shd w:val="clear" w:color="auto" w:fill="auto"/>
          </w:tcPr>
          <w:p w14:paraId="421B8875" w14:textId="00923E10" w:rsidR="00DD2F68" w:rsidRPr="006F2674" w:rsidRDefault="008F74C2" w:rsidP="009A7247">
            <w:pPr>
              <w:pStyle w:val="Tabletext"/>
              <w:rPr>
                <w:lang w:val="fr-FR"/>
              </w:rPr>
            </w:pPr>
            <w:r w:rsidRPr="006F2674">
              <w:rPr>
                <w:lang w:val="fr-FR"/>
              </w:rPr>
              <w:t>SG</w:t>
            </w:r>
            <w:r w:rsidR="00DD2F68" w:rsidRPr="006F2674">
              <w:rPr>
                <w:lang w:val="fr-FR"/>
              </w:rPr>
              <w:t>20-R1</w:t>
            </w:r>
          </w:p>
        </w:tc>
      </w:tr>
      <w:tr w:rsidR="00DD2F68" w:rsidRPr="006F2674" w14:paraId="1291B7EF" w14:textId="77777777" w:rsidTr="004F6061">
        <w:trPr>
          <w:jc w:val="center"/>
        </w:trPr>
        <w:tc>
          <w:tcPr>
            <w:tcW w:w="2211" w:type="dxa"/>
            <w:shd w:val="clear" w:color="auto" w:fill="auto"/>
          </w:tcPr>
          <w:p w14:paraId="2B257E99" w14:textId="0F032FAE" w:rsidR="00DD2F68" w:rsidRPr="006F2674" w:rsidRDefault="00DD2F68" w:rsidP="009A7247">
            <w:pPr>
              <w:pStyle w:val="Tabletext"/>
              <w:rPr>
                <w:lang w:val="fr-FR"/>
              </w:rPr>
            </w:pPr>
            <w:r w:rsidRPr="006F2674">
              <w:rPr>
                <w:lang w:val="fr-FR"/>
              </w:rPr>
              <w:t>CE 20</w:t>
            </w:r>
          </w:p>
        </w:tc>
        <w:tc>
          <w:tcPr>
            <w:tcW w:w="4536" w:type="dxa"/>
            <w:shd w:val="clear" w:color="auto" w:fill="auto"/>
          </w:tcPr>
          <w:p w14:paraId="587685B4" w14:textId="05639254" w:rsidR="00DD2F68" w:rsidRPr="006F2674" w:rsidRDefault="00DD2F68" w:rsidP="009A7247">
            <w:pPr>
              <w:pStyle w:val="Tabletext"/>
              <w:rPr>
                <w:lang w:val="fr-FR"/>
              </w:rPr>
            </w:pPr>
            <w:r w:rsidRPr="006F2674">
              <w:rPr>
                <w:lang w:val="fr-FR"/>
              </w:rPr>
              <w:t xml:space="preserve">Genève, </w:t>
            </w:r>
            <w:r w:rsidR="008F74C2" w:rsidRPr="006F2674">
              <w:rPr>
                <w:lang w:val="fr-FR"/>
              </w:rPr>
              <w:t xml:space="preserve">du </w:t>
            </w:r>
            <w:r w:rsidRPr="006F2674">
              <w:rPr>
                <w:lang w:val="fr-FR"/>
              </w:rPr>
              <w:t xml:space="preserve">30 janvier </w:t>
            </w:r>
            <w:r w:rsidR="008F74C2" w:rsidRPr="006F2674">
              <w:rPr>
                <w:lang w:val="fr-FR"/>
              </w:rPr>
              <w:t xml:space="preserve">au </w:t>
            </w:r>
            <w:r w:rsidRPr="006F2674">
              <w:rPr>
                <w:lang w:val="fr-FR"/>
              </w:rPr>
              <w:t>10 février 2023</w:t>
            </w:r>
          </w:p>
        </w:tc>
        <w:tc>
          <w:tcPr>
            <w:tcW w:w="2835" w:type="dxa"/>
            <w:shd w:val="clear" w:color="auto" w:fill="auto"/>
          </w:tcPr>
          <w:p w14:paraId="55F4273A" w14:textId="4EB60325" w:rsidR="00DD2F68" w:rsidRPr="006F2674" w:rsidRDefault="008F74C2" w:rsidP="009A7247">
            <w:pPr>
              <w:pStyle w:val="Tabletext"/>
              <w:rPr>
                <w:lang w:val="fr-FR"/>
              </w:rPr>
            </w:pPr>
            <w:r w:rsidRPr="006F2674">
              <w:rPr>
                <w:lang w:val="fr-FR"/>
              </w:rPr>
              <w:t>SG</w:t>
            </w:r>
            <w:r w:rsidR="00DD2F68" w:rsidRPr="006F2674">
              <w:rPr>
                <w:lang w:val="fr-FR"/>
              </w:rPr>
              <w:t>20-R2 à R4</w:t>
            </w:r>
          </w:p>
        </w:tc>
      </w:tr>
      <w:tr w:rsidR="00DD2F68" w:rsidRPr="006F2674" w14:paraId="261147E3" w14:textId="77777777" w:rsidTr="004F6061">
        <w:trPr>
          <w:jc w:val="center"/>
        </w:trPr>
        <w:tc>
          <w:tcPr>
            <w:tcW w:w="2211" w:type="dxa"/>
            <w:shd w:val="clear" w:color="auto" w:fill="auto"/>
          </w:tcPr>
          <w:p w14:paraId="7B4A19D2" w14:textId="24E5CAD4" w:rsidR="00DD2F68" w:rsidRPr="006F2674" w:rsidRDefault="00DD2F68" w:rsidP="009A7247">
            <w:pPr>
              <w:pStyle w:val="Tabletext"/>
              <w:rPr>
                <w:lang w:val="fr-FR"/>
              </w:rPr>
            </w:pPr>
            <w:r w:rsidRPr="006F2674">
              <w:rPr>
                <w:lang w:val="fr-FR"/>
              </w:rPr>
              <w:t>CE 20</w:t>
            </w:r>
          </w:p>
        </w:tc>
        <w:tc>
          <w:tcPr>
            <w:tcW w:w="4536" w:type="dxa"/>
            <w:shd w:val="clear" w:color="auto" w:fill="auto"/>
          </w:tcPr>
          <w:p w14:paraId="64CD90DC" w14:textId="37A392D6" w:rsidR="00DD2F68" w:rsidRPr="006F2674" w:rsidRDefault="00DD2F68" w:rsidP="009A7247">
            <w:pPr>
              <w:pStyle w:val="Tabletext"/>
              <w:rPr>
                <w:lang w:val="fr-FR"/>
              </w:rPr>
            </w:pPr>
            <w:r w:rsidRPr="006F2674">
              <w:rPr>
                <w:lang w:val="fr-FR"/>
              </w:rPr>
              <w:t xml:space="preserve">Arusha, </w:t>
            </w:r>
            <w:r w:rsidR="008F74C2" w:rsidRPr="006F2674">
              <w:rPr>
                <w:lang w:val="fr-FR"/>
              </w:rPr>
              <w:t xml:space="preserve">du </w:t>
            </w:r>
            <w:r w:rsidRPr="006F2674">
              <w:rPr>
                <w:lang w:val="fr-FR"/>
              </w:rPr>
              <w:t>13</w:t>
            </w:r>
            <w:r w:rsidR="008F74C2" w:rsidRPr="006F2674">
              <w:rPr>
                <w:lang w:val="fr-FR"/>
              </w:rPr>
              <w:t xml:space="preserve"> au </w:t>
            </w:r>
            <w:r w:rsidRPr="006F2674">
              <w:rPr>
                <w:lang w:val="fr-FR"/>
              </w:rPr>
              <w:t>22 septembre 2023</w:t>
            </w:r>
          </w:p>
        </w:tc>
        <w:tc>
          <w:tcPr>
            <w:tcW w:w="2835" w:type="dxa"/>
            <w:shd w:val="clear" w:color="auto" w:fill="auto"/>
          </w:tcPr>
          <w:p w14:paraId="3D3B46A0" w14:textId="5589360A" w:rsidR="00DD2F68" w:rsidRPr="006F2674" w:rsidRDefault="008F74C2" w:rsidP="009A7247">
            <w:pPr>
              <w:pStyle w:val="Tabletext"/>
              <w:rPr>
                <w:lang w:val="fr-FR"/>
              </w:rPr>
            </w:pPr>
            <w:r w:rsidRPr="006F2674">
              <w:rPr>
                <w:lang w:val="fr-FR"/>
              </w:rPr>
              <w:t>SG</w:t>
            </w:r>
            <w:r w:rsidR="00DD2F68" w:rsidRPr="006F2674">
              <w:rPr>
                <w:lang w:val="fr-FR"/>
              </w:rPr>
              <w:t>20-R5 à R11</w:t>
            </w:r>
          </w:p>
        </w:tc>
      </w:tr>
      <w:tr w:rsidR="00DD2F68" w:rsidRPr="006F2674" w14:paraId="13F80081" w14:textId="77777777" w:rsidTr="004F6061">
        <w:trPr>
          <w:jc w:val="center"/>
        </w:trPr>
        <w:tc>
          <w:tcPr>
            <w:tcW w:w="2211" w:type="dxa"/>
            <w:shd w:val="clear" w:color="auto" w:fill="auto"/>
          </w:tcPr>
          <w:p w14:paraId="7FFF882F" w14:textId="76256203" w:rsidR="00DD2F68" w:rsidRPr="006F2674" w:rsidRDefault="00DD2F68" w:rsidP="009A7247">
            <w:pPr>
              <w:pStyle w:val="Tabletext"/>
              <w:rPr>
                <w:lang w:val="fr-FR"/>
              </w:rPr>
            </w:pPr>
            <w:r w:rsidRPr="006F2674">
              <w:rPr>
                <w:lang w:val="fr-FR"/>
              </w:rPr>
              <w:t>CE 20</w:t>
            </w:r>
          </w:p>
        </w:tc>
        <w:tc>
          <w:tcPr>
            <w:tcW w:w="4536" w:type="dxa"/>
            <w:shd w:val="clear" w:color="auto" w:fill="auto"/>
          </w:tcPr>
          <w:p w14:paraId="0918602C" w14:textId="048ED48F" w:rsidR="00DD2F68" w:rsidRPr="006F2674" w:rsidRDefault="00DD2F68" w:rsidP="009A7247">
            <w:pPr>
              <w:pStyle w:val="Tabletext"/>
              <w:rPr>
                <w:lang w:val="fr-FR"/>
              </w:rPr>
            </w:pPr>
            <w:r w:rsidRPr="006F2674">
              <w:rPr>
                <w:lang w:val="fr-FR"/>
              </w:rPr>
              <w:t xml:space="preserve">Genève, </w:t>
            </w:r>
            <w:r w:rsidR="008F74C2" w:rsidRPr="006F2674">
              <w:rPr>
                <w:lang w:val="fr-FR"/>
              </w:rPr>
              <w:t xml:space="preserve">du </w:t>
            </w:r>
            <w:r w:rsidRPr="006F2674">
              <w:rPr>
                <w:lang w:val="fr-FR"/>
              </w:rPr>
              <w:t>1</w:t>
            </w:r>
            <w:r w:rsidR="00317FDF" w:rsidRPr="006F2674">
              <w:rPr>
                <w:lang w:val="fr-FR"/>
              </w:rPr>
              <w:t>er</w:t>
            </w:r>
            <w:r w:rsidR="008F74C2" w:rsidRPr="006F2674">
              <w:rPr>
                <w:lang w:val="fr-FR"/>
              </w:rPr>
              <w:t xml:space="preserve"> au </w:t>
            </w:r>
            <w:r w:rsidRPr="006F2674">
              <w:rPr>
                <w:lang w:val="fr-FR"/>
              </w:rPr>
              <w:t xml:space="preserve">12 </w:t>
            </w:r>
            <w:r w:rsidR="009607FD" w:rsidRPr="006F2674">
              <w:rPr>
                <w:lang w:val="fr-FR"/>
              </w:rPr>
              <w:t xml:space="preserve">juillet </w:t>
            </w:r>
            <w:r w:rsidRPr="006F2674">
              <w:rPr>
                <w:lang w:val="fr-FR"/>
              </w:rPr>
              <w:t>2024</w:t>
            </w:r>
          </w:p>
        </w:tc>
        <w:tc>
          <w:tcPr>
            <w:tcW w:w="2835" w:type="dxa"/>
            <w:shd w:val="clear" w:color="auto" w:fill="auto"/>
          </w:tcPr>
          <w:p w14:paraId="072E3D72" w14:textId="637F0D19" w:rsidR="00DD2F68" w:rsidRPr="006F2674" w:rsidRDefault="008F74C2" w:rsidP="009A7247">
            <w:pPr>
              <w:pStyle w:val="Tabletext"/>
              <w:rPr>
                <w:lang w:val="fr-FR"/>
              </w:rPr>
            </w:pPr>
            <w:r w:rsidRPr="006F2674">
              <w:rPr>
                <w:lang w:val="fr-FR"/>
              </w:rPr>
              <w:t>SG</w:t>
            </w:r>
            <w:r w:rsidR="00DD2F68" w:rsidRPr="006F2674">
              <w:rPr>
                <w:lang w:val="fr-FR"/>
              </w:rPr>
              <w:t>20-R12 à R20</w:t>
            </w:r>
          </w:p>
        </w:tc>
      </w:tr>
    </w:tbl>
    <w:p w14:paraId="42B94C57" w14:textId="2F7C0200" w:rsidR="00A84DD6" w:rsidRPr="006F2674" w:rsidRDefault="00A84DD6" w:rsidP="00DD509C">
      <w:pPr>
        <w:pStyle w:val="TableNo"/>
        <w:rPr>
          <w:lang w:val="fr-FR"/>
        </w:rPr>
      </w:pPr>
      <w:r w:rsidRPr="006F2674">
        <w:rPr>
          <w:lang w:val="fr-FR"/>
        </w:rPr>
        <w:t>tableau</w:t>
      </w:r>
      <w:r w:rsidR="00DD2F68" w:rsidRPr="006F2674">
        <w:rPr>
          <w:lang w:val="fr-FR"/>
        </w:rPr>
        <w:t xml:space="preserve"> 2</w:t>
      </w:r>
    </w:p>
    <w:p w14:paraId="59B2745B" w14:textId="406DA0F2" w:rsidR="00A84DD6" w:rsidRPr="006F2674" w:rsidRDefault="00A84DD6" w:rsidP="009A7247">
      <w:pPr>
        <w:pStyle w:val="Tabletitle"/>
        <w:rPr>
          <w:lang w:val="fr-FR"/>
        </w:rPr>
      </w:pPr>
      <w:r w:rsidRPr="006F2674">
        <w:rPr>
          <w:lang w:val="fr-FR"/>
        </w:rPr>
        <w:t xml:space="preserve">Réunions de Groupes du Rapporteur de la Commission d'études 20 </w:t>
      </w:r>
      <w:r w:rsidRPr="006F2674">
        <w:rPr>
          <w:lang w:val="fr-FR"/>
        </w:rPr>
        <w:br/>
        <w:t>organisées pendant la période d'études</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274"/>
        <w:gridCol w:w="3546"/>
        <w:gridCol w:w="3244"/>
      </w:tblGrid>
      <w:tr w:rsidR="00DD509C" w:rsidRPr="006F2674" w14:paraId="2AA2A4F5" w14:textId="77777777" w:rsidTr="00DD509C">
        <w:trPr>
          <w:tblHeader/>
          <w:jc w:val="center"/>
        </w:trPr>
        <w:tc>
          <w:tcPr>
            <w:tcW w:w="804" w:type="pct"/>
            <w:tcBorders>
              <w:top w:val="single" w:sz="12" w:space="0" w:color="auto"/>
              <w:bottom w:val="single" w:sz="12" w:space="0" w:color="auto"/>
            </w:tcBorders>
            <w:shd w:val="clear" w:color="auto" w:fill="auto"/>
            <w:vAlign w:val="center"/>
            <w:hideMark/>
          </w:tcPr>
          <w:p w14:paraId="00A4C20A" w14:textId="7EF1E364" w:rsidR="00DD2F68" w:rsidRPr="006F2674" w:rsidRDefault="00DD2F68" w:rsidP="001B18DE">
            <w:pPr>
              <w:pStyle w:val="Tablehead"/>
              <w:rPr>
                <w:rFonts w:ascii="Times New Roman" w:hAnsi="Times New Roman" w:cs="Times New Roman"/>
                <w:szCs w:val="22"/>
                <w:lang w:val="fr-FR"/>
              </w:rPr>
            </w:pPr>
            <w:r w:rsidRPr="006F2674">
              <w:rPr>
                <w:rFonts w:ascii="Times New Roman" w:hAnsi="Times New Roman" w:cs="Times New Roman"/>
                <w:szCs w:val="22"/>
                <w:lang w:val="fr-FR"/>
              </w:rPr>
              <w:t>Dates</w:t>
            </w:r>
          </w:p>
        </w:tc>
        <w:tc>
          <w:tcPr>
            <w:tcW w:w="663" w:type="pct"/>
            <w:tcBorders>
              <w:top w:val="single" w:sz="12" w:space="0" w:color="auto"/>
              <w:bottom w:val="single" w:sz="12" w:space="0" w:color="auto"/>
            </w:tcBorders>
            <w:shd w:val="clear" w:color="auto" w:fill="auto"/>
            <w:vAlign w:val="center"/>
            <w:hideMark/>
          </w:tcPr>
          <w:p w14:paraId="4BB4A58A" w14:textId="62E8F733" w:rsidR="00DD2F68" w:rsidRPr="006F2674" w:rsidRDefault="00DD2F68" w:rsidP="001B18DE">
            <w:pPr>
              <w:pStyle w:val="Tablehead"/>
              <w:rPr>
                <w:rFonts w:ascii="Times New Roman" w:hAnsi="Times New Roman" w:cs="Times New Roman"/>
                <w:szCs w:val="22"/>
                <w:lang w:val="fr-FR"/>
              </w:rPr>
            </w:pPr>
            <w:r w:rsidRPr="006F2674">
              <w:rPr>
                <w:rFonts w:ascii="Times New Roman" w:hAnsi="Times New Roman" w:cs="Times New Roman"/>
                <w:szCs w:val="22"/>
                <w:lang w:val="fr-FR"/>
              </w:rPr>
              <w:t>Lieu/</w:t>
            </w:r>
            <w:r w:rsidR="009607FD" w:rsidRPr="006F2674">
              <w:rPr>
                <w:rFonts w:ascii="Times New Roman" w:hAnsi="Times New Roman" w:cs="Times New Roman"/>
                <w:szCs w:val="22"/>
                <w:lang w:val="fr-FR"/>
              </w:rPr>
              <w:t>hôte</w:t>
            </w:r>
          </w:p>
        </w:tc>
        <w:tc>
          <w:tcPr>
            <w:tcW w:w="1845" w:type="pct"/>
            <w:tcBorders>
              <w:top w:val="single" w:sz="12" w:space="0" w:color="auto"/>
              <w:bottom w:val="single" w:sz="12" w:space="0" w:color="auto"/>
            </w:tcBorders>
            <w:shd w:val="clear" w:color="auto" w:fill="auto"/>
            <w:vAlign w:val="center"/>
            <w:hideMark/>
          </w:tcPr>
          <w:p w14:paraId="6C3F89E8" w14:textId="77777777" w:rsidR="00DD2F68" w:rsidRPr="006F2674" w:rsidRDefault="00DD2F68" w:rsidP="001B18DE">
            <w:pPr>
              <w:pStyle w:val="Tablehead"/>
              <w:rPr>
                <w:rFonts w:ascii="Times New Roman" w:hAnsi="Times New Roman" w:cs="Times New Roman"/>
                <w:szCs w:val="22"/>
                <w:lang w:val="fr-FR"/>
              </w:rPr>
            </w:pPr>
            <w:r w:rsidRPr="006F2674">
              <w:rPr>
                <w:rFonts w:ascii="Times New Roman" w:hAnsi="Times New Roman" w:cs="Times New Roman"/>
                <w:szCs w:val="22"/>
                <w:lang w:val="fr-FR"/>
              </w:rPr>
              <w:t>Question(s)</w:t>
            </w:r>
          </w:p>
        </w:tc>
        <w:tc>
          <w:tcPr>
            <w:tcW w:w="1689" w:type="pct"/>
            <w:tcBorders>
              <w:top w:val="single" w:sz="12" w:space="0" w:color="auto"/>
              <w:bottom w:val="single" w:sz="12" w:space="0" w:color="auto"/>
            </w:tcBorders>
            <w:shd w:val="clear" w:color="auto" w:fill="auto"/>
            <w:vAlign w:val="center"/>
            <w:hideMark/>
          </w:tcPr>
          <w:p w14:paraId="5C9A685D" w14:textId="1F8FC30F" w:rsidR="00DD2F68" w:rsidRPr="006F2674" w:rsidRDefault="009607FD" w:rsidP="001B18DE">
            <w:pPr>
              <w:pStyle w:val="Tablehead"/>
              <w:rPr>
                <w:rFonts w:ascii="Times New Roman" w:hAnsi="Times New Roman" w:cs="Times New Roman"/>
                <w:szCs w:val="22"/>
                <w:lang w:val="fr-FR"/>
              </w:rPr>
            </w:pPr>
            <w:r w:rsidRPr="006F2674">
              <w:rPr>
                <w:rFonts w:ascii="Times New Roman" w:hAnsi="Times New Roman" w:cs="Times New Roman"/>
                <w:szCs w:val="22"/>
                <w:lang w:val="fr-FR"/>
              </w:rPr>
              <w:t>Titre de la manifestation</w:t>
            </w:r>
          </w:p>
        </w:tc>
      </w:tr>
      <w:tr w:rsidR="00DD509C" w:rsidRPr="006F2674" w14:paraId="4A9DB3FE" w14:textId="77777777" w:rsidTr="00DD509C">
        <w:trPr>
          <w:jc w:val="center"/>
        </w:trPr>
        <w:tc>
          <w:tcPr>
            <w:tcW w:w="804" w:type="pct"/>
            <w:tcBorders>
              <w:top w:val="single" w:sz="12" w:space="0" w:color="auto"/>
            </w:tcBorders>
            <w:shd w:val="clear" w:color="auto" w:fill="auto"/>
          </w:tcPr>
          <w:p w14:paraId="3C9F176E" w14:textId="61AA933B" w:rsidR="00DD2F68" w:rsidRPr="006F2674" w:rsidRDefault="008A4E85" w:rsidP="001B18DE">
            <w:pPr>
              <w:pStyle w:val="Tabletext"/>
              <w:jc w:val="center"/>
              <w:rPr>
                <w:szCs w:val="22"/>
                <w:lang w:val="fr-FR"/>
              </w:rPr>
            </w:pPr>
            <w:r w:rsidRPr="006F2674">
              <w:rPr>
                <w:szCs w:val="22"/>
                <w:lang w:val="fr-FR"/>
              </w:rPr>
              <w:t>Du</w:t>
            </w:r>
            <w:r w:rsidRPr="006F2674">
              <w:rPr>
                <w:szCs w:val="22"/>
                <w:lang w:val="fr-FR"/>
              </w:rPr>
              <w:br/>
              <w:t>23</w:t>
            </w:r>
            <w:r w:rsidR="008F74C2" w:rsidRPr="006F2674">
              <w:rPr>
                <w:szCs w:val="22"/>
                <w:lang w:val="fr-FR"/>
              </w:rPr>
              <w:t>/</w:t>
            </w:r>
            <w:r w:rsidRPr="006F2674">
              <w:rPr>
                <w:szCs w:val="22"/>
                <w:lang w:val="fr-FR"/>
              </w:rPr>
              <w:t>03</w:t>
            </w:r>
            <w:r w:rsidR="008F74C2" w:rsidRPr="006F2674">
              <w:rPr>
                <w:szCs w:val="22"/>
                <w:lang w:val="fr-FR"/>
              </w:rPr>
              <w:t>/</w:t>
            </w:r>
            <w:r w:rsidR="00DD2F68" w:rsidRPr="006F2674">
              <w:rPr>
                <w:szCs w:val="22"/>
                <w:lang w:val="fr-FR"/>
              </w:rPr>
              <w:t>2022</w:t>
            </w:r>
            <w:r w:rsidR="00DD2F68" w:rsidRPr="006F2674">
              <w:rPr>
                <w:szCs w:val="22"/>
                <w:lang w:val="fr-FR"/>
              </w:rPr>
              <w:br/>
            </w:r>
            <w:r w:rsidRPr="006F2674">
              <w:rPr>
                <w:szCs w:val="22"/>
                <w:lang w:val="fr-FR"/>
              </w:rPr>
              <w:t>au</w:t>
            </w:r>
            <w:r w:rsidR="00DD2F68" w:rsidRPr="006F2674">
              <w:rPr>
                <w:szCs w:val="22"/>
                <w:lang w:val="fr-FR"/>
              </w:rPr>
              <w:br/>
            </w:r>
            <w:r w:rsidRPr="006F2674">
              <w:rPr>
                <w:szCs w:val="22"/>
                <w:lang w:val="fr-FR"/>
              </w:rPr>
              <w:t>24</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2022</w:t>
            </w:r>
          </w:p>
        </w:tc>
        <w:tc>
          <w:tcPr>
            <w:tcW w:w="663" w:type="pct"/>
            <w:tcBorders>
              <w:top w:val="single" w:sz="12" w:space="0" w:color="auto"/>
            </w:tcBorders>
            <w:shd w:val="clear" w:color="auto" w:fill="auto"/>
          </w:tcPr>
          <w:p w14:paraId="3E52BB4A" w14:textId="66FA5EB4" w:rsidR="00DD2F68" w:rsidRPr="006F2674" w:rsidRDefault="008A4E85" w:rsidP="009A7247">
            <w:pPr>
              <w:pStyle w:val="Tabletext"/>
              <w:rPr>
                <w:szCs w:val="22"/>
                <w:lang w:val="fr-FR"/>
              </w:rPr>
            </w:pPr>
            <w:r w:rsidRPr="006F2674">
              <w:rPr>
                <w:szCs w:val="22"/>
                <w:lang w:val="fr-FR"/>
              </w:rPr>
              <w:t>Réunion virtuelle</w:t>
            </w:r>
          </w:p>
        </w:tc>
        <w:tc>
          <w:tcPr>
            <w:tcW w:w="1845" w:type="pct"/>
            <w:tcBorders>
              <w:top w:val="single" w:sz="12" w:space="0" w:color="auto"/>
            </w:tcBorders>
            <w:shd w:val="clear" w:color="auto" w:fill="auto"/>
          </w:tcPr>
          <w:p w14:paraId="06E7E80B" w14:textId="64381B6C" w:rsidR="00DD2F68" w:rsidRPr="006F2674" w:rsidRDefault="00431075" w:rsidP="009A7247">
            <w:pPr>
              <w:pStyle w:val="Tabletext"/>
              <w:rPr>
                <w:szCs w:val="22"/>
                <w:lang w:val="fr-FR"/>
              </w:rPr>
            </w:pPr>
            <w:hyperlink r:id="rId14" w:history="1">
              <w:r w:rsidR="00DD2F68" w:rsidRPr="006F2674">
                <w:rPr>
                  <w:rStyle w:val="Hyperlink"/>
                  <w:szCs w:val="22"/>
                  <w:lang w:val="fr-FR"/>
                </w:rPr>
                <w:t>Q1/20</w:t>
              </w:r>
            </w:hyperlink>
            <w:r w:rsidR="00DD2F68" w:rsidRPr="006F2674">
              <w:rPr>
                <w:szCs w:val="22"/>
                <w:lang w:val="fr-FR"/>
              </w:rPr>
              <w:t xml:space="preserve"> [</w:t>
            </w:r>
            <w:hyperlink r:id="rId15" w:history="1">
              <w:r w:rsidR="008A4E85" w:rsidRPr="006F2674">
                <w:rPr>
                  <w:rStyle w:val="Hyperlink"/>
                  <w:szCs w:val="22"/>
                  <w:lang w:val="fr-FR"/>
                </w:rPr>
                <w:t>Rapport</w:t>
              </w:r>
            </w:hyperlink>
            <w:r w:rsidR="00DD2F68" w:rsidRPr="006F2674">
              <w:rPr>
                <w:szCs w:val="22"/>
                <w:lang w:val="fr-FR"/>
              </w:rPr>
              <w:t>]</w:t>
            </w:r>
          </w:p>
        </w:tc>
        <w:tc>
          <w:tcPr>
            <w:tcW w:w="1689" w:type="pct"/>
            <w:tcBorders>
              <w:top w:val="single" w:sz="12" w:space="0" w:color="auto"/>
            </w:tcBorders>
            <w:shd w:val="clear" w:color="auto" w:fill="auto"/>
          </w:tcPr>
          <w:p w14:paraId="09BD9F87" w14:textId="6E312019" w:rsidR="00DD2F68" w:rsidRPr="006F2674" w:rsidRDefault="00BA2C9F" w:rsidP="009A7247">
            <w:pPr>
              <w:pStyle w:val="Tabletext"/>
              <w:rPr>
                <w:szCs w:val="22"/>
                <w:lang w:val="fr-FR"/>
              </w:rPr>
            </w:pPr>
            <w:r w:rsidRPr="006F2674">
              <w:rPr>
                <w:lang w:val="fr-FR"/>
              </w:rPr>
              <w:t>Réunion du Groupe du Rapporteur pour la Question 1/20</w:t>
            </w:r>
          </w:p>
        </w:tc>
      </w:tr>
      <w:tr w:rsidR="00DD509C" w:rsidRPr="006F2674" w14:paraId="024B990D" w14:textId="77777777" w:rsidTr="00DD509C">
        <w:trPr>
          <w:jc w:val="center"/>
        </w:trPr>
        <w:tc>
          <w:tcPr>
            <w:tcW w:w="804" w:type="pct"/>
            <w:shd w:val="clear" w:color="auto" w:fill="auto"/>
          </w:tcPr>
          <w:p w14:paraId="1F0EE8B9" w14:textId="6F0F906C" w:rsidR="00DD2F68" w:rsidRPr="006F2674" w:rsidRDefault="008A4E85" w:rsidP="001B18DE">
            <w:pPr>
              <w:pStyle w:val="Tabletext"/>
              <w:jc w:val="center"/>
              <w:rPr>
                <w:szCs w:val="22"/>
                <w:lang w:val="fr-FR"/>
              </w:rPr>
            </w:pPr>
            <w:r w:rsidRPr="006F2674">
              <w:rPr>
                <w:szCs w:val="22"/>
                <w:lang w:val="fr-FR"/>
              </w:rPr>
              <w:t>28</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2022</w:t>
            </w:r>
          </w:p>
        </w:tc>
        <w:tc>
          <w:tcPr>
            <w:tcW w:w="663" w:type="pct"/>
            <w:shd w:val="clear" w:color="auto" w:fill="auto"/>
          </w:tcPr>
          <w:p w14:paraId="1A02C5B2" w14:textId="38EDEE3D" w:rsidR="00DD2F68" w:rsidRPr="006F2674" w:rsidRDefault="008A4E85" w:rsidP="009A7247">
            <w:pPr>
              <w:pStyle w:val="Tabletext"/>
              <w:rPr>
                <w:szCs w:val="22"/>
                <w:lang w:val="fr-FR"/>
              </w:rPr>
            </w:pPr>
            <w:r w:rsidRPr="006F2674">
              <w:rPr>
                <w:szCs w:val="22"/>
                <w:lang w:val="fr-FR"/>
              </w:rPr>
              <w:t>Réunion virtuelle</w:t>
            </w:r>
          </w:p>
        </w:tc>
        <w:tc>
          <w:tcPr>
            <w:tcW w:w="1845" w:type="pct"/>
            <w:shd w:val="clear" w:color="auto" w:fill="auto"/>
          </w:tcPr>
          <w:p w14:paraId="7766F1E3" w14:textId="19DF171E" w:rsidR="00DD2F68" w:rsidRPr="006F2674" w:rsidRDefault="00431075" w:rsidP="009A7247">
            <w:pPr>
              <w:pStyle w:val="Tabletext"/>
              <w:rPr>
                <w:szCs w:val="22"/>
                <w:lang w:val="fr-FR"/>
              </w:rPr>
            </w:pPr>
            <w:hyperlink r:id="rId16" w:history="1">
              <w:r w:rsidR="00DD2F68" w:rsidRPr="006F2674">
                <w:rPr>
                  <w:rStyle w:val="Hyperlink"/>
                  <w:szCs w:val="22"/>
                  <w:lang w:val="fr-FR"/>
                </w:rPr>
                <w:t>Q6/20</w:t>
              </w:r>
            </w:hyperlink>
            <w:r w:rsidR="00DD2F68" w:rsidRPr="006F2674">
              <w:rPr>
                <w:szCs w:val="22"/>
                <w:lang w:val="fr-FR"/>
              </w:rPr>
              <w:t xml:space="preserve"> [</w:t>
            </w:r>
            <w:hyperlink r:id="rId17" w:history="1">
              <w:r w:rsidR="008A4E85" w:rsidRPr="006F2674">
                <w:rPr>
                  <w:rStyle w:val="Hyperlink"/>
                  <w:szCs w:val="22"/>
                  <w:lang w:val="fr-FR"/>
                </w:rPr>
                <w:t>Rapport</w:t>
              </w:r>
            </w:hyperlink>
            <w:r w:rsidR="00DD2F68" w:rsidRPr="006F2674">
              <w:rPr>
                <w:szCs w:val="22"/>
                <w:lang w:val="fr-FR"/>
              </w:rPr>
              <w:t>]</w:t>
            </w:r>
          </w:p>
        </w:tc>
        <w:tc>
          <w:tcPr>
            <w:tcW w:w="1689" w:type="pct"/>
            <w:shd w:val="clear" w:color="auto" w:fill="auto"/>
          </w:tcPr>
          <w:p w14:paraId="435A8275" w14:textId="68F24B7C" w:rsidR="00DD2F68" w:rsidRPr="006F2674" w:rsidRDefault="009607FD" w:rsidP="009A7247">
            <w:pPr>
              <w:pStyle w:val="Tabletext"/>
              <w:rPr>
                <w:szCs w:val="22"/>
                <w:lang w:val="fr-FR"/>
              </w:rPr>
            </w:pPr>
            <w:r w:rsidRPr="006F2674">
              <w:rPr>
                <w:szCs w:val="22"/>
                <w:lang w:val="fr-FR"/>
              </w:rPr>
              <w:t>Réunion du Groupe du Rapporteur pour la Question 6/20 en présence de spécialistes de oneM2M</w:t>
            </w:r>
          </w:p>
        </w:tc>
      </w:tr>
      <w:tr w:rsidR="00DD509C" w:rsidRPr="006F2674" w14:paraId="6CD9CF05" w14:textId="77777777" w:rsidTr="00DD509C">
        <w:trPr>
          <w:jc w:val="center"/>
        </w:trPr>
        <w:tc>
          <w:tcPr>
            <w:tcW w:w="804" w:type="pct"/>
            <w:shd w:val="clear" w:color="auto" w:fill="auto"/>
          </w:tcPr>
          <w:p w14:paraId="293B3355" w14:textId="2F200414" w:rsidR="00BA2C9F" w:rsidRPr="006F2674" w:rsidRDefault="00BA2C9F" w:rsidP="001B18DE">
            <w:pPr>
              <w:pStyle w:val="Tabletext"/>
              <w:jc w:val="center"/>
              <w:rPr>
                <w:szCs w:val="22"/>
                <w:lang w:val="fr-FR"/>
              </w:rPr>
            </w:pPr>
            <w:r w:rsidRPr="006F2674">
              <w:rPr>
                <w:szCs w:val="22"/>
                <w:lang w:val="fr-FR"/>
              </w:rPr>
              <w:lastRenderedPageBreak/>
              <w:t>Du</w:t>
            </w:r>
            <w:r w:rsidRPr="006F2674">
              <w:rPr>
                <w:szCs w:val="22"/>
                <w:lang w:val="fr-FR"/>
              </w:rPr>
              <w:br/>
              <w:t>05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06</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p>
        </w:tc>
        <w:tc>
          <w:tcPr>
            <w:tcW w:w="663" w:type="pct"/>
            <w:shd w:val="clear" w:color="auto" w:fill="auto"/>
          </w:tcPr>
          <w:p w14:paraId="5F2D12C7" w14:textId="00087718"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F365766" w14:textId="64692B10" w:rsidR="00BA2C9F" w:rsidRPr="006F2674" w:rsidRDefault="00431075" w:rsidP="009A7247">
            <w:pPr>
              <w:pStyle w:val="Tabletext"/>
              <w:rPr>
                <w:szCs w:val="22"/>
                <w:lang w:val="fr-FR"/>
              </w:rPr>
            </w:pPr>
            <w:hyperlink r:id="rId18" w:history="1">
              <w:r w:rsidR="00BA2C9F" w:rsidRPr="006F2674">
                <w:rPr>
                  <w:rStyle w:val="Hyperlink"/>
                  <w:szCs w:val="22"/>
                  <w:lang w:val="fr-FR"/>
                </w:rPr>
                <w:t>Q3/20</w:t>
              </w:r>
            </w:hyperlink>
            <w:r w:rsidR="00BA2C9F" w:rsidRPr="006F2674">
              <w:rPr>
                <w:szCs w:val="22"/>
                <w:lang w:val="fr-FR"/>
              </w:rPr>
              <w:t xml:space="preserve"> [</w:t>
            </w:r>
            <w:hyperlink r:id="rId1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2C3CE9A" w14:textId="23C7D383" w:rsidR="00BA2C9F" w:rsidRPr="006F2674" w:rsidRDefault="00BA2C9F" w:rsidP="009A7247">
            <w:pPr>
              <w:pStyle w:val="Tabletext"/>
              <w:rPr>
                <w:szCs w:val="22"/>
                <w:lang w:val="fr-FR"/>
              </w:rPr>
            </w:pPr>
            <w:r w:rsidRPr="006F2674">
              <w:rPr>
                <w:lang w:val="fr-FR"/>
              </w:rPr>
              <w:t>Réunion du Groupe du Rapporteur pour la Question 3/20</w:t>
            </w:r>
          </w:p>
        </w:tc>
      </w:tr>
      <w:tr w:rsidR="00DD509C" w:rsidRPr="006F2674" w14:paraId="048D6FF3" w14:textId="77777777" w:rsidTr="00DD509C">
        <w:trPr>
          <w:jc w:val="center"/>
        </w:trPr>
        <w:tc>
          <w:tcPr>
            <w:tcW w:w="804" w:type="pct"/>
            <w:shd w:val="clear" w:color="auto" w:fill="auto"/>
          </w:tcPr>
          <w:p w14:paraId="7AE7F44A" w14:textId="04D8617B"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07</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12</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p>
        </w:tc>
        <w:tc>
          <w:tcPr>
            <w:tcW w:w="663" w:type="pct"/>
            <w:shd w:val="clear" w:color="auto" w:fill="auto"/>
          </w:tcPr>
          <w:p w14:paraId="2F93B64B" w14:textId="3AF52C7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0C51504" w14:textId="65F4351D" w:rsidR="00BA2C9F" w:rsidRPr="006F2674" w:rsidRDefault="00431075" w:rsidP="009A7247">
            <w:pPr>
              <w:pStyle w:val="Tabletext"/>
              <w:rPr>
                <w:szCs w:val="22"/>
                <w:lang w:val="fr-FR"/>
              </w:rPr>
            </w:pPr>
            <w:hyperlink r:id="rId20" w:history="1">
              <w:r w:rsidR="00BA2C9F" w:rsidRPr="006F2674">
                <w:rPr>
                  <w:rStyle w:val="Hyperlink"/>
                  <w:szCs w:val="22"/>
                  <w:lang w:val="fr-FR"/>
                </w:rPr>
                <w:t>Q2/20</w:t>
              </w:r>
            </w:hyperlink>
            <w:r w:rsidR="00BA2C9F" w:rsidRPr="006F2674">
              <w:rPr>
                <w:szCs w:val="22"/>
                <w:lang w:val="fr-FR"/>
              </w:rPr>
              <w:t xml:space="preserve"> [</w:t>
            </w:r>
            <w:hyperlink r:id="rId2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3C41604" w14:textId="32DD7495"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684A371F" w14:textId="77777777" w:rsidTr="00DD509C">
        <w:trPr>
          <w:jc w:val="center"/>
        </w:trPr>
        <w:tc>
          <w:tcPr>
            <w:tcW w:w="804" w:type="pct"/>
            <w:shd w:val="clear" w:color="auto" w:fill="auto"/>
          </w:tcPr>
          <w:p w14:paraId="410C5E3F" w14:textId="0646E8E1"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13</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15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p>
        </w:tc>
        <w:tc>
          <w:tcPr>
            <w:tcW w:w="663" w:type="pct"/>
            <w:shd w:val="clear" w:color="auto" w:fill="auto"/>
          </w:tcPr>
          <w:p w14:paraId="12886DBB" w14:textId="2192A56C"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6E6666B" w14:textId="32F71339" w:rsidR="00BA2C9F" w:rsidRPr="006F2674" w:rsidRDefault="00431075" w:rsidP="009A7247">
            <w:pPr>
              <w:pStyle w:val="Tabletext"/>
              <w:rPr>
                <w:szCs w:val="22"/>
                <w:lang w:val="fr-FR"/>
              </w:rPr>
            </w:pPr>
            <w:hyperlink r:id="rId22" w:history="1">
              <w:r w:rsidR="00BA2C9F" w:rsidRPr="006F2674">
                <w:rPr>
                  <w:rStyle w:val="Hyperlink"/>
                  <w:szCs w:val="22"/>
                  <w:lang w:val="fr-FR"/>
                </w:rPr>
                <w:t>Q4/20</w:t>
              </w:r>
            </w:hyperlink>
            <w:r w:rsidR="00BA2C9F" w:rsidRPr="006F2674">
              <w:rPr>
                <w:szCs w:val="22"/>
                <w:lang w:val="fr-FR"/>
              </w:rPr>
              <w:t xml:space="preserve"> [</w:t>
            </w:r>
            <w:hyperlink r:id="rId2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FF3D54A" w14:textId="0EE29759" w:rsidR="00BA2C9F" w:rsidRPr="006F2674" w:rsidRDefault="00BA2C9F" w:rsidP="009A7247">
            <w:pPr>
              <w:pStyle w:val="Tabletext"/>
              <w:rPr>
                <w:szCs w:val="22"/>
                <w:lang w:val="fr-FR"/>
              </w:rPr>
            </w:pPr>
            <w:r w:rsidRPr="006F2674">
              <w:rPr>
                <w:lang w:val="fr-FR"/>
              </w:rPr>
              <w:t>Réunion du Groupe du Rapporteur pour la Question 4/20</w:t>
            </w:r>
          </w:p>
        </w:tc>
      </w:tr>
      <w:tr w:rsidR="00DD509C" w:rsidRPr="006F2674" w14:paraId="208F29C9" w14:textId="77777777" w:rsidTr="00DD509C">
        <w:trPr>
          <w:jc w:val="center"/>
        </w:trPr>
        <w:tc>
          <w:tcPr>
            <w:tcW w:w="804" w:type="pct"/>
            <w:shd w:val="clear" w:color="auto" w:fill="auto"/>
          </w:tcPr>
          <w:p w14:paraId="023185CB" w14:textId="3F929206" w:rsidR="00BA2C9F" w:rsidRPr="006F2674" w:rsidRDefault="00BA2C9F" w:rsidP="001B18DE">
            <w:pPr>
              <w:pStyle w:val="Tabletext"/>
              <w:jc w:val="center"/>
              <w:rPr>
                <w:szCs w:val="22"/>
                <w:lang w:val="fr-FR"/>
              </w:rPr>
            </w:pPr>
            <w:r w:rsidRPr="006F2674">
              <w:rPr>
                <w:szCs w:val="22"/>
                <w:lang w:val="fr-FR"/>
              </w:rPr>
              <w:t>13</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p>
        </w:tc>
        <w:tc>
          <w:tcPr>
            <w:tcW w:w="663" w:type="pct"/>
            <w:shd w:val="clear" w:color="auto" w:fill="auto"/>
          </w:tcPr>
          <w:p w14:paraId="40E674F1" w14:textId="5181FA87"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6421243B" w14:textId="56C74C69" w:rsidR="00BA2C9F" w:rsidRPr="006F2674" w:rsidRDefault="00431075" w:rsidP="009A7247">
            <w:pPr>
              <w:pStyle w:val="Tabletext"/>
              <w:rPr>
                <w:szCs w:val="22"/>
                <w:lang w:val="fr-FR"/>
              </w:rPr>
            </w:pPr>
            <w:hyperlink r:id="rId24" w:history="1">
              <w:r w:rsidR="00BA2C9F" w:rsidRPr="006F2674">
                <w:rPr>
                  <w:rStyle w:val="Hyperlink"/>
                  <w:szCs w:val="22"/>
                  <w:lang w:val="fr-FR"/>
                </w:rPr>
                <w:t>Q4/20</w:t>
              </w:r>
            </w:hyperlink>
            <w:r w:rsidR="00BA2C9F" w:rsidRPr="006F2674">
              <w:rPr>
                <w:szCs w:val="22"/>
                <w:lang w:val="fr-FR"/>
              </w:rPr>
              <w:t xml:space="preserve"> [</w:t>
            </w:r>
            <w:hyperlink r:id="rId2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677E4BE" w14:textId="5A8517B9"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31376CF4" w14:textId="77777777" w:rsidTr="00DD509C">
        <w:trPr>
          <w:jc w:val="center"/>
        </w:trPr>
        <w:tc>
          <w:tcPr>
            <w:tcW w:w="804" w:type="pct"/>
            <w:shd w:val="clear" w:color="auto" w:fill="auto"/>
          </w:tcPr>
          <w:p w14:paraId="2F42D8EA" w14:textId="09733C15" w:rsidR="00BA2C9F" w:rsidRPr="006F2674" w:rsidRDefault="00BA2C9F" w:rsidP="001B18DE">
            <w:pPr>
              <w:pStyle w:val="Tabletext"/>
              <w:jc w:val="center"/>
              <w:rPr>
                <w:szCs w:val="22"/>
                <w:lang w:val="fr-FR"/>
              </w:rPr>
            </w:pPr>
            <w:r w:rsidRPr="006F2674">
              <w:rPr>
                <w:szCs w:val="22"/>
                <w:lang w:val="fr-FR"/>
              </w:rPr>
              <w:t>14</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2022</w:t>
            </w:r>
          </w:p>
        </w:tc>
        <w:tc>
          <w:tcPr>
            <w:tcW w:w="663" w:type="pct"/>
            <w:shd w:val="clear" w:color="auto" w:fill="auto"/>
          </w:tcPr>
          <w:p w14:paraId="32885B21" w14:textId="3F821F8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41CDDD3" w14:textId="1871DB47" w:rsidR="00BA2C9F" w:rsidRPr="006F2674" w:rsidRDefault="00431075" w:rsidP="009A7247">
            <w:pPr>
              <w:pStyle w:val="Tabletext"/>
              <w:rPr>
                <w:szCs w:val="22"/>
                <w:lang w:val="fr-FR"/>
              </w:rPr>
            </w:pPr>
            <w:hyperlink r:id="rId26" w:history="1">
              <w:r w:rsidR="00BA2C9F" w:rsidRPr="006F2674">
                <w:rPr>
                  <w:rStyle w:val="Hyperlink"/>
                  <w:szCs w:val="22"/>
                  <w:lang w:val="fr-FR"/>
                </w:rPr>
                <w:t>Q7/20</w:t>
              </w:r>
            </w:hyperlink>
            <w:r w:rsidR="00BA2C9F" w:rsidRPr="006F2674">
              <w:rPr>
                <w:szCs w:val="22"/>
                <w:lang w:val="fr-FR"/>
              </w:rPr>
              <w:t xml:space="preserve"> [</w:t>
            </w:r>
            <w:hyperlink r:id="rId2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5276C383" w14:textId="5D7603B0" w:rsidR="00BA2C9F" w:rsidRPr="006F2674" w:rsidRDefault="00BA2C9F" w:rsidP="009A7247">
            <w:pPr>
              <w:pStyle w:val="Tabletext"/>
              <w:rPr>
                <w:szCs w:val="22"/>
                <w:lang w:val="fr-FR"/>
              </w:rPr>
            </w:pPr>
            <w:r w:rsidRPr="006F2674">
              <w:rPr>
                <w:lang w:val="fr-FR"/>
              </w:rPr>
              <w:t>Réunion du Groupe du Rapporteur pour la Question 7/20</w:t>
            </w:r>
          </w:p>
        </w:tc>
      </w:tr>
      <w:tr w:rsidR="00DD509C" w:rsidRPr="006F2674" w14:paraId="204E5177" w14:textId="77777777" w:rsidTr="00DD509C">
        <w:trPr>
          <w:jc w:val="center"/>
        </w:trPr>
        <w:tc>
          <w:tcPr>
            <w:tcW w:w="804" w:type="pct"/>
            <w:shd w:val="clear" w:color="auto" w:fill="auto"/>
          </w:tcPr>
          <w:p w14:paraId="365BA9DA" w14:textId="0FF3AA46" w:rsidR="00BA2C9F" w:rsidRPr="006F2674" w:rsidRDefault="00BA2C9F" w:rsidP="001B18DE">
            <w:pPr>
              <w:pStyle w:val="Tabletext"/>
              <w:jc w:val="center"/>
              <w:rPr>
                <w:szCs w:val="22"/>
                <w:lang w:val="fr-FR"/>
              </w:rPr>
            </w:pPr>
            <w:r w:rsidRPr="006F2674">
              <w:rPr>
                <w:szCs w:val="22"/>
                <w:lang w:val="fr-FR"/>
              </w:rPr>
              <w:t>10</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2022</w:t>
            </w:r>
          </w:p>
        </w:tc>
        <w:tc>
          <w:tcPr>
            <w:tcW w:w="663" w:type="pct"/>
            <w:shd w:val="clear" w:color="auto" w:fill="auto"/>
          </w:tcPr>
          <w:p w14:paraId="758FE888" w14:textId="41330D1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CD8AF88" w14:textId="441868A0" w:rsidR="00BA2C9F" w:rsidRPr="006F2674" w:rsidRDefault="00431075" w:rsidP="009A7247">
            <w:pPr>
              <w:pStyle w:val="Tabletext"/>
              <w:rPr>
                <w:szCs w:val="22"/>
                <w:lang w:val="fr-FR"/>
              </w:rPr>
            </w:pPr>
            <w:hyperlink r:id="rId28" w:history="1">
              <w:r w:rsidR="00BA2C9F" w:rsidRPr="006F2674">
                <w:rPr>
                  <w:rStyle w:val="Hyperlink"/>
                  <w:szCs w:val="22"/>
                  <w:lang w:val="fr-FR"/>
                </w:rPr>
                <w:t>Q4/20</w:t>
              </w:r>
            </w:hyperlink>
            <w:r w:rsidR="00BA2C9F" w:rsidRPr="006F2674">
              <w:rPr>
                <w:szCs w:val="22"/>
                <w:lang w:val="fr-FR"/>
              </w:rPr>
              <w:t xml:space="preserve"> [</w:t>
            </w:r>
            <w:hyperlink r:id="rId2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0FD2AD48" w14:textId="179960E0"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4E0D1870" w14:textId="77777777" w:rsidTr="00DD509C">
        <w:trPr>
          <w:jc w:val="center"/>
        </w:trPr>
        <w:tc>
          <w:tcPr>
            <w:tcW w:w="804" w:type="pct"/>
            <w:shd w:val="clear" w:color="auto" w:fill="auto"/>
          </w:tcPr>
          <w:p w14:paraId="7797FF72" w14:textId="240A45E7" w:rsidR="00BA2C9F" w:rsidRPr="006F2674" w:rsidRDefault="00BA2C9F" w:rsidP="001B18DE">
            <w:pPr>
              <w:pStyle w:val="Tabletext"/>
              <w:jc w:val="center"/>
              <w:rPr>
                <w:szCs w:val="22"/>
                <w:lang w:val="fr-FR"/>
              </w:rPr>
            </w:pPr>
            <w:r w:rsidRPr="006F2674">
              <w:rPr>
                <w:szCs w:val="22"/>
                <w:lang w:val="fr-FR"/>
              </w:rPr>
              <w:t>04</w:t>
            </w:r>
            <w:r w:rsidR="008F74C2" w:rsidRPr="006F2674">
              <w:rPr>
                <w:szCs w:val="22"/>
                <w:lang w:val="fr-FR"/>
              </w:rPr>
              <w:t>/</w:t>
            </w:r>
            <w:r w:rsidRPr="006F2674">
              <w:rPr>
                <w:szCs w:val="22"/>
                <w:lang w:val="fr-FR"/>
              </w:rPr>
              <w:t>07</w:t>
            </w:r>
            <w:r w:rsidR="008F74C2" w:rsidRPr="006F2674">
              <w:rPr>
                <w:szCs w:val="22"/>
                <w:lang w:val="fr-FR"/>
              </w:rPr>
              <w:t>/</w:t>
            </w:r>
            <w:r w:rsidRPr="006F2674">
              <w:rPr>
                <w:szCs w:val="22"/>
                <w:lang w:val="fr-FR"/>
              </w:rPr>
              <w:t>2022</w:t>
            </w:r>
          </w:p>
        </w:tc>
        <w:tc>
          <w:tcPr>
            <w:tcW w:w="663" w:type="pct"/>
            <w:shd w:val="clear" w:color="auto" w:fill="auto"/>
          </w:tcPr>
          <w:p w14:paraId="1D2FA19E" w14:textId="36AB40A0"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757DEC6" w14:textId="3F6805A8" w:rsidR="00BA2C9F" w:rsidRPr="006F2674" w:rsidRDefault="00431075" w:rsidP="009A7247">
            <w:pPr>
              <w:pStyle w:val="Tabletext"/>
              <w:rPr>
                <w:szCs w:val="22"/>
                <w:lang w:val="fr-FR"/>
              </w:rPr>
            </w:pPr>
            <w:hyperlink r:id="rId30" w:history="1">
              <w:r w:rsidR="00BA2C9F" w:rsidRPr="006F2674">
                <w:rPr>
                  <w:rStyle w:val="Hyperlink"/>
                  <w:szCs w:val="22"/>
                  <w:lang w:val="fr-FR"/>
                </w:rPr>
                <w:t>Q6/20</w:t>
              </w:r>
            </w:hyperlink>
            <w:r w:rsidR="00BA2C9F" w:rsidRPr="006F2674">
              <w:rPr>
                <w:szCs w:val="22"/>
                <w:lang w:val="fr-FR"/>
              </w:rPr>
              <w:t xml:space="preserve"> [</w:t>
            </w:r>
            <w:hyperlink r:id="rId3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10A2A80" w14:textId="32B9D901" w:rsidR="00BA2C9F" w:rsidRPr="006F2674" w:rsidRDefault="009607FD" w:rsidP="009A7247">
            <w:pPr>
              <w:pStyle w:val="Tabletext"/>
              <w:rPr>
                <w:szCs w:val="22"/>
                <w:lang w:val="fr-FR"/>
              </w:rPr>
            </w:pPr>
            <w:r w:rsidRPr="006F2674">
              <w:rPr>
                <w:szCs w:val="22"/>
                <w:lang w:val="fr-FR"/>
              </w:rPr>
              <w:t>Réunion électronique du Groupe du Rapporteur pour la Question</w:t>
            </w:r>
            <w:r w:rsidR="001B18DE" w:rsidRPr="006F2674">
              <w:rPr>
                <w:szCs w:val="22"/>
                <w:lang w:val="fr-FR"/>
              </w:rPr>
              <w:t> </w:t>
            </w:r>
            <w:r w:rsidRPr="006F2674">
              <w:rPr>
                <w:szCs w:val="22"/>
                <w:lang w:val="fr-FR"/>
              </w:rPr>
              <w:t>6/20, conjointement avec oneM2M</w:t>
            </w:r>
          </w:p>
        </w:tc>
      </w:tr>
      <w:tr w:rsidR="00DD509C" w:rsidRPr="006F2674" w14:paraId="26599BDC" w14:textId="77777777" w:rsidTr="00DD509C">
        <w:trPr>
          <w:jc w:val="center"/>
        </w:trPr>
        <w:tc>
          <w:tcPr>
            <w:tcW w:w="804" w:type="pct"/>
            <w:shd w:val="clear" w:color="auto" w:fill="auto"/>
          </w:tcPr>
          <w:p w14:paraId="676F5368" w14:textId="77FA3016"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05</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07</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p>
        </w:tc>
        <w:tc>
          <w:tcPr>
            <w:tcW w:w="663" w:type="pct"/>
            <w:shd w:val="clear" w:color="auto" w:fill="auto"/>
          </w:tcPr>
          <w:p w14:paraId="34DFAB00" w14:textId="2A1DB4A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03B00043" w14:textId="763E836A" w:rsidR="00BA2C9F" w:rsidRPr="006F2674" w:rsidRDefault="00431075" w:rsidP="009A7247">
            <w:pPr>
              <w:pStyle w:val="Tabletext"/>
              <w:rPr>
                <w:szCs w:val="22"/>
                <w:lang w:val="fr-FR"/>
              </w:rPr>
            </w:pPr>
            <w:hyperlink r:id="rId32" w:history="1">
              <w:r w:rsidR="00BA2C9F" w:rsidRPr="006F2674">
                <w:rPr>
                  <w:rStyle w:val="Hyperlink"/>
                  <w:szCs w:val="22"/>
                  <w:lang w:val="fr-FR"/>
                </w:rPr>
                <w:t>Q4/20</w:t>
              </w:r>
            </w:hyperlink>
            <w:r w:rsidR="00BA2C9F" w:rsidRPr="006F2674">
              <w:rPr>
                <w:szCs w:val="22"/>
                <w:lang w:val="fr-FR"/>
              </w:rPr>
              <w:t xml:space="preserve"> [</w:t>
            </w:r>
            <w:hyperlink r:id="rId3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206B4FA" w14:textId="5F8C713A" w:rsidR="00BA2C9F" w:rsidRPr="006F2674" w:rsidRDefault="00BA2C9F" w:rsidP="009A7247">
            <w:pPr>
              <w:pStyle w:val="Tabletext"/>
              <w:rPr>
                <w:szCs w:val="22"/>
                <w:lang w:val="fr-FR"/>
              </w:rPr>
            </w:pPr>
            <w:r w:rsidRPr="006F2674">
              <w:rPr>
                <w:lang w:val="fr-FR"/>
              </w:rPr>
              <w:t>Réunion du Groupe du Rapporteur pour la Question 4/20</w:t>
            </w:r>
          </w:p>
        </w:tc>
      </w:tr>
      <w:tr w:rsidR="00DD509C" w:rsidRPr="006F2674" w14:paraId="56B9CF6E" w14:textId="77777777" w:rsidTr="00DD509C">
        <w:trPr>
          <w:jc w:val="center"/>
        </w:trPr>
        <w:tc>
          <w:tcPr>
            <w:tcW w:w="804" w:type="pct"/>
            <w:shd w:val="clear" w:color="auto" w:fill="auto"/>
          </w:tcPr>
          <w:p w14:paraId="56BD13DF" w14:textId="13CBA00D" w:rsidR="00BA2C9F" w:rsidRPr="006F2674" w:rsidRDefault="00BA2C9F" w:rsidP="001B18DE">
            <w:pPr>
              <w:pStyle w:val="Tabletext"/>
              <w:jc w:val="center"/>
              <w:rPr>
                <w:szCs w:val="22"/>
                <w:lang w:val="fr-FR"/>
              </w:rPr>
            </w:pPr>
            <w:r w:rsidRPr="006F2674">
              <w:rPr>
                <w:szCs w:val="22"/>
                <w:lang w:val="fr-FR"/>
              </w:rPr>
              <w:t>05</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p>
        </w:tc>
        <w:tc>
          <w:tcPr>
            <w:tcW w:w="663" w:type="pct"/>
            <w:shd w:val="clear" w:color="auto" w:fill="auto"/>
          </w:tcPr>
          <w:p w14:paraId="2EB040C2" w14:textId="62A7E4D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AB117C9" w14:textId="2218549C" w:rsidR="00BA2C9F" w:rsidRPr="006F2674" w:rsidRDefault="00431075" w:rsidP="009A7247">
            <w:pPr>
              <w:pStyle w:val="Tabletext"/>
              <w:rPr>
                <w:szCs w:val="22"/>
                <w:lang w:val="fr-FR"/>
              </w:rPr>
            </w:pPr>
            <w:hyperlink r:id="rId34" w:history="1">
              <w:r w:rsidR="00BA2C9F" w:rsidRPr="006F2674">
                <w:rPr>
                  <w:rStyle w:val="Hyperlink"/>
                  <w:szCs w:val="22"/>
                  <w:lang w:val="fr-FR"/>
                </w:rPr>
                <w:t>Q4/20</w:t>
              </w:r>
            </w:hyperlink>
            <w:r w:rsidR="00BA2C9F" w:rsidRPr="006F2674">
              <w:rPr>
                <w:szCs w:val="22"/>
                <w:lang w:val="fr-FR"/>
              </w:rPr>
              <w:t xml:space="preserve"> [</w:t>
            </w:r>
            <w:hyperlink r:id="rId3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6EA5489" w14:textId="06B5288A"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21DEBA20" w14:textId="77777777" w:rsidTr="00DD509C">
        <w:trPr>
          <w:jc w:val="center"/>
        </w:trPr>
        <w:tc>
          <w:tcPr>
            <w:tcW w:w="804" w:type="pct"/>
            <w:shd w:val="clear" w:color="auto" w:fill="auto"/>
          </w:tcPr>
          <w:p w14:paraId="315789A0" w14:textId="47AA61A8"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18</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24</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p>
        </w:tc>
        <w:tc>
          <w:tcPr>
            <w:tcW w:w="663" w:type="pct"/>
            <w:shd w:val="clear" w:color="auto" w:fill="auto"/>
          </w:tcPr>
          <w:p w14:paraId="064790BA" w14:textId="7FE19AC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0287DBA2" w14:textId="5E9D26D2" w:rsidR="00BA2C9F" w:rsidRPr="006F2674" w:rsidRDefault="00431075" w:rsidP="009A7247">
            <w:pPr>
              <w:pStyle w:val="Tabletext"/>
              <w:rPr>
                <w:szCs w:val="22"/>
                <w:lang w:val="fr-FR"/>
              </w:rPr>
            </w:pPr>
            <w:hyperlink r:id="rId36" w:history="1">
              <w:r w:rsidR="00BA2C9F" w:rsidRPr="006F2674">
                <w:rPr>
                  <w:rStyle w:val="Hyperlink"/>
                  <w:szCs w:val="22"/>
                  <w:lang w:val="fr-FR"/>
                </w:rPr>
                <w:t>Q2/20</w:t>
              </w:r>
            </w:hyperlink>
            <w:r w:rsidR="00BA2C9F" w:rsidRPr="006F2674">
              <w:rPr>
                <w:szCs w:val="22"/>
                <w:lang w:val="fr-FR"/>
              </w:rPr>
              <w:t xml:space="preserve"> [</w:t>
            </w:r>
            <w:hyperlink r:id="rId3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10181D6" w14:textId="65D6333E"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4A3F522D" w14:textId="77777777" w:rsidTr="00DD509C">
        <w:trPr>
          <w:jc w:val="center"/>
        </w:trPr>
        <w:tc>
          <w:tcPr>
            <w:tcW w:w="804" w:type="pct"/>
            <w:shd w:val="clear" w:color="auto" w:fill="auto"/>
          </w:tcPr>
          <w:p w14:paraId="78971DC3" w14:textId="692E9CC9"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25</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27</w:t>
            </w:r>
            <w:r w:rsidR="008F74C2" w:rsidRPr="006F2674">
              <w:rPr>
                <w:szCs w:val="22"/>
                <w:lang w:val="fr-FR"/>
              </w:rPr>
              <w:t>/</w:t>
            </w:r>
            <w:r w:rsidRPr="006F2674">
              <w:rPr>
                <w:szCs w:val="22"/>
                <w:lang w:val="fr-FR"/>
              </w:rPr>
              <w:t>10</w:t>
            </w:r>
            <w:r w:rsidR="008F74C2" w:rsidRPr="006F2674">
              <w:rPr>
                <w:szCs w:val="22"/>
                <w:lang w:val="fr-FR"/>
              </w:rPr>
              <w:t>/</w:t>
            </w:r>
            <w:r w:rsidRPr="006F2674">
              <w:rPr>
                <w:szCs w:val="22"/>
                <w:lang w:val="fr-FR"/>
              </w:rPr>
              <w:t>2022</w:t>
            </w:r>
          </w:p>
        </w:tc>
        <w:tc>
          <w:tcPr>
            <w:tcW w:w="663" w:type="pct"/>
            <w:shd w:val="clear" w:color="auto" w:fill="auto"/>
          </w:tcPr>
          <w:p w14:paraId="585DAE43" w14:textId="66098302"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CF313E3" w14:textId="0AEDA24E" w:rsidR="00BA2C9F" w:rsidRPr="006F2674" w:rsidRDefault="00431075" w:rsidP="009A7247">
            <w:pPr>
              <w:pStyle w:val="Tabletext"/>
              <w:rPr>
                <w:szCs w:val="22"/>
                <w:lang w:val="fr-FR"/>
              </w:rPr>
            </w:pPr>
            <w:hyperlink r:id="rId38" w:history="1">
              <w:r w:rsidR="00BA2C9F" w:rsidRPr="006F2674">
                <w:rPr>
                  <w:rStyle w:val="Hyperlink"/>
                  <w:szCs w:val="22"/>
                  <w:lang w:val="fr-FR"/>
                </w:rPr>
                <w:t>Q1/20</w:t>
              </w:r>
            </w:hyperlink>
            <w:r w:rsidR="00BA2C9F" w:rsidRPr="006F2674">
              <w:rPr>
                <w:szCs w:val="22"/>
                <w:lang w:val="fr-FR"/>
              </w:rPr>
              <w:t xml:space="preserve"> [</w:t>
            </w:r>
            <w:hyperlink r:id="rId3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44EB33F" w14:textId="2C104E76" w:rsidR="00BA2C9F" w:rsidRPr="006F2674" w:rsidRDefault="00BA2C9F" w:rsidP="009A7247">
            <w:pPr>
              <w:pStyle w:val="Tabletext"/>
              <w:rPr>
                <w:szCs w:val="22"/>
                <w:lang w:val="fr-FR"/>
              </w:rPr>
            </w:pPr>
            <w:r w:rsidRPr="006F2674">
              <w:rPr>
                <w:lang w:val="fr-FR"/>
              </w:rPr>
              <w:t>Réunion du Groupe du Rapporteur pour la Question 1/20</w:t>
            </w:r>
          </w:p>
        </w:tc>
      </w:tr>
      <w:tr w:rsidR="00DD509C" w:rsidRPr="006F2674" w14:paraId="01173189" w14:textId="77777777" w:rsidTr="00DD509C">
        <w:trPr>
          <w:jc w:val="center"/>
        </w:trPr>
        <w:tc>
          <w:tcPr>
            <w:tcW w:w="804" w:type="pct"/>
            <w:shd w:val="clear" w:color="auto" w:fill="auto"/>
          </w:tcPr>
          <w:p w14:paraId="7A405D77" w14:textId="434CE766"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08</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10</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2022</w:t>
            </w:r>
          </w:p>
        </w:tc>
        <w:tc>
          <w:tcPr>
            <w:tcW w:w="663" w:type="pct"/>
            <w:shd w:val="clear" w:color="auto" w:fill="auto"/>
          </w:tcPr>
          <w:p w14:paraId="124E8543" w14:textId="6CDD49A8"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695B0586" w14:textId="488ED81E" w:rsidR="00BA2C9F" w:rsidRPr="006F2674" w:rsidRDefault="00431075" w:rsidP="009A7247">
            <w:pPr>
              <w:pStyle w:val="Tabletext"/>
              <w:rPr>
                <w:szCs w:val="22"/>
                <w:lang w:val="fr-FR"/>
              </w:rPr>
            </w:pPr>
            <w:hyperlink r:id="rId40" w:history="1">
              <w:r w:rsidR="00BA2C9F" w:rsidRPr="006F2674">
                <w:rPr>
                  <w:rStyle w:val="Hyperlink"/>
                  <w:szCs w:val="22"/>
                  <w:lang w:val="fr-FR"/>
                </w:rPr>
                <w:t>Q3/20</w:t>
              </w:r>
            </w:hyperlink>
            <w:r w:rsidR="00BA2C9F" w:rsidRPr="006F2674">
              <w:rPr>
                <w:szCs w:val="22"/>
                <w:lang w:val="fr-FR"/>
              </w:rPr>
              <w:t xml:space="preserve"> [</w:t>
            </w:r>
            <w:hyperlink r:id="rId4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3EFC9A2" w14:textId="770032A1" w:rsidR="00BA2C9F" w:rsidRPr="006F2674" w:rsidRDefault="00BA2C9F" w:rsidP="009A7247">
            <w:pPr>
              <w:pStyle w:val="Tabletext"/>
              <w:rPr>
                <w:szCs w:val="22"/>
                <w:lang w:val="fr-FR"/>
              </w:rPr>
            </w:pPr>
            <w:r w:rsidRPr="006F2674">
              <w:rPr>
                <w:lang w:val="fr-FR"/>
              </w:rPr>
              <w:t>Réunion du Groupe du Rapporteur pour la Question 3/20</w:t>
            </w:r>
          </w:p>
        </w:tc>
      </w:tr>
      <w:tr w:rsidR="00DD509C" w:rsidRPr="006F2674" w14:paraId="62881E02" w14:textId="77777777" w:rsidTr="00DD509C">
        <w:trPr>
          <w:jc w:val="center"/>
        </w:trPr>
        <w:tc>
          <w:tcPr>
            <w:tcW w:w="804" w:type="pct"/>
            <w:shd w:val="clear" w:color="auto" w:fill="auto"/>
          </w:tcPr>
          <w:p w14:paraId="71D3F489" w14:textId="1A3186EA" w:rsidR="00BA2C9F" w:rsidRPr="006F2674" w:rsidRDefault="00BA2C9F" w:rsidP="001B18DE">
            <w:pPr>
              <w:pStyle w:val="Tabletext"/>
              <w:jc w:val="center"/>
              <w:rPr>
                <w:szCs w:val="22"/>
                <w:lang w:val="fr-FR"/>
              </w:rPr>
            </w:pPr>
            <w:r w:rsidRPr="006F2674">
              <w:rPr>
                <w:szCs w:val="22"/>
                <w:lang w:val="fr-FR"/>
              </w:rPr>
              <w:t>23</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2022</w:t>
            </w:r>
          </w:p>
        </w:tc>
        <w:tc>
          <w:tcPr>
            <w:tcW w:w="663" w:type="pct"/>
            <w:shd w:val="clear" w:color="auto" w:fill="auto"/>
          </w:tcPr>
          <w:p w14:paraId="6B592C92" w14:textId="7B68440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70FCBB5" w14:textId="1D4F3FD0" w:rsidR="00BA2C9F" w:rsidRPr="006F2674" w:rsidRDefault="00431075" w:rsidP="009A7247">
            <w:pPr>
              <w:pStyle w:val="Tabletext"/>
              <w:rPr>
                <w:szCs w:val="22"/>
                <w:lang w:val="fr-FR"/>
              </w:rPr>
            </w:pPr>
            <w:hyperlink r:id="rId42" w:history="1">
              <w:r w:rsidR="00BA2C9F" w:rsidRPr="006F2674">
                <w:rPr>
                  <w:rStyle w:val="Hyperlink"/>
                  <w:szCs w:val="22"/>
                  <w:lang w:val="fr-FR"/>
                </w:rPr>
                <w:t>Q7/20</w:t>
              </w:r>
            </w:hyperlink>
            <w:r w:rsidR="00BA2C9F" w:rsidRPr="006F2674">
              <w:rPr>
                <w:szCs w:val="22"/>
                <w:lang w:val="fr-FR"/>
              </w:rPr>
              <w:t xml:space="preserve"> [</w:t>
            </w:r>
            <w:hyperlink r:id="rId4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406C389" w14:textId="69B5081C" w:rsidR="00BA2C9F" w:rsidRPr="006F2674" w:rsidRDefault="00BA2C9F" w:rsidP="009A7247">
            <w:pPr>
              <w:pStyle w:val="Tabletext"/>
              <w:rPr>
                <w:szCs w:val="22"/>
                <w:lang w:val="fr-FR"/>
              </w:rPr>
            </w:pPr>
            <w:r w:rsidRPr="006F2674">
              <w:rPr>
                <w:lang w:val="fr-FR"/>
              </w:rPr>
              <w:t>Réunion du Groupe du Rapporteur pour la Question 7/20</w:t>
            </w:r>
          </w:p>
        </w:tc>
      </w:tr>
      <w:tr w:rsidR="00DD509C" w:rsidRPr="006F2674" w14:paraId="4F4425A4" w14:textId="77777777" w:rsidTr="00DD509C">
        <w:trPr>
          <w:jc w:val="center"/>
        </w:trPr>
        <w:tc>
          <w:tcPr>
            <w:tcW w:w="804" w:type="pct"/>
            <w:shd w:val="clear" w:color="auto" w:fill="auto"/>
          </w:tcPr>
          <w:p w14:paraId="1AF41842" w14:textId="5E9D1497"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07</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09</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2022</w:t>
            </w:r>
          </w:p>
        </w:tc>
        <w:tc>
          <w:tcPr>
            <w:tcW w:w="663" w:type="pct"/>
            <w:shd w:val="clear" w:color="auto" w:fill="auto"/>
          </w:tcPr>
          <w:p w14:paraId="2153542D" w14:textId="6EAF8538"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4D0FEAB" w14:textId="616C1A0C" w:rsidR="00BA2C9F" w:rsidRPr="006F2674" w:rsidRDefault="00431075" w:rsidP="009A7247">
            <w:pPr>
              <w:pStyle w:val="Tabletext"/>
              <w:rPr>
                <w:szCs w:val="22"/>
                <w:lang w:val="fr-FR"/>
              </w:rPr>
            </w:pPr>
            <w:hyperlink r:id="rId44" w:history="1">
              <w:r w:rsidR="00BA2C9F" w:rsidRPr="006F2674">
                <w:rPr>
                  <w:rStyle w:val="Hyperlink"/>
                  <w:szCs w:val="22"/>
                  <w:lang w:val="fr-FR"/>
                </w:rPr>
                <w:t>Q4/20</w:t>
              </w:r>
            </w:hyperlink>
            <w:r w:rsidR="00BA2C9F" w:rsidRPr="006F2674">
              <w:rPr>
                <w:szCs w:val="22"/>
                <w:lang w:val="fr-FR"/>
              </w:rPr>
              <w:t xml:space="preserve"> [</w:t>
            </w:r>
            <w:hyperlink r:id="rId4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0C6A211" w14:textId="51BA725B" w:rsidR="00BA2C9F" w:rsidRPr="006F2674" w:rsidRDefault="00BA2C9F" w:rsidP="009A7247">
            <w:pPr>
              <w:pStyle w:val="Tabletext"/>
              <w:rPr>
                <w:szCs w:val="22"/>
                <w:lang w:val="fr-FR"/>
              </w:rPr>
            </w:pPr>
            <w:r w:rsidRPr="006F2674">
              <w:rPr>
                <w:lang w:val="fr-FR"/>
              </w:rPr>
              <w:t>Réunion du Groupe du Rapporteur pour la Question 4/20</w:t>
            </w:r>
          </w:p>
        </w:tc>
      </w:tr>
      <w:tr w:rsidR="00DD509C" w:rsidRPr="006F2674" w14:paraId="58AA29A4" w14:textId="77777777" w:rsidTr="00DD509C">
        <w:trPr>
          <w:jc w:val="center"/>
        </w:trPr>
        <w:tc>
          <w:tcPr>
            <w:tcW w:w="804" w:type="pct"/>
            <w:shd w:val="clear" w:color="auto" w:fill="auto"/>
          </w:tcPr>
          <w:p w14:paraId="0464D8A7" w14:textId="6D4D0A23" w:rsidR="00BA2C9F" w:rsidRPr="006F2674" w:rsidRDefault="00BA2C9F" w:rsidP="001B18DE">
            <w:pPr>
              <w:pStyle w:val="Tabletext"/>
              <w:jc w:val="center"/>
              <w:rPr>
                <w:szCs w:val="22"/>
                <w:lang w:val="fr-FR"/>
              </w:rPr>
            </w:pPr>
            <w:r w:rsidRPr="006F2674">
              <w:rPr>
                <w:szCs w:val="22"/>
                <w:lang w:val="fr-FR"/>
              </w:rPr>
              <w:lastRenderedPageBreak/>
              <w:t>07</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2022</w:t>
            </w:r>
          </w:p>
        </w:tc>
        <w:tc>
          <w:tcPr>
            <w:tcW w:w="663" w:type="pct"/>
            <w:shd w:val="clear" w:color="auto" w:fill="auto"/>
          </w:tcPr>
          <w:p w14:paraId="2BD82A81" w14:textId="2DAC6C2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EE3544F" w14:textId="7FE838FB" w:rsidR="00BA2C9F" w:rsidRPr="006F2674" w:rsidRDefault="00431075" w:rsidP="009A7247">
            <w:pPr>
              <w:pStyle w:val="Tabletext"/>
              <w:rPr>
                <w:szCs w:val="22"/>
                <w:lang w:val="fr-FR"/>
              </w:rPr>
            </w:pPr>
            <w:hyperlink r:id="rId46" w:history="1">
              <w:r w:rsidR="00BA2C9F" w:rsidRPr="006F2674">
                <w:rPr>
                  <w:rStyle w:val="Hyperlink"/>
                  <w:szCs w:val="22"/>
                  <w:lang w:val="fr-FR"/>
                </w:rPr>
                <w:t>Q4/20</w:t>
              </w:r>
            </w:hyperlink>
            <w:r w:rsidR="00BA2C9F" w:rsidRPr="006F2674">
              <w:rPr>
                <w:szCs w:val="22"/>
                <w:lang w:val="fr-FR"/>
              </w:rPr>
              <w:t xml:space="preserve"> [</w:t>
            </w:r>
            <w:hyperlink r:id="rId4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2260C15" w14:textId="53FABC85"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202AF651" w14:textId="77777777" w:rsidTr="00DD509C">
        <w:trPr>
          <w:jc w:val="center"/>
        </w:trPr>
        <w:tc>
          <w:tcPr>
            <w:tcW w:w="804" w:type="pct"/>
            <w:shd w:val="clear" w:color="auto" w:fill="auto"/>
          </w:tcPr>
          <w:p w14:paraId="130C5245" w14:textId="15EA3D96"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08</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2022</w:t>
            </w:r>
            <w:r w:rsidRPr="006F2674">
              <w:rPr>
                <w:szCs w:val="22"/>
                <w:lang w:val="fr-FR"/>
              </w:rPr>
              <w:br/>
              <w:t>au</w:t>
            </w:r>
            <w:r w:rsidRPr="006F2674">
              <w:rPr>
                <w:szCs w:val="22"/>
                <w:lang w:val="fr-FR"/>
              </w:rPr>
              <w:br/>
              <w:t>13</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2022</w:t>
            </w:r>
          </w:p>
        </w:tc>
        <w:tc>
          <w:tcPr>
            <w:tcW w:w="663" w:type="pct"/>
            <w:shd w:val="clear" w:color="auto" w:fill="auto"/>
          </w:tcPr>
          <w:p w14:paraId="5ABCE4CD" w14:textId="788A57DC"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BA26E1B" w14:textId="23DBE7A1" w:rsidR="00BA2C9F" w:rsidRPr="006F2674" w:rsidRDefault="00431075" w:rsidP="009A7247">
            <w:pPr>
              <w:pStyle w:val="Tabletext"/>
              <w:rPr>
                <w:szCs w:val="22"/>
                <w:lang w:val="fr-FR"/>
              </w:rPr>
            </w:pPr>
            <w:hyperlink r:id="rId48" w:history="1">
              <w:r w:rsidR="00BA2C9F" w:rsidRPr="006F2674">
                <w:rPr>
                  <w:rStyle w:val="Hyperlink"/>
                  <w:szCs w:val="22"/>
                  <w:lang w:val="fr-FR"/>
                </w:rPr>
                <w:t>Q2/20</w:t>
              </w:r>
            </w:hyperlink>
            <w:r w:rsidR="00BA2C9F" w:rsidRPr="006F2674">
              <w:rPr>
                <w:szCs w:val="22"/>
                <w:lang w:val="fr-FR"/>
              </w:rPr>
              <w:t xml:space="preserve"> [</w:t>
            </w:r>
            <w:hyperlink r:id="rId4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166CF49" w14:textId="2F89ED49"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3233820C" w14:textId="77777777" w:rsidTr="00DD509C">
        <w:trPr>
          <w:jc w:val="center"/>
        </w:trPr>
        <w:tc>
          <w:tcPr>
            <w:tcW w:w="804" w:type="pct"/>
            <w:shd w:val="clear" w:color="auto" w:fill="auto"/>
          </w:tcPr>
          <w:p w14:paraId="2B385040" w14:textId="578E8EC6" w:rsidR="00BA2C9F" w:rsidRPr="006F2674" w:rsidRDefault="00BA2C9F" w:rsidP="001B18DE">
            <w:pPr>
              <w:pStyle w:val="Tabletext"/>
              <w:jc w:val="center"/>
              <w:rPr>
                <w:szCs w:val="22"/>
                <w:lang w:val="fr-FR"/>
              </w:rPr>
            </w:pPr>
            <w:r w:rsidRPr="006F2674">
              <w:rPr>
                <w:szCs w:val="22"/>
                <w:lang w:val="fr-FR"/>
              </w:rPr>
              <w:t>20</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2023</w:t>
            </w:r>
          </w:p>
        </w:tc>
        <w:tc>
          <w:tcPr>
            <w:tcW w:w="663" w:type="pct"/>
            <w:shd w:val="clear" w:color="auto" w:fill="auto"/>
          </w:tcPr>
          <w:p w14:paraId="2A6B8463" w14:textId="6D6A52D1"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79C29B55" w14:textId="6370F918" w:rsidR="00BA2C9F" w:rsidRPr="006F2674" w:rsidRDefault="00431075" w:rsidP="009A7247">
            <w:pPr>
              <w:pStyle w:val="Tabletext"/>
              <w:rPr>
                <w:szCs w:val="22"/>
                <w:lang w:val="fr-FR"/>
              </w:rPr>
            </w:pPr>
            <w:hyperlink r:id="rId50" w:history="1">
              <w:r w:rsidR="00BA2C9F" w:rsidRPr="006F2674">
                <w:rPr>
                  <w:rStyle w:val="Hyperlink"/>
                  <w:szCs w:val="22"/>
                  <w:lang w:val="fr-FR"/>
                </w:rPr>
                <w:t>Q1/20</w:t>
              </w:r>
            </w:hyperlink>
            <w:r w:rsidR="00BA2C9F" w:rsidRPr="006F2674">
              <w:rPr>
                <w:szCs w:val="22"/>
                <w:lang w:val="fr-FR"/>
              </w:rPr>
              <w:t xml:space="preserve"> [</w:t>
            </w:r>
            <w:hyperlink r:id="rId51" w:history="1">
              <w:r w:rsidR="00BA2C9F" w:rsidRPr="006F2674">
                <w:rPr>
                  <w:rStyle w:val="Hyperlink"/>
                  <w:szCs w:val="22"/>
                  <w:lang w:val="fr-FR"/>
                </w:rPr>
                <w:t>Rapport</w:t>
              </w:r>
            </w:hyperlink>
            <w:r w:rsidR="00BA2C9F" w:rsidRPr="006F2674">
              <w:rPr>
                <w:szCs w:val="22"/>
                <w:lang w:val="fr-FR"/>
              </w:rPr>
              <w:t xml:space="preserve">], </w:t>
            </w:r>
            <w:hyperlink r:id="rId52" w:history="1">
              <w:r w:rsidR="00BA2C9F" w:rsidRPr="006F2674">
                <w:rPr>
                  <w:rStyle w:val="Hyperlink"/>
                  <w:szCs w:val="22"/>
                  <w:lang w:val="fr-FR"/>
                </w:rPr>
                <w:t>Q2/20</w:t>
              </w:r>
            </w:hyperlink>
            <w:r w:rsidR="00BA2C9F" w:rsidRPr="006F2674">
              <w:rPr>
                <w:szCs w:val="22"/>
                <w:lang w:val="fr-FR"/>
              </w:rPr>
              <w:t xml:space="preserve"> [</w:t>
            </w:r>
            <w:hyperlink r:id="rId53" w:history="1">
              <w:r w:rsidR="00BA2C9F" w:rsidRPr="006F2674">
                <w:rPr>
                  <w:rStyle w:val="Hyperlink"/>
                  <w:szCs w:val="22"/>
                  <w:lang w:val="fr-FR"/>
                </w:rPr>
                <w:t>Rapport</w:t>
              </w:r>
            </w:hyperlink>
            <w:r w:rsidR="00BA2C9F" w:rsidRPr="006F2674">
              <w:rPr>
                <w:szCs w:val="22"/>
                <w:lang w:val="fr-FR"/>
              </w:rPr>
              <w:t xml:space="preserve">], </w:t>
            </w:r>
            <w:hyperlink r:id="rId54" w:history="1">
              <w:r w:rsidR="00BA2C9F" w:rsidRPr="006F2674">
                <w:rPr>
                  <w:rStyle w:val="Hyperlink"/>
                  <w:szCs w:val="22"/>
                  <w:lang w:val="fr-FR"/>
                </w:rPr>
                <w:t>Q3/20</w:t>
              </w:r>
            </w:hyperlink>
            <w:r w:rsidR="00BA2C9F" w:rsidRPr="006F2674">
              <w:rPr>
                <w:szCs w:val="22"/>
                <w:lang w:val="fr-FR"/>
              </w:rPr>
              <w:t xml:space="preserve"> [</w:t>
            </w:r>
            <w:hyperlink r:id="rId55" w:history="1">
              <w:r w:rsidR="00BA2C9F" w:rsidRPr="006F2674">
                <w:rPr>
                  <w:rStyle w:val="Hyperlink"/>
                  <w:szCs w:val="22"/>
                  <w:lang w:val="fr-FR"/>
                </w:rPr>
                <w:t>Rapport</w:t>
              </w:r>
            </w:hyperlink>
            <w:r w:rsidR="00BA2C9F" w:rsidRPr="006F2674">
              <w:rPr>
                <w:szCs w:val="22"/>
                <w:lang w:val="fr-FR"/>
              </w:rPr>
              <w:t xml:space="preserve">], </w:t>
            </w:r>
            <w:hyperlink r:id="rId56" w:history="1">
              <w:r w:rsidR="00BA2C9F" w:rsidRPr="006F2674">
                <w:rPr>
                  <w:rStyle w:val="Hyperlink"/>
                  <w:szCs w:val="22"/>
                  <w:lang w:val="fr-FR"/>
                </w:rPr>
                <w:t>Q4/20</w:t>
              </w:r>
            </w:hyperlink>
            <w:r w:rsidR="00BA2C9F" w:rsidRPr="006F2674">
              <w:rPr>
                <w:szCs w:val="22"/>
                <w:lang w:val="fr-FR"/>
              </w:rPr>
              <w:t xml:space="preserve"> [</w:t>
            </w:r>
            <w:hyperlink r:id="rId57" w:history="1">
              <w:r w:rsidR="00BA2C9F" w:rsidRPr="006F2674">
                <w:rPr>
                  <w:rStyle w:val="Hyperlink"/>
                  <w:szCs w:val="22"/>
                  <w:lang w:val="fr-FR"/>
                </w:rPr>
                <w:t>Rapport</w:t>
              </w:r>
            </w:hyperlink>
            <w:r w:rsidR="00BA2C9F" w:rsidRPr="006F2674">
              <w:rPr>
                <w:szCs w:val="22"/>
                <w:lang w:val="fr-FR"/>
              </w:rPr>
              <w:t xml:space="preserve">], </w:t>
            </w:r>
            <w:hyperlink r:id="rId58" w:history="1">
              <w:r w:rsidR="00BA2C9F" w:rsidRPr="006F2674">
                <w:rPr>
                  <w:rStyle w:val="Hyperlink"/>
                  <w:szCs w:val="22"/>
                  <w:lang w:val="fr-FR"/>
                </w:rPr>
                <w:t>Q5/20</w:t>
              </w:r>
            </w:hyperlink>
            <w:r w:rsidR="00BA2C9F" w:rsidRPr="006F2674">
              <w:rPr>
                <w:szCs w:val="22"/>
                <w:lang w:val="fr-FR"/>
              </w:rPr>
              <w:t xml:space="preserve"> [</w:t>
            </w:r>
            <w:hyperlink r:id="rId59" w:history="1">
              <w:r w:rsidR="00BA2C9F" w:rsidRPr="006F2674">
                <w:rPr>
                  <w:rStyle w:val="Hyperlink"/>
                  <w:szCs w:val="22"/>
                  <w:lang w:val="fr-FR"/>
                </w:rPr>
                <w:t>Rapport</w:t>
              </w:r>
            </w:hyperlink>
            <w:r w:rsidR="00BA2C9F" w:rsidRPr="006F2674">
              <w:rPr>
                <w:szCs w:val="22"/>
                <w:lang w:val="fr-FR"/>
              </w:rPr>
              <w:t xml:space="preserve">], </w:t>
            </w:r>
            <w:hyperlink r:id="rId60" w:history="1">
              <w:r w:rsidR="00BA2C9F" w:rsidRPr="006F2674">
                <w:rPr>
                  <w:rStyle w:val="Hyperlink"/>
                  <w:szCs w:val="22"/>
                  <w:lang w:val="fr-FR"/>
                </w:rPr>
                <w:t>Q6/20</w:t>
              </w:r>
            </w:hyperlink>
            <w:r w:rsidR="00BA2C9F" w:rsidRPr="006F2674">
              <w:rPr>
                <w:szCs w:val="22"/>
                <w:lang w:val="fr-FR"/>
              </w:rPr>
              <w:t xml:space="preserve"> [</w:t>
            </w:r>
            <w:hyperlink r:id="rId61" w:history="1">
              <w:r w:rsidR="00BA2C9F" w:rsidRPr="006F2674">
                <w:rPr>
                  <w:rStyle w:val="Hyperlink"/>
                  <w:szCs w:val="22"/>
                  <w:lang w:val="fr-FR"/>
                </w:rPr>
                <w:t>Rapport</w:t>
              </w:r>
            </w:hyperlink>
            <w:r w:rsidR="00BA2C9F" w:rsidRPr="006F2674">
              <w:rPr>
                <w:szCs w:val="22"/>
                <w:lang w:val="fr-FR"/>
              </w:rPr>
              <w:t xml:space="preserve">], </w:t>
            </w:r>
            <w:hyperlink r:id="rId62" w:history="1">
              <w:r w:rsidR="00BA2C9F" w:rsidRPr="006F2674">
                <w:rPr>
                  <w:rStyle w:val="Hyperlink"/>
                  <w:szCs w:val="22"/>
                  <w:lang w:val="fr-FR"/>
                </w:rPr>
                <w:t>Q7/20</w:t>
              </w:r>
            </w:hyperlink>
            <w:r w:rsidR="00BA2C9F" w:rsidRPr="006F2674">
              <w:rPr>
                <w:szCs w:val="22"/>
                <w:lang w:val="fr-FR"/>
              </w:rPr>
              <w:t xml:space="preserve"> [</w:t>
            </w:r>
            <w:hyperlink r:id="rId6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9CE161F" w14:textId="74DFB3AE"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613587CA" w14:textId="77777777" w:rsidTr="00DD509C">
        <w:trPr>
          <w:jc w:val="center"/>
        </w:trPr>
        <w:tc>
          <w:tcPr>
            <w:tcW w:w="804" w:type="pct"/>
            <w:shd w:val="clear" w:color="auto" w:fill="auto"/>
          </w:tcPr>
          <w:p w14:paraId="7D10D794" w14:textId="39A3CFA6"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30</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31</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2023</w:t>
            </w:r>
          </w:p>
        </w:tc>
        <w:tc>
          <w:tcPr>
            <w:tcW w:w="663" w:type="pct"/>
            <w:shd w:val="clear" w:color="auto" w:fill="auto"/>
          </w:tcPr>
          <w:p w14:paraId="0A2B4513" w14:textId="321CC23F"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905AA91" w14:textId="09A2294F" w:rsidR="00BA2C9F" w:rsidRPr="006F2674" w:rsidRDefault="00431075" w:rsidP="009A7247">
            <w:pPr>
              <w:pStyle w:val="Tabletext"/>
              <w:rPr>
                <w:szCs w:val="22"/>
                <w:lang w:val="fr-FR"/>
              </w:rPr>
            </w:pPr>
            <w:hyperlink r:id="rId64" w:history="1">
              <w:r w:rsidR="00BA2C9F" w:rsidRPr="006F2674">
                <w:rPr>
                  <w:rStyle w:val="Hyperlink"/>
                  <w:szCs w:val="22"/>
                  <w:lang w:val="fr-FR"/>
                </w:rPr>
                <w:t>Q3/20</w:t>
              </w:r>
            </w:hyperlink>
            <w:r w:rsidR="00BA2C9F" w:rsidRPr="006F2674">
              <w:rPr>
                <w:szCs w:val="22"/>
                <w:lang w:val="fr-FR"/>
              </w:rPr>
              <w:t xml:space="preserve"> [</w:t>
            </w:r>
            <w:hyperlink r:id="rId6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96D4D27" w14:textId="1536845A" w:rsidR="00BA2C9F" w:rsidRPr="006F2674" w:rsidRDefault="00BA2C9F" w:rsidP="009A7247">
            <w:pPr>
              <w:pStyle w:val="Tabletext"/>
              <w:rPr>
                <w:szCs w:val="22"/>
                <w:lang w:val="fr-FR"/>
              </w:rPr>
            </w:pPr>
            <w:r w:rsidRPr="006F2674">
              <w:rPr>
                <w:lang w:val="fr-FR"/>
              </w:rPr>
              <w:t>Réunion du Groupe du Rapporteur pour la Question 3/20</w:t>
            </w:r>
          </w:p>
        </w:tc>
      </w:tr>
      <w:tr w:rsidR="00DD509C" w:rsidRPr="006F2674" w14:paraId="1743A793" w14:textId="77777777" w:rsidTr="00DD509C">
        <w:trPr>
          <w:jc w:val="center"/>
        </w:trPr>
        <w:tc>
          <w:tcPr>
            <w:tcW w:w="804" w:type="pct"/>
            <w:shd w:val="clear" w:color="auto" w:fill="auto"/>
          </w:tcPr>
          <w:p w14:paraId="5DA73A2E" w14:textId="7233F02D"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03</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11</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p>
        </w:tc>
        <w:tc>
          <w:tcPr>
            <w:tcW w:w="663" w:type="pct"/>
            <w:shd w:val="clear" w:color="auto" w:fill="auto"/>
          </w:tcPr>
          <w:p w14:paraId="736FE2D4" w14:textId="156DD0C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65DE357" w14:textId="31D42BA3" w:rsidR="00BA2C9F" w:rsidRPr="006F2674" w:rsidRDefault="00431075" w:rsidP="009A7247">
            <w:pPr>
              <w:pStyle w:val="Tabletext"/>
              <w:rPr>
                <w:szCs w:val="22"/>
                <w:lang w:val="fr-FR"/>
              </w:rPr>
            </w:pPr>
            <w:hyperlink r:id="rId66" w:history="1">
              <w:r w:rsidR="00BA2C9F" w:rsidRPr="006F2674">
                <w:rPr>
                  <w:rStyle w:val="Hyperlink"/>
                  <w:szCs w:val="22"/>
                  <w:lang w:val="fr-FR"/>
                </w:rPr>
                <w:t>Q2/20</w:t>
              </w:r>
            </w:hyperlink>
            <w:r w:rsidR="00BA2C9F" w:rsidRPr="006F2674">
              <w:rPr>
                <w:szCs w:val="22"/>
                <w:lang w:val="fr-FR"/>
              </w:rPr>
              <w:t xml:space="preserve"> [</w:t>
            </w:r>
            <w:hyperlink r:id="rId6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7AE7520D" w14:textId="7AE8FE84"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2F51FAB0" w14:textId="77777777" w:rsidTr="00DD509C">
        <w:trPr>
          <w:jc w:val="center"/>
        </w:trPr>
        <w:tc>
          <w:tcPr>
            <w:tcW w:w="804" w:type="pct"/>
            <w:shd w:val="clear" w:color="auto" w:fill="auto"/>
          </w:tcPr>
          <w:p w14:paraId="198066C8" w14:textId="1B586FE9"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06</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p>
        </w:tc>
        <w:tc>
          <w:tcPr>
            <w:tcW w:w="663" w:type="pct"/>
            <w:shd w:val="clear" w:color="auto" w:fill="auto"/>
          </w:tcPr>
          <w:p w14:paraId="6DF3B8DB" w14:textId="69CDDF0E"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A079E39" w14:textId="74D99D5C" w:rsidR="00BA2C9F" w:rsidRPr="006F2674" w:rsidRDefault="00431075" w:rsidP="009A7247">
            <w:pPr>
              <w:pStyle w:val="Tabletext"/>
              <w:rPr>
                <w:szCs w:val="22"/>
                <w:lang w:val="fr-FR"/>
              </w:rPr>
            </w:pPr>
            <w:hyperlink r:id="rId68" w:history="1">
              <w:r w:rsidR="00BA2C9F" w:rsidRPr="006F2674">
                <w:rPr>
                  <w:rStyle w:val="Hyperlink"/>
                  <w:szCs w:val="22"/>
                  <w:lang w:val="fr-FR"/>
                </w:rPr>
                <w:t>Q4/20</w:t>
              </w:r>
            </w:hyperlink>
            <w:r w:rsidR="00BA2C9F" w:rsidRPr="006F2674">
              <w:rPr>
                <w:szCs w:val="22"/>
                <w:lang w:val="fr-FR"/>
              </w:rPr>
              <w:t xml:space="preserve"> [</w:t>
            </w:r>
            <w:hyperlink r:id="rId6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514DC381" w14:textId="0839DD4C" w:rsidR="00BA2C9F" w:rsidRPr="006F2674" w:rsidRDefault="00BA2C9F" w:rsidP="009A7247">
            <w:pPr>
              <w:pStyle w:val="Tabletext"/>
              <w:rPr>
                <w:szCs w:val="22"/>
                <w:lang w:val="fr-FR"/>
              </w:rPr>
            </w:pPr>
            <w:r w:rsidRPr="006F2674">
              <w:rPr>
                <w:lang w:val="fr-FR"/>
              </w:rPr>
              <w:t>Réunion du Groupe du Rapporteur pour la Question 4/20</w:t>
            </w:r>
          </w:p>
        </w:tc>
      </w:tr>
      <w:tr w:rsidR="00DD509C" w:rsidRPr="006F2674" w14:paraId="46AAB50D" w14:textId="77777777" w:rsidTr="00DD509C">
        <w:trPr>
          <w:jc w:val="center"/>
        </w:trPr>
        <w:tc>
          <w:tcPr>
            <w:tcW w:w="804" w:type="pct"/>
            <w:shd w:val="clear" w:color="auto" w:fill="auto"/>
          </w:tcPr>
          <w:p w14:paraId="770B0F12" w14:textId="1FE3878F" w:rsidR="00BA2C9F" w:rsidRPr="006F2674" w:rsidRDefault="00BA2C9F" w:rsidP="001B18DE">
            <w:pPr>
              <w:pStyle w:val="Tabletext"/>
              <w:jc w:val="center"/>
              <w:rPr>
                <w:szCs w:val="22"/>
                <w:lang w:val="fr-FR"/>
              </w:rPr>
            </w:pPr>
            <w:r w:rsidRPr="006F2674">
              <w:rPr>
                <w:szCs w:val="22"/>
                <w:lang w:val="fr-FR"/>
              </w:rPr>
              <w:t>05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p>
        </w:tc>
        <w:tc>
          <w:tcPr>
            <w:tcW w:w="663" w:type="pct"/>
            <w:shd w:val="clear" w:color="auto" w:fill="auto"/>
          </w:tcPr>
          <w:p w14:paraId="7E4E1D45" w14:textId="3CAE1A3B"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5C5EA76" w14:textId="545D610B" w:rsidR="00BA2C9F" w:rsidRPr="006F2674" w:rsidRDefault="00431075" w:rsidP="009A7247">
            <w:pPr>
              <w:pStyle w:val="Tabletext"/>
              <w:rPr>
                <w:szCs w:val="22"/>
                <w:lang w:val="fr-FR"/>
              </w:rPr>
            </w:pPr>
            <w:hyperlink r:id="rId70" w:history="1">
              <w:r w:rsidR="00BA2C9F" w:rsidRPr="006F2674">
                <w:rPr>
                  <w:rStyle w:val="Hyperlink"/>
                  <w:szCs w:val="22"/>
                  <w:lang w:val="fr-FR"/>
                </w:rPr>
                <w:t>Q4/20</w:t>
              </w:r>
            </w:hyperlink>
            <w:r w:rsidR="00BA2C9F" w:rsidRPr="006F2674">
              <w:rPr>
                <w:szCs w:val="22"/>
                <w:lang w:val="fr-FR"/>
              </w:rPr>
              <w:t xml:space="preserve"> [</w:t>
            </w:r>
            <w:hyperlink r:id="rId7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4C07739" w14:textId="705E3F97"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3E497BC3" w14:textId="77777777" w:rsidTr="00DD509C">
        <w:trPr>
          <w:jc w:val="center"/>
        </w:trPr>
        <w:tc>
          <w:tcPr>
            <w:tcW w:w="804" w:type="pct"/>
            <w:shd w:val="clear" w:color="auto" w:fill="auto"/>
          </w:tcPr>
          <w:p w14:paraId="1DF08A6B" w14:textId="1E45A153"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27</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p>
        </w:tc>
        <w:tc>
          <w:tcPr>
            <w:tcW w:w="663" w:type="pct"/>
            <w:shd w:val="clear" w:color="auto" w:fill="auto"/>
          </w:tcPr>
          <w:p w14:paraId="2FFAE46B" w14:textId="2D99901C"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719A387" w14:textId="6E6F4945" w:rsidR="00BA2C9F" w:rsidRPr="006F2674" w:rsidRDefault="00431075" w:rsidP="009A7247">
            <w:pPr>
              <w:pStyle w:val="Tabletext"/>
              <w:rPr>
                <w:szCs w:val="22"/>
                <w:lang w:val="fr-FR"/>
              </w:rPr>
            </w:pPr>
            <w:hyperlink r:id="rId72" w:history="1">
              <w:r w:rsidR="00BA2C9F" w:rsidRPr="006F2674">
                <w:rPr>
                  <w:rStyle w:val="Hyperlink"/>
                  <w:szCs w:val="22"/>
                  <w:lang w:val="fr-FR"/>
                </w:rPr>
                <w:t>Q1/20</w:t>
              </w:r>
            </w:hyperlink>
            <w:r w:rsidR="00BA2C9F" w:rsidRPr="006F2674">
              <w:rPr>
                <w:szCs w:val="22"/>
                <w:lang w:val="fr-FR"/>
              </w:rPr>
              <w:t xml:space="preserve"> [</w:t>
            </w:r>
            <w:hyperlink r:id="rId7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DA356E6" w14:textId="38A59E12" w:rsidR="00BA2C9F" w:rsidRPr="006F2674" w:rsidRDefault="00BA2C9F" w:rsidP="009A7247">
            <w:pPr>
              <w:pStyle w:val="Tabletext"/>
              <w:rPr>
                <w:szCs w:val="22"/>
                <w:lang w:val="fr-FR"/>
              </w:rPr>
            </w:pPr>
            <w:r w:rsidRPr="006F2674">
              <w:rPr>
                <w:lang w:val="fr-FR"/>
              </w:rPr>
              <w:t>Réunion du Groupe du Rapporteur pour la Question 1/20</w:t>
            </w:r>
          </w:p>
        </w:tc>
      </w:tr>
      <w:tr w:rsidR="00DD509C" w:rsidRPr="006F2674" w14:paraId="0FC16806" w14:textId="77777777" w:rsidTr="00DD509C">
        <w:trPr>
          <w:jc w:val="center"/>
        </w:trPr>
        <w:tc>
          <w:tcPr>
            <w:tcW w:w="804" w:type="pct"/>
            <w:shd w:val="clear" w:color="auto" w:fill="auto"/>
          </w:tcPr>
          <w:p w14:paraId="241DC940" w14:textId="7EB29C19" w:rsidR="00BA2C9F" w:rsidRPr="006F2674" w:rsidRDefault="00BA2C9F" w:rsidP="001B18DE">
            <w:pPr>
              <w:pStyle w:val="Tabletext"/>
              <w:jc w:val="center"/>
              <w:rPr>
                <w:szCs w:val="22"/>
                <w:lang w:val="fr-FR"/>
              </w:rPr>
            </w:pPr>
            <w:r w:rsidRPr="006F2674">
              <w:rPr>
                <w:szCs w:val="22"/>
                <w:lang w:val="fr-FR"/>
              </w:rPr>
              <w:t>25</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2023</w:t>
            </w:r>
          </w:p>
        </w:tc>
        <w:tc>
          <w:tcPr>
            <w:tcW w:w="663" w:type="pct"/>
            <w:shd w:val="clear" w:color="auto" w:fill="auto"/>
          </w:tcPr>
          <w:p w14:paraId="25BE54D3" w14:textId="3EBB0A70"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1C8DB73" w14:textId="7A2127DC" w:rsidR="00BA2C9F" w:rsidRPr="006F2674" w:rsidRDefault="00431075" w:rsidP="00EE0CB5">
            <w:pPr>
              <w:pStyle w:val="Tabletext"/>
              <w:keepLines/>
              <w:rPr>
                <w:szCs w:val="22"/>
                <w:lang w:val="fr-FR"/>
              </w:rPr>
            </w:pPr>
            <w:hyperlink r:id="rId74" w:history="1">
              <w:r w:rsidR="00BA2C9F" w:rsidRPr="006F2674">
                <w:rPr>
                  <w:rStyle w:val="Hyperlink"/>
                  <w:szCs w:val="22"/>
                  <w:lang w:val="fr-FR"/>
                </w:rPr>
                <w:t>Q1/20</w:t>
              </w:r>
            </w:hyperlink>
            <w:r w:rsidR="00BA2C9F" w:rsidRPr="006F2674">
              <w:rPr>
                <w:szCs w:val="22"/>
                <w:lang w:val="fr-FR"/>
              </w:rPr>
              <w:t xml:space="preserve"> [</w:t>
            </w:r>
            <w:hyperlink r:id="rId75" w:history="1">
              <w:r w:rsidR="00BA2C9F" w:rsidRPr="006F2674">
                <w:rPr>
                  <w:rStyle w:val="Hyperlink"/>
                  <w:szCs w:val="22"/>
                  <w:lang w:val="fr-FR"/>
                </w:rPr>
                <w:t>Rapport</w:t>
              </w:r>
            </w:hyperlink>
            <w:r w:rsidR="00BA2C9F" w:rsidRPr="006F2674">
              <w:rPr>
                <w:szCs w:val="22"/>
                <w:lang w:val="fr-FR"/>
              </w:rPr>
              <w:t xml:space="preserve">], </w:t>
            </w:r>
            <w:hyperlink r:id="rId76" w:history="1">
              <w:r w:rsidR="00BA2C9F" w:rsidRPr="006F2674">
                <w:rPr>
                  <w:rStyle w:val="Hyperlink"/>
                  <w:szCs w:val="22"/>
                  <w:lang w:val="fr-FR"/>
                </w:rPr>
                <w:t>Q2/20</w:t>
              </w:r>
            </w:hyperlink>
            <w:r w:rsidR="00BA2C9F" w:rsidRPr="006F2674">
              <w:rPr>
                <w:szCs w:val="22"/>
                <w:lang w:val="fr-FR"/>
              </w:rPr>
              <w:t xml:space="preserve"> [</w:t>
            </w:r>
            <w:hyperlink r:id="rId77" w:history="1">
              <w:r w:rsidR="00BA2C9F" w:rsidRPr="006F2674">
                <w:rPr>
                  <w:rStyle w:val="Hyperlink"/>
                  <w:szCs w:val="22"/>
                  <w:lang w:val="fr-FR"/>
                </w:rPr>
                <w:t>Rapport</w:t>
              </w:r>
            </w:hyperlink>
            <w:r w:rsidR="00BA2C9F" w:rsidRPr="006F2674">
              <w:rPr>
                <w:szCs w:val="22"/>
                <w:lang w:val="fr-FR"/>
              </w:rPr>
              <w:t xml:space="preserve">], </w:t>
            </w:r>
            <w:hyperlink r:id="rId78" w:history="1">
              <w:r w:rsidR="00BA2C9F" w:rsidRPr="006F2674">
                <w:rPr>
                  <w:rStyle w:val="Hyperlink"/>
                  <w:szCs w:val="22"/>
                  <w:lang w:val="fr-FR"/>
                </w:rPr>
                <w:t>Q3/20</w:t>
              </w:r>
            </w:hyperlink>
            <w:r w:rsidR="00BA2C9F" w:rsidRPr="006F2674">
              <w:rPr>
                <w:szCs w:val="22"/>
                <w:lang w:val="fr-FR"/>
              </w:rPr>
              <w:t xml:space="preserve"> [</w:t>
            </w:r>
            <w:hyperlink r:id="rId79" w:history="1">
              <w:r w:rsidR="00BA2C9F" w:rsidRPr="006F2674">
                <w:rPr>
                  <w:rStyle w:val="Hyperlink"/>
                  <w:szCs w:val="22"/>
                  <w:lang w:val="fr-FR"/>
                </w:rPr>
                <w:t>Rapport</w:t>
              </w:r>
            </w:hyperlink>
            <w:r w:rsidR="00BA2C9F" w:rsidRPr="006F2674">
              <w:rPr>
                <w:szCs w:val="22"/>
                <w:lang w:val="fr-FR"/>
              </w:rPr>
              <w:t xml:space="preserve">], </w:t>
            </w:r>
            <w:hyperlink r:id="rId80" w:history="1">
              <w:r w:rsidR="00BA2C9F" w:rsidRPr="006F2674">
                <w:rPr>
                  <w:rStyle w:val="Hyperlink"/>
                  <w:szCs w:val="22"/>
                  <w:lang w:val="fr-FR"/>
                </w:rPr>
                <w:t>Q4/20</w:t>
              </w:r>
            </w:hyperlink>
            <w:r w:rsidR="00BA2C9F" w:rsidRPr="006F2674">
              <w:rPr>
                <w:szCs w:val="22"/>
                <w:lang w:val="fr-FR"/>
              </w:rPr>
              <w:t xml:space="preserve"> [</w:t>
            </w:r>
            <w:hyperlink r:id="rId81" w:history="1">
              <w:r w:rsidR="00BA2C9F" w:rsidRPr="006F2674">
                <w:rPr>
                  <w:rStyle w:val="Hyperlink"/>
                  <w:szCs w:val="22"/>
                  <w:lang w:val="fr-FR"/>
                </w:rPr>
                <w:t>Rapport</w:t>
              </w:r>
            </w:hyperlink>
            <w:r w:rsidR="00BA2C9F" w:rsidRPr="006F2674">
              <w:rPr>
                <w:szCs w:val="22"/>
                <w:lang w:val="fr-FR"/>
              </w:rPr>
              <w:t xml:space="preserve">], </w:t>
            </w:r>
            <w:hyperlink r:id="rId82" w:history="1">
              <w:r w:rsidR="00BA2C9F" w:rsidRPr="006F2674">
                <w:rPr>
                  <w:rStyle w:val="Hyperlink"/>
                  <w:szCs w:val="22"/>
                  <w:lang w:val="fr-FR"/>
                </w:rPr>
                <w:t>Q5/20</w:t>
              </w:r>
            </w:hyperlink>
            <w:r w:rsidR="00BA2C9F" w:rsidRPr="006F2674">
              <w:rPr>
                <w:szCs w:val="22"/>
                <w:lang w:val="fr-FR"/>
              </w:rPr>
              <w:t xml:space="preserve"> [</w:t>
            </w:r>
            <w:hyperlink r:id="rId83" w:history="1">
              <w:r w:rsidR="00BA2C9F" w:rsidRPr="006F2674">
                <w:rPr>
                  <w:rStyle w:val="Hyperlink"/>
                  <w:szCs w:val="22"/>
                  <w:lang w:val="fr-FR"/>
                </w:rPr>
                <w:t>Rapport</w:t>
              </w:r>
            </w:hyperlink>
            <w:r w:rsidR="00BA2C9F" w:rsidRPr="006F2674">
              <w:rPr>
                <w:szCs w:val="22"/>
                <w:lang w:val="fr-FR"/>
              </w:rPr>
              <w:t xml:space="preserve">], </w:t>
            </w:r>
            <w:hyperlink r:id="rId84" w:history="1">
              <w:r w:rsidR="00BA2C9F" w:rsidRPr="006F2674">
                <w:rPr>
                  <w:rStyle w:val="Hyperlink"/>
                  <w:szCs w:val="22"/>
                  <w:lang w:val="fr-FR"/>
                </w:rPr>
                <w:t>Q6/20</w:t>
              </w:r>
            </w:hyperlink>
            <w:r w:rsidR="00BA2C9F" w:rsidRPr="006F2674">
              <w:rPr>
                <w:szCs w:val="22"/>
                <w:lang w:val="fr-FR"/>
              </w:rPr>
              <w:t xml:space="preserve"> [</w:t>
            </w:r>
            <w:hyperlink r:id="rId85" w:history="1">
              <w:r w:rsidR="00BA2C9F" w:rsidRPr="006F2674">
                <w:rPr>
                  <w:rStyle w:val="Hyperlink"/>
                  <w:szCs w:val="22"/>
                  <w:lang w:val="fr-FR"/>
                </w:rPr>
                <w:t>Rapport</w:t>
              </w:r>
            </w:hyperlink>
            <w:r w:rsidR="00BA2C9F" w:rsidRPr="006F2674">
              <w:rPr>
                <w:szCs w:val="22"/>
                <w:lang w:val="fr-FR"/>
              </w:rPr>
              <w:t xml:space="preserve">], </w:t>
            </w:r>
            <w:hyperlink r:id="rId86" w:history="1">
              <w:r w:rsidR="00BA2C9F" w:rsidRPr="006F2674">
                <w:rPr>
                  <w:rStyle w:val="Hyperlink"/>
                  <w:szCs w:val="22"/>
                  <w:lang w:val="fr-FR"/>
                </w:rPr>
                <w:t>Q7/20</w:t>
              </w:r>
            </w:hyperlink>
            <w:r w:rsidR="00BA2C9F" w:rsidRPr="006F2674">
              <w:rPr>
                <w:szCs w:val="22"/>
                <w:lang w:val="fr-FR"/>
              </w:rPr>
              <w:t xml:space="preserve"> [</w:t>
            </w:r>
            <w:hyperlink r:id="rId8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197987A" w14:textId="5E096079"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7456E2A6" w14:textId="77777777" w:rsidTr="00DD509C">
        <w:trPr>
          <w:jc w:val="center"/>
        </w:trPr>
        <w:tc>
          <w:tcPr>
            <w:tcW w:w="804" w:type="pct"/>
            <w:shd w:val="clear" w:color="auto" w:fill="auto"/>
          </w:tcPr>
          <w:p w14:paraId="09C070A5" w14:textId="4F957BDB" w:rsidR="00BA2C9F" w:rsidRPr="006F2674" w:rsidRDefault="00BA2C9F" w:rsidP="001B18DE">
            <w:pPr>
              <w:pStyle w:val="Tabletext"/>
              <w:jc w:val="center"/>
              <w:rPr>
                <w:szCs w:val="22"/>
                <w:lang w:val="fr-FR"/>
              </w:rPr>
            </w:pPr>
            <w:r w:rsidRPr="006F2674">
              <w:rPr>
                <w:szCs w:val="22"/>
                <w:lang w:val="fr-FR"/>
              </w:rPr>
              <w:t>09</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2023</w:t>
            </w:r>
          </w:p>
        </w:tc>
        <w:tc>
          <w:tcPr>
            <w:tcW w:w="663" w:type="pct"/>
            <w:shd w:val="clear" w:color="auto" w:fill="auto"/>
          </w:tcPr>
          <w:p w14:paraId="36AE21D7" w14:textId="7BD1E14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154FBE9" w14:textId="013CB893" w:rsidR="00BA2C9F" w:rsidRPr="006F2674" w:rsidRDefault="00431075" w:rsidP="009A7247">
            <w:pPr>
              <w:pStyle w:val="Tabletext"/>
              <w:rPr>
                <w:szCs w:val="22"/>
                <w:lang w:val="fr-FR"/>
              </w:rPr>
            </w:pPr>
            <w:hyperlink r:id="rId88" w:history="1">
              <w:r w:rsidR="00BA2C9F" w:rsidRPr="006F2674">
                <w:rPr>
                  <w:rStyle w:val="Hyperlink"/>
                  <w:szCs w:val="22"/>
                  <w:lang w:val="fr-FR"/>
                </w:rPr>
                <w:t>Q6/20</w:t>
              </w:r>
            </w:hyperlink>
            <w:r w:rsidR="00BA2C9F" w:rsidRPr="006F2674">
              <w:rPr>
                <w:szCs w:val="22"/>
                <w:lang w:val="fr-FR"/>
              </w:rPr>
              <w:t xml:space="preserve"> [</w:t>
            </w:r>
            <w:hyperlink r:id="rId8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4510C6F" w14:textId="1063B934" w:rsidR="00BA2C9F" w:rsidRPr="006F2674" w:rsidRDefault="00BA2C9F" w:rsidP="009A7247">
            <w:pPr>
              <w:pStyle w:val="Tabletext"/>
              <w:rPr>
                <w:szCs w:val="22"/>
                <w:lang w:val="fr-FR"/>
              </w:rPr>
            </w:pPr>
            <w:r w:rsidRPr="006F2674">
              <w:rPr>
                <w:lang w:val="fr-FR"/>
              </w:rPr>
              <w:t>Réunion du Groupe du Rapporteur pour la Question 6/20</w:t>
            </w:r>
          </w:p>
        </w:tc>
      </w:tr>
      <w:tr w:rsidR="00DD509C" w:rsidRPr="006F2674" w14:paraId="0D922333" w14:textId="77777777" w:rsidTr="00DD509C">
        <w:trPr>
          <w:jc w:val="center"/>
        </w:trPr>
        <w:tc>
          <w:tcPr>
            <w:tcW w:w="804" w:type="pct"/>
            <w:shd w:val="clear" w:color="auto" w:fill="auto"/>
          </w:tcPr>
          <w:p w14:paraId="444202D3" w14:textId="5F27EDE4" w:rsidR="00BA2C9F" w:rsidRPr="006F2674" w:rsidRDefault="00BA2C9F" w:rsidP="001B18DE">
            <w:pPr>
              <w:pStyle w:val="Tabletext"/>
              <w:jc w:val="center"/>
              <w:rPr>
                <w:szCs w:val="22"/>
                <w:lang w:val="fr-FR"/>
              </w:rPr>
            </w:pPr>
            <w:r w:rsidRPr="006F2674">
              <w:rPr>
                <w:szCs w:val="22"/>
                <w:lang w:val="fr-FR"/>
              </w:rPr>
              <w:t>16</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2023</w:t>
            </w:r>
          </w:p>
        </w:tc>
        <w:tc>
          <w:tcPr>
            <w:tcW w:w="663" w:type="pct"/>
            <w:shd w:val="clear" w:color="auto" w:fill="auto"/>
          </w:tcPr>
          <w:p w14:paraId="337330B2" w14:textId="3A232817"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651FE08C" w14:textId="6D84EC4D" w:rsidR="00BA2C9F" w:rsidRPr="006F2674" w:rsidRDefault="00431075" w:rsidP="009A7247">
            <w:pPr>
              <w:pStyle w:val="Tabletext"/>
              <w:rPr>
                <w:szCs w:val="22"/>
                <w:lang w:val="fr-FR"/>
              </w:rPr>
            </w:pPr>
            <w:hyperlink r:id="rId90" w:history="1">
              <w:r w:rsidR="00BA2C9F" w:rsidRPr="006F2674">
                <w:rPr>
                  <w:rStyle w:val="Hyperlink"/>
                  <w:szCs w:val="22"/>
                  <w:lang w:val="fr-FR"/>
                </w:rPr>
                <w:t>Q7/20</w:t>
              </w:r>
            </w:hyperlink>
            <w:r w:rsidR="00BA2C9F" w:rsidRPr="006F2674">
              <w:rPr>
                <w:szCs w:val="22"/>
                <w:lang w:val="fr-FR"/>
              </w:rPr>
              <w:t xml:space="preserve"> [</w:t>
            </w:r>
            <w:hyperlink r:id="rId9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2F64A6E" w14:textId="52A784BF" w:rsidR="00BA2C9F" w:rsidRPr="006F2674" w:rsidRDefault="00BA2C9F" w:rsidP="009A7247">
            <w:pPr>
              <w:pStyle w:val="Tabletext"/>
              <w:rPr>
                <w:szCs w:val="22"/>
                <w:lang w:val="fr-FR"/>
              </w:rPr>
            </w:pPr>
            <w:r w:rsidRPr="006F2674">
              <w:rPr>
                <w:lang w:val="fr-FR"/>
              </w:rPr>
              <w:t>Réunion du Groupe du Rapporteur pour la Question 7/20</w:t>
            </w:r>
          </w:p>
        </w:tc>
      </w:tr>
      <w:tr w:rsidR="00DD509C" w:rsidRPr="006F2674" w14:paraId="03304A86" w14:textId="77777777" w:rsidTr="00DD509C">
        <w:trPr>
          <w:jc w:val="center"/>
        </w:trPr>
        <w:tc>
          <w:tcPr>
            <w:tcW w:w="804" w:type="pct"/>
            <w:shd w:val="clear" w:color="auto" w:fill="auto"/>
          </w:tcPr>
          <w:p w14:paraId="3A5D08B6" w14:textId="0AC7336E"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25</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26</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2023</w:t>
            </w:r>
          </w:p>
        </w:tc>
        <w:tc>
          <w:tcPr>
            <w:tcW w:w="663" w:type="pct"/>
            <w:shd w:val="clear" w:color="auto" w:fill="auto"/>
          </w:tcPr>
          <w:p w14:paraId="1E23F5E7" w14:textId="16A1241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649D52D7" w14:textId="66BF6FEE" w:rsidR="00BA2C9F" w:rsidRPr="006F2674" w:rsidRDefault="00431075" w:rsidP="009A7247">
            <w:pPr>
              <w:pStyle w:val="Tabletext"/>
              <w:rPr>
                <w:szCs w:val="22"/>
                <w:lang w:val="fr-FR"/>
              </w:rPr>
            </w:pPr>
            <w:hyperlink r:id="rId92" w:history="1">
              <w:r w:rsidR="00BA2C9F" w:rsidRPr="006F2674">
                <w:rPr>
                  <w:rStyle w:val="Hyperlink"/>
                  <w:szCs w:val="22"/>
                  <w:lang w:val="fr-FR"/>
                </w:rPr>
                <w:t>Q3/20</w:t>
              </w:r>
            </w:hyperlink>
            <w:r w:rsidR="00BA2C9F" w:rsidRPr="006F2674">
              <w:rPr>
                <w:szCs w:val="22"/>
                <w:lang w:val="fr-FR"/>
              </w:rPr>
              <w:t xml:space="preserve"> [</w:t>
            </w:r>
            <w:hyperlink r:id="rId9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027FFD97" w14:textId="5E2ECFDA" w:rsidR="00BA2C9F" w:rsidRPr="006F2674" w:rsidRDefault="00BA2C9F" w:rsidP="009A7247">
            <w:pPr>
              <w:pStyle w:val="Tabletext"/>
              <w:rPr>
                <w:szCs w:val="22"/>
                <w:lang w:val="fr-FR"/>
              </w:rPr>
            </w:pPr>
            <w:r w:rsidRPr="006F2674">
              <w:rPr>
                <w:lang w:val="fr-FR"/>
              </w:rPr>
              <w:t>Réunion du Groupe du Rapporteur pour la Question 3/20</w:t>
            </w:r>
          </w:p>
        </w:tc>
      </w:tr>
      <w:tr w:rsidR="00DD509C" w:rsidRPr="006F2674" w14:paraId="1D523165" w14:textId="77777777" w:rsidTr="00DD509C">
        <w:trPr>
          <w:jc w:val="center"/>
        </w:trPr>
        <w:tc>
          <w:tcPr>
            <w:tcW w:w="804" w:type="pct"/>
            <w:shd w:val="clear" w:color="auto" w:fill="auto"/>
          </w:tcPr>
          <w:p w14:paraId="6EA7A0CA" w14:textId="5E5DD13F" w:rsidR="00BA2C9F" w:rsidRPr="006F2674" w:rsidRDefault="00BA2C9F" w:rsidP="001B18DE">
            <w:pPr>
              <w:pStyle w:val="Tabletext"/>
              <w:jc w:val="center"/>
              <w:rPr>
                <w:szCs w:val="22"/>
                <w:lang w:val="fr-FR"/>
              </w:rPr>
            </w:pPr>
            <w:r w:rsidRPr="006F2674">
              <w:rPr>
                <w:szCs w:val="22"/>
                <w:lang w:val="fr-FR"/>
              </w:rPr>
              <w:t>02</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p>
        </w:tc>
        <w:tc>
          <w:tcPr>
            <w:tcW w:w="663" w:type="pct"/>
            <w:shd w:val="clear" w:color="auto" w:fill="auto"/>
          </w:tcPr>
          <w:p w14:paraId="2FD0595E" w14:textId="2BCDFC1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67014463" w14:textId="7EE5B2FC" w:rsidR="00BA2C9F" w:rsidRPr="006F2674" w:rsidRDefault="00431075" w:rsidP="009A7247">
            <w:pPr>
              <w:pStyle w:val="Tabletext"/>
              <w:rPr>
                <w:szCs w:val="22"/>
                <w:lang w:val="fr-FR"/>
              </w:rPr>
            </w:pPr>
            <w:hyperlink r:id="rId94" w:history="1">
              <w:r w:rsidR="00BA2C9F" w:rsidRPr="006F2674">
                <w:rPr>
                  <w:rStyle w:val="Hyperlink"/>
                  <w:szCs w:val="22"/>
                  <w:lang w:val="fr-FR"/>
                </w:rPr>
                <w:t>Q4/20</w:t>
              </w:r>
            </w:hyperlink>
            <w:r w:rsidR="00BA2C9F" w:rsidRPr="006F2674">
              <w:rPr>
                <w:szCs w:val="22"/>
                <w:lang w:val="fr-FR"/>
              </w:rPr>
              <w:t xml:space="preserve"> [</w:t>
            </w:r>
            <w:hyperlink r:id="rId9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6A9709E" w14:textId="4A02B87D"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4A9DEBAA" w14:textId="77777777" w:rsidTr="00DD509C">
        <w:trPr>
          <w:jc w:val="center"/>
        </w:trPr>
        <w:tc>
          <w:tcPr>
            <w:tcW w:w="804" w:type="pct"/>
            <w:shd w:val="clear" w:color="auto" w:fill="auto"/>
          </w:tcPr>
          <w:p w14:paraId="753DBAEB" w14:textId="0BA986F1" w:rsidR="00BA2C9F" w:rsidRPr="006F2674" w:rsidRDefault="00BA2C9F" w:rsidP="001B18DE">
            <w:pPr>
              <w:pStyle w:val="Tabletext"/>
              <w:jc w:val="center"/>
              <w:rPr>
                <w:szCs w:val="22"/>
                <w:lang w:val="fr-FR"/>
              </w:rPr>
            </w:pPr>
            <w:r w:rsidRPr="006F2674">
              <w:rPr>
                <w:szCs w:val="22"/>
                <w:lang w:val="fr-FR"/>
              </w:rPr>
              <w:t>06</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p>
        </w:tc>
        <w:tc>
          <w:tcPr>
            <w:tcW w:w="663" w:type="pct"/>
            <w:shd w:val="clear" w:color="auto" w:fill="auto"/>
          </w:tcPr>
          <w:p w14:paraId="5C38B14C" w14:textId="11AD7154"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05F6880E" w14:textId="3D89CEAB" w:rsidR="00BA2C9F" w:rsidRPr="006F2674" w:rsidRDefault="00431075" w:rsidP="009A7247">
            <w:pPr>
              <w:pStyle w:val="Tabletext"/>
              <w:rPr>
                <w:szCs w:val="22"/>
                <w:lang w:val="fr-FR"/>
              </w:rPr>
            </w:pPr>
            <w:hyperlink r:id="rId96" w:history="1">
              <w:r w:rsidR="00BA2C9F" w:rsidRPr="006F2674">
                <w:rPr>
                  <w:rStyle w:val="Hyperlink"/>
                  <w:szCs w:val="22"/>
                  <w:lang w:val="fr-FR"/>
                </w:rPr>
                <w:t>Q1/20</w:t>
              </w:r>
            </w:hyperlink>
            <w:r w:rsidR="00BA2C9F" w:rsidRPr="006F2674">
              <w:rPr>
                <w:szCs w:val="22"/>
                <w:lang w:val="fr-FR"/>
              </w:rPr>
              <w:t xml:space="preserve"> [</w:t>
            </w:r>
            <w:hyperlink r:id="rId97" w:history="1">
              <w:r w:rsidR="00BA2C9F" w:rsidRPr="006F2674">
                <w:rPr>
                  <w:rStyle w:val="Hyperlink"/>
                  <w:szCs w:val="22"/>
                  <w:lang w:val="fr-FR"/>
                </w:rPr>
                <w:t>Rapport</w:t>
              </w:r>
            </w:hyperlink>
            <w:r w:rsidR="00BA2C9F" w:rsidRPr="006F2674">
              <w:rPr>
                <w:szCs w:val="22"/>
                <w:lang w:val="fr-FR"/>
              </w:rPr>
              <w:t xml:space="preserve">], </w:t>
            </w:r>
            <w:hyperlink r:id="rId98" w:history="1">
              <w:r w:rsidR="00BA2C9F" w:rsidRPr="006F2674">
                <w:rPr>
                  <w:rStyle w:val="Hyperlink"/>
                  <w:szCs w:val="22"/>
                  <w:lang w:val="fr-FR"/>
                </w:rPr>
                <w:t>Q2/20</w:t>
              </w:r>
            </w:hyperlink>
            <w:r w:rsidR="00BA2C9F" w:rsidRPr="006F2674">
              <w:rPr>
                <w:szCs w:val="22"/>
                <w:lang w:val="fr-FR"/>
              </w:rPr>
              <w:t xml:space="preserve"> [</w:t>
            </w:r>
            <w:hyperlink r:id="rId99" w:history="1">
              <w:r w:rsidR="00BA2C9F" w:rsidRPr="006F2674">
                <w:rPr>
                  <w:rStyle w:val="Hyperlink"/>
                  <w:szCs w:val="22"/>
                  <w:lang w:val="fr-FR"/>
                </w:rPr>
                <w:t>Rapport</w:t>
              </w:r>
            </w:hyperlink>
            <w:r w:rsidR="00BA2C9F" w:rsidRPr="006F2674">
              <w:rPr>
                <w:szCs w:val="22"/>
                <w:lang w:val="fr-FR"/>
              </w:rPr>
              <w:t xml:space="preserve">], </w:t>
            </w:r>
            <w:hyperlink r:id="rId100" w:history="1">
              <w:r w:rsidR="00BA2C9F" w:rsidRPr="006F2674">
                <w:rPr>
                  <w:rStyle w:val="Hyperlink"/>
                  <w:szCs w:val="22"/>
                  <w:lang w:val="fr-FR"/>
                </w:rPr>
                <w:t>Q3/20</w:t>
              </w:r>
            </w:hyperlink>
            <w:r w:rsidR="00BA2C9F" w:rsidRPr="006F2674">
              <w:rPr>
                <w:szCs w:val="22"/>
                <w:lang w:val="fr-FR"/>
              </w:rPr>
              <w:t xml:space="preserve"> [</w:t>
            </w:r>
            <w:hyperlink r:id="rId101" w:history="1">
              <w:r w:rsidR="00BA2C9F" w:rsidRPr="006F2674">
                <w:rPr>
                  <w:rStyle w:val="Hyperlink"/>
                  <w:szCs w:val="22"/>
                  <w:lang w:val="fr-FR"/>
                </w:rPr>
                <w:t>Rapport</w:t>
              </w:r>
            </w:hyperlink>
            <w:r w:rsidR="00BA2C9F" w:rsidRPr="006F2674">
              <w:rPr>
                <w:szCs w:val="22"/>
                <w:lang w:val="fr-FR"/>
              </w:rPr>
              <w:t xml:space="preserve">], </w:t>
            </w:r>
            <w:hyperlink r:id="rId102" w:history="1">
              <w:r w:rsidR="00BA2C9F" w:rsidRPr="006F2674">
                <w:rPr>
                  <w:rStyle w:val="Hyperlink"/>
                  <w:szCs w:val="22"/>
                  <w:lang w:val="fr-FR"/>
                </w:rPr>
                <w:t>Q4/20</w:t>
              </w:r>
            </w:hyperlink>
            <w:r w:rsidR="00BA2C9F" w:rsidRPr="006F2674">
              <w:rPr>
                <w:szCs w:val="22"/>
                <w:lang w:val="fr-FR"/>
              </w:rPr>
              <w:t xml:space="preserve"> [</w:t>
            </w:r>
            <w:hyperlink r:id="rId103" w:history="1">
              <w:r w:rsidR="00BA2C9F" w:rsidRPr="006F2674">
                <w:rPr>
                  <w:rStyle w:val="Hyperlink"/>
                  <w:szCs w:val="22"/>
                  <w:lang w:val="fr-FR"/>
                </w:rPr>
                <w:t>Rapport</w:t>
              </w:r>
            </w:hyperlink>
            <w:r w:rsidR="00BA2C9F" w:rsidRPr="006F2674">
              <w:rPr>
                <w:szCs w:val="22"/>
                <w:lang w:val="fr-FR"/>
              </w:rPr>
              <w:t xml:space="preserve">], </w:t>
            </w:r>
            <w:hyperlink r:id="rId104" w:history="1">
              <w:r w:rsidR="00BA2C9F" w:rsidRPr="006F2674">
                <w:rPr>
                  <w:rStyle w:val="Hyperlink"/>
                  <w:szCs w:val="22"/>
                  <w:lang w:val="fr-FR"/>
                </w:rPr>
                <w:t>Q5/20</w:t>
              </w:r>
            </w:hyperlink>
            <w:r w:rsidR="00BA2C9F" w:rsidRPr="006F2674">
              <w:rPr>
                <w:szCs w:val="22"/>
                <w:lang w:val="fr-FR"/>
              </w:rPr>
              <w:t xml:space="preserve"> [</w:t>
            </w:r>
            <w:hyperlink r:id="rId105" w:history="1">
              <w:r w:rsidR="00BA2C9F" w:rsidRPr="006F2674">
                <w:rPr>
                  <w:rStyle w:val="Hyperlink"/>
                  <w:szCs w:val="22"/>
                  <w:lang w:val="fr-FR"/>
                </w:rPr>
                <w:t>Rapport</w:t>
              </w:r>
            </w:hyperlink>
            <w:r w:rsidR="00BA2C9F" w:rsidRPr="006F2674">
              <w:rPr>
                <w:szCs w:val="22"/>
                <w:lang w:val="fr-FR"/>
              </w:rPr>
              <w:t xml:space="preserve">], </w:t>
            </w:r>
            <w:hyperlink r:id="rId106" w:history="1">
              <w:r w:rsidR="00BA2C9F" w:rsidRPr="006F2674">
                <w:rPr>
                  <w:rStyle w:val="Hyperlink"/>
                  <w:szCs w:val="22"/>
                  <w:lang w:val="fr-FR"/>
                </w:rPr>
                <w:t>Q6/20</w:t>
              </w:r>
            </w:hyperlink>
            <w:r w:rsidR="00BA2C9F" w:rsidRPr="006F2674">
              <w:rPr>
                <w:szCs w:val="22"/>
                <w:lang w:val="fr-FR"/>
              </w:rPr>
              <w:t xml:space="preserve"> [</w:t>
            </w:r>
            <w:hyperlink r:id="rId107" w:history="1">
              <w:r w:rsidR="00BA2C9F" w:rsidRPr="006F2674">
                <w:rPr>
                  <w:rStyle w:val="Hyperlink"/>
                  <w:szCs w:val="22"/>
                  <w:lang w:val="fr-FR"/>
                </w:rPr>
                <w:t>Rapport</w:t>
              </w:r>
            </w:hyperlink>
            <w:r w:rsidR="00BA2C9F" w:rsidRPr="006F2674">
              <w:rPr>
                <w:szCs w:val="22"/>
                <w:lang w:val="fr-FR"/>
              </w:rPr>
              <w:t xml:space="preserve">], </w:t>
            </w:r>
            <w:hyperlink r:id="rId108" w:history="1">
              <w:r w:rsidR="00BA2C9F" w:rsidRPr="006F2674">
                <w:rPr>
                  <w:rStyle w:val="Hyperlink"/>
                  <w:szCs w:val="22"/>
                  <w:lang w:val="fr-FR"/>
                </w:rPr>
                <w:t>Q7/20</w:t>
              </w:r>
            </w:hyperlink>
            <w:r w:rsidR="00BA2C9F" w:rsidRPr="006F2674">
              <w:rPr>
                <w:szCs w:val="22"/>
                <w:lang w:val="fr-FR"/>
              </w:rPr>
              <w:t xml:space="preserve"> [</w:t>
            </w:r>
            <w:hyperlink r:id="rId10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5DCE3396" w14:textId="34B09ACC"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2E6D684D" w14:textId="77777777" w:rsidTr="00DD509C">
        <w:trPr>
          <w:jc w:val="center"/>
        </w:trPr>
        <w:tc>
          <w:tcPr>
            <w:tcW w:w="804" w:type="pct"/>
            <w:shd w:val="clear" w:color="auto" w:fill="auto"/>
          </w:tcPr>
          <w:p w14:paraId="2766C15C" w14:textId="72A5F25B" w:rsidR="00BA2C9F" w:rsidRPr="006F2674" w:rsidRDefault="00BA2C9F" w:rsidP="001B18DE">
            <w:pPr>
              <w:pStyle w:val="Tabletext"/>
              <w:jc w:val="center"/>
              <w:rPr>
                <w:szCs w:val="22"/>
                <w:lang w:val="fr-FR"/>
              </w:rPr>
            </w:pPr>
            <w:r w:rsidRPr="006F2674">
              <w:rPr>
                <w:szCs w:val="22"/>
                <w:lang w:val="fr-FR"/>
              </w:rPr>
              <w:lastRenderedPageBreak/>
              <w:t>Du</w:t>
            </w:r>
            <w:r w:rsidRPr="006F2674">
              <w:rPr>
                <w:szCs w:val="22"/>
                <w:lang w:val="fr-FR"/>
              </w:rPr>
              <w:br/>
              <w:t>15</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20</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p>
        </w:tc>
        <w:tc>
          <w:tcPr>
            <w:tcW w:w="663" w:type="pct"/>
            <w:shd w:val="clear" w:color="auto" w:fill="auto"/>
          </w:tcPr>
          <w:p w14:paraId="2C14AFC7" w14:textId="0B8E2BC2" w:rsidR="00BA2C9F" w:rsidRPr="006F2674" w:rsidRDefault="00BA2C9F" w:rsidP="009A7247">
            <w:pPr>
              <w:pStyle w:val="Tabletext"/>
              <w:rPr>
                <w:szCs w:val="22"/>
                <w:lang w:val="fr-FR"/>
              </w:rPr>
            </w:pPr>
            <w:r w:rsidRPr="006F2674">
              <w:rPr>
                <w:szCs w:val="22"/>
                <w:lang w:val="fr-FR"/>
              </w:rPr>
              <w:t>Chine [Beijing]</w:t>
            </w:r>
          </w:p>
        </w:tc>
        <w:tc>
          <w:tcPr>
            <w:tcW w:w="1845" w:type="pct"/>
            <w:shd w:val="clear" w:color="auto" w:fill="auto"/>
          </w:tcPr>
          <w:p w14:paraId="30A83877" w14:textId="1C0B10C0" w:rsidR="00BA2C9F" w:rsidRPr="006F2674" w:rsidRDefault="00431075" w:rsidP="009A7247">
            <w:pPr>
              <w:pStyle w:val="Tabletext"/>
              <w:rPr>
                <w:szCs w:val="22"/>
                <w:lang w:val="fr-FR"/>
              </w:rPr>
            </w:pPr>
            <w:hyperlink r:id="rId110" w:history="1">
              <w:r w:rsidR="00BA2C9F" w:rsidRPr="006F2674">
                <w:rPr>
                  <w:rStyle w:val="Hyperlink"/>
                  <w:szCs w:val="22"/>
                  <w:lang w:val="fr-FR"/>
                </w:rPr>
                <w:t>Q2/20</w:t>
              </w:r>
            </w:hyperlink>
            <w:r w:rsidR="00BA2C9F" w:rsidRPr="006F2674">
              <w:rPr>
                <w:szCs w:val="22"/>
                <w:lang w:val="fr-FR"/>
              </w:rPr>
              <w:t xml:space="preserve"> [</w:t>
            </w:r>
            <w:hyperlink r:id="rId11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08AF889" w14:textId="1E92A72A"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2DC5BB0A" w14:textId="77777777" w:rsidTr="00DD509C">
        <w:trPr>
          <w:jc w:val="center"/>
        </w:trPr>
        <w:tc>
          <w:tcPr>
            <w:tcW w:w="804" w:type="pct"/>
            <w:shd w:val="clear" w:color="auto" w:fill="auto"/>
          </w:tcPr>
          <w:p w14:paraId="36472538" w14:textId="7706B129"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27</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29</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2023</w:t>
            </w:r>
          </w:p>
        </w:tc>
        <w:tc>
          <w:tcPr>
            <w:tcW w:w="663" w:type="pct"/>
            <w:shd w:val="clear" w:color="auto" w:fill="auto"/>
          </w:tcPr>
          <w:p w14:paraId="626BA79D" w14:textId="7B8CE971"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70A1CCF" w14:textId="7E25DC6D" w:rsidR="00BA2C9F" w:rsidRPr="006F2674" w:rsidRDefault="00431075" w:rsidP="009A7247">
            <w:pPr>
              <w:pStyle w:val="Tabletext"/>
              <w:rPr>
                <w:szCs w:val="22"/>
                <w:lang w:val="fr-FR"/>
              </w:rPr>
            </w:pPr>
            <w:hyperlink r:id="rId112" w:history="1">
              <w:r w:rsidR="00BA2C9F" w:rsidRPr="006F2674">
                <w:rPr>
                  <w:rStyle w:val="Hyperlink"/>
                  <w:szCs w:val="22"/>
                  <w:lang w:val="fr-FR"/>
                </w:rPr>
                <w:t>Q1/20</w:t>
              </w:r>
            </w:hyperlink>
            <w:r w:rsidR="00BA2C9F" w:rsidRPr="006F2674">
              <w:rPr>
                <w:szCs w:val="22"/>
                <w:lang w:val="fr-FR"/>
              </w:rPr>
              <w:t xml:space="preserve"> [</w:t>
            </w:r>
            <w:hyperlink r:id="rId11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A0004D2" w14:textId="2AA9AE62" w:rsidR="00BA2C9F" w:rsidRPr="006F2674" w:rsidRDefault="00BA2C9F" w:rsidP="009A7247">
            <w:pPr>
              <w:pStyle w:val="Tabletext"/>
              <w:rPr>
                <w:szCs w:val="22"/>
                <w:lang w:val="fr-FR"/>
              </w:rPr>
            </w:pPr>
            <w:r w:rsidRPr="006F2674">
              <w:rPr>
                <w:lang w:val="fr-FR"/>
              </w:rPr>
              <w:t>Réunion du Groupe du Rapporteur pour la Question 1/20</w:t>
            </w:r>
          </w:p>
        </w:tc>
      </w:tr>
      <w:tr w:rsidR="00DD509C" w:rsidRPr="006F2674" w14:paraId="2B43FDCA" w14:textId="77777777" w:rsidTr="00DD509C">
        <w:trPr>
          <w:jc w:val="center"/>
        </w:trPr>
        <w:tc>
          <w:tcPr>
            <w:tcW w:w="804" w:type="pct"/>
            <w:shd w:val="clear" w:color="auto" w:fill="auto"/>
          </w:tcPr>
          <w:p w14:paraId="15A544CE" w14:textId="501AA886"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10</w:t>
            </w:r>
            <w:r w:rsidR="008F74C2" w:rsidRPr="006F2674">
              <w:rPr>
                <w:szCs w:val="22"/>
                <w:lang w:val="fr-FR"/>
              </w:rPr>
              <w:t>/</w:t>
            </w:r>
            <w:r w:rsidRPr="006F2674">
              <w:rPr>
                <w:szCs w:val="22"/>
                <w:lang w:val="fr-FR"/>
              </w:rPr>
              <w:t>07</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14</w:t>
            </w:r>
            <w:r w:rsidR="008F74C2" w:rsidRPr="006F2674">
              <w:rPr>
                <w:szCs w:val="22"/>
                <w:lang w:val="fr-FR"/>
              </w:rPr>
              <w:t>/</w:t>
            </w:r>
            <w:r w:rsidRPr="006F2674">
              <w:rPr>
                <w:szCs w:val="22"/>
                <w:lang w:val="fr-FR"/>
              </w:rPr>
              <w:t>07</w:t>
            </w:r>
            <w:r w:rsidR="008F74C2" w:rsidRPr="006F2674">
              <w:rPr>
                <w:szCs w:val="22"/>
                <w:lang w:val="fr-FR"/>
              </w:rPr>
              <w:t>/</w:t>
            </w:r>
            <w:r w:rsidRPr="006F2674">
              <w:rPr>
                <w:szCs w:val="22"/>
                <w:lang w:val="fr-FR"/>
              </w:rPr>
              <w:t>2023</w:t>
            </w:r>
          </w:p>
        </w:tc>
        <w:tc>
          <w:tcPr>
            <w:tcW w:w="663" w:type="pct"/>
            <w:shd w:val="clear" w:color="auto" w:fill="auto"/>
          </w:tcPr>
          <w:p w14:paraId="004D41F8" w14:textId="77777777" w:rsidR="00BA2C9F" w:rsidRPr="006F2674" w:rsidRDefault="00BA2C9F" w:rsidP="009A7247">
            <w:pPr>
              <w:pStyle w:val="Tabletext"/>
              <w:rPr>
                <w:szCs w:val="22"/>
                <w:lang w:val="fr-FR"/>
              </w:rPr>
            </w:pPr>
            <w:r w:rsidRPr="006F2674">
              <w:rPr>
                <w:szCs w:val="22"/>
                <w:lang w:val="fr-FR"/>
              </w:rPr>
              <w:t>France [Paris]</w:t>
            </w:r>
          </w:p>
        </w:tc>
        <w:tc>
          <w:tcPr>
            <w:tcW w:w="1845" w:type="pct"/>
            <w:shd w:val="clear" w:color="auto" w:fill="auto"/>
          </w:tcPr>
          <w:p w14:paraId="2EE8843D" w14:textId="1DAE1192" w:rsidR="00BA2C9F" w:rsidRPr="006F2674" w:rsidRDefault="00431075" w:rsidP="009A7247">
            <w:pPr>
              <w:pStyle w:val="Tabletext"/>
              <w:rPr>
                <w:szCs w:val="22"/>
                <w:lang w:val="fr-FR"/>
              </w:rPr>
            </w:pPr>
            <w:hyperlink r:id="rId114" w:history="1">
              <w:r w:rsidR="00BA2C9F" w:rsidRPr="006F2674">
                <w:rPr>
                  <w:rStyle w:val="Hyperlink"/>
                  <w:szCs w:val="22"/>
                  <w:lang w:val="fr-FR"/>
                </w:rPr>
                <w:t>Q4/20</w:t>
              </w:r>
            </w:hyperlink>
            <w:r w:rsidR="00BA2C9F" w:rsidRPr="006F2674">
              <w:rPr>
                <w:szCs w:val="22"/>
                <w:lang w:val="fr-FR"/>
              </w:rPr>
              <w:t xml:space="preserve"> [</w:t>
            </w:r>
            <w:hyperlink r:id="rId11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925D408" w14:textId="15E4C6AB" w:rsidR="00BA2C9F" w:rsidRPr="006F2674" w:rsidRDefault="00BA2C9F" w:rsidP="009A7247">
            <w:pPr>
              <w:pStyle w:val="Tabletext"/>
              <w:rPr>
                <w:szCs w:val="22"/>
                <w:lang w:val="fr-FR"/>
              </w:rPr>
            </w:pPr>
            <w:r w:rsidRPr="006F2674">
              <w:rPr>
                <w:lang w:val="fr-FR"/>
              </w:rPr>
              <w:t>Réunion du Groupe du Rapporteur pour la Question 4/20</w:t>
            </w:r>
          </w:p>
        </w:tc>
      </w:tr>
      <w:tr w:rsidR="00DD509C" w:rsidRPr="006F2674" w14:paraId="3B6D9A80" w14:textId="77777777" w:rsidTr="00DD509C">
        <w:trPr>
          <w:jc w:val="center"/>
        </w:trPr>
        <w:tc>
          <w:tcPr>
            <w:tcW w:w="804" w:type="pct"/>
            <w:shd w:val="clear" w:color="auto" w:fill="auto"/>
          </w:tcPr>
          <w:p w14:paraId="6A6C01C7" w14:textId="451ED574" w:rsidR="00BA2C9F" w:rsidRPr="006F2674" w:rsidRDefault="00BA2C9F" w:rsidP="001B18DE">
            <w:pPr>
              <w:pStyle w:val="Tabletext"/>
              <w:jc w:val="center"/>
              <w:rPr>
                <w:szCs w:val="22"/>
                <w:lang w:val="fr-FR"/>
              </w:rPr>
            </w:pPr>
            <w:r w:rsidRPr="006F2674">
              <w:rPr>
                <w:szCs w:val="22"/>
                <w:lang w:val="fr-FR"/>
              </w:rPr>
              <w:t>11</w:t>
            </w:r>
            <w:r w:rsidR="008F74C2" w:rsidRPr="006F2674">
              <w:rPr>
                <w:szCs w:val="22"/>
                <w:lang w:val="fr-FR"/>
              </w:rPr>
              <w:t>/</w:t>
            </w:r>
            <w:r w:rsidRPr="006F2674">
              <w:rPr>
                <w:szCs w:val="22"/>
                <w:lang w:val="fr-FR"/>
              </w:rPr>
              <w:t>07</w:t>
            </w:r>
            <w:r w:rsidR="008F74C2" w:rsidRPr="006F2674">
              <w:rPr>
                <w:szCs w:val="22"/>
                <w:lang w:val="fr-FR"/>
              </w:rPr>
              <w:t>/</w:t>
            </w:r>
            <w:r w:rsidRPr="006F2674">
              <w:rPr>
                <w:szCs w:val="22"/>
                <w:lang w:val="fr-FR"/>
              </w:rPr>
              <w:t>2023</w:t>
            </w:r>
          </w:p>
        </w:tc>
        <w:tc>
          <w:tcPr>
            <w:tcW w:w="663" w:type="pct"/>
            <w:shd w:val="clear" w:color="auto" w:fill="auto"/>
          </w:tcPr>
          <w:p w14:paraId="4C8D0F80" w14:textId="77777777" w:rsidR="00BA2C9F" w:rsidRPr="006F2674" w:rsidRDefault="00BA2C9F" w:rsidP="009A7247">
            <w:pPr>
              <w:pStyle w:val="Tabletext"/>
              <w:rPr>
                <w:szCs w:val="22"/>
                <w:lang w:val="fr-FR"/>
              </w:rPr>
            </w:pPr>
            <w:r w:rsidRPr="006F2674">
              <w:rPr>
                <w:szCs w:val="22"/>
                <w:lang w:val="fr-FR"/>
              </w:rPr>
              <w:t>France [Paris]</w:t>
            </w:r>
          </w:p>
        </w:tc>
        <w:tc>
          <w:tcPr>
            <w:tcW w:w="1845" w:type="pct"/>
            <w:shd w:val="clear" w:color="auto" w:fill="auto"/>
          </w:tcPr>
          <w:p w14:paraId="5A988408" w14:textId="2A434555" w:rsidR="00BA2C9F" w:rsidRPr="006F2674" w:rsidRDefault="00431075" w:rsidP="009A7247">
            <w:pPr>
              <w:pStyle w:val="Tabletext"/>
              <w:rPr>
                <w:szCs w:val="22"/>
                <w:lang w:val="fr-FR"/>
              </w:rPr>
            </w:pPr>
            <w:hyperlink r:id="rId116" w:history="1">
              <w:r w:rsidR="00BA2C9F" w:rsidRPr="006F2674">
                <w:rPr>
                  <w:rStyle w:val="Hyperlink"/>
                  <w:szCs w:val="22"/>
                  <w:lang w:val="fr-FR"/>
                </w:rPr>
                <w:t>Q4/20</w:t>
              </w:r>
            </w:hyperlink>
            <w:r w:rsidR="00BA2C9F" w:rsidRPr="006F2674">
              <w:rPr>
                <w:szCs w:val="22"/>
                <w:lang w:val="fr-FR"/>
              </w:rPr>
              <w:t xml:space="preserve"> [</w:t>
            </w:r>
            <w:hyperlink r:id="rId11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80DFB47" w14:textId="0A53179D" w:rsidR="00BA2C9F" w:rsidRPr="006F2674" w:rsidRDefault="009607FD" w:rsidP="009A7247">
            <w:pPr>
              <w:pStyle w:val="Tabletext"/>
              <w:rPr>
                <w:szCs w:val="22"/>
                <w:lang w:val="fr-FR"/>
              </w:rPr>
            </w:pPr>
            <w:r w:rsidRPr="006F2674">
              <w:rPr>
                <w:szCs w:val="22"/>
                <w:lang w:val="fr-FR"/>
              </w:rPr>
              <w:t>Réunion du Groupe de travail par correspondance sur l'intelligence artificielle des objets (CG-AIoT)</w:t>
            </w:r>
          </w:p>
        </w:tc>
      </w:tr>
      <w:tr w:rsidR="00DD509C" w:rsidRPr="006F2674" w14:paraId="6262E9A9" w14:textId="77777777" w:rsidTr="00DD509C">
        <w:trPr>
          <w:jc w:val="center"/>
        </w:trPr>
        <w:tc>
          <w:tcPr>
            <w:tcW w:w="804" w:type="pct"/>
            <w:shd w:val="clear" w:color="auto" w:fill="auto"/>
          </w:tcPr>
          <w:p w14:paraId="76CCF3D1" w14:textId="0762CF3A" w:rsidR="00BA2C9F" w:rsidRPr="006F2674" w:rsidRDefault="00BA2C9F" w:rsidP="001B18DE">
            <w:pPr>
              <w:pStyle w:val="Tabletext"/>
              <w:jc w:val="center"/>
              <w:rPr>
                <w:szCs w:val="22"/>
                <w:lang w:val="fr-FR"/>
              </w:rPr>
            </w:pPr>
            <w:r w:rsidRPr="006F2674">
              <w:rPr>
                <w:szCs w:val="22"/>
                <w:lang w:val="fr-FR"/>
              </w:rPr>
              <w:t>18</w:t>
            </w:r>
            <w:del w:id="20" w:author="French" w:date="2024-09-17T12:58:00Z">
              <w:r w:rsidRPr="006F2674" w:rsidDel="008F74C2">
                <w:rPr>
                  <w:szCs w:val="22"/>
                  <w:lang w:val="fr-FR"/>
                </w:rPr>
                <w:delText>-</w:delText>
              </w:r>
            </w:del>
            <w:ins w:id="21" w:author="French" w:date="2024-09-17T12:58:00Z">
              <w:r w:rsidR="008F74C2" w:rsidRPr="006F2674">
                <w:rPr>
                  <w:szCs w:val="22"/>
                  <w:lang w:val="fr-FR"/>
                </w:rPr>
                <w:t>/</w:t>
              </w:r>
            </w:ins>
            <w:r w:rsidRPr="006F2674">
              <w:rPr>
                <w:szCs w:val="22"/>
                <w:lang w:val="fr-FR"/>
              </w:rPr>
              <w:t>07</w:t>
            </w:r>
            <w:del w:id="22" w:author="French" w:date="2024-09-17T12:58:00Z">
              <w:r w:rsidRPr="006F2674" w:rsidDel="008F74C2">
                <w:rPr>
                  <w:szCs w:val="22"/>
                  <w:lang w:val="fr-FR"/>
                </w:rPr>
                <w:delText>-</w:delText>
              </w:r>
            </w:del>
            <w:ins w:id="23" w:author="French" w:date="2024-09-17T12:58:00Z">
              <w:r w:rsidR="008F74C2" w:rsidRPr="006F2674">
                <w:rPr>
                  <w:szCs w:val="22"/>
                  <w:lang w:val="fr-FR"/>
                </w:rPr>
                <w:t>/</w:t>
              </w:r>
            </w:ins>
            <w:r w:rsidRPr="006F2674">
              <w:rPr>
                <w:szCs w:val="22"/>
                <w:lang w:val="fr-FR"/>
              </w:rPr>
              <w:t>2023</w:t>
            </w:r>
          </w:p>
        </w:tc>
        <w:tc>
          <w:tcPr>
            <w:tcW w:w="663" w:type="pct"/>
            <w:shd w:val="clear" w:color="auto" w:fill="auto"/>
          </w:tcPr>
          <w:p w14:paraId="2FB29888" w14:textId="297452E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719259C4" w14:textId="17136B3F" w:rsidR="00BA2C9F" w:rsidRPr="006F2674" w:rsidRDefault="00431075" w:rsidP="009A7247">
            <w:pPr>
              <w:pStyle w:val="Tabletext"/>
              <w:rPr>
                <w:szCs w:val="22"/>
                <w:lang w:val="fr-FR"/>
              </w:rPr>
            </w:pPr>
            <w:hyperlink r:id="rId118" w:history="1">
              <w:r w:rsidR="00BA2C9F" w:rsidRPr="006F2674">
                <w:rPr>
                  <w:rStyle w:val="Hyperlink"/>
                  <w:szCs w:val="22"/>
                  <w:lang w:val="fr-FR"/>
                </w:rPr>
                <w:t>Q1/20</w:t>
              </w:r>
            </w:hyperlink>
            <w:r w:rsidR="00BA2C9F" w:rsidRPr="006F2674">
              <w:rPr>
                <w:szCs w:val="22"/>
                <w:lang w:val="fr-FR"/>
              </w:rPr>
              <w:t xml:space="preserve"> [</w:t>
            </w:r>
            <w:hyperlink r:id="rId119" w:history="1">
              <w:r w:rsidR="00BA2C9F" w:rsidRPr="006F2674">
                <w:rPr>
                  <w:rStyle w:val="Hyperlink"/>
                  <w:szCs w:val="22"/>
                  <w:lang w:val="fr-FR"/>
                </w:rPr>
                <w:t>Rapport</w:t>
              </w:r>
            </w:hyperlink>
            <w:r w:rsidR="00BA2C9F" w:rsidRPr="006F2674">
              <w:rPr>
                <w:szCs w:val="22"/>
                <w:lang w:val="fr-FR"/>
              </w:rPr>
              <w:t xml:space="preserve">], </w:t>
            </w:r>
            <w:hyperlink r:id="rId120" w:history="1">
              <w:r w:rsidR="00BA2C9F" w:rsidRPr="006F2674">
                <w:rPr>
                  <w:rStyle w:val="Hyperlink"/>
                  <w:szCs w:val="22"/>
                  <w:lang w:val="fr-FR"/>
                </w:rPr>
                <w:t>Q2/20</w:t>
              </w:r>
            </w:hyperlink>
            <w:r w:rsidR="00BA2C9F" w:rsidRPr="006F2674">
              <w:rPr>
                <w:szCs w:val="22"/>
                <w:lang w:val="fr-FR"/>
              </w:rPr>
              <w:t xml:space="preserve"> [</w:t>
            </w:r>
            <w:hyperlink r:id="rId121" w:history="1">
              <w:r w:rsidR="00BA2C9F" w:rsidRPr="006F2674">
                <w:rPr>
                  <w:rStyle w:val="Hyperlink"/>
                  <w:szCs w:val="22"/>
                  <w:lang w:val="fr-FR"/>
                </w:rPr>
                <w:t>Rapport</w:t>
              </w:r>
            </w:hyperlink>
            <w:r w:rsidR="00BA2C9F" w:rsidRPr="006F2674">
              <w:rPr>
                <w:szCs w:val="22"/>
                <w:lang w:val="fr-FR"/>
              </w:rPr>
              <w:t xml:space="preserve">], </w:t>
            </w:r>
            <w:hyperlink r:id="rId122" w:history="1">
              <w:r w:rsidR="00BA2C9F" w:rsidRPr="006F2674">
                <w:rPr>
                  <w:rStyle w:val="Hyperlink"/>
                  <w:szCs w:val="22"/>
                  <w:lang w:val="fr-FR"/>
                </w:rPr>
                <w:t>Q3/20</w:t>
              </w:r>
            </w:hyperlink>
            <w:r w:rsidR="00BA2C9F" w:rsidRPr="006F2674">
              <w:rPr>
                <w:szCs w:val="22"/>
                <w:lang w:val="fr-FR"/>
              </w:rPr>
              <w:t xml:space="preserve"> [</w:t>
            </w:r>
            <w:hyperlink r:id="rId123" w:history="1">
              <w:r w:rsidR="00BA2C9F" w:rsidRPr="006F2674">
                <w:rPr>
                  <w:rStyle w:val="Hyperlink"/>
                  <w:szCs w:val="22"/>
                  <w:lang w:val="fr-FR"/>
                </w:rPr>
                <w:t>Rapport</w:t>
              </w:r>
            </w:hyperlink>
            <w:r w:rsidR="00BA2C9F" w:rsidRPr="006F2674">
              <w:rPr>
                <w:szCs w:val="22"/>
                <w:lang w:val="fr-FR"/>
              </w:rPr>
              <w:t xml:space="preserve">], </w:t>
            </w:r>
            <w:hyperlink r:id="rId124" w:history="1">
              <w:r w:rsidR="00BA2C9F" w:rsidRPr="006F2674">
                <w:rPr>
                  <w:rStyle w:val="Hyperlink"/>
                  <w:szCs w:val="22"/>
                  <w:lang w:val="fr-FR"/>
                </w:rPr>
                <w:t>Q4/20</w:t>
              </w:r>
            </w:hyperlink>
            <w:r w:rsidR="00BA2C9F" w:rsidRPr="006F2674">
              <w:rPr>
                <w:szCs w:val="22"/>
                <w:lang w:val="fr-FR"/>
              </w:rPr>
              <w:t xml:space="preserve"> [</w:t>
            </w:r>
            <w:hyperlink r:id="rId125" w:history="1">
              <w:r w:rsidR="00BA2C9F" w:rsidRPr="006F2674">
                <w:rPr>
                  <w:rStyle w:val="Hyperlink"/>
                  <w:szCs w:val="22"/>
                  <w:lang w:val="fr-FR"/>
                </w:rPr>
                <w:t>Rapport</w:t>
              </w:r>
            </w:hyperlink>
            <w:r w:rsidR="00BA2C9F" w:rsidRPr="006F2674">
              <w:rPr>
                <w:szCs w:val="22"/>
                <w:lang w:val="fr-FR"/>
              </w:rPr>
              <w:t xml:space="preserve">], </w:t>
            </w:r>
            <w:hyperlink r:id="rId126" w:history="1">
              <w:r w:rsidR="00BA2C9F" w:rsidRPr="006F2674">
                <w:rPr>
                  <w:rStyle w:val="Hyperlink"/>
                  <w:szCs w:val="22"/>
                  <w:lang w:val="fr-FR"/>
                </w:rPr>
                <w:t>Q5/20</w:t>
              </w:r>
            </w:hyperlink>
            <w:r w:rsidR="00BA2C9F" w:rsidRPr="006F2674">
              <w:rPr>
                <w:szCs w:val="22"/>
                <w:lang w:val="fr-FR"/>
              </w:rPr>
              <w:t xml:space="preserve"> [</w:t>
            </w:r>
            <w:hyperlink r:id="rId127" w:history="1">
              <w:r w:rsidR="00BA2C9F" w:rsidRPr="006F2674">
                <w:rPr>
                  <w:rStyle w:val="Hyperlink"/>
                  <w:szCs w:val="22"/>
                  <w:lang w:val="fr-FR"/>
                </w:rPr>
                <w:t>Rapport</w:t>
              </w:r>
            </w:hyperlink>
            <w:r w:rsidR="00BA2C9F" w:rsidRPr="006F2674">
              <w:rPr>
                <w:szCs w:val="22"/>
                <w:lang w:val="fr-FR"/>
              </w:rPr>
              <w:t xml:space="preserve">], </w:t>
            </w:r>
            <w:hyperlink r:id="rId128" w:history="1">
              <w:r w:rsidR="00BA2C9F" w:rsidRPr="006F2674">
                <w:rPr>
                  <w:rStyle w:val="Hyperlink"/>
                  <w:szCs w:val="22"/>
                  <w:lang w:val="fr-FR"/>
                </w:rPr>
                <w:t>Q6/20</w:t>
              </w:r>
            </w:hyperlink>
            <w:r w:rsidR="00BA2C9F" w:rsidRPr="006F2674">
              <w:rPr>
                <w:szCs w:val="22"/>
                <w:lang w:val="fr-FR"/>
              </w:rPr>
              <w:t xml:space="preserve"> [</w:t>
            </w:r>
            <w:hyperlink r:id="rId129" w:history="1">
              <w:r w:rsidR="00BA2C9F" w:rsidRPr="006F2674">
                <w:rPr>
                  <w:rStyle w:val="Hyperlink"/>
                  <w:szCs w:val="22"/>
                  <w:lang w:val="fr-FR"/>
                </w:rPr>
                <w:t>Rapport</w:t>
              </w:r>
            </w:hyperlink>
            <w:r w:rsidR="00BA2C9F" w:rsidRPr="006F2674">
              <w:rPr>
                <w:szCs w:val="22"/>
                <w:lang w:val="fr-FR"/>
              </w:rPr>
              <w:t xml:space="preserve">], </w:t>
            </w:r>
            <w:hyperlink r:id="rId130" w:history="1">
              <w:r w:rsidR="00BA2C9F" w:rsidRPr="006F2674">
                <w:rPr>
                  <w:rStyle w:val="Hyperlink"/>
                  <w:szCs w:val="22"/>
                  <w:lang w:val="fr-FR"/>
                </w:rPr>
                <w:t>Q7/20</w:t>
              </w:r>
            </w:hyperlink>
            <w:r w:rsidR="00BA2C9F" w:rsidRPr="006F2674">
              <w:rPr>
                <w:szCs w:val="22"/>
                <w:lang w:val="fr-FR"/>
              </w:rPr>
              <w:t xml:space="preserve"> [</w:t>
            </w:r>
            <w:hyperlink r:id="rId13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68AB588" w14:textId="0254E7B7"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72FEEE87" w14:textId="77777777" w:rsidTr="00DD509C">
        <w:trPr>
          <w:jc w:val="center"/>
        </w:trPr>
        <w:tc>
          <w:tcPr>
            <w:tcW w:w="804" w:type="pct"/>
            <w:shd w:val="clear" w:color="auto" w:fill="auto"/>
          </w:tcPr>
          <w:p w14:paraId="07AAEEA3" w14:textId="1B10C1FE"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22</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24</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p>
        </w:tc>
        <w:tc>
          <w:tcPr>
            <w:tcW w:w="663" w:type="pct"/>
            <w:shd w:val="clear" w:color="auto" w:fill="auto"/>
          </w:tcPr>
          <w:p w14:paraId="43918874" w14:textId="51267928"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12CAE8B" w14:textId="780A5DDE" w:rsidR="00BA2C9F" w:rsidRPr="006F2674" w:rsidRDefault="00431075" w:rsidP="009A7247">
            <w:pPr>
              <w:pStyle w:val="Tabletext"/>
              <w:rPr>
                <w:szCs w:val="22"/>
                <w:lang w:val="fr-FR"/>
              </w:rPr>
            </w:pPr>
            <w:hyperlink r:id="rId132" w:history="1">
              <w:r w:rsidR="00BA2C9F" w:rsidRPr="006F2674">
                <w:rPr>
                  <w:rStyle w:val="Hyperlink"/>
                  <w:szCs w:val="22"/>
                  <w:lang w:val="fr-FR"/>
                </w:rPr>
                <w:t>Q7/20</w:t>
              </w:r>
            </w:hyperlink>
            <w:r w:rsidR="00BA2C9F" w:rsidRPr="006F2674">
              <w:rPr>
                <w:szCs w:val="22"/>
                <w:lang w:val="fr-FR"/>
              </w:rPr>
              <w:t xml:space="preserve"> [</w:t>
            </w:r>
            <w:hyperlink r:id="rId13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A30F39E" w14:textId="59DBCDA5" w:rsidR="00BA2C9F" w:rsidRPr="006F2674" w:rsidRDefault="00BA2C9F" w:rsidP="009A7247">
            <w:pPr>
              <w:pStyle w:val="Tabletext"/>
              <w:rPr>
                <w:szCs w:val="22"/>
                <w:lang w:val="fr-FR"/>
              </w:rPr>
            </w:pPr>
            <w:r w:rsidRPr="006F2674">
              <w:rPr>
                <w:lang w:val="fr-FR"/>
              </w:rPr>
              <w:t>Réunion du Groupe du Rapporteur pour la Question 7/20</w:t>
            </w:r>
          </w:p>
        </w:tc>
      </w:tr>
      <w:tr w:rsidR="00DD509C" w:rsidRPr="006F2674" w14:paraId="04A2A45C" w14:textId="77777777" w:rsidTr="00DD509C">
        <w:trPr>
          <w:jc w:val="center"/>
        </w:trPr>
        <w:tc>
          <w:tcPr>
            <w:tcW w:w="804" w:type="pct"/>
            <w:shd w:val="clear" w:color="auto" w:fill="auto"/>
          </w:tcPr>
          <w:p w14:paraId="3911B418" w14:textId="7B00F1F7"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28</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30</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p>
        </w:tc>
        <w:tc>
          <w:tcPr>
            <w:tcW w:w="663" w:type="pct"/>
            <w:shd w:val="clear" w:color="auto" w:fill="auto"/>
          </w:tcPr>
          <w:p w14:paraId="7736CAB7" w14:textId="17FA98A0"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0C0BD20F" w14:textId="40E7A019" w:rsidR="00BA2C9F" w:rsidRPr="006F2674" w:rsidRDefault="00431075" w:rsidP="009A7247">
            <w:pPr>
              <w:pStyle w:val="Tabletext"/>
              <w:rPr>
                <w:szCs w:val="22"/>
                <w:lang w:val="fr-FR"/>
              </w:rPr>
            </w:pPr>
            <w:hyperlink r:id="rId134" w:history="1">
              <w:r w:rsidR="00BA2C9F" w:rsidRPr="006F2674">
                <w:rPr>
                  <w:rStyle w:val="Hyperlink"/>
                  <w:szCs w:val="22"/>
                  <w:lang w:val="fr-FR"/>
                </w:rPr>
                <w:t>Q1/20</w:t>
              </w:r>
            </w:hyperlink>
            <w:r w:rsidR="00BA2C9F" w:rsidRPr="006F2674">
              <w:rPr>
                <w:szCs w:val="22"/>
                <w:lang w:val="fr-FR"/>
              </w:rPr>
              <w:t xml:space="preserve"> [</w:t>
            </w:r>
            <w:hyperlink r:id="rId13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C863B6D" w14:textId="36AB13C3" w:rsidR="00BA2C9F" w:rsidRPr="006F2674" w:rsidRDefault="00BA2C9F" w:rsidP="009A7247">
            <w:pPr>
              <w:pStyle w:val="Tabletext"/>
              <w:rPr>
                <w:szCs w:val="22"/>
                <w:lang w:val="fr-FR"/>
              </w:rPr>
            </w:pPr>
            <w:r w:rsidRPr="006F2674">
              <w:rPr>
                <w:lang w:val="fr-FR"/>
              </w:rPr>
              <w:t>Réunion du Groupe du Rapporteur pour la Question 1/20</w:t>
            </w:r>
          </w:p>
        </w:tc>
      </w:tr>
      <w:tr w:rsidR="00DD509C" w:rsidRPr="006F2674" w14:paraId="0BF4682D" w14:textId="77777777" w:rsidTr="00DD509C">
        <w:trPr>
          <w:jc w:val="center"/>
        </w:trPr>
        <w:tc>
          <w:tcPr>
            <w:tcW w:w="804" w:type="pct"/>
            <w:shd w:val="clear" w:color="auto" w:fill="auto"/>
          </w:tcPr>
          <w:p w14:paraId="6E881624" w14:textId="35229211"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28</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r w:rsidRPr="006F2674">
              <w:rPr>
                <w:szCs w:val="22"/>
                <w:lang w:val="fr-FR"/>
              </w:rPr>
              <w:br/>
              <w:t>au</w:t>
            </w:r>
            <w:r w:rsidRPr="006F2674">
              <w:rPr>
                <w:szCs w:val="22"/>
                <w:lang w:val="fr-FR"/>
              </w:rPr>
              <w:br/>
              <w:t>01</w:t>
            </w:r>
            <w:r w:rsidR="008F74C2" w:rsidRPr="006F2674">
              <w:rPr>
                <w:szCs w:val="22"/>
                <w:lang w:val="fr-FR"/>
              </w:rPr>
              <w:t>/</w:t>
            </w:r>
            <w:r w:rsidRPr="006F2674">
              <w:rPr>
                <w:szCs w:val="22"/>
                <w:lang w:val="fr-FR"/>
              </w:rPr>
              <w:t>12</w:t>
            </w:r>
            <w:r w:rsidR="008F74C2" w:rsidRPr="006F2674">
              <w:rPr>
                <w:szCs w:val="22"/>
                <w:lang w:val="fr-FR"/>
              </w:rPr>
              <w:t>/</w:t>
            </w:r>
            <w:r w:rsidRPr="006F2674">
              <w:rPr>
                <w:szCs w:val="22"/>
                <w:lang w:val="fr-FR"/>
              </w:rPr>
              <w:t>2023</w:t>
            </w:r>
          </w:p>
        </w:tc>
        <w:tc>
          <w:tcPr>
            <w:tcW w:w="663" w:type="pct"/>
            <w:shd w:val="clear" w:color="auto" w:fill="auto"/>
          </w:tcPr>
          <w:p w14:paraId="75C6502C" w14:textId="24AD2EC6"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3FE93CE" w14:textId="41010197" w:rsidR="00BA2C9F" w:rsidRPr="006F2674" w:rsidRDefault="00431075" w:rsidP="009A7247">
            <w:pPr>
              <w:pStyle w:val="Tabletext"/>
              <w:rPr>
                <w:szCs w:val="22"/>
                <w:lang w:val="fr-FR"/>
              </w:rPr>
            </w:pPr>
            <w:hyperlink r:id="rId136" w:history="1">
              <w:r w:rsidR="00BA2C9F" w:rsidRPr="006F2674">
                <w:rPr>
                  <w:rStyle w:val="Hyperlink"/>
                  <w:szCs w:val="22"/>
                  <w:lang w:val="fr-FR"/>
                </w:rPr>
                <w:t>Q2/20</w:t>
              </w:r>
            </w:hyperlink>
            <w:r w:rsidR="00BA2C9F" w:rsidRPr="006F2674">
              <w:rPr>
                <w:szCs w:val="22"/>
                <w:lang w:val="fr-FR"/>
              </w:rPr>
              <w:t xml:space="preserve"> [</w:t>
            </w:r>
            <w:hyperlink r:id="rId13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8792E5C" w14:textId="764FF606" w:rsidR="00BA2C9F" w:rsidRPr="006F2674" w:rsidRDefault="00BA2C9F" w:rsidP="009A7247">
            <w:pPr>
              <w:pStyle w:val="Tabletext"/>
              <w:rPr>
                <w:szCs w:val="22"/>
                <w:lang w:val="fr-FR"/>
              </w:rPr>
            </w:pPr>
            <w:r w:rsidRPr="006F2674">
              <w:rPr>
                <w:lang w:val="fr-FR"/>
              </w:rPr>
              <w:t>Réunion du Groupe du Rapporteur pour la Question 2/20</w:t>
            </w:r>
          </w:p>
        </w:tc>
      </w:tr>
      <w:tr w:rsidR="00DD509C" w:rsidRPr="006F2674" w14:paraId="5627CE6A" w14:textId="77777777" w:rsidTr="00DD509C">
        <w:trPr>
          <w:jc w:val="center"/>
        </w:trPr>
        <w:tc>
          <w:tcPr>
            <w:tcW w:w="804" w:type="pct"/>
            <w:shd w:val="clear" w:color="auto" w:fill="auto"/>
          </w:tcPr>
          <w:p w14:paraId="3A4D3747" w14:textId="65FFCC61" w:rsidR="00BA2C9F" w:rsidRPr="006F2674" w:rsidRDefault="00BA2C9F" w:rsidP="001B18DE">
            <w:pPr>
              <w:pStyle w:val="Tabletext"/>
              <w:jc w:val="center"/>
              <w:rPr>
                <w:szCs w:val="22"/>
                <w:lang w:val="fr-FR"/>
              </w:rPr>
            </w:pPr>
            <w:r w:rsidRPr="006F2674">
              <w:rPr>
                <w:szCs w:val="22"/>
                <w:lang w:val="fr-FR"/>
              </w:rPr>
              <w:t>28</w:t>
            </w:r>
            <w:r w:rsidR="008F74C2" w:rsidRPr="006F2674">
              <w:rPr>
                <w:szCs w:val="22"/>
                <w:lang w:val="fr-FR"/>
              </w:rPr>
              <w:t>/</w:t>
            </w:r>
            <w:r w:rsidRPr="006F2674">
              <w:rPr>
                <w:szCs w:val="22"/>
                <w:lang w:val="fr-FR"/>
              </w:rPr>
              <w:t>11</w:t>
            </w:r>
            <w:r w:rsidR="008F74C2" w:rsidRPr="006F2674">
              <w:rPr>
                <w:szCs w:val="22"/>
                <w:lang w:val="fr-FR"/>
              </w:rPr>
              <w:t>/</w:t>
            </w:r>
            <w:r w:rsidRPr="006F2674">
              <w:rPr>
                <w:szCs w:val="22"/>
                <w:lang w:val="fr-FR"/>
              </w:rPr>
              <w:t>2023</w:t>
            </w:r>
          </w:p>
        </w:tc>
        <w:tc>
          <w:tcPr>
            <w:tcW w:w="663" w:type="pct"/>
            <w:shd w:val="clear" w:color="auto" w:fill="auto"/>
          </w:tcPr>
          <w:p w14:paraId="3F4E69B9" w14:textId="44EDE7A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E3AAA42" w14:textId="634D50B2" w:rsidR="00BA2C9F" w:rsidRPr="006F2674" w:rsidRDefault="00431075" w:rsidP="009A7247">
            <w:pPr>
              <w:pStyle w:val="Tabletext"/>
              <w:rPr>
                <w:szCs w:val="22"/>
                <w:lang w:val="fr-FR"/>
              </w:rPr>
            </w:pPr>
            <w:hyperlink r:id="rId138" w:history="1">
              <w:r w:rsidR="00BA2C9F" w:rsidRPr="006F2674">
                <w:rPr>
                  <w:rStyle w:val="Hyperlink"/>
                  <w:szCs w:val="22"/>
                  <w:lang w:val="fr-FR"/>
                </w:rPr>
                <w:t>Q1/20</w:t>
              </w:r>
            </w:hyperlink>
            <w:r w:rsidR="00BA2C9F" w:rsidRPr="006F2674">
              <w:rPr>
                <w:szCs w:val="22"/>
                <w:lang w:val="fr-FR"/>
              </w:rPr>
              <w:t xml:space="preserve"> [</w:t>
            </w:r>
            <w:hyperlink r:id="rId139" w:history="1">
              <w:r w:rsidR="00BA2C9F" w:rsidRPr="006F2674">
                <w:rPr>
                  <w:rStyle w:val="Hyperlink"/>
                  <w:szCs w:val="22"/>
                  <w:lang w:val="fr-FR"/>
                </w:rPr>
                <w:t>Rapport</w:t>
              </w:r>
            </w:hyperlink>
            <w:r w:rsidR="00BA2C9F" w:rsidRPr="006F2674">
              <w:rPr>
                <w:szCs w:val="22"/>
                <w:lang w:val="fr-FR"/>
              </w:rPr>
              <w:t xml:space="preserve">], </w:t>
            </w:r>
            <w:hyperlink r:id="rId140" w:history="1">
              <w:r w:rsidR="00BA2C9F" w:rsidRPr="006F2674">
                <w:rPr>
                  <w:rStyle w:val="Hyperlink"/>
                  <w:szCs w:val="22"/>
                  <w:lang w:val="fr-FR"/>
                </w:rPr>
                <w:t>Q2/20</w:t>
              </w:r>
            </w:hyperlink>
            <w:r w:rsidR="00BA2C9F" w:rsidRPr="006F2674">
              <w:rPr>
                <w:szCs w:val="22"/>
                <w:lang w:val="fr-FR"/>
              </w:rPr>
              <w:t xml:space="preserve"> [</w:t>
            </w:r>
            <w:hyperlink r:id="rId141" w:history="1">
              <w:r w:rsidR="00BA2C9F" w:rsidRPr="006F2674">
                <w:rPr>
                  <w:rStyle w:val="Hyperlink"/>
                  <w:szCs w:val="22"/>
                  <w:lang w:val="fr-FR"/>
                </w:rPr>
                <w:t>Rapport</w:t>
              </w:r>
            </w:hyperlink>
            <w:r w:rsidR="00BA2C9F" w:rsidRPr="006F2674">
              <w:rPr>
                <w:szCs w:val="22"/>
                <w:lang w:val="fr-FR"/>
              </w:rPr>
              <w:t xml:space="preserve">], </w:t>
            </w:r>
            <w:hyperlink r:id="rId142" w:history="1">
              <w:r w:rsidR="00BA2C9F" w:rsidRPr="006F2674">
                <w:rPr>
                  <w:rStyle w:val="Hyperlink"/>
                  <w:szCs w:val="22"/>
                  <w:lang w:val="fr-FR"/>
                </w:rPr>
                <w:t>Q3/20</w:t>
              </w:r>
            </w:hyperlink>
            <w:r w:rsidR="00BA2C9F" w:rsidRPr="006F2674">
              <w:rPr>
                <w:szCs w:val="22"/>
                <w:lang w:val="fr-FR"/>
              </w:rPr>
              <w:t xml:space="preserve"> [</w:t>
            </w:r>
            <w:hyperlink r:id="rId143" w:history="1">
              <w:r w:rsidR="00BA2C9F" w:rsidRPr="006F2674">
                <w:rPr>
                  <w:rStyle w:val="Hyperlink"/>
                  <w:szCs w:val="22"/>
                  <w:lang w:val="fr-FR"/>
                </w:rPr>
                <w:t>Rapport</w:t>
              </w:r>
            </w:hyperlink>
            <w:r w:rsidR="00BA2C9F" w:rsidRPr="006F2674">
              <w:rPr>
                <w:szCs w:val="22"/>
                <w:lang w:val="fr-FR"/>
              </w:rPr>
              <w:t xml:space="preserve">], </w:t>
            </w:r>
            <w:hyperlink r:id="rId144" w:history="1">
              <w:r w:rsidR="00BA2C9F" w:rsidRPr="006F2674">
                <w:rPr>
                  <w:rStyle w:val="Hyperlink"/>
                  <w:szCs w:val="22"/>
                  <w:lang w:val="fr-FR"/>
                </w:rPr>
                <w:t>Q4/20</w:t>
              </w:r>
            </w:hyperlink>
            <w:r w:rsidR="00BA2C9F" w:rsidRPr="006F2674">
              <w:rPr>
                <w:szCs w:val="22"/>
                <w:lang w:val="fr-FR"/>
              </w:rPr>
              <w:t xml:space="preserve"> [</w:t>
            </w:r>
            <w:hyperlink r:id="rId145" w:history="1">
              <w:r w:rsidR="00BA2C9F" w:rsidRPr="006F2674">
                <w:rPr>
                  <w:rStyle w:val="Hyperlink"/>
                  <w:szCs w:val="22"/>
                  <w:lang w:val="fr-FR"/>
                </w:rPr>
                <w:t>Rapport</w:t>
              </w:r>
            </w:hyperlink>
            <w:r w:rsidR="00BA2C9F" w:rsidRPr="006F2674">
              <w:rPr>
                <w:szCs w:val="22"/>
                <w:lang w:val="fr-FR"/>
              </w:rPr>
              <w:t xml:space="preserve">], </w:t>
            </w:r>
            <w:hyperlink r:id="rId146" w:history="1">
              <w:r w:rsidR="00BA2C9F" w:rsidRPr="006F2674">
                <w:rPr>
                  <w:rStyle w:val="Hyperlink"/>
                  <w:szCs w:val="22"/>
                  <w:lang w:val="fr-FR"/>
                </w:rPr>
                <w:t>Q5/20</w:t>
              </w:r>
            </w:hyperlink>
            <w:r w:rsidR="00BA2C9F" w:rsidRPr="006F2674">
              <w:rPr>
                <w:szCs w:val="22"/>
                <w:lang w:val="fr-FR"/>
              </w:rPr>
              <w:t xml:space="preserve"> [</w:t>
            </w:r>
            <w:hyperlink r:id="rId147" w:history="1">
              <w:r w:rsidR="00BA2C9F" w:rsidRPr="006F2674">
                <w:rPr>
                  <w:rStyle w:val="Hyperlink"/>
                  <w:szCs w:val="22"/>
                  <w:lang w:val="fr-FR"/>
                </w:rPr>
                <w:t>Rapport</w:t>
              </w:r>
            </w:hyperlink>
            <w:r w:rsidR="00BA2C9F" w:rsidRPr="006F2674">
              <w:rPr>
                <w:szCs w:val="22"/>
                <w:lang w:val="fr-FR"/>
              </w:rPr>
              <w:t xml:space="preserve">], </w:t>
            </w:r>
            <w:hyperlink r:id="rId148" w:history="1">
              <w:r w:rsidR="00BA2C9F" w:rsidRPr="006F2674">
                <w:rPr>
                  <w:rStyle w:val="Hyperlink"/>
                  <w:szCs w:val="22"/>
                  <w:lang w:val="fr-FR"/>
                </w:rPr>
                <w:t>Q6/20</w:t>
              </w:r>
            </w:hyperlink>
            <w:r w:rsidR="00BA2C9F" w:rsidRPr="006F2674">
              <w:rPr>
                <w:szCs w:val="22"/>
                <w:lang w:val="fr-FR"/>
              </w:rPr>
              <w:t xml:space="preserve"> [</w:t>
            </w:r>
            <w:hyperlink r:id="rId149" w:history="1">
              <w:r w:rsidR="00BA2C9F" w:rsidRPr="006F2674">
                <w:rPr>
                  <w:rStyle w:val="Hyperlink"/>
                  <w:szCs w:val="22"/>
                  <w:lang w:val="fr-FR"/>
                </w:rPr>
                <w:t>Rapport</w:t>
              </w:r>
            </w:hyperlink>
            <w:r w:rsidR="00BA2C9F" w:rsidRPr="006F2674">
              <w:rPr>
                <w:szCs w:val="22"/>
                <w:lang w:val="fr-FR"/>
              </w:rPr>
              <w:t xml:space="preserve">], </w:t>
            </w:r>
            <w:hyperlink r:id="rId150" w:history="1">
              <w:r w:rsidR="00BA2C9F" w:rsidRPr="006F2674">
                <w:rPr>
                  <w:rStyle w:val="Hyperlink"/>
                  <w:szCs w:val="22"/>
                  <w:lang w:val="fr-FR"/>
                </w:rPr>
                <w:t>Q7/20</w:t>
              </w:r>
            </w:hyperlink>
            <w:r w:rsidR="00BA2C9F" w:rsidRPr="006F2674">
              <w:rPr>
                <w:szCs w:val="22"/>
                <w:lang w:val="fr-FR"/>
              </w:rPr>
              <w:t xml:space="preserve"> [</w:t>
            </w:r>
            <w:hyperlink r:id="rId15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6BA28DD3" w14:textId="6F8C2E84"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18EC67C8" w14:textId="77777777" w:rsidTr="00DD509C">
        <w:trPr>
          <w:jc w:val="center"/>
        </w:trPr>
        <w:tc>
          <w:tcPr>
            <w:tcW w:w="804" w:type="pct"/>
            <w:shd w:val="clear" w:color="auto" w:fill="auto"/>
          </w:tcPr>
          <w:p w14:paraId="50268E9A" w14:textId="2C6C42CC" w:rsidR="00BA2C9F" w:rsidRPr="006F2674" w:rsidRDefault="00BA2C9F" w:rsidP="001B18DE">
            <w:pPr>
              <w:pStyle w:val="Tabletext"/>
              <w:jc w:val="center"/>
              <w:rPr>
                <w:szCs w:val="22"/>
                <w:lang w:val="fr-FR"/>
              </w:rPr>
            </w:pPr>
            <w:r w:rsidRPr="006F2674">
              <w:rPr>
                <w:szCs w:val="22"/>
                <w:lang w:val="fr-FR"/>
              </w:rPr>
              <w:t>18</w:t>
            </w:r>
            <w:r w:rsidR="008F74C2" w:rsidRPr="006F2674">
              <w:rPr>
                <w:szCs w:val="22"/>
                <w:lang w:val="fr-FR"/>
              </w:rPr>
              <w:t>/</w:t>
            </w:r>
            <w:r w:rsidRPr="006F2674">
              <w:rPr>
                <w:szCs w:val="22"/>
                <w:lang w:val="fr-FR"/>
              </w:rPr>
              <w:t>01</w:t>
            </w:r>
            <w:r w:rsidR="008F74C2" w:rsidRPr="006F2674">
              <w:rPr>
                <w:szCs w:val="22"/>
                <w:lang w:val="fr-FR"/>
              </w:rPr>
              <w:t>/</w:t>
            </w:r>
            <w:r w:rsidRPr="006F2674">
              <w:rPr>
                <w:szCs w:val="22"/>
                <w:lang w:val="fr-FR"/>
              </w:rPr>
              <w:t>2024</w:t>
            </w:r>
          </w:p>
        </w:tc>
        <w:tc>
          <w:tcPr>
            <w:tcW w:w="663" w:type="pct"/>
            <w:shd w:val="clear" w:color="auto" w:fill="auto"/>
          </w:tcPr>
          <w:p w14:paraId="72397878" w14:textId="6821FA9F"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1CF7B39" w14:textId="3D83A64C" w:rsidR="00BA2C9F" w:rsidRPr="006F2674" w:rsidRDefault="00431075" w:rsidP="009A7247">
            <w:pPr>
              <w:pStyle w:val="Tabletext"/>
              <w:rPr>
                <w:szCs w:val="22"/>
                <w:lang w:val="fr-FR"/>
              </w:rPr>
            </w:pPr>
            <w:hyperlink r:id="rId152" w:history="1">
              <w:r w:rsidR="00BA2C9F" w:rsidRPr="006F2674">
                <w:rPr>
                  <w:rStyle w:val="Hyperlink"/>
                  <w:szCs w:val="22"/>
                  <w:lang w:val="fr-FR"/>
                </w:rPr>
                <w:t>Q6/20</w:t>
              </w:r>
            </w:hyperlink>
            <w:r w:rsidR="00BA2C9F" w:rsidRPr="006F2674">
              <w:rPr>
                <w:szCs w:val="22"/>
                <w:lang w:val="fr-FR"/>
              </w:rPr>
              <w:t xml:space="preserve"> [</w:t>
            </w:r>
            <w:hyperlink r:id="rId15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FB6F547" w14:textId="22AAC91D" w:rsidR="00BA2C9F" w:rsidRPr="006F2674" w:rsidRDefault="009607FD" w:rsidP="009A7247">
            <w:pPr>
              <w:pStyle w:val="Tabletext"/>
              <w:rPr>
                <w:szCs w:val="22"/>
                <w:lang w:val="fr-FR"/>
              </w:rPr>
            </w:pPr>
            <w:r w:rsidRPr="006F2674">
              <w:rPr>
                <w:szCs w:val="22"/>
                <w:lang w:val="fr-FR"/>
              </w:rPr>
              <w:t>Réunion du Groupe du Rapporteur pour la Question 6/20 et examen du mandat de la Question (Travaux préparatoires en vue de l'AMNT-24)</w:t>
            </w:r>
          </w:p>
        </w:tc>
      </w:tr>
      <w:tr w:rsidR="00DD509C" w:rsidRPr="006F2674" w14:paraId="0F927285" w14:textId="77777777" w:rsidTr="00DD509C">
        <w:trPr>
          <w:jc w:val="center"/>
        </w:trPr>
        <w:tc>
          <w:tcPr>
            <w:tcW w:w="804" w:type="pct"/>
            <w:shd w:val="clear" w:color="auto" w:fill="auto"/>
          </w:tcPr>
          <w:p w14:paraId="405625F8" w14:textId="3D979B0B"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29</w:t>
            </w:r>
            <w:r w:rsidR="008F74C2" w:rsidRPr="006F2674">
              <w:rPr>
                <w:szCs w:val="22"/>
                <w:lang w:val="fr-FR"/>
              </w:rPr>
              <w:t>/</w:t>
            </w:r>
            <w:r w:rsidRPr="006F2674">
              <w:rPr>
                <w:szCs w:val="22"/>
                <w:lang w:val="fr-FR"/>
              </w:rPr>
              <w:t>01</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30</w:t>
            </w:r>
            <w:r w:rsidR="008F74C2" w:rsidRPr="006F2674">
              <w:rPr>
                <w:szCs w:val="22"/>
                <w:lang w:val="fr-FR"/>
              </w:rPr>
              <w:t>/</w:t>
            </w:r>
            <w:r w:rsidRPr="006F2674">
              <w:rPr>
                <w:szCs w:val="22"/>
                <w:lang w:val="fr-FR"/>
              </w:rPr>
              <w:t>01</w:t>
            </w:r>
            <w:r w:rsidR="008F74C2" w:rsidRPr="006F2674">
              <w:rPr>
                <w:szCs w:val="22"/>
                <w:lang w:val="fr-FR"/>
              </w:rPr>
              <w:t>/</w:t>
            </w:r>
            <w:r w:rsidRPr="006F2674">
              <w:rPr>
                <w:szCs w:val="22"/>
                <w:lang w:val="fr-FR"/>
              </w:rPr>
              <w:t>2024</w:t>
            </w:r>
          </w:p>
        </w:tc>
        <w:tc>
          <w:tcPr>
            <w:tcW w:w="663" w:type="pct"/>
            <w:shd w:val="clear" w:color="auto" w:fill="auto"/>
          </w:tcPr>
          <w:p w14:paraId="43FB6B6B" w14:textId="5513369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F54B6EC" w14:textId="4DDC5515" w:rsidR="00BA2C9F" w:rsidRPr="006F2674" w:rsidRDefault="00431075" w:rsidP="009A7247">
            <w:pPr>
              <w:pStyle w:val="Tabletext"/>
              <w:rPr>
                <w:szCs w:val="22"/>
                <w:lang w:val="fr-FR"/>
              </w:rPr>
            </w:pPr>
            <w:hyperlink r:id="rId154" w:history="1">
              <w:r w:rsidR="00BA2C9F" w:rsidRPr="006F2674">
                <w:rPr>
                  <w:rStyle w:val="Hyperlink"/>
                  <w:szCs w:val="22"/>
                  <w:lang w:val="fr-FR"/>
                </w:rPr>
                <w:t>Q3/20</w:t>
              </w:r>
            </w:hyperlink>
            <w:r w:rsidR="00BA2C9F" w:rsidRPr="006F2674">
              <w:rPr>
                <w:szCs w:val="22"/>
                <w:lang w:val="fr-FR"/>
              </w:rPr>
              <w:t xml:space="preserve"> [</w:t>
            </w:r>
            <w:hyperlink r:id="rId15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0FFA476A" w14:textId="319DB96D" w:rsidR="00BA2C9F" w:rsidRPr="006F2674" w:rsidRDefault="00AE2053" w:rsidP="009A7247">
            <w:pPr>
              <w:pStyle w:val="Tabletext"/>
              <w:rPr>
                <w:szCs w:val="22"/>
                <w:lang w:val="fr-FR"/>
              </w:rPr>
            </w:pPr>
            <w:r w:rsidRPr="006F2674">
              <w:rPr>
                <w:szCs w:val="22"/>
                <w:lang w:val="fr-FR"/>
              </w:rPr>
              <w:t>Réunion du Groupe du Rapporteur pour la Question 3/20 et examen du mandat de la Question (Travaux préparatoires en vue de l'AMNT-24)</w:t>
            </w:r>
          </w:p>
        </w:tc>
      </w:tr>
      <w:tr w:rsidR="00DD509C" w:rsidRPr="006F2674" w14:paraId="5E01DD94" w14:textId="77777777" w:rsidTr="00DD509C">
        <w:trPr>
          <w:jc w:val="center"/>
        </w:trPr>
        <w:tc>
          <w:tcPr>
            <w:tcW w:w="804" w:type="pct"/>
            <w:shd w:val="clear" w:color="auto" w:fill="auto"/>
          </w:tcPr>
          <w:p w14:paraId="004016F6" w14:textId="37A37D57"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30</w:t>
            </w:r>
            <w:r w:rsidR="008F74C2" w:rsidRPr="006F2674">
              <w:rPr>
                <w:szCs w:val="22"/>
                <w:lang w:val="fr-FR"/>
              </w:rPr>
              <w:t>/</w:t>
            </w:r>
            <w:r w:rsidRPr="006F2674">
              <w:rPr>
                <w:szCs w:val="22"/>
                <w:lang w:val="fr-FR"/>
              </w:rPr>
              <w:t>01</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01</w:t>
            </w:r>
            <w:r w:rsidR="008F74C2" w:rsidRPr="006F2674">
              <w:rPr>
                <w:szCs w:val="22"/>
                <w:lang w:val="fr-FR"/>
              </w:rPr>
              <w:t>/</w:t>
            </w:r>
            <w:r w:rsidRPr="006F2674">
              <w:rPr>
                <w:szCs w:val="22"/>
                <w:lang w:val="fr-FR"/>
              </w:rPr>
              <w:t>02</w:t>
            </w:r>
            <w:r w:rsidR="008F74C2" w:rsidRPr="006F2674">
              <w:rPr>
                <w:szCs w:val="22"/>
                <w:lang w:val="fr-FR"/>
              </w:rPr>
              <w:t>/</w:t>
            </w:r>
            <w:r w:rsidRPr="006F2674">
              <w:rPr>
                <w:szCs w:val="22"/>
                <w:lang w:val="fr-FR"/>
              </w:rPr>
              <w:t>2024</w:t>
            </w:r>
          </w:p>
        </w:tc>
        <w:tc>
          <w:tcPr>
            <w:tcW w:w="663" w:type="pct"/>
            <w:shd w:val="clear" w:color="auto" w:fill="auto"/>
          </w:tcPr>
          <w:p w14:paraId="35BD8926" w14:textId="37F3CA04"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3434FF9" w14:textId="6579FA54" w:rsidR="00BA2C9F" w:rsidRPr="006F2674" w:rsidRDefault="00431075" w:rsidP="009A7247">
            <w:pPr>
              <w:pStyle w:val="Tabletext"/>
              <w:rPr>
                <w:szCs w:val="22"/>
                <w:lang w:val="fr-FR"/>
              </w:rPr>
            </w:pPr>
            <w:hyperlink r:id="rId156" w:history="1">
              <w:r w:rsidR="00BA2C9F" w:rsidRPr="006F2674">
                <w:rPr>
                  <w:rStyle w:val="Hyperlink"/>
                  <w:szCs w:val="22"/>
                  <w:lang w:val="fr-FR"/>
                </w:rPr>
                <w:t>Q1/20</w:t>
              </w:r>
            </w:hyperlink>
            <w:r w:rsidR="00BA2C9F" w:rsidRPr="006F2674">
              <w:rPr>
                <w:szCs w:val="22"/>
                <w:lang w:val="fr-FR"/>
              </w:rPr>
              <w:t xml:space="preserve"> [</w:t>
            </w:r>
            <w:hyperlink r:id="rId15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085FCB2B" w14:textId="2709EFF7" w:rsidR="00BA2C9F" w:rsidRPr="006F2674" w:rsidRDefault="00AE2053" w:rsidP="009A7247">
            <w:pPr>
              <w:pStyle w:val="Tabletext"/>
              <w:rPr>
                <w:szCs w:val="22"/>
                <w:lang w:val="fr-FR"/>
              </w:rPr>
            </w:pPr>
            <w:r w:rsidRPr="006F2674">
              <w:rPr>
                <w:szCs w:val="22"/>
                <w:lang w:val="fr-FR"/>
              </w:rPr>
              <w:t>Réunion du Groupe du Rapporteur pour la Question 1/20 et examen du mandat de la Question (Travaux préparatoires en vue de l'AMNT-24)</w:t>
            </w:r>
          </w:p>
        </w:tc>
      </w:tr>
      <w:tr w:rsidR="00DD509C" w:rsidRPr="006F2674" w14:paraId="0FDBBF4B" w14:textId="77777777" w:rsidTr="00DD509C">
        <w:trPr>
          <w:jc w:val="center"/>
        </w:trPr>
        <w:tc>
          <w:tcPr>
            <w:tcW w:w="804" w:type="pct"/>
            <w:shd w:val="clear" w:color="auto" w:fill="auto"/>
          </w:tcPr>
          <w:p w14:paraId="089E5002" w14:textId="0997C019" w:rsidR="00BA2C9F" w:rsidRPr="006F2674" w:rsidRDefault="00BA2C9F" w:rsidP="001B18DE">
            <w:pPr>
              <w:pStyle w:val="Tabletext"/>
              <w:jc w:val="center"/>
              <w:rPr>
                <w:szCs w:val="22"/>
                <w:lang w:val="fr-FR"/>
              </w:rPr>
            </w:pPr>
            <w:r w:rsidRPr="006F2674">
              <w:rPr>
                <w:szCs w:val="22"/>
                <w:lang w:val="fr-FR"/>
              </w:rPr>
              <w:lastRenderedPageBreak/>
              <w:t>Du</w:t>
            </w:r>
            <w:r w:rsidRPr="006F2674">
              <w:rPr>
                <w:szCs w:val="22"/>
                <w:lang w:val="fr-FR"/>
              </w:rPr>
              <w:br/>
              <w:t>30</w:t>
            </w:r>
            <w:r w:rsidR="008F74C2" w:rsidRPr="006F2674">
              <w:rPr>
                <w:szCs w:val="22"/>
                <w:lang w:val="fr-FR"/>
              </w:rPr>
              <w:t>/</w:t>
            </w:r>
            <w:r w:rsidRPr="006F2674">
              <w:rPr>
                <w:szCs w:val="22"/>
                <w:lang w:val="fr-FR"/>
              </w:rPr>
              <w:t>01</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01</w:t>
            </w:r>
            <w:r w:rsidR="008F74C2" w:rsidRPr="006F2674">
              <w:rPr>
                <w:szCs w:val="22"/>
                <w:lang w:val="fr-FR"/>
              </w:rPr>
              <w:t>/</w:t>
            </w:r>
            <w:r w:rsidRPr="006F2674">
              <w:rPr>
                <w:szCs w:val="22"/>
                <w:lang w:val="fr-FR"/>
              </w:rPr>
              <w:t>02</w:t>
            </w:r>
            <w:r w:rsidR="008F74C2" w:rsidRPr="006F2674">
              <w:rPr>
                <w:szCs w:val="22"/>
                <w:lang w:val="fr-FR"/>
              </w:rPr>
              <w:t>/</w:t>
            </w:r>
            <w:r w:rsidRPr="006F2674">
              <w:rPr>
                <w:szCs w:val="22"/>
                <w:lang w:val="fr-FR"/>
              </w:rPr>
              <w:t>2024</w:t>
            </w:r>
          </w:p>
        </w:tc>
        <w:tc>
          <w:tcPr>
            <w:tcW w:w="663" w:type="pct"/>
            <w:shd w:val="clear" w:color="auto" w:fill="auto"/>
          </w:tcPr>
          <w:p w14:paraId="3C701D04" w14:textId="3E932ABC"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415F673" w14:textId="1E3BF54B" w:rsidR="00BA2C9F" w:rsidRPr="006F2674" w:rsidRDefault="00431075" w:rsidP="009A7247">
            <w:pPr>
              <w:pStyle w:val="Tabletext"/>
              <w:rPr>
                <w:szCs w:val="22"/>
                <w:lang w:val="fr-FR"/>
              </w:rPr>
            </w:pPr>
            <w:hyperlink r:id="rId158" w:history="1">
              <w:r w:rsidR="00BA2C9F" w:rsidRPr="006F2674">
                <w:rPr>
                  <w:rStyle w:val="Hyperlink"/>
                  <w:szCs w:val="22"/>
                  <w:lang w:val="fr-FR"/>
                </w:rPr>
                <w:t>Q4/20</w:t>
              </w:r>
            </w:hyperlink>
            <w:r w:rsidR="00BA2C9F" w:rsidRPr="006F2674">
              <w:rPr>
                <w:szCs w:val="22"/>
                <w:lang w:val="fr-FR"/>
              </w:rPr>
              <w:t xml:space="preserve"> [</w:t>
            </w:r>
            <w:hyperlink r:id="rId15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99C6501" w14:textId="034C8466" w:rsidR="00BA2C9F" w:rsidRPr="006F2674" w:rsidRDefault="00AE2053" w:rsidP="009A7247">
            <w:pPr>
              <w:pStyle w:val="Tabletext"/>
              <w:rPr>
                <w:szCs w:val="22"/>
                <w:lang w:val="fr-FR"/>
              </w:rPr>
            </w:pPr>
            <w:r w:rsidRPr="006F2674">
              <w:rPr>
                <w:szCs w:val="22"/>
                <w:lang w:val="fr-FR"/>
              </w:rPr>
              <w:t>Réunion du Groupe du Rapporteur pour la Question 4/20 et examen du mandat de la Question (Travaux préparatoires en vue de l'AMNT-24)</w:t>
            </w:r>
          </w:p>
        </w:tc>
      </w:tr>
      <w:tr w:rsidR="00DD509C" w:rsidRPr="006F2674" w14:paraId="2098BE73" w14:textId="77777777" w:rsidTr="00DD509C">
        <w:trPr>
          <w:jc w:val="center"/>
        </w:trPr>
        <w:tc>
          <w:tcPr>
            <w:tcW w:w="804" w:type="pct"/>
            <w:shd w:val="clear" w:color="auto" w:fill="auto"/>
          </w:tcPr>
          <w:p w14:paraId="7C46513F" w14:textId="3BE0981E"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05</w:t>
            </w:r>
            <w:r w:rsidR="008F74C2" w:rsidRPr="006F2674">
              <w:rPr>
                <w:szCs w:val="22"/>
                <w:lang w:val="fr-FR"/>
              </w:rPr>
              <w:t>/</w:t>
            </w:r>
            <w:r w:rsidRPr="006F2674">
              <w:rPr>
                <w:szCs w:val="22"/>
                <w:lang w:val="fr-FR"/>
              </w:rPr>
              <w:t>02</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06</w:t>
            </w:r>
            <w:r w:rsidR="008F74C2" w:rsidRPr="006F2674">
              <w:rPr>
                <w:szCs w:val="22"/>
                <w:lang w:val="fr-FR"/>
              </w:rPr>
              <w:t>/</w:t>
            </w:r>
            <w:r w:rsidRPr="006F2674">
              <w:rPr>
                <w:szCs w:val="22"/>
                <w:lang w:val="fr-FR"/>
              </w:rPr>
              <w:t>02</w:t>
            </w:r>
            <w:r w:rsidR="008F74C2" w:rsidRPr="006F2674">
              <w:rPr>
                <w:szCs w:val="22"/>
                <w:lang w:val="fr-FR"/>
              </w:rPr>
              <w:t>/</w:t>
            </w:r>
            <w:r w:rsidRPr="006F2674">
              <w:rPr>
                <w:szCs w:val="22"/>
                <w:lang w:val="fr-FR"/>
              </w:rPr>
              <w:t>2024</w:t>
            </w:r>
          </w:p>
        </w:tc>
        <w:tc>
          <w:tcPr>
            <w:tcW w:w="663" w:type="pct"/>
            <w:shd w:val="clear" w:color="auto" w:fill="auto"/>
          </w:tcPr>
          <w:p w14:paraId="30A7D626" w14:textId="79ED1EDB"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1CF37D0" w14:textId="60861824" w:rsidR="00BA2C9F" w:rsidRPr="006F2674" w:rsidRDefault="00431075" w:rsidP="009A7247">
            <w:pPr>
              <w:pStyle w:val="Tabletext"/>
              <w:rPr>
                <w:szCs w:val="22"/>
                <w:lang w:val="fr-FR"/>
              </w:rPr>
            </w:pPr>
            <w:hyperlink r:id="rId160" w:history="1">
              <w:r w:rsidR="00BA2C9F" w:rsidRPr="006F2674">
                <w:rPr>
                  <w:rStyle w:val="Hyperlink"/>
                  <w:szCs w:val="22"/>
                  <w:lang w:val="fr-FR"/>
                </w:rPr>
                <w:t>Q2/20</w:t>
              </w:r>
            </w:hyperlink>
            <w:r w:rsidR="00BA2C9F" w:rsidRPr="006F2674">
              <w:rPr>
                <w:szCs w:val="22"/>
                <w:lang w:val="fr-FR"/>
              </w:rPr>
              <w:t xml:space="preserve"> [</w:t>
            </w:r>
            <w:hyperlink r:id="rId16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759CEF64" w14:textId="30C9ABE1" w:rsidR="00BA2C9F" w:rsidRPr="006F2674" w:rsidRDefault="00AE2053" w:rsidP="009A7247">
            <w:pPr>
              <w:pStyle w:val="Tabletext"/>
              <w:rPr>
                <w:szCs w:val="22"/>
                <w:lang w:val="fr-FR"/>
              </w:rPr>
            </w:pPr>
            <w:r w:rsidRPr="006F2674">
              <w:rPr>
                <w:szCs w:val="22"/>
                <w:lang w:val="fr-FR"/>
              </w:rPr>
              <w:t>Réunion du Groupe du Rapporteur pour la Question 2/20 et examen du mandat de la Question (Travaux préparatoires en vue de l'AMNT-24)</w:t>
            </w:r>
          </w:p>
        </w:tc>
      </w:tr>
      <w:tr w:rsidR="00DD509C" w:rsidRPr="006F2674" w14:paraId="6539369C" w14:textId="77777777" w:rsidTr="00DD509C">
        <w:trPr>
          <w:jc w:val="center"/>
        </w:trPr>
        <w:tc>
          <w:tcPr>
            <w:tcW w:w="804" w:type="pct"/>
            <w:shd w:val="clear" w:color="auto" w:fill="auto"/>
          </w:tcPr>
          <w:p w14:paraId="1ECF03A4" w14:textId="3E775B72" w:rsidR="00BA2C9F" w:rsidRPr="006F2674" w:rsidRDefault="00BA2C9F" w:rsidP="001B18DE">
            <w:pPr>
              <w:pStyle w:val="Tabletext"/>
              <w:jc w:val="center"/>
              <w:rPr>
                <w:szCs w:val="22"/>
                <w:lang w:val="fr-FR"/>
              </w:rPr>
            </w:pPr>
            <w:r w:rsidRPr="006F2674">
              <w:rPr>
                <w:szCs w:val="22"/>
                <w:lang w:val="fr-FR"/>
              </w:rPr>
              <w:t>19</w:t>
            </w:r>
            <w:r w:rsidR="008F74C2" w:rsidRPr="006F2674">
              <w:rPr>
                <w:szCs w:val="22"/>
                <w:lang w:val="fr-FR"/>
              </w:rPr>
              <w:t>/</w:t>
            </w:r>
            <w:r w:rsidRPr="006F2674">
              <w:rPr>
                <w:szCs w:val="22"/>
                <w:lang w:val="fr-FR"/>
              </w:rPr>
              <w:t>02</w:t>
            </w:r>
            <w:r w:rsidR="008F74C2" w:rsidRPr="006F2674">
              <w:rPr>
                <w:szCs w:val="22"/>
                <w:lang w:val="fr-FR"/>
              </w:rPr>
              <w:t>/</w:t>
            </w:r>
            <w:r w:rsidRPr="006F2674">
              <w:rPr>
                <w:szCs w:val="22"/>
                <w:lang w:val="fr-FR"/>
              </w:rPr>
              <w:t>2024</w:t>
            </w:r>
          </w:p>
        </w:tc>
        <w:tc>
          <w:tcPr>
            <w:tcW w:w="663" w:type="pct"/>
            <w:shd w:val="clear" w:color="auto" w:fill="auto"/>
          </w:tcPr>
          <w:p w14:paraId="06CB7775" w14:textId="7F9E407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6B284EB" w14:textId="46B9D914" w:rsidR="00BA2C9F" w:rsidRPr="006F2674" w:rsidRDefault="00431075" w:rsidP="009A7247">
            <w:pPr>
              <w:pStyle w:val="Tabletext"/>
              <w:rPr>
                <w:szCs w:val="22"/>
                <w:lang w:val="fr-FR"/>
              </w:rPr>
            </w:pPr>
            <w:hyperlink r:id="rId162" w:history="1">
              <w:r w:rsidR="00BA2C9F" w:rsidRPr="006F2674">
                <w:rPr>
                  <w:rStyle w:val="Hyperlink"/>
                  <w:szCs w:val="22"/>
                  <w:lang w:val="fr-FR"/>
                </w:rPr>
                <w:t>Q1/20</w:t>
              </w:r>
            </w:hyperlink>
            <w:r w:rsidR="00BA2C9F" w:rsidRPr="006F2674">
              <w:rPr>
                <w:szCs w:val="22"/>
                <w:lang w:val="fr-FR"/>
              </w:rPr>
              <w:t xml:space="preserve"> [</w:t>
            </w:r>
            <w:hyperlink r:id="rId163" w:history="1">
              <w:r w:rsidR="00BA2C9F" w:rsidRPr="006F2674">
                <w:rPr>
                  <w:rStyle w:val="Hyperlink"/>
                  <w:szCs w:val="22"/>
                  <w:lang w:val="fr-FR"/>
                </w:rPr>
                <w:t>Rapport</w:t>
              </w:r>
            </w:hyperlink>
            <w:r w:rsidR="00BA2C9F" w:rsidRPr="006F2674">
              <w:rPr>
                <w:szCs w:val="22"/>
                <w:lang w:val="fr-FR"/>
              </w:rPr>
              <w:t xml:space="preserve">], </w:t>
            </w:r>
            <w:hyperlink r:id="rId164" w:history="1">
              <w:r w:rsidR="00BA2C9F" w:rsidRPr="006F2674">
                <w:rPr>
                  <w:rStyle w:val="Hyperlink"/>
                  <w:szCs w:val="22"/>
                  <w:lang w:val="fr-FR"/>
                </w:rPr>
                <w:t>Q2/20</w:t>
              </w:r>
            </w:hyperlink>
            <w:r w:rsidR="00BA2C9F" w:rsidRPr="006F2674">
              <w:rPr>
                <w:szCs w:val="22"/>
                <w:lang w:val="fr-FR"/>
              </w:rPr>
              <w:t xml:space="preserve"> [</w:t>
            </w:r>
            <w:hyperlink r:id="rId165" w:history="1">
              <w:r w:rsidR="00BA2C9F" w:rsidRPr="006F2674">
                <w:rPr>
                  <w:rStyle w:val="Hyperlink"/>
                  <w:szCs w:val="22"/>
                  <w:lang w:val="fr-FR"/>
                </w:rPr>
                <w:t>Rapport</w:t>
              </w:r>
            </w:hyperlink>
            <w:r w:rsidR="00BA2C9F" w:rsidRPr="006F2674">
              <w:rPr>
                <w:szCs w:val="22"/>
                <w:lang w:val="fr-FR"/>
              </w:rPr>
              <w:t xml:space="preserve">], </w:t>
            </w:r>
            <w:hyperlink r:id="rId166" w:history="1">
              <w:r w:rsidR="00BA2C9F" w:rsidRPr="006F2674">
                <w:rPr>
                  <w:rStyle w:val="Hyperlink"/>
                  <w:szCs w:val="22"/>
                  <w:lang w:val="fr-FR"/>
                </w:rPr>
                <w:t>Q3/20</w:t>
              </w:r>
            </w:hyperlink>
            <w:r w:rsidR="00BA2C9F" w:rsidRPr="006F2674">
              <w:rPr>
                <w:szCs w:val="22"/>
                <w:lang w:val="fr-FR"/>
              </w:rPr>
              <w:t xml:space="preserve"> [</w:t>
            </w:r>
            <w:hyperlink r:id="rId167" w:history="1">
              <w:r w:rsidR="00BA2C9F" w:rsidRPr="006F2674">
                <w:rPr>
                  <w:rStyle w:val="Hyperlink"/>
                  <w:szCs w:val="22"/>
                  <w:lang w:val="fr-FR"/>
                </w:rPr>
                <w:t>Rapport</w:t>
              </w:r>
            </w:hyperlink>
            <w:r w:rsidR="00BA2C9F" w:rsidRPr="006F2674">
              <w:rPr>
                <w:szCs w:val="22"/>
                <w:lang w:val="fr-FR"/>
              </w:rPr>
              <w:t xml:space="preserve">], </w:t>
            </w:r>
            <w:hyperlink r:id="rId168" w:history="1">
              <w:r w:rsidR="00BA2C9F" w:rsidRPr="006F2674">
                <w:rPr>
                  <w:rStyle w:val="Hyperlink"/>
                  <w:szCs w:val="22"/>
                  <w:lang w:val="fr-FR"/>
                </w:rPr>
                <w:t>Q4/20</w:t>
              </w:r>
            </w:hyperlink>
            <w:r w:rsidR="00BA2C9F" w:rsidRPr="006F2674">
              <w:rPr>
                <w:szCs w:val="22"/>
                <w:lang w:val="fr-FR"/>
              </w:rPr>
              <w:t xml:space="preserve"> [</w:t>
            </w:r>
            <w:hyperlink r:id="rId169" w:history="1">
              <w:r w:rsidR="00BA2C9F" w:rsidRPr="006F2674">
                <w:rPr>
                  <w:rStyle w:val="Hyperlink"/>
                  <w:szCs w:val="22"/>
                  <w:lang w:val="fr-FR"/>
                </w:rPr>
                <w:t>Rapport</w:t>
              </w:r>
            </w:hyperlink>
            <w:r w:rsidR="00BA2C9F" w:rsidRPr="006F2674">
              <w:rPr>
                <w:szCs w:val="22"/>
                <w:lang w:val="fr-FR"/>
              </w:rPr>
              <w:t xml:space="preserve">], </w:t>
            </w:r>
            <w:hyperlink r:id="rId170" w:history="1">
              <w:r w:rsidR="00BA2C9F" w:rsidRPr="006F2674">
                <w:rPr>
                  <w:rStyle w:val="Hyperlink"/>
                  <w:szCs w:val="22"/>
                  <w:lang w:val="fr-FR"/>
                </w:rPr>
                <w:t>Q5/20</w:t>
              </w:r>
            </w:hyperlink>
            <w:r w:rsidR="00BA2C9F" w:rsidRPr="006F2674">
              <w:rPr>
                <w:szCs w:val="22"/>
                <w:lang w:val="fr-FR"/>
              </w:rPr>
              <w:t xml:space="preserve"> [</w:t>
            </w:r>
            <w:hyperlink r:id="rId171" w:history="1">
              <w:r w:rsidR="00BA2C9F" w:rsidRPr="006F2674">
                <w:rPr>
                  <w:rStyle w:val="Hyperlink"/>
                  <w:szCs w:val="22"/>
                  <w:lang w:val="fr-FR"/>
                </w:rPr>
                <w:t>Rapport</w:t>
              </w:r>
            </w:hyperlink>
            <w:r w:rsidR="00BA2C9F" w:rsidRPr="006F2674">
              <w:rPr>
                <w:szCs w:val="22"/>
                <w:lang w:val="fr-FR"/>
              </w:rPr>
              <w:t xml:space="preserve">], </w:t>
            </w:r>
            <w:hyperlink r:id="rId172" w:history="1">
              <w:r w:rsidR="00BA2C9F" w:rsidRPr="006F2674">
                <w:rPr>
                  <w:rStyle w:val="Hyperlink"/>
                  <w:szCs w:val="22"/>
                  <w:lang w:val="fr-FR"/>
                </w:rPr>
                <w:t>Q6/20</w:t>
              </w:r>
            </w:hyperlink>
            <w:r w:rsidR="00BA2C9F" w:rsidRPr="006F2674">
              <w:rPr>
                <w:szCs w:val="22"/>
                <w:lang w:val="fr-FR"/>
              </w:rPr>
              <w:t xml:space="preserve"> [</w:t>
            </w:r>
            <w:hyperlink r:id="rId173" w:history="1">
              <w:r w:rsidR="00BA2C9F" w:rsidRPr="006F2674">
                <w:rPr>
                  <w:rStyle w:val="Hyperlink"/>
                  <w:szCs w:val="22"/>
                  <w:lang w:val="fr-FR"/>
                </w:rPr>
                <w:t>Rapport</w:t>
              </w:r>
            </w:hyperlink>
            <w:r w:rsidR="00BA2C9F" w:rsidRPr="006F2674">
              <w:rPr>
                <w:szCs w:val="22"/>
                <w:lang w:val="fr-FR"/>
              </w:rPr>
              <w:t xml:space="preserve">], </w:t>
            </w:r>
            <w:hyperlink r:id="rId174" w:history="1">
              <w:r w:rsidR="00BA2C9F" w:rsidRPr="006F2674">
                <w:rPr>
                  <w:rStyle w:val="Hyperlink"/>
                  <w:szCs w:val="22"/>
                  <w:lang w:val="fr-FR"/>
                </w:rPr>
                <w:t>Q7/20</w:t>
              </w:r>
            </w:hyperlink>
            <w:r w:rsidR="00BA2C9F" w:rsidRPr="006F2674">
              <w:rPr>
                <w:szCs w:val="22"/>
                <w:lang w:val="fr-FR"/>
              </w:rPr>
              <w:t xml:space="preserve"> [</w:t>
            </w:r>
            <w:hyperlink r:id="rId17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9A1F4CD" w14:textId="5F9DE373" w:rsidR="00BA2C9F" w:rsidRPr="006F2674" w:rsidRDefault="00BA2C9F" w:rsidP="009A7247">
            <w:pPr>
              <w:pStyle w:val="Tabletext"/>
              <w:rPr>
                <w:szCs w:val="22"/>
                <w:lang w:val="fr-FR"/>
              </w:rPr>
            </w:pPr>
            <w:r w:rsidRPr="006F2674">
              <w:rPr>
                <w:szCs w:val="22"/>
                <w:lang w:val="fr-FR"/>
              </w:rPr>
              <w:t>Travaux préparatoires en vue de l'AMNT-24</w:t>
            </w:r>
          </w:p>
        </w:tc>
      </w:tr>
      <w:tr w:rsidR="00DD509C" w:rsidRPr="006F2674" w14:paraId="732F08B1" w14:textId="77777777" w:rsidTr="00DD509C">
        <w:trPr>
          <w:jc w:val="center"/>
        </w:trPr>
        <w:tc>
          <w:tcPr>
            <w:tcW w:w="804" w:type="pct"/>
            <w:shd w:val="clear" w:color="auto" w:fill="auto"/>
          </w:tcPr>
          <w:p w14:paraId="5EF0EC37" w14:textId="35826020"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11</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13</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p>
        </w:tc>
        <w:tc>
          <w:tcPr>
            <w:tcW w:w="663" w:type="pct"/>
            <w:shd w:val="clear" w:color="auto" w:fill="auto"/>
          </w:tcPr>
          <w:p w14:paraId="5BA2E93F" w14:textId="3A15EF70"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3DB0BFA" w14:textId="406CE384" w:rsidR="00BA2C9F" w:rsidRPr="006F2674" w:rsidRDefault="00431075" w:rsidP="009A7247">
            <w:pPr>
              <w:pStyle w:val="Tabletext"/>
              <w:rPr>
                <w:szCs w:val="22"/>
                <w:lang w:val="fr-FR"/>
              </w:rPr>
            </w:pPr>
            <w:hyperlink r:id="rId176" w:history="1">
              <w:r w:rsidR="00BA2C9F" w:rsidRPr="006F2674">
                <w:rPr>
                  <w:rStyle w:val="Hyperlink"/>
                  <w:szCs w:val="22"/>
                  <w:lang w:val="fr-FR"/>
                </w:rPr>
                <w:t>Q3/20</w:t>
              </w:r>
            </w:hyperlink>
            <w:r w:rsidR="00BA2C9F" w:rsidRPr="006F2674">
              <w:rPr>
                <w:szCs w:val="22"/>
                <w:lang w:val="fr-FR"/>
              </w:rPr>
              <w:t xml:space="preserve"> [</w:t>
            </w:r>
            <w:hyperlink r:id="rId17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5567337C" w14:textId="32D0EC1A" w:rsidR="00BA2C9F" w:rsidRPr="006F2674" w:rsidRDefault="00BA2C9F" w:rsidP="009A7247">
            <w:pPr>
              <w:pStyle w:val="Tabletext"/>
              <w:rPr>
                <w:szCs w:val="22"/>
                <w:lang w:val="fr-FR"/>
              </w:rPr>
            </w:pPr>
            <w:r w:rsidRPr="006F2674">
              <w:rPr>
                <w:lang w:val="fr-FR"/>
              </w:rPr>
              <w:t>Réunion du Groupe du Rapporteur pour la Question 3/20</w:t>
            </w:r>
          </w:p>
        </w:tc>
      </w:tr>
      <w:tr w:rsidR="00DD509C" w:rsidRPr="006F2674" w14:paraId="2D8B7FA4" w14:textId="77777777" w:rsidTr="00DD509C">
        <w:trPr>
          <w:jc w:val="center"/>
        </w:trPr>
        <w:tc>
          <w:tcPr>
            <w:tcW w:w="804" w:type="pct"/>
            <w:shd w:val="clear" w:color="auto" w:fill="auto"/>
          </w:tcPr>
          <w:p w14:paraId="6E6D56AC" w14:textId="70603923" w:rsidR="00BA2C9F" w:rsidRPr="006F2674" w:rsidRDefault="00BA2C9F" w:rsidP="001B18DE">
            <w:pPr>
              <w:pStyle w:val="Tabletext"/>
              <w:jc w:val="center"/>
              <w:rPr>
                <w:szCs w:val="22"/>
                <w:lang w:val="fr-FR"/>
              </w:rPr>
            </w:pPr>
            <w:r w:rsidRPr="006F2674">
              <w:rPr>
                <w:szCs w:val="22"/>
                <w:lang w:val="fr-FR"/>
              </w:rPr>
              <w:t>20</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p>
        </w:tc>
        <w:tc>
          <w:tcPr>
            <w:tcW w:w="663" w:type="pct"/>
            <w:shd w:val="clear" w:color="auto" w:fill="auto"/>
          </w:tcPr>
          <w:p w14:paraId="73A305BC" w14:textId="09A4261B"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01FE3E0" w14:textId="61358915" w:rsidR="00BA2C9F" w:rsidRPr="006F2674" w:rsidRDefault="00431075" w:rsidP="009A7247">
            <w:pPr>
              <w:pStyle w:val="Tabletext"/>
              <w:rPr>
                <w:szCs w:val="22"/>
                <w:lang w:val="fr-FR"/>
              </w:rPr>
            </w:pPr>
            <w:hyperlink r:id="rId178" w:history="1">
              <w:r w:rsidR="00BA2C9F" w:rsidRPr="006F2674">
                <w:rPr>
                  <w:rStyle w:val="Hyperlink"/>
                  <w:szCs w:val="22"/>
                  <w:lang w:val="fr-FR"/>
                </w:rPr>
                <w:t>Q1/20</w:t>
              </w:r>
            </w:hyperlink>
            <w:r w:rsidR="00BA2C9F" w:rsidRPr="006F2674">
              <w:rPr>
                <w:szCs w:val="22"/>
                <w:lang w:val="fr-FR"/>
              </w:rPr>
              <w:t xml:space="preserve"> [</w:t>
            </w:r>
            <w:hyperlink r:id="rId179" w:history="1">
              <w:r w:rsidR="00BA2C9F" w:rsidRPr="006F2674">
                <w:rPr>
                  <w:rStyle w:val="Hyperlink"/>
                  <w:szCs w:val="22"/>
                  <w:lang w:val="fr-FR"/>
                </w:rPr>
                <w:t>Rapport</w:t>
              </w:r>
            </w:hyperlink>
            <w:r w:rsidR="00BA2C9F" w:rsidRPr="006F2674">
              <w:rPr>
                <w:szCs w:val="22"/>
                <w:lang w:val="fr-FR"/>
              </w:rPr>
              <w:t xml:space="preserve">], </w:t>
            </w:r>
            <w:hyperlink r:id="rId180" w:history="1">
              <w:r w:rsidR="00BA2C9F" w:rsidRPr="006F2674">
                <w:rPr>
                  <w:rStyle w:val="Hyperlink"/>
                  <w:szCs w:val="22"/>
                  <w:lang w:val="fr-FR"/>
                </w:rPr>
                <w:t>Q2/20</w:t>
              </w:r>
            </w:hyperlink>
            <w:r w:rsidR="00BA2C9F" w:rsidRPr="006F2674">
              <w:rPr>
                <w:szCs w:val="22"/>
                <w:lang w:val="fr-FR"/>
              </w:rPr>
              <w:t xml:space="preserve"> [</w:t>
            </w:r>
            <w:hyperlink r:id="rId181" w:history="1">
              <w:r w:rsidR="00BA2C9F" w:rsidRPr="006F2674">
                <w:rPr>
                  <w:rStyle w:val="Hyperlink"/>
                  <w:szCs w:val="22"/>
                  <w:lang w:val="fr-FR"/>
                </w:rPr>
                <w:t>Rapport</w:t>
              </w:r>
            </w:hyperlink>
            <w:r w:rsidR="00BA2C9F" w:rsidRPr="006F2674">
              <w:rPr>
                <w:szCs w:val="22"/>
                <w:lang w:val="fr-FR"/>
              </w:rPr>
              <w:t xml:space="preserve">], </w:t>
            </w:r>
            <w:hyperlink r:id="rId182" w:history="1">
              <w:r w:rsidR="00BA2C9F" w:rsidRPr="006F2674">
                <w:rPr>
                  <w:rStyle w:val="Hyperlink"/>
                  <w:szCs w:val="22"/>
                  <w:lang w:val="fr-FR"/>
                </w:rPr>
                <w:t>Q3/20</w:t>
              </w:r>
            </w:hyperlink>
            <w:r w:rsidR="00BA2C9F" w:rsidRPr="006F2674">
              <w:rPr>
                <w:szCs w:val="22"/>
                <w:lang w:val="fr-FR"/>
              </w:rPr>
              <w:t xml:space="preserve"> [</w:t>
            </w:r>
            <w:hyperlink r:id="rId183" w:history="1">
              <w:r w:rsidR="00BA2C9F" w:rsidRPr="006F2674">
                <w:rPr>
                  <w:rStyle w:val="Hyperlink"/>
                  <w:szCs w:val="22"/>
                  <w:lang w:val="fr-FR"/>
                </w:rPr>
                <w:t>Rapport</w:t>
              </w:r>
            </w:hyperlink>
            <w:r w:rsidR="00BA2C9F" w:rsidRPr="006F2674">
              <w:rPr>
                <w:szCs w:val="22"/>
                <w:lang w:val="fr-FR"/>
              </w:rPr>
              <w:t xml:space="preserve">], </w:t>
            </w:r>
            <w:hyperlink r:id="rId184" w:history="1">
              <w:r w:rsidR="00BA2C9F" w:rsidRPr="006F2674">
                <w:rPr>
                  <w:rStyle w:val="Hyperlink"/>
                  <w:szCs w:val="22"/>
                  <w:lang w:val="fr-FR"/>
                </w:rPr>
                <w:t>Q4/20</w:t>
              </w:r>
            </w:hyperlink>
            <w:r w:rsidR="00BA2C9F" w:rsidRPr="006F2674">
              <w:rPr>
                <w:szCs w:val="22"/>
                <w:lang w:val="fr-FR"/>
              </w:rPr>
              <w:t xml:space="preserve"> [</w:t>
            </w:r>
            <w:hyperlink r:id="rId185" w:history="1">
              <w:r w:rsidR="00BA2C9F" w:rsidRPr="006F2674">
                <w:rPr>
                  <w:rStyle w:val="Hyperlink"/>
                  <w:szCs w:val="22"/>
                  <w:lang w:val="fr-FR"/>
                </w:rPr>
                <w:t>Rapport</w:t>
              </w:r>
            </w:hyperlink>
            <w:r w:rsidR="00BA2C9F" w:rsidRPr="006F2674">
              <w:rPr>
                <w:szCs w:val="22"/>
                <w:lang w:val="fr-FR"/>
              </w:rPr>
              <w:t xml:space="preserve">], </w:t>
            </w:r>
            <w:hyperlink r:id="rId186" w:history="1">
              <w:r w:rsidR="00BA2C9F" w:rsidRPr="006F2674">
                <w:rPr>
                  <w:rStyle w:val="Hyperlink"/>
                  <w:szCs w:val="22"/>
                  <w:lang w:val="fr-FR"/>
                </w:rPr>
                <w:t>Q5/20</w:t>
              </w:r>
            </w:hyperlink>
            <w:r w:rsidR="00BA2C9F" w:rsidRPr="006F2674">
              <w:rPr>
                <w:szCs w:val="22"/>
                <w:lang w:val="fr-FR"/>
              </w:rPr>
              <w:t xml:space="preserve"> [</w:t>
            </w:r>
            <w:hyperlink r:id="rId187" w:history="1">
              <w:r w:rsidR="00BA2C9F" w:rsidRPr="006F2674">
                <w:rPr>
                  <w:rStyle w:val="Hyperlink"/>
                  <w:szCs w:val="22"/>
                  <w:lang w:val="fr-FR"/>
                </w:rPr>
                <w:t>Rapport</w:t>
              </w:r>
            </w:hyperlink>
            <w:r w:rsidR="00BA2C9F" w:rsidRPr="006F2674">
              <w:rPr>
                <w:szCs w:val="22"/>
                <w:lang w:val="fr-FR"/>
              </w:rPr>
              <w:t xml:space="preserve">], </w:t>
            </w:r>
            <w:hyperlink r:id="rId188" w:history="1">
              <w:r w:rsidR="00BA2C9F" w:rsidRPr="006F2674">
                <w:rPr>
                  <w:rStyle w:val="Hyperlink"/>
                  <w:szCs w:val="22"/>
                  <w:lang w:val="fr-FR"/>
                </w:rPr>
                <w:t>Q6/20</w:t>
              </w:r>
            </w:hyperlink>
            <w:r w:rsidR="00BA2C9F" w:rsidRPr="006F2674">
              <w:rPr>
                <w:szCs w:val="22"/>
                <w:lang w:val="fr-FR"/>
              </w:rPr>
              <w:t xml:space="preserve"> [</w:t>
            </w:r>
            <w:hyperlink r:id="rId189" w:history="1">
              <w:r w:rsidR="00BA2C9F" w:rsidRPr="006F2674">
                <w:rPr>
                  <w:rStyle w:val="Hyperlink"/>
                  <w:szCs w:val="22"/>
                  <w:lang w:val="fr-FR"/>
                </w:rPr>
                <w:t>Rapport</w:t>
              </w:r>
            </w:hyperlink>
            <w:r w:rsidR="00BA2C9F" w:rsidRPr="006F2674">
              <w:rPr>
                <w:szCs w:val="22"/>
                <w:lang w:val="fr-FR"/>
              </w:rPr>
              <w:t xml:space="preserve">], </w:t>
            </w:r>
            <w:hyperlink r:id="rId190" w:history="1">
              <w:r w:rsidR="00BA2C9F" w:rsidRPr="006F2674">
                <w:rPr>
                  <w:rStyle w:val="Hyperlink"/>
                  <w:szCs w:val="22"/>
                  <w:lang w:val="fr-FR"/>
                </w:rPr>
                <w:t>Q7/20</w:t>
              </w:r>
            </w:hyperlink>
            <w:r w:rsidR="00BA2C9F" w:rsidRPr="006F2674">
              <w:rPr>
                <w:szCs w:val="22"/>
                <w:lang w:val="fr-FR"/>
              </w:rPr>
              <w:t xml:space="preserve"> [</w:t>
            </w:r>
            <w:hyperlink r:id="rId19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7275D579" w14:textId="6E65421F" w:rsidR="00BA2C9F" w:rsidRPr="006F2674" w:rsidRDefault="00C86ADE" w:rsidP="009A7247">
            <w:pPr>
              <w:pStyle w:val="Tabletext"/>
              <w:rPr>
                <w:szCs w:val="22"/>
                <w:lang w:val="fr-FR"/>
              </w:rPr>
            </w:pPr>
            <w:r w:rsidRPr="006F2674">
              <w:rPr>
                <w:szCs w:val="22"/>
                <w:lang w:val="fr-FR"/>
              </w:rPr>
              <w:t>Travaux préparatoires en vue de l'AMNT-24</w:t>
            </w:r>
          </w:p>
        </w:tc>
      </w:tr>
      <w:tr w:rsidR="00DD509C" w:rsidRPr="006F2674" w14:paraId="3FEE4C5D" w14:textId="77777777" w:rsidTr="00DD509C">
        <w:trPr>
          <w:jc w:val="center"/>
        </w:trPr>
        <w:tc>
          <w:tcPr>
            <w:tcW w:w="804" w:type="pct"/>
            <w:shd w:val="clear" w:color="auto" w:fill="auto"/>
          </w:tcPr>
          <w:p w14:paraId="5BAC73A5" w14:textId="6929BD5D"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22</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29</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p>
        </w:tc>
        <w:tc>
          <w:tcPr>
            <w:tcW w:w="663" w:type="pct"/>
            <w:shd w:val="clear" w:color="auto" w:fill="auto"/>
          </w:tcPr>
          <w:p w14:paraId="01DD5C35" w14:textId="5029A2FF"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42719DF" w14:textId="1C6F3AC6" w:rsidR="00BA2C9F" w:rsidRPr="006F2674" w:rsidRDefault="00431075" w:rsidP="009A7247">
            <w:pPr>
              <w:pStyle w:val="Tabletext"/>
              <w:rPr>
                <w:szCs w:val="22"/>
                <w:lang w:val="fr-FR"/>
              </w:rPr>
            </w:pPr>
            <w:hyperlink r:id="rId192" w:history="1">
              <w:r w:rsidR="00BA2C9F" w:rsidRPr="006F2674">
                <w:rPr>
                  <w:rStyle w:val="Hyperlink"/>
                  <w:szCs w:val="22"/>
                  <w:lang w:val="fr-FR"/>
                </w:rPr>
                <w:t>Q2/20</w:t>
              </w:r>
            </w:hyperlink>
            <w:r w:rsidR="00BA2C9F" w:rsidRPr="006F2674">
              <w:rPr>
                <w:szCs w:val="22"/>
                <w:lang w:val="fr-FR"/>
              </w:rPr>
              <w:t xml:space="preserve"> [</w:t>
            </w:r>
            <w:hyperlink r:id="rId19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0B1857D5" w14:textId="350195DE" w:rsidR="00BA2C9F" w:rsidRPr="006F2674" w:rsidRDefault="00C86ADE" w:rsidP="009A7247">
            <w:pPr>
              <w:pStyle w:val="Tabletext"/>
              <w:rPr>
                <w:szCs w:val="22"/>
                <w:lang w:val="fr-FR"/>
              </w:rPr>
            </w:pPr>
            <w:r w:rsidRPr="006F2674">
              <w:rPr>
                <w:lang w:val="fr-FR"/>
              </w:rPr>
              <w:t>Réunion du Groupe du Rapporteur pour la Question 2/20</w:t>
            </w:r>
          </w:p>
        </w:tc>
      </w:tr>
      <w:tr w:rsidR="00DD509C" w:rsidRPr="006F2674" w14:paraId="47E8E6A4" w14:textId="77777777" w:rsidTr="00DD509C">
        <w:trPr>
          <w:jc w:val="center"/>
        </w:trPr>
        <w:tc>
          <w:tcPr>
            <w:tcW w:w="804" w:type="pct"/>
            <w:shd w:val="clear" w:color="auto" w:fill="auto"/>
          </w:tcPr>
          <w:p w14:paraId="33F4584A" w14:textId="558A9BCD"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26</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28</w:t>
            </w:r>
            <w:r w:rsidR="008F74C2" w:rsidRPr="006F2674">
              <w:rPr>
                <w:szCs w:val="22"/>
                <w:lang w:val="fr-FR"/>
              </w:rPr>
              <w:t>/</w:t>
            </w:r>
            <w:r w:rsidRPr="006F2674">
              <w:rPr>
                <w:szCs w:val="22"/>
                <w:lang w:val="fr-FR"/>
              </w:rPr>
              <w:t>03</w:t>
            </w:r>
            <w:r w:rsidR="008F74C2" w:rsidRPr="006F2674">
              <w:rPr>
                <w:szCs w:val="22"/>
                <w:lang w:val="fr-FR"/>
              </w:rPr>
              <w:t>/</w:t>
            </w:r>
            <w:r w:rsidRPr="006F2674">
              <w:rPr>
                <w:szCs w:val="22"/>
                <w:lang w:val="fr-FR"/>
              </w:rPr>
              <w:t>2024</w:t>
            </w:r>
          </w:p>
        </w:tc>
        <w:tc>
          <w:tcPr>
            <w:tcW w:w="663" w:type="pct"/>
            <w:shd w:val="clear" w:color="auto" w:fill="auto"/>
          </w:tcPr>
          <w:p w14:paraId="3FEBD3D1" w14:textId="5D5B0BE2"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529D6F6" w14:textId="4026E006" w:rsidR="00BA2C9F" w:rsidRPr="006F2674" w:rsidRDefault="00431075" w:rsidP="009A7247">
            <w:pPr>
              <w:pStyle w:val="Tabletext"/>
              <w:rPr>
                <w:szCs w:val="22"/>
                <w:lang w:val="fr-FR"/>
              </w:rPr>
            </w:pPr>
            <w:hyperlink r:id="rId194" w:history="1">
              <w:r w:rsidR="00BA2C9F" w:rsidRPr="006F2674">
                <w:rPr>
                  <w:rStyle w:val="Hyperlink"/>
                  <w:szCs w:val="22"/>
                  <w:lang w:val="fr-FR"/>
                </w:rPr>
                <w:t>Q1/20</w:t>
              </w:r>
            </w:hyperlink>
            <w:r w:rsidR="00BA2C9F" w:rsidRPr="006F2674">
              <w:rPr>
                <w:szCs w:val="22"/>
                <w:lang w:val="fr-FR"/>
              </w:rPr>
              <w:t xml:space="preserve"> [</w:t>
            </w:r>
            <w:hyperlink r:id="rId19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12873A2" w14:textId="14FE6D86" w:rsidR="00BA2C9F" w:rsidRPr="006F2674" w:rsidRDefault="00C86ADE" w:rsidP="009A7247">
            <w:pPr>
              <w:pStyle w:val="Tabletext"/>
              <w:rPr>
                <w:szCs w:val="22"/>
                <w:lang w:val="fr-FR"/>
              </w:rPr>
            </w:pPr>
            <w:r w:rsidRPr="006F2674">
              <w:rPr>
                <w:lang w:val="fr-FR"/>
              </w:rPr>
              <w:t>Réunion du Groupe du Rapporteur pour la Question 1/20</w:t>
            </w:r>
          </w:p>
        </w:tc>
      </w:tr>
      <w:tr w:rsidR="00DD509C" w:rsidRPr="006F2674" w14:paraId="6FD6C72D" w14:textId="77777777" w:rsidTr="00DD509C">
        <w:trPr>
          <w:jc w:val="center"/>
        </w:trPr>
        <w:tc>
          <w:tcPr>
            <w:tcW w:w="804" w:type="pct"/>
            <w:shd w:val="clear" w:color="auto" w:fill="auto"/>
          </w:tcPr>
          <w:p w14:paraId="4CE504C8" w14:textId="17D28099" w:rsidR="00BA2C9F" w:rsidRPr="006F2674" w:rsidRDefault="00BA2C9F" w:rsidP="001B18DE">
            <w:pPr>
              <w:pStyle w:val="Tabletext"/>
              <w:jc w:val="center"/>
              <w:rPr>
                <w:szCs w:val="22"/>
                <w:lang w:val="fr-FR"/>
              </w:rPr>
            </w:pPr>
            <w:r w:rsidRPr="006F2674">
              <w:rPr>
                <w:szCs w:val="22"/>
                <w:lang w:val="fr-FR"/>
              </w:rPr>
              <w:t>03</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2024</w:t>
            </w:r>
          </w:p>
        </w:tc>
        <w:tc>
          <w:tcPr>
            <w:tcW w:w="663" w:type="pct"/>
            <w:shd w:val="clear" w:color="auto" w:fill="auto"/>
          </w:tcPr>
          <w:p w14:paraId="08F55962" w14:textId="32EE3E9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4772A738" w14:textId="609DD681" w:rsidR="00BA2C9F" w:rsidRPr="006F2674" w:rsidRDefault="00431075" w:rsidP="009A7247">
            <w:pPr>
              <w:pStyle w:val="Tabletext"/>
              <w:rPr>
                <w:szCs w:val="22"/>
                <w:lang w:val="fr-FR"/>
              </w:rPr>
            </w:pPr>
            <w:hyperlink r:id="rId196" w:history="1">
              <w:r w:rsidR="00BA2C9F" w:rsidRPr="006F2674">
                <w:rPr>
                  <w:rStyle w:val="Hyperlink"/>
                  <w:szCs w:val="22"/>
                  <w:lang w:val="fr-FR"/>
                </w:rPr>
                <w:t>Q7/20</w:t>
              </w:r>
            </w:hyperlink>
            <w:r w:rsidR="00BA2C9F" w:rsidRPr="006F2674">
              <w:rPr>
                <w:szCs w:val="22"/>
                <w:lang w:val="fr-FR"/>
              </w:rPr>
              <w:t xml:space="preserve"> [</w:t>
            </w:r>
            <w:hyperlink r:id="rId19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1485E60A" w14:textId="6DB4D6C0" w:rsidR="00BA2C9F" w:rsidRPr="006F2674" w:rsidRDefault="00AE2053" w:rsidP="009A7247">
            <w:pPr>
              <w:pStyle w:val="Tabletext"/>
              <w:rPr>
                <w:szCs w:val="22"/>
                <w:lang w:val="fr-FR"/>
              </w:rPr>
            </w:pPr>
            <w:r w:rsidRPr="006F2674">
              <w:rPr>
                <w:szCs w:val="22"/>
                <w:lang w:val="fr-FR"/>
              </w:rPr>
              <w:t>Réunion du Groupe du Rapporteur pour la Question 7/20 et examen du mandat de la Question (Travaux préparatoires en vue de l'AMNT-24)</w:t>
            </w:r>
          </w:p>
        </w:tc>
      </w:tr>
      <w:tr w:rsidR="00DD509C" w:rsidRPr="006F2674" w14:paraId="65ACC78D" w14:textId="77777777" w:rsidTr="00DD509C">
        <w:trPr>
          <w:jc w:val="center"/>
        </w:trPr>
        <w:tc>
          <w:tcPr>
            <w:tcW w:w="804" w:type="pct"/>
            <w:shd w:val="clear" w:color="auto" w:fill="auto"/>
          </w:tcPr>
          <w:p w14:paraId="1DA3F65F" w14:textId="5FEED420" w:rsidR="00BA2C9F" w:rsidRPr="006F2674" w:rsidRDefault="00BA2C9F" w:rsidP="001B18DE">
            <w:pPr>
              <w:pStyle w:val="Tabletext"/>
              <w:jc w:val="center"/>
              <w:rPr>
                <w:szCs w:val="22"/>
                <w:lang w:val="fr-FR"/>
              </w:rPr>
            </w:pPr>
            <w:r w:rsidRPr="006F2674">
              <w:rPr>
                <w:szCs w:val="22"/>
                <w:lang w:val="fr-FR"/>
              </w:rPr>
              <w:t>22</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2024</w:t>
            </w:r>
          </w:p>
        </w:tc>
        <w:tc>
          <w:tcPr>
            <w:tcW w:w="663" w:type="pct"/>
            <w:shd w:val="clear" w:color="auto" w:fill="auto"/>
          </w:tcPr>
          <w:p w14:paraId="362F5914" w14:textId="6AF97D9A"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51792171" w14:textId="52D37305" w:rsidR="00BA2C9F" w:rsidRPr="006F2674" w:rsidRDefault="00431075" w:rsidP="009A7247">
            <w:pPr>
              <w:pStyle w:val="Tabletext"/>
              <w:rPr>
                <w:szCs w:val="22"/>
                <w:lang w:val="fr-FR"/>
              </w:rPr>
            </w:pPr>
            <w:hyperlink r:id="rId198" w:history="1">
              <w:r w:rsidR="00BA2C9F" w:rsidRPr="006F2674">
                <w:rPr>
                  <w:rStyle w:val="Hyperlink"/>
                  <w:szCs w:val="22"/>
                  <w:lang w:val="fr-FR"/>
                </w:rPr>
                <w:t>Q1/20</w:t>
              </w:r>
            </w:hyperlink>
            <w:r w:rsidR="00BA2C9F" w:rsidRPr="006F2674">
              <w:rPr>
                <w:szCs w:val="22"/>
                <w:lang w:val="fr-FR"/>
              </w:rPr>
              <w:t xml:space="preserve"> [</w:t>
            </w:r>
            <w:hyperlink r:id="rId199" w:history="1">
              <w:r w:rsidR="00BA2C9F" w:rsidRPr="006F2674">
                <w:rPr>
                  <w:rStyle w:val="Hyperlink"/>
                  <w:szCs w:val="22"/>
                  <w:lang w:val="fr-FR"/>
                </w:rPr>
                <w:t>Rapport</w:t>
              </w:r>
            </w:hyperlink>
            <w:r w:rsidR="00BA2C9F" w:rsidRPr="006F2674">
              <w:rPr>
                <w:szCs w:val="22"/>
                <w:lang w:val="fr-FR"/>
              </w:rPr>
              <w:t xml:space="preserve">], </w:t>
            </w:r>
            <w:hyperlink r:id="rId200" w:history="1">
              <w:r w:rsidR="00BA2C9F" w:rsidRPr="006F2674">
                <w:rPr>
                  <w:rStyle w:val="Hyperlink"/>
                  <w:szCs w:val="22"/>
                  <w:lang w:val="fr-FR"/>
                </w:rPr>
                <w:t>Q2/20</w:t>
              </w:r>
            </w:hyperlink>
            <w:r w:rsidR="00BA2C9F" w:rsidRPr="006F2674">
              <w:rPr>
                <w:szCs w:val="22"/>
                <w:lang w:val="fr-FR"/>
              </w:rPr>
              <w:t xml:space="preserve"> [</w:t>
            </w:r>
            <w:hyperlink r:id="rId201" w:history="1">
              <w:r w:rsidR="00BA2C9F" w:rsidRPr="006F2674">
                <w:rPr>
                  <w:rStyle w:val="Hyperlink"/>
                  <w:szCs w:val="22"/>
                  <w:lang w:val="fr-FR"/>
                </w:rPr>
                <w:t>Rapport</w:t>
              </w:r>
            </w:hyperlink>
            <w:r w:rsidR="00BA2C9F" w:rsidRPr="006F2674">
              <w:rPr>
                <w:szCs w:val="22"/>
                <w:lang w:val="fr-FR"/>
              </w:rPr>
              <w:t xml:space="preserve">], </w:t>
            </w:r>
            <w:hyperlink r:id="rId202" w:history="1">
              <w:r w:rsidR="00BA2C9F" w:rsidRPr="006F2674">
                <w:rPr>
                  <w:rStyle w:val="Hyperlink"/>
                  <w:szCs w:val="22"/>
                  <w:lang w:val="fr-FR"/>
                </w:rPr>
                <w:t>Q3/20</w:t>
              </w:r>
            </w:hyperlink>
            <w:r w:rsidR="00BA2C9F" w:rsidRPr="006F2674">
              <w:rPr>
                <w:szCs w:val="22"/>
                <w:lang w:val="fr-FR"/>
              </w:rPr>
              <w:t xml:space="preserve"> [</w:t>
            </w:r>
            <w:hyperlink r:id="rId203" w:history="1">
              <w:r w:rsidR="00BA2C9F" w:rsidRPr="006F2674">
                <w:rPr>
                  <w:rStyle w:val="Hyperlink"/>
                  <w:szCs w:val="22"/>
                  <w:lang w:val="fr-FR"/>
                </w:rPr>
                <w:t>Rapport</w:t>
              </w:r>
            </w:hyperlink>
            <w:r w:rsidR="00BA2C9F" w:rsidRPr="006F2674">
              <w:rPr>
                <w:szCs w:val="22"/>
                <w:lang w:val="fr-FR"/>
              </w:rPr>
              <w:t xml:space="preserve">], </w:t>
            </w:r>
            <w:hyperlink r:id="rId204" w:history="1">
              <w:r w:rsidR="00BA2C9F" w:rsidRPr="006F2674">
                <w:rPr>
                  <w:rStyle w:val="Hyperlink"/>
                  <w:szCs w:val="22"/>
                  <w:lang w:val="fr-FR"/>
                </w:rPr>
                <w:t>Q4/20</w:t>
              </w:r>
            </w:hyperlink>
            <w:r w:rsidR="00BA2C9F" w:rsidRPr="006F2674">
              <w:rPr>
                <w:szCs w:val="22"/>
                <w:lang w:val="fr-FR"/>
              </w:rPr>
              <w:t xml:space="preserve"> [</w:t>
            </w:r>
            <w:hyperlink r:id="rId205" w:history="1">
              <w:r w:rsidR="00BA2C9F" w:rsidRPr="006F2674">
                <w:rPr>
                  <w:rStyle w:val="Hyperlink"/>
                  <w:szCs w:val="22"/>
                  <w:lang w:val="fr-FR"/>
                </w:rPr>
                <w:t>Rapport</w:t>
              </w:r>
            </w:hyperlink>
            <w:r w:rsidR="00BA2C9F" w:rsidRPr="006F2674">
              <w:rPr>
                <w:szCs w:val="22"/>
                <w:lang w:val="fr-FR"/>
              </w:rPr>
              <w:t xml:space="preserve">], </w:t>
            </w:r>
            <w:hyperlink r:id="rId206" w:history="1">
              <w:r w:rsidR="00BA2C9F" w:rsidRPr="006F2674">
                <w:rPr>
                  <w:rStyle w:val="Hyperlink"/>
                  <w:szCs w:val="22"/>
                  <w:lang w:val="fr-FR"/>
                </w:rPr>
                <w:t>Q5/20</w:t>
              </w:r>
            </w:hyperlink>
            <w:r w:rsidR="00BA2C9F" w:rsidRPr="006F2674">
              <w:rPr>
                <w:szCs w:val="22"/>
                <w:lang w:val="fr-FR"/>
              </w:rPr>
              <w:t xml:space="preserve"> [</w:t>
            </w:r>
            <w:hyperlink r:id="rId207" w:history="1">
              <w:r w:rsidR="00BA2C9F" w:rsidRPr="006F2674">
                <w:rPr>
                  <w:rStyle w:val="Hyperlink"/>
                  <w:szCs w:val="22"/>
                  <w:lang w:val="fr-FR"/>
                </w:rPr>
                <w:t>Rapport</w:t>
              </w:r>
            </w:hyperlink>
            <w:r w:rsidR="00BA2C9F" w:rsidRPr="006F2674">
              <w:rPr>
                <w:szCs w:val="22"/>
                <w:lang w:val="fr-FR"/>
              </w:rPr>
              <w:t xml:space="preserve">], </w:t>
            </w:r>
            <w:hyperlink r:id="rId208" w:history="1">
              <w:r w:rsidR="00BA2C9F" w:rsidRPr="006F2674">
                <w:rPr>
                  <w:rStyle w:val="Hyperlink"/>
                  <w:szCs w:val="22"/>
                  <w:lang w:val="fr-FR"/>
                </w:rPr>
                <w:t>Q6/20</w:t>
              </w:r>
            </w:hyperlink>
            <w:r w:rsidR="00BA2C9F" w:rsidRPr="006F2674">
              <w:rPr>
                <w:szCs w:val="22"/>
                <w:lang w:val="fr-FR"/>
              </w:rPr>
              <w:t xml:space="preserve"> [</w:t>
            </w:r>
            <w:hyperlink r:id="rId209" w:history="1">
              <w:r w:rsidR="00BA2C9F" w:rsidRPr="006F2674">
                <w:rPr>
                  <w:rStyle w:val="Hyperlink"/>
                  <w:szCs w:val="22"/>
                  <w:lang w:val="fr-FR"/>
                </w:rPr>
                <w:t>Rapport</w:t>
              </w:r>
            </w:hyperlink>
            <w:r w:rsidR="00BA2C9F" w:rsidRPr="006F2674">
              <w:rPr>
                <w:szCs w:val="22"/>
                <w:lang w:val="fr-FR"/>
              </w:rPr>
              <w:t xml:space="preserve">], </w:t>
            </w:r>
            <w:hyperlink r:id="rId210" w:history="1">
              <w:r w:rsidR="00BA2C9F" w:rsidRPr="006F2674">
                <w:rPr>
                  <w:rStyle w:val="Hyperlink"/>
                  <w:szCs w:val="22"/>
                  <w:lang w:val="fr-FR"/>
                </w:rPr>
                <w:t>Q7/20</w:t>
              </w:r>
            </w:hyperlink>
            <w:r w:rsidR="00BA2C9F" w:rsidRPr="006F2674">
              <w:rPr>
                <w:szCs w:val="22"/>
                <w:lang w:val="fr-FR"/>
              </w:rPr>
              <w:t xml:space="preserve"> [</w:t>
            </w:r>
            <w:hyperlink r:id="rId21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F04C956" w14:textId="3030F422" w:rsidR="00BA2C9F" w:rsidRPr="006F2674" w:rsidRDefault="00C86ADE" w:rsidP="009A7247">
            <w:pPr>
              <w:pStyle w:val="Tabletext"/>
              <w:rPr>
                <w:szCs w:val="22"/>
                <w:lang w:val="fr-FR"/>
              </w:rPr>
            </w:pPr>
            <w:r w:rsidRPr="006F2674">
              <w:rPr>
                <w:szCs w:val="22"/>
                <w:lang w:val="fr-FR"/>
              </w:rPr>
              <w:t>Travaux préparatoires en vue de l'AMNT-24</w:t>
            </w:r>
          </w:p>
        </w:tc>
      </w:tr>
      <w:tr w:rsidR="00DD509C" w:rsidRPr="006F2674" w14:paraId="4142229E" w14:textId="77777777" w:rsidTr="00DD509C">
        <w:trPr>
          <w:jc w:val="center"/>
        </w:trPr>
        <w:tc>
          <w:tcPr>
            <w:tcW w:w="804" w:type="pct"/>
            <w:shd w:val="clear" w:color="auto" w:fill="auto"/>
          </w:tcPr>
          <w:p w14:paraId="307047DC" w14:textId="0ABF655C"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29</w:t>
            </w:r>
            <w:r w:rsidR="008F74C2" w:rsidRPr="006F2674">
              <w:rPr>
                <w:szCs w:val="22"/>
                <w:lang w:val="fr-FR"/>
              </w:rPr>
              <w:t>/</w:t>
            </w:r>
            <w:r w:rsidRPr="006F2674">
              <w:rPr>
                <w:szCs w:val="22"/>
                <w:lang w:val="fr-FR"/>
              </w:rPr>
              <w:t>04</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02</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p>
        </w:tc>
        <w:tc>
          <w:tcPr>
            <w:tcW w:w="663" w:type="pct"/>
            <w:shd w:val="clear" w:color="auto" w:fill="auto"/>
          </w:tcPr>
          <w:p w14:paraId="5E81A261" w14:textId="73E3CE89"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E3F4CD0" w14:textId="38B5A51D" w:rsidR="00BA2C9F" w:rsidRPr="006F2674" w:rsidRDefault="00431075" w:rsidP="009A7247">
            <w:pPr>
              <w:pStyle w:val="Tabletext"/>
              <w:rPr>
                <w:szCs w:val="22"/>
                <w:lang w:val="fr-FR"/>
              </w:rPr>
            </w:pPr>
            <w:hyperlink r:id="rId212" w:history="1">
              <w:r w:rsidR="00BA2C9F" w:rsidRPr="006F2674">
                <w:rPr>
                  <w:rStyle w:val="Hyperlink"/>
                  <w:szCs w:val="22"/>
                  <w:lang w:val="fr-FR"/>
                </w:rPr>
                <w:t>Q1/20</w:t>
              </w:r>
            </w:hyperlink>
            <w:r w:rsidR="00BA2C9F" w:rsidRPr="006F2674">
              <w:rPr>
                <w:szCs w:val="22"/>
                <w:lang w:val="fr-FR"/>
              </w:rPr>
              <w:t xml:space="preserve"> [</w:t>
            </w:r>
            <w:hyperlink r:id="rId21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D729EC7" w14:textId="78B13E32" w:rsidR="00BA2C9F" w:rsidRPr="006F2674" w:rsidRDefault="00C86ADE" w:rsidP="009A7247">
            <w:pPr>
              <w:pStyle w:val="Tabletext"/>
              <w:rPr>
                <w:szCs w:val="22"/>
                <w:lang w:val="fr-FR"/>
              </w:rPr>
            </w:pPr>
            <w:r w:rsidRPr="006F2674">
              <w:rPr>
                <w:lang w:val="fr-FR"/>
              </w:rPr>
              <w:t>Réunion du Groupe du Rapporteur pour la Question 1/20</w:t>
            </w:r>
          </w:p>
        </w:tc>
      </w:tr>
      <w:tr w:rsidR="00DD509C" w:rsidRPr="006F2674" w14:paraId="79D535E5" w14:textId="77777777" w:rsidTr="00DD509C">
        <w:trPr>
          <w:jc w:val="center"/>
        </w:trPr>
        <w:tc>
          <w:tcPr>
            <w:tcW w:w="804" w:type="pct"/>
            <w:shd w:val="clear" w:color="auto" w:fill="auto"/>
          </w:tcPr>
          <w:p w14:paraId="2136D793" w14:textId="6FE08401"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08</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10</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p>
        </w:tc>
        <w:tc>
          <w:tcPr>
            <w:tcW w:w="663" w:type="pct"/>
            <w:shd w:val="clear" w:color="auto" w:fill="auto"/>
          </w:tcPr>
          <w:p w14:paraId="4FF8E384" w14:textId="5174ADE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A3D12E0" w14:textId="62760BD6" w:rsidR="00BA2C9F" w:rsidRPr="006F2674" w:rsidRDefault="00431075" w:rsidP="009A7247">
            <w:pPr>
              <w:pStyle w:val="Tabletext"/>
              <w:rPr>
                <w:szCs w:val="22"/>
                <w:lang w:val="fr-FR"/>
              </w:rPr>
            </w:pPr>
            <w:hyperlink r:id="rId214" w:history="1">
              <w:r w:rsidR="00BA2C9F" w:rsidRPr="006F2674">
                <w:rPr>
                  <w:rStyle w:val="Hyperlink"/>
                  <w:szCs w:val="22"/>
                  <w:lang w:val="fr-FR"/>
                </w:rPr>
                <w:t>Q6/20</w:t>
              </w:r>
            </w:hyperlink>
            <w:r w:rsidR="00BA2C9F" w:rsidRPr="006F2674">
              <w:rPr>
                <w:szCs w:val="22"/>
                <w:lang w:val="fr-FR"/>
              </w:rPr>
              <w:t xml:space="preserve"> [</w:t>
            </w:r>
            <w:hyperlink r:id="rId215"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409DFA3" w14:textId="018D4720" w:rsidR="00BA2C9F" w:rsidRPr="006F2674" w:rsidRDefault="00C86ADE" w:rsidP="009A7247">
            <w:pPr>
              <w:pStyle w:val="Tabletext"/>
              <w:rPr>
                <w:szCs w:val="22"/>
                <w:lang w:val="fr-FR"/>
              </w:rPr>
            </w:pPr>
            <w:r w:rsidRPr="006F2674">
              <w:rPr>
                <w:lang w:val="fr-FR"/>
              </w:rPr>
              <w:t>Réunion du Groupe du Rapporteur pour la Question 6/20</w:t>
            </w:r>
          </w:p>
        </w:tc>
      </w:tr>
      <w:tr w:rsidR="00DD509C" w:rsidRPr="006F2674" w14:paraId="1D8FCE57" w14:textId="77777777" w:rsidTr="00DD509C">
        <w:trPr>
          <w:jc w:val="center"/>
        </w:trPr>
        <w:tc>
          <w:tcPr>
            <w:tcW w:w="804" w:type="pct"/>
            <w:shd w:val="clear" w:color="auto" w:fill="auto"/>
          </w:tcPr>
          <w:p w14:paraId="03818F8D" w14:textId="743841CD" w:rsidR="00BA2C9F" w:rsidRPr="006F2674" w:rsidRDefault="00BA2C9F" w:rsidP="001B18DE">
            <w:pPr>
              <w:pStyle w:val="Tabletext"/>
              <w:jc w:val="center"/>
              <w:rPr>
                <w:szCs w:val="22"/>
                <w:lang w:val="fr-FR"/>
              </w:rPr>
            </w:pPr>
            <w:r w:rsidRPr="006F2674">
              <w:rPr>
                <w:szCs w:val="22"/>
                <w:lang w:val="fr-FR"/>
              </w:rPr>
              <w:t>13</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p>
        </w:tc>
        <w:tc>
          <w:tcPr>
            <w:tcW w:w="663" w:type="pct"/>
            <w:shd w:val="clear" w:color="auto" w:fill="auto"/>
          </w:tcPr>
          <w:p w14:paraId="1C6CC35B" w14:textId="5FE8DE42"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38F3734" w14:textId="7F04304D" w:rsidR="00BA2C9F" w:rsidRPr="006F2674" w:rsidRDefault="00431075" w:rsidP="009A7247">
            <w:pPr>
              <w:pStyle w:val="Tabletext"/>
              <w:rPr>
                <w:szCs w:val="22"/>
                <w:lang w:val="fr-FR"/>
              </w:rPr>
            </w:pPr>
            <w:hyperlink r:id="rId216" w:history="1">
              <w:r w:rsidR="00BA2C9F" w:rsidRPr="006F2674">
                <w:rPr>
                  <w:rStyle w:val="Hyperlink"/>
                  <w:szCs w:val="22"/>
                  <w:lang w:val="fr-FR"/>
                </w:rPr>
                <w:t>Q1/20</w:t>
              </w:r>
            </w:hyperlink>
            <w:r w:rsidR="00BA2C9F" w:rsidRPr="006F2674">
              <w:rPr>
                <w:szCs w:val="22"/>
                <w:lang w:val="fr-FR"/>
              </w:rPr>
              <w:t xml:space="preserve"> [</w:t>
            </w:r>
            <w:hyperlink r:id="rId217" w:history="1">
              <w:r w:rsidR="00BA2C9F" w:rsidRPr="006F2674">
                <w:rPr>
                  <w:rStyle w:val="Hyperlink"/>
                  <w:szCs w:val="22"/>
                  <w:lang w:val="fr-FR"/>
                </w:rPr>
                <w:t>Rapport</w:t>
              </w:r>
            </w:hyperlink>
            <w:r w:rsidR="00BA2C9F" w:rsidRPr="006F2674">
              <w:rPr>
                <w:szCs w:val="22"/>
                <w:lang w:val="fr-FR"/>
              </w:rPr>
              <w:t xml:space="preserve">], </w:t>
            </w:r>
            <w:hyperlink r:id="rId218" w:history="1">
              <w:r w:rsidR="00BA2C9F" w:rsidRPr="006F2674">
                <w:rPr>
                  <w:rStyle w:val="Hyperlink"/>
                  <w:szCs w:val="22"/>
                  <w:lang w:val="fr-FR"/>
                </w:rPr>
                <w:t>Q2/20</w:t>
              </w:r>
            </w:hyperlink>
            <w:r w:rsidR="00BA2C9F" w:rsidRPr="006F2674">
              <w:rPr>
                <w:szCs w:val="22"/>
                <w:lang w:val="fr-FR"/>
              </w:rPr>
              <w:t xml:space="preserve"> [</w:t>
            </w:r>
            <w:hyperlink r:id="rId219" w:history="1">
              <w:r w:rsidR="00BA2C9F" w:rsidRPr="006F2674">
                <w:rPr>
                  <w:rStyle w:val="Hyperlink"/>
                  <w:szCs w:val="22"/>
                  <w:lang w:val="fr-FR"/>
                </w:rPr>
                <w:t>Rapport</w:t>
              </w:r>
            </w:hyperlink>
            <w:r w:rsidR="00BA2C9F" w:rsidRPr="006F2674">
              <w:rPr>
                <w:szCs w:val="22"/>
                <w:lang w:val="fr-FR"/>
              </w:rPr>
              <w:t xml:space="preserve">], </w:t>
            </w:r>
            <w:hyperlink r:id="rId220" w:history="1">
              <w:r w:rsidR="00BA2C9F" w:rsidRPr="006F2674">
                <w:rPr>
                  <w:rStyle w:val="Hyperlink"/>
                  <w:szCs w:val="22"/>
                  <w:lang w:val="fr-FR"/>
                </w:rPr>
                <w:t>Q3/20</w:t>
              </w:r>
            </w:hyperlink>
            <w:r w:rsidR="00BA2C9F" w:rsidRPr="006F2674">
              <w:rPr>
                <w:szCs w:val="22"/>
                <w:lang w:val="fr-FR"/>
              </w:rPr>
              <w:t xml:space="preserve"> [</w:t>
            </w:r>
            <w:hyperlink r:id="rId221" w:history="1">
              <w:r w:rsidR="00BA2C9F" w:rsidRPr="006F2674">
                <w:rPr>
                  <w:rStyle w:val="Hyperlink"/>
                  <w:szCs w:val="22"/>
                  <w:lang w:val="fr-FR"/>
                </w:rPr>
                <w:t>Rapport</w:t>
              </w:r>
            </w:hyperlink>
            <w:r w:rsidR="00BA2C9F" w:rsidRPr="006F2674">
              <w:rPr>
                <w:szCs w:val="22"/>
                <w:lang w:val="fr-FR"/>
              </w:rPr>
              <w:t xml:space="preserve">], </w:t>
            </w:r>
            <w:hyperlink r:id="rId222" w:history="1">
              <w:r w:rsidR="00BA2C9F" w:rsidRPr="006F2674">
                <w:rPr>
                  <w:rStyle w:val="Hyperlink"/>
                  <w:szCs w:val="22"/>
                  <w:lang w:val="fr-FR"/>
                </w:rPr>
                <w:t>Q4/20</w:t>
              </w:r>
            </w:hyperlink>
            <w:r w:rsidR="00BA2C9F" w:rsidRPr="006F2674">
              <w:rPr>
                <w:szCs w:val="22"/>
                <w:lang w:val="fr-FR"/>
              </w:rPr>
              <w:t xml:space="preserve"> [</w:t>
            </w:r>
            <w:hyperlink r:id="rId223" w:history="1">
              <w:r w:rsidR="00BA2C9F" w:rsidRPr="006F2674">
                <w:rPr>
                  <w:rStyle w:val="Hyperlink"/>
                  <w:szCs w:val="22"/>
                  <w:lang w:val="fr-FR"/>
                </w:rPr>
                <w:t>Rapport</w:t>
              </w:r>
            </w:hyperlink>
            <w:r w:rsidR="00BA2C9F" w:rsidRPr="006F2674">
              <w:rPr>
                <w:szCs w:val="22"/>
                <w:lang w:val="fr-FR"/>
              </w:rPr>
              <w:t xml:space="preserve">], </w:t>
            </w:r>
            <w:hyperlink r:id="rId224" w:history="1">
              <w:r w:rsidR="00BA2C9F" w:rsidRPr="006F2674">
                <w:rPr>
                  <w:rStyle w:val="Hyperlink"/>
                  <w:szCs w:val="22"/>
                  <w:lang w:val="fr-FR"/>
                </w:rPr>
                <w:t>Q5/20</w:t>
              </w:r>
            </w:hyperlink>
            <w:r w:rsidR="00BA2C9F" w:rsidRPr="006F2674">
              <w:rPr>
                <w:szCs w:val="22"/>
                <w:lang w:val="fr-FR"/>
              </w:rPr>
              <w:t xml:space="preserve"> [</w:t>
            </w:r>
            <w:hyperlink r:id="rId225" w:history="1">
              <w:r w:rsidR="00BA2C9F" w:rsidRPr="006F2674">
                <w:rPr>
                  <w:rStyle w:val="Hyperlink"/>
                  <w:szCs w:val="22"/>
                  <w:lang w:val="fr-FR"/>
                </w:rPr>
                <w:t>Rapport</w:t>
              </w:r>
            </w:hyperlink>
            <w:r w:rsidR="00BA2C9F" w:rsidRPr="006F2674">
              <w:rPr>
                <w:szCs w:val="22"/>
                <w:lang w:val="fr-FR"/>
              </w:rPr>
              <w:t xml:space="preserve">], </w:t>
            </w:r>
            <w:hyperlink r:id="rId226" w:history="1">
              <w:r w:rsidR="00BA2C9F" w:rsidRPr="006F2674">
                <w:rPr>
                  <w:rStyle w:val="Hyperlink"/>
                  <w:szCs w:val="22"/>
                  <w:lang w:val="fr-FR"/>
                </w:rPr>
                <w:t>Q6/20</w:t>
              </w:r>
            </w:hyperlink>
            <w:r w:rsidR="00BA2C9F" w:rsidRPr="006F2674">
              <w:rPr>
                <w:szCs w:val="22"/>
                <w:lang w:val="fr-FR"/>
              </w:rPr>
              <w:t xml:space="preserve"> [</w:t>
            </w:r>
            <w:hyperlink r:id="rId227" w:history="1">
              <w:r w:rsidR="00BA2C9F" w:rsidRPr="006F2674">
                <w:rPr>
                  <w:rStyle w:val="Hyperlink"/>
                  <w:szCs w:val="22"/>
                  <w:lang w:val="fr-FR"/>
                </w:rPr>
                <w:t>Rapport</w:t>
              </w:r>
            </w:hyperlink>
            <w:r w:rsidR="00BA2C9F" w:rsidRPr="006F2674">
              <w:rPr>
                <w:szCs w:val="22"/>
                <w:lang w:val="fr-FR"/>
              </w:rPr>
              <w:t xml:space="preserve">], </w:t>
            </w:r>
            <w:hyperlink r:id="rId228" w:history="1">
              <w:r w:rsidR="00BA2C9F" w:rsidRPr="006F2674">
                <w:rPr>
                  <w:rStyle w:val="Hyperlink"/>
                  <w:szCs w:val="22"/>
                  <w:lang w:val="fr-FR"/>
                </w:rPr>
                <w:t>Q7/20</w:t>
              </w:r>
            </w:hyperlink>
            <w:r w:rsidR="00BA2C9F" w:rsidRPr="006F2674">
              <w:rPr>
                <w:szCs w:val="22"/>
                <w:lang w:val="fr-FR"/>
              </w:rPr>
              <w:t xml:space="preserve"> [</w:t>
            </w:r>
            <w:hyperlink r:id="rId229"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784581C1" w14:textId="5A007CF0" w:rsidR="00BA2C9F" w:rsidRPr="006F2674" w:rsidRDefault="00C86ADE" w:rsidP="009A7247">
            <w:pPr>
              <w:pStyle w:val="Tabletext"/>
              <w:rPr>
                <w:szCs w:val="22"/>
                <w:lang w:val="fr-FR"/>
              </w:rPr>
            </w:pPr>
            <w:r w:rsidRPr="006F2674">
              <w:rPr>
                <w:szCs w:val="22"/>
                <w:lang w:val="fr-FR"/>
              </w:rPr>
              <w:t>Travaux préparatoires en vue de l'AMNT-24</w:t>
            </w:r>
          </w:p>
        </w:tc>
      </w:tr>
      <w:tr w:rsidR="00DD509C" w:rsidRPr="006F2674" w14:paraId="39640277" w14:textId="77777777" w:rsidTr="00DD509C">
        <w:trPr>
          <w:jc w:val="center"/>
        </w:trPr>
        <w:tc>
          <w:tcPr>
            <w:tcW w:w="804" w:type="pct"/>
            <w:shd w:val="clear" w:color="auto" w:fill="auto"/>
          </w:tcPr>
          <w:p w14:paraId="30EB9195" w14:textId="3957324E" w:rsidR="00BA2C9F" w:rsidRPr="006F2674" w:rsidRDefault="00BA2C9F" w:rsidP="001B18DE">
            <w:pPr>
              <w:pStyle w:val="Tabletext"/>
              <w:jc w:val="center"/>
              <w:rPr>
                <w:szCs w:val="22"/>
                <w:lang w:val="fr-FR"/>
              </w:rPr>
            </w:pPr>
            <w:r w:rsidRPr="006F2674">
              <w:rPr>
                <w:szCs w:val="22"/>
                <w:lang w:val="fr-FR"/>
              </w:rPr>
              <w:lastRenderedPageBreak/>
              <w:t>Du</w:t>
            </w:r>
            <w:r w:rsidRPr="006F2674">
              <w:rPr>
                <w:szCs w:val="22"/>
                <w:lang w:val="fr-FR"/>
              </w:rPr>
              <w:br/>
              <w:t>15</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21</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p>
        </w:tc>
        <w:tc>
          <w:tcPr>
            <w:tcW w:w="663" w:type="pct"/>
            <w:shd w:val="clear" w:color="auto" w:fill="auto"/>
          </w:tcPr>
          <w:p w14:paraId="583CE0E3" w14:textId="634BDE80"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328C438D" w14:textId="0642F508" w:rsidR="00BA2C9F" w:rsidRPr="006F2674" w:rsidRDefault="00431075" w:rsidP="009A7247">
            <w:pPr>
              <w:pStyle w:val="Tabletext"/>
              <w:rPr>
                <w:szCs w:val="22"/>
                <w:lang w:val="fr-FR"/>
              </w:rPr>
            </w:pPr>
            <w:hyperlink r:id="rId230" w:history="1">
              <w:r w:rsidR="00BA2C9F" w:rsidRPr="006F2674">
                <w:rPr>
                  <w:rStyle w:val="Hyperlink"/>
                  <w:szCs w:val="22"/>
                  <w:lang w:val="fr-FR"/>
                </w:rPr>
                <w:t>Q2/20</w:t>
              </w:r>
            </w:hyperlink>
            <w:r w:rsidR="00BA2C9F" w:rsidRPr="006F2674">
              <w:rPr>
                <w:szCs w:val="22"/>
                <w:lang w:val="fr-FR"/>
              </w:rPr>
              <w:t xml:space="preserve"> [</w:t>
            </w:r>
            <w:hyperlink r:id="rId231"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4A083EF4" w14:textId="62619643" w:rsidR="00BA2C9F" w:rsidRPr="006F2674" w:rsidRDefault="00C86ADE" w:rsidP="009A7247">
            <w:pPr>
              <w:pStyle w:val="Tabletext"/>
              <w:rPr>
                <w:szCs w:val="22"/>
                <w:lang w:val="fr-FR"/>
              </w:rPr>
            </w:pPr>
            <w:r w:rsidRPr="006F2674">
              <w:rPr>
                <w:lang w:val="fr-FR"/>
              </w:rPr>
              <w:t>Réunion du Groupe du Rapporteur pour la Question 2/20</w:t>
            </w:r>
          </w:p>
        </w:tc>
      </w:tr>
      <w:tr w:rsidR="00DD509C" w:rsidRPr="006F2674" w14:paraId="71F4A46B" w14:textId="77777777" w:rsidTr="00DD509C">
        <w:trPr>
          <w:jc w:val="center"/>
        </w:trPr>
        <w:tc>
          <w:tcPr>
            <w:tcW w:w="804" w:type="pct"/>
            <w:shd w:val="clear" w:color="auto" w:fill="auto"/>
          </w:tcPr>
          <w:p w14:paraId="4CBF5151" w14:textId="5A4BA398" w:rsidR="00BA2C9F" w:rsidRPr="006F2674" w:rsidRDefault="00BA2C9F" w:rsidP="001B18DE">
            <w:pPr>
              <w:pStyle w:val="Tabletext"/>
              <w:jc w:val="center"/>
              <w:rPr>
                <w:szCs w:val="22"/>
                <w:lang w:val="fr-FR"/>
              </w:rPr>
            </w:pPr>
            <w:r w:rsidRPr="006F2674">
              <w:rPr>
                <w:szCs w:val="22"/>
                <w:lang w:val="fr-FR"/>
              </w:rPr>
              <w:t>Du</w:t>
            </w:r>
            <w:r w:rsidRPr="006F2674">
              <w:rPr>
                <w:szCs w:val="22"/>
                <w:lang w:val="fr-FR"/>
              </w:rPr>
              <w:br/>
              <w:t>22</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r w:rsidRPr="006F2674">
              <w:rPr>
                <w:szCs w:val="22"/>
                <w:lang w:val="fr-FR"/>
              </w:rPr>
              <w:br/>
              <w:t>au</w:t>
            </w:r>
            <w:r w:rsidRPr="006F2674">
              <w:rPr>
                <w:szCs w:val="22"/>
                <w:lang w:val="fr-FR"/>
              </w:rPr>
              <w:br/>
              <w:t>24</w:t>
            </w:r>
            <w:r w:rsidR="008F74C2" w:rsidRPr="006F2674">
              <w:rPr>
                <w:szCs w:val="22"/>
                <w:lang w:val="fr-FR"/>
              </w:rPr>
              <w:t>/</w:t>
            </w:r>
            <w:r w:rsidRPr="006F2674">
              <w:rPr>
                <w:szCs w:val="22"/>
                <w:lang w:val="fr-FR"/>
              </w:rPr>
              <w:t>05</w:t>
            </w:r>
            <w:r w:rsidR="008F74C2" w:rsidRPr="006F2674">
              <w:rPr>
                <w:szCs w:val="22"/>
                <w:lang w:val="fr-FR"/>
              </w:rPr>
              <w:t>/</w:t>
            </w:r>
            <w:r w:rsidRPr="006F2674">
              <w:rPr>
                <w:szCs w:val="22"/>
                <w:lang w:val="fr-FR"/>
              </w:rPr>
              <w:t>2024</w:t>
            </w:r>
          </w:p>
        </w:tc>
        <w:tc>
          <w:tcPr>
            <w:tcW w:w="663" w:type="pct"/>
            <w:shd w:val="clear" w:color="auto" w:fill="auto"/>
          </w:tcPr>
          <w:p w14:paraId="629F7235" w14:textId="2F75A8A5"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19ED36AB" w14:textId="4A8E5FDE" w:rsidR="00BA2C9F" w:rsidRPr="006F2674" w:rsidRDefault="00431075" w:rsidP="009A7247">
            <w:pPr>
              <w:pStyle w:val="Tabletext"/>
              <w:rPr>
                <w:szCs w:val="22"/>
                <w:lang w:val="fr-FR"/>
              </w:rPr>
            </w:pPr>
            <w:hyperlink r:id="rId232" w:history="1">
              <w:r w:rsidR="00BA2C9F" w:rsidRPr="006F2674">
                <w:rPr>
                  <w:rStyle w:val="Hyperlink"/>
                  <w:szCs w:val="22"/>
                  <w:lang w:val="fr-FR"/>
                </w:rPr>
                <w:t>Q4/20</w:t>
              </w:r>
            </w:hyperlink>
            <w:r w:rsidR="00BA2C9F" w:rsidRPr="006F2674">
              <w:rPr>
                <w:szCs w:val="22"/>
                <w:lang w:val="fr-FR"/>
              </w:rPr>
              <w:t xml:space="preserve"> [</w:t>
            </w:r>
            <w:hyperlink r:id="rId233"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3C5708AD" w14:textId="42CF921F" w:rsidR="00BA2C9F" w:rsidRPr="006F2674" w:rsidRDefault="00AE2053" w:rsidP="009A7247">
            <w:pPr>
              <w:pStyle w:val="Tabletext"/>
              <w:rPr>
                <w:szCs w:val="22"/>
                <w:lang w:val="fr-FR"/>
              </w:rPr>
            </w:pPr>
            <w:r w:rsidRPr="006F2674">
              <w:rPr>
                <w:szCs w:val="22"/>
                <w:lang w:val="fr-FR"/>
              </w:rPr>
              <w:t>Réunion du Groupe du Rapporteur pour la Question 4/20 et examen du mandat de la Question (Travaux préparatoires en vue de l'AMNT-24)</w:t>
            </w:r>
          </w:p>
        </w:tc>
      </w:tr>
      <w:tr w:rsidR="00DD509C" w:rsidRPr="006F2674" w14:paraId="3D5D6FF7" w14:textId="77777777" w:rsidTr="00DD509C">
        <w:trPr>
          <w:jc w:val="center"/>
        </w:trPr>
        <w:tc>
          <w:tcPr>
            <w:tcW w:w="804" w:type="pct"/>
            <w:shd w:val="clear" w:color="auto" w:fill="auto"/>
          </w:tcPr>
          <w:p w14:paraId="51549954" w14:textId="1B21E34E" w:rsidR="00BA2C9F" w:rsidRPr="006F2674" w:rsidRDefault="00BA2C9F" w:rsidP="001B18DE">
            <w:pPr>
              <w:pStyle w:val="Tabletext"/>
              <w:jc w:val="center"/>
              <w:rPr>
                <w:szCs w:val="22"/>
                <w:lang w:val="fr-FR"/>
              </w:rPr>
            </w:pPr>
            <w:r w:rsidRPr="006F2674">
              <w:rPr>
                <w:szCs w:val="22"/>
                <w:lang w:val="fr-FR"/>
              </w:rPr>
              <w:t>03</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2024</w:t>
            </w:r>
          </w:p>
        </w:tc>
        <w:tc>
          <w:tcPr>
            <w:tcW w:w="663" w:type="pct"/>
            <w:shd w:val="clear" w:color="auto" w:fill="auto"/>
          </w:tcPr>
          <w:p w14:paraId="358AFA1E" w14:textId="32CFC812" w:rsidR="00BA2C9F" w:rsidRPr="006F2674" w:rsidRDefault="00BA2C9F" w:rsidP="009A7247">
            <w:pPr>
              <w:pStyle w:val="Tabletext"/>
              <w:rPr>
                <w:szCs w:val="22"/>
                <w:lang w:val="fr-FR"/>
              </w:rPr>
            </w:pPr>
            <w:r w:rsidRPr="006F2674">
              <w:rPr>
                <w:szCs w:val="22"/>
                <w:lang w:val="fr-FR"/>
              </w:rPr>
              <w:t>Réunion virtuelle</w:t>
            </w:r>
          </w:p>
        </w:tc>
        <w:tc>
          <w:tcPr>
            <w:tcW w:w="1845" w:type="pct"/>
            <w:shd w:val="clear" w:color="auto" w:fill="auto"/>
          </w:tcPr>
          <w:p w14:paraId="2FAA1921" w14:textId="02AD4437" w:rsidR="00BA2C9F" w:rsidRPr="006F2674" w:rsidRDefault="00431075" w:rsidP="009A7247">
            <w:pPr>
              <w:pStyle w:val="Tabletext"/>
              <w:rPr>
                <w:szCs w:val="22"/>
                <w:lang w:val="fr-FR"/>
              </w:rPr>
            </w:pPr>
            <w:hyperlink r:id="rId234" w:history="1">
              <w:r w:rsidR="00BA2C9F" w:rsidRPr="006F2674">
                <w:rPr>
                  <w:rStyle w:val="Hyperlink"/>
                  <w:szCs w:val="22"/>
                  <w:lang w:val="fr-FR"/>
                </w:rPr>
                <w:t>Q1/20</w:t>
              </w:r>
            </w:hyperlink>
            <w:r w:rsidR="00BA2C9F" w:rsidRPr="006F2674">
              <w:rPr>
                <w:szCs w:val="22"/>
                <w:lang w:val="fr-FR"/>
              </w:rPr>
              <w:t xml:space="preserve"> [</w:t>
            </w:r>
            <w:hyperlink r:id="rId235" w:history="1">
              <w:r w:rsidR="00BA2C9F" w:rsidRPr="006F2674">
                <w:rPr>
                  <w:rStyle w:val="Hyperlink"/>
                  <w:szCs w:val="22"/>
                  <w:lang w:val="fr-FR"/>
                </w:rPr>
                <w:t>Rapport</w:t>
              </w:r>
            </w:hyperlink>
            <w:r w:rsidR="00BA2C9F" w:rsidRPr="006F2674">
              <w:rPr>
                <w:szCs w:val="22"/>
                <w:lang w:val="fr-FR"/>
              </w:rPr>
              <w:t xml:space="preserve">], </w:t>
            </w:r>
            <w:hyperlink r:id="rId236" w:history="1">
              <w:r w:rsidR="00BA2C9F" w:rsidRPr="006F2674">
                <w:rPr>
                  <w:rStyle w:val="Hyperlink"/>
                  <w:szCs w:val="22"/>
                  <w:lang w:val="fr-FR"/>
                </w:rPr>
                <w:t>Q2/20</w:t>
              </w:r>
            </w:hyperlink>
            <w:r w:rsidR="00BA2C9F" w:rsidRPr="006F2674">
              <w:rPr>
                <w:szCs w:val="22"/>
                <w:lang w:val="fr-FR"/>
              </w:rPr>
              <w:t xml:space="preserve"> [</w:t>
            </w:r>
            <w:hyperlink r:id="rId237" w:history="1">
              <w:r w:rsidR="00BA2C9F" w:rsidRPr="006F2674">
                <w:rPr>
                  <w:rStyle w:val="Hyperlink"/>
                  <w:szCs w:val="22"/>
                  <w:lang w:val="fr-FR"/>
                </w:rPr>
                <w:t>Rapport</w:t>
              </w:r>
            </w:hyperlink>
            <w:r w:rsidR="00BA2C9F" w:rsidRPr="006F2674">
              <w:rPr>
                <w:szCs w:val="22"/>
                <w:lang w:val="fr-FR"/>
              </w:rPr>
              <w:t xml:space="preserve">], </w:t>
            </w:r>
            <w:hyperlink r:id="rId238" w:history="1">
              <w:r w:rsidR="00BA2C9F" w:rsidRPr="006F2674">
                <w:rPr>
                  <w:rStyle w:val="Hyperlink"/>
                  <w:szCs w:val="22"/>
                  <w:lang w:val="fr-FR"/>
                </w:rPr>
                <w:t>Q3/20</w:t>
              </w:r>
            </w:hyperlink>
            <w:r w:rsidR="00BA2C9F" w:rsidRPr="006F2674">
              <w:rPr>
                <w:szCs w:val="22"/>
                <w:lang w:val="fr-FR"/>
              </w:rPr>
              <w:t xml:space="preserve"> [</w:t>
            </w:r>
            <w:hyperlink r:id="rId239" w:history="1">
              <w:r w:rsidR="00BA2C9F" w:rsidRPr="006F2674">
                <w:rPr>
                  <w:rStyle w:val="Hyperlink"/>
                  <w:szCs w:val="22"/>
                  <w:lang w:val="fr-FR"/>
                </w:rPr>
                <w:t>Rapport</w:t>
              </w:r>
            </w:hyperlink>
            <w:r w:rsidR="00BA2C9F" w:rsidRPr="006F2674">
              <w:rPr>
                <w:szCs w:val="22"/>
                <w:lang w:val="fr-FR"/>
              </w:rPr>
              <w:t xml:space="preserve">], </w:t>
            </w:r>
            <w:hyperlink r:id="rId240" w:history="1">
              <w:r w:rsidR="00BA2C9F" w:rsidRPr="006F2674">
                <w:rPr>
                  <w:rStyle w:val="Hyperlink"/>
                  <w:szCs w:val="22"/>
                  <w:lang w:val="fr-FR"/>
                </w:rPr>
                <w:t>Q4/20</w:t>
              </w:r>
            </w:hyperlink>
            <w:r w:rsidR="00BA2C9F" w:rsidRPr="006F2674">
              <w:rPr>
                <w:szCs w:val="22"/>
                <w:lang w:val="fr-FR"/>
              </w:rPr>
              <w:t xml:space="preserve"> [</w:t>
            </w:r>
            <w:hyperlink r:id="rId241" w:history="1">
              <w:r w:rsidR="00BA2C9F" w:rsidRPr="006F2674">
                <w:rPr>
                  <w:rStyle w:val="Hyperlink"/>
                  <w:szCs w:val="22"/>
                  <w:lang w:val="fr-FR"/>
                </w:rPr>
                <w:t>Rapport</w:t>
              </w:r>
            </w:hyperlink>
            <w:r w:rsidR="00BA2C9F" w:rsidRPr="006F2674">
              <w:rPr>
                <w:szCs w:val="22"/>
                <w:lang w:val="fr-FR"/>
              </w:rPr>
              <w:t xml:space="preserve">], </w:t>
            </w:r>
            <w:hyperlink r:id="rId242" w:history="1">
              <w:r w:rsidR="00BA2C9F" w:rsidRPr="006F2674">
                <w:rPr>
                  <w:rStyle w:val="Hyperlink"/>
                  <w:szCs w:val="22"/>
                  <w:lang w:val="fr-FR"/>
                </w:rPr>
                <w:t>Q5/20</w:t>
              </w:r>
            </w:hyperlink>
            <w:r w:rsidR="00BA2C9F" w:rsidRPr="006F2674">
              <w:rPr>
                <w:szCs w:val="22"/>
                <w:lang w:val="fr-FR"/>
              </w:rPr>
              <w:t xml:space="preserve"> [</w:t>
            </w:r>
            <w:hyperlink r:id="rId243" w:history="1">
              <w:r w:rsidR="00BA2C9F" w:rsidRPr="006F2674">
                <w:rPr>
                  <w:rStyle w:val="Hyperlink"/>
                  <w:szCs w:val="22"/>
                  <w:lang w:val="fr-FR"/>
                </w:rPr>
                <w:t>Rapport</w:t>
              </w:r>
            </w:hyperlink>
            <w:r w:rsidR="00BA2C9F" w:rsidRPr="006F2674">
              <w:rPr>
                <w:szCs w:val="22"/>
                <w:lang w:val="fr-FR"/>
              </w:rPr>
              <w:t xml:space="preserve">], </w:t>
            </w:r>
            <w:hyperlink r:id="rId244" w:history="1">
              <w:r w:rsidR="00BA2C9F" w:rsidRPr="006F2674">
                <w:rPr>
                  <w:rStyle w:val="Hyperlink"/>
                  <w:szCs w:val="22"/>
                  <w:lang w:val="fr-FR"/>
                </w:rPr>
                <w:t>Q6/20</w:t>
              </w:r>
            </w:hyperlink>
            <w:r w:rsidR="00BA2C9F" w:rsidRPr="006F2674">
              <w:rPr>
                <w:szCs w:val="22"/>
                <w:lang w:val="fr-FR"/>
              </w:rPr>
              <w:t xml:space="preserve"> [</w:t>
            </w:r>
            <w:hyperlink r:id="rId245" w:history="1">
              <w:r w:rsidR="00BA2C9F" w:rsidRPr="006F2674">
                <w:rPr>
                  <w:rStyle w:val="Hyperlink"/>
                  <w:szCs w:val="22"/>
                  <w:lang w:val="fr-FR"/>
                </w:rPr>
                <w:t>Rapport</w:t>
              </w:r>
            </w:hyperlink>
            <w:r w:rsidR="00BA2C9F" w:rsidRPr="006F2674">
              <w:rPr>
                <w:szCs w:val="22"/>
                <w:lang w:val="fr-FR"/>
              </w:rPr>
              <w:t xml:space="preserve">], </w:t>
            </w:r>
            <w:hyperlink r:id="rId246" w:history="1">
              <w:r w:rsidR="00BA2C9F" w:rsidRPr="006F2674">
                <w:rPr>
                  <w:rStyle w:val="Hyperlink"/>
                  <w:szCs w:val="22"/>
                  <w:lang w:val="fr-FR"/>
                </w:rPr>
                <w:t>Q7/20</w:t>
              </w:r>
            </w:hyperlink>
            <w:r w:rsidR="00BA2C9F" w:rsidRPr="006F2674">
              <w:rPr>
                <w:szCs w:val="22"/>
                <w:lang w:val="fr-FR"/>
              </w:rPr>
              <w:t xml:space="preserve"> [</w:t>
            </w:r>
            <w:hyperlink r:id="rId247" w:history="1">
              <w:r w:rsidR="00BA2C9F" w:rsidRPr="006F2674">
                <w:rPr>
                  <w:rStyle w:val="Hyperlink"/>
                  <w:szCs w:val="22"/>
                  <w:lang w:val="fr-FR"/>
                </w:rPr>
                <w:t>Rapport</w:t>
              </w:r>
            </w:hyperlink>
            <w:r w:rsidR="00BA2C9F" w:rsidRPr="006F2674">
              <w:rPr>
                <w:szCs w:val="22"/>
                <w:lang w:val="fr-FR"/>
              </w:rPr>
              <w:t>]</w:t>
            </w:r>
          </w:p>
        </w:tc>
        <w:tc>
          <w:tcPr>
            <w:tcW w:w="1689" w:type="pct"/>
            <w:shd w:val="clear" w:color="auto" w:fill="auto"/>
          </w:tcPr>
          <w:p w14:paraId="2B92E4BA" w14:textId="7B3D9582" w:rsidR="00BA2C9F" w:rsidRPr="006F2674" w:rsidRDefault="00C86ADE" w:rsidP="009A7247">
            <w:pPr>
              <w:pStyle w:val="Tabletext"/>
              <w:rPr>
                <w:szCs w:val="22"/>
                <w:lang w:val="fr-FR"/>
              </w:rPr>
            </w:pPr>
            <w:r w:rsidRPr="006F2674">
              <w:rPr>
                <w:szCs w:val="22"/>
                <w:lang w:val="fr-FR"/>
              </w:rPr>
              <w:t>Travaux préparatoires en vue de l'AMNT-24</w:t>
            </w:r>
          </w:p>
        </w:tc>
      </w:tr>
      <w:tr w:rsidR="00DD509C" w:rsidRPr="006F2674" w14:paraId="023244FC" w14:textId="77777777" w:rsidTr="00DD509C">
        <w:trPr>
          <w:jc w:val="center"/>
        </w:trPr>
        <w:tc>
          <w:tcPr>
            <w:tcW w:w="804" w:type="pct"/>
            <w:shd w:val="clear" w:color="auto" w:fill="auto"/>
          </w:tcPr>
          <w:p w14:paraId="449D19A4" w14:textId="1883983F" w:rsidR="00C86ADE" w:rsidRPr="006F2674" w:rsidRDefault="00C86ADE" w:rsidP="001B18DE">
            <w:pPr>
              <w:pStyle w:val="Tabletext"/>
              <w:jc w:val="center"/>
              <w:rPr>
                <w:szCs w:val="22"/>
                <w:lang w:val="fr-FR"/>
              </w:rPr>
            </w:pPr>
            <w:r w:rsidRPr="006F2674">
              <w:rPr>
                <w:szCs w:val="22"/>
                <w:lang w:val="fr-FR"/>
              </w:rPr>
              <w:t>10</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2024</w:t>
            </w:r>
          </w:p>
        </w:tc>
        <w:tc>
          <w:tcPr>
            <w:tcW w:w="663" w:type="pct"/>
            <w:shd w:val="clear" w:color="auto" w:fill="auto"/>
          </w:tcPr>
          <w:p w14:paraId="59ED8A49" w14:textId="7CB0B46E" w:rsidR="00C86ADE" w:rsidRPr="006F2674" w:rsidRDefault="00C86ADE" w:rsidP="009A7247">
            <w:pPr>
              <w:pStyle w:val="Tabletext"/>
              <w:rPr>
                <w:szCs w:val="22"/>
                <w:lang w:val="fr-FR"/>
              </w:rPr>
            </w:pPr>
            <w:r w:rsidRPr="006F2674">
              <w:rPr>
                <w:szCs w:val="22"/>
                <w:lang w:val="fr-FR"/>
              </w:rPr>
              <w:t>Réunion virtuelle</w:t>
            </w:r>
          </w:p>
        </w:tc>
        <w:tc>
          <w:tcPr>
            <w:tcW w:w="1845" w:type="pct"/>
            <w:shd w:val="clear" w:color="auto" w:fill="auto"/>
          </w:tcPr>
          <w:p w14:paraId="08DEE6F8" w14:textId="1DC3FD37" w:rsidR="00C86ADE" w:rsidRPr="006F2674" w:rsidRDefault="00431075" w:rsidP="009A7247">
            <w:pPr>
              <w:pStyle w:val="Tabletext"/>
              <w:rPr>
                <w:szCs w:val="22"/>
                <w:lang w:val="fr-FR"/>
              </w:rPr>
            </w:pPr>
            <w:hyperlink r:id="rId248" w:history="1">
              <w:r w:rsidR="00C86ADE" w:rsidRPr="006F2674">
                <w:rPr>
                  <w:rStyle w:val="Hyperlink"/>
                  <w:szCs w:val="22"/>
                  <w:lang w:val="fr-FR"/>
                </w:rPr>
                <w:t>Q1/20</w:t>
              </w:r>
            </w:hyperlink>
            <w:r w:rsidR="00C86ADE" w:rsidRPr="006F2674">
              <w:rPr>
                <w:szCs w:val="22"/>
                <w:lang w:val="fr-FR"/>
              </w:rPr>
              <w:t xml:space="preserve"> [</w:t>
            </w:r>
            <w:hyperlink r:id="rId249" w:history="1">
              <w:r w:rsidR="00C86ADE" w:rsidRPr="006F2674">
                <w:rPr>
                  <w:rStyle w:val="Hyperlink"/>
                  <w:szCs w:val="22"/>
                  <w:lang w:val="fr-FR"/>
                </w:rPr>
                <w:t>Rapport</w:t>
              </w:r>
            </w:hyperlink>
            <w:r w:rsidR="00C86ADE" w:rsidRPr="006F2674">
              <w:rPr>
                <w:szCs w:val="22"/>
                <w:lang w:val="fr-FR"/>
              </w:rPr>
              <w:t xml:space="preserve">], </w:t>
            </w:r>
            <w:hyperlink r:id="rId250" w:history="1">
              <w:r w:rsidR="00C86ADE" w:rsidRPr="006F2674">
                <w:rPr>
                  <w:rStyle w:val="Hyperlink"/>
                  <w:szCs w:val="22"/>
                  <w:lang w:val="fr-FR"/>
                </w:rPr>
                <w:t>Q2/20</w:t>
              </w:r>
            </w:hyperlink>
            <w:r w:rsidR="00C86ADE" w:rsidRPr="006F2674">
              <w:rPr>
                <w:szCs w:val="22"/>
                <w:lang w:val="fr-FR"/>
              </w:rPr>
              <w:t xml:space="preserve"> [</w:t>
            </w:r>
            <w:hyperlink r:id="rId251" w:history="1">
              <w:r w:rsidR="00C86ADE" w:rsidRPr="006F2674">
                <w:rPr>
                  <w:rStyle w:val="Hyperlink"/>
                  <w:szCs w:val="22"/>
                  <w:lang w:val="fr-FR"/>
                </w:rPr>
                <w:t>Rapport</w:t>
              </w:r>
            </w:hyperlink>
            <w:r w:rsidR="00C86ADE" w:rsidRPr="006F2674">
              <w:rPr>
                <w:szCs w:val="22"/>
                <w:lang w:val="fr-FR"/>
              </w:rPr>
              <w:t xml:space="preserve">], </w:t>
            </w:r>
            <w:hyperlink r:id="rId252" w:history="1">
              <w:r w:rsidR="00C86ADE" w:rsidRPr="006F2674">
                <w:rPr>
                  <w:rStyle w:val="Hyperlink"/>
                  <w:szCs w:val="22"/>
                  <w:lang w:val="fr-FR"/>
                </w:rPr>
                <w:t>Q3/20</w:t>
              </w:r>
            </w:hyperlink>
            <w:r w:rsidR="00C86ADE" w:rsidRPr="006F2674">
              <w:rPr>
                <w:szCs w:val="22"/>
                <w:lang w:val="fr-FR"/>
              </w:rPr>
              <w:t xml:space="preserve"> [</w:t>
            </w:r>
            <w:hyperlink r:id="rId253" w:history="1">
              <w:r w:rsidR="00C86ADE" w:rsidRPr="006F2674">
                <w:rPr>
                  <w:rStyle w:val="Hyperlink"/>
                  <w:szCs w:val="22"/>
                  <w:lang w:val="fr-FR"/>
                </w:rPr>
                <w:t>Rapport</w:t>
              </w:r>
            </w:hyperlink>
            <w:r w:rsidR="00C86ADE" w:rsidRPr="006F2674">
              <w:rPr>
                <w:szCs w:val="22"/>
                <w:lang w:val="fr-FR"/>
              </w:rPr>
              <w:t xml:space="preserve">], </w:t>
            </w:r>
            <w:hyperlink r:id="rId254" w:history="1">
              <w:r w:rsidR="00C86ADE" w:rsidRPr="006F2674">
                <w:rPr>
                  <w:rStyle w:val="Hyperlink"/>
                  <w:szCs w:val="22"/>
                  <w:lang w:val="fr-FR"/>
                </w:rPr>
                <w:t>Q4/20</w:t>
              </w:r>
            </w:hyperlink>
            <w:r w:rsidR="00C86ADE" w:rsidRPr="006F2674">
              <w:rPr>
                <w:szCs w:val="22"/>
                <w:lang w:val="fr-FR"/>
              </w:rPr>
              <w:t xml:space="preserve"> [</w:t>
            </w:r>
            <w:hyperlink r:id="rId255" w:history="1">
              <w:r w:rsidR="00C86ADE" w:rsidRPr="006F2674">
                <w:rPr>
                  <w:rStyle w:val="Hyperlink"/>
                  <w:szCs w:val="22"/>
                  <w:lang w:val="fr-FR"/>
                </w:rPr>
                <w:t>Rapport</w:t>
              </w:r>
            </w:hyperlink>
            <w:r w:rsidR="00C86ADE" w:rsidRPr="006F2674">
              <w:rPr>
                <w:szCs w:val="22"/>
                <w:lang w:val="fr-FR"/>
              </w:rPr>
              <w:t xml:space="preserve">], </w:t>
            </w:r>
            <w:hyperlink r:id="rId256" w:history="1">
              <w:r w:rsidR="00C86ADE" w:rsidRPr="006F2674">
                <w:rPr>
                  <w:rStyle w:val="Hyperlink"/>
                  <w:szCs w:val="22"/>
                  <w:lang w:val="fr-FR"/>
                </w:rPr>
                <w:t>Q5/20</w:t>
              </w:r>
            </w:hyperlink>
            <w:r w:rsidR="00C86ADE" w:rsidRPr="006F2674">
              <w:rPr>
                <w:szCs w:val="22"/>
                <w:lang w:val="fr-FR"/>
              </w:rPr>
              <w:t xml:space="preserve"> [</w:t>
            </w:r>
            <w:hyperlink r:id="rId257" w:history="1">
              <w:r w:rsidR="00C86ADE" w:rsidRPr="006F2674">
                <w:rPr>
                  <w:rStyle w:val="Hyperlink"/>
                  <w:szCs w:val="22"/>
                  <w:lang w:val="fr-FR"/>
                </w:rPr>
                <w:t>Rapport</w:t>
              </w:r>
            </w:hyperlink>
            <w:r w:rsidR="00C86ADE" w:rsidRPr="006F2674">
              <w:rPr>
                <w:szCs w:val="22"/>
                <w:lang w:val="fr-FR"/>
              </w:rPr>
              <w:t xml:space="preserve">], </w:t>
            </w:r>
            <w:hyperlink r:id="rId258" w:history="1">
              <w:r w:rsidR="00C86ADE" w:rsidRPr="006F2674">
                <w:rPr>
                  <w:rStyle w:val="Hyperlink"/>
                  <w:szCs w:val="22"/>
                  <w:lang w:val="fr-FR"/>
                </w:rPr>
                <w:t>Q6/20</w:t>
              </w:r>
            </w:hyperlink>
            <w:r w:rsidR="00C86ADE" w:rsidRPr="006F2674">
              <w:rPr>
                <w:szCs w:val="22"/>
                <w:lang w:val="fr-FR"/>
              </w:rPr>
              <w:t xml:space="preserve"> [</w:t>
            </w:r>
            <w:hyperlink r:id="rId259" w:history="1">
              <w:r w:rsidR="00C86ADE" w:rsidRPr="006F2674">
                <w:rPr>
                  <w:rStyle w:val="Hyperlink"/>
                  <w:szCs w:val="22"/>
                  <w:lang w:val="fr-FR"/>
                </w:rPr>
                <w:t>Rapport</w:t>
              </w:r>
            </w:hyperlink>
            <w:r w:rsidR="00C86ADE" w:rsidRPr="006F2674">
              <w:rPr>
                <w:szCs w:val="22"/>
                <w:lang w:val="fr-FR"/>
              </w:rPr>
              <w:t xml:space="preserve">], </w:t>
            </w:r>
            <w:hyperlink r:id="rId260" w:history="1">
              <w:r w:rsidR="00C86ADE" w:rsidRPr="006F2674">
                <w:rPr>
                  <w:rStyle w:val="Hyperlink"/>
                  <w:szCs w:val="22"/>
                  <w:lang w:val="fr-FR"/>
                </w:rPr>
                <w:t>Q7/20</w:t>
              </w:r>
            </w:hyperlink>
            <w:r w:rsidR="00C86ADE" w:rsidRPr="006F2674">
              <w:rPr>
                <w:szCs w:val="22"/>
                <w:lang w:val="fr-FR"/>
              </w:rPr>
              <w:t xml:space="preserve"> [</w:t>
            </w:r>
            <w:hyperlink r:id="rId261" w:history="1">
              <w:r w:rsidR="00C86ADE" w:rsidRPr="006F2674">
                <w:rPr>
                  <w:rStyle w:val="Hyperlink"/>
                  <w:szCs w:val="22"/>
                  <w:lang w:val="fr-FR"/>
                </w:rPr>
                <w:t>Rapport</w:t>
              </w:r>
            </w:hyperlink>
            <w:r w:rsidR="00C86ADE" w:rsidRPr="006F2674">
              <w:rPr>
                <w:szCs w:val="22"/>
                <w:lang w:val="fr-FR"/>
              </w:rPr>
              <w:t>]</w:t>
            </w:r>
          </w:p>
        </w:tc>
        <w:tc>
          <w:tcPr>
            <w:tcW w:w="1689" w:type="pct"/>
            <w:shd w:val="clear" w:color="auto" w:fill="auto"/>
          </w:tcPr>
          <w:p w14:paraId="6A4F6067" w14:textId="233526F1" w:rsidR="00C86ADE" w:rsidRPr="006F2674" w:rsidRDefault="00C86ADE" w:rsidP="009A7247">
            <w:pPr>
              <w:pStyle w:val="Tabletext"/>
              <w:rPr>
                <w:szCs w:val="22"/>
                <w:lang w:val="fr-FR"/>
              </w:rPr>
            </w:pPr>
            <w:r w:rsidRPr="006F2674">
              <w:rPr>
                <w:szCs w:val="22"/>
                <w:lang w:val="fr-FR"/>
              </w:rPr>
              <w:t>Travaux préparatoires en vue de l'AMNT-24</w:t>
            </w:r>
          </w:p>
        </w:tc>
      </w:tr>
      <w:tr w:rsidR="00DD509C" w:rsidRPr="006F2674" w14:paraId="6B324EEC" w14:textId="77777777" w:rsidTr="00DD509C">
        <w:trPr>
          <w:jc w:val="center"/>
        </w:trPr>
        <w:tc>
          <w:tcPr>
            <w:tcW w:w="804" w:type="pct"/>
            <w:shd w:val="clear" w:color="auto" w:fill="auto"/>
          </w:tcPr>
          <w:p w14:paraId="5D8D2ACC" w14:textId="0CABAF12" w:rsidR="00C86ADE" w:rsidRPr="006F2674" w:rsidRDefault="00C86ADE" w:rsidP="001B18DE">
            <w:pPr>
              <w:pStyle w:val="Tabletext"/>
              <w:jc w:val="center"/>
              <w:rPr>
                <w:szCs w:val="22"/>
                <w:lang w:val="fr-FR"/>
              </w:rPr>
            </w:pPr>
            <w:r w:rsidRPr="006F2674">
              <w:rPr>
                <w:szCs w:val="22"/>
                <w:lang w:val="fr-FR"/>
              </w:rPr>
              <w:t>17</w:t>
            </w:r>
            <w:r w:rsidR="008F74C2" w:rsidRPr="006F2674">
              <w:rPr>
                <w:szCs w:val="22"/>
                <w:lang w:val="fr-FR"/>
              </w:rPr>
              <w:t>/</w:t>
            </w:r>
            <w:r w:rsidRPr="006F2674">
              <w:rPr>
                <w:szCs w:val="22"/>
                <w:lang w:val="fr-FR"/>
              </w:rPr>
              <w:t>06</w:t>
            </w:r>
            <w:r w:rsidR="008F74C2" w:rsidRPr="006F2674">
              <w:rPr>
                <w:szCs w:val="22"/>
                <w:lang w:val="fr-FR"/>
              </w:rPr>
              <w:t>/</w:t>
            </w:r>
            <w:r w:rsidRPr="006F2674">
              <w:rPr>
                <w:szCs w:val="22"/>
                <w:lang w:val="fr-FR"/>
              </w:rPr>
              <w:t>2024</w:t>
            </w:r>
          </w:p>
        </w:tc>
        <w:tc>
          <w:tcPr>
            <w:tcW w:w="663" w:type="pct"/>
            <w:shd w:val="clear" w:color="auto" w:fill="auto"/>
          </w:tcPr>
          <w:p w14:paraId="0BAFB73F" w14:textId="70B0B7F2" w:rsidR="00C86ADE" w:rsidRPr="006F2674" w:rsidRDefault="00C86ADE" w:rsidP="009A7247">
            <w:pPr>
              <w:pStyle w:val="Tabletext"/>
              <w:rPr>
                <w:szCs w:val="22"/>
                <w:lang w:val="fr-FR"/>
              </w:rPr>
            </w:pPr>
            <w:r w:rsidRPr="006F2674">
              <w:rPr>
                <w:szCs w:val="22"/>
                <w:lang w:val="fr-FR"/>
              </w:rPr>
              <w:t>Réunion virtuelle</w:t>
            </w:r>
          </w:p>
        </w:tc>
        <w:tc>
          <w:tcPr>
            <w:tcW w:w="1845" w:type="pct"/>
            <w:shd w:val="clear" w:color="auto" w:fill="auto"/>
          </w:tcPr>
          <w:p w14:paraId="6F159BEA" w14:textId="6F204C54" w:rsidR="00C86ADE" w:rsidRPr="006F2674" w:rsidRDefault="00431075" w:rsidP="009A7247">
            <w:pPr>
              <w:pStyle w:val="Tabletext"/>
              <w:rPr>
                <w:szCs w:val="22"/>
                <w:lang w:val="fr-FR"/>
              </w:rPr>
            </w:pPr>
            <w:hyperlink r:id="rId262" w:history="1">
              <w:r w:rsidR="00C86ADE" w:rsidRPr="006F2674">
                <w:rPr>
                  <w:rStyle w:val="Hyperlink"/>
                  <w:lang w:val="fr-FR"/>
                </w:rPr>
                <w:t>Q1/20</w:t>
              </w:r>
            </w:hyperlink>
            <w:r w:rsidR="00C86ADE" w:rsidRPr="006F2674">
              <w:rPr>
                <w:lang w:val="fr-FR"/>
              </w:rPr>
              <w:t xml:space="preserve"> [</w:t>
            </w:r>
            <w:hyperlink r:id="rId263" w:history="1">
              <w:r w:rsidR="00C86ADE" w:rsidRPr="006F2674">
                <w:rPr>
                  <w:rStyle w:val="Hyperlink"/>
                  <w:lang w:val="fr-FR"/>
                </w:rPr>
                <w:t>Rapport</w:t>
              </w:r>
            </w:hyperlink>
            <w:r w:rsidR="00C86ADE" w:rsidRPr="006F2674">
              <w:rPr>
                <w:lang w:val="fr-FR"/>
              </w:rPr>
              <w:t xml:space="preserve">], </w:t>
            </w:r>
            <w:hyperlink r:id="rId264" w:history="1">
              <w:r w:rsidR="00C86ADE" w:rsidRPr="006F2674">
                <w:rPr>
                  <w:rStyle w:val="Hyperlink"/>
                  <w:lang w:val="fr-FR"/>
                </w:rPr>
                <w:t>Q2/20</w:t>
              </w:r>
            </w:hyperlink>
            <w:r w:rsidR="00C86ADE" w:rsidRPr="006F2674">
              <w:rPr>
                <w:lang w:val="fr-FR"/>
              </w:rPr>
              <w:t xml:space="preserve"> [</w:t>
            </w:r>
            <w:hyperlink r:id="rId265" w:history="1">
              <w:r w:rsidR="00C86ADE" w:rsidRPr="006F2674">
                <w:rPr>
                  <w:rStyle w:val="Hyperlink"/>
                  <w:lang w:val="fr-FR"/>
                </w:rPr>
                <w:t>Rapport</w:t>
              </w:r>
            </w:hyperlink>
            <w:r w:rsidR="00C86ADE" w:rsidRPr="006F2674">
              <w:rPr>
                <w:lang w:val="fr-FR"/>
              </w:rPr>
              <w:t xml:space="preserve">], </w:t>
            </w:r>
            <w:hyperlink r:id="rId266" w:history="1">
              <w:r w:rsidR="00C86ADE" w:rsidRPr="006F2674">
                <w:rPr>
                  <w:rStyle w:val="Hyperlink"/>
                  <w:lang w:val="fr-FR"/>
                </w:rPr>
                <w:t>Q3/20</w:t>
              </w:r>
            </w:hyperlink>
            <w:r w:rsidR="00C86ADE" w:rsidRPr="006F2674">
              <w:rPr>
                <w:lang w:val="fr-FR"/>
              </w:rPr>
              <w:t xml:space="preserve"> [</w:t>
            </w:r>
            <w:hyperlink r:id="rId267" w:history="1">
              <w:r w:rsidR="00C86ADE" w:rsidRPr="006F2674">
                <w:rPr>
                  <w:rStyle w:val="Hyperlink"/>
                  <w:lang w:val="fr-FR"/>
                </w:rPr>
                <w:t>Rapport</w:t>
              </w:r>
            </w:hyperlink>
            <w:r w:rsidR="00C86ADE" w:rsidRPr="006F2674">
              <w:rPr>
                <w:lang w:val="fr-FR"/>
              </w:rPr>
              <w:t xml:space="preserve">], </w:t>
            </w:r>
            <w:hyperlink r:id="rId268" w:history="1">
              <w:r w:rsidR="00C86ADE" w:rsidRPr="006F2674">
                <w:rPr>
                  <w:rStyle w:val="Hyperlink"/>
                  <w:lang w:val="fr-FR"/>
                </w:rPr>
                <w:t>Q4/20</w:t>
              </w:r>
            </w:hyperlink>
            <w:r w:rsidR="00C86ADE" w:rsidRPr="006F2674">
              <w:rPr>
                <w:lang w:val="fr-FR"/>
              </w:rPr>
              <w:t xml:space="preserve"> [</w:t>
            </w:r>
            <w:hyperlink r:id="rId269" w:history="1">
              <w:r w:rsidR="00C86ADE" w:rsidRPr="006F2674">
                <w:rPr>
                  <w:rStyle w:val="Hyperlink"/>
                  <w:lang w:val="fr-FR"/>
                </w:rPr>
                <w:t>Rapport</w:t>
              </w:r>
            </w:hyperlink>
            <w:r w:rsidR="00C86ADE" w:rsidRPr="006F2674">
              <w:rPr>
                <w:lang w:val="fr-FR"/>
              </w:rPr>
              <w:t xml:space="preserve">], </w:t>
            </w:r>
            <w:hyperlink r:id="rId270" w:history="1">
              <w:r w:rsidR="00C86ADE" w:rsidRPr="006F2674">
                <w:rPr>
                  <w:rStyle w:val="Hyperlink"/>
                  <w:lang w:val="fr-FR"/>
                </w:rPr>
                <w:t>Q5/20</w:t>
              </w:r>
            </w:hyperlink>
            <w:r w:rsidR="00C86ADE" w:rsidRPr="006F2674">
              <w:rPr>
                <w:lang w:val="fr-FR"/>
              </w:rPr>
              <w:t xml:space="preserve"> [</w:t>
            </w:r>
            <w:hyperlink r:id="rId271" w:history="1">
              <w:r w:rsidR="00C86ADE" w:rsidRPr="006F2674">
                <w:rPr>
                  <w:rStyle w:val="Hyperlink"/>
                  <w:lang w:val="fr-FR"/>
                </w:rPr>
                <w:t>Rapport</w:t>
              </w:r>
            </w:hyperlink>
            <w:r w:rsidR="00C86ADE" w:rsidRPr="006F2674">
              <w:rPr>
                <w:lang w:val="fr-FR"/>
              </w:rPr>
              <w:t xml:space="preserve">], </w:t>
            </w:r>
            <w:hyperlink r:id="rId272" w:history="1">
              <w:r w:rsidR="00C86ADE" w:rsidRPr="006F2674">
                <w:rPr>
                  <w:rStyle w:val="Hyperlink"/>
                  <w:lang w:val="fr-FR"/>
                </w:rPr>
                <w:t>Q6/20</w:t>
              </w:r>
            </w:hyperlink>
            <w:r w:rsidR="00C86ADE" w:rsidRPr="006F2674">
              <w:rPr>
                <w:lang w:val="fr-FR"/>
              </w:rPr>
              <w:t xml:space="preserve"> [</w:t>
            </w:r>
            <w:hyperlink r:id="rId273" w:history="1">
              <w:r w:rsidR="00C86ADE" w:rsidRPr="006F2674">
                <w:rPr>
                  <w:rStyle w:val="Hyperlink"/>
                  <w:lang w:val="fr-FR"/>
                </w:rPr>
                <w:t>Rapport</w:t>
              </w:r>
            </w:hyperlink>
            <w:r w:rsidR="00C86ADE" w:rsidRPr="006F2674">
              <w:rPr>
                <w:lang w:val="fr-FR"/>
              </w:rPr>
              <w:t xml:space="preserve">], </w:t>
            </w:r>
            <w:hyperlink r:id="rId274" w:history="1">
              <w:r w:rsidR="00C86ADE" w:rsidRPr="006F2674">
                <w:rPr>
                  <w:rStyle w:val="Hyperlink"/>
                  <w:lang w:val="fr-FR"/>
                </w:rPr>
                <w:t>Q7/20</w:t>
              </w:r>
            </w:hyperlink>
            <w:r w:rsidR="00C86ADE" w:rsidRPr="006F2674">
              <w:rPr>
                <w:lang w:val="fr-FR"/>
              </w:rPr>
              <w:t xml:space="preserve"> [</w:t>
            </w:r>
            <w:hyperlink r:id="rId275" w:history="1">
              <w:r w:rsidR="00C86ADE" w:rsidRPr="006F2674">
                <w:rPr>
                  <w:rStyle w:val="Hyperlink"/>
                  <w:lang w:val="fr-FR"/>
                </w:rPr>
                <w:t>Rapport</w:t>
              </w:r>
            </w:hyperlink>
            <w:r w:rsidR="00C86ADE" w:rsidRPr="006F2674">
              <w:rPr>
                <w:lang w:val="fr-FR"/>
              </w:rPr>
              <w:t>]</w:t>
            </w:r>
          </w:p>
        </w:tc>
        <w:tc>
          <w:tcPr>
            <w:tcW w:w="1689" w:type="pct"/>
            <w:shd w:val="clear" w:color="auto" w:fill="auto"/>
          </w:tcPr>
          <w:p w14:paraId="2B0B4A68" w14:textId="77CF133F" w:rsidR="00C86ADE" w:rsidRPr="006F2674" w:rsidRDefault="00C86ADE" w:rsidP="009A7247">
            <w:pPr>
              <w:pStyle w:val="Tabletext"/>
              <w:rPr>
                <w:szCs w:val="22"/>
                <w:lang w:val="fr-FR"/>
              </w:rPr>
            </w:pPr>
            <w:r w:rsidRPr="006F2674">
              <w:rPr>
                <w:szCs w:val="22"/>
                <w:lang w:val="fr-FR"/>
              </w:rPr>
              <w:t>Travaux préparatoires en vue de l'AMNT-24</w:t>
            </w:r>
          </w:p>
        </w:tc>
      </w:tr>
    </w:tbl>
    <w:p w14:paraId="12965911" w14:textId="3461BF34" w:rsidR="00A84DD6" w:rsidRPr="006F2674" w:rsidRDefault="00A84DD6" w:rsidP="009A7247">
      <w:pPr>
        <w:pStyle w:val="Heading1"/>
        <w:rPr>
          <w:lang w:val="fr-FR"/>
        </w:rPr>
      </w:pPr>
      <w:bookmarkStart w:id="24" w:name="_Toc323720320"/>
      <w:bookmarkStart w:id="25" w:name="_Toc323801099"/>
      <w:bookmarkStart w:id="26" w:name="_Toc323801153"/>
      <w:bookmarkStart w:id="27" w:name="_Toc323801191"/>
      <w:bookmarkStart w:id="28" w:name="_Toc462751007"/>
      <w:bookmarkStart w:id="29" w:name="_Toc96777459"/>
      <w:bookmarkStart w:id="30" w:name="_Toc177737278"/>
      <w:bookmarkStart w:id="31" w:name="_Toc177747559"/>
      <w:bookmarkStart w:id="32" w:name="_Toc177747719"/>
      <w:r w:rsidRPr="006F2674">
        <w:rPr>
          <w:lang w:val="fr-FR"/>
        </w:rPr>
        <w:t>2</w:t>
      </w:r>
      <w:r w:rsidRPr="006F2674">
        <w:rPr>
          <w:lang w:val="fr-FR"/>
        </w:rPr>
        <w:tab/>
        <w:t>Organisation des travaux</w:t>
      </w:r>
      <w:bookmarkEnd w:id="24"/>
      <w:bookmarkEnd w:id="25"/>
      <w:bookmarkEnd w:id="26"/>
      <w:bookmarkEnd w:id="27"/>
      <w:bookmarkEnd w:id="28"/>
      <w:bookmarkEnd w:id="29"/>
      <w:bookmarkEnd w:id="30"/>
      <w:bookmarkEnd w:id="31"/>
      <w:bookmarkEnd w:id="32"/>
    </w:p>
    <w:p w14:paraId="2CE38B36" w14:textId="77777777" w:rsidR="00A84DD6" w:rsidRPr="006F2674" w:rsidRDefault="00A84DD6" w:rsidP="009A7247">
      <w:pPr>
        <w:pStyle w:val="Heading2"/>
        <w:rPr>
          <w:lang w:val="fr-FR"/>
        </w:rPr>
      </w:pPr>
      <w:bookmarkStart w:id="33" w:name="_Toc323801100"/>
      <w:bookmarkStart w:id="34" w:name="_Toc323801154"/>
      <w:bookmarkStart w:id="35" w:name="_Toc177747560"/>
      <w:bookmarkStart w:id="36" w:name="_Toc177747720"/>
      <w:r w:rsidRPr="006F2674">
        <w:rPr>
          <w:lang w:val="fr-FR"/>
        </w:rPr>
        <w:t>2.1</w:t>
      </w:r>
      <w:r w:rsidRPr="006F2674">
        <w:rPr>
          <w:lang w:val="fr-FR"/>
        </w:rPr>
        <w:tab/>
        <w:t>Organisation des études et répartition des travaux</w:t>
      </w:r>
      <w:bookmarkEnd w:id="33"/>
      <w:bookmarkEnd w:id="34"/>
      <w:bookmarkEnd w:id="35"/>
      <w:bookmarkEnd w:id="36"/>
    </w:p>
    <w:p w14:paraId="30606CA3" w14:textId="589906A9" w:rsidR="00A84DD6" w:rsidRPr="006F2674" w:rsidRDefault="00A84DD6" w:rsidP="00143693">
      <w:pPr>
        <w:rPr>
          <w:lang w:val="fr-FR"/>
        </w:rPr>
      </w:pPr>
      <w:r w:rsidRPr="006F2674">
        <w:rPr>
          <w:b/>
          <w:lang w:val="fr-FR"/>
        </w:rPr>
        <w:t>2.1.1</w:t>
      </w:r>
      <w:r w:rsidRPr="006F2674">
        <w:rPr>
          <w:lang w:val="fr-FR"/>
        </w:rPr>
        <w:tab/>
        <w:t>À la première réunion qu'elle a tenue pendant la période d'études, la Commission</w:t>
      </w:r>
      <w:r w:rsidR="00C440E5" w:rsidRPr="006F2674">
        <w:rPr>
          <w:lang w:val="fr-FR"/>
        </w:rPr>
        <w:t xml:space="preserve"> </w:t>
      </w:r>
      <w:r w:rsidRPr="006F2674">
        <w:rPr>
          <w:lang w:val="fr-FR"/>
        </w:rPr>
        <w:t xml:space="preserve">d'études 20 a décidé d'établir deux </w:t>
      </w:r>
      <w:r w:rsidR="003E510F" w:rsidRPr="006F2674">
        <w:rPr>
          <w:lang w:val="fr-FR"/>
        </w:rPr>
        <w:t>g</w:t>
      </w:r>
      <w:r w:rsidRPr="006F2674">
        <w:rPr>
          <w:lang w:val="fr-FR"/>
        </w:rPr>
        <w:t>roupes de travail.</w:t>
      </w:r>
    </w:p>
    <w:p w14:paraId="7E3470C5" w14:textId="20E158CC" w:rsidR="00A84DD6" w:rsidRPr="006F2674" w:rsidRDefault="00A84DD6" w:rsidP="00143693">
      <w:pPr>
        <w:rPr>
          <w:lang w:val="fr-FR"/>
        </w:rPr>
      </w:pPr>
      <w:r w:rsidRPr="006F2674">
        <w:rPr>
          <w:b/>
          <w:lang w:val="fr-FR"/>
        </w:rPr>
        <w:t>2.1.2</w:t>
      </w:r>
      <w:r w:rsidRPr="006F2674">
        <w:rPr>
          <w:lang w:val="fr-FR"/>
        </w:rPr>
        <w:tab/>
        <w:t>Le Tableau </w:t>
      </w:r>
      <w:r w:rsidR="003E510F" w:rsidRPr="006F2674">
        <w:rPr>
          <w:lang w:val="fr-FR"/>
        </w:rPr>
        <w:t>3</w:t>
      </w:r>
      <w:r w:rsidRPr="006F2674">
        <w:rPr>
          <w:lang w:val="fr-FR"/>
        </w:rPr>
        <w:t xml:space="preserve"> donne le numéro et le nom de chaque </w:t>
      </w:r>
      <w:r w:rsidR="003E510F" w:rsidRPr="006F2674">
        <w:rPr>
          <w:lang w:val="fr-FR"/>
        </w:rPr>
        <w:t>g</w:t>
      </w:r>
      <w:r w:rsidRPr="006F2674">
        <w:rPr>
          <w:lang w:val="fr-FR"/>
        </w:rPr>
        <w:t xml:space="preserve">roupe de travail, ainsi que le numéro des Questions qui lui ont été confiées et le nom de son </w:t>
      </w:r>
      <w:r w:rsidR="003E510F" w:rsidRPr="006F2674">
        <w:rPr>
          <w:lang w:val="fr-FR"/>
        </w:rPr>
        <w:t>p</w:t>
      </w:r>
      <w:r w:rsidRPr="006F2674">
        <w:rPr>
          <w:lang w:val="fr-FR"/>
        </w:rPr>
        <w:t>résident.</w:t>
      </w:r>
    </w:p>
    <w:p w14:paraId="3CD72150" w14:textId="53DE246A" w:rsidR="00A84DD6" w:rsidRPr="006F2674" w:rsidRDefault="00A84DD6" w:rsidP="00143693">
      <w:pPr>
        <w:rPr>
          <w:lang w:val="fr-FR"/>
        </w:rPr>
      </w:pPr>
      <w:r w:rsidRPr="006F2674">
        <w:rPr>
          <w:b/>
          <w:lang w:val="fr-FR"/>
        </w:rPr>
        <w:t>2.1.3</w:t>
      </w:r>
      <w:r w:rsidRPr="006F2674">
        <w:rPr>
          <w:lang w:val="fr-FR"/>
        </w:rPr>
        <w:tab/>
        <w:t>Le Tableau </w:t>
      </w:r>
      <w:r w:rsidR="003E510F" w:rsidRPr="006F2674">
        <w:rPr>
          <w:lang w:val="fr-FR"/>
        </w:rPr>
        <w:t>4</w:t>
      </w:r>
      <w:r w:rsidRPr="006F2674">
        <w:rPr>
          <w:lang w:val="fr-FR"/>
        </w:rPr>
        <w:t xml:space="preserve"> fournit la liste des autres groupes </w:t>
      </w:r>
      <w:r w:rsidR="00E31072" w:rsidRPr="006F2674">
        <w:rPr>
          <w:lang w:val="fr-FR"/>
        </w:rPr>
        <w:t xml:space="preserve">relevant de la responsabilité de </w:t>
      </w:r>
      <w:r w:rsidRPr="006F2674">
        <w:rPr>
          <w:lang w:val="fr-FR"/>
        </w:rPr>
        <w:t>la Commission d'études 20 pendant la période d'études.</w:t>
      </w:r>
    </w:p>
    <w:p w14:paraId="15F13E44" w14:textId="745D90E9" w:rsidR="003E510F" w:rsidRPr="006F2674" w:rsidRDefault="003E510F" w:rsidP="009A7247">
      <w:pPr>
        <w:pStyle w:val="enumlev1"/>
        <w:rPr>
          <w:lang w:val="fr-FR"/>
        </w:rPr>
      </w:pPr>
      <w:r w:rsidRPr="006F2674">
        <w:rPr>
          <w:lang w:val="fr-FR"/>
        </w:rPr>
        <w:t>–</w:t>
      </w:r>
      <w:r w:rsidRPr="006F2674">
        <w:rPr>
          <w:lang w:val="fr-FR"/>
        </w:rPr>
        <w:tab/>
      </w:r>
      <w:r w:rsidR="00E31072" w:rsidRPr="006F2674">
        <w:rPr>
          <w:lang w:val="fr-FR"/>
        </w:rPr>
        <w:t>Activité conjointe de coordination sur l'Internet des objets et les villes et communautés intelligentes (JCA-IoT et SC&amp;C); voir le paragraphe 3.3.2.</w:t>
      </w:r>
    </w:p>
    <w:p w14:paraId="62EE77D0" w14:textId="2489B3AD" w:rsidR="003E510F" w:rsidRPr="006F2674" w:rsidRDefault="003E510F" w:rsidP="009A7247">
      <w:pPr>
        <w:pStyle w:val="enumlev1"/>
        <w:rPr>
          <w:lang w:val="fr-FR"/>
        </w:rPr>
      </w:pPr>
      <w:r w:rsidRPr="006F2674">
        <w:rPr>
          <w:lang w:val="fr-FR"/>
        </w:rPr>
        <w:t>–</w:t>
      </w:r>
      <w:r w:rsidRPr="006F2674">
        <w:rPr>
          <w:lang w:val="fr-FR"/>
        </w:rPr>
        <w:tab/>
        <w:t xml:space="preserve">Groupe régional de la CE 20 de l'UIT-T pour l'Amérique </w:t>
      </w:r>
      <w:r w:rsidR="00D7081E" w:rsidRPr="006F2674">
        <w:rPr>
          <w:lang w:val="fr-FR"/>
        </w:rPr>
        <w:t>latine</w:t>
      </w:r>
      <w:r w:rsidRPr="006F2674">
        <w:rPr>
          <w:lang w:val="fr-FR"/>
        </w:rPr>
        <w:t xml:space="preserve"> (SG20RG-LATAM); voir le paragraphe 3.3.</w:t>
      </w:r>
      <w:r w:rsidR="00E31072" w:rsidRPr="006F2674">
        <w:rPr>
          <w:lang w:val="fr-FR"/>
        </w:rPr>
        <w:t>3</w:t>
      </w:r>
      <w:r w:rsidRPr="006F2674">
        <w:rPr>
          <w:lang w:val="fr-FR"/>
        </w:rPr>
        <w:t>.</w:t>
      </w:r>
    </w:p>
    <w:p w14:paraId="717760D8" w14:textId="51BEC931" w:rsidR="003E510F" w:rsidRPr="006F2674" w:rsidRDefault="003E510F" w:rsidP="009A7247">
      <w:pPr>
        <w:pStyle w:val="enumlev1"/>
        <w:rPr>
          <w:lang w:val="fr-FR"/>
        </w:rPr>
      </w:pPr>
      <w:r w:rsidRPr="006F2674">
        <w:rPr>
          <w:lang w:val="fr-FR"/>
        </w:rPr>
        <w:t>–</w:t>
      </w:r>
      <w:r w:rsidRPr="006F2674">
        <w:rPr>
          <w:lang w:val="fr-FR"/>
        </w:rPr>
        <w:tab/>
        <w:t>Groupe régional de la CE 20 de l'UIT-T pour la région Afrique (SG20RG-AFR); voir le paragraphe 3.3.</w:t>
      </w:r>
      <w:r w:rsidR="00E31072" w:rsidRPr="006F2674">
        <w:rPr>
          <w:lang w:val="fr-FR"/>
        </w:rPr>
        <w:t>4</w:t>
      </w:r>
      <w:r w:rsidRPr="006F2674">
        <w:rPr>
          <w:lang w:val="fr-FR"/>
        </w:rPr>
        <w:t>.</w:t>
      </w:r>
    </w:p>
    <w:p w14:paraId="0BCB2918" w14:textId="1F39325F" w:rsidR="003E510F" w:rsidRPr="006F2674" w:rsidRDefault="003E510F" w:rsidP="009A7247">
      <w:pPr>
        <w:pStyle w:val="enumlev1"/>
        <w:rPr>
          <w:lang w:val="fr-FR"/>
        </w:rPr>
      </w:pPr>
      <w:r w:rsidRPr="006F2674">
        <w:rPr>
          <w:lang w:val="fr-FR"/>
        </w:rPr>
        <w:t>–</w:t>
      </w:r>
      <w:r w:rsidRPr="006F2674">
        <w:rPr>
          <w:lang w:val="fr-FR"/>
        </w:rPr>
        <w:tab/>
        <w:t>Groupe régional de la CE 20 de l'UIT-T pour la région des États arabes (SG20RG</w:t>
      </w:r>
      <w:r w:rsidRPr="006F2674">
        <w:rPr>
          <w:lang w:val="fr-FR"/>
        </w:rPr>
        <w:noBreakHyphen/>
        <w:t>ARB); voir le paragraphe 3.3.</w:t>
      </w:r>
      <w:r w:rsidR="00E31072" w:rsidRPr="006F2674">
        <w:rPr>
          <w:lang w:val="fr-FR"/>
        </w:rPr>
        <w:t>5</w:t>
      </w:r>
      <w:r w:rsidRPr="006F2674">
        <w:rPr>
          <w:lang w:val="fr-FR"/>
        </w:rPr>
        <w:t>.</w:t>
      </w:r>
    </w:p>
    <w:p w14:paraId="15C22943" w14:textId="5D2899CB" w:rsidR="00642A5E" w:rsidRPr="006F2674" w:rsidRDefault="00642A5E" w:rsidP="009A7247">
      <w:pPr>
        <w:pStyle w:val="enumlev1"/>
        <w:rPr>
          <w:lang w:val="fr-FR"/>
        </w:rPr>
      </w:pPr>
      <w:r w:rsidRPr="006F2674">
        <w:rPr>
          <w:lang w:val="fr-FR"/>
        </w:rPr>
        <w:t>–</w:t>
      </w:r>
      <w:r w:rsidRPr="006F2674">
        <w:rPr>
          <w:lang w:val="fr-FR"/>
        </w:rPr>
        <w:tab/>
      </w:r>
      <w:r w:rsidR="00E31072" w:rsidRPr="006F2674">
        <w:rPr>
          <w:lang w:val="fr-FR"/>
        </w:rPr>
        <w:t>Groupe régional de la CE 20 de l'UIT-T pour l'Europe de l'Est, l'Asie centrale et la Transcaucasie (SG20RG-EECAT); voir le paragraphe 3.3.6.</w:t>
      </w:r>
    </w:p>
    <w:p w14:paraId="026AE821" w14:textId="0C6DEF11" w:rsidR="00642A5E" w:rsidRPr="006F2674" w:rsidRDefault="00642A5E" w:rsidP="009A7247">
      <w:pPr>
        <w:pStyle w:val="enumlev1"/>
        <w:rPr>
          <w:lang w:val="fr-FR"/>
        </w:rPr>
      </w:pPr>
      <w:r w:rsidRPr="006F2674">
        <w:rPr>
          <w:lang w:val="fr-FR"/>
        </w:rPr>
        <w:t>–</w:t>
      </w:r>
      <w:r w:rsidRPr="006F2674">
        <w:rPr>
          <w:lang w:val="fr-FR"/>
        </w:rPr>
        <w:tab/>
      </w:r>
      <w:r w:rsidR="00E31072" w:rsidRPr="006F2674">
        <w:rPr>
          <w:lang w:val="fr-FR"/>
        </w:rPr>
        <w:t>Groupe régional de la CE 20 de l'UIT-T pour l'Asie-Pacifique (SG20RG-AP); voir le paragraphe 3.3.7.</w:t>
      </w:r>
    </w:p>
    <w:p w14:paraId="4EB900AA" w14:textId="240AC657" w:rsidR="00642A5E" w:rsidRPr="006F2674" w:rsidRDefault="00642A5E" w:rsidP="009A7247">
      <w:pPr>
        <w:pStyle w:val="enumlev1"/>
        <w:rPr>
          <w:lang w:val="fr-FR"/>
        </w:rPr>
      </w:pPr>
      <w:r w:rsidRPr="006F2674">
        <w:rPr>
          <w:lang w:val="fr-FR"/>
        </w:rPr>
        <w:t>–</w:t>
      </w:r>
      <w:r w:rsidRPr="006F2674">
        <w:rPr>
          <w:lang w:val="fr-FR"/>
        </w:rPr>
        <w:tab/>
      </w:r>
      <w:r w:rsidR="00E31072" w:rsidRPr="006F2674">
        <w:rPr>
          <w:lang w:val="fr-FR"/>
        </w:rPr>
        <w:t>Groupe spécialisé sur l'intelligence artificielle (IA) et l'Internet des objets (IoT) au service de l'agriculture numérique (FG-AI4A); voir le paragraphe 3.3.8.</w:t>
      </w:r>
    </w:p>
    <w:p w14:paraId="2425DBB2" w14:textId="39106F46" w:rsidR="00A84DD6" w:rsidRPr="006F2674" w:rsidRDefault="00A84DD6" w:rsidP="00143693">
      <w:pPr>
        <w:rPr>
          <w:lang w:val="fr-FR"/>
        </w:rPr>
      </w:pPr>
      <w:r w:rsidRPr="006F2674">
        <w:rPr>
          <w:b/>
          <w:lang w:val="fr-FR"/>
        </w:rPr>
        <w:t>2.1.4</w:t>
      </w:r>
      <w:r w:rsidRPr="006F2674">
        <w:rPr>
          <w:lang w:val="fr-FR"/>
        </w:rPr>
        <w:tab/>
        <w:t xml:space="preserve">Conformément à la Résolution 54 </w:t>
      </w:r>
      <w:r w:rsidR="00E31072" w:rsidRPr="006F2674">
        <w:rPr>
          <w:lang w:val="fr-FR"/>
        </w:rPr>
        <w:t>de l'AMNT-20</w:t>
      </w:r>
      <w:r w:rsidRPr="006F2674">
        <w:rPr>
          <w:lang w:val="fr-FR"/>
        </w:rPr>
        <w:t>,</w:t>
      </w:r>
      <w:r w:rsidR="00E31072" w:rsidRPr="006F2674">
        <w:rPr>
          <w:lang w:val="fr-FR"/>
        </w:rPr>
        <w:t xml:space="preserve"> le Groupe régional pour l'Asie</w:t>
      </w:r>
      <w:r w:rsidR="00C440E5" w:rsidRPr="006F2674">
        <w:rPr>
          <w:lang w:val="fr-FR"/>
        </w:rPr>
        <w:noBreakHyphen/>
      </w:r>
      <w:r w:rsidR="00E31072" w:rsidRPr="006F2674">
        <w:rPr>
          <w:lang w:val="fr-FR"/>
        </w:rPr>
        <w:t>Pacifique a été créé par la Commission d'études 20 pendant la période d'études</w:t>
      </w:r>
      <w:r w:rsidR="008F74C2" w:rsidRPr="006F2674">
        <w:rPr>
          <w:lang w:val="fr-FR"/>
        </w:rPr>
        <w:t>.</w:t>
      </w:r>
    </w:p>
    <w:p w14:paraId="0E1E8CEF" w14:textId="6E0D19F4" w:rsidR="00A84DD6" w:rsidRPr="006F2674" w:rsidRDefault="00A84DD6" w:rsidP="009A7247">
      <w:pPr>
        <w:pStyle w:val="TableNo"/>
        <w:rPr>
          <w:lang w:val="fr-FR"/>
        </w:rPr>
      </w:pPr>
      <w:r w:rsidRPr="006F2674">
        <w:rPr>
          <w:lang w:val="fr-FR"/>
        </w:rPr>
        <w:lastRenderedPageBreak/>
        <w:t>TABLEau </w:t>
      </w:r>
      <w:r w:rsidR="00642A5E" w:rsidRPr="006F2674">
        <w:rPr>
          <w:lang w:val="fr-FR"/>
        </w:rPr>
        <w:t>3</w:t>
      </w:r>
    </w:p>
    <w:p w14:paraId="45116266" w14:textId="77777777" w:rsidR="00A84DD6" w:rsidRPr="006F2674" w:rsidRDefault="00A84DD6" w:rsidP="009A7247">
      <w:pPr>
        <w:pStyle w:val="Tabletitle"/>
        <w:rPr>
          <w:lang w:val="fr-FR"/>
        </w:rPr>
      </w:pPr>
      <w:r w:rsidRPr="006F2674">
        <w:rPr>
          <w:lang w:val="fr-FR"/>
        </w:rPr>
        <w:t>Organisation de la Commission d'études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701"/>
        <w:gridCol w:w="4967"/>
      </w:tblGrid>
      <w:tr w:rsidR="00A84DD6" w:rsidRPr="006F2674" w14:paraId="7DAFF9AB" w14:textId="77777777" w:rsidTr="00143693">
        <w:trPr>
          <w:cantSplit/>
          <w:jc w:val="center"/>
        </w:trPr>
        <w:tc>
          <w:tcPr>
            <w:tcW w:w="1413" w:type="dxa"/>
          </w:tcPr>
          <w:p w14:paraId="46F8B806" w14:textId="77777777" w:rsidR="00A84DD6" w:rsidRPr="006F2674" w:rsidRDefault="00A84DD6" w:rsidP="009A7247">
            <w:pPr>
              <w:pStyle w:val="Tablehead"/>
              <w:rPr>
                <w:lang w:val="fr-FR"/>
              </w:rPr>
            </w:pPr>
            <w:r w:rsidRPr="006F2674">
              <w:rPr>
                <w:lang w:val="fr-FR"/>
              </w:rPr>
              <w:t>Désignation</w:t>
            </w:r>
          </w:p>
        </w:tc>
        <w:tc>
          <w:tcPr>
            <w:tcW w:w="1276" w:type="dxa"/>
          </w:tcPr>
          <w:p w14:paraId="4EB89745" w14:textId="77777777" w:rsidR="00A84DD6" w:rsidRPr="006F2674" w:rsidRDefault="00A84DD6" w:rsidP="009A7247">
            <w:pPr>
              <w:pStyle w:val="Tablehead"/>
              <w:rPr>
                <w:lang w:val="fr-FR"/>
              </w:rPr>
            </w:pPr>
            <w:r w:rsidRPr="006F2674">
              <w:rPr>
                <w:lang w:val="fr-FR"/>
              </w:rPr>
              <w:t>Questions</w:t>
            </w:r>
            <w:r w:rsidRPr="006F2674">
              <w:rPr>
                <w:lang w:val="fr-FR"/>
              </w:rPr>
              <w:br/>
              <w:t>à étudier</w:t>
            </w:r>
          </w:p>
        </w:tc>
        <w:tc>
          <w:tcPr>
            <w:tcW w:w="1701" w:type="dxa"/>
          </w:tcPr>
          <w:p w14:paraId="1A900AC9" w14:textId="42C81D92" w:rsidR="00A84DD6" w:rsidRPr="006F2674" w:rsidRDefault="00A84DD6" w:rsidP="009A7247">
            <w:pPr>
              <w:pStyle w:val="Tablehead"/>
              <w:rPr>
                <w:lang w:val="fr-FR"/>
              </w:rPr>
            </w:pPr>
            <w:r w:rsidRPr="006F2674">
              <w:rPr>
                <w:lang w:val="fr-FR"/>
              </w:rPr>
              <w:t>Nom du Groupe</w:t>
            </w:r>
            <w:r w:rsidR="00143693" w:rsidRPr="006F2674">
              <w:rPr>
                <w:lang w:val="fr-FR"/>
              </w:rPr>
              <w:br/>
            </w:r>
            <w:r w:rsidRPr="006F2674">
              <w:rPr>
                <w:lang w:val="fr-FR"/>
              </w:rPr>
              <w:t>de travail</w:t>
            </w:r>
          </w:p>
        </w:tc>
        <w:tc>
          <w:tcPr>
            <w:tcW w:w="4967" w:type="dxa"/>
          </w:tcPr>
          <w:p w14:paraId="22FA76E5" w14:textId="77777777" w:rsidR="00A84DD6" w:rsidRPr="006F2674" w:rsidRDefault="00A84DD6" w:rsidP="009A7247">
            <w:pPr>
              <w:pStyle w:val="Tablehead"/>
              <w:rPr>
                <w:lang w:val="fr-FR"/>
              </w:rPr>
            </w:pPr>
            <w:r w:rsidRPr="006F2674">
              <w:rPr>
                <w:lang w:val="fr-FR"/>
              </w:rPr>
              <w:t>Président</w:t>
            </w:r>
            <w:r w:rsidRPr="006F2674">
              <w:rPr>
                <w:lang w:val="fr-FR"/>
              </w:rPr>
              <w:br/>
              <w:t>et Vice-Présidents</w:t>
            </w:r>
          </w:p>
        </w:tc>
      </w:tr>
      <w:tr w:rsidR="00A84DD6" w:rsidRPr="006F2674" w14:paraId="34CEEDDF" w14:textId="77777777" w:rsidTr="00143693">
        <w:trPr>
          <w:cantSplit/>
          <w:jc w:val="center"/>
        </w:trPr>
        <w:tc>
          <w:tcPr>
            <w:tcW w:w="1413" w:type="dxa"/>
          </w:tcPr>
          <w:p w14:paraId="630A0417" w14:textId="37EEC14B" w:rsidR="00A84DD6" w:rsidRPr="006F2674" w:rsidRDefault="00A84DD6" w:rsidP="009A7247">
            <w:pPr>
              <w:pStyle w:val="Tabletext"/>
              <w:rPr>
                <w:lang w:val="fr-FR"/>
              </w:rPr>
            </w:pPr>
            <w:bookmarkStart w:id="37" w:name="lt_pId784"/>
            <w:r w:rsidRPr="006F2674">
              <w:rPr>
                <w:rFonts w:eastAsia="Malgun Gothic"/>
                <w:bCs/>
                <w:lang w:val="fr-FR"/>
              </w:rPr>
              <w:t>GT 1/20</w:t>
            </w:r>
            <w:bookmarkEnd w:id="37"/>
          </w:p>
        </w:tc>
        <w:tc>
          <w:tcPr>
            <w:tcW w:w="1276" w:type="dxa"/>
          </w:tcPr>
          <w:p w14:paraId="124BC0A6" w14:textId="77777777" w:rsidR="00A84DD6" w:rsidRPr="006F2674" w:rsidRDefault="00A84DD6" w:rsidP="009A7247">
            <w:pPr>
              <w:pStyle w:val="Tabletext"/>
              <w:rPr>
                <w:rFonts w:eastAsia="SimSun"/>
                <w:lang w:val="fr-FR"/>
              </w:rPr>
            </w:pPr>
            <w:bookmarkStart w:id="38" w:name="lt_pId785"/>
            <w:r w:rsidRPr="006F2674">
              <w:rPr>
                <w:rFonts w:eastAsia="Malgun Gothic"/>
                <w:bCs/>
                <w:lang w:val="fr-FR"/>
              </w:rPr>
              <w:t>Q1/20;</w:t>
            </w:r>
            <w:bookmarkEnd w:id="38"/>
            <w:r w:rsidRPr="006F2674">
              <w:rPr>
                <w:rFonts w:eastAsia="Malgun Gothic"/>
                <w:bCs/>
                <w:lang w:val="fr-FR"/>
              </w:rPr>
              <w:t xml:space="preserve"> </w:t>
            </w:r>
            <w:bookmarkStart w:id="39" w:name="lt_pId786"/>
            <w:r w:rsidRPr="006F2674">
              <w:rPr>
                <w:rFonts w:eastAsia="Malgun Gothic"/>
                <w:bCs/>
                <w:lang w:val="fr-FR"/>
              </w:rPr>
              <w:t>Q2/20;</w:t>
            </w:r>
            <w:bookmarkEnd w:id="39"/>
            <w:r w:rsidRPr="006F2674">
              <w:rPr>
                <w:rFonts w:eastAsia="Malgun Gothic"/>
                <w:bCs/>
                <w:lang w:val="fr-FR"/>
              </w:rPr>
              <w:t xml:space="preserve"> </w:t>
            </w:r>
            <w:bookmarkStart w:id="40" w:name="lt_pId787"/>
            <w:r w:rsidRPr="006F2674">
              <w:rPr>
                <w:rFonts w:eastAsia="Malgun Gothic"/>
                <w:bCs/>
                <w:lang w:val="fr-FR"/>
              </w:rPr>
              <w:t>Q3/20;</w:t>
            </w:r>
            <w:bookmarkEnd w:id="40"/>
            <w:r w:rsidRPr="006F2674">
              <w:rPr>
                <w:rFonts w:eastAsia="Malgun Gothic"/>
                <w:bCs/>
                <w:lang w:val="fr-FR"/>
              </w:rPr>
              <w:t xml:space="preserve"> </w:t>
            </w:r>
            <w:bookmarkStart w:id="41" w:name="lt_pId788"/>
            <w:r w:rsidRPr="006F2674">
              <w:rPr>
                <w:rFonts w:eastAsia="Malgun Gothic"/>
                <w:bCs/>
                <w:lang w:val="fr-FR"/>
              </w:rPr>
              <w:t>Q4/20</w:t>
            </w:r>
            <w:bookmarkEnd w:id="41"/>
          </w:p>
        </w:tc>
        <w:tc>
          <w:tcPr>
            <w:tcW w:w="1701" w:type="dxa"/>
          </w:tcPr>
          <w:p w14:paraId="7F2A4F0E" w14:textId="629802C7" w:rsidR="00A84DD6" w:rsidRPr="006F2674" w:rsidRDefault="00AE2053" w:rsidP="009A7247">
            <w:pPr>
              <w:pStyle w:val="Tabletext"/>
              <w:rPr>
                <w:rFonts w:eastAsia="SimSun"/>
                <w:lang w:val="fr-FR"/>
              </w:rPr>
            </w:pPr>
            <w:r w:rsidRPr="006F2674">
              <w:rPr>
                <w:rFonts w:eastAsia="Malgun Gothic"/>
                <w:bCs/>
                <w:lang w:val="fr-FR"/>
              </w:rPr>
              <w:t>Interopérabilité, applications et services numériques</w:t>
            </w:r>
          </w:p>
        </w:tc>
        <w:tc>
          <w:tcPr>
            <w:tcW w:w="4967" w:type="dxa"/>
          </w:tcPr>
          <w:p w14:paraId="7210F15C" w14:textId="6D51C785" w:rsidR="0003621F" w:rsidRPr="006F2674" w:rsidRDefault="0003621F" w:rsidP="009A7247">
            <w:pPr>
              <w:pStyle w:val="Tabletext"/>
              <w:rPr>
                <w:rFonts w:eastAsia="Malgun Gothic"/>
                <w:bCs/>
                <w:lang w:val="fr-FR"/>
              </w:rPr>
            </w:pPr>
            <w:r w:rsidRPr="006F2674">
              <w:rPr>
                <w:rFonts w:eastAsia="Malgun Gothic"/>
                <w:bCs/>
                <w:lang w:val="fr-FR"/>
              </w:rPr>
              <w:t>Coprésident:</w:t>
            </w:r>
            <w:r w:rsidR="00143693" w:rsidRPr="006F2674">
              <w:rPr>
                <w:rFonts w:eastAsia="Malgun Gothic"/>
                <w:bCs/>
                <w:lang w:val="fr-FR"/>
              </w:rPr>
              <w:t xml:space="preserve"> </w:t>
            </w:r>
            <w:r w:rsidRPr="006F2674">
              <w:rPr>
                <w:rFonts w:eastAsia="Malgun Gothic"/>
                <w:bCs/>
                <w:lang w:val="fr-FR"/>
              </w:rPr>
              <w:t>M. Ramy Ahmed Fathy (</w:t>
            </w:r>
            <w:r w:rsidR="00AE2053" w:rsidRPr="006F2674">
              <w:rPr>
                <w:rFonts w:eastAsia="Malgun Gothic"/>
                <w:bCs/>
                <w:lang w:val="fr-FR"/>
              </w:rPr>
              <w:t>Autorité</w:t>
            </w:r>
            <w:r w:rsidR="00DA4A74" w:rsidRPr="006F2674">
              <w:rPr>
                <w:rFonts w:eastAsia="Malgun Gothic"/>
                <w:bCs/>
                <w:lang w:val="fr-FR"/>
              </w:rPr>
              <w:t> </w:t>
            </w:r>
            <w:r w:rsidR="00AE2053" w:rsidRPr="006F2674">
              <w:rPr>
                <w:rFonts w:eastAsia="Malgun Gothic"/>
                <w:bCs/>
                <w:lang w:val="fr-FR"/>
              </w:rPr>
              <w:t>de nationale de régulation des télécommunications</w:t>
            </w:r>
            <w:r w:rsidR="00AE2053" w:rsidRPr="006F2674" w:rsidDel="00AE2053">
              <w:rPr>
                <w:rFonts w:eastAsia="Malgun Gothic"/>
                <w:bCs/>
                <w:lang w:val="fr-FR"/>
              </w:rPr>
              <w:t xml:space="preserve"> </w:t>
            </w:r>
            <w:r w:rsidRPr="006F2674">
              <w:rPr>
                <w:rFonts w:eastAsia="Malgun Gothic"/>
                <w:bCs/>
                <w:lang w:val="fr-FR"/>
              </w:rPr>
              <w:t>(NTRA), Égypte)</w:t>
            </w:r>
          </w:p>
          <w:p w14:paraId="0F084C10" w14:textId="06F31BFF" w:rsidR="0003621F" w:rsidRPr="006F2674" w:rsidRDefault="0003621F" w:rsidP="009A7247">
            <w:pPr>
              <w:pStyle w:val="Tabletext"/>
              <w:rPr>
                <w:rFonts w:eastAsia="Malgun Gothic"/>
                <w:bCs/>
                <w:lang w:val="fr-FR"/>
              </w:rPr>
            </w:pPr>
            <w:r w:rsidRPr="006F2674">
              <w:rPr>
                <w:rFonts w:eastAsia="Malgun Gothic"/>
                <w:bCs/>
                <w:lang w:val="fr-FR"/>
              </w:rPr>
              <w:t>Coprésident:</w:t>
            </w:r>
            <w:r w:rsidR="00143693" w:rsidRPr="006F2674">
              <w:rPr>
                <w:rFonts w:eastAsia="Malgun Gothic"/>
                <w:bCs/>
                <w:lang w:val="fr-FR"/>
              </w:rPr>
              <w:t xml:space="preserve"> </w:t>
            </w:r>
            <w:r w:rsidRPr="006F2674">
              <w:rPr>
                <w:rFonts w:eastAsia="Malgun Gothic"/>
                <w:bCs/>
                <w:lang w:val="fr-FR"/>
              </w:rPr>
              <w:t>M. Achime Malick Ndiaye (Ministère de la Communication, des Télécommunications, des Postes et de l'Économie numérique, Sénégal)</w:t>
            </w:r>
          </w:p>
          <w:p w14:paraId="4C5ABC2E" w14:textId="20605C1B" w:rsidR="0003621F" w:rsidRPr="006F2674" w:rsidRDefault="0003621F" w:rsidP="009A7247">
            <w:pPr>
              <w:pStyle w:val="Tabletext"/>
              <w:rPr>
                <w:rFonts w:eastAsia="Malgun Gothic"/>
                <w:bCs/>
                <w:lang w:val="fr-FR"/>
              </w:rPr>
            </w:pPr>
            <w:r w:rsidRPr="006F2674">
              <w:rPr>
                <w:rFonts w:eastAsia="Malgun Gothic"/>
                <w:bCs/>
                <w:lang w:val="fr-FR"/>
              </w:rPr>
              <w:t>Vice-Président:</w:t>
            </w:r>
            <w:r w:rsidR="00143693" w:rsidRPr="006F2674">
              <w:rPr>
                <w:rFonts w:eastAsia="Malgun Gothic"/>
                <w:bCs/>
                <w:lang w:val="fr-FR"/>
              </w:rPr>
              <w:t xml:space="preserve"> </w:t>
            </w:r>
            <w:r w:rsidRPr="006F2674">
              <w:rPr>
                <w:rFonts w:eastAsia="Malgun Gothic"/>
                <w:bCs/>
                <w:lang w:val="fr-FR"/>
              </w:rPr>
              <w:t>M. Héctor Mario Carril (Universidad Nacional de la Plata, Argentine)</w:t>
            </w:r>
          </w:p>
          <w:p w14:paraId="4FF21DA8" w14:textId="22770609" w:rsidR="0003621F" w:rsidRPr="006F2674" w:rsidRDefault="0003621F" w:rsidP="009A7247">
            <w:pPr>
              <w:pStyle w:val="Tabletext"/>
              <w:rPr>
                <w:rFonts w:eastAsia="Malgun Gothic"/>
                <w:bCs/>
                <w:lang w:val="fr-FR"/>
              </w:rPr>
            </w:pPr>
            <w:r w:rsidRPr="006F2674">
              <w:rPr>
                <w:rFonts w:eastAsia="Malgun Gothic"/>
                <w:bCs/>
                <w:lang w:val="fr-FR"/>
              </w:rPr>
              <w:t>Vice-Président</w:t>
            </w:r>
            <w:r w:rsidR="00AE2053" w:rsidRPr="006F2674">
              <w:rPr>
                <w:rFonts w:eastAsia="Malgun Gothic"/>
                <w:bCs/>
                <w:lang w:val="fr-FR"/>
              </w:rPr>
              <w:t>e</w:t>
            </w:r>
            <w:r w:rsidRPr="006F2674">
              <w:rPr>
                <w:rFonts w:eastAsia="Malgun Gothic"/>
                <w:bCs/>
                <w:lang w:val="fr-FR"/>
              </w:rPr>
              <w:t>:</w:t>
            </w:r>
            <w:r w:rsidR="00143693" w:rsidRPr="006F2674">
              <w:rPr>
                <w:rFonts w:eastAsia="Malgun Gothic"/>
                <w:bCs/>
                <w:lang w:val="fr-FR"/>
              </w:rPr>
              <w:t xml:space="preserve"> </w:t>
            </w:r>
            <w:r w:rsidRPr="006F2674">
              <w:rPr>
                <w:rFonts w:eastAsia="Malgun Gothic"/>
                <w:bCs/>
                <w:lang w:val="fr-FR"/>
              </w:rPr>
              <w:t>Mme Shane He (Nokia Corporation, Finlande)</w:t>
            </w:r>
          </w:p>
          <w:p w14:paraId="1527D97B" w14:textId="7065E69B" w:rsidR="00A84DD6" w:rsidRPr="006F2674" w:rsidRDefault="0003621F" w:rsidP="009A7247">
            <w:pPr>
              <w:pStyle w:val="Tabletext"/>
              <w:rPr>
                <w:rFonts w:eastAsia="SimSun"/>
                <w:lang w:val="fr-FR"/>
              </w:rPr>
            </w:pPr>
            <w:r w:rsidRPr="006F2674">
              <w:rPr>
                <w:rFonts w:eastAsia="Malgun Gothic"/>
                <w:bCs/>
                <w:lang w:val="fr-FR"/>
              </w:rPr>
              <w:t>Vice-Président</w:t>
            </w:r>
            <w:r w:rsidR="00AE2053" w:rsidRPr="006F2674">
              <w:rPr>
                <w:rFonts w:eastAsia="Malgun Gothic"/>
                <w:bCs/>
                <w:lang w:val="fr-FR"/>
              </w:rPr>
              <w:t>e</w:t>
            </w:r>
            <w:r w:rsidRPr="006F2674">
              <w:rPr>
                <w:rFonts w:eastAsia="Malgun Gothic"/>
                <w:bCs/>
                <w:lang w:val="fr-FR"/>
              </w:rPr>
              <w:t>:</w:t>
            </w:r>
            <w:r w:rsidR="00143693" w:rsidRPr="006F2674">
              <w:rPr>
                <w:rFonts w:eastAsia="Malgun Gothic"/>
                <w:bCs/>
                <w:lang w:val="fr-FR"/>
              </w:rPr>
              <w:t xml:space="preserve"> </w:t>
            </w:r>
            <w:r w:rsidRPr="006F2674">
              <w:rPr>
                <w:rFonts w:eastAsia="Malgun Gothic"/>
                <w:bCs/>
                <w:lang w:val="fr-FR"/>
              </w:rPr>
              <w:t>Mme Rana Kamill (British Telecommunications Public Ltd. Co. (BT Plc), Royaume-Uni)</w:t>
            </w:r>
          </w:p>
        </w:tc>
      </w:tr>
      <w:tr w:rsidR="00A84DD6" w:rsidRPr="006F2674" w14:paraId="158645C7" w14:textId="77777777" w:rsidTr="00143693">
        <w:trPr>
          <w:cantSplit/>
          <w:jc w:val="center"/>
        </w:trPr>
        <w:tc>
          <w:tcPr>
            <w:tcW w:w="1413" w:type="dxa"/>
          </w:tcPr>
          <w:p w14:paraId="0188419B" w14:textId="3F823338" w:rsidR="00A84DD6" w:rsidRPr="006F2674" w:rsidRDefault="00A84DD6" w:rsidP="009A7247">
            <w:pPr>
              <w:pStyle w:val="Tabletext"/>
              <w:rPr>
                <w:lang w:val="fr-FR"/>
              </w:rPr>
            </w:pPr>
            <w:bookmarkStart w:id="42" w:name="lt_pId793"/>
            <w:r w:rsidRPr="006F2674">
              <w:rPr>
                <w:rFonts w:eastAsia="Malgun Gothic"/>
                <w:bCs/>
                <w:lang w:val="fr-FR"/>
              </w:rPr>
              <w:t>GT 2/20</w:t>
            </w:r>
            <w:bookmarkEnd w:id="42"/>
          </w:p>
        </w:tc>
        <w:tc>
          <w:tcPr>
            <w:tcW w:w="1276" w:type="dxa"/>
          </w:tcPr>
          <w:p w14:paraId="6349969F" w14:textId="77777777" w:rsidR="00A84DD6" w:rsidRPr="006F2674" w:rsidRDefault="00A84DD6" w:rsidP="009A7247">
            <w:pPr>
              <w:pStyle w:val="Tabletext"/>
              <w:rPr>
                <w:rFonts w:eastAsia="SimSun"/>
                <w:lang w:val="fr-FR"/>
              </w:rPr>
            </w:pPr>
            <w:bookmarkStart w:id="43" w:name="lt_pId794"/>
            <w:r w:rsidRPr="006F2674">
              <w:rPr>
                <w:rFonts w:eastAsia="Malgun Gothic"/>
                <w:bCs/>
                <w:lang w:val="fr-FR"/>
              </w:rPr>
              <w:t>Q5/20;</w:t>
            </w:r>
            <w:bookmarkEnd w:id="43"/>
            <w:r w:rsidRPr="006F2674">
              <w:rPr>
                <w:rFonts w:eastAsia="Malgun Gothic"/>
                <w:bCs/>
                <w:lang w:val="fr-FR"/>
              </w:rPr>
              <w:t xml:space="preserve"> </w:t>
            </w:r>
            <w:bookmarkStart w:id="44" w:name="lt_pId795"/>
            <w:r w:rsidRPr="006F2674">
              <w:rPr>
                <w:rFonts w:eastAsia="Malgun Gothic"/>
                <w:bCs/>
                <w:lang w:val="fr-FR"/>
              </w:rPr>
              <w:t>Q6/20;</w:t>
            </w:r>
            <w:bookmarkEnd w:id="44"/>
            <w:r w:rsidRPr="006F2674">
              <w:rPr>
                <w:rFonts w:eastAsia="Malgun Gothic"/>
                <w:bCs/>
                <w:lang w:val="fr-FR"/>
              </w:rPr>
              <w:t xml:space="preserve"> </w:t>
            </w:r>
            <w:bookmarkStart w:id="45" w:name="lt_pId796"/>
            <w:r w:rsidRPr="006F2674">
              <w:rPr>
                <w:rFonts w:eastAsia="Malgun Gothic"/>
                <w:bCs/>
                <w:lang w:val="fr-FR"/>
              </w:rPr>
              <w:t>Q7/20</w:t>
            </w:r>
            <w:bookmarkEnd w:id="45"/>
          </w:p>
        </w:tc>
        <w:tc>
          <w:tcPr>
            <w:tcW w:w="1701" w:type="dxa"/>
          </w:tcPr>
          <w:p w14:paraId="19243E43" w14:textId="4AD43E92" w:rsidR="00A84DD6" w:rsidRPr="006F2674" w:rsidRDefault="00AE2053" w:rsidP="009A7247">
            <w:pPr>
              <w:pStyle w:val="Tabletext"/>
              <w:rPr>
                <w:rFonts w:eastAsia="SimSun"/>
                <w:lang w:val="fr-FR"/>
              </w:rPr>
            </w:pPr>
            <w:r w:rsidRPr="006F2674">
              <w:rPr>
                <w:rFonts w:eastAsia="Malgun Gothic"/>
                <w:bCs/>
                <w:lang w:val="fr-FR"/>
              </w:rPr>
              <w:t>Sécurité, nouvelles technologies et mesures</w:t>
            </w:r>
          </w:p>
        </w:tc>
        <w:tc>
          <w:tcPr>
            <w:tcW w:w="4967" w:type="dxa"/>
          </w:tcPr>
          <w:p w14:paraId="683BF425" w14:textId="69008603" w:rsidR="0003621F" w:rsidRPr="006F2674" w:rsidRDefault="0003621F" w:rsidP="009A7247">
            <w:pPr>
              <w:pStyle w:val="Tabletext"/>
              <w:rPr>
                <w:rFonts w:eastAsia="Malgun Gothic"/>
                <w:bCs/>
                <w:lang w:val="fr-FR"/>
              </w:rPr>
            </w:pPr>
            <w:r w:rsidRPr="006F2674">
              <w:rPr>
                <w:rFonts w:eastAsia="Malgun Gothic"/>
                <w:bCs/>
                <w:lang w:val="fr-FR"/>
              </w:rPr>
              <w:t>Coprésident:</w:t>
            </w:r>
            <w:r w:rsidR="00143693" w:rsidRPr="006F2674">
              <w:rPr>
                <w:rFonts w:eastAsia="Malgun Gothic"/>
                <w:bCs/>
                <w:lang w:val="fr-FR"/>
              </w:rPr>
              <w:t xml:space="preserve"> </w:t>
            </w:r>
            <w:r w:rsidRPr="006F2674">
              <w:rPr>
                <w:rFonts w:eastAsia="Malgun Gothic"/>
                <w:bCs/>
                <w:lang w:val="fr-FR"/>
              </w:rPr>
              <w:t>M. Harin Grewal (InfoComm Media Development Authority, Singapour)</w:t>
            </w:r>
          </w:p>
          <w:p w14:paraId="5F121A83" w14:textId="3A338523" w:rsidR="0003621F" w:rsidRPr="006F2674" w:rsidRDefault="0003621F" w:rsidP="009A7247">
            <w:pPr>
              <w:pStyle w:val="Tabletext"/>
              <w:rPr>
                <w:rFonts w:eastAsia="Malgun Gothic"/>
                <w:bCs/>
                <w:lang w:val="fr-FR"/>
              </w:rPr>
            </w:pPr>
            <w:r w:rsidRPr="006F2674">
              <w:rPr>
                <w:rFonts w:eastAsia="Malgun Gothic"/>
                <w:bCs/>
                <w:lang w:val="fr-FR"/>
              </w:rPr>
              <w:t>Coprésident:</w:t>
            </w:r>
            <w:r w:rsidR="00143693" w:rsidRPr="006F2674">
              <w:rPr>
                <w:rFonts w:eastAsia="Malgun Gothic"/>
                <w:bCs/>
                <w:lang w:val="fr-FR"/>
              </w:rPr>
              <w:t xml:space="preserve"> </w:t>
            </w:r>
            <w:r w:rsidRPr="006F2674">
              <w:rPr>
                <w:rFonts w:eastAsia="Malgun Gothic"/>
                <w:bCs/>
                <w:lang w:val="fr-FR"/>
              </w:rPr>
              <w:t>M. Ziqin Sang (</w:t>
            </w:r>
            <w:r w:rsidR="00AE2053" w:rsidRPr="006F2674">
              <w:rPr>
                <w:rFonts w:eastAsia="Malgun Gothic"/>
                <w:bCs/>
                <w:lang w:val="fr-FR"/>
              </w:rPr>
              <w:t>Ministère de l'industrie et des technologies de l'information</w:t>
            </w:r>
            <w:r w:rsidR="00AE2053" w:rsidRPr="006F2674" w:rsidDel="00AE2053">
              <w:rPr>
                <w:rFonts w:eastAsia="Malgun Gothic"/>
                <w:bCs/>
                <w:lang w:val="fr-FR"/>
              </w:rPr>
              <w:t xml:space="preserve"> </w:t>
            </w:r>
            <w:r w:rsidRPr="006F2674">
              <w:rPr>
                <w:rFonts w:eastAsia="Malgun Gothic"/>
                <w:bCs/>
                <w:lang w:val="fr-FR"/>
              </w:rPr>
              <w:t>(MIIT), Chine)</w:t>
            </w:r>
          </w:p>
          <w:p w14:paraId="54900E8C" w14:textId="0580C322" w:rsidR="0003621F" w:rsidRPr="006F2674" w:rsidRDefault="0003621F" w:rsidP="009A7247">
            <w:pPr>
              <w:pStyle w:val="Tabletext"/>
              <w:rPr>
                <w:rFonts w:eastAsia="Malgun Gothic"/>
                <w:bCs/>
                <w:lang w:val="fr-FR"/>
              </w:rPr>
            </w:pPr>
            <w:r w:rsidRPr="006F2674">
              <w:rPr>
                <w:rFonts w:eastAsia="Malgun Gothic"/>
                <w:bCs/>
                <w:lang w:val="fr-FR"/>
              </w:rPr>
              <w:t>Vice-Président:</w:t>
            </w:r>
            <w:r w:rsidR="00143693" w:rsidRPr="006F2674">
              <w:rPr>
                <w:rFonts w:eastAsia="Malgun Gothic"/>
                <w:bCs/>
                <w:lang w:val="fr-FR"/>
              </w:rPr>
              <w:t xml:space="preserve"> </w:t>
            </w:r>
            <w:r w:rsidRPr="006F2674">
              <w:rPr>
                <w:rFonts w:eastAsia="Malgun Gothic"/>
                <w:bCs/>
                <w:lang w:val="fr-FR"/>
              </w:rPr>
              <w:t>M. Abdulhadi Abou-Almal (Émirats</w:t>
            </w:r>
            <w:r w:rsidR="00143693" w:rsidRPr="006F2674">
              <w:rPr>
                <w:rFonts w:eastAsia="Malgun Gothic"/>
                <w:bCs/>
                <w:lang w:val="fr-FR"/>
              </w:rPr>
              <w:t> </w:t>
            </w:r>
            <w:r w:rsidRPr="006F2674">
              <w:rPr>
                <w:rFonts w:eastAsia="Malgun Gothic"/>
                <w:bCs/>
                <w:lang w:val="fr-FR"/>
              </w:rPr>
              <w:t>arabes unis)</w:t>
            </w:r>
          </w:p>
          <w:p w14:paraId="358AED79" w14:textId="577CE4AE" w:rsidR="0003621F" w:rsidRPr="006F2674" w:rsidRDefault="0003621F" w:rsidP="009A7247">
            <w:pPr>
              <w:pStyle w:val="Tabletext"/>
              <w:rPr>
                <w:rFonts w:eastAsia="Malgun Gothic"/>
                <w:bCs/>
                <w:lang w:val="fr-FR"/>
              </w:rPr>
            </w:pPr>
            <w:r w:rsidRPr="006F2674">
              <w:rPr>
                <w:rFonts w:eastAsia="Malgun Gothic"/>
                <w:bCs/>
                <w:lang w:val="fr-FR"/>
              </w:rPr>
              <w:t>Vice-Président:</w:t>
            </w:r>
            <w:r w:rsidR="00143693" w:rsidRPr="006F2674">
              <w:rPr>
                <w:rFonts w:eastAsia="Malgun Gothic"/>
                <w:bCs/>
                <w:lang w:val="fr-FR"/>
              </w:rPr>
              <w:t xml:space="preserve"> </w:t>
            </w:r>
            <w:r w:rsidRPr="006F2674">
              <w:rPr>
                <w:rFonts w:eastAsia="Malgun Gothic"/>
                <w:bCs/>
                <w:lang w:val="fr-FR"/>
              </w:rPr>
              <w:t>M. Sushil Kumar (</w:t>
            </w:r>
            <w:r w:rsidR="00AE2053" w:rsidRPr="006F2674">
              <w:rPr>
                <w:rFonts w:eastAsia="Malgun Gothic"/>
                <w:bCs/>
                <w:lang w:val="fr-FR"/>
              </w:rPr>
              <w:t>Ministère des communications</w:t>
            </w:r>
            <w:r w:rsidRPr="006F2674">
              <w:rPr>
                <w:rFonts w:eastAsia="Malgun Gothic"/>
                <w:bCs/>
                <w:lang w:val="fr-FR"/>
              </w:rPr>
              <w:t>, Inde)</w:t>
            </w:r>
          </w:p>
          <w:p w14:paraId="1E754FE2" w14:textId="4492558E" w:rsidR="00A84DD6" w:rsidRPr="006F2674" w:rsidRDefault="0003621F" w:rsidP="009A7247">
            <w:pPr>
              <w:pStyle w:val="Tabletext"/>
              <w:rPr>
                <w:rFonts w:eastAsia="SimSun"/>
                <w:lang w:val="fr-FR"/>
              </w:rPr>
            </w:pPr>
            <w:r w:rsidRPr="006F2674">
              <w:rPr>
                <w:rFonts w:eastAsia="Malgun Gothic"/>
                <w:bCs/>
                <w:lang w:val="fr-FR"/>
              </w:rPr>
              <w:t>Vice-Président</w:t>
            </w:r>
            <w:r w:rsidR="008F74C2" w:rsidRPr="006F2674">
              <w:rPr>
                <w:rFonts w:eastAsia="Malgun Gothic"/>
                <w:bCs/>
                <w:lang w:val="fr-FR"/>
              </w:rPr>
              <w:t>e</w:t>
            </w:r>
            <w:r w:rsidRPr="006F2674">
              <w:rPr>
                <w:rFonts w:eastAsia="Malgun Gothic"/>
                <w:bCs/>
                <w:lang w:val="fr-FR"/>
              </w:rPr>
              <w:t>:</w:t>
            </w:r>
            <w:r w:rsidR="00143693" w:rsidRPr="006F2674">
              <w:rPr>
                <w:rFonts w:eastAsia="Malgun Gothic"/>
                <w:bCs/>
                <w:lang w:val="fr-FR"/>
              </w:rPr>
              <w:t xml:space="preserve"> </w:t>
            </w:r>
            <w:r w:rsidRPr="006F2674">
              <w:rPr>
                <w:rFonts w:eastAsia="Malgun Gothic"/>
                <w:bCs/>
                <w:lang w:val="fr-FR"/>
              </w:rPr>
              <w:t>Mme Tania Marcos (Espagne)</w:t>
            </w:r>
          </w:p>
        </w:tc>
      </w:tr>
    </w:tbl>
    <w:p w14:paraId="5B2FB15E" w14:textId="66AC6054" w:rsidR="00A84DD6" w:rsidRPr="006F2674" w:rsidRDefault="00A84DD6" w:rsidP="009A7247">
      <w:pPr>
        <w:pStyle w:val="TableNo"/>
        <w:rPr>
          <w:lang w:val="fr-FR"/>
        </w:rPr>
      </w:pPr>
      <w:r w:rsidRPr="006F2674">
        <w:rPr>
          <w:lang w:val="fr-FR"/>
        </w:rPr>
        <w:t>TABLEau </w:t>
      </w:r>
      <w:r w:rsidR="0003621F" w:rsidRPr="006F2674">
        <w:rPr>
          <w:lang w:val="fr-FR"/>
        </w:rPr>
        <w:t>4</w:t>
      </w:r>
    </w:p>
    <w:p w14:paraId="4FB44754" w14:textId="77777777" w:rsidR="00A84DD6" w:rsidRPr="006F2674" w:rsidRDefault="00A84DD6" w:rsidP="009A7247">
      <w:pPr>
        <w:pStyle w:val="Tabletitle"/>
        <w:rPr>
          <w:lang w:val="fr-FR"/>
        </w:rPr>
      </w:pPr>
      <w:r w:rsidRPr="006F2674">
        <w:rPr>
          <w:lang w:val="fr-FR"/>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365"/>
        <w:gridCol w:w="5212"/>
      </w:tblGrid>
      <w:tr w:rsidR="00A84DD6" w:rsidRPr="006F2674" w14:paraId="1FD7FD2C" w14:textId="77777777" w:rsidTr="00143693">
        <w:trPr>
          <w:cantSplit/>
          <w:jc w:val="center"/>
        </w:trPr>
        <w:tc>
          <w:tcPr>
            <w:tcW w:w="2025" w:type="dxa"/>
          </w:tcPr>
          <w:p w14:paraId="522135BC" w14:textId="77777777" w:rsidR="00A84DD6" w:rsidRPr="006F2674" w:rsidRDefault="00A84DD6" w:rsidP="009A7247">
            <w:pPr>
              <w:pStyle w:val="Tablehead"/>
              <w:rPr>
                <w:lang w:val="fr-FR"/>
              </w:rPr>
            </w:pPr>
            <w:r w:rsidRPr="006F2674">
              <w:rPr>
                <w:lang w:val="fr-FR"/>
              </w:rPr>
              <w:t>Nom du Groupe</w:t>
            </w:r>
          </w:p>
        </w:tc>
        <w:tc>
          <w:tcPr>
            <w:tcW w:w="2365" w:type="dxa"/>
          </w:tcPr>
          <w:p w14:paraId="5F174D6E" w14:textId="77777777" w:rsidR="00A84DD6" w:rsidRPr="006F2674" w:rsidRDefault="00A84DD6" w:rsidP="009A7247">
            <w:pPr>
              <w:pStyle w:val="Tablehead"/>
              <w:rPr>
                <w:lang w:val="fr-FR"/>
              </w:rPr>
            </w:pPr>
            <w:r w:rsidRPr="006F2674">
              <w:rPr>
                <w:lang w:val="fr-FR"/>
              </w:rPr>
              <w:t>Président</w:t>
            </w:r>
          </w:p>
        </w:tc>
        <w:tc>
          <w:tcPr>
            <w:tcW w:w="5212" w:type="dxa"/>
          </w:tcPr>
          <w:p w14:paraId="1C025087" w14:textId="77777777" w:rsidR="00A84DD6" w:rsidRPr="006F2674" w:rsidRDefault="00A84DD6" w:rsidP="009A7247">
            <w:pPr>
              <w:pStyle w:val="Tablehead"/>
              <w:rPr>
                <w:lang w:val="fr-FR"/>
              </w:rPr>
            </w:pPr>
            <w:r w:rsidRPr="006F2674">
              <w:rPr>
                <w:lang w:val="fr-FR"/>
              </w:rPr>
              <w:t>Vice-Présidents</w:t>
            </w:r>
          </w:p>
        </w:tc>
      </w:tr>
      <w:tr w:rsidR="00A84DD6" w:rsidRPr="006F2674" w14:paraId="1AE377A4" w14:textId="77777777" w:rsidTr="00143693">
        <w:trPr>
          <w:cantSplit/>
          <w:jc w:val="center"/>
        </w:trPr>
        <w:tc>
          <w:tcPr>
            <w:tcW w:w="2025" w:type="dxa"/>
          </w:tcPr>
          <w:p w14:paraId="3C184851" w14:textId="400C5F31" w:rsidR="00A84DD6" w:rsidRPr="006F2674" w:rsidRDefault="00A84DD6" w:rsidP="009A7247">
            <w:pPr>
              <w:pStyle w:val="Tabletext"/>
              <w:rPr>
                <w:rFonts w:eastAsia="SimSun"/>
                <w:lang w:val="fr-FR"/>
              </w:rPr>
            </w:pPr>
            <w:bookmarkStart w:id="46" w:name="lt_pId809"/>
            <w:r w:rsidRPr="006F2674">
              <w:rPr>
                <w:lang w:val="fr-FR"/>
              </w:rPr>
              <w:t>Groupe régional de la</w:t>
            </w:r>
            <w:r w:rsidR="00C440E5" w:rsidRPr="006F2674">
              <w:rPr>
                <w:lang w:val="fr-FR"/>
              </w:rPr>
              <w:t xml:space="preserve"> </w:t>
            </w:r>
            <w:r w:rsidR="00AE2053" w:rsidRPr="006F2674">
              <w:rPr>
                <w:lang w:val="fr-FR"/>
              </w:rPr>
              <w:t>Commission d'études </w:t>
            </w:r>
            <w:r w:rsidRPr="006F2674">
              <w:rPr>
                <w:lang w:val="fr-FR"/>
              </w:rPr>
              <w:t>20 de l'UIT-T pour l</w:t>
            </w:r>
            <w:r w:rsidR="002A7668" w:rsidRPr="006F2674">
              <w:rPr>
                <w:lang w:val="fr-FR"/>
              </w:rPr>
              <w:t>'</w:t>
            </w:r>
            <w:r w:rsidRPr="006F2674">
              <w:rPr>
                <w:lang w:val="fr-FR"/>
              </w:rPr>
              <w:t>Afrique (SG20RG</w:t>
            </w:r>
            <w:r w:rsidR="00143693" w:rsidRPr="006F2674">
              <w:rPr>
                <w:lang w:val="fr-FR"/>
              </w:rPr>
              <w:noBreakHyphen/>
            </w:r>
            <w:r w:rsidRPr="006F2674">
              <w:rPr>
                <w:lang w:val="fr-FR"/>
              </w:rPr>
              <w:t>AFR)</w:t>
            </w:r>
            <w:bookmarkEnd w:id="46"/>
          </w:p>
        </w:tc>
        <w:tc>
          <w:tcPr>
            <w:tcW w:w="2365" w:type="dxa"/>
          </w:tcPr>
          <w:p w14:paraId="0A9B2245" w14:textId="2DC02D8C" w:rsidR="00A84DD6" w:rsidRPr="006F2674" w:rsidRDefault="002A7668" w:rsidP="009A7247">
            <w:pPr>
              <w:pStyle w:val="Tabletext"/>
              <w:rPr>
                <w:rFonts w:eastAsia="SimSun"/>
                <w:lang w:val="fr-FR"/>
              </w:rPr>
            </w:pPr>
            <w:r w:rsidRPr="006F2674">
              <w:rPr>
                <w:lang w:val="fr-FR"/>
              </w:rPr>
              <w:t>M. Ramy Ahmed Fathy (</w:t>
            </w:r>
            <w:r w:rsidR="00AE2053" w:rsidRPr="006F2674">
              <w:rPr>
                <w:lang w:val="fr-FR"/>
              </w:rPr>
              <w:t>Autorité</w:t>
            </w:r>
            <w:r w:rsidR="00C440E5" w:rsidRPr="006F2674">
              <w:rPr>
                <w:lang w:val="fr-FR"/>
              </w:rPr>
              <w:t> </w:t>
            </w:r>
            <w:r w:rsidR="00AE2053" w:rsidRPr="006F2674">
              <w:rPr>
                <w:lang w:val="fr-FR"/>
              </w:rPr>
              <w:t>nationale de régulation des télécommunications</w:t>
            </w:r>
            <w:r w:rsidRPr="006F2674">
              <w:rPr>
                <w:lang w:val="fr-FR"/>
              </w:rPr>
              <w:t xml:space="preserve"> (NTRA), Égypte)</w:t>
            </w:r>
          </w:p>
        </w:tc>
        <w:tc>
          <w:tcPr>
            <w:tcW w:w="5212" w:type="dxa"/>
          </w:tcPr>
          <w:p w14:paraId="6B4B6664" w14:textId="77777777" w:rsidR="00C440E5" w:rsidRPr="006F2674" w:rsidRDefault="002A7668" w:rsidP="009A7247">
            <w:pPr>
              <w:pStyle w:val="Tabletext"/>
              <w:rPr>
                <w:lang w:val="fr-FR"/>
              </w:rPr>
            </w:pPr>
            <w:r w:rsidRPr="006F2674">
              <w:rPr>
                <w:lang w:val="fr-FR"/>
              </w:rPr>
              <w:t>M. Ali Abbassene (Ministère de la Poste et des Télécommunications (MPT), Algérie)</w:t>
            </w:r>
          </w:p>
          <w:p w14:paraId="54473DB9" w14:textId="77777777" w:rsidR="00C440E5" w:rsidRPr="006F2674" w:rsidRDefault="002A7668" w:rsidP="009A7247">
            <w:pPr>
              <w:pStyle w:val="Tabletext"/>
              <w:rPr>
                <w:lang w:val="fr-FR"/>
              </w:rPr>
            </w:pPr>
            <w:r w:rsidRPr="006F2674">
              <w:rPr>
                <w:lang w:val="fr-FR"/>
              </w:rPr>
              <w:t>M. El Hadj Sekou Ascofare (Autorité Malienne de Régulation des Télécommunications, des Technologies de l'Information et de la Communication et des Postes (AMRTP), Mali)</w:t>
            </w:r>
          </w:p>
          <w:p w14:paraId="2FF2C831" w14:textId="77777777" w:rsidR="00C440E5" w:rsidRPr="006F2674" w:rsidRDefault="002A7668" w:rsidP="009A7247">
            <w:pPr>
              <w:pStyle w:val="Tabletext"/>
              <w:rPr>
                <w:lang w:val="fr-FR"/>
              </w:rPr>
            </w:pPr>
            <w:r w:rsidRPr="006F2674">
              <w:rPr>
                <w:lang w:val="fr-FR"/>
              </w:rPr>
              <w:t xml:space="preserve">M. Bilel Chabou (Ministère des technologies de la communication et de </w:t>
            </w:r>
            <w:r w:rsidR="00AE10AB" w:rsidRPr="006F2674">
              <w:rPr>
                <w:lang w:val="fr-FR"/>
              </w:rPr>
              <w:t xml:space="preserve">l'économie </w:t>
            </w:r>
            <w:r w:rsidRPr="006F2674">
              <w:rPr>
                <w:lang w:val="fr-FR"/>
              </w:rPr>
              <w:t>numérique, Tunisie)</w:t>
            </w:r>
          </w:p>
          <w:p w14:paraId="3E57EBEE" w14:textId="77777777" w:rsidR="00C440E5" w:rsidRPr="006F2674" w:rsidRDefault="002A7668" w:rsidP="009A7247">
            <w:pPr>
              <w:pStyle w:val="Tabletext"/>
              <w:rPr>
                <w:lang w:val="fr-FR"/>
              </w:rPr>
            </w:pPr>
            <w:r w:rsidRPr="006F2674">
              <w:rPr>
                <w:lang w:val="fr-FR"/>
              </w:rPr>
              <w:t>M. Mwesigwa Elton Felician (</w:t>
            </w:r>
            <w:r w:rsidR="00AE10AB" w:rsidRPr="006F2674">
              <w:rPr>
                <w:lang w:val="fr-FR"/>
              </w:rPr>
              <w:t>Autorité de régulation des communications de Tanzanie</w:t>
            </w:r>
            <w:r w:rsidRPr="006F2674">
              <w:rPr>
                <w:lang w:val="fr-FR"/>
              </w:rPr>
              <w:t xml:space="preserve"> (TCRA), Tanzanie)</w:t>
            </w:r>
          </w:p>
          <w:p w14:paraId="46F434DB" w14:textId="2E753CB4" w:rsidR="00C440E5" w:rsidRPr="006F2674" w:rsidRDefault="002A7668" w:rsidP="009A7247">
            <w:pPr>
              <w:pStyle w:val="Tabletext"/>
              <w:rPr>
                <w:lang w:val="fr-FR"/>
              </w:rPr>
            </w:pPr>
            <w:r w:rsidRPr="006F2674">
              <w:rPr>
                <w:lang w:val="fr-FR"/>
              </w:rPr>
              <w:t>Mme Mel Paule Renee Lasme (Autorité de régulation des télécommunications de Côte d'Ivoire (ARTCI), Côte</w:t>
            </w:r>
            <w:r w:rsidR="00143693" w:rsidRPr="006F2674">
              <w:rPr>
                <w:lang w:val="fr-FR"/>
              </w:rPr>
              <w:t> </w:t>
            </w:r>
            <w:r w:rsidRPr="006F2674">
              <w:rPr>
                <w:lang w:val="fr-FR"/>
              </w:rPr>
              <w:t>d'Ivoire)</w:t>
            </w:r>
          </w:p>
          <w:p w14:paraId="561620B9" w14:textId="77777777" w:rsidR="00C440E5" w:rsidRPr="006F2674" w:rsidRDefault="002A7668" w:rsidP="009A7247">
            <w:pPr>
              <w:pStyle w:val="Tabletext"/>
              <w:rPr>
                <w:lang w:val="fr-FR"/>
              </w:rPr>
            </w:pPr>
            <w:r w:rsidRPr="006F2674">
              <w:rPr>
                <w:lang w:val="fr-FR"/>
              </w:rPr>
              <w:t>M. Achime Malick Ndiaye (Ministère de l'économie numérique et des télécommunications, Sénégal)</w:t>
            </w:r>
          </w:p>
          <w:p w14:paraId="7C7E788B" w14:textId="65DFCF07" w:rsidR="00A84DD6" w:rsidRPr="006F2674" w:rsidRDefault="002A7668" w:rsidP="009A7247">
            <w:pPr>
              <w:pStyle w:val="Tabletext"/>
              <w:rPr>
                <w:lang w:val="fr-FR"/>
              </w:rPr>
            </w:pPr>
            <w:r w:rsidRPr="006F2674">
              <w:rPr>
                <w:lang w:val="fr-FR"/>
              </w:rPr>
              <w:t>M. Sayyadi Sani (</w:t>
            </w:r>
            <w:r w:rsidR="00AE10AB" w:rsidRPr="006F2674">
              <w:rPr>
                <w:lang w:val="fr-FR"/>
              </w:rPr>
              <w:t>Commission des communications du Nigéria</w:t>
            </w:r>
            <w:r w:rsidRPr="006F2674">
              <w:rPr>
                <w:lang w:val="fr-FR"/>
              </w:rPr>
              <w:t xml:space="preserve"> (NCC), </w:t>
            </w:r>
            <w:r w:rsidR="00AE10AB" w:rsidRPr="006F2674">
              <w:rPr>
                <w:lang w:val="fr-FR"/>
              </w:rPr>
              <w:t>Nigéria</w:t>
            </w:r>
            <w:r w:rsidRPr="006F2674">
              <w:rPr>
                <w:lang w:val="fr-FR"/>
              </w:rPr>
              <w:t>)</w:t>
            </w:r>
          </w:p>
        </w:tc>
      </w:tr>
      <w:tr w:rsidR="00A84DD6" w:rsidRPr="006F2674" w14:paraId="17A335EA" w14:textId="77777777" w:rsidTr="00143693">
        <w:trPr>
          <w:cantSplit/>
          <w:jc w:val="center"/>
        </w:trPr>
        <w:tc>
          <w:tcPr>
            <w:tcW w:w="2025" w:type="dxa"/>
          </w:tcPr>
          <w:p w14:paraId="23718DE5" w14:textId="1703537B" w:rsidR="00A84DD6" w:rsidRPr="006F2674" w:rsidRDefault="00A84DD6" w:rsidP="009A7247">
            <w:pPr>
              <w:pStyle w:val="Tabletext"/>
              <w:rPr>
                <w:rFonts w:eastAsia="SimSun"/>
                <w:lang w:val="fr-FR"/>
              </w:rPr>
            </w:pPr>
            <w:bookmarkStart w:id="47" w:name="lt_pId818"/>
            <w:r w:rsidRPr="006F2674">
              <w:rPr>
                <w:lang w:val="fr-FR"/>
              </w:rPr>
              <w:lastRenderedPageBreak/>
              <w:t>Groupe régional de la</w:t>
            </w:r>
            <w:r w:rsidR="00C440E5" w:rsidRPr="006F2674">
              <w:rPr>
                <w:lang w:val="fr-FR"/>
              </w:rPr>
              <w:t xml:space="preserve"> </w:t>
            </w:r>
            <w:r w:rsidR="00AE10AB" w:rsidRPr="006F2674">
              <w:rPr>
                <w:lang w:val="fr-FR"/>
              </w:rPr>
              <w:t>Commission d'études </w:t>
            </w:r>
            <w:r w:rsidRPr="006F2674">
              <w:rPr>
                <w:lang w:val="fr-FR"/>
              </w:rPr>
              <w:t>20 de l'UIT-T pour la région des États arabes (SG20RG</w:t>
            </w:r>
            <w:r w:rsidRPr="006F2674">
              <w:rPr>
                <w:lang w:val="fr-FR"/>
              </w:rPr>
              <w:noBreakHyphen/>
              <w:t>ARB)</w:t>
            </w:r>
            <w:bookmarkEnd w:id="47"/>
          </w:p>
        </w:tc>
        <w:tc>
          <w:tcPr>
            <w:tcW w:w="2365" w:type="dxa"/>
          </w:tcPr>
          <w:p w14:paraId="565D5053" w14:textId="26CB8D51" w:rsidR="00A84DD6" w:rsidRPr="006F2674" w:rsidRDefault="002A7668" w:rsidP="009A7247">
            <w:pPr>
              <w:pStyle w:val="Tabletext"/>
              <w:rPr>
                <w:rFonts w:eastAsia="SimSun"/>
                <w:lang w:val="fr-FR"/>
              </w:rPr>
            </w:pPr>
            <w:r w:rsidRPr="006F2674">
              <w:rPr>
                <w:lang w:val="fr-FR"/>
              </w:rPr>
              <w:t>M. Muath Alrumayh (</w:t>
            </w:r>
            <w:r w:rsidR="00AE10AB" w:rsidRPr="006F2674">
              <w:rPr>
                <w:lang w:val="fr-FR"/>
              </w:rPr>
              <w:t>Commission des technologies de la communication et de l'information</w:t>
            </w:r>
            <w:r w:rsidRPr="006F2674">
              <w:rPr>
                <w:lang w:val="fr-FR"/>
              </w:rPr>
              <w:t>, Arabie</w:t>
            </w:r>
            <w:r w:rsidR="00C440E5" w:rsidRPr="006F2674">
              <w:rPr>
                <w:lang w:val="fr-FR"/>
              </w:rPr>
              <w:t> </w:t>
            </w:r>
            <w:r w:rsidRPr="006F2674">
              <w:rPr>
                <w:lang w:val="fr-FR"/>
              </w:rPr>
              <w:t>saoudite)</w:t>
            </w:r>
          </w:p>
        </w:tc>
        <w:tc>
          <w:tcPr>
            <w:tcW w:w="5212" w:type="dxa"/>
          </w:tcPr>
          <w:p w14:paraId="55D3C2E2" w14:textId="20C4A5F4" w:rsidR="002A7668" w:rsidRPr="006F2674" w:rsidRDefault="002A7668" w:rsidP="009A7247">
            <w:pPr>
              <w:pStyle w:val="Tabletext"/>
              <w:rPr>
                <w:lang w:val="fr-FR"/>
              </w:rPr>
            </w:pPr>
            <w:r w:rsidRPr="006F2674">
              <w:rPr>
                <w:lang w:val="fr-FR"/>
              </w:rPr>
              <w:t>M. Ali Abbassene (Ministère de la Poste et des Télécommunications (MPT), Algérie)</w:t>
            </w:r>
          </w:p>
          <w:p w14:paraId="37E83397" w14:textId="2B79B521" w:rsidR="002A7668" w:rsidRPr="006F2674" w:rsidRDefault="002A7668" w:rsidP="009A7247">
            <w:pPr>
              <w:pStyle w:val="Tabletext"/>
              <w:rPr>
                <w:lang w:val="fr-FR"/>
              </w:rPr>
            </w:pPr>
            <w:r w:rsidRPr="006F2674">
              <w:rPr>
                <w:lang w:val="fr-FR"/>
              </w:rPr>
              <w:t>M. Abdulhadi AbouAlmal (Émirats arabes unis)</w:t>
            </w:r>
          </w:p>
          <w:p w14:paraId="620FF960" w14:textId="1305CF1A" w:rsidR="002A7668" w:rsidRPr="006F2674" w:rsidRDefault="002A7668" w:rsidP="009A7247">
            <w:pPr>
              <w:pStyle w:val="Tabletext"/>
              <w:rPr>
                <w:lang w:val="fr-FR"/>
              </w:rPr>
            </w:pPr>
            <w:r w:rsidRPr="006F2674">
              <w:rPr>
                <w:lang w:val="fr-FR"/>
              </w:rPr>
              <w:t>M. Khaled Al-Azemi (</w:t>
            </w:r>
            <w:r w:rsidR="00AE10AB" w:rsidRPr="006F2674">
              <w:rPr>
                <w:lang w:val="fr-FR"/>
              </w:rPr>
              <w:t>Autorité de régulation des technologies de l'information et de la communication</w:t>
            </w:r>
            <w:r w:rsidRPr="006F2674">
              <w:rPr>
                <w:lang w:val="fr-FR"/>
              </w:rPr>
              <w:t xml:space="preserve"> (CITRA), Koweït) (</w:t>
            </w:r>
            <w:r w:rsidR="00AE10AB" w:rsidRPr="006F2674">
              <w:rPr>
                <w:lang w:val="fr-FR"/>
              </w:rPr>
              <w:t>Inactif: Vice-Président entre mars 2017 et juillet 2024</w:t>
            </w:r>
            <w:r w:rsidRPr="006F2674">
              <w:rPr>
                <w:lang w:val="fr-FR"/>
              </w:rPr>
              <w:t>)</w:t>
            </w:r>
          </w:p>
          <w:p w14:paraId="19DEC9B2" w14:textId="5024D5C2" w:rsidR="002A7668" w:rsidRPr="006F2674" w:rsidRDefault="002A7668" w:rsidP="009A7247">
            <w:pPr>
              <w:pStyle w:val="Tabletext"/>
              <w:rPr>
                <w:lang w:val="fr-FR"/>
              </w:rPr>
            </w:pPr>
            <w:r w:rsidRPr="006F2674">
              <w:rPr>
                <w:lang w:val="fr-FR"/>
              </w:rPr>
              <w:t>Mme Rana Alsaqabi (</w:t>
            </w:r>
            <w:r w:rsidR="00AE10AB" w:rsidRPr="006F2674">
              <w:rPr>
                <w:lang w:val="fr-FR"/>
              </w:rPr>
              <w:t>Autorité de régulation des technologies de l'information et de la communication</w:t>
            </w:r>
            <w:r w:rsidRPr="006F2674">
              <w:rPr>
                <w:lang w:val="fr-FR"/>
              </w:rPr>
              <w:t xml:space="preserve"> (CITRA), Koweït)</w:t>
            </w:r>
          </w:p>
          <w:p w14:paraId="12EC61C5" w14:textId="46C974BD" w:rsidR="002A7668" w:rsidRPr="006F2674" w:rsidRDefault="002A7668" w:rsidP="009A7247">
            <w:pPr>
              <w:pStyle w:val="Tabletext"/>
              <w:rPr>
                <w:lang w:val="fr-FR"/>
              </w:rPr>
            </w:pPr>
            <w:r w:rsidRPr="006F2674">
              <w:rPr>
                <w:lang w:val="fr-FR"/>
              </w:rPr>
              <w:t>M. Bilel Chabou (Ministère des technologies de la communication et de l'économie numérique, Tunisie)</w:t>
            </w:r>
          </w:p>
          <w:p w14:paraId="54DF5A97" w14:textId="2B87053C" w:rsidR="00A84DD6" w:rsidRPr="006F2674" w:rsidRDefault="002A7668" w:rsidP="009A7247">
            <w:pPr>
              <w:pStyle w:val="Tabletext"/>
              <w:rPr>
                <w:b/>
                <w:lang w:val="fr-FR"/>
              </w:rPr>
            </w:pPr>
            <w:r w:rsidRPr="006F2674">
              <w:rPr>
                <w:lang w:val="fr-FR"/>
              </w:rPr>
              <w:t>M. Ramy Ahmed Fathy (</w:t>
            </w:r>
            <w:r w:rsidR="00AE2053" w:rsidRPr="006F2674">
              <w:rPr>
                <w:lang w:val="fr-FR"/>
              </w:rPr>
              <w:t>Autorité nationale de régulation des télécommunications</w:t>
            </w:r>
            <w:r w:rsidRPr="006F2674">
              <w:rPr>
                <w:lang w:val="fr-FR"/>
              </w:rPr>
              <w:t xml:space="preserve"> (NTRA), Égypte)</w:t>
            </w:r>
          </w:p>
        </w:tc>
      </w:tr>
      <w:tr w:rsidR="00A84DD6" w:rsidRPr="006F2674" w14:paraId="620EE467" w14:textId="77777777" w:rsidTr="00143693">
        <w:trPr>
          <w:cantSplit/>
          <w:jc w:val="center"/>
        </w:trPr>
        <w:tc>
          <w:tcPr>
            <w:tcW w:w="2025" w:type="dxa"/>
          </w:tcPr>
          <w:p w14:paraId="6B580A6D" w14:textId="4078E908" w:rsidR="00A84DD6" w:rsidRPr="006F2674" w:rsidRDefault="00A84DD6" w:rsidP="009A7247">
            <w:pPr>
              <w:pStyle w:val="Tabletext"/>
              <w:rPr>
                <w:rFonts w:eastAsia="SimSun"/>
                <w:lang w:val="fr-FR"/>
              </w:rPr>
            </w:pPr>
            <w:bookmarkStart w:id="48" w:name="lt_pId825"/>
            <w:r w:rsidRPr="006F2674">
              <w:rPr>
                <w:lang w:val="fr-FR"/>
              </w:rPr>
              <w:t>Groupe régional de la</w:t>
            </w:r>
            <w:r w:rsidR="00C440E5" w:rsidRPr="006F2674">
              <w:rPr>
                <w:lang w:val="fr-FR"/>
              </w:rPr>
              <w:t xml:space="preserve"> </w:t>
            </w:r>
            <w:r w:rsidR="00AE10AB" w:rsidRPr="006F2674">
              <w:rPr>
                <w:lang w:val="fr-FR"/>
              </w:rPr>
              <w:t>Commission d'études </w:t>
            </w:r>
            <w:r w:rsidRPr="006F2674">
              <w:rPr>
                <w:lang w:val="fr-FR"/>
              </w:rPr>
              <w:t>20 de l'UIT-T pour l'Europe de l'Est, l'Asie centrale et la Transcaucasie (SG20RG-EECAT)</w:t>
            </w:r>
            <w:bookmarkEnd w:id="48"/>
          </w:p>
        </w:tc>
        <w:tc>
          <w:tcPr>
            <w:tcW w:w="2365" w:type="dxa"/>
          </w:tcPr>
          <w:p w14:paraId="2B94EF2F" w14:textId="1800837D" w:rsidR="00A84DD6" w:rsidRPr="006F2674" w:rsidRDefault="00467BBC" w:rsidP="009A7247">
            <w:pPr>
              <w:pStyle w:val="Tabletext"/>
              <w:rPr>
                <w:rFonts w:eastAsia="SimSun"/>
                <w:lang w:val="fr-FR"/>
              </w:rPr>
            </w:pPr>
            <w:r w:rsidRPr="006F2674">
              <w:rPr>
                <w:lang w:val="fr-FR"/>
              </w:rPr>
              <w:t>M. Alexey Borodin (Fédération de Russie)</w:t>
            </w:r>
          </w:p>
        </w:tc>
        <w:tc>
          <w:tcPr>
            <w:tcW w:w="5212" w:type="dxa"/>
          </w:tcPr>
          <w:p w14:paraId="0BA8B405" w14:textId="5E578F9D" w:rsidR="00A84DD6" w:rsidRPr="006F2674" w:rsidRDefault="00467BBC" w:rsidP="009A7247">
            <w:pPr>
              <w:pStyle w:val="Tabletext"/>
              <w:rPr>
                <w:b/>
                <w:lang w:val="fr-FR"/>
              </w:rPr>
            </w:pPr>
            <w:r w:rsidRPr="006F2674">
              <w:rPr>
                <w:lang w:val="fr-FR"/>
              </w:rPr>
              <w:t>Mme Umida Musaeva (Ouzbékistan)</w:t>
            </w:r>
          </w:p>
        </w:tc>
      </w:tr>
      <w:tr w:rsidR="00A84DD6" w:rsidRPr="006F2674" w14:paraId="4DEBC3A5" w14:textId="77777777" w:rsidTr="00143693">
        <w:trPr>
          <w:cantSplit/>
          <w:jc w:val="center"/>
        </w:trPr>
        <w:tc>
          <w:tcPr>
            <w:tcW w:w="2025" w:type="dxa"/>
          </w:tcPr>
          <w:p w14:paraId="705D3349" w14:textId="4D0155A8" w:rsidR="00A84DD6" w:rsidRPr="006F2674" w:rsidRDefault="00A84DD6" w:rsidP="009A7247">
            <w:pPr>
              <w:pStyle w:val="Tabletext"/>
              <w:rPr>
                <w:rFonts w:eastAsia="SimSun"/>
                <w:szCs w:val="22"/>
                <w:lang w:val="fr-FR"/>
              </w:rPr>
            </w:pPr>
            <w:bookmarkStart w:id="49" w:name="lt_pId828"/>
            <w:r w:rsidRPr="006F2674">
              <w:rPr>
                <w:szCs w:val="22"/>
                <w:lang w:val="fr-FR"/>
              </w:rPr>
              <w:t>Groupe régional de la</w:t>
            </w:r>
            <w:r w:rsidR="00C440E5" w:rsidRPr="006F2674">
              <w:rPr>
                <w:szCs w:val="22"/>
                <w:lang w:val="fr-FR"/>
              </w:rPr>
              <w:t xml:space="preserve"> </w:t>
            </w:r>
            <w:r w:rsidR="00AE10AB" w:rsidRPr="006F2674">
              <w:rPr>
                <w:szCs w:val="22"/>
                <w:lang w:val="fr-FR"/>
              </w:rPr>
              <w:t>Commission d'études </w:t>
            </w:r>
            <w:r w:rsidRPr="006F2674">
              <w:rPr>
                <w:szCs w:val="22"/>
                <w:lang w:val="fr-FR"/>
              </w:rPr>
              <w:t xml:space="preserve">20 de l'UIT-T pour l'Amérique </w:t>
            </w:r>
            <w:r w:rsidR="00D7081E" w:rsidRPr="006F2674">
              <w:rPr>
                <w:szCs w:val="22"/>
                <w:lang w:val="fr-FR"/>
              </w:rPr>
              <w:t>l</w:t>
            </w:r>
            <w:r w:rsidRPr="006F2674">
              <w:rPr>
                <w:szCs w:val="22"/>
                <w:lang w:val="fr-FR"/>
              </w:rPr>
              <w:t>atine (SG20RG</w:t>
            </w:r>
            <w:r w:rsidR="00467BBC" w:rsidRPr="006F2674">
              <w:rPr>
                <w:szCs w:val="22"/>
                <w:lang w:val="fr-FR"/>
              </w:rPr>
              <w:noBreakHyphen/>
            </w:r>
            <w:r w:rsidRPr="006F2674">
              <w:rPr>
                <w:szCs w:val="22"/>
                <w:lang w:val="fr-FR"/>
              </w:rPr>
              <w:t>LATAM)</w:t>
            </w:r>
            <w:bookmarkEnd w:id="49"/>
          </w:p>
        </w:tc>
        <w:tc>
          <w:tcPr>
            <w:tcW w:w="2365" w:type="dxa"/>
          </w:tcPr>
          <w:p w14:paraId="45E47981" w14:textId="031B2968" w:rsidR="00A84DD6" w:rsidRPr="006F2674" w:rsidRDefault="00467BBC" w:rsidP="009A7247">
            <w:pPr>
              <w:pStyle w:val="Tabletext"/>
              <w:rPr>
                <w:rFonts w:eastAsia="SimSun"/>
                <w:szCs w:val="22"/>
                <w:lang w:val="fr-FR"/>
              </w:rPr>
            </w:pPr>
            <w:r w:rsidRPr="006F2674">
              <w:rPr>
                <w:szCs w:val="22"/>
                <w:lang w:val="fr-FR"/>
              </w:rPr>
              <w:t>M. Juan Pablo Martín (Universidad</w:t>
            </w:r>
            <w:r w:rsidR="00910B04" w:rsidRPr="006F2674">
              <w:rPr>
                <w:szCs w:val="22"/>
                <w:lang w:val="fr-FR"/>
              </w:rPr>
              <w:t xml:space="preserve"> </w:t>
            </w:r>
            <w:r w:rsidRPr="006F2674">
              <w:rPr>
                <w:szCs w:val="22"/>
                <w:lang w:val="fr-FR"/>
              </w:rPr>
              <w:t>Tecnológica Nacional, Argentine)</w:t>
            </w:r>
          </w:p>
        </w:tc>
        <w:tc>
          <w:tcPr>
            <w:tcW w:w="5212" w:type="dxa"/>
          </w:tcPr>
          <w:p w14:paraId="3645A148" w14:textId="5C1E8DB7" w:rsidR="00467BBC" w:rsidRPr="006F2674" w:rsidRDefault="00467BBC" w:rsidP="009A7247">
            <w:pPr>
              <w:pStyle w:val="Tabletext"/>
              <w:rPr>
                <w:szCs w:val="22"/>
                <w:lang w:val="fr-FR"/>
              </w:rPr>
            </w:pPr>
            <w:r w:rsidRPr="006F2674">
              <w:rPr>
                <w:szCs w:val="22"/>
                <w:lang w:val="fr-FR"/>
              </w:rPr>
              <w:t>M. Ivank Almonte (</w:t>
            </w:r>
            <w:r w:rsidR="00AE10AB" w:rsidRPr="006F2674">
              <w:rPr>
                <w:szCs w:val="22"/>
                <w:lang w:val="fr-FR"/>
              </w:rPr>
              <w:t>Institut dominicain des télécommunications</w:t>
            </w:r>
            <w:r w:rsidRPr="006F2674">
              <w:rPr>
                <w:szCs w:val="22"/>
                <w:lang w:val="fr-FR"/>
              </w:rPr>
              <w:t xml:space="preserve"> (INDOTEL), Dominicaine (Rép.)</w:t>
            </w:r>
          </w:p>
          <w:p w14:paraId="28490E44" w14:textId="4970D34F" w:rsidR="00467BBC" w:rsidRPr="006F2674" w:rsidRDefault="00467BBC" w:rsidP="009A7247">
            <w:pPr>
              <w:pStyle w:val="Tabletext"/>
              <w:rPr>
                <w:szCs w:val="22"/>
                <w:lang w:val="fr-FR"/>
              </w:rPr>
            </w:pPr>
            <w:r w:rsidRPr="006F2674">
              <w:rPr>
                <w:szCs w:val="22"/>
                <w:lang w:val="fr-FR"/>
              </w:rPr>
              <w:t>M. Marco Baten (Superintendencia de Telecomunicaciones, Guatemala) (</w:t>
            </w:r>
            <w:r w:rsidR="00AE10AB" w:rsidRPr="006F2674">
              <w:rPr>
                <w:szCs w:val="22"/>
                <w:lang w:val="fr-FR"/>
              </w:rPr>
              <w:t>Inactif</w:t>
            </w:r>
            <w:r w:rsidRPr="006F2674">
              <w:rPr>
                <w:szCs w:val="22"/>
                <w:lang w:val="fr-FR"/>
              </w:rPr>
              <w:t>:</w:t>
            </w:r>
            <w:r w:rsidR="00910B04" w:rsidRPr="006F2674">
              <w:rPr>
                <w:szCs w:val="22"/>
                <w:lang w:val="fr-FR"/>
              </w:rPr>
              <w:t> </w:t>
            </w:r>
            <w:r w:rsidR="00AE10AB" w:rsidRPr="006F2674">
              <w:rPr>
                <w:szCs w:val="22"/>
                <w:lang w:val="fr-FR"/>
              </w:rPr>
              <w:t>Vice</w:t>
            </w:r>
            <w:r w:rsidR="00910B04" w:rsidRPr="006F2674">
              <w:rPr>
                <w:szCs w:val="22"/>
                <w:lang w:val="fr-FR"/>
              </w:rPr>
              <w:noBreakHyphen/>
            </w:r>
            <w:r w:rsidR="00AE10AB" w:rsidRPr="006F2674">
              <w:rPr>
                <w:szCs w:val="22"/>
                <w:lang w:val="fr-FR"/>
              </w:rPr>
              <w:t>Président entre juillet 2022 et juin 2024</w:t>
            </w:r>
            <w:r w:rsidRPr="006F2674">
              <w:rPr>
                <w:szCs w:val="22"/>
                <w:lang w:val="fr-FR"/>
              </w:rPr>
              <w:t>)</w:t>
            </w:r>
          </w:p>
          <w:p w14:paraId="349B8937" w14:textId="5C975AE4" w:rsidR="00A84DD6" w:rsidRPr="006F2674" w:rsidRDefault="00467BBC" w:rsidP="009A7247">
            <w:pPr>
              <w:pStyle w:val="Tabletext"/>
              <w:rPr>
                <w:b/>
                <w:szCs w:val="22"/>
                <w:lang w:val="fr-FR"/>
              </w:rPr>
            </w:pPr>
            <w:r w:rsidRPr="006F2674">
              <w:rPr>
                <w:szCs w:val="22"/>
                <w:lang w:val="fr-FR"/>
              </w:rPr>
              <w:t>M. Héctor Budé (URSEC, Uruguay)</w:t>
            </w:r>
          </w:p>
        </w:tc>
      </w:tr>
      <w:tr w:rsidR="00467BBC" w:rsidRPr="006F2674" w14:paraId="48560EE8" w14:textId="77777777" w:rsidTr="00143693">
        <w:trPr>
          <w:cantSplit/>
          <w:jc w:val="center"/>
        </w:trPr>
        <w:tc>
          <w:tcPr>
            <w:tcW w:w="2025" w:type="dxa"/>
          </w:tcPr>
          <w:p w14:paraId="1E9894C6" w14:textId="5F45DDBC" w:rsidR="00467BBC" w:rsidRPr="006F2674" w:rsidRDefault="00AE10AB" w:rsidP="00143693">
            <w:pPr>
              <w:pStyle w:val="Tabletext"/>
              <w:tabs>
                <w:tab w:val="clear" w:pos="1701"/>
                <w:tab w:val="clear" w:pos="1871"/>
              </w:tabs>
              <w:ind w:right="-62"/>
              <w:rPr>
                <w:szCs w:val="22"/>
                <w:lang w:val="fr-FR"/>
              </w:rPr>
            </w:pPr>
            <w:r w:rsidRPr="006F2674">
              <w:rPr>
                <w:szCs w:val="22"/>
                <w:lang w:val="fr-FR"/>
              </w:rPr>
              <w:t>Groupe régional de la CE 20 de l'UIT-T pour l'Asie</w:t>
            </w:r>
            <w:r w:rsidR="00143693" w:rsidRPr="006F2674">
              <w:rPr>
                <w:szCs w:val="22"/>
                <w:lang w:val="fr-FR"/>
              </w:rPr>
              <w:noBreakHyphen/>
            </w:r>
            <w:r w:rsidRPr="006F2674">
              <w:rPr>
                <w:szCs w:val="22"/>
                <w:lang w:val="fr-FR"/>
              </w:rPr>
              <w:t>Pacifique (SG20RG-AP)</w:t>
            </w:r>
          </w:p>
        </w:tc>
        <w:tc>
          <w:tcPr>
            <w:tcW w:w="2365" w:type="dxa"/>
          </w:tcPr>
          <w:p w14:paraId="5E902534" w14:textId="2B048346" w:rsidR="00467BBC" w:rsidRPr="006F2674" w:rsidRDefault="00467BBC" w:rsidP="009A7247">
            <w:pPr>
              <w:pStyle w:val="Tabletext"/>
              <w:rPr>
                <w:szCs w:val="22"/>
                <w:lang w:val="fr-FR"/>
              </w:rPr>
            </w:pPr>
            <w:r w:rsidRPr="006F2674">
              <w:rPr>
                <w:szCs w:val="22"/>
                <w:lang w:val="fr-FR"/>
              </w:rPr>
              <w:t>M. Sushil Kumar (</w:t>
            </w:r>
            <w:r w:rsidR="00AE10AB" w:rsidRPr="006F2674">
              <w:rPr>
                <w:szCs w:val="22"/>
                <w:lang w:val="fr-FR"/>
              </w:rPr>
              <w:t>Ministère des communications</w:t>
            </w:r>
            <w:r w:rsidRPr="006F2674">
              <w:rPr>
                <w:szCs w:val="22"/>
                <w:lang w:val="fr-FR"/>
              </w:rPr>
              <w:t>, Inde)</w:t>
            </w:r>
          </w:p>
        </w:tc>
        <w:tc>
          <w:tcPr>
            <w:tcW w:w="5212" w:type="dxa"/>
          </w:tcPr>
          <w:p w14:paraId="71F941C5" w14:textId="37A373D8" w:rsidR="00467BBC" w:rsidRPr="006F2674" w:rsidRDefault="00467BBC" w:rsidP="009A7247">
            <w:pPr>
              <w:pStyle w:val="Tabletext"/>
              <w:rPr>
                <w:szCs w:val="22"/>
                <w:lang w:val="fr-FR"/>
              </w:rPr>
            </w:pPr>
            <w:r w:rsidRPr="006F2674">
              <w:rPr>
                <w:szCs w:val="22"/>
                <w:lang w:val="fr-FR"/>
              </w:rPr>
              <w:t>M. Chao Ma (</w:t>
            </w:r>
            <w:r w:rsidR="00AE10AB" w:rsidRPr="006F2674">
              <w:rPr>
                <w:szCs w:val="22"/>
                <w:lang w:val="fr-FR"/>
              </w:rPr>
              <w:t>Ministère de l'industrie et des technologies de l'information</w:t>
            </w:r>
            <w:r w:rsidRPr="006F2674">
              <w:rPr>
                <w:szCs w:val="22"/>
                <w:lang w:val="fr-FR"/>
              </w:rPr>
              <w:t xml:space="preserve"> (MIIT), Chine)</w:t>
            </w:r>
          </w:p>
          <w:p w14:paraId="5AF01B59" w14:textId="351C1EB1" w:rsidR="00467BBC" w:rsidRPr="006F2674" w:rsidRDefault="00467BBC" w:rsidP="009A7247">
            <w:pPr>
              <w:pStyle w:val="Tabletext"/>
              <w:rPr>
                <w:szCs w:val="22"/>
                <w:lang w:val="fr-FR"/>
              </w:rPr>
            </w:pPr>
            <w:r w:rsidRPr="006F2674">
              <w:rPr>
                <w:szCs w:val="22"/>
                <w:lang w:val="fr-FR"/>
              </w:rPr>
              <w:t>M. Shamsuzzoha (</w:t>
            </w:r>
            <w:r w:rsidR="00AE10AB" w:rsidRPr="006F2674">
              <w:rPr>
                <w:szCs w:val="22"/>
                <w:lang w:val="fr-FR"/>
              </w:rPr>
              <w:t>Commission de régulation des télécommunications du Bangladesh</w:t>
            </w:r>
            <w:r w:rsidRPr="006F2674">
              <w:rPr>
                <w:szCs w:val="22"/>
                <w:lang w:val="fr-FR"/>
              </w:rPr>
              <w:t xml:space="preserve"> (BTRC), Bangladesh)</w:t>
            </w:r>
          </w:p>
        </w:tc>
      </w:tr>
      <w:tr w:rsidR="00467BBC" w:rsidRPr="006F2674" w14:paraId="4A8AAA15" w14:textId="77777777" w:rsidTr="00143693">
        <w:trPr>
          <w:cantSplit/>
          <w:jc w:val="center"/>
        </w:trPr>
        <w:tc>
          <w:tcPr>
            <w:tcW w:w="2025" w:type="dxa"/>
          </w:tcPr>
          <w:p w14:paraId="4CF0F600" w14:textId="7D111DCE" w:rsidR="00467BBC" w:rsidRPr="006F2674" w:rsidRDefault="00AE10AB" w:rsidP="009A7247">
            <w:pPr>
              <w:pStyle w:val="Tabletext"/>
              <w:rPr>
                <w:szCs w:val="22"/>
                <w:lang w:val="fr-FR"/>
              </w:rPr>
            </w:pPr>
            <w:r w:rsidRPr="006F2674">
              <w:rPr>
                <w:szCs w:val="22"/>
                <w:lang w:val="fr-FR"/>
              </w:rPr>
              <w:t>Groupe spécialisé UIT/FAO sur l'intelligence artificielle (IA) et l'Internet des objets (IoT) au service de l'agriculture numérique (FG</w:t>
            </w:r>
            <w:r w:rsidR="00143693" w:rsidRPr="006F2674">
              <w:rPr>
                <w:szCs w:val="22"/>
                <w:lang w:val="fr-FR"/>
              </w:rPr>
              <w:noBreakHyphen/>
            </w:r>
            <w:r w:rsidRPr="006F2674">
              <w:rPr>
                <w:szCs w:val="22"/>
                <w:lang w:val="fr-FR"/>
              </w:rPr>
              <w:t>AI4A)</w:t>
            </w:r>
          </w:p>
        </w:tc>
        <w:tc>
          <w:tcPr>
            <w:tcW w:w="2365" w:type="dxa"/>
          </w:tcPr>
          <w:p w14:paraId="4FFEB632" w14:textId="571E47D6" w:rsidR="00467BBC" w:rsidRPr="006F2674" w:rsidRDefault="00467BBC" w:rsidP="009A7247">
            <w:pPr>
              <w:pStyle w:val="Tabletext"/>
              <w:rPr>
                <w:szCs w:val="22"/>
                <w:lang w:val="fr-FR"/>
              </w:rPr>
            </w:pPr>
            <w:r w:rsidRPr="006F2674">
              <w:rPr>
                <w:szCs w:val="22"/>
                <w:lang w:val="fr-FR"/>
              </w:rPr>
              <w:t>M. Ramy Ahmed Fathy (</w:t>
            </w:r>
            <w:r w:rsidR="00AE2053" w:rsidRPr="006F2674">
              <w:rPr>
                <w:szCs w:val="22"/>
                <w:lang w:val="fr-FR"/>
              </w:rPr>
              <w:t>Autorité nationale de régulation des télécommunications</w:t>
            </w:r>
            <w:r w:rsidRPr="006F2674">
              <w:rPr>
                <w:szCs w:val="22"/>
                <w:lang w:val="fr-FR"/>
              </w:rPr>
              <w:t xml:space="preserve"> (NTRA), Égypte)</w:t>
            </w:r>
          </w:p>
          <w:p w14:paraId="531A4D7E" w14:textId="73583B06" w:rsidR="00467BBC" w:rsidRPr="006F2674" w:rsidRDefault="00467BBC" w:rsidP="009A7247">
            <w:pPr>
              <w:pStyle w:val="Tabletext"/>
              <w:rPr>
                <w:szCs w:val="22"/>
                <w:lang w:val="fr-FR"/>
              </w:rPr>
            </w:pPr>
            <w:r w:rsidRPr="006F2674">
              <w:rPr>
                <w:szCs w:val="22"/>
                <w:lang w:val="fr-FR"/>
              </w:rPr>
              <w:t>M. Sebastian Bosse (Fraunhofer HHI, Allemagne)</w:t>
            </w:r>
          </w:p>
        </w:tc>
        <w:tc>
          <w:tcPr>
            <w:tcW w:w="5212" w:type="dxa"/>
          </w:tcPr>
          <w:p w14:paraId="2AA755CC" w14:textId="67D478FC" w:rsidR="00467BBC" w:rsidRPr="006F2674" w:rsidRDefault="00467BBC" w:rsidP="009A7247">
            <w:pPr>
              <w:pStyle w:val="Tabletext"/>
              <w:rPr>
                <w:szCs w:val="22"/>
                <w:lang w:val="fr-FR"/>
              </w:rPr>
            </w:pPr>
            <w:r w:rsidRPr="006F2674">
              <w:rPr>
                <w:szCs w:val="22"/>
                <w:lang w:val="fr-FR"/>
              </w:rPr>
              <w:t>M. Marco Brini (World Food System Center of ETH Zurich, Suisse)</w:t>
            </w:r>
          </w:p>
          <w:p w14:paraId="709335CB" w14:textId="389F96BF" w:rsidR="00467BBC" w:rsidRPr="006F2674" w:rsidRDefault="00467BBC" w:rsidP="009A7247">
            <w:pPr>
              <w:pStyle w:val="Tabletext"/>
              <w:rPr>
                <w:szCs w:val="22"/>
                <w:lang w:val="fr-FR"/>
              </w:rPr>
            </w:pPr>
            <w:r w:rsidRPr="006F2674">
              <w:rPr>
                <w:szCs w:val="22"/>
                <w:lang w:val="fr-FR"/>
              </w:rPr>
              <w:t>M. Zhongxin Chen (</w:t>
            </w:r>
            <w:r w:rsidR="00AE10AB" w:rsidRPr="006F2674">
              <w:rPr>
                <w:szCs w:val="22"/>
                <w:lang w:val="fr-FR"/>
              </w:rPr>
              <w:t>Organisation des Nations Unies pour l'alimentation et l'agriculture</w:t>
            </w:r>
            <w:r w:rsidRPr="006F2674">
              <w:rPr>
                <w:szCs w:val="22"/>
                <w:lang w:val="fr-FR"/>
              </w:rPr>
              <w:t>)</w:t>
            </w:r>
          </w:p>
          <w:p w14:paraId="5A839FE9" w14:textId="197AF72B" w:rsidR="00467BBC" w:rsidRPr="006F2674" w:rsidRDefault="00467BBC" w:rsidP="009A7247">
            <w:pPr>
              <w:pStyle w:val="Tabletext"/>
              <w:rPr>
                <w:szCs w:val="22"/>
                <w:lang w:val="fr-FR"/>
              </w:rPr>
            </w:pPr>
            <w:r w:rsidRPr="006F2674">
              <w:rPr>
                <w:szCs w:val="22"/>
                <w:lang w:val="fr-FR"/>
              </w:rPr>
              <w:t>M. Ted Dunning (Hewlett Packard Enterprise, États</w:t>
            </w:r>
            <w:r w:rsidRPr="006F2674">
              <w:rPr>
                <w:szCs w:val="22"/>
                <w:lang w:val="fr-FR"/>
              </w:rPr>
              <w:noBreakHyphen/>
              <w:t>Unis d'Amérique)</w:t>
            </w:r>
          </w:p>
          <w:p w14:paraId="069A8E88" w14:textId="368DD7B2" w:rsidR="00467BBC" w:rsidRPr="006F2674" w:rsidRDefault="00467BBC" w:rsidP="009A7247">
            <w:pPr>
              <w:pStyle w:val="Tabletext"/>
              <w:rPr>
                <w:szCs w:val="22"/>
                <w:lang w:val="fr-FR"/>
              </w:rPr>
            </w:pPr>
            <w:r w:rsidRPr="006F2674">
              <w:rPr>
                <w:szCs w:val="22"/>
                <w:lang w:val="fr-FR"/>
              </w:rPr>
              <w:t>M. Paolo Gemma (Huawei Technologies, Co., Ltd, Italie)</w:t>
            </w:r>
          </w:p>
          <w:p w14:paraId="725AA58F" w14:textId="2FF4FD02" w:rsidR="00467BBC" w:rsidRPr="006F2674" w:rsidRDefault="00467BBC" w:rsidP="009A7247">
            <w:pPr>
              <w:pStyle w:val="Tabletext"/>
              <w:rPr>
                <w:szCs w:val="22"/>
                <w:lang w:val="fr-FR"/>
              </w:rPr>
            </w:pPr>
            <w:r w:rsidRPr="006F2674">
              <w:rPr>
                <w:szCs w:val="22"/>
                <w:lang w:val="fr-FR"/>
              </w:rPr>
              <w:t>M. Gonzalez Guillermo (Universidad Tecnológica Nacional, Argentine)</w:t>
            </w:r>
          </w:p>
          <w:p w14:paraId="1A8E5AF5" w14:textId="21EFEACC" w:rsidR="00467BBC" w:rsidRPr="006F2674" w:rsidRDefault="00467BBC" w:rsidP="009A7247">
            <w:pPr>
              <w:pStyle w:val="Tabletext"/>
              <w:rPr>
                <w:szCs w:val="22"/>
                <w:lang w:val="fr-FR"/>
              </w:rPr>
            </w:pPr>
            <w:r w:rsidRPr="006F2674">
              <w:rPr>
                <w:szCs w:val="22"/>
                <w:lang w:val="fr-FR"/>
              </w:rPr>
              <w:t>M. Long Hoang (John Deere, États</w:t>
            </w:r>
            <w:r w:rsidRPr="006F2674">
              <w:rPr>
                <w:szCs w:val="22"/>
                <w:lang w:val="fr-FR"/>
              </w:rPr>
              <w:noBreakHyphen/>
              <w:t>Unis d'Amérique)</w:t>
            </w:r>
          </w:p>
          <w:p w14:paraId="62443428" w14:textId="0D936A21" w:rsidR="00467BBC" w:rsidRPr="006F2674" w:rsidRDefault="00467BBC" w:rsidP="009A7247">
            <w:pPr>
              <w:pStyle w:val="Tabletext"/>
              <w:rPr>
                <w:szCs w:val="22"/>
                <w:lang w:val="fr-FR"/>
              </w:rPr>
            </w:pPr>
            <w:r w:rsidRPr="006F2674">
              <w:rPr>
                <w:szCs w:val="22"/>
                <w:lang w:val="fr-FR"/>
              </w:rPr>
              <w:t>M. Sushil Kumar (</w:t>
            </w:r>
            <w:r w:rsidR="00AE10AB" w:rsidRPr="006F2674">
              <w:rPr>
                <w:szCs w:val="22"/>
                <w:lang w:val="fr-FR"/>
              </w:rPr>
              <w:t>Ministère des communications</w:t>
            </w:r>
            <w:r w:rsidRPr="006F2674">
              <w:rPr>
                <w:szCs w:val="22"/>
                <w:lang w:val="fr-FR"/>
              </w:rPr>
              <w:t>, Inde)</w:t>
            </w:r>
          </w:p>
          <w:p w14:paraId="6D91C37C" w14:textId="7F90C774" w:rsidR="00467BBC" w:rsidRPr="006F2674" w:rsidRDefault="00467BBC" w:rsidP="009A7247">
            <w:pPr>
              <w:pStyle w:val="Tabletext"/>
              <w:rPr>
                <w:szCs w:val="22"/>
                <w:lang w:val="fr-FR"/>
              </w:rPr>
            </w:pPr>
            <w:r w:rsidRPr="006F2674">
              <w:rPr>
                <w:szCs w:val="22"/>
                <w:lang w:val="fr-FR"/>
              </w:rPr>
              <w:t>M. Gyu Myoung Lee (Corée (Rép. de))</w:t>
            </w:r>
          </w:p>
          <w:p w14:paraId="331BBF67" w14:textId="330317FE" w:rsidR="00467BBC" w:rsidRPr="006F2674" w:rsidRDefault="00467BBC" w:rsidP="009A7247">
            <w:pPr>
              <w:pStyle w:val="Tabletext"/>
              <w:rPr>
                <w:szCs w:val="22"/>
                <w:lang w:val="fr-FR"/>
              </w:rPr>
            </w:pPr>
            <w:r w:rsidRPr="006F2674">
              <w:rPr>
                <w:szCs w:val="22"/>
                <w:lang w:val="fr-FR"/>
              </w:rPr>
              <w:t>M. Chunlin Pang (Telematics Industry Application Alliance, Chine)</w:t>
            </w:r>
          </w:p>
        </w:tc>
      </w:tr>
      <w:tr w:rsidR="00467BBC" w:rsidRPr="006F2674" w14:paraId="51C59779" w14:textId="77777777" w:rsidTr="00143693">
        <w:trPr>
          <w:cantSplit/>
          <w:jc w:val="center"/>
        </w:trPr>
        <w:tc>
          <w:tcPr>
            <w:tcW w:w="2025" w:type="dxa"/>
          </w:tcPr>
          <w:p w14:paraId="59F4EBB7" w14:textId="25ACF031" w:rsidR="00467BBC" w:rsidRPr="006F2674" w:rsidRDefault="005D3E7B" w:rsidP="009A7247">
            <w:pPr>
              <w:pStyle w:val="Tabletext"/>
              <w:rPr>
                <w:szCs w:val="22"/>
                <w:lang w:val="fr-FR"/>
              </w:rPr>
            </w:pPr>
            <w:r w:rsidRPr="006F2674">
              <w:rPr>
                <w:szCs w:val="22"/>
                <w:lang w:val="fr-FR"/>
              </w:rPr>
              <w:lastRenderedPageBreak/>
              <w:t>Groupe ad hoc sur</w:t>
            </w:r>
            <w:r w:rsidRPr="006F2674">
              <w:rPr>
                <w:lang w:val="fr-FR"/>
              </w:rPr>
              <w:t xml:space="preserve"> </w:t>
            </w:r>
            <w:r w:rsidRPr="006F2674">
              <w:rPr>
                <w:szCs w:val="22"/>
                <w:lang w:val="fr-FR"/>
              </w:rPr>
              <w:t>l'Internet des objets, les jumeaux numériques et l'intelligence artificielle au service d'une gestion énergétique plus efficace (AHG</w:t>
            </w:r>
            <w:r w:rsidR="00143693" w:rsidRPr="006F2674">
              <w:rPr>
                <w:szCs w:val="22"/>
                <w:lang w:val="fr-FR"/>
              </w:rPr>
              <w:noBreakHyphen/>
            </w:r>
            <w:r w:rsidRPr="006F2674">
              <w:rPr>
                <w:szCs w:val="22"/>
                <w:lang w:val="fr-FR"/>
              </w:rPr>
              <w:t>EEM)</w:t>
            </w:r>
          </w:p>
        </w:tc>
        <w:tc>
          <w:tcPr>
            <w:tcW w:w="2365" w:type="dxa"/>
          </w:tcPr>
          <w:p w14:paraId="7C4C3534" w14:textId="48EEB770" w:rsidR="00467BBC" w:rsidRPr="006F2674" w:rsidRDefault="00467BBC" w:rsidP="009A7247">
            <w:pPr>
              <w:pStyle w:val="Tabletext"/>
              <w:rPr>
                <w:szCs w:val="22"/>
                <w:lang w:val="fr-FR"/>
              </w:rPr>
            </w:pPr>
            <w:r w:rsidRPr="006F2674">
              <w:rPr>
                <w:szCs w:val="22"/>
                <w:lang w:val="fr-FR"/>
              </w:rPr>
              <w:t>M. Chao Ma (</w:t>
            </w:r>
            <w:r w:rsidR="00AE10AB" w:rsidRPr="006F2674">
              <w:rPr>
                <w:szCs w:val="22"/>
                <w:lang w:val="fr-FR"/>
              </w:rPr>
              <w:t>Ministère de l'industrie et des technologies de l'information</w:t>
            </w:r>
            <w:r w:rsidRPr="006F2674">
              <w:rPr>
                <w:szCs w:val="22"/>
                <w:lang w:val="fr-FR"/>
              </w:rPr>
              <w:t xml:space="preserve"> (MIIT),</w:t>
            </w:r>
            <w:r w:rsidR="00DA4A74" w:rsidRPr="006F2674">
              <w:rPr>
                <w:szCs w:val="22"/>
                <w:lang w:val="fr-FR"/>
              </w:rPr>
              <w:t> </w:t>
            </w:r>
            <w:r w:rsidRPr="006F2674">
              <w:rPr>
                <w:szCs w:val="22"/>
                <w:lang w:val="fr-FR"/>
              </w:rPr>
              <w:t>Chine)</w:t>
            </w:r>
          </w:p>
          <w:p w14:paraId="2403A060" w14:textId="3CA46CDA" w:rsidR="00467BBC" w:rsidRPr="006F2674" w:rsidRDefault="00467BBC" w:rsidP="009A7247">
            <w:pPr>
              <w:pStyle w:val="Tabletext"/>
              <w:rPr>
                <w:szCs w:val="22"/>
                <w:lang w:val="fr-FR"/>
              </w:rPr>
            </w:pPr>
            <w:r w:rsidRPr="006F2674">
              <w:rPr>
                <w:szCs w:val="22"/>
                <w:lang w:val="fr-FR"/>
              </w:rPr>
              <w:t>M. Bin Yang (State</w:t>
            </w:r>
            <w:r w:rsidR="00910B04" w:rsidRPr="006F2674">
              <w:rPr>
                <w:szCs w:val="22"/>
                <w:lang w:val="fr-FR"/>
              </w:rPr>
              <w:t> </w:t>
            </w:r>
            <w:r w:rsidRPr="006F2674">
              <w:rPr>
                <w:szCs w:val="22"/>
                <w:lang w:val="fr-FR"/>
              </w:rPr>
              <w:t>Grid Corporation of China, Chine)</w:t>
            </w:r>
          </w:p>
        </w:tc>
        <w:tc>
          <w:tcPr>
            <w:tcW w:w="5212" w:type="dxa"/>
          </w:tcPr>
          <w:p w14:paraId="3A2C54FF" w14:textId="1A302BEB" w:rsidR="00467BBC" w:rsidRPr="006F2674" w:rsidRDefault="00467BBC" w:rsidP="009A7247">
            <w:pPr>
              <w:pStyle w:val="Tabletext"/>
              <w:rPr>
                <w:szCs w:val="22"/>
                <w:lang w:val="fr-FR"/>
              </w:rPr>
            </w:pPr>
            <w:r w:rsidRPr="006F2674">
              <w:rPr>
                <w:szCs w:val="22"/>
                <w:lang w:val="fr-FR"/>
              </w:rPr>
              <w:t>–</w:t>
            </w:r>
          </w:p>
        </w:tc>
      </w:tr>
    </w:tbl>
    <w:p w14:paraId="595D7919" w14:textId="77777777" w:rsidR="00A84DD6" w:rsidRPr="006F2674" w:rsidRDefault="00A84DD6" w:rsidP="009A7247">
      <w:pPr>
        <w:pStyle w:val="Heading2"/>
        <w:rPr>
          <w:lang w:val="fr-FR"/>
        </w:rPr>
      </w:pPr>
      <w:bookmarkStart w:id="50" w:name="_Toc177747561"/>
      <w:bookmarkStart w:id="51" w:name="_Toc177747721"/>
      <w:r w:rsidRPr="006F2674">
        <w:rPr>
          <w:lang w:val="fr-FR"/>
        </w:rPr>
        <w:t>2.2</w:t>
      </w:r>
      <w:r w:rsidRPr="006F2674">
        <w:rPr>
          <w:lang w:val="fr-FR"/>
        </w:rPr>
        <w:tab/>
        <w:t>Questions et Rapporteurs</w:t>
      </w:r>
      <w:bookmarkEnd w:id="50"/>
      <w:bookmarkEnd w:id="51"/>
    </w:p>
    <w:p w14:paraId="71FBA598" w14:textId="395C2B6F" w:rsidR="00A84DD6" w:rsidRPr="006F2674" w:rsidRDefault="00A84DD6" w:rsidP="009A7247">
      <w:pPr>
        <w:rPr>
          <w:lang w:val="fr-FR"/>
        </w:rPr>
      </w:pPr>
      <w:r w:rsidRPr="006F2674">
        <w:rPr>
          <w:b/>
          <w:bCs/>
          <w:lang w:val="fr-FR"/>
        </w:rPr>
        <w:t>2.2.1</w:t>
      </w:r>
      <w:r w:rsidRPr="006F2674">
        <w:rPr>
          <w:b/>
          <w:bCs/>
          <w:lang w:val="fr-FR"/>
        </w:rPr>
        <w:tab/>
      </w:r>
      <w:r w:rsidRPr="006F2674">
        <w:rPr>
          <w:lang w:val="fr-FR"/>
        </w:rPr>
        <w:t>L'AMNT-</w:t>
      </w:r>
      <w:r w:rsidR="00EF7455" w:rsidRPr="006F2674">
        <w:rPr>
          <w:lang w:val="fr-FR"/>
        </w:rPr>
        <w:t>20</w:t>
      </w:r>
      <w:r w:rsidRPr="006F2674">
        <w:rPr>
          <w:lang w:val="fr-FR"/>
        </w:rPr>
        <w:t xml:space="preserve"> a confié à la Commission d'études 20 les sept Questions dont la liste figure dans le Tableau </w:t>
      </w:r>
      <w:r w:rsidR="00EF7455" w:rsidRPr="006F2674">
        <w:rPr>
          <w:lang w:val="fr-FR"/>
        </w:rPr>
        <w:t>5.</w:t>
      </w:r>
    </w:p>
    <w:p w14:paraId="2A1CECC6" w14:textId="0398247E" w:rsidR="00A84DD6" w:rsidRPr="006F2674" w:rsidRDefault="00A84DD6" w:rsidP="009A7247">
      <w:pPr>
        <w:rPr>
          <w:lang w:val="fr-FR"/>
        </w:rPr>
      </w:pPr>
      <w:r w:rsidRPr="006F2674">
        <w:rPr>
          <w:b/>
          <w:bCs/>
          <w:lang w:val="fr-FR"/>
        </w:rPr>
        <w:t>2.2.2</w:t>
      </w:r>
      <w:r w:rsidRPr="006F2674">
        <w:rPr>
          <w:lang w:val="fr-FR"/>
        </w:rPr>
        <w:tab/>
        <w:t>Les Questions dont la liste figure dans le Tableau </w:t>
      </w:r>
      <w:r w:rsidR="00EF7455" w:rsidRPr="006F2674">
        <w:rPr>
          <w:lang w:val="fr-FR"/>
        </w:rPr>
        <w:t>6</w:t>
      </w:r>
      <w:r w:rsidRPr="006F2674">
        <w:rPr>
          <w:lang w:val="fr-FR"/>
        </w:rPr>
        <w:t xml:space="preserve"> ont été adoptées pendant la période d'études considérée.</w:t>
      </w:r>
    </w:p>
    <w:p w14:paraId="32B42107" w14:textId="53CEBD45" w:rsidR="00A84DD6" w:rsidRPr="006F2674" w:rsidRDefault="00A84DD6" w:rsidP="009A7247">
      <w:pPr>
        <w:rPr>
          <w:lang w:val="fr-FR"/>
        </w:rPr>
      </w:pPr>
      <w:r w:rsidRPr="006F2674">
        <w:rPr>
          <w:b/>
          <w:bCs/>
          <w:lang w:val="fr-FR"/>
        </w:rPr>
        <w:t>2.2.3</w:t>
      </w:r>
      <w:r w:rsidRPr="006F2674">
        <w:rPr>
          <w:lang w:val="fr-FR"/>
        </w:rPr>
        <w:tab/>
        <w:t>Les Questions dont la liste figure dans le Tableau </w:t>
      </w:r>
      <w:r w:rsidR="00EF7455" w:rsidRPr="006F2674">
        <w:rPr>
          <w:lang w:val="fr-FR"/>
        </w:rPr>
        <w:t>7</w:t>
      </w:r>
      <w:r w:rsidRPr="006F2674">
        <w:rPr>
          <w:lang w:val="fr-FR"/>
        </w:rPr>
        <w:t xml:space="preserve"> ont été supprimées pendant la période d'études considérée.</w:t>
      </w:r>
    </w:p>
    <w:p w14:paraId="4363CCC1" w14:textId="36C03098" w:rsidR="00A84DD6" w:rsidRPr="006F2674" w:rsidRDefault="00A84DD6" w:rsidP="009A7247">
      <w:pPr>
        <w:pStyle w:val="TableNo"/>
        <w:rPr>
          <w:rFonts w:eastAsia="SimSun"/>
          <w:lang w:val="fr-FR" w:eastAsia="ja-JP"/>
        </w:rPr>
      </w:pPr>
      <w:r w:rsidRPr="006F2674">
        <w:rPr>
          <w:rFonts w:eastAsia="SimSun"/>
          <w:lang w:val="fr-FR" w:eastAsia="ja-JP"/>
        </w:rPr>
        <w:t xml:space="preserve">TABLEAU </w:t>
      </w:r>
      <w:r w:rsidR="00EF7455" w:rsidRPr="006F2674">
        <w:rPr>
          <w:rFonts w:eastAsia="SimSun"/>
          <w:lang w:val="fr-FR" w:eastAsia="ja-JP"/>
        </w:rPr>
        <w:t>5</w:t>
      </w:r>
    </w:p>
    <w:p w14:paraId="66B2DF54" w14:textId="5A7FFDDF" w:rsidR="00A84DD6" w:rsidRPr="006F2674" w:rsidRDefault="00A84DD6" w:rsidP="009A7247">
      <w:pPr>
        <w:pStyle w:val="Tabletitle"/>
        <w:rPr>
          <w:rFonts w:eastAsia="SimSun"/>
          <w:szCs w:val="24"/>
          <w:lang w:val="fr-FR" w:eastAsia="ja-JP"/>
        </w:rPr>
      </w:pPr>
      <w:r w:rsidRPr="006F2674">
        <w:rPr>
          <w:rFonts w:eastAsia="SimSun"/>
          <w:szCs w:val="24"/>
          <w:lang w:val="fr-FR" w:eastAsia="ja-JP"/>
        </w:rPr>
        <w:t xml:space="preserve">Commission d'études 20 – </w:t>
      </w:r>
      <w:r w:rsidRPr="006F2674">
        <w:rPr>
          <w:lang w:val="fr-FR"/>
        </w:rPr>
        <w:t>Questions confiées par l'AMNT-</w:t>
      </w:r>
      <w:r w:rsidR="00EF7455" w:rsidRPr="006F2674">
        <w:rPr>
          <w:lang w:val="fr-FR"/>
        </w:rPr>
        <w:t>20</w:t>
      </w:r>
      <w:r w:rsidRPr="006F2674">
        <w:rPr>
          <w:lang w:val="fr-FR"/>
        </w:rPr>
        <w:t xml:space="preserve"> et Rapporteurs</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80"/>
        <w:gridCol w:w="2602"/>
        <w:gridCol w:w="992"/>
        <w:gridCol w:w="4760"/>
      </w:tblGrid>
      <w:tr w:rsidR="00A84DD6" w:rsidRPr="006F2674" w14:paraId="4D5001F3" w14:textId="77777777" w:rsidTr="009D1CF6">
        <w:trPr>
          <w:tblHeader/>
          <w:jc w:val="center"/>
        </w:trPr>
        <w:tc>
          <w:tcPr>
            <w:tcW w:w="572" w:type="pct"/>
            <w:shd w:val="clear" w:color="auto" w:fill="auto"/>
            <w:hideMark/>
          </w:tcPr>
          <w:p w14:paraId="772E83D6" w14:textId="77777777" w:rsidR="00A84DD6" w:rsidRPr="006F2674" w:rsidRDefault="00A84DD6" w:rsidP="009A7247">
            <w:pPr>
              <w:pStyle w:val="Tablehead"/>
              <w:rPr>
                <w:lang w:val="fr-FR"/>
              </w:rPr>
            </w:pPr>
            <w:r w:rsidRPr="006F2674">
              <w:rPr>
                <w:lang w:val="fr-FR"/>
              </w:rPr>
              <w:t>Questions</w:t>
            </w:r>
          </w:p>
        </w:tc>
        <w:tc>
          <w:tcPr>
            <w:tcW w:w="1379" w:type="pct"/>
            <w:shd w:val="clear" w:color="auto" w:fill="auto"/>
            <w:hideMark/>
          </w:tcPr>
          <w:p w14:paraId="4E849F47" w14:textId="77777777" w:rsidR="00A84DD6" w:rsidRPr="006F2674" w:rsidRDefault="00A84DD6" w:rsidP="009A7247">
            <w:pPr>
              <w:pStyle w:val="Tablehead"/>
              <w:rPr>
                <w:lang w:val="fr-FR"/>
              </w:rPr>
            </w:pPr>
            <w:r w:rsidRPr="006F2674">
              <w:rPr>
                <w:lang w:val="fr-FR"/>
              </w:rPr>
              <w:t>Titre des Questions</w:t>
            </w:r>
          </w:p>
        </w:tc>
        <w:tc>
          <w:tcPr>
            <w:tcW w:w="526" w:type="pct"/>
            <w:shd w:val="clear" w:color="auto" w:fill="auto"/>
            <w:hideMark/>
          </w:tcPr>
          <w:p w14:paraId="50DF4E6B" w14:textId="77777777" w:rsidR="00A84DD6" w:rsidRPr="006F2674" w:rsidRDefault="00A84DD6" w:rsidP="009A7247">
            <w:pPr>
              <w:pStyle w:val="Tablehead"/>
              <w:rPr>
                <w:lang w:val="fr-FR"/>
              </w:rPr>
            </w:pPr>
            <w:r w:rsidRPr="006F2674">
              <w:rPr>
                <w:lang w:val="fr-FR"/>
              </w:rPr>
              <w:t>GT</w:t>
            </w:r>
          </w:p>
        </w:tc>
        <w:tc>
          <w:tcPr>
            <w:tcW w:w="2523" w:type="pct"/>
            <w:shd w:val="clear" w:color="auto" w:fill="auto"/>
            <w:hideMark/>
          </w:tcPr>
          <w:p w14:paraId="21D040BB" w14:textId="77777777" w:rsidR="00A84DD6" w:rsidRPr="006F2674" w:rsidRDefault="00A84DD6" w:rsidP="009A7247">
            <w:pPr>
              <w:pStyle w:val="Tablehead"/>
              <w:rPr>
                <w:lang w:val="fr-FR"/>
              </w:rPr>
            </w:pPr>
            <w:r w:rsidRPr="006F2674">
              <w:rPr>
                <w:lang w:val="fr-FR"/>
              </w:rPr>
              <w:t>Rapporteur</w:t>
            </w:r>
          </w:p>
        </w:tc>
      </w:tr>
      <w:tr w:rsidR="00A84DD6" w:rsidRPr="006F2674" w14:paraId="1776C28C" w14:textId="77777777" w:rsidTr="009D1CF6">
        <w:trPr>
          <w:jc w:val="center"/>
        </w:trPr>
        <w:tc>
          <w:tcPr>
            <w:tcW w:w="572" w:type="pct"/>
            <w:shd w:val="clear" w:color="auto" w:fill="auto"/>
            <w:hideMark/>
          </w:tcPr>
          <w:p w14:paraId="1167B414" w14:textId="77777777" w:rsidR="00A84DD6" w:rsidRPr="006F2674" w:rsidRDefault="00A84DD6" w:rsidP="009A7247">
            <w:pPr>
              <w:pStyle w:val="Tabletext"/>
              <w:jc w:val="center"/>
              <w:rPr>
                <w:lang w:val="fr-FR"/>
              </w:rPr>
            </w:pPr>
            <w:r w:rsidRPr="006F2674">
              <w:rPr>
                <w:lang w:val="fr-FR"/>
              </w:rPr>
              <w:t>Q1/20</w:t>
            </w:r>
          </w:p>
        </w:tc>
        <w:tc>
          <w:tcPr>
            <w:tcW w:w="1379" w:type="pct"/>
            <w:shd w:val="clear" w:color="auto" w:fill="auto"/>
            <w:hideMark/>
          </w:tcPr>
          <w:p w14:paraId="52740CDA" w14:textId="168A9A96" w:rsidR="00A84DD6" w:rsidRPr="006F2674" w:rsidRDefault="008B520C" w:rsidP="009A7247">
            <w:pPr>
              <w:pStyle w:val="Tabletext"/>
              <w:rPr>
                <w:lang w:val="fr-FR"/>
              </w:rPr>
            </w:pPr>
            <w:r w:rsidRPr="006F2674">
              <w:rPr>
                <w:lang w:val="fr-FR"/>
              </w:rPr>
              <w:t>Interopérabilité et interfonctionnement des applications et des services de l'Internet des objets (IoT) et des villes et des communautés intelligentes (SC&amp;C)</w:t>
            </w:r>
          </w:p>
        </w:tc>
        <w:tc>
          <w:tcPr>
            <w:tcW w:w="526" w:type="pct"/>
            <w:shd w:val="clear" w:color="auto" w:fill="auto"/>
            <w:hideMark/>
          </w:tcPr>
          <w:p w14:paraId="491DD9C4" w14:textId="77777777" w:rsidR="00A84DD6" w:rsidRPr="006F2674" w:rsidRDefault="00A84DD6" w:rsidP="009A7247">
            <w:pPr>
              <w:pStyle w:val="Tabletext"/>
              <w:jc w:val="center"/>
              <w:rPr>
                <w:lang w:val="fr-FR"/>
              </w:rPr>
            </w:pPr>
            <w:r w:rsidRPr="006F2674">
              <w:rPr>
                <w:lang w:val="fr-FR"/>
              </w:rPr>
              <w:t>GT 1/20</w:t>
            </w:r>
          </w:p>
        </w:tc>
        <w:tc>
          <w:tcPr>
            <w:tcW w:w="2523" w:type="pct"/>
            <w:shd w:val="clear" w:color="auto" w:fill="auto"/>
            <w:hideMark/>
          </w:tcPr>
          <w:p w14:paraId="253F4F04" w14:textId="26C7068F" w:rsidR="00FF5FAB" w:rsidRPr="006F2674" w:rsidRDefault="00FF5FAB" w:rsidP="009A7247">
            <w:pPr>
              <w:pStyle w:val="Tabletext"/>
              <w:rPr>
                <w:lang w:val="fr-FR"/>
              </w:rPr>
            </w:pPr>
            <w:r w:rsidRPr="006F2674">
              <w:rPr>
                <w:lang w:val="fr-FR"/>
              </w:rPr>
              <w:t>Rapporteur:</w:t>
            </w:r>
            <w:r w:rsidR="009D1CF6" w:rsidRPr="006F2674">
              <w:rPr>
                <w:lang w:val="fr-FR"/>
              </w:rPr>
              <w:t xml:space="preserve"> </w:t>
            </w:r>
            <w:r w:rsidRPr="006F2674">
              <w:rPr>
                <w:lang w:val="fr-FR"/>
              </w:rPr>
              <w:t>M</w:t>
            </w:r>
            <w:r w:rsidR="000846B5" w:rsidRPr="006F2674">
              <w:rPr>
                <w:lang w:val="fr-FR"/>
              </w:rPr>
              <w:t>.</w:t>
            </w:r>
            <w:r w:rsidRPr="006F2674">
              <w:rPr>
                <w:lang w:val="fr-FR"/>
              </w:rPr>
              <w:t xml:space="preserve"> Jun Seob Lee (</w:t>
            </w:r>
            <w:r w:rsidR="008B520C" w:rsidRPr="006F2674">
              <w:rPr>
                <w:lang w:val="fr-FR"/>
              </w:rPr>
              <w:t>Institut de recherche en électronique et en télécommunications</w:t>
            </w:r>
            <w:r w:rsidR="00D7081E" w:rsidRPr="006F2674">
              <w:rPr>
                <w:lang w:val="fr-FR"/>
              </w:rPr>
              <w:t xml:space="preserve"> </w:t>
            </w:r>
            <w:r w:rsidRPr="006F2674">
              <w:rPr>
                <w:lang w:val="fr-FR"/>
              </w:rPr>
              <w:t>(ETRI), Corée (Rép. de))</w:t>
            </w:r>
          </w:p>
          <w:p w14:paraId="08C72566" w14:textId="601EE692" w:rsidR="00FF5FAB" w:rsidRPr="006F2674" w:rsidRDefault="000846B5" w:rsidP="009A7247">
            <w:pPr>
              <w:pStyle w:val="Tabletext"/>
              <w:rPr>
                <w:lang w:val="fr-FR"/>
              </w:rPr>
            </w:pPr>
            <w:r w:rsidRPr="006F2674">
              <w:rPr>
                <w:lang w:val="fr-FR"/>
              </w:rPr>
              <w:t>Rapporteur associé</w:t>
            </w:r>
            <w:r w:rsidR="00FF5FAB" w:rsidRPr="006F2674">
              <w:rPr>
                <w:lang w:val="fr-FR"/>
              </w:rPr>
              <w:t>: M</w:t>
            </w:r>
            <w:r w:rsidRPr="006F2674">
              <w:rPr>
                <w:lang w:val="fr-FR"/>
              </w:rPr>
              <w:t>. </w:t>
            </w:r>
            <w:r w:rsidR="00FF5FAB" w:rsidRPr="006F2674">
              <w:rPr>
                <w:lang w:val="fr-FR"/>
              </w:rPr>
              <w:t>Martin Brynskov (</w:t>
            </w:r>
            <w:r w:rsidRPr="006F2674">
              <w:rPr>
                <w:lang w:val="fr-FR"/>
              </w:rPr>
              <w:t>Danemark</w:t>
            </w:r>
            <w:r w:rsidR="00FF5FAB" w:rsidRPr="006F2674">
              <w:rPr>
                <w:lang w:val="fr-FR"/>
              </w:rPr>
              <w:t>)</w:t>
            </w:r>
          </w:p>
          <w:p w14:paraId="5AF25E78" w14:textId="54BDF8DF" w:rsidR="00FF5FAB" w:rsidRPr="006F2674" w:rsidRDefault="000846B5" w:rsidP="009A7247">
            <w:pPr>
              <w:pStyle w:val="Tabletext"/>
              <w:rPr>
                <w:lang w:val="fr-FR"/>
              </w:rPr>
            </w:pPr>
            <w:r w:rsidRPr="006F2674">
              <w:rPr>
                <w:lang w:val="fr-FR"/>
              </w:rPr>
              <w:t>Rapporteur associé</w:t>
            </w:r>
            <w:r w:rsidR="00FF5FAB" w:rsidRPr="006F2674">
              <w:rPr>
                <w:lang w:val="fr-FR"/>
              </w:rPr>
              <w:t>: M</w:t>
            </w:r>
            <w:r w:rsidRPr="006F2674">
              <w:rPr>
                <w:lang w:val="fr-FR"/>
              </w:rPr>
              <w:t>me </w:t>
            </w:r>
            <w:r w:rsidR="00FF5FAB" w:rsidRPr="006F2674">
              <w:rPr>
                <w:lang w:val="fr-FR"/>
              </w:rPr>
              <w:t>Cristina Martinez (</w:t>
            </w:r>
            <w:r w:rsidRPr="006F2674">
              <w:rPr>
                <w:lang w:val="fr-FR"/>
              </w:rPr>
              <w:t>Union européenne, Belgique</w:t>
            </w:r>
            <w:r w:rsidR="00FF5FAB" w:rsidRPr="006F2674">
              <w:rPr>
                <w:lang w:val="fr-FR"/>
              </w:rPr>
              <w:t>)</w:t>
            </w:r>
          </w:p>
          <w:p w14:paraId="1938147D" w14:textId="1B68FBE1" w:rsidR="00A84DD6" w:rsidRPr="006F2674" w:rsidRDefault="000846B5" w:rsidP="009A7247">
            <w:pPr>
              <w:pStyle w:val="Tabletext"/>
              <w:rPr>
                <w:lang w:val="fr-FR"/>
              </w:rPr>
            </w:pPr>
            <w:r w:rsidRPr="006F2674">
              <w:rPr>
                <w:lang w:val="fr-FR"/>
              </w:rPr>
              <w:t>Rapporteur associé</w:t>
            </w:r>
            <w:r w:rsidR="00FF5FAB" w:rsidRPr="006F2674">
              <w:rPr>
                <w:lang w:val="fr-FR"/>
              </w:rPr>
              <w:t>: M</w:t>
            </w:r>
            <w:r w:rsidRPr="006F2674">
              <w:rPr>
                <w:lang w:val="fr-FR"/>
              </w:rPr>
              <w:t>. </w:t>
            </w:r>
            <w:r w:rsidR="00FF5FAB" w:rsidRPr="006F2674">
              <w:rPr>
                <w:lang w:val="fr-FR"/>
              </w:rPr>
              <w:t>Mingzhe Sheng (China</w:t>
            </w:r>
            <w:r w:rsidR="00910B04" w:rsidRPr="006F2674">
              <w:rPr>
                <w:lang w:val="fr-FR"/>
              </w:rPr>
              <w:t> </w:t>
            </w:r>
            <w:r w:rsidR="00FF5FAB" w:rsidRPr="006F2674">
              <w:rPr>
                <w:lang w:val="fr-FR"/>
              </w:rPr>
              <w:t>Unicom, Chin</w:t>
            </w:r>
            <w:r w:rsidRPr="006F2674">
              <w:rPr>
                <w:lang w:val="fr-FR"/>
              </w:rPr>
              <w:t>e</w:t>
            </w:r>
            <w:r w:rsidR="00FF5FAB" w:rsidRPr="006F2674">
              <w:rPr>
                <w:lang w:val="fr-FR"/>
              </w:rPr>
              <w:t>)</w:t>
            </w:r>
          </w:p>
        </w:tc>
      </w:tr>
      <w:tr w:rsidR="00A84DD6" w:rsidRPr="006F2674" w14:paraId="1664E49B" w14:textId="77777777" w:rsidTr="009D1CF6">
        <w:trPr>
          <w:jc w:val="center"/>
        </w:trPr>
        <w:tc>
          <w:tcPr>
            <w:tcW w:w="572" w:type="pct"/>
            <w:shd w:val="clear" w:color="auto" w:fill="auto"/>
            <w:hideMark/>
          </w:tcPr>
          <w:p w14:paraId="4212451C" w14:textId="77777777" w:rsidR="00A84DD6" w:rsidRPr="006F2674" w:rsidRDefault="00A84DD6" w:rsidP="009A7247">
            <w:pPr>
              <w:pStyle w:val="Tabletext"/>
              <w:jc w:val="center"/>
              <w:rPr>
                <w:lang w:val="fr-FR"/>
              </w:rPr>
            </w:pPr>
            <w:r w:rsidRPr="006F2674">
              <w:rPr>
                <w:lang w:val="fr-FR"/>
              </w:rPr>
              <w:t>Q2/20</w:t>
            </w:r>
          </w:p>
        </w:tc>
        <w:tc>
          <w:tcPr>
            <w:tcW w:w="1379" w:type="pct"/>
            <w:shd w:val="clear" w:color="auto" w:fill="auto"/>
            <w:hideMark/>
          </w:tcPr>
          <w:p w14:paraId="51F20B41" w14:textId="6E428E1F" w:rsidR="00A84DD6" w:rsidRPr="006F2674" w:rsidRDefault="008B520C" w:rsidP="009A7247">
            <w:pPr>
              <w:pStyle w:val="Tabletext"/>
              <w:rPr>
                <w:lang w:val="fr-FR"/>
              </w:rPr>
            </w:pPr>
            <w:r w:rsidRPr="006F2674">
              <w:rPr>
                <w:lang w:val="fr-FR"/>
              </w:rPr>
              <w:t>Exigences, capacités et cadres architecturaux des secteurs verticaux améliorés grâce aux nouvelles technologies numériques</w:t>
            </w:r>
          </w:p>
        </w:tc>
        <w:tc>
          <w:tcPr>
            <w:tcW w:w="526" w:type="pct"/>
            <w:shd w:val="clear" w:color="auto" w:fill="auto"/>
            <w:hideMark/>
          </w:tcPr>
          <w:p w14:paraId="4DA68C69" w14:textId="77777777" w:rsidR="00A84DD6" w:rsidRPr="006F2674" w:rsidRDefault="00A84DD6" w:rsidP="009A7247">
            <w:pPr>
              <w:pStyle w:val="Tabletext"/>
              <w:jc w:val="center"/>
              <w:rPr>
                <w:lang w:val="fr-FR"/>
              </w:rPr>
            </w:pPr>
            <w:r w:rsidRPr="006F2674">
              <w:rPr>
                <w:lang w:val="fr-FR"/>
              </w:rPr>
              <w:t>GT 1/20</w:t>
            </w:r>
          </w:p>
        </w:tc>
        <w:tc>
          <w:tcPr>
            <w:tcW w:w="2523" w:type="pct"/>
            <w:shd w:val="clear" w:color="auto" w:fill="auto"/>
            <w:hideMark/>
          </w:tcPr>
          <w:p w14:paraId="5CC0479A" w14:textId="685C1DBE" w:rsidR="000846B5" w:rsidRPr="006F2674" w:rsidRDefault="000846B5" w:rsidP="009A7247">
            <w:pPr>
              <w:pStyle w:val="Tabletext"/>
              <w:rPr>
                <w:lang w:val="fr-FR"/>
              </w:rPr>
            </w:pPr>
            <w:r w:rsidRPr="006F2674">
              <w:rPr>
                <w:lang w:val="fr-FR"/>
              </w:rPr>
              <w:t>Rapporteur:</w:t>
            </w:r>
            <w:r w:rsidR="009D1CF6" w:rsidRPr="006F2674">
              <w:rPr>
                <w:lang w:val="fr-FR"/>
              </w:rPr>
              <w:t xml:space="preserve"> </w:t>
            </w:r>
            <w:r w:rsidRPr="006F2674">
              <w:rPr>
                <w:lang w:val="fr-FR"/>
              </w:rPr>
              <w:t>M. Marco Carugi (Huawei Technologies, Chine)</w:t>
            </w:r>
          </w:p>
          <w:p w14:paraId="5787BDA7" w14:textId="7FFABCAD" w:rsidR="000846B5" w:rsidRPr="006F2674" w:rsidRDefault="000846B5" w:rsidP="009A7247">
            <w:pPr>
              <w:pStyle w:val="Tabletext"/>
              <w:rPr>
                <w:lang w:val="fr-FR"/>
              </w:rPr>
            </w:pPr>
            <w:r w:rsidRPr="006F2674">
              <w:rPr>
                <w:lang w:val="fr-FR"/>
              </w:rPr>
              <w:t>Rapporte</w:t>
            </w:r>
            <w:r w:rsidRPr="006F2674">
              <w:rPr>
                <w:lang w:val="fr-FR"/>
              </w:rPr>
              <w:t>ur</w:t>
            </w:r>
            <w:r w:rsidR="008B520C" w:rsidRPr="006F2674">
              <w:rPr>
                <w:lang w:val="fr-FR"/>
              </w:rPr>
              <w:t>s</w:t>
            </w:r>
            <w:r w:rsidRPr="006F2674">
              <w:rPr>
                <w:lang w:val="fr-FR"/>
              </w:rPr>
              <w:t xml:space="preserve"> </w:t>
            </w:r>
            <w:r w:rsidRPr="006F2674">
              <w:rPr>
                <w:lang w:val="fr-FR"/>
              </w:rPr>
              <w:t>associé</w:t>
            </w:r>
            <w:r w:rsidR="008B520C" w:rsidRPr="006F2674">
              <w:rPr>
                <w:lang w:val="fr-FR"/>
              </w:rPr>
              <w:t>s</w:t>
            </w:r>
            <w:r w:rsidRPr="006F2674">
              <w:rPr>
                <w:lang w:val="fr-FR"/>
              </w:rPr>
              <w:t>: Mme Xueqin Jia (China</w:t>
            </w:r>
            <w:r w:rsidR="00DA4A74" w:rsidRPr="006F2674">
              <w:rPr>
                <w:lang w:val="fr-FR"/>
              </w:rPr>
              <w:t> </w:t>
            </w:r>
            <w:r w:rsidRPr="006F2674">
              <w:rPr>
                <w:lang w:val="fr-FR"/>
              </w:rPr>
              <w:t>Unicom, Chine);</w:t>
            </w:r>
          </w:p>
          <w:p w14:paraId="09658325" w14:textId="54222C31" w:rsidR="00A84DD6" w:rsidRPr="006F2674" w:rsidRDefault="000846B5" w:rsidP="009A7247">
            <w:pPr>
              <w:pStyle w:val="Tabletext"/>
              <w:rPr>
                <w:lang w:val="fr-FR"/>
              </w:rPr>
            </w:pPr>
            <w:r w:rsidRPr="006F2674">
              <w:rPr>
                <w:lang w:val="fr-FR"/>
              </w:rPr>
              <w:t>M. Juan Pablo Martin (Universidad Tecnológica Nacional, Argentina)</w:t>
            </w:r>
          </w:p>
        </w:tc>
      </w:tr>
      <w:tr w:rsidR="00A84DD6" w:rsidRPr="006F2674" w14:paraId="24D3CD3A" w14:textId="77777777" w:rsidTr="009D1CF6">
        <w:trPr>
          <w:jc w:val="center"/>
        </w:trPr>
        <w:tc>
          <w:tcPr>
            <w:tcW w:w="572" w:type="pct"/>
            <w:shd w:val="clear" w:color="auto" w:fill="auto"/>
            <w:hideMark/>
          </w:tcPr>
          <w:p w14:paraId="37A2D0B2" w14:textId="77777777" w:rsidR="00A84DD6" w:rsidRPr="006F2674" w:rsidRDefault="00A84DD6" w:rsidP="009A7247">
            <w:pPr>
              <w:pStyle w:val="Tabletext"/>
              <w:jc w:val="center"/>
              <w:rPr>
                <w:lang w:val="fr-FR"/>
              </w:rPr>
            </w:pPr>
            <w:r w:rsidRPr="006F2674">
              <w:rPr>
                <w:lang w:val="fr-FR"/>
              </w:rPr>
              <w:t>Q3/20</w:t>
            </w:r>
          </w:p>
        </w:tc>
        <w:tc>
          <w:tcPr>
            <w:tcW w:w="1379" w:type="pct"/>
            <w:shd w:val="clear" w:color="auto" w:fill="auto"/>
            <w:hideMark/>
          </w:tcPr>
          <w:p w14:paraId="7C2D13F4" w14:textId="5BE448A8" w:rsidR="00A84DD6" w:rsidRPr="006F2674" w:rsidRDefault="008B520C" w:rsidP="009A7247">
            <w:pPr>
              <w:pStyle w:val="Tabletext"/>
              <w:rPr>
                <w:lang w:val="fr-FR"/>
              </w:rPr>
            </w:pPr>
            <w:r w:rsidRPr="006F2674">
              <w:rPr>
                <w:lang w:val="fr-FR"/>
              </w:rPr>
              <w:t>Architectures, protocoles et qualité de service/qualité d'expérience de l'Internet des objets (IoT) et des villes et des communautés intelligentes (SC&amp;C)</w:t>
            </w:r>
          </w:p>
        </w:tc>
        <w:tc>
          <w:tcPr>
            <w:tcW w:w="526" w:type="pct"/>
            <w:shd w:val="clear" w:color="auto" w:fill="auto"/>
            <w:hideMark/>
          </w:tcPr>
          <w:p w14:paraId="686368EE" w14:textId="77777777" w:rsidR="00A84DD6" w:rsidRPr="006F2674" w:rsidRDefault="00A84DD6" w:rsidP="009A7247">
            <w:pPr>
              <w:pStyle w:val="Tabletext"/>
              <w:jc w:val="center"/>
              <w:rPr>
                <w:lang w:val="fr-FR"/>
              </w:rPr>
            </w:pPr>
            <w:r w:rsidRPr="006F2674">
              <w:rPr>
                <w:lang w:val="fr-FR"/>
              </w:rPr>
              <w:t>GT 1/20</w:t>
            </w:r>
          </w:p>
        </w:tc>
        <w:tc>
          <w:tcPr>
            <w:tcW w:w="2523" w:type="pct"/>
            <w:shd w:val="clear" w:color="auto" w:fill="auto"/>
            <w:hideMark/>
          </w:tcPr>
          <w:p w14:paraId="61DECDB0" w14:textId="3A0B799D" w:rsidR="000846B5" w:rsidRPr="006F2674" w:rsidRDefault="000846B5" w:rsidP="009A7247">
            <w:pPr>
              <w:pStyle w:val="Tabletext"/>
              <w:rPr>
                <w:lang w:val="fr-FR"/>
              </w:rPr>
            </w:pPr>
            <w:r w:rsidRPr="006F2674">
              <w:rPr>
                <w:lang w:val="fr-FR"/>
              </w:rPr>
              <w:t>Rapporteur:</w:t>
            </w:r>
            <w:r w:rsidR="009D1CF6" w:rsidRPr="006F2674">
              <w:rPr>
                <w:lang w:val="fr-FR"/>
              </w:rPr>
              <w:t xml:space="preserve"> </w:t>
            </w:r>
            <w:r w:rsidRPr="006F2674">
              <w:rPr>
                <w:lang w:val="fr-FR"/>
              </w:rPr>
              <w:t>M. Chao Ma (</w:t>
            </w:r>
            <w:r w:rsidR="00AE10AB" w:rsidRPr="006F2674">
              <w:rPr>
                <w:lang w:val="fr-FR"/>
              </w:rPr>
              <w:t>Ministère de l'industrie et des technologies de l'information</w:t>
            </w:r>
            <w:r w:rsidRPr="006F2674">
              <w:rPr>
                <w:lang w:val="fr-FR"/>
              </w:rPr>
              <w:t xml:space="preserve"> (MIIT), Chine)</w:t>
            </w:r>
          </w:p>
          <w:p w14:paraId="3B85B46D" w14:textId="59D996A8" w:rsidR="000846B5" w:rsidRPr="006F2674" w:rsidRDefault="000846B5" w:rsidP="009A7247">
            <w:pPr>
              <w:pStyle w:val="Tabletext"/>
              <w:rPr>
                <w:lang w:val="fr-FR"/>
              </w:rPr>
            </w:pPr>
            <w:r w:rsidRPr="006F2674">
              <w:rPr>
                <w:lang w:val="fr-FR"/>
              </w:rPr>
              <w:t>Rapporteur associé: M. Younghwan Choi (</w:t>
            </w:r>
            <w:r w:rsidR="008B520C" w:rsidRPr="006F2674">
              <w:rPr>
                <w:lang w:val="fr-FR"/>
              </w:rPr>
              <w:t>Institut</w:t>
            </w:r>
            <w:r w:rsidR="00910B04" w:rsidRPr="006F2674">
              <w:rPr>
                <w:lang w:val="fr-FR"/>
              </w:rPr>
              <w:t> </w:t>
            </w:r>
            <w:r w:rsidR="008B520C" w:rsidRPr="006F2674">
              <w:rPr>
                <w:lang w:val="fr-FR"/>
              </w:rPr>
              <w:t>de recherche en électronique et en télécommunications</w:t>
            </w:r>
            <w:r w:rsidR="00D7081E" w:rsidRPr="006F2674">
              <w:rPr>
                <w:lang w:val="fr-FR"/>
              </w:rPr>
              <w:t xml:space="preserve"> </w:t>
            </w:r>
            <w:r w:rsidRPr="006F2674">
              <w:rPr>
                <w:lang w:val="fr-FR"/>
              </w:rPr>
              <w:t>(ETRI), Corée (Rép. de))</w:t>
            </w:r>
          </w:p>
          <w:p w14:paraId="13678B1F" w14:textId="5B574632" w:rsidR="000846B5" w:rsidRPr="006F2674" w:rsidRDefault="000846B5" w:rsidP="009A7247">
            <w:pPr>
              <w:pStyle w:val="Tabletext"/>
              <w:rPr>
                <w:lang w:val="fr-FR"/>
              </w:rPr>
            </w:pPr>
            <w:r w:rsidRPr="006F2674">
              <w:rPr>
                <w:lang w:val="fr-FR"/>
              </w:rPr>
              <w:t>Rapporteur associé: M. Mwesigwa Elton Felician (</w:t>
            </w:r>
            <w:r w:rsidR="00AE10AB" w:rsidRPr="006F2674">
              <w:rPr>
                <w:lang w:val="fr-FR"/>
              </w:rPr>
              <w:t>Autorité de régulation des communications de Tanzanie</w:t>
            </w:r>
            <w:r w:rsidRPr="006F2674">
              <w:rPr>
                <w:lang w:val="fr-FR"/>
              </w:rPr>
              <w:t xml:space="preserve"> (TCRA), Tanzanie)</w:t>
            </w:r>
          </w:p>
          <w:p w14:paraId="0650EFB8" w14:textId="4E7C5519" w:rsidR="000846B5" w:rsidRPr="006F2674" w:rsidRDefault="000846B5" w:rsidP="009A7247">
            <w:pPr>
              <w:pStyle w:val="Tabletext"/>
              <w:rPr>
                <w:lang w:val="fr-FR"/>
              </w:rPr>
            </w:pPr>
            <w:r w:rsidRPr="006F2674">
              <w:rPr>
                <w:lang w:val="fr-FR"/>
              </w:rPr>
              <w:lastRenderedPageBreak/>
              <w:t>Rapporteur associé: Mme Rana Kamill (British</w:t>
            </w:r>
            <w:r w:rsidR="00910B04" w:rsidRPr="006F2674">
              <w:rPr>
                <w:lang w:val="fr-FR"/>
              </w:rPr>
              <w:t> </w:t>
            </w:r>
            <w:r w:rsidRPr="006F2674">
              <w:rPr>
                <w:lang w:val="fr-FR"/>
              </w:rPr>
              <w:t>Telecommunications Public Ltd. Co. (BT Plc), Royaume</w:t>
            </w:r>
            <w:r w:rsidRPr="006F2674">
              <w:rPr>
                <w:lang w:val="fr-FR"/>
              </w:rPr>
              <w:noBreakHyphen/>
              <w:t>Uni)</w:t>
            </w:r>
          </w:p>
          <w:p w14:paraId="48BD64E0" w14:textId="4E6B0BAD" w:rsidR="00A84DD6" w:rsidRPr="006F2674" w:rsidRDefault="000846B5" w:rsidP="00DA4A74">
            <w:pPr>
              <w:pStyle w:val="Tabletext"/>
              <w:rPr>
                <w:lang w:val="fr-FR"/>
              </w:rPr>
            </w:pPr>
            <w:r w:rsidRPr="006F2674">
              <w:rPr>
                <w:lang w:val="fr-FR"/>
              </w:rPr>
              <w:t>Rapporteur associé:</w:t>
            </w:r>
            <w:r w:rsidR="009D1CF6" w:rsidRPr="006F2674">
              <w:rPr>
                <w:lang w:val="fr-FR"/>
              </w:rPr>
              <w:t xml:space="preserve"> </w:t>
            </w:r>
            <w:r w:rsidRPr="006F2674">
              <w:rPr>
                <w:lang w:val="fr-FR"/>
              </w:rPr>
              <w:t>M. Song Luo (</w:t>
            </w:r>
            <w:r w:rsidR="00AE10AB" w:rsidRPr="006F2674">
              <w:rPr>
                <w:lang w:val="fr-FR"/>
              </w:rPr>
              <w:t>Ministère de l'industrie et des technologies de l'information</w:t>
            </w:r>
            <w:r w:rsidRPr="006F2674">
              <w:rPr>
                <w:lang w:val="fr-FR"/>
              </w:rPr>
              <w:t xml:space="preserve"> (MIIT), Chine)</w:t>
            </w:r>
          </w:p>
        </w:tc>
      </w:tr>
      <w:tr w:rsidR="00A84DD6" w:rsidRPr="006F2674" w14:paraId="76442689" w14:textId="77777777" w:rsidTr="009D1CF6">
        <w:trPr>
          <w:jc w:val="center"/>
        </w:trPr>
        <w:tc>
          <w:tcPr>
            <w:tcW w:w="572" w:type="pct"/>
            <w:shd w:val="clear" w:color="auto" w:fill="auto"/>
            <w:hideMark/>
          </w:tcPr>
          <w:p w14:paraId="6C74FA77" w14:textId="77777777" w:rsidR="00A84DD6" w:rsidRPr="006F2674" w:rsidRDefault="00A84DD6" w:rsidP="009A7247">
            <w:pPr>
              <w:pStyle w:val="Tabletext"/>
              <w:jc w:val="center"/>
              <w:rPr>
                <w:lang w:val="fr-FR"/>
              </w:rPr>
            </w:pPr>
            <w:r w:rsidRPr="006F2674">
              <w:rPr>
                <w:lang w:val="fr-FR"/>
              </w:rPr>
              <w:lastRenderedPageBreak/>
              <w:t>Q4/20</w:t>
            </w:r>
          </w:p>
        </w:tc>
        <w:tc>
          <w:tcPr>
            <w:tcW w:w="1379" w:type="pct"/>
            <w:shd w:val="clear" w:color="auto" w:fill="auto"/>
            <w:hideMark/>
          </w:tcPr>
          <w:p w14:paraId="5EB9A39C" w14:textId="033B43F6" w:rsidR="00A84DD6" w:rsidRPr="006F2674" w:rsidRDefault="008B520C" w:rsidP="009A7247">
            <w:pPr>
              <w:pStyle w:val="Tabletext"/>
              <w:rPr>
                <w:lang w:val="fr-FR"/>
              </w:rPr>
            </w:pPr>
            <w:r w:rsidRPr="006F2674">
              <w:rPr>
                <w:lang w:val="fr-FR"/>
              </w:rPr>
              <w:t>Analyse, échange, traitement et gestion des données de l'Internet des objets (IoT) et des villes et des communautés intelligentes (SC&amp;C), et considérations relatives aux mégadonnées</w:t>
            </w:r>
          </w:p>
        </w:tc>
        <w:tc>
          <w:tcPr>
            <w:tcW w:w="526" w:type="pct"/>
            <w:shd w:val="clear" w:color="auto" w:fill="auto"/>
            <w:hideMark/>
          </w:tcPr>
          <w:p w14:paraId="12C68598" w14:textId="77777777" w:rsidR="00A84DD6" w:rsidRPr="006F2674" w:rsidRDefault="00A84DD6" w:rsidP="009A7247">
            <w:pPr>
              <w:pStyle w:val="Tabletext"/>
              <w:jc w:val="center"/>
              <w:rPr>
                <w:lang w:val="fr-FR"/>
              </w:rPr>
            </w:pPr>
            <w:r w:rsidRPr="006F2674">
              <w:rPr>
                <w:lang w:val="fr-FR"/>
              </w:rPr>
              <w:t>GT 1/20</w:t>
            </w:r>
          </w:p>
        </w:tc>
        <w:tc>
          <w:tcPr>
            <w:tcW w:w="2523" w:type="pct"/>
            <w:shd w:val="clear" w:color="auto" w:fill="auto"/>
            <w:hideMark/>
          </w:tcPr>
          <w:p w14:paraId="1143F95A" w14:textId="05908242" w:rsidR="000846B5" w:rsidRPr="006F2674" w:rsidRDefault="000846B5" w:rsidP="009A7247">
            <w:pPr>
              <w:pStyle w:val="Tabletext"/>
              <w:rPr>
                <w:lang w:val="fr-FR"/>
              </w:rPr>
            </w:pPr>
            <w:r w:rsidRPr="006F2674">
              <w:rPr>
                <w:lang w:val="fr-FR"/>
              </w:rPr>
              <w:t>Rapporteur:</w:t>
            </w:r>
            <w:r w:rsidR="009D1CF6" w:rsidRPr="006F2674">
              <w:rPr>
                <w:lang w:val="fr-FR"/>
              </w:rPr>
              <w:t xml:space="preserve"> </w:t>
            </w:r>
            <w:r w:rsidRPr="006F2674">
              <w:rPr>
                <w:lang w:val="fr-FR"/>
              </w:rPr>
              <w:t>M. Gyu Myoung Lee (Corée</w:t>
            </w:r>
            <w:r w:rsidR="00DA4A74" w:rsidRPr="006F2674">
              <w:rPr>
                <w:lang w:val="fr-FR"/>
              </w:rPr>
              <w:t> </w:t>
            </w:r>
            <w:r w:rsidRPr="006F2674">
              <w:rPr>
                <w:lang w:val="fr-FR"/>
              </w:rPr>
              <w:t>(Rép. de))</w:t>
            </w:r>
          </w:p>
          <w:p w14:paraId="77C19E20" w14:textId="4C2C1A8B" w:rsidR="000846B5" w:rsidRPr="006F2674" w:rsidRDefault="000846B5" w:rsidP="009A7247">
            <w:pPr>
              <w:pStyle w:val="Tabletext"/>
              <w:rPr>
                <w:lang w:val="fr-FR"/>
              </w:rPr>
            </w:pPr>
            <w:r w:rsidRPr="006F2674">
              <w:rPr>
                <w:lang w:val="fr-FR"/>
              </w:rPr>
              <w:t>Rapporteur associé: M. Agustin Candia (Universidad Nacional de La Plata, Argentine)</w:t>
            </w:r>
          </w:p>
          <w:p w14:paraId="59DC26D0" w14:textId="3A2B6F6D" w:rsidR="000846B5" w:rsidRPr="006F2674" w:rsidRDefault="000846B5" w:rsidP="009A7247">
            <w:pPr>
              <w:pStyle w:val="Tabletext"/>
              <w:rPr>
                <w:lang w:val="fr-FR"/>
              </w:rPr>
            </w:pPr>
            <w:r w:rsidRPr="006F2674">
              <w:rPr>
                <w:lang w:val="fr-FR"/>
              </w:rPr>
              <w:t>Rapporteur associé: Mme Zheng Huang (ZTE</w:t>
            </w:r>
            <w:r w:rsidR="00DA4A74" w:rsidRPr="006F2674">
              <w:rPr>
                <w:lang w:val="fr-FR"/>
              </w:rPr>
              <w:t> </w:t>
            </w:r>
            <w:r w:rsidRPr="006F2674">
              <w:rPr>
                <w:lang w:val="fr-FR"/>
              </w:rPr>
              <w:t>Corporation, Chine)</w:t>
            </w:r>
          </w:p>
          <w:p w14:paraId="6398C180" w14:textId="56923ED1" w:rsidR="00A84DD6" w:rsidRPr="006F2674" w:rsidRDefault="000846B5" w:rsidP="009A7247">
            <w:pPr>
              <w:pStyle w:val="Tabletext"/>
              <w:rPr>
                <w:lang w:val="fr-FR"/>
              </w:rPr>
            </w:pPr>
            <w:r w:rsidRPr="006F2674">
              <w:rPr>
                <w:lang w:val="fr-FR"/>
              </w:rPr>
              <w:t>Rapporteur associé:</w:t>
            </w:r>
            <w:r w:rsidR="009D1CF6" w:rsidRPr="006F2674">
              <w:rPr>
                <w:lang w:val="fr-FR"/>
              </w:rPr>
              <w:t xml:space="preserve"> </w:t>
            </w:r>
            <w:r w:rsidRPr="006F2674">
              <w:rPr>
                <w:lang w:val="fr-FR"/>
              </w:rPr>
              <w:t>M. Sunghan Kim (</w:t>
            </w:r>
            <w:r w:rsidR="008B520C" w:rsidRPr="006F2674">
              <w:rPr>
                <w:lang w:val="fr-FR"/>
              </w:rPr>
              <w:t>Institut de recherche en électronique et en télécommunications</w:t>
            </w:r>
            <w:r w:rsidR="00D7081E" w:rsidRPr="006F2674">
              <w:rPr>
                <w:lang w:val="fr-FR"/>
              </w:rPr>
              <w:t xml:space="preserve"> </w:t>
            </w:r>
            <w:r w:rsidRPr="006F2674">
              <w:rPr>
                <w:lang w:val="fr-FR"/>
              </w:rPr>
              <w:t>(ETRI), Corée (Rép. de))</w:t>
            </w:r>
          </w:p>
        </w:tc>
      </w:tr>
      <w:tr w:rsidR="00A84DD6" w:rsidRPr="006F2674" w14:paraId="6C21C29A" w14:textId="77777777" w:rsidTr="009D1CF6">
        <w:trPr>
          <w:jc w:val="center"/>
        </w:trPr>
        <w:tc>
          <w:tcPr>
            <w:tcW w:w="572" w:type="pct"/>
            <w:shd w:val="clear" w:color="auto" w:fill="auto"/>
            <w:hideMark/>
          </w:tcPr>
          <w:p w14:paraId="2F874A36" w14:textId="77777777" w:rsidR="00A84DD6" w:rsidRPr="006F2674" w:rsidRDefault="00A84DD6" w:rsidP="009A7247">
            <w:pPr>
              <w:pStyle w:val="Tabletext"/>
              <w:jc w:val="center"/>
              <w:rPr>
                <w:lang w:val="fr-FR"/>
              </w:rPr>
            </w:pPr>
            <w:r w:rsidRPr="006F2674">
              <w:rPr>
                <w:lang w:val="fr-FR"/>
              </w:rPr>
              <w:t>Q5/20</w:t>
            </w:r>
          </w:p>
        </w:tc>
        <w:tc>
          <w:tcPr>
            <w:tcW w:w="1379" w:type="pct"/>
            <w:shd w:val="clear" w:color="auto" w:fill="auto"/>
            <w:hideMark/>
          </w:tcPr>
          <w:p w14:paraId="7436B794" w14:textId="7E9C0879" w:rsidR="00A84DD6" w:rsidRPr="006F2674" w:rsidRDefault="008B520C" w:rsidP="009A7247">
            <w:pPr>
              <w:pStyle w:val="Tabletext"/>
              <w:rPr>
                <w:lang w:val="fr-FR"/>
              </w:rPr>
            </w:pPr>
            <w:r w:rsidRPr="006F2674">
              <w:rPr>
                <w:lang w:val="fr-FR"/>
              </w:rPr>
              <w:t>Étude des nouvelles technologies numériques, terminologie et définitions</w:t>
            </w:r>
          </w:p>
        </w:tc>
        <w:tc>
          <w:tcPr>
            <w:tcW w:w="526" w:type="pct"/>
            <w:shd w:val="clear" w:color="auto" w:fill="auto"/>
            <w:hideMark/>
          </w:tcPr>
          <w:p w14:paraId="722DB148" w14:textId="77777777" w:rsidR="00A84DD6" w:rsidRPr="006F2674" w:rsidRDefault="00A84DD6" w:rsidP="009A7247">
            <w:pPr>
              <w:pStyle w:val="Tabletext"/>
              <w:jc w:val="center"/>
              <w:rPr>
                <w:lang w:val="fr-FR"/>
              </w:rPr>
            </w:pPr>
            <w:r w:rsidRPr="006F2674">
              <w:rPr>
                <w:lang w:val="fr-FR"/>
              </w:rPr>
              <w:t>GT 2/20</w:t>
            </w:r>
          </w:p>
        </w:tc>
        <w:tc>
          <w:tcPr>
            <w:tcW w:w="2523" w:type="pct"/>
            <w:shd w:val="clear" w:color="auto" w:fill="auto"/>
            <w:hideMark/>
          </w:tcPr>
          <w:p w14:paraId="4602A8AC" w14:textId="77362C68" w:rsidR="000846B5" w:rsidRPr="006F2674" w:rsidRDefault="000846B5" w:rsidP="009A7247">
            <w:pPr>
              <w:pStyle w:val="Tabletext"/>
              <w:rPr>
                <w:lang w:val="fr-FR"/>
              </w:rPr>
            </w:pPr>
            <w:r w:rsidRPr="006F2674">
              <w:rPr>
                <w:lang w:val="fr-FR"/>
              </w:rPr>
              <w:t>Corapporteur: M. Konstantinos Marios Angelopoulos (Bournemouth University, Royaume</w:t>
            </w:r>
            <w:r w:rsidRPr="006F2674">
              <w:rPr>
                <w:lang w:val="fr-FR"/>
              </w:rPr>
              <w:noBreakHyphen/>
              <w:t>Uni)</w:t>
            </w:r>
          </w:p>
          <w:p w14:paraId="6F0D991C" w14:textId="1B2E826B" w:rsidR="000846B5" w:rsidRPr="006F2674" w:rsidRDefault="000846B5" w:rsidP="009A7247">
            <w:pPr>
              <w:pStyle w:val="Tabletext"/>
              <w:rPr>
                <w:lang w:val="fr-FR"/>
              </w:rPr>
            </w:pPr>
            <w:r w:rsidRPr="006F2674">
              <w:rPr>
                <w:lang w:val="fr-FR"/>
              </w:rPr>
              <w:t>Corapporteur:</w:t>
            </w:r>
            <w:r w:rsidR="009D1CF6" w:rsidRPr="006F2674">
              <w:rPr>
                <w:lang w:val="fr-FR"/>
              </w:rPr>
              <w:t xml:space="preserve"> </w:t>
            </w:r>
            <w:r w:rsidRPr="006F2674">
              <w:rPr>
                <w:lang w:val="fr-FR"/>
              </w:rPr>
              <w:t>M. Sébastien Ziegler (Mandat International, Suisse)</w:t>
            </w:r>
          </w:p>
          <w:p w14:paraId="77B7C413" w14:textId="701A0741" w:rsidR="000846B5" w:rsidRPr="006F2674" w:rsidRDefault="000846B5" w:rsidP="009A7247">
            <w:pPr>
              <w:pStyle w:val="Tabletext"/>
              <w:rPr>
                <w:lang w:val="fr-FR"/>
              </w:rPr>
            </w:pPr>
            <w:r w:rsidRPr="006F2674">
              <w:rPr>
                <w:lang w:val="fr-FR"/>
              </w:rPr>
              <w:t>Rapporteur associé: M. Zeqiang Chen (</w:t>
            </w:r>
            <w:r w:rsidR="008B520C" w:rsidRPr="006F2674">
              <w:rPr>
                <w:lang w:val="fr-FR"/>
              </w:rPr>
              <w:t>Université</w:t>
            </w:r>
            <w:r w:rsidR="00910B04" w:rsidRPr="006F2674">
              <w:rPr>
                <w:lang w:val="fr-FR"/>
              </w:rPr>
              <w:t> </w:t>
            </w:r>
            <w:r w:rsidR="008B520C" w:rsidRPr="006F2674">
              <w:rPr>
                <w:lang w:val="fr-FR"/>
              </w:rPr>
              <w:t>de géosciences de Chine</w:t>
            </w:r>
            <w:r w:rsidRPr="006F2674">
              <w:rPr>
                <w:lang w:val="fr-FR"/>
              </w:rPr>
              <w:t>, Chine)</w:t>
            </w:r>
          </w:p>
          <w:p w14:paraId="6B02F945" w14:textId="1F560588" w:rsidR="00A84DD6" w:rsidRPr="006F2674" w:rsidRDefault="000846B5" w:rsidP="009A7247">
            <w:pPr>
              <w:pStyle w:val="Tabletext"/>
              <w:rPr>
                <w:lang w:val="fr-FR"/>
              </w:rPr>
            </w:pPr>
            <w:r w:rsidRPr="006F2674">
              <w:rPr>
                <w:lang w:val="fr-FR"/>
              </w:rPr>
              <w:t>Rapporteur associé: M. Adrian Quesada Rodríguez (Mandat</w:t>
            </w:r>
            <w:r w:rsidR="00910B04" w:rsidRPr="006F2674">
              <w:rPr>
                <w:lang w:val="fr-FR"/>
              </w:rPr>
              <w:t> </w:t>
            </w:r>
            <w:r w:rsidRPr="006F2674">
              <w:rPr>
                <w:lang w:val="fr-FR"/>
              </w:rPr>
              <w:t>International, Suisse)</w:t>
            </w:r>
          </w:p>
        </w:tc>
      </w:tr>
      <w:tr w:rsidR="00A84DD6" w:rsidRPr="006F2674" w14:paraId="3B9504E5" w14:textId="77777777" w:rsidTr="009D1CF6">
        <w:trPr>
          <w:jc w:val="center"/>
        </w:trPr>
        <w:tc>
          <w:tcPr>
            <w:tcW w:w="572" w:type="pct"/>
            <w:shd w:val="clear" w:color="auto" w:fill="auto"/>
            <w:hideMark/>
          </w:tcPr>
          <w:p w14:paraId="66337592" w14:textId="77777777" w:rsidR="00A84DD6" w:rsidRPr="006F2674" w:rsidRDefault="00A84DD6" w:rsidP="009A7247">
            <w:pPr>
              <w:pStyle w:val="Tabletext"/>
              <w:jc w:val="center"/>
              <w:rPr>
                <w:lang w:val="fr-FR"/>
              </w:rPr>
            </w:pPr>
            <w:r w:rsidRPr="006F2674">
              <w:rPr>
                <w:lang w:val="fr-FR"/>
              </w:rPr>
              <w:t>Q6/20</w:t>
            </w:r>
          </w:p>
        </w:tc>
        <w:tc>
          <w:tcPr>
            <w:tcW w:w="1379" w:type="pct"/>
            <w:shd w:val="clear" w:color="auto" w:fill="auto"/>
            <w:hideMark/>
          </w:tcPr>
          <w:p w14:paraId="5F3243F8" w14:textId="01E76309" w:rsidR="00A84DD6" w:rsidRPr="006F2674" w:rsidRDefault="00A84DD6" w:rsidP="009A7247">
            <w:pPr>
              <w:pStyle w:val="Tabletext"/>
              <w:rPr>
                <w:lang w:val="fr-FR"/>
              </w:rPr>
            </w:pPr>
            <w:r w:rsidRPr="006F2674">
              <w:rPr>
                <w:lang w:val="fr-FR"/>
              </w:rPr>
              <w:t xml:space="preserve">Sécurité, confidentialité, confiance et identification pour l'Internet des objets </w:t>
            </w:r>
            <w:r w:rsidR="008B520C" w:rsidRPr="006F2674">
              <w:rPr>
                <w:lang w:val="fr-FR"/>
              </w:rPr>
              <w:t xml:space="preserve">(IoT) </w:t>
            </w:r>
            <w:r w:rsidRPr="006F2674">
              <w:rPr>
                <w:lang w:val="fr-FR"/>
              </w:rPr>
              <w:t>et les villes et les communautés intelligentes</w:t>
            </w:r>
            <w:r w:rsidR="008B520C" w:rsidRPr="006F2674">
              <w:rPr>
                <w:lang w:val="fr-FR"/>
              </w:rPr>
              <w:t xml:space="preserve"> (SC&amp;C)</w:t>
            </w:r>
          </w:p>
        </w:tc>
        <w:tc>
          <w:tcPr>
            <w:tcW w:w="526" w:type="pct"/>
            <w:shd w:val="clear" w:color="auto" w:fill="auto"/>
            <w:hideMark/>
          </w:tcPr>
          <w:p w14:paraId="26666A72" w14:textId="77777777" w:rsidR="00A84DD6" w:rsidRPr="006F2674" w:rsidRDefault="00A84DD6" w:rsidP="009A7247">
            <w:pPr>
              <w:pStyle w:val="Tabletext"/>
              <w:jc w:val="center"/>
              <w:rPr>
                <w:lang w:val="fr-FR"/>
              </w:rPr>
            </w:pPr>
            <w:r w:rsidRPr="006F2674">
              <w:rPr>
                <w:lang w:val="fr-FR"/>
              </w:rPr>
              <w:t>GT 2/20</w:t>
            </w:r>
          </w:p>
        </w:tc>
        <w:tc>
          <w:tcPr>
            <w:tcW w:w="2523" w:type="pct"/>
            <w:shd w:val="clear" w:color="auto" w:fill="auto"/>
            <w:hideMark/>
          </w:tcPr>
          <w:p w14:paraId="0C5DC391" w14:textId="37F3E8AE" w:rsidR="000846B5" w:rsidRPr="006F2674" w:rsidRDefault="000846B5" w:rsidP="009A7247">
            <w:pPr>
              <w:pStyle w:val="Tabletext"/>
              <w:rPr>
                <w:lang w:val="fr-FR"/>
              </w:rPr>
            </w:pPr>
            <w:r w:rsidRPr="006F2674">
              <w:rPr>
                <w:lang w:val="fr-FR"/>
              </w:rPr>
              <w:t>Corapporteur:</w:t>
            </w:r>
            <w:r w:rsidR="009D1CF6" w:rsidRPr="006F2674">
              <w:rPr>
                <w:lang w:val="fr-FR"/>
              </w:rPr>
              <w:t xml:space="preserve"> </w:t>
            </w:r>
            <w:r w:rsidRPr="006F2674">
              <w:rPr>
                <w:lang w:val="fr-FR"/>
              </w:rPr>
              <w:t>M. Abdulhadi Abou</w:t>
            </w:r>
            <w:r w:rsidR="00910B04" w:rsidRPr="006F2674">
              <w:rPr>
                <w:lang w:val="fr-FR"/>
              </w:rPr>
              <w:noBreakHyphen/>
            </w:r>
            <w:r w:rsidRPr="006F2674">
              <w:rPr>
                <w:lang w:val="fr-FR"/>
              </w:rPr>
              <w:t>Almal</w:t>
            </w:r>
            <w:r w:rsidR="00DA4A74" w:rsidRPr="006F2674">
              <w:rPr>
                <w:lang w:val="fr-FR"/>
              </w:rPr>
              <w:br/>
            </w:r>
            <w:r w:rsidRPr="006F2674">
              <w:rPr>
                <w:lang w:val="fr-FR"/>
              </w:rPr>
              <w:t>(</w:t>
            </w:r>
            <w:r w:rsidR="006E6DB0" w:rsidRPr="006F2674">
              <w:rPr>
                <w:lang w:val="fr-FR"/>
              </w:rPr>
              <w:t>Émirats arabes unis</w:t>
            </w:r>
            <w:r w:rsidRPr="006F2674">
              <w:rPr>
                <w:lang w:val="fr-FR"/>
              </w:rPr>
              <w:t>)</w:t>
            </w:r>
          </w:p>
          <w:p w14:paraId="042451BE" w14:textId="5315D6E8" w:rsidR="000846B5" w:rsidRPr="006F2674" w:rsidRDefault="000846B5" w:rsidP="009A7247">
            <w:pPr>
              <w:pStyle w:val="Tabletext"/>
              <w:rPr>
                <w:lang w:val="fr-FR"/>
              </w:rPr>
            </w:pPr>
            <w:r w:rsidRPr="006F2674">
              <w:rPr>
                <w:lang w:val="fr-FR"/>
              </w:rPr>
              <w:t>Corapporteur:</w:t>
            </w:r>
            <w:r w:rsidR="009D1CF6" w:rsidRPr="006F2674">
              <w:rPr>
                <w:lang w:val="fr-FR"/>
              </w:rPr>
              <w:t xml:space="preserve"> </w:t>
            </w:r>
            <w:r w:rsidRPr="006F2674">
              <w:rPr>
                <w:lang w:val="fr-FR"/>
              </w:rPr>
              <w:t>M. Xiongwei Jia (China</w:t>
            </w:r>
            <w:r w:rsidR="00497379" w:rsidRPr="006F2674">
              <w:rPr>
                <w:lang w:val="fr-FR"/>
              </w:rPr>
              <w:t> </w:t>
            </w:r>
            <w:r w:rsidRPr="006F2674">
              <w:rPr>
                <w:lang w:val="fr-FR"/>
              </w:rPr>
              <w:t>Unicom, China)</w:t>
            </w:r>
          </w:p>
          <w:p w14:paraId="420E59BA" w14:textId="24B36A5F" w:rsidR="00A84DD6" w:rsidRPr="006F2674" w:rsidRDefault="000846B5" w:rsidP="009A7247">
            <w:pPr>
              <w:pStyle w:val="Tabletext"/>
              <w:rPr>
                <w:vertAlign w:val="superscript"/>
                <w:lang w:val="fr-FR"/>
              </w:rPr>
            </w:pPr>
            <w:r w:rsidRPr="006F2674">
              <w:rPr>
                <w:lang w:val="fr-FR"/>
              </w:rPr>
              <w:t>Rapporteur associé: M</w:t>
            </w:r>
            <w:r w:rsidR="006E6DB0" w:rsidRPr="006F2674">
              <w:rPr>
                <w:lang w:val="fr-FR"/>
              </w:rPr>
              <w:t>me </w:t>
            </w:r>
            <w:r w:rsidRPr="006F2674">
              <w:rPr>
                <w:lang w:val="fr-FR"/>
              </w:rPr>
              <w:t>Rana Kamill (British</w:t>
            </w:r>
            <w:r w:rsidR="009D1CF6" w:rsidRPr="006F2674">
              <w:rPr>
                <w:lang w:val="fr-FR"/>
              </w:rPr>
              <w:t xml:space="preserve"> </w:t>
            </w:r>
            <w:r w:rsidRPr="006F2674">
              <w:rPr>
                <w:lang w:val="fr-FR"/>
              </w:rPr>
              <w:t xml:space="preserve">Telecommunications Public Ltd. Co. (BT Plc), </w:t>
            </w:r>
            <w:r w:rsidR="006E6DB0" w:rsidRPr="006F2674">
              <w:rPr>
                <w:lang w:val="fr-FR"/>
              </w:rPr>
              <w:t>Royaume</w:t>
            </w:r>
            <w:r w:rsidR="006E6DB0" w:rsidRPr="006F2674">
              <w:rPr>
                <w:lang w:val="fr-FR"/>
              </w:rPr>
              <w:noBreakHyphen/>
              <w:t>Uni</w:t>
            </w:r>
            <w:r w:rsidRPr="006F2674">
              <w:rPr>
                <w:lang w:val="fr-FR"/>
              </w:rPr>
              <w:t>)</w:t>
            </w:r>
          </w:p>
        </w:tc>
      </w:tr>
      <w:tr w:rsidR="00A84DD6" w:rsidRPr="006F2674" w14:paraId="06923719" w14:textId="77777777" w:rsidTr="009D1CF6">
        <w:trPr>
          <w:jc w:val="center"/>
        </w:trPr>
        <w:tc>
          <w:tcPr>
            <w:tcW w:w="572" w:type="pct"/>
            <w:shd w:val="clear" w:color="auto" w:fill="auto"/>
            <w:hideMark/>
          </w:tcPr>
          <w:p w14:paraId="5EE9943D" w14:textId="77777777" w:rsidR="00A84DD6" w:rsidRPr="006F2674" w:rsidRDefault="00A84DD6" w:rsidP="009A7247">
            <w:pPr>
              <w:pStyle w:val="Tabletext"/>
              <w:jc w:val="center"/>
              <w:rPr>
                <w:lang w:val="fr-FR"/>
              </w:rPr>
            </w:pPr>
            <w:r w:rsidRPr="006F2674">
              <w:rPr>
                <w:lang w:val="fr-FR"/>
              </w:rPr>
              <w:t>Q7/20</w:t>
            </w:r>
          </w:p>
        </w:tc>
        <w:tc>
          <w:tcPr>
            <w:tcW w:w="1379" w:type="pct"/>
            <w:shd w:val="clear" w:color="auto" w:fill="auto"/>
            <w:hideMark/>
          </w:tcPr>
          <w:p w14:paraId="41E8DA34" w14:textId="3A285386" w:rsidR="00A84DD6" w:rsidRPr="006F2674" w:rsidRDefault="00A84DD6" w:rsidP="009A7247">
            <w:pPr>
              <w:pStyle w:val="Tabletext"/>
              <w:rPr>
                <w:lang w:val="fr-FR"/>
              </w:rPr>
            </w:pPr>
            <w:r w:rsidRPr="006F2674">
              <w:rPr>
                <w:lang w:val="fr-FR"/>
              </w:rPr>
              <w:t xml:space="preserve">Évaluation </w:t>
            </w:r>
            <w:r w:rsidR="008B520C" w:rsidRPr="006F2674">
              <w:rPr>
                <w:lang w:val="fr-FR"/>
              </w:rPr>
              <w:t xml:space="preserve">et analyse </w:t>
            </w:r>
            <w:r w:rsidRPr="006F2674">
              <w:rPr>
                <w:lang w:val="fr-FR"/>
              </w:rPr>
              <w:t>des villes et des communautés intelligentes et durables</w:t>
            </w:r>
          </w:p>
        </w:tc>
        <w:tc>
          <w:tcPr>
            <w:tcW w:w="526" w:type="pct"/>
            <w:shd w:val="clear" w:color="auto" w:fill="auto"/>
            <w:hideMark/>
          </w:tcPr>
          <w:p w14:paraId="1D07C1E7" w14:textId="77777777" w:rsidR="00A84DD6" w:rsidRPr="006F2674" w:rsidRDefault="00A84DD6" w:rsidP="009A7247">
            <w:pPr>
              <w:pStyle w:val="Tabletext"/>
              <w:jc w:val="center"/>
              <w:rPr>
                <w:lang w:val="fr-FR"/>
              </w:rPr>
            </w:pPr>
            <w:r w:rsidRPr="006F2674">
              <w:rPr>
                <w:lang w:val="fr-FR"/>
              </w:rPr>
              <w:t>GT 2/20</w:t>
            </w:r>
          </w:p>
        </w:tc>
        <w:tc>
          <w:tcPr>
            <w:tcW w:w="2523" w:type="pct"/>
            <w:shd w:val="clear" w:color="auto" w:fill="auto"/>
            <w:hideMark/>
          </w:tcPr>
          <w:p w14:paraId="0F8219CE" w14:textId="331D80CD" w:rsidR="000846B5" w:rsidRPr="006F2674" w:rsidRDefault="000846B5" w:rsidP="00910B04">
            <w:pPr>
              <w:pStyle w:val="Tabletext"/>
              <w:keepNext/>
              <w:keepLines/>
              <w:rPr>
                <w:lang w:val="fr-FR"/>
              </w:rPr>
            </w:pPr>
            <w:r w:rsidRPr="006F2674">
              <w:rPr>
                <w:lang w:val="fr-FR"/>
              </w:rPr>
              <w:t>Corapporteur:</w:t>
            </w:r>
            <w:r w:rsidR="009D1CF6" w:rsidRPr="006F2674">
              <w:rPr>
                <w:lang w:val="fr-FR"/>
              </w:rPr>
              <w:t xml:space="preserve"> </w:t>
            </w:r>
            <w:r w:rsidRPr="006F2674">
              <w:rPr>
                <w:lang w:val="fr-FR"/>
              </w:rPr>
              <w:t>M. Okan Geray (Digital</w:t>
            </w:r>
            <w:r w:rsidR="00497379" w:rsidRPr="006F2674">
              <w:rPr>
                <w:lang w:val="fr-FR"/>
              </w:rPr>
              <w:t> </w:t>
            </w:r>
            <w:r w:rsidRPr="006F2674">
              <w:rPr>
                <w:lang w:val="fr-FR"/>
              </w:rPr>
              <w:t xml:space="preserve">Dubai Authority, </w:t>
            </w:r>
            <w:r w:rsidR="006E6DB0" w:rsidRPr="006F2674">
              <w:rPr>
                <w:lang w:val="fr-FR"/>
              </w:rPr>
              <w:t>Émirats</w:t>
            </w:r>
            <w:r w:rsidR="00910B04" w:rsidRPr="006F2674">
              <w:rPr>
                <w:lang w:val="fr-FR"/>
              </w:rPr>
              <w:t> </w:t>
            </w:r>
            <w:r w:rsidR="006E6DB0" w:rsidRPr="006F2674">
              <w:rPr>
                <w:lang w:val="fr-FR"/>
              </w:rPr>
              <w:t>arabes</w:t>
            </w:r>
            <w:r w:rsidR="00910B04" w:rsidRPr="006F2674">
              <w:rPr>
                <w:lang w:val="fr-FR"/>
              </w:rPr>
              <w:t> </w:t>
            </w:r>
            <w:r w:rsidR="006E6DB0" w:rsidRPr="006F2674">
              <w:rPr>
                <w:lang w:val="fr-FR"/>
              </w:rPr>
              <w:t>unis</w:t>
            </w:r>
            <w:r w:rsidRPr="006F2674">
              <w:rPr>
                <w:lang w:val="fr-FR"/>
              </w:rPr>
              <w:t>)</w:t>
            </w:r>
          </w:p>
          <w:p w14:paraId="0D24B999" w14:textId="5ABE1EAF" w:rsidR="000846B5" w:rsidRPr="006F2674" w:rsidRDefault="000846B5" w:rsidP="00910B04">
            <w:pPr>
              <w:pStyle w:val="Tabletext"/>
              <w:keepLines/>
              <w:rPr>
                <w:lang w:val="fr-FR"/>
              </w:rPr>
            </w:pPr>
            <w:r w:rsidRPr="006F2674">
              <w:rPr>
                <w:lang w:val="fr-FR"/>
              </w:rPr>
              <w:t>Co-rapporteur:</w:t>
            </w:r>
            <w:r w:rsidR="009D1CF6" w:rsidRPr="006F2674">
              <w:rPr>
                <w:lang w:val="fr-FR"/>
              </w:rPr>
              <w:t xml:space="preserve"> </w:t>
            </w:r>
            <w:r w:rsidRPr="006F2674">
              <w:rPr>
                <w:lang w:val="fr-FR"/>
              </w:rPr>
              <w:t>M. Keng Li (</w:t>
            </w:r>
            <w:r w:rsidR="008B520C" w:rsidRPr="006F2674">
              <w:rPr>
                <w:lang w:val="fr-FR"/>
              </w:rPr>
              <w:t>Groupe des technologies de l'information et de la communication de la Chine</w:t>
            </w:r>
            <w:r w:rsidRPr="006F2674">
              <w:rPr>
                <w:lang w:val="fr-FR"/>
              </w:rPr>
              <w:t>, Chin</w:t>
            </w:r>
            <w:r w:rsidR="006E6DB0" w:rsidRPr="006F2674">
              <w:rPr>
                <w:lang w:val="fr-FR"/>
              </w:rPr>
              <w:t>e</w:t>
            </w:r>
            <w:r w:rsidRPr="006F2674">
              <w:rPr>
                <w:lang w:val="fr-FR"/>
              </w:rPr>
              <w:t>)</w:t>
            </w:r>
          </w:p>
          <w:p w14:paraId="4DA6798F" w14:textId="1CCD9DED" w:rsidR="00A84DD6" w:rsidRPr="006F2674" w:rsidRDefault="000846B5" w:rsidP="009A7247">
            <w:pPr>
              <w:pStyle w:val="Tabletext"/>
              <w:rPr>
                <w:lang w:val="fr-FR"/>
              </w:rPr>
            </w:pPr>
            <w:r w:rsidRPr="006F2674">
              <w:rPr>
                <w:lang w:val="fr-FR"/>
              </w:rPr>
              <w:t>Rapporteur associé: M.</w:t>
            </w:r>
            <w:r w:rsidR="006E6DB0" w:rsidRPr="006F2674">
              <w:rPr>
                <w:lang w:val="fr-FR"/>
              </w:rPr>
              <w:t> </w:t>
            </w:r>
            <w:r w:rsidRPr="006F2674">
              <w:rPr>
                <w:lang w:val="fr-FR"/>
              </w:rPr>
              <w:t>Leonidas Anthopoulos (</w:t>
            </w:r>
            <w:r w:rsidR="008B520C" w:rsidRPr="006F2674">
              <w:rPr>
                <w:lang w:val="fr-FR"/>
              </w:rPr>
              <w:t>Ministère de la politique numérique, des télécommunications et des médias</w:t>
            </w:r>
            <w:r w:rsidRPr="006F2674">
              <w:rPr>
                <w:lang w:val="fr-FR"/>
              </w:rPr>
              <w:t xml:space="preserve">, </w:t>
            </w:r>
            <w:r w:rsidR="006E6DB0" w:rsidRPr="006F2674">
              <w:rPr>
                <w:lang w:val="fr-FR"/>
              </w:rPr>
              <w:t>Grèce</w:t>
            </w:r>
            <w:r w:rsidRPr="006F2674">
              <w:rPr>
                <w:lang w:val="fr-FR"/>
              </w:rPr>
              <w:t>)</w:t>
            </w:r>
          </w:p>
        </w:tc>
      </w:tr>
    </w:tbl>
    <w:p w14:paraId="52EE254E" w14:textId="3A0283D0" w:rsidR="00A84DD6" w:rsidRPr="006F2674" w:rsidRDefault="00A84DD6" w:rsidP="009A7247">
      <w:pPr>
        <w:pStyle w:val="TableNo"/>
        <w:rPr>
          <w:lang w:val="fr-FR"/>
        </w:rPr>
      </w:pPr>
      <w:r w:rsidRPr="006F2674">
        <w:rPr>
          <w:lang w:val="fr-FR"/>
        </w:rPr>
        <w:t>TABLEau </w:t>
      </w:r>
      <w:r w:rsidR="006E6DB0" w:rsidRPr="006F2674">
        <w:rPr>
          <w:lang w:val="fr-FR"/>
        </w:rPr>
        <w:t>6</w:t>
      </w:r>
    </w:p>
    <w:p w14:paraId="1519F1A9" w14:textId="77777777" w:rsidR="00A84DD6" w:rsidRPr="006F2674" w:rsidRDefault="00A84DD6" w:rsidP="009A7247">
      <w:pPr>
        <w:pStyle w:val="Tabletitle"/>
        <w:rPr>
          <w:lang w:val="fr-FR"/>
        </w:rPr>
      </w:pPr>
      <w:r w:rsidRPr="006F2674">
        <w:rPr>
          <w:lang w:val="fr-FR"/>
        </w:rPr>
        <w:t>Commission d'études 20 – Nouvelles Questions adoptées et Rapporteurs</w:t>
      </w:r>
    </w:p>
    <w:tbl>
      <w:tblPr>
        <w:tblW w:w="942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604"/>
        <w:gridCol w:w="980"/>
        <w:gridCol w:w="4759"/>
      </w:tblGrid>
      <w:tr w:rsidR="002D3A06" w:rsidRPr="006F2674" w14:paraId="35B9588C" w14:textId="77777777" w:rsidTr="002D3A06">
        <w:trPr>
          <w:tblHeader/>
        </w:trPr>
        <w:tc>
          <w:tcPr>
            <w:tcW w:w="1078" w:type="dxa"/>
          </w:tcPr>
          <w:p w14:paraId="1F58AF72" w14:textId="77777777" w:rsidR="00A84DD6" w:rsidRPr="006F2674" w:rsidRDefault="00A84DD6" w:rsidP="002D3A06">
            <w:pPr>
              <w:pStyle w:val="TableHead0"/>
              <w:rPr>
                <w:lang w:val="fr-FR"/>
              </w:rPr>
            </w:pPr>
            <w:r w:rsidRPr="006F2674">
              <w:rPr>
                <w:lang w:val="fr-FR"/>
              </w:rPr>
              <w:t>Question</w:t>
            </w:r>
          </w:p>
        </w:tc>
        <w:tc>
          <w:tcPr>
            <w:tcW w:w="2604" w:type="dxa"/>
          </w:tcPr>
          <w:p w14:paraId="284F7418" w14:textId="77777777" w:rsidR="00A84DD6" w:rsidRPr="006F2674" w:rsidRDefault="00A84DD6" w:rsidP="009A7247">
            <w:pPr>
              <w:pStyle w:val="Tablehead"/>
              <w:rPr>
                <w:lang w:val="fr-FR"/>
              </w:rPr>
            </w:pPr>
            <w:r w:rsidRPr="006F2674">
              <w:rPr>
                <w:lang w:val="fr-FR"/>
              </w:rPr>
              <w:t>Titre de la Question</w:t>
            </w:r>
          </w:p>
        </w:tc>
        <w:tc>
          <w:tcPr>
            <w:tcW w:w="980" w:type="dxa"/>
          </w:tcPr>
          <w:p w14:paraId="0B2581BB" w14:textId="77777777" w:rsidR="00A84DD6" w:rsidRPr="006F2674" w:rsidRDefault="00A84DD6" w:rsidP="009A7247">
            <w:pPr>
              <w:pStyle w:val="Tablehead"/>
              <w:rPr>
                <w:lang w:val="fr-FR"/>
              </w:rPr>
            </w:pPr>
            <w:r w:rsidRPr="006F2674">
              <w:rPr>
                <w:lang w:val="fr-FR"/>
              </w:rPr>
              <w:t>GT</w:t>
            </w:r>
          </w:p>
        </w:tc>
        <w:tc>
          <w:tcPr>
            <w:tcW w:w="4759" w:type="dxa"/>
          </w:tcPr>
          <w:p w14:paraId="38EEA193" w14:textId="693C36CF" w:rsidR="00A84DD6" w:rsidRPr="006F2674" w:rsidRDefault="00A84DD6" w:rsidP="009A7247">
            <w:pPr>
              <w:pStyle w:val="Tablehead"/>
              <w:rPr>
                <w:lang w:val="fr-FR"/>
              </w:rPr>
            </w:pPr>
            <w:r w:rsidRPr="006F2674">
              <w:rPr>
                <w:lang w:val="fr-FR"/>
              </w:rPr>
              <w:t>Rapporteur</w:t>
            </w:r>
          </w:p>
        </w:tc>
      </w:tr>
      <w:tr w:rsidR="002D3A06" w:rsidRPr="006F2674" w14:paraId="08F5DF84" w14:textId="77777777" w:rsidTr="002D3A06">
        <w:tc>
          <w:tcPr>
            <w:tcW w:w="1078" w:type="dxa"/>
          </w:tcPr>
          <w:p w14:paraId="2286CC07" w14:textId="659FE69A" w:rsidR="00A84DD6" w:rsidRPr="006F2674" w:rsidRDefault="006E6DB0" w:rsidP="009A7247">
            <w:pPr>
              <w:pStyle w:val="Tabletext"/>
              <w:rPr>
                <w:lang w:val="fr-FR"/>
              </w:rPr>
            </w:pPr>
            <w:r w:rsidRPr="006F2674">
              <w:rPr>
                <w:lang w:val="fr-FR"/>
              </w:rPr>
              <w:t>Aucune</w:t>
            </w:r>
          </w:p>
        </w:tc>
        <w:tc>
          <w:tcPr>
            <w:tcW w:w="2604" w:type="dxa"/>
          </w:tcPr>
          <w:p w14:paraId="284DE1DD" w14:textId="77777777" w:rsidR="00A84DD6" w:rsidRPr="006F2674" w:rsidRDefault="00A84DD6" w:rsidP="009A7247">
            <w:pPr>
              <w:pStyle w:val="Tabletext"/>
              <w:rPr>
                <w:lang w:val="fr-FR"/>
              </w:rPr>
            </w:pPr>
          </w:p>
        </w:tc>
        <w:tc>
          <w:tcPr>
            <w:tcW w:w="980" w:type="dxa"/>
          </w:tcPr>
          <w:p w14:paraId="4EDEB366" w14:textId="77777777" w:rsidR="00A84DD6" w:rsidRPr="006F2674" w:rsidRDefault="00A84DD6" w:rsidP="009A7247">
            <w:pPr>
              <w:pStyle w:val="Tabletext"/>
              <w:jc w:val="center"/>
              <w:rPr>
                <w:lang w:val="fr-FR"/>
              </w:rPr>
            </w:pPr>
          </w:p>
        </w:tc>
        <w:tc>
          <w:tcPr>
            <w:tcW w:w="4759" w:type="dxa"/>
          </w:tcPr>
          <w:p w14:paraId="50954145" w14:textId="77777777" w:rsidR="00A84DD6" w:rsidRPr="006F2674" w:rsidRDefault="00A84DD6" w:rsidP="009A7247">
            <w:pPr>
              <w:pStyle w:val="Tabletext"/>
              <w:rPr>
                <w:lang w:val="fr-FR"/>
              </w:rPr>
            </w:pPr>
          </w:p>
        </w:tc>
      </w:tr>
    </w:tbl>
    <w:p w14:paraId="5B8C908F" w14:textId="12AB3637" w:rsidR="00A84DD6" w:rsidRPr="006F2674" w:rsidRDefault="00A84DD6" w:rsidP="009A7247">
      <w:pPr>
        <w:pStyle w:val="TableNo"/>
        <w:rPr>
          <w:lang w:val="fr-FR"/>
        </w:rPr>
      </w:pPr>
      <w:r w:rsidRPr="006F2674">
        <w:rPr>
          <w:lang w:val="fr-FR"/>
        </w:rPr>
        <w:lastRenderedPageBreak/>
        <w:t>TABLEau </w:t>
      </w:r>
      <w:r w:rsidR="006E6DB0" w:rsidRPr="006F2674">
        <w:rPr>
          <w:lang w:val="fr-FR"/>
        </w:rPr>
        <w:t>7</w:t>
      </w:r>
    </w:p>
    <w:p w14:paraId="3A92B456" w14:textId="77777777" w:rsidR="00A84DD6" w:rsidRPr="006F2674" w:rsidRDefault="00A84DD6" w:rsidP="009A7247">
      <w:pPr>
        <w:pStyle w:val="Tabletitle"/>
        <w:rPr>
          <w:lang w:val="fr-FR"/>
        </w:rPr>
      </w:pPr>
      <w:r w:rsidRPr="006F2674">
        <w:rPr>
          <w:lang w:val="fr-FR"/>
        </w:rPr>
        <w:t>Commission d'études 20 – Questions supprimées</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502"/>
        <w:gridCol w:w="3047"/>
        <w:gridCol w:w="2632"/>
      </w:tblGrid>
      <w:tr w:rsidR="00A84DD6" w:rsidRPr="006F2674" w14:paraId="7408665D" w14:textId="77777777" w:rsidTr="00132C6F">
        <w:trPr>
          <w:jc w:val="center"/>
        </w:trPr>
        <w:tc>
          <w:tcPr>
            <w:tcW w:w="1268" w:type="dxa"/>
          </w:tcPr>
          <w:p w14:paraId="291D20C9" w14:textId="77777777" w:rsidR="00A84DD6" w:rsidRPr="006F2674" w:rsidRDefault="00A84DD6" w:rsidP="009A7247">
            <w:pPr>
              <w:pStyle w:val="Tablehead"/>
              <w:rPr>
                <w:lang w:val="fr-FR"/>
              </w:rPr>
            </w:pPr>
            <w:r w:rsidRPr="006F2674">
              <w:rPr>
                <w:lang w:val="fr-FR"/>
              </w:rPr>
              <w:t>Question</w:t>
            </w:r>
          </w:p>
        </w:tc>
        <w:tc>
          <w:tcPr>
            <w:tcW w:w="2502" w:type="dxa"/>
          </w:tcPr>
          <w:p w14:paraId="5D7F74D1" w14:textId="77777777" w:rsidR="00A84DD6" w:rsidRPr="006F2674" w:rsidRDefault="00A84DD6" w:rsidP="009A7247">
            <w:pPr>
              <w:pStyle w:val="Tablehead"/>
              <w:rPr>
                <w:lang w:val="fr-FR"/>
              </w:rPr>
            </w:pPr>
            <w:r w:rsidRPr="006F2674">
              <w:rPr>
                <w:lang w:val="fr-FR"/>
              </w:rPr>
              <w:t>Titre de la Question</w:t>
            </w:r>
          </w:p>
        </w:tc>
        <w:tc>
          <w:tcPr>
            <w:tcW w:w="3047" w:type="dxa"/>
          </w:tcPr>
          <w:p w14:paraId="7DB15FCC" w14:textId="77777777" w:rsidR="00A84DD6" w:rsidRPr="006F2674" w:rsidRDefault="00A84DD6" w:rsidP="009A7247">
            <w:pPr>
              <w:pStyle w:val="Tablehead"/>
              <w:rPr>
                <w:lang w:val="fr-FR"/>
              </w:rPr>
            </w:pPr>
            <w:r w:rsidRPr="006F2674">
              <w:rPr>
                <w:lang w:val="fr-FR"/>
              </w:rPr>
              <w:t>Rapporteur</w:t>
            </w:r>
          </w:p>
        </w:tc>
        <w:tc>
          <w:tcPr>
            <w:tcW w:w="2632" w:type="dxa"/>
          </w:tcPr>
          <w:p w14:paraId="18B50834" w14:textId="77777777" w:rsidR="00A84DD6" w:rsidRPr="006F2674" w:rsidRDefault="00A84DD6" w:rsidP="009A7247">
            <w:pPr>
              <w:pStyle w:val="Tablehead"/>
              <w:rPr>
                <w:lang w:val="fr-FR"/>
              </w:rPr>
            </w:pPr>
            <w:r w:rsidRPr="006F2674">
              <w:rPr>
                <w:lang w:val="fr-FR"/>
              </w:rPr>
              <w:t>Résultats</w:t>
            </w:r>
          </w:p>
        </w:tc>
      </w:tr>
      <w:tr w:rsidR="00A84DD6" w:rsidRPr="006F2674" w14:paraId="6E842ECB" w14:textId="77777777" w:rsidTr="00132C6F">
        <w:trPr>
          <w:jc w:val="center"/>
        </w:trPr>
        <w:tc>
          <w:tcPr>
            <w:tcW w:w="1268" w:type="dxa"/>
          </w:tcPr>
          <w:p w14:paraId="014BF5D3" w14:textId="7AF39C0C" w:rsidR="00A84DD6" w:rsidRPr="006F2674" w:rsidRDefault="006E6DB0" w:rsidP="00324063">
            <w:pPr>
              <w:pStyle w:val="TableText0"/>
              <w:rPr>
                <w:lang w:val="fr-FR"/>
              </w:rPr>
            </w:pPr>
            <w:r w:rsidRPr="006F2674">
              <w:rPr>
                <w:lang w:val="fr-FR"/>
              </w:rPr>
              <w:t>Aucune</w:t>
            </w:r>
          </w:p>
        </w:tc>
        <w:tc>
          <w:tcPr>
            <w:tcW w:w="2502" w:type="dxa"/>
          </w:tcPr>
          <w:p w14:paraId="5A2252D4" w14:textId="77777777" w:rsidR="00A84DD6" w:rsidRPr="006F2674" w:rsidRDefault="00A84DD6" w:rsidP="00324063">
            <w:pPr>
              <w:pStyle w:val="TableText0"/>
              <w:rPr>
                <w:lang w:val="fr-FR"/>
              </w:rPr>
            </w:pPr>
          </w:p>
        </w:tc>
        <w:tc>
          <w:tcPr>
            <w:tcW w:w="3047" w:type="dxa"/>
          </w:tcPr>
          <w:p w14:paraId="71D06B2D" w14:textId="77777777" w:rsidR="00A84DD6" w:rsidRPr="006F2674" w:rsidRDefault="00A84DD6" w:rsidP="00324063">
            <w:pPr>
              <w:pStyle w:val="TableText0"/>
              <w:rPr>
                <w:lang w:val="fr-FR"/>
              </w:rPr>
            </w:pPr>
          </w:p>
        </w:tc>
        <w:tc>
          <w:tcPr>
            <w:tcW w:w="2632" w:type="dxa"/>
          </w:tcPr>
          <w:p w14:paraId="63AC92AF" w14:textId="77777777" w:rsidR="00A84DD6" w:rsidRPr="006F2674" w:rsidRDefault="00A84DD6" w:rsidP="00324063">
            <w:pPr>
              <w:pStyle w:val="TableText0"/>
              <w:rPr>
                <w:lang w:val="fr-FR"/>
              </w:rPr>
            </w:pPr>
          </w:p>
        </w:tc>
      </w:tr>
    </w:tbl>
    <w:p w14:paraId="60041F2D" w14:textId="0596C3D7" w:rsidR="00A84DD6" w:rsidRPr="006F2674" w:rsidRDefault="00A84DD6" w:rsidP="009A7247">
      <w:pPr>
        <w:pStyle w:val="Heading1"/>
        <w:rPr>
          <w:lang w:val="fr-FR"/>
        </w:rPr>
      </w:pPr>
      <w:bookmarkStart w:id="52" w:name="_Toc323720322"/>
      <w:bookmarkStart w:id="53" w:name="_Toc323801102"/>
      <w:bookmarkStart w:id="54" w:name="_Toc323801156"/>
      <w:bookmarkStart w:id="55" w:name="_Toc323801193"/>
      <w:bookmarkStart w:id="56" w:name="_Toc462751008"/>
      <w:bookmarkStart w:id="57" w:name="_Toc96777460"/>
      <w:bookmarkStart w:id="58" w:name="_Toc177737279"/>
      <w:bookmarkStart w:id="59" w:name="_Toc177747562"/>
      <w:bookmarkStart w:id="60" w:name="_Toc177747722"/>
      <w:r w:rsidRPr="006F2674">
        <w:rPr>
          <w:lang w:val="fr-FR"/>
        </w:rPr>
        <w:t>3</w:t>
      </w:r>
      <w:r w:rsidRPr="006F2674">
        <w:rPr>
          <w:lang w:val="fr-FR"/>
        </w:rPr>
        <w:tab/>
        <w:t>Résultats des travaux effectués pendant la période d'études 20</w:t>
      </w:r>
      <w:r w:rsidR="006E6DB0" w:rsidRPr="006F2674">
        <w:rPr>
          <w:lang w:val="fr-FR"/>
        </w:rPr>
        <w:t>22</w:t>
      </w:r>
      <w:r w:rsidRPr="006F2674">
        <w:rPr>
          <w:lang w:val="fr-FR"/>
        </w:rPr>
        <w:t>-20</w:t>
      </w:r>
      <w:bookmarkEnd w:id="52"/>
      <w:bookmarkEnd w:id="53"/>
      <w:bookmarkEnd w:id="54"/>
      <w:bookmarkEnd w:id="55"/>
      <w:bookmarkEnd w:id="56"/>
      <w:r w:rsidRPr="006F2674">
        <w:rPr>
          <w:lang w:val="fr-FR"/>
        </w:rPr>
        <w:t>2</w:t>
      </w:r>
      <w:bookmarkEnd w:id="57"/>
      <w:r w:rsidR="006E6DB0" w:rsidRPr="006F2674">
        <w:rPr>
          <w:lang w:val="fr-FR"/>
        </w:rPr>
        <w:t>4</w:t>
      </w:r>
      <w:bookmarkEnd w:id="58"/>
      <w:bookmarkEnd w:id="59"/>
      <w:bookmarkEnd w:id="60"/>
    </w:p>
    <w:p w14:paraId="192CDDE3" w14:textId="77777777" w:rsidR="00A84DD6" w:rsidRPr="006F2674" w:rsidRDefault="00A84DD6" w:rsidP="009A7247">
      <w:pPr>
        <w:pStyle w:val="Heading2"/>
        <w:rPr>
          <w:lang w:val="fr-FR"/>
        </w:rPr>
      </w:pPr>
      <w:bookmarkStart w:id="61" w:name="_Toc323801103"/>
      <w:bookmarkStart w:id="62" w:name="_Toc323801157"/>
      <w:bookmarkStart w:id="63" w:name="_Toc177747563"/>
      <w:bookmarkStart w:id="64" w:name="_Toc177747723"/>
      <w:r w:rsidRPr="006F2674">
        <w:rPr>
          <w:lang w:val="fr-FR"/>
        </w:rPr>
        <w:t>3.1</w:t>
      </w:r>
      <w:r w:rsidRPr="006F2674">
        <w:rPr>
          <w:lang w:val="fr-FR"/>
        </w:rPr>
        <w:tab/>
        <w:t>Généralités</w:t>
      </w:r>
      <w:bookmarkEnd w:id="61"/>
      <w:bookmarkEnd w:id="62"/>
      <w:bookmarkEnd w:id="63"/>
      <w:bookmarkEnd w:id="64"/>
    </w:p>
    <w:p w14:paraId="69490D74" w14:textId="7379DAF5" w:rsidR="00A84DD6" w:rsidRPr="006F2674" w:rsidRDefault="00A84DD6" w:rsidP="009A7247">
      <w:pPr>
        <w:rPr>
          <w:lang w:val="fr-FR"/>
        </w:rPr>
      </w:pPr>
      <w:r w:rsidRPr="006F2674">
        <w:rPr>
          <w:lang w:val="fr-FR"/>
        </w:rPr>
        <w:t xml:space="preserve">Pendant la période d'études, la Commission d'études 20 a examiné </w:t>
      </w:r>
      <w:r w:rsidR="006E6DB0" w:rsidRPr="006F2674">
        <w:rPr>
          <w:lang w:val="fr-FR"/>
        </w:rPr>
        <w:t>521</w:t>
      </w:r>
      <w:r w:rsidRPr="006F2674">
        <w:rPr>
          <w:lang w:val="fr-FR"/>
        </w:rPr>
        <w:t xml:space="preserve"> contributions et élaboré un grand nombre de documents temporaires (TD) et de notes de liaison. Elle a:</w:t>
      </w:r>
    </w:p>
    <w:p w14:paraId="3295F9A0" w14:textId="68C208CE" w:rsidR="00A84DD6" w:rsidRPr="006F2674" w:rsidRDefault="00A84DD6" w:rsidP="009A7247">
      <w:pPr>
        <w:pStyle w:val="enumlev1"/>
        <w:rPr>
          <w:rFonts w:eastAsia="Malgun Gothic"/>
          <w:lang w:val="fr-FR"/>
        </w:rPr>
      </w:pPr>
      <w:r w:rsidRPr="006F2674">
        <w:rPr>
          <w:rFonts w:eastAsia="Malgun Gothic"/>
          <w:lang w:val="fr-FR"/>
        </w:rPr>
        <w:t>–</w:t>
      </w:r>
      <w:r w:rsidRPr="006F2674">
        <w:rPr>
          <w:rFonts w:eastAsia="Malgun Gothic"/>
          <w:lang w:val="fr-FR"/>
        </w:rPr>
        <w:tab/>
        <w:t xml:space="preserve">établi </w:t>
      </w:r>
      <w:r w:rsidR="006E6DB0" w:rsidRPr="006F2674">
        <w:rPr>
          <w:rFonts w:eastAsia="Malgun Gothic"/>
          <w:lang w:val="fr-FR"/>
        </w:rPr>
        <w:t>49</w:t>
      </w:r>
      <w:r w:rsidRPr="006F2674">
        <w:rPr>
          <w:rFonts w:eastAsia="Malgun Gothic"/>
          <w:lang w:val="fr-FR"/>
        </w:rPr>
        <w:t xml:space="preserve"> nouvelles Recommandations;</w:t>
      </w:r>
    </w:p>
    <w:p w14:paraId="3E964AD6" w14:textId="5C43ADFC" w:rsidR="00A84DD6" w:rsidRPr="006F2674" w:rsidRDefault="00A84DD6" w:rsidP="009A7247">
      <w:pPr>
        <w:pStyle w:val="enumlev1"/>
        <w:rPr>
          <w:rFonts w:eastAsia="Malgun Gothic"/>
          <w:lang w:val="fr-FR"/>
        </w:rPr>
      </w:pPr>
      <w:r w:rsidRPr="006F2674">
        <w:rPr>
          <w:rFonts w:eastAsia="Malgun Gothic"/>
          <w:lang w:val="fr-FR"/>
        </w:rPr>
        <w:t>–</w:t>
      </w:r>
      <w:r w:rsidRPr="006F2674">
        <w:rPr>
          <w:rFonts w:eastAsia="Malgun Gothic"/>
          <w:lang w:val="fr-FR"/>
        </w:rPr>
        <w:tab/>
        <w:t xml:space="preserve">révisé </w:t>
      </w:r>
      <w:r w:rsidR="006E6DB0" w:rsidRPr="006F2674">
        <w:rPr>
          <w:rFonts w:eastAsia="Malgun Gothic"/>
          <w:lang w:val="fr-FR"/>
        </w:rPr>
        <w:t>deux</w:t>
      </w:r>
      <w:r w:rsidRPr="006F2674">
        <w:rPr>
          <w:rFonts w:eastAsia="Malgun Gothic"/>
          <w:lang w:val="fr-FR"/>
        </w:rPr>
        <w:t xml:space="preserve"> Recommandation</w:t>
      </w:r>
      <w:r w:rsidR="006E6DB0" w:rsidRPr="006F2674">
        <w:rPr>
          <w:rFonts w:eastAsia="Malgun Gothic"/>
          <w:lang w:val="fr-FR"/>
        </w:rPr>
        <w:t>s</w:t>
      </w:r>
      <w:r w:rsidRPr="006F2674">
        <w:rPr>
          <w:rFonts w:eastAsia="Malgun Gothic"/>
          <w:lang w:val="fr-FR"/>
        </w:rPr>
        <w:t xml:space="preserve"> existante</w:t>
      </w:r>
      <w:r w:rsidR="006E6DB0" w:rsidRPr="006F2674">
        <w:rPr>
          <w:rFonts w:eastAsia="Malgun Gothic"/>
          <w:lang w:val="fr-FR"/>
        </w:rPr>
        <w:t>s</w:t>
      </w:r>
      <w:r w:rsidRPr="006F2674">
        <w:rPr>
          <w:rFonts w:eastAsia="Malgun Gothic"/>
          <w:lang w:val="fr-FR"/>
        </w:rPr>
        <w:t>;</w:t>
      </w:r>
    </w:p>
    <w:p w14:paraId="26C1DA2C" w14:textId="2B5327F0" w:rsidR="00A84DD6" w:rsidRPr="006F2674" w:rsidRDefault="00A84DD6" w:rsidP="009A7247">
      <w:pPr>
        <w:pStyle w:val="enumlev1"/>
        <w:rPr>
          <w:rFonts w:eastAsia="Malgun Gothic"/>
          <w:lang w:val="fr-FR"/>
        </w:rPr>
      </w:pPr>
      <w:r w:rsidRPr="006F2674">
        <w:rPr>
          <w:rFonts w:eastAsia="Malgun Gothic"/>
          <w:lang w:val="fr-FR"/>
        </w:rPr>
        <w:t>–</w:t>
      </w:r>
      <w:r w:rsidRPr="006F2674">
        <w:rPr>
          <w:rFonts w:eastAsia="Malgun Gothic"/>
          <w:lang w:val="fr-FR"/>
        </w:rPr>
        <w:tab/>
        <w:t xml:space="preserve">élaboré </w:t>
      </w:r>
      <w:r w:rsidR="006E6DB0" w:rsidRPr="006F2674">
        <w:rPr>
          <w:rFonts w:eastAsia="Malgun Gothic"/>
          <w:lang w:val="fr-FR"/>
        </w:rPr>
        <w:t>six</w:t>
      </w:r>
      <w:r w:rsidRPr="006F2674">
        <w:rPr>
          <w:rFonts w:eastAsia="Malgun Gothic"/>
          <w:lang w:val="fr-FR"/>
        </w:rPr>
        <w:t xml:space="preserve"> Suppléments;</w:t>
      </w:r>
    </w:p>
    <w:p w14:paraId="75DB8912" w14:textId="7C34758D" w:rsidR="00A84DD6" w:rsidRPr="006F2674" w:rsidRDefault="00A84DD6" w:rsidP="009A7247">
      <w:pPr>
        <w:pStyle w:val="enumlev1"/>
        <w:rPr>
          <w:rFonts w:eastAsia="Malgun Gothic"/>
          <w:lang w:val="fr-FR"/>
        </w:rPr>
      </w:pPr>
      <w:r w:rsidRPr="006F2674">
        <w:rPr>
          <w:rFonts w:eastAsia="Malgun Gothic"/>
          <w:lang w:val="fr-FR"/>
        </w:rPr>
        <w:t>–</w:t>
      </w:r>
      <w:r w:rsidRPr="006F2674">
        <w:rPr>
          <w:rFonts w:eastAsia="Malgun Gothic"/>
          <w:lang w:val="fr-FR"/>
        </w:rPr>
        <w:tab/>
        <w:t>produit</w:t>
      </w:r>
      <w:r w:rsidR="006E6DB0" w:rsidRPr="006F2674">
        <w:rPr>
          <w:rFonts w:eastAsia="Malgun Gothic"/>
          <w:lang w:val="fr-FR"/>
        </w:rPr>
        <w:t xml:space="preserve"> </w:t>
      </w:r>
      <w:r w:rsidR="008B520C" w:rsidRPr="006F2674">
        <w:rPr>
          <w:rFonts w:eastAsia="Malgun Gothic"/>
          <w:lang w:val="fr-FR"/>
        </w:rPr>
        <w:t xml:space="preserve">un document technique et cinq </w:t>
      </w:r>
      <w:r w:rsidR="003761A9" w:rsidRPr="006F2674">
        <w:rPr>
          <w:rFonts w:eastAsia="Malgun Gothic"/>
          <w:lang w:val="fr-FR"/>
        </w:rPr>
        <w:t>R</w:t>
      </w:r>
      <w:r w:rsidR="008B520C" w:rsidRPr="006F2674">
        <w:rPr>
          <w:rFonts w:eastAsia="Malgun Gothic"/>
          <w:lang w:val="fr-FR"/>
        </w:rPr>
        <w:t>apports techniques.</w:t>
      </w:r>
    </w:p>
    <w:p w14:paraId="0226757F" w14:textId="77777777" w:rsidR="00A84DD6" w:rsidRPr="006F2674" w:rsidRDefault="00A84DD6" w:rsidP="009A7247">
      <w:pPr>
        <w:pStyle w:val="Heading2"/>
        <w:rPr>
          <w:lang w:val="fr-FR"/>
        </w:rPr>
      </w:pPr>
      <w:bookmarkStart w:id="65" w:name="_Toc177747564"/>
      <w:bookmarkStart w:id="66" w:name="_Toc177747724"/>
      <w:r w:rsidRPr="006F2674">
        <w:rPr>
          <w:lang w:val="fr-FR"/>
        </w:rPr>
        <w:t>3.2</w:t>
      </w:r>
      <w:r w:rsidRPr="006F2674">
        <w:rPr>
          <w:lang w:val="fr-FR"/>
        </w:rPr>
        <w:tab/>
        <w:t>Principaux résultats obtenus</w:t>
      </w:r>
      <w:bookmarkEnd w:id="65"/>
      <w:bookmarkEnd w:id="66"/>
    </w:p>
    <w:p w14:paraId="187649A7" w14:textId="77777777" w:rsidR="00A84DD6" w:rsidRPr="006F2674" w:rsidRDefault="00A84DD6" w:rsidP="009A7247">
      <w:pPr>
        <w:rPr>
          <w:lang w:val="fr-FR"/>
        </w:rPr>
      </w:pPr>
      <w:r w:rsidRPr="006F2674">
        <w:rPr>
          <w:lang w:val="fr-FR"/>
        </w:rPr>
        <w:t>Les principaux résultats obtenus par la Commission d'études 20 au titre des diverses Questions qu'elle devait étudier sont brièvement résumés ci-dessous. Les réponses officielles aux Questions sont données dans un tableau synoptique figurant à l'Annexe 1 du présent rapport.</w:t>
      </w:r>
    </w:p>
    <w:p w14:paraId="0CF44E36" w14:textId="77777777" w:rsidR="00A84DD6" w:rsidRPr="006F2674" w:rsidRDefault="00A84DD6" w:rsidP="009A7247">
      <w:pPr>
        <w:pStyle w:val="Headingb"/>
        <w:ind w:left="1134" w:hanging="1134"/>
        <w:rPr>
          <w:lang w:val="fr-FR"/>
        </w:rPr>
      </w:pPr>
      <w:r w:rsidRPr="006F2674">
        <w:rPr>
          <w:lang w:val="fr-FR"/>
        </w:rPr>
        <w:t>a)</w:t>
      </w:r>
      <w:r w:rsidRPr="006F2674">
        <w:rPr>
          <w:lang w:val="fr-FR"/>
        </w:rPr>
        <w:tab/>
        <w:t>Question 1/20, Interopérabilité et interfonctionnement des applications et des services de l'Internet des objets (IoT) et des villes et des communautés intelligentes (SC&amp;C)</w:t>
      </w:r>
    </w:p>
    <w:p w14:paraId="6C7F103B" w14:textId="72C8A53B" w:rsidR="00625AD9" w:rsidRPr="006F2674" w:rsidRDefault="00625AD9" w:rsidP="009A7247">
      <w:pPr>
        <w:rPr>
          <w:lang w:val="fr-FR"/>
        </w:rPr>
      </w:pPr>
      <w:r w:rsidRPr="006F2674">
        <w:rPr>
          <w:lang w:val="fr-FR"/>
        </w:rPr>
        <w:t xml:space="preserve">La Question 1/20 porte sur les cas d'utilisation, les exigences, les architectures et les ensembles et formats de données permettant d'assurer l'interfonctionnement et l'interopérabilité entre les applications et services de </w:t>
      </w:r>
      <w:r w:rsidR="007B3AC6" w:rsidRPr="006F2674">
        <w:rPr>
          <w:lang w:val="fr-FR"/>
        </w:rPr>
        <w:t>l'</w:t>
      </w:r>
      <w:r w:rsidRPr="006F2674">
        <w:rPr>
          <w:lang w:val="fr-FR"/>
        </w:rPr>
        <w:t>IoT et des villes et des communautés intelligentes, non seulement au sein des villes et des communautés, mais aussi d'une ville ou d'une communauté à l'autre. Les sujets à étudier sont notamment les suivants (la liste n'est pas exhaustive): les cas d'utilisation de l'interfonctionnement entre les applications et services IoT et SC&amp;C, les exigences et architectures permettant d'assurer l'interfonctionnement et l'interopérabilité des applications et services IoT et</w:t>
      </w:r>
      <w:r w:rsidR="00910B04" w:rsidRPr="006F2674">
        <w:rPr>
          <w:lang w:val="fr-FR"/>
        </w:rPr>
        <w:t> </w:t>
      </w:r>
      <w:r w:rsidRPr="006F2674">
        <w:rPr>
          <w:lang w:val="fr-FR"/>
        </w:rPr>
        <w:t>SC&amp;C, et l'interopérabilité des données et l'interopérabilité sémantique.</w:t>
      </w:r>
    </w:p>
    <w:p w14:paraId="00B8E33E" w14:textId="2CB8BA33" w:rsidR="00A84DD6" w:rsidRPr="006F2674" w:rsidRDefault="00625AD9" w:rsidP="009A7247">
      <w:pPr>
        <w:rPr>
          <w:lang w:val="fr-FR"/>
        </w:rPr>
      </w:pPr>
      <w:r w:rsidRPr="006F2674">
        <w:rPr>
          <w:lang w:val="fr-FR"/>
        </w:rPr>
        <w:t xml:space="preserve">Au cours de la période d'études, huit nouvelles Recommandations et un </w:t>
      </w:r>
      <w:r w:rsidR="007B3AC6" w:rsidRPr="006F2674">
        <w:rPr>
          <w:lang w:val="fr-FR"/>
        </w:rPr>
        <w:t xml:space="preserve">nouveau </w:t>
      </w:r>
      <w:r w:rsidRPr="006F2674">
        <w:rPr>
          <w:lang w:val="fr-FR"/>
        </w:rPr>
        <w:t>Rapport technique ont été élaborés au titre de la Question 1/20.</w:t>
      </w:r>
    </w:p>
    <w:p w14:paraId="459FCE94" w14:textId="57720164" w:rsidR="006E6DB0" w:rsidRPr="006F2674" w:rsidRDefault="006E6DB0" w:rsidP="009A7247">
      <w:pPr>
        <w:pStyle w:val="enumlev1"/>
        <w:rPr>
          <w:lang w:val="fr-FR"/>
        </w:rPr>
      </w:pPr>
      <w:r w:rsidRPr="006F2674">
        <w:rPr>
          <w:lang w:val="fr-FR"/>
        </w:rPr>
        <w:t>–</w:t>
      </w:r>
      <w:r w:rsidRPr="006F2674">
        <w:rPr>
          <w:lang w:val="fr-FR"/>
        </w:rPr>
        <w:tab/>
      </w:r>
      <w:r w:rsidR="00625AD9" w:rsidRPr="006F2674">
        <w:rPr>
          <w:lang w:val="fr-FR"/>
        </w:rPr>
        <w:t xml:space="preserve">UIT-T Y.4216 "Exigences relatives au système de détection et de collecte de données pour l'infrastructure urbaine". Cette Recommandation </w:t>
      </w:r>
      <w:r w:rsidR="00681816" w:rsidRPr="006F2674">
        <w:rPr>
          <w:lang w:val="fr-FR"/>
        </w:rPr>
        <w:t>définit la notion d'infrastructure urbaine de base et ses catégories</w:t>
      </w:r>
      <w:r w:rsidR="00625AD9" w:rsidRPr="006F2674">
        <w:rPr>
          <w:lang w:val="fr-FR"/>
        </w:rPr>
        <w:t xml:space="preserve">. </w:t>
      </w:r>
      <w:r w:rsidR="00681816" w:rsidRPr="006F2674">
        <w:rPr>
          <w:lang w:val="fr-FR"/>
        </w:rPr>
        <w:t>Elle décrit également le système de détection et de collecte de données des infrastructures urbaines</w:t>
      </w:r>
      <w:r w:rsidR="00625AD9" w:rsidRPr="006F2674">
        <w:rPr>
          <w:lang w:val="fr-FR"/>
        </w:rPr>
        <w:t xml:space="preserve">. </w:t>
      </w:r>
      <w:r w:rsidR="00681816" w:rsidRPr="006F2674">
        <w:rPr>
          <w:lang w:val="fr-FR"/>
        </w:rPr>
        <w:t>De nombreuses infrastructures urbaines sont prises en considération dans l'édification des villes intelligentes notamment pour des aspects tels que l'énergie, les transports, les soins de santé, la culture, le sport et les infrastructures éducatives. Cette Recommandation dresse la liste de ces infrastructures et définit les fonctions et les exigences relatives au système de détection et de collecte de données pour ces infrastructures urbaines. Le système de détection et de collecte de données assure une gestion unifiée des capteurs reliés aux différentes infrastructures de la ville. Cette Recommandation constitue également une ressource utile pour l'édification de villes intelligentes, car elle peut contribuer à améliorer l'efficacité et la résilience des infrastructures urbaines en s'appuyant sur les technologies de l'information et de la communication (TIC).</w:t>
      </w:r>
    </w:p>
    <w:p w14:paraId="21BD5DF5" w14:textId="2C296494" w:rsidR="006E6DB0" w:rsidRPr="006F2674" w:rsidRDefault="006E6DB0" w:rsidP="009A7247">
      <w:pPr>
        <w:pStyle w:val="enumlev1"/>
        <w:rPr>
          <w:lang w:val="fr-FR"/>
        </w:rPr>
      </w:pPr>
      <w:r w:rsidRPr="006F2674">
        <w:rPr>
          <w:lang w:val="fr-FR"/>
        </w:rPr>
        <w:lastRenderedPageBreak/>
        <w:t>–</w:t>
      </w:r>
      <w:r w:rsidRPr="006F2674">
        <w:rPr>
          <w:lang w:val="fr-FR"/>
        </w:rPr>
        <w:tab/>
      </w:r>
      <w:r w:rsidR="00681816" w:rsidRPr="006F2674">
        <w:rPr>
          <w:lang w:val="fr-FR"/>
        </w:rPr>
        <w:t xml:space="preserve">UIT-T Y.4224 "Exigences pour la fédération de jumeaux numériques dans les villes et communautés intelligentes". Un jumeau numérique est la représentation numérique d'un objet d'intérêt </w:t>
      </w:r>
      <w:r w:rsidR="0037453F" w:rsidRPr="006F2674">
        <w:rPr>
          <w:lang w:val="fr-FR"/>
        </w:rPr>
        <w:t xml:space="preserve">associé à des connexions de données assurant la convergence entre l'état physique et l'état numérique </w:t>
      </w:r>
      <w:r w:rsidR="00F103CB" w:rsidRPr="006F2674">
        <w:rPr>
          <w:lang w:val="fr-FR"/>
        </w:rPr>
        <w:t xml:space="preserve">à un taux de </w:t>
      </w:r>
      <w:r w:rsidR="00681816" w:rsidRPr="006F2674">
        <w:rPr>
          <w:lang w:val="fr-FR"/>
        </w:rPr>
        <w:t xml:space="preserve">synchronisation </w:t>
      </w:r>
      <w:r w:rsidR="0037453F" w:rsidRPr="006F2674">
        <w:rPr>
          <w:lang w:val="fr-FR"/>
        </w:rPr>
        <w:t>approprié</w:t>
      </w:r>
      <w:r w:rsidR="00681816" w:rsidRPr="006F2674">
        <w:rPr>
          <w:lang w:val="fr-FR"/>
        </w:rPr>
        <w:t>.</w:t>
      </w:r>
      <w:r w:rsidR="0037453F" w:rsidRPr="006F2674">
        <w:rPr>
          <w:lang w:val="fr-FR"/>
        </w:rPr>
        <w:t xml:space="preserve"> Il dispose également de capacités de connexion, d'intégration, d'analyse, de simulation, de visualisation et d'optimisation et fournit une vue d'ensemble intégrée tout au long du cycle de vie des objets d'intérêt. Le jumeau numérique peut assurer une surveillance en temps réel et un contrôle proactif, une maintenance prévisionnelle fondée sur l'analyse des données, une réduction des coûts et des temps d'arrêt, etc. En raison de ces avantages, divers secteurs ont adopté la technologie des jumeaux numériques. Les villes et les communautés intelligentes peuvent être confrontées à de nombreux types de problèmes intersectoriels tels que la fabrication, les transports, l'énergie et la sécurité, et il est difficile de résoudre ces problèmes à l'aide de jumeaux numériques individuels. Pour y parvenir, les jumeaux numériques dans divers domaines peuvent être fédérés. Les jumeaux numériques fédérés </w:t>
      </w:r>
      <w:r w:rsidR="00F103CB" w:rsidRPr="006F2674">
        <w:rPr>
          <w:lang w:val="fr-FR"/>
        </w:rPr>
        <w:t>recueillent</w:t>
      </w:r>
      <w:r w:rsidR="0037453F" w:rsidRPr="006F2674">
        <w:rPr>
          <w:lang w:val="fr-FR"/>
        </w:rPr>
        <w:t xml:space="preserve"> et analysent les informations provenant de différents domaines, fournissent </w:t>
      </w:r>
      <w:r w:rsidR="00910A84" w:rsidRPr="006F2674">
        <w:rPr>
          <w:lang w:val="fr-FR"/>
        </w:rPr>
        <w:t>une</w:t>
      </w:r>
      <w:r w:rsidR="0037453F" w:rsidRPr="006F2674">
        <w:rPr>
          <w:lang w:val="fr-FR"/>
        </w:rPr>
        <w:t xml:space="preserve"> solution aux problèmes et </w:t>
      </w:r>
      <w:r w:rsidR="00910A84" w:rsidRPr="006F2674">
        <w:rPr>
          <w:lang w:val="fr-FR"/>
        </w:rPr>
        <w:t xml:space="preserve">en </w:t>
      </w:r>
      <w:r w:rsidR="0037453F" w:rsidRPr="006F2674">
        <w:rPr>
          <w:lang w:val="fr-FR"/>
        </w:rPr>
        <w:t xml:space="preserve">simulent les effets. </w:t>
      </w:r>
      <w:r w:rsidR="00D7081E" w:rsidRPr="006F2674">
        <w:rPr>
          <w:lang w:val="fr-FR"/>
        </w:rPr>
        <w:t>À</w:t>
      </w:r>
      <w:r w:rsidR="00910B04" w:rsidRPr="006F2674">
        <w:rPr>
          <w:lang w:val="fr-FR"/>
        </w:rPr>
        <w:t> </w:t>
      </w:r>
      <w:r w:rsidR="00F103CB" w:rsidRPr="006F2674">
        <w:rPr>
          <w:lang w:val="fr-FR"/>
        </w:rPr>
        <w:t>cette fin</w:t>
      </w:r>
      <w:r w:rsidR="0037453F" w:rsidRPr="006F2674">
        <w:rPr>
          <w:lang w:val="fr-FR"/>
        </w:rPr>
        <w:t xml:space="preserve">, certains composants et fonctions sont nécessaires pour prendre en charge la fédération de jumeaux numériques. </w:t>
      </w:r>
      <w:r w:rsidR="00910A84" w:rsidRPr="006F2674">
        <w:rPr>
          <w:lang w:val="fr-FR"/>
        </w:rPr>
        <w:t>Il s'agit dans un premier temps d'</w:t>
      </w:r>
      <w:r w:rsidR="0037453F" w:rsidRPr="006F2674">
        <w:rPr>
          <w:lang w:val="fr-FR"/>
        </w:rPr>
        <w:t>enregistrer les informations pour chaque jumeau numérique</w:t>
      </w:r>
      <w:r w:rsidR="00910A84" w:rsidRPr="006F2674">
        <w:rPr>
          <w:lang w:val="fr-FR"/>
        </w:rPr>
        <w:t xml:space="preserve">, puis de </w:t>
      </w:r>
      <w:r w:rsidR="00F103CB" w:rsidRPr="006F2674">
        <w:rPr>
          <w:lang w:val="fr-FR"/>
        </w:rPr>
        <w:t xml:space="preserve">trouver, connecter et utiliser </w:t>
      </w:r>
      <w:r w:rsidR="0037453F" w:rsidRPr="006F2674">
        <w:rPr>
          <w:lang w:val="fr-FR"/>
        </w:rPr>
        <w:t>de</w:t>
      </w:r>
      <w:r w:rsidR="00F103CB" w:rsidRPr="006F2674">
        <w:rPr>
          <w:lang w:val="fr-FR"/>
        </w:rPr>
        <w:t>s</w:t>
      </w:r>
      <w:r w:rsidR="0037453F" w:rsidRPr="006F2674">
        <w:rPr>
          <w:lang w:val="fr-FR"/>
        </w:rPr>
        <w:t xml:space="preserve"> jumeaux numériques appropriés dans le cadre de la fédération de jumeaux numériques. </w:t>
      </w:r>
      <w:r w:rsidR="00910A84" w:rsidRPr="006F2674">
        <w:rPr>
          <w:lang w:val="fr-FR"/>
        </w:rPr>
        <w:t xml:space="preserve">Cette </w:t>
      </w:r>
      <w:r w:rsidR="0037453F" w:rsidRPr="006F2674">
        <w:rPr>
          <w:lang w:val="fr-FR"/>
        </w:rPr>
        <w:t xml:space="preserve">Recommandation </w:t>
      </w:r>
      <w:r w:rsidR="00F103CB" w:rsidRPr="006F2674">
        <w:rPr>
          <w:lang w:val="fr-FR"/>
        </w:rPr>
        <w:t xml:space="preserve">a pour objet de </w:t>
      </w:r>
      <w:r w:rsidR="0037453F" w:rsidRPr="006F2674">
        <w:rPr>
          <w:lang w:val="fr-FR"/>
        </w:rPr>
        <w:t>défini</w:t>
      </w:r>
      <w:r w:rsidR="00F103CB" w:rsidRPr="006F2674">
        <w:rPr>
          <w:lang w:val="fr-FR"/>
        </w:rPr>
        <w:t>r</w:t>
      </w:r>
      <w:r w:rsidR="0037453F" w:rsidRPr="006F2674">
        <w:rPr>
          <w:lang w:val="fr-FR"/>
        </w:rPr>
        <w:t xml:space="preserve"> les exigences </w:t>
      </w:r>
      <w:r w:rsidR="00F103CB" w:rsidRPr="006F2674">
        <w:rPr>
          <w:lang w:val="fr-FR"/>
        </w:rPr>
        <w:t xml:space="preserve">applicables </w:t>
      </w:r>
      <w:r w:rsidR="0037453F" w:rsidRPr="006F2674">
        <w:rPr>
          <w:lang w:val="fr-FR"/>
        </w:rPr>
        <w:t>à la fédération de jumeaux numériques.</w:t>
      </w:r>
    </w:p>
    <w:p w14:paraId="33F1F647" w14:textId="39CD92E6" w:rsidR="006E6DB0" w:rsidRPr="006F2674" w:rsidRDefault="006E6DB0" w:rsidP="00910B04">
      <w:pPr>
        <w:pStyle w:val="enumlev1"/>
        <w:keepLines/>
        <w:rPr>
          <w:lang w:val="fr-FR"/>
        </w:rPr>
      </w:pPr>
      <w:r w:rsidRPr="006F2674">
        <w:rPr>
          <w:lang w:val="fr-FR"/>
        </w:rPr>
        <w:t>–</w:t>
      </w:r>
      <w:r w:rsidRPr="006F2674">
        <w:rPr>
          <w:lang w:val="fr-FR"/>
        </w:rPr>
        <w:tab/>
      </w:r>
      <w:r w:rsidR="007550EB" w:rsidRPr="006F2674">
        <w:rPr>
          <w:lang w:val="fr-FR"/>
        </w:rPr>
        <w:t xml:space="preserve">UIT-T Y.4226 "Cadre fonctionnel et exigences applicables à un système de surveillance des catastrophes". Cette Recommandation </w:t>
      </w:r>
      <w:r w:rsidR="00F103CB" w:rsidRPr="006F2674">
        <w:rPr>
          <w:lang w:val="fr-FR"/>
        </w:rPr>
        <w:t xml:space="preserve">vise à </w:t>
      </w:r>
      <w:r w:rsidR="007550EB" w:rsidRPr="006F2674">
        <w:rPr>
          <w:lang w:val="fr-FR"/>
        </w:rPr>
        <w:t>donne</w:t>
      </w:r>
      <w:r w:rsidR="00F103CB" w:rsidRPr="006F2674">
        <w:rPr>
          <w:lang w:val="fr-FR"/>
        </w:rPr>
        <w:t>r</w:t>
      </w:r>
      <w:r w:rsidR="007550EB" w:rsidRPr="006F2674">
        <w:rPr>
          <w:lang w:val="fr-FR"/>
        </w:rPr>
        <w:t xml:space="preserve"> un aperçu d'un système de surveillance des catastrophes (DMS) pour les villes intelligentes et durables (SSC) et défini</w:t>
      </w:r>
      <w:r w:rsidR="00F103CB" w:rsidRPr="006F2674">
        <w:rPr>
          <w:lang w:val="fr-FR"/>
        </w:rPr>
        <w:t>r</w:t>
      </w:r>
      <w:r w:rsidR="007550EB" w:rsidRPr="006F2674">
        <w:rPr>
          <w:lang w:val="fr-FR"/>
        </w:rPr>
        <w:t xml:space="preserve"> les exigences et le cadre fonctionnel applicables à ce système.</w:t>
      </w:r>
    </w:p>
    <w:p w14:paraId="6BDB457A" w14:textId="53480D06" w:rsidR="006E6DB0" w:rsidRPr="006F2674" w:rsidRDefault="006E6DB0" w:rsidP="009A7247">
      <w:pPr>
        <w:pStyle w:val="enumlev1"/>
        <w:rPr>
          <w:lang w:val="fr-FR"/>
        </w:rPr>
      </w:pPr>
      <w:r w:rsidRPr="006F2674">
        <w:rPr>
          <w:lang w:val="fr-FR"/>
        </w:rPr>
        <w:t>–</w:t>
      </w:r>
      <w:r w:rsidRPr="006F2674">
        <w:rPr>
          <w:lang w:val="fr-FR"/>
        </w:rPr>
        <w:tab/>
      </w:r>
      <w:r w:rsidR="007550EB" w:rsidRPr="006F2674">
        <w:rPr>
          <w:lang w:val="fr-FR"/>
        </w:rPr>
        <w:t xml:space="preserve">UIT-T Y.4489 "Architecture de référence de la fédération de jumeaux numériques dans les villes et communautés intelligentes". </w:t>
      </w:r>
      <w:r w:rsidR="00824428" w:rsidRPr="006F2674">
        <w:rPr>
          <w:lang w:val="fr-FR"/>
        </w:rPr>
        <w:t xml:space="preserve">Un jumeau numérique est la représentation numérique d'un objet d'intérêt associé à des connexions de données assurant la convergence entre l'état physique et l'état numérique </w:t>
      </w:r>
      <w:r w:rsidR="00F103CB" w:rsidRPr="006F2674">
        <w:rPr>
          <w:lang w:val="fr-FR"/>
        </w:rPr>
        <w:t>à un taux de</w:t>
      </w:r>
      <w:r w:rsidR="00824428" w:rsidRPr="006F2674">
        <w:rPr>
          <w:lang w:val="fr-FR"/>
        </w:rPr>
        <w:t xml:space="preserve"> synchronisation approprié.</w:t>
      </w:r>
      <w:r w:rsidR="00C339EB" w:rsidRPr="006F2674">
        <w:rPr>
          <w:lang w:val="fr-FR"/>
        </w:rPr>
        <w:t xml:space="preserve"> La fédération de jumeaux numériques porte sur </w:t>
      </w:r>
      <w:r w:rsidR="00F103CB" w:rsidRPr="006F2674">
        <w:rPr>
          <w:lang w:val="fr-FR"/>
        </w:rPr>
        <w:t>d</w:t>
      </w:r>
      <w:r w:rsidR="00C339EB" w:rsidRPr="006F2674">
        <w:rPr>
          <w:lang w:val="fr-FR"/>
        </w:rPr>
        <w:t xml:space="preserve">es opérations </w:t>
      </w:r>
      <w:r w:rsidR="00F103CB" w:rsidRPr="006F2674">
        <w:rPr>
          <w:lang w:val="fr-FR"/>
        </w:rPr>
        <w:t xml:space="preserve">entre </w:t>
      </w:r>
      <w:r w:rsidR="00C339EB" w:rsidRPr="006F2674">
        <w:rPr>
          <w:lang w:val="fr-FR"/>
        </w:rPr>
        <w:t xml:space="preserve">un ou plusieurs jumeaux numériques mis en œuvre pour résoudre le problème </w:t>
      </w:r>
      <w:r w:rsidR="00F103CB" w:rsidRPr="006F2674">
        <w:rPr>
          <w:lang w:val="fr-FR"/>
        </w:rPr>
        <w:t xml:space="preserve">lié à </w:t>
      </w:r>
      <w:r w:rsidR="00C339EB" w:rsidRPr="006F2674">
        <w:rPr>
          <w:lang w:val="fr-FR"/>
        </w:rPr>
        <w:t xml:space="preserve">l'intersectionnalité. La Recommandation UIT-T Y.4224 </w:t>
      </w:r>
      <w:r w:rsidR="00F103CB" w:rsidRPr="006F2674">
        <w:rPr>
          <w:lang w:val="fr-FR"/>
        </w:rPr>
        <w:t xml:space="preserve">a pour objet de </w:t>
      </w:r>
      <w:r w:rsidR="00C339EB" w:rsidRPr="006F2674">
        <w:rPr>
          <w:lang w:val="fr-FR"/>
        </w:rPr>
        <w:t>défini</w:t>
      </w:r>
      <w:r w:rsidR="00F103CB" w:rsidRPr="006F2674">
        <w:rPr>
          <w:lang w:val="fr-FR"/>
        </w:rPr>
        <w:t>r</w:t>
      </w:r>
      <w:r w:rsidR="00C339EB" w:rsidRPr="006F2674">
        <w:rPr>
          <w:lang w:val="fr-FR"/>
        </w:rPr>
        <w:t xml:space="preserve"> les exigences applicables à la fédération de jumeaux numériques. Compte tenu de ces exigences, </w:t>
      </w:r>
      <w:r w:rsidR="00F103CB" w:rsidRPr="006F2674">
        <w:rPr>
          <w:lang w:val="fr-FR"/>
        </w:rPr>
        <w:t xml:space="preserve">la </w:t>
      </w:r>
      <w:r w:rsidR="00C339EB" w:rsidRPr="006F2674">
        <w:rPr>
          <w:lang w:val="fr-FR"/>
        </w:rPr>
        <w:t xml:space="preserve">Recommandation </w:t>
      </w:r>
      <w:r w:rsidR="00F103CB" w:rsidRPr="006F2674">
        <w:rPr>
          <w:lang w:val="fr-FR"/>
        </w:rPr>
        <w:t xml:space="preserve">UIT-T Y.4489 </w:t>
      </w:r>
      <w:r w:rsidR="00C339EB" w:rsidRPr="006F2674">
        <w:rPr>
          <w:lang w:val="fr-FR"/>
        </w:rPr>
        <w:t xml:space="preserve">traite de l'architecture de référence de la fédération de jumeaux numériques. Elle </w:t>
      </w:r>
      <w:r w:rsidR="00F103CB" w:rsidRPr="006F2674">
        <w:rPr>
          <w:lang w:val="fr-FR"/>
        </w:rPr>
        <w:t xml:space="preserve">vise en outre à </w:t>
      </w:r>
      <w:r w:rsidR="00C339EB" w:rsidRPr="006F2674">
        <w:rPr>
          <w:lang w:val="fr-FR"/>
        </w:rPr>
        <w:t>défini</w:t>
      </w:r>
      <w:r w:rsidR="00F103CB" w:rsidRPr="006F2674">
        <w:rPr>
          <w:lang w:val="fr-FR"/>
        </w:rPr>
        <w:t>r</w:t>
      </w:r>
      <w:r w:rsidR="00C339EB" w:rsidRPr="006F2674">
        <w:rPr>
          <w:lang w:val="fr-FR"/>
        </w:rPr>
        <w:t xml:space="preserve"> les fonctionnalités de chaque entité et les interfaces entre les entités. De plus, cette Recommandation porte sur les flux opérationnels de la fédération de jumeaux numériques d</w:t>
      </w:r>
      <w:r w:rsidR="00F103CB" w:rsidRPr="006F2674">
        <w:rPr>
          <w:lang w:val="fr-FR"/>
        </w:rPr>
        <w:t>ans</w:t>
      </w:r>
      <w:r w:rsidR="00C339EB" w:rsidRPr="006F2674">
        <w:rPr>
          <w:lang w:val="fr-FR"/>
        </w:rPr>
        <w:t xml:space="preserve"> différents scénarios.</w:t>
      </w:r>
    </w:p>
    <w:p w14:paraId="1267E4F1" w14:textId="29AA6496" w:rsidR="006E6DB0" w:rsidRPr="006F2674" w:rsidRDefault="006E6DB0" w:rsidP="009A7247">
      <w:pPr>
        <w:pStyle w:val="enumlev1"/>
        <w:rPr>
          <w:lang w:val="fr-FR"/>
        </w:rPr>
      </w:pPr>
      <w:r w:rsidRPr="006F2674">
        <w:rPr>
          <w:lang w:val="fr-FR"/>
        </w:rPr>
        <w:t>–</w:t>
      </w:r>
      <w:r w:rsidRPr="006F2674">
        <w:rPr>
          <w:lang w:val="fr-FR"/>
        </w:rPr>
        <w:tab/>
      </w:r>
      <w:r w:rsidR="00C339EB" w:rsidRPr="006F2674">
        <w:rPr>
          <w:lang w:val="fr-FR"/>
        </w:rPr>
        <w:t xml:space="preserve">UIT-T Y.4505 "Mécanismes pour garantir une interopérabilité minimale pour des villes et des communautés intelligentes et durables". Cette Recommandation </w:t>
      </w:r>
      <w:r w:rsidR="00F103CB" w:rsidRPr="006F2674">
        <w:rPr>
          <w:lang w:val="fr-FR"/>
        </w:rPr>
        <w:t xml:space="preserve">vise à </w:t>
      </w:r>
      <w:r w:rsidR="00C339EB" w:rsidRPr="006F2674">
        <w:rPr>
          <w:lang w:val="fr-FR"/>
        </w:rPr>
        <w:t>défini</w:t>
      </w:r>
      <w:r w:rsidR="00F103CB" w:rsidRPr="006F2674">
        <w:rPr>
          <w:lang w:val="fr-FR"/>
        </w:rPr>
        <w:t>r</w:t>
      </w:r>
      <w:r w:rsidR="00C339EB" w:rsidRPr="006F2674">
        <w:rPr>
          <w:lang w:val="fr-FR"/>
        </w:rPr>
        <w:t xml:space="preserve"> le concept, la finalité et la structure des mécanismes pour garantir une interopérabilité minimale (MIM) ainsi que les exigences applicables à la mise en œuvre des capacités minimales mais suffisantes qui sont nécessaires pour assurer l'interopérabilité</w:t>
      </w:r>
      <w:r w:rsidR="001E2695" w:rsidRPr="006F2674">
        <w:rPr>
          <w:lang w:val="fr-FR"/>
        </w:rPr>
        <w:t xml:space="preserve"> sur la base d'une convergence minimale. La valeur de ce principe commence à être largement reconnue et plusieurs organisations et organismes nationaux et régionaux s'intéressent aujourd'hui au développement de mécanismes MIM qui portent sur des sujets variés.</w:t>
      </w:r>
    </w:p>
    <w:p w14:paraId="1588D951" w14:textId="554EA4F1" w:rsidR="006E6DB0" w:rsidRPr="006F2674" w:rsidRDefault="006E6DB0" w:rsidP="009A7247">
      <w:pPr>
        <w:pStyle w:val="enumlev1"/>
        <w:rPr>
          <w:lang w:val="fr-FR"/>
        </w:rPr>
      </w:pPr>
      <w:r w:rsidRPr="006F2674">
        <w:rPr>
          <w:lang w:val="fr-FR"/>
        </w:rPr>
        <w:t>–</w:t>
      </w:r>
      <w:r w:rsidRPr="006F2674">
        <w:rPr>
          <w:lang w:val="fr-FR"/>
        </w:rPr>
        <w:tab/>
      </w:r>
      <w:r w:rsidR="00824428" w:rsidRPr="006F2674">
        <w:rPr>
          <w:lang w:val="fr-FR"/>
        </w:rPr>
        <w:t xml:space="preserve">UIT-T Y.4605 "Modèle d'échange d'informations pour la fédération de jumeaux numériques dans les villes et communautés intelligentes". Un jumeau numérique est la représentation numérique d'un objet d'intérêt associé à des connexions de données assurant la convergence entre l'état physique et l'état numérique </w:t>
      </w:r>
      <w:r w:rsidR="00F103CB" w:rsidRPr="006F2674">
        <w:rPr>
          <w:lang w:val="fr-FR"/>
        </w:rPr>
        <w:t>à un taux de</w:t>
      </w:r>
      <w:r w:rsidR="00824428" w:rsidRPr="006F2674">
        <w:rPr>
          <w:lang w:val="fr-FR"/>
        </w:rPr>
        <w:t xml:space="preserve"> synchronisation approprié. Les jumeaux numériques sont appliqués à différents </w:t>
      </w:r>
      <w:r w:rsidR="00824428" w:rsidRPr="006F2674">
        <w:rPr>
          <w:lang w:val="fr-FR"/>
        </w:rPr>
        <w:lastRenderedPageBreak/>
        <w:t xml:space="preserve">domaines, dont la fabrication, les transports, l'énergie, la lutte contre les incendies, les soins de santé et la sécurité. La fédération de jumeaux numériques consiste à partager des données et des fonctions entre au moins deux jumeaux numériques pour résoudre les problèmes concernant plusieurs domaines. La Recommandation UIT-T Y.4489 </w:t>
      </w:r>
      <w:r w:rsidR="00F103CB" w:rsidRPr="006F2674">
        <w:rPr>
          <w:lang w:val="fr-FR"/>
        </w:rPr>
        <w:t xml:space="preserve">a pour objet de </w:t>
      </w:r>
      <w:r w:rsidR="00824428" w:rsidRPr="006F2674">
        <w:rPr>
          <w:lang w:val="fr-FR"/>
        </w:rPr>
        <w:t>défini</w:t>
      </w:r>
      <w:r w:rsidR="00F103CB" w:rsidRPr="006F2674">
        <w:rPr>
          <w:lang w:val="fr-FR"/>
        </w:rPr>
        <w:t>r</w:t>
      </w:r>
      <w:r w:rsidR="00824428" w:rsidRPr="006F2674">
        <w:rPr>
          <w:lang w:val="fr-FR"/>
        </w:rPr>
        <w:t xml:space="preserve"> l'architecture de référence de la fédération de jumeaux numériques. Il faut </w:t>
      </w:r>
      <w:r w:rsidR="00F103CB" w:rsidRPr="006F2674">
        <w:rPr>
          <w:lang w:val="fr-FR"/>
        </w:rPr>
        <w:t xml:space="preserve">disposer d'un </w:t>
      </w:r>
      <w:r w:rsidR="00824428" w:rsidRPr="006F2674">
        <w:rPr>
          <w:lang w:val="fr-FR"/>
        </w:rPr>
        <w:t xml:space="preserve">modèle d'échange d'informations entre des composants, à savoir les jumeaux numériques, le registre et l'adaptateur de communication, </w:t>
      </w:r>
      <w:r w:rsidR="005E405C" w:rsidRPr="006F2674">
        <w:rPr>
          <w:lang w:val="fr-FR"/>
        </w:rPr>
        <w:t xml:space="preserve">pour </w:t>
      </w:r>
      <w:r w:rsidR="00F103CB" w:rsidRPr="006F2674">
        <w:rPr>
          <w:lang w:val="fr-FR"/>
        </w:rPr>
        <w:t xml:space="preserve">définir </w:t>
      </w:r>
      <w:r w:rsidR="005E405C" w:rsidRPr="006F2674">
        <w:rPr>
          <w:lang w:val="fr-FR"/>
        </w:rPr>
        <w:t xml:space="preserve">la fédération de jumeaux numériques </w:t>
      </w:r>
      <w:r w:rsidR="00824428" w:rsidRPr="006F2674">
        <w:rPr>
          <w:lang w:val="fr-FR"/>
        </w:rPr>
        <w:t xml:space="preserve">en fonction </w:t>
      </w:r>
      <w:r w:rsidR="005E405C" w:rsidRPr="006F2674">
        <w:rPr>
          <w:lang w:val="fr-FR"/>
        </w:rPr>
        <w:t>de l'architecture de référence. Les informations qui peuvent être échangées correspondent aux données et aux fonctions utilisées pour la fédération de jumeaux numériques. Le modèle d'échange d'informations donne un aperçu de la structure des messages et la définit au moyen d'actions et d'objets. Les actions sont réalisées sur des objets par le biais de l'échange d'informations entre les composants. Cette Recommandation traite du modèle d'échange d'informations pour la fédération de jumeaux numériques dans les villes et communautés intelligentes.</w:t>
      </w:r>
    </w:p>
    <w:p w14:paraId="63F31ED9" w14:textId="44776469" w:rsidR="006E6DB0" w:rsidRPr="006F2674" w:rsidRDefault="006E6DB0" w:rsidP="009A7247">
      <w:pPr>
        <w:pStyle w:val="enumlev1"/>
        <w:rPr>
          <w:lang w:val="fr-FR"/>
        </w:rPr>
      </w:pPr>
      <w:r w:rsidRPr="006F2674">
        <w:rPr>
          <w:lang w:val="fr-FR"/>
        </w:rPr>
        <w:t>–</w:t>
      </w:r>
      <w:r w:rsidRPr="006F2674">
        <w:rPr>
          <w:lang w:val="fr-FR"/>
        </w:rPr>
        <w:tab/>
      </w:r>
      <w:r w:rsidR="005E405C" w:rsidRPr="006F2674">
        <w:rPr>
          <w:lang w:val="fr-FR"/>
        </w:rPr>
        <w:t>UIT-T Y.4607 "Exigences d'interfonctionnement des robots de livraison autonomes en milieu urbain". Cette Recommandation définit les exigences applicables aux robots de livraison autonomes qui interagissent avec les fournisseurs de services de robots de livraison, les dispositifs d'utilisateur et les infrastructures urbaines, afin de faciliter la livraison de biens sans intervention humaine.</w:t>
      </w:r>
    </w:p>
    <w:p w14:paraId="2489E71A" w14:textId="5518B201" w:rsidR="006E6DB0" w:rsidRPr="006F2674" w:rsidRDefault="006E6DB0" w:rsidP="00910B04">
      <w:pPr>
        <w:pStyle w:val="enumlev1"/>
        <w:keepLines/>
        <w:rPr>
          <w:lang w:val="fr-FR"/>
        </w:rPr>
      </w:pPr>
      <w:r w:rsidRPr="006F2674">
        <w:rPr>
          <w:lang w:val="fr-FR"/>
        </w:rPr>
        <w:t>–</w:t>
      </w:r>
      <w:r w:rsidRPr="006F2674">
        <w:rPr>
          <w:lang w:val="fr-FR"/>
        </w:rPr>
        <w:tab/>
      </w:r>
      <w:r w:rsidR="005E405C" w:rsidRPr="006F2674">
        <w:rPr>
          <w:lang w:val="fr-FR"/>
        </w:rPr>
        <w:t xml:space="preserve">UIT-T Y.4705 "Modèle de métadonnées </w:t>
      </w:r>
      <w:r w:rsidR="00F103CB" w:rsidRPr="006F2674">
        <w:rPr>
          <w:lang w:val="fr-FR"/>
        </w:rPr>
        <w:t>de</w:t>
      </w:r>
      <w:r w:rsidR="005E405C" w:rsidRPr="006F2674">
        <w:rPr>
          <w:lang w:val="fr-FR"/>
        </w:rPr>
        <w:t xml:space="preserve"> capacité de détection applicable à un système de surveillance des catastrophes". Cette Recommandation </w:t>
      </w:r>
      <w:r w:rsidR="00F103CB" w:rsidRPr="006F2674">
        <w:rPr>
          <w:lang w:val="fr-FR"/>
        </w:rPr>
        <w:t xml:space="preserve">porte sur </w:t>
      </w:r>
      <w:r w:rsidR="005E405C" w:rsidRPr="006F2674">
        <w:rPr>
          <w:lang w:val="fr-FR"/>
        </w:rPr>
        <w:t xml:space="preserve">un modèle de métadonnées </w:t>
      </w:r>
      <w:r w:rsidR="00F103CB" w:rsidRPr="006F2674">
        <w:rPr>
          <w:lang w:val="fr-FR"/>
        </w:rPr>
        <w:t xml:space="preserve">de </w:t>
      </w:r>
      <w:r w:rsidR="005E405C" w:rsidRPr="006F2674">
        <w:rPr>
          <w:lang w:val="fr-FR"/>
        </w:rPr>
        <w:t xml:space="preserve">capacité de détection (SCMM) applicable à un système de surveillance des catastrophes (DMS). Elle donne des précisions sur les catégories de base des métadonnées </w:t>
      </w:r>
      <w:r w:rsidR="00F103CB" w:rsidRPr="006F2674">
        <w:rPr>
          <w:lang w:val="fr-FR"/>
        </w:rPr>
        <w:t xml:space="preserve">de </w:t>
      </w:r>
      <w:r w:rsidR="005E405C" w:rsidRPr="006F2674">
        <w:rPr>
          <w:lang w:val="fr-FR"/>
        </w:rPr>
        <w:t xml:space="preserve">capacité de détection applicables à un système DMS et </w:t>
      </w:r>
      <w:r w:rsidR="00F103CB" w:rsidRPr="006F2674">
        <w:rPr>
          <w:lang w:val="fr-FR"/>
        </w:rPr>
        <w:t xml:space="preserve">vise à </w:t>
      </w:r>
      <w:r w:rsidR="005E405C" w:rsidRPr="006F2674">
        <w:rPr>
          <w:lang w:val="fr-FR"/>
        </w:rPr>
        <w:t>décri</w:t>
      </w:r>
      <w:r w:rsidR="00F103CB" w:rsidRPr="006F2674">
        <w:rPr>
          <w:lang w:val="fr-FR"/>
        </w:rPr>
        <w:t>re</w:t>
      </w:r>
      <w:r w:rsidR="005E405C" w:rsidRPr="006F2674">
        <w:rPr>
          <w:lang w:val="fr-FR"/>
        </w:rPr>
        <w:t xml:space="preserve"> la structure et les contenus des éléments de métadonnées </w:t>
      </w:r>
      <w:r w:rsidR="00F103CB" w:rsidRPr="006F2674">
        <w:rPr>
          <w:lang w:val="fr-FR"/>
        </w:rPr>
        <w:t xml:space="preserve">de </w:t>
      </w:r>
      <w:r w:rsidR="005E405C" w:rsidRPr="006F2674">
        <w:rPr>
          <w:lang w:val="fr-FR"/>
        </w:rPr>
        <w:t>capacité de détection d'un modèle SCMM applicable à un système DMS.</w:t>
      </w:r>
    </w:p>
    <w:p w14:paraId="10693C1D" w14:textId="01DAECA5" w:rsidR="006E6DB0" w:rsidRPr="006F2674" w:rsidRDefault="006E6DB0" w:rsidP="009A7247">
      <w:pPr>
        <w:pStyle w:val="enumlev1"/>
        <w:rPr>
          <w:lang w:val="fr-FR"/>
        </w:rPr>
      </w:pPr>
      <w:r w:rsidRPr="006F2674">
        <w:rPr>
          <w:lang w:val="fr-FR"/>
        </w:rPr>
        <w:t>–</w:t>
      </w:r>
      <w:r w:rsidRPr="006F2674">
        <w:rPr>
          <w:lang w:val="fr-FR"/>
        </w:rPr>
        <w:tab/>
      </w:r>
      <w:r w:rsidR="005E405C" w:rsidRPr="006F2674">
        <w:rPr>
          <w:lang w:val="fr-FR"/>
        </w:rPr>
        <w:t>UIT-T YSTR.BP-DTw "Bonnes pratiques en matière de jumeaux numériques graphiques dans les villes intelligentes".</w:t>
      </w:r>
      <w:r w:rsidR="00044065" w:rsidRPr="006F2674">
        <w:rPr>
          <w:lang w:val="fr-FR"/>
        </w:rPr>
        <w:t xml:space="preserve"> Ce rapport, basé sur des exemples, porte sur la manière dont les solutions technologiques émergentes peuvent répondre au mieux aux problèmes environnementaux dans les villes. Les données utilisées sont fondées sur les informations tirées des rapports des Nations Unies intitulés "Tous unis pour des villes intelligentes et durables" [b-U4SSC, 2020]. L'Internet des objets industriel (</w:t>
      </w:r>
      <w:r w:rsidR="00044065" w:rsidRPr="006F2674">
        <w:rPr>
          <w:iCs/>
          <w:lang w:val="fr-FR"/>
        </w:rPr>
        <w:t>IIoT</w:t>
      </w:r>
      <w:r w:rsidR="00044065" w:rsidRPr="006F2674">
        <w:rPr>
          <w:lang w:val="fr-FR"/>
        </w:rPr>
        <w:t xml:space="preserve">) et les villes intelligentes permettent de recueillir de nombreuses données dans des lacs de données et présentent les informations générées par l'apprentissage automatique ou l'intelligence artificielle dans des tableaux de bord propriétaires personnalisés ou dans des interfaces API ouvertes. Il est fastidieux pour les parties prenantes peu familiarisées avec les données d'appréhender autant d'informations dans autant de formats de données de manière à </w:t>
      </w:r>
      <w:r w:rsidR="00D66603" w:rsidRPr="006F2674">
        <w:rPr>
          <w:lang w:val="fr-FR"/>
        </w:rPr>
        <w:t xml:space="preserve">influer sur </w:t>
      </w:r>
      <w:r w:rsidR="00044065" w:rsidRPr="006F2674">
        <w:rPr>
          <w:lang w:val="fr-FR"/>
        </w:rPr>
        <w:t>leurs décisions et à adapter leurs comportements en vue d'un avenir plus durable. Compte tenu du Programme de développement durable à l</w:t>
      </w:r>
      <w:r w:rsidR="00095F9A" w:rsidRPr="006F2674">
        <w:rPr>
          <w:lang w:val="fr-FR"/>
        </w:rPr>
        <w:t>'</w:t>
      </w:r>
      <w:r w:rsidR="00044065" w:rsidRPr="006F2674">
        <w:rPr>
          <w:lang w:val="fr-FR"/>
        </w:rPr>
        <w:t>horizon</w:t>
      </w:r>
      <w:r w:rsidR="000B0ABD" w:rsidRPr="006F2674">
        <w:rPr>
          <w:lang w:val="fr-FR"/>
        </w:rPr>
        <w:t> </w:t>
      </w:r>
      <w:r w:rsidR="00044065" w:rsidRPr="006F2674">
        <w:rPr>
          <w:lang w:val="fr-FR"/>
        </w:rPr>
        <w:t xml:space="preserve">2030 </w:t>
      </w:r>
      <w:r w:rsidR="00095F9A" w:rsidRPr="006F2674">
        <w:rPr>
          <w:lang w:val="fr-FR"/>
        </w:rPr>
        <w:t>adopté par l</w:t>
      </w:r>
      <w:r w:rsidR="00044065" w:rsidRPr="006F2674">
        <w:rPr>
          <w:lang w:val="fr-FR"/>
        </w:rPr>
        <w:t>es Nations Unies et des programmes</w:t>
      </w:r>
      <w:r w:rsidR="00095F9A" w:rsidRPr="006F2674">
        <w:rPr>
          <w:lang w:val="fr-FR"/>
        </w:rPr>
        <w:t xml:space="preserve"> du Paquet</w:t>
      </w:r>
      <w:r w:rsidR="00044065" w:rsidRPr="006F2674">
        <w:rPr>
          <w:lang w:val="fr-FR"/>
        </w:rPr>
        <w:t xml:space="preserve"> </w:t>
      </w:r>
      <w:r w:rsidR="00095F9A" w:rsidRPr="006F2674">
        <w:rPr>
          <w:lang w:val="fr-FR"/>
        </w:rPr>
        <w:t>"Ajustement à l'</w:t>
      </w:r>
      <w:r w:rsidR="000B0ABD" w:rsidRPr="006F2674">
        <w:rPr>
          <w:lang w:val="fr-FR"/>
        </w:rPr>
        <w:t>O</w:t>
      </w:r>
      <w:r w:rsidR="00095F9A" w:rsidRPr="006F2674">
        <w:rPr>
          <w:lang w:val="fr-FR"/>
        </w:rPr>
        <w:t>bjectif 55" présenté par</w:t>
      </w:r>
      <w:r w:rsidR="00044065" w:rsidRPr="006F2674">
        <w:rPr>
          <w:lang w:val="fr-FR"/>
        </w:rPr>
        <w:t xml:space="preserve"> la Commission européenne, il est impératif de disposer d</w:t>
      </w:r>
      <w:r w:rsidR="00095F9A" w:rsidRPr="006F2674">
        <w:rPr>
          <w:lang w:val="fr-FR"/>
        </w:rPr>
        <w:t>'</w:t>
      </w:r>
      <w:r w:rsidR="00044065" w:rsidRPr="006F2674">
        <w:rPr>
          <w:lang w:val="fr-FR"/>
        </w:rPr>
        <w:t xml:space="preserve">un outil de visualisation qui permette </w:t>
      </w:r>
      <w:r w:rsidR="005441F2" w:rsidRPr="006F2674">
        <w:rPr>
          <w:lang w:val="fr-FR"/>
        </w:rPr>
        <w:t>d</w:t>
      </w:r>
      <w:r w:rsidR="00497379" w:rsidRPr="006F2674">
        <w:rPr>
          <w:lang w:val="fr-FR"/>
        </w:rPr>
        <w:t>'</w:t>
      </w:r>
      <w:r w:rsidR="005441F2" w:rsidRPr="006F2674">
        <w:rPr>
          <w:lang w:val="fr-FR"/>
        </w:rPr>
        <w:t>afficher</w:t>
      </w:r>
      <w:r w:rsidR="00044065" w:rsidRPr="006F2674">
        <w:rPr>
          <w:lang w:val="fr-FR"/>
        </w:rPr>
        <w:t xml:space="preserve"> et de comparer, de manière cohérente, la durabilité des villes intelligentes, de </w:t>
      </w:r>
      <w:r w:rsidR="00D66603" w:rsidRPr="006F2674">
        <w:rPr>
          <w:lang w:val="fr-FR"/>
        </w:rPr>
        <w:t xml:space="preserve">façon </w:t>
      </w:r>
      <w:r w:rsidR="00044065" w:rsidRPr="006F2674">
        <w:rPr>
          <w:lang w:val="fr-FR"/>
        </w:rPr>
        <w:t xml:space="preserve">à </w:t>
      </w:r>
      <w:r w:rsidR="00095F9A" w:rsidRPr="006F2674">
        <w:rPr>
          <w:lang w:val="fr-FR"/>
        </w:rPr>
        <w:t xml:space="preserve">recenser </w:t>
      </w:r>
      <w:r w:rsidR="00044065" w:rsidRPr="006F2674">
        <w:rPr>
          <w:lang w:val="fr-FR"/>
        </w:rPr>
        <w:t>les priorités et les ancrer à tous les niveaux de prise de décisions, et à étendre à d</w:t>
      </w:r>
      <w:r w:rsidR="00095F9A" w:rsidRPr="006F2674">
        <w:rPr>
          <w:lang w:val="fr-FR"/>
        </w:rPr>
        <w:t>'</w:t>
      </w:r>
      <w:r w:rsidR="00044065" w:rsidRPr="006F2674">
        <w:rPr>
          <w:lang w:val="fr-FR"/>
        </w:rPr>
        <w:t>autres villes les bonnes pratiques. L</w:t>
      </w:r>
      <w:r w:rsidR="00095F9A" w:rsidRPr="006F2674">
        <w:rPr>
          <w:lang w:val="fr-FR"/>
        </w:rPr>
        <w:t>'</w:t>
      </w:r>
      <w:r w:rsidR="00044065" w:rsidRPr="006F2674">
        <w:rPr>
          <w:lang w:val="fr-FR"/>
        </w:rPr>
        <w:t xml:space="preserve">objectif </w:t>
      </w:r>
      <w:r w:rsidR="00095F9A" w:rsidRPr="006F2674">
        <w:rPr>
          <w:lang w:val="fr-FR"/>
        </w:rPr>
        <w:t>de ce rapport</w:t>
      </w:r>
      <w:r w:rsidR="00044065" w:rsidRPr="006F2674">
        <w:rPr>
          <w:lang w:val="fr-FR"/>
        </w:rPr>
        <w:t xml:space="preserve"> est donc d</w:t>
      </w:r>
      <w:r w:rsidR="00095F9A" w:rsidRPr="006F2674">
        <w:rPr>
          <w:lang w:val="fr-FR"/>
        </w:rPr>
        <w:t xml:space="preserve">e recenser </w:t>
      </w:r>
      <w:r w:rsidR="00044065" w:rsidRPr="006F2674">
        <w:rPr>
          <w:lang w:val="fr-FR"/>
        </w:rPr>
        <w:t>les technologies émergentes qui permettent d</w:t>
      </w:r>
      <w:r w:rsidR="00095F9A" w:rsidRPr="006F2674">
        <w:rPr>
          <w:lang w:val="fr-FR"/>
        </w:rPr>
        <w:t>'</w:t>
      </w:r>
      <w:r w:rsidR="00044065" w:rsidRPr="006F2674">
        <w:rPr>
          <w:lang w:val="fr-FR"/>
        </w:rPr>
        <w:t xml:space="preserve">établir rapidement des comparaisons entre les différentes villes et de repérer les </w:t>
      </w:r>
      <w:r w:rsidR="00095F9A" w:rsidRPr="006F2674">
        <w:rPr>
          <w:lang w:val="fr-FR"/>
        </w:rPr>
        <w:t>solutions</w:t>
      </w:r>
      <w:r w:rsidR="00044065" w:rsidRPr="006F2674">
        <w:rPr>
          <w:lang w:val="fr-FR"/>
        </w:rPr>
        <w:t xml:space="preserve"> faciles à mettre en œuvre et les domaines hautement prioritaires. Pour des raisons de commodité et de reproductibilité, l</w:t>
      </w:r>
      <w:r w:rsidR="00095F9A" w:rsidRPr="006F2674">
        <w:rPr>
          <w:lang w:val="fr-FR"/>
        </w:rPr>
        <w:t>'</w:t>
      </w:r>
      <w:r w:rsidR="00044065" w:rsidRPr="006F2674">
        <w:rPr>
          <w:lang w:val="fr-FR"/>
        </w:rPr>
        <w:t>attention est attirée sur les éventuels formats de données universels.</w:t>
      </w:r>
    </w:p>
    <w:p w14:paraId="4FF273E0" w14:textId="77777777" w:rsidR="00A84DD6" w:rsidRPr="006F2674" w:rsidRDefault="00A84DD6" w:rsidP="009A7247">
      <w:pPr>
        <w:pStyle w:val="Headingb"/>
        <w:ind w:left="1134" w:hanging="1134"/>
        <w:rPr>
          <w:lang w:val="fr-FR"/>
        </w:rPr>
      </w:pPr>
      <w:r w:rsidRPr="006F2674">
        <w:rPr>
          <w:szCs w:val="24"/>
          <w:lang w:val="fr-FR"/>
        </w:rPr>
        <w:lastRenderedPageBreak/>
        <w:t>b)</w:t>
      </w:r>
      <w:r w:rsidRPr="006F2674">
        <w:rPr>
          <w:szCs w:val="24"/>
          <w:lang w:val="fr-FR"/>
        </w:rPr>
        <w:tab/>
        <w:t xml:space="preserve">Question 2/20, </w:t>
      </w:r>
      <w:r w:rsidRPr="006F2674">
        <w:rPr>
          <w:lang w:val="fr-FR"/>
        </w:rPr>
        <w:t>Exigences, capacités et cadres architecturaux des secteurs verticaux améliorés grâce aux nouvelles technologies numériques</w:t>
      </w:r>
    </w:p>
    <w:p w14:paraId="247568D4" w14:textId="37546AE5" w:rsidR="00A84DD6" w:rsidRPr="006F2674" w:rsidRDefault="00A84DD6" w:rsidP="009A7247">
      <w:pPr>
        <w:rPr>
          <w:lang w:val="fr-FR"/>
        </w:rPr>
      </w:pPr>
      <w:r w:rsidRPr="006F2674">
        <w:rPr>
          <w:lang w:val="fr-FR"/>
        </w:rPr>
        <w:t xml:space="preserve">Les </w:t>
      </w:r>
      <w:r w:rsidR="00095F9A" w:rsidRPr="006F2674">
        <w:rPr>
          <w:lang w:val="fr-FR"/>
        </w:rPr>
        <w:t xml:space="preserve">responsables </w:t>
      </w:r>
      <w:r w:rsidRPr="006F2674">
        <w:rPr>
          <w:lang w:val="fr-FR"/>
        </w:rPr>
        <w:t xml:space="preserve">de la Question 2/20 </w:t>
      </w:r>
      <w:r w:rsidR="00095F9A" w:rsidRPr="006F2674">
        <w:rPr>
          <w:lang w:val="fr-FR"/>
        </w:rPr>
        <w:t xml:space="preserve">sont chargés de l'élaboration de Recommandations qui </w:t>
      </w:r>
      <w:r w:rsidRPr="006F2674">
        <w:rPr>
          <w:lang w:val="fr-FR"/>
        </w:rPr>
        <w:t xml:space="preserve">concernent </w:t>
      </w:r>
      <w:r w:rsidR="00095F9A" w:rsidRPr="006F2674">
        <w:rPr>
          <w:lang w:val="fr-FR"/>
        </w:rPr>
        <w:t xml:space="preserve">les exigences, les capacités et les cadres architecturaux communs et spécifiques améliorés grâce aux nouvelles technologies dans tous les </w:t>
      </w:r>
      <w:r w:rsidRPr="006F2674">
        <w:rPr>
          <w:lang w:val="fr-FR"/>
        </w:rPr>
        <w:t xml:space="preserve">secteurs verticaux. À partir </w:t>
      </w:r>
      <w:r w:rsidR="00FE110F" w:rsidRPr="006F2674">
        <w:rPr>
          <w:lang w:val="fr-FR"/>
        </w:rPr>
        <w:t xml:space="preserve">des cas </w:t>
      </w:r>
      <w:r w:rsidRPr="006F2674">
        <w:rPr>
          <w:lang w:val="fr-FR"/>
        </w:rPr>
        <w:t xml:space="preserve">d'utilisation et des aspects </w:t>
      </w:r>
      <w:r w:rsidR="00D7081E" w:rsidRPr="006F2674">
        <w:rPr>
          <w:lang w:val="fr-FR"/>
        </w:rPr>
        <w:t>connexes aux écosystèmes</w:t>
      </w:r>
      <w:r w:rsidRPr="006F2674">
        <w:rPr>
          <w:lang w:val="fr-FR"/>
        </w:rPr>
        <w:t xml:space="preserve">, </w:t>
      </w:r>
      <w:r w:rsidR="00FE110F" w:rsidRPr="006F2674">
        <w:rPr>
          <w:lang w:val="fr-FR"/>
        </w:rPr>
        <w:t>il s'agira de définir, de manière générale (sans</w:t>
      </w:r>
      <w:r w:rsidR="00497379" w:rsidRPr="006F2674">
        <w:rPr>
          <w:lang w:val="fr-FR"/>
        </w:rPr>
        <w:t> </w:t>
      </w:r>
      <w:r w:rsidR="00FE110F" w:rsidRPr="006F2674">
        <w:rPr>
          <w:lang w:val="fr-FR"/>
        </w:rPr>
        <w:t>rapport avec les secteurs verticaux) et du point de vue des secteurs verticaux, les exigences, les capacités et les cadres architecturaux améliorés grâce aux nouvelles technologies pour prendre en charge des services et des applications IoT et SC&amp;C.</w:t>
      </w:r>
    </w:p>
    <w:p w14:paraId="47435998" w14:textId="1117399C" w:rsidR="00A84DD6" w:rsidRPr="006F2674" w:rsidRDefault="00A84DD6" w:rsidP="009A7247">
      <w:pPr>
        <w:rPr>
          <w:lang w:val="fr-FR"/>
        </w:rPr>
      </w:pPr>
      <w:bookmarkStart w:id="67" w:name="lt_pId998"/>
      <w:r w:rsidRPr="006F2674">
        <w:rPr>
          <w:lang w:val="fr-FR"/>
        </w:rPr>
        <w:t xml:space="preserve">Au cours de cette période d'études, les responsables de la Question 2/20 ont élaboré </w:t>
      </w:r>
      <w:r w:rsidR="006E6DB0" w:rsidRPr="006F2674">
        <w:rPr>
          <w:lang w:val="fr-FR"/>
        </w:rPr>
        <w:t xml:space="preserve">15 </w:t>
      </w:r>
      <w:r w:rsidRPr="006F2674">
        <w:rPr>
          <w:lang w:val="fr-FR"/>
        </w:rPr>
        <w:t xml:space="preserve">nouvelles Recommandations et </w:t>
      </w:r>
      <w:r w:rsidR="006E6DB0" w:rsidRPr="006F2674">
        <w:rPr>
          <w:lang w:val="fr-FR"/>
        </w:rPr>
        <w:t>un</w:t>
      </w:r>
      <w:r w:rsidRPr="006F2674">
        <w:rPr>
          <w:lang w:val="fr-FR"/>
        </w:rPr>
        <w:t xml:space="preserve"> nouveau Supplément:</w:t>
      </w:r>
      <w:bookmarkEnd w:id="67"/>
    </w:p>
    <w:p w14:paraId="7DD0E81E" w14:textId="5A88BD77" w:rsidR="00A84DD6" w:rsidRPr="006F2674" w:rsidRDefault="006E6DB0" w:rsidP="004D035E">
      <w:pPr>
        <w:pStyle w:val="enumlev1"/>
        <w:rPr>
          <w:rFonts w:asciiTheme="majorBidi" w:hAnsiTheme="majorBidi" w:cstheme="majorBidi"/>
          <w:szCs w:val="24"/>
          <w:lang w:val="fr-FR"/>
        </w:rPr>
      </w:pPr>
      <w:r w:rsidRPr="006F2674">
        <w:rPr>
          <w:lang w:val="fr-FR"/>
        </w:rPr>
        <w:t>–</w:t>
      </w:r>
      <w:r w:rsidR="00A84DD6" w:rsidRPr="006F2674">
        <w:rPr>
          <w:lang w:val="fr-FR"/>
        </w:rPr>
        <w:tab/>
      </w:r>
      <w:r w:rsidR="00FE110F" w:rsidRPr="006F2674">
        <w:rPr>
          <w:lang w:val="fr-FR"/>
        </w:rPr>
        <w:t>UIT-T Y.4217 "Exigences de services et cadre des capacités des systèmes participatifs liés à l'Internet des objets". Les exigences de service et le cadre des capacités définis pour les systèmes participatifs liés à l'IoT peuvent ensuite faciliter la mise en œuvre de ces systèmes. Cette Recommandation définit les exigences de service pour les systèmes participatifs liés à l'IoT, ainsi que les exigences de ces systèmes [UIT-T Y.4205] et les exigences communes relatives à l'IoT [UIT-T Y.4100]. Compte tenu de ces exigences, la Recommandation définit un cadre applicable aux capacités des systèmes participatifs liés à l'IoT.</w:t>
      </w:r>
    </w:p>
    <w:p w14:paraId="5265C72D" w14:textId="5BD82BF2" w:rsidR="006E6DB0" w:rsidRPr="006F2674" w:rsidRDefault="006E6DB0" w:rsidP="004D035E">
      <w:pPr>
        <w:pStyle w:val="enumlev1"/>
        <w:rPr>
          <w:lang w:val="fr-FR"/>
        </w:rPr>
      </w:pPr>
      <w:r w:rsidRPr="006F2674">
        <w:rPr>
          <w:lang w:val="fr-FR"/>
        </w:rPr>
        <w:t>–</w:t>
      </w:r>
      <w:r w:rsidR="00A84DD6" w:rsidRPr="006F2674">
        <w:rPr>
          <w:lang w:val="fr-FR"/>
        </w:rPr>
        <w:tab/>
      </w:r>
      <w:r w:rsidR="00FE110F" w:rsidRPr="006F2674">
        <w:rPr>
          <w:lang w:val="fr-FR"/>
        </w:rPr>
        <w:t>UIT-T Y.4218</w:t>
      </w:r>
      <w:r w:rsidR="007C7B5C" w:rsidRPr="006F2674">
        <w:rPr>
          <w:lang w:val="fr-FR"/>
        </w:rPr>
        <w:t xml:space="preserve"> "Exigences en matière d'IoT et de TIC pour le déploiement de services intelligents dans les communautés rurales". De nombreux efforts sont actuellement déployés pour fournir les outils nécessaires à la transformation dans les villes intelligentes, mais on ne constate pas d'efforts analogues pour ce qui est de la transformation dans les communautés rurales intelligentes. Il s'agit d'une fracture numérique dans la plupart des pays en développement, où la population dans les zones rurales dépend principalement de l'agriculture, de la sylviculture, de la production laitière, de la pêche, de l'élevage, etc., </w:t>
      </w:r>
      <w:r w:rsidR="00CA13E4" w:rsidRPr="006F2674">
        <w:rPr>
          <w:lang w:val="fr-FR"/>
        </w:rPr>
        <w:t>pour sa subsistance. La population dispose d'un accès limité à des hôpitaux de qualité, aux écoles, aux banques, etc. dans les zones rurales, ce qui peut avoir des incidences sur la qualité de vie des habitants. On observe donc un exode rural continu en direction des centres urbains du fait que la population est à la recherche d'emplois mieux rémunérés, d'une éducation de meilleure qualité et de meilleurs soins de santé. Il est possible de pallier ces problèmes en réduisant la fracture numérique moyennant l'amélioration de l'accès des communautés rurales aux services liés aux technologies de l'information et de la communication (TIC) (téléphonie et Internet haut débit). Étant donné que la densité de</w:t>
      </w:r>
      <w:r w:rsidR="00D66603" w:rsidRPr="006F2674">
        <w:rPr>
          <w:lang w:val="fr-FR"/>
        </w:rPr>
        <w:t>s</w:t>
      </w:r>
      <w:r w:rsidR="00CA13E4" w:rsidRPr="006F2674">
        <w:rPr>
          <w:lang w:val="fr-FR"/>
        </w:rPr>
        <w:t xml:space="preserve"> TIC, </w:t>
      </w:r>
      <w:r w:rsidR="00D66603" w:rsidRPr="006F2674">
        <w:rPr>
          <w:lang w:val="fr-FR"/>
        </w:rPr>
        <w:t xml:space="preserve">pour ce qui est de </w:t>
      </w:r>
      <w:r w:rsidR="00CA13E4" w:rsidRPr="006F2674">
        <w:rPr>
          <w:lang w:val="fr-FR"/>
        </w:rPr>
        <w:t xml:space="preserve">la voix et </w:t>
      </w:r>
      <w:r w:rsidR="00D66603" w:rsidRPr="006F2674">
        <w:rPr>
          <w:lang w:val="fr-FR"/>
        </w:rPr>
        <w:t>d</w:t>
      </w:r>
      <w:r w:rsidR="00CA13E4" w:rsidRPr="006F2674">
        <w:rPr>
          <w:lang w:val="fr-FR"/>
        </w:rPr>
        <w:t>'Internet</w:t>
      </w:r>
      <w:r w:rsidR="00D66603" w:rsidRPr="006F2674">
        <w:rPr>
          <w:lang w:val="fr-FR"/>
        </w:rPr>
        <w:t>,</w:t>
      </w:r>
      <w:r w:rsidR="00CA13E4" w:rsidRPr="006F2674">
        <w:rPr>
          <w:lang w:val="fr-FR"/>
        </w:rPr>
        <w:t xml:space="preserve"> </w:t>
      </w:r>
      <w:r w:rsidR="00D66603" w:rsidRPr="006F2674">
        <w:rPr>
          <w:lang w:val="fr-FR"/>
        </w:rPr>
        <w:t>est plus faible</w:t>
      </w:r>
      <w:r w:rsidR="00CA13E4" w:rsidRPr="006F2674">
        <w:rPr>
          <w:lang w:val="fr-FR"/>
        </w:rPr>
        <w:t xml:space="preserve"> dans les zones rurales que dans les zones urbaines, un réseau de communication à haut débit peut être établi comme </w:t>
      </w:r>
      <w:r w:rsidR="00D66603" w:rsidRPr="006F2674">
        <w:rPr>
          <w:lang w:val="fr-FR"/>
        </w:rPr>
        <w:t xml:space="preserve">infrastructure principale </w:t>
      </w:r>
      <w:r w:rsidR="00CA13E4" w:rsidRPr="006F2674">
        <w:rPr>
          <w:lang w:val="fr-FR"/>
        </w:rPr>
        <w:t xml:space="preserve">pour fournir des services TIC fiables. La mise à disposition d'équipements Internet haut débit dans les ménages ou les communautés locales ouvrira de nouvelles perspectives pour la population rurale dans des domaines très divers. </w:t>
      </w:r>
      <w:r w:rsidR="00D66603" w:rsidRPr="006F2674">
        <w:rPr>
          <w:lang w:val="fr-FR"/>
        </w:rPr>
        <w:t xml:space="preserve">En </w:t>
      </w:r>
      <w:r w:rsidR="00CA13E4" w:rsidRPr="006F2674">
        <w:rPr>
          <w:lang w:val="fr-FR"/>
        </w:rPr>
        <w:t>ayant accès à au moins un téléphone intelligent doté d'un ensemble minimal de fonctionnalités requises et à Internet</w:t>
      </w:r>
      <w:r w:rsidR="00D66603" w:rsidRPr="006F2674">
        <w:rPr>
          <w:lang w:val="fr-FR"/>
        </w:rPr>
        <w:t>, chaque ménage</w:t>
      </w:r>
      <w:r w:rsidR="00CA13E4" w:rsidRPr="006F2674">
        <w:rPr>
          <w:lang w:val="fr-FR"/>
        </w:rPr>
        <w:t xml:space="preserve"> pourrait accéder à divers services en ligne, réduisant ainsi la fracture numérique. Cette Recommandation vise à contribuer à réduire la fracture numérique en définissant les exigences en matière d'IoT et de TIC pour le déploiement de services intelligents (tels que l'administration publique en ligne, la télésanté, le téléenseignement, l'agriculture de précision, etc.) dans les communautés rurales.</w:t>
      </w:r>
    </w:p>
    <w:p w14:paraId="19DEA2FC" w14:textId="569BDA5E" w:rsidR="00A84DD6" w:rsidRPr="006F2674" w:rsidRDefault="006E6DB0" w:rsidP="004D035E">
      <w:pPr>
        <w:pStyle w:val="enumlev1"/>
        <w:rPr>
          <w:lang w:val="fr-FR"/>
        </w:rPr>
      </w:pPr>
      <w:r w:rsidRPr="006F2674">
        <w:rPr>
          <w:lang w:val="fr-FR"/>
        </w:rPr>
        <w:t>–</w:t>
      </w:r>
      <w:r w:rsidR="00A84DD6" w:rsidRPr="006F2674">
        <w:rPr>
          <w:lang w:val="fr-FR"/>
        </w:rPr>
        <w:tab/>
      </w:r>
      <w:r w:rsidR="00FE110F" w:rsidRPr="006F2674">
        <w:rPr>
          <w:lang w:val="fr-FR"/>
        </w:rPr>
        <w:t>UIT-T Y.4219 "Exigences d'accessibilité pour l'interface utilisateur des applications intelligentes prenant en charge l'IoT". L'utilisation de l'IoT</w:t>
      </w:r>
      <w:r w:rsidR="00861941" w:rsidRPr="006F2674">
        <w:rPr>
          <w:lang w:val="fr-FR"/>
        </w:rPr>
        <w:t xml:space="preserve"> peut améliorer la qualité de vie des personnes handicapées, des personnes présentant un handicap lié à l'âge et des personnes ayant des besoins particuliers lorsque celui-ci est bien conçu. Il existe de nombreux services IoT possibles dans divers environnements qui fournissent également </w:t>
      </w:r>
      <w:r w:rsidR="00861941" w:rsidRPr="006F2674">
        <w:rPr>
          <w:lang w:val="fr-FR"/>
        </w:rPr>
        <w:lastRenderedPageBreak/>
        <w:t>des services d'accessibilité. L'IoT peut aussi être utilisé pour créer des outils destinés aux personnes ayant des besoins particuliers et présentant de nombreux types de handicap, notamment physique, visuel, auditif et cognitif. Les services IoT interagissent avec un utilisateur via l'interface utilisateur. Pour garantir l'accessibilité d'un service IoT, l'interface utilisateur doit être accessible. Une interface d'utilisateur accessible doit tenir compte des capacités physiques, auditives et visuelles de l'utilisateur et permettre la compatibilité avec toute technologie d'assistance utilisée par l'utilisateur. Cette Recommandation définit les exigences essentielles applicables à une interface utilisateur qui doivent être prises en compte pour garantir l'accessibilité des applications intelligentes.</w:t>
      </w:r>
    </w:p>
    <w:p w14:paraId="0D1F59F1" w14:textId="569D503B" w:rsidR="00A84DD6" w:rsidRPr="006F2674" w:rsidRDefault="006E6DB0" w:rsidP="004D035E">
      <w:pPr>
        <w:pStyle w:val="enumlev1"/>
        <w:rPr>
          <w:lang w:val="fr-FR"/>
        </w:rPr>
      </w:pPr>
      <w:r w:rsidRPr="006F2674">
        <w:rPr>
          <w:lang w:val="fr-FR"/>
        </w:rPr>
        <w:t>–</w:t>
      </w:r>
      <w:r w:rsidR="00A84DD6" w:rsidRPr="006F2674">
        <w:rPr>
          <w:lang w:val="fr-FR"/>
        </w:rPr>
        <w:tab/>
      </w:r>
      <w:r w:rsidR="00FE110F" w:rsidRPr="006F2674">
        <w:rPr>
          <w:lang w:val="fr-FR"/>
        </w:rPr>
        <w:t>UIT-T Y.4220</w:t>
      </w:r>
      <w:r w:rsidR="00861941" w:rsidRPr="006F2674">
        <w:rPr>
          <w:lang w:val="fr-FR"/>
        </w:rPr>
        <w:t xml:space="preserve"> "Exigences et cadre des capacités du système de détection d'événements anormaux pour la maison intelligente". En déployant des dispositifs de l'IoT, la domotique intelligente utilise les technologies IoT pour collecter des informations sur l'environnement ambiant, détecter les événements anormaux au domicile et en informer le personnel ou les institutions concernés. Dans la présente Recommandation, le terme "événement anormal" désigne un événement d'atteinte à la santé humaine survenant au domicile. Parmi les exemples d'événements anormaux survenant au domicile, on peut citer notamment, mais non exclusivement la toux, la dyspnée, les chutes, les maux de tête, les comportements d'inactivité, l'apnée du sommeil, les accidents vasculaires cérébraux et les accidents ischémiques transitoires. Ces systèmes de domotique intelligente visent à réduire les blessures et les victimes au domicile. Divers produits ont vu le jour dans ce domaine. Toutefois, l'absence de normes pourrait limiter la capacité des fournisseurs à répondre aux demandes croissantes dans le monde entier, telles que des taux de fausses alarmes plus faibles, un déploiement plus pratique, une meilleure gestion des questions de confidentialité, etc. Afin d'assurer la qualité du système, cette Recommandation définit les exigences et le cadre applicables aux capacités du système de détection des événements anormaux (AEDS) pour la domotique intelligente.</w:t>
      </w:r>
    </w:p>
    <w:p w14:paraId="06CA3577" w14:textId="18E82BC0" w:rsidR="006E6DB0" w:rsidRPr="006F2674" w:rsidRDefault="006E6DB0" w:rsidP="004D035E">
      <w:pPr>
        <w:pStyle w:val="enumlev1"/>
        <w:rPr>
          <w:lang w:val="fr-FR"/>
        </w:rPr>
      </w:pPr>
      <w:r w:rsidRPr="006F2674">
        <w:rPr>
          <w:lang w:val="fr-FR"/>
        </w:rPr>
        <w:t>–</w:t>
      </w:r>
      <w:r w:rsidR="00A84DD6" w:rsidRPr="006F2674">
        <w:rPr>
          <w:lang w:val="fr-FR"/>
        </w:rPr>
        <w:tab/>
      </w:r>
      <w:r w:rsidR="00FE110F" w:rsidRPr="006F2674">
        <w:rPr>
          <w:lang w:val="fr-FR"/>
        </w:rPr>
        <w:t>UIT-T Y.4221</w:t>
      </w:r>
      <w:r w:rsidR="00861941" w:rsidRPr="006F2674">
        <w:rPr>
          <w:lang w:val="fr-FR"/>
        </w:rPr>
        <w:t xml:space="preserve"> "Exigences applicables au système de surveillance des infrastructures d'énergie électrique basé sur l'IoT". Un système de surveillance de l'infrastructure du réseau électrique fondé sur l'Internet des objets (IoT) est un moyen efficace d'obtenir des informations sur l'état de fonctionnement des infrastructures du réseau électrique. Ce système fournit des méthodes auxiliaires de surveillance et de diagnostic modernes et efficaces, permettant d'assurer le fonctionnement stable et sécurisé d'un système d'alimentation électrique. Cette Recommandation définit les exigences applicables à un système de surveillance de l'infrastructure du réseau électrique fondé sur l'IoT aux fins de la maintenance de l'infrastructure du réseau électrique.</w:t>
      </w:r>
    </w:p>
    <w:p w14:paraId="0C719A4B" w14:textId="2AA42576" w:rsidR="006E6DB0" w:rsidRPr="006F2674" w:rsidRDefault="006E6DB0" w:rsidP="004D035E">
      <w:pPr>
        <w:pStyle w:val="enumlev1"/>
        <w:rPr>
          <w:lang w:val="fr-FR"/>
        </w:rPr>
      </w:pPr>
      <w:r w:rsidRPr="006F2674">
        <w:rPr>
          <w:lang w:val="fr-FR"/>
        </w:rPr>
        <w:t>–</w:t>
      </w:r>
      <w:r w:rsidR="00A84DD6" w:rsidRPr="006F2674">
        <w:rPr>
          <w:lang w:val="fr-FR"/>
        </w:rPr>
        <w:tab/>
      </w:r>
      <w:r w:rsidR="00FE110F" w:rsidRPr="006F2674">
        <w:rPr>
          <w:lang w:val="fr-FR"/>
        </w:rPr>
        <w:t>UIT-T Y.4223</w:t>
      </w:r>
      <w:r w:rsidR="00861941" w:rsidRPr="006F2674">
        <w:rPr>
          <w:lang w:val="fr-FR"/>
        </w:rPr>
        <w:t xml:space="preserve"> "Exigences et capacités communes des villes et des communautés intelligentes dans le contexte de l'Internet des objets et des technologies de l'information et de la communication". Les villes et les communautés intelligentes ont pour objectif commun de parvenir à un développement urbain durable, sans pour autant nuire à la qualité de vie des citoyens. Elles mettent tout en œuvre pour créer un environnement de vie durable pour les citoyens, en tirant parti des technologies fondées sur l'Internet des objets (IoT) et les technologies de l'information et de la communication (TIC). Le travail de normalisation des villes et des communautés intelligentes est en cours au sein du Secteur de la normalisation des télécommunications de l'UIT (UIT-T) et d'autres organismes de normalisation compétents, en ce qui concerne, notamment mais non exclusivement, les aspects liés au cadre, à l'infrastructure, aux systèmes intégrés de détection et de gestion, aux plates-formes, au traitement des données, ainsi qu'aux services et aux applications des villes et des communautés intelligentes (gestion intelligente de l'eau, bâtiments intelligents, communauté résidentielle intelligente, tourisme intelligent et parkings intelligents, pour ne citer que ces exemples). Compte </w:t>
      </w:r>
      <w:r w:rsidR="00861941" w:rsidRPr="006F2674">
        <w:rPr>
          <w:lang w:val="fr-FR"/>
        </w:rPr>
        <w:lastRenderedPageBreak/>
        <w:t>tenu des caractéristiques fondamentales des villes et des communautés intelligentes, cette Recommandation vise à préciser les exigences et les capacités communes des villes et des communautés intelligentes dans le contexte de l'IoT et des TIC. Les exigences et les capacités communes ci-après indiquées sont destinées à être applicables d'une manière générale aux villes et aux communautés intelligentes.</w:t>
      </w:r>
    </w:p>
    <w:p w14:paraId="62725546" w14:textId="60067C6C"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Y.4225</w:t>
      </w:r>
      <w:r w:rsidR="009D4229" w:rsidRPr="006F2674">
        <w:rPr>
          <w:lang w:val="fr-FR"/>
        </w:rPr>
        <w:t xml:space="preserve"> "Exigences et cadre des capacités des jumeaux numériques utilisés pour le système de transport intelligent". Cette Recommandation définit les exigences et le cadre des capacités pour les jumeaux numériques utilisés pour le système de transport intelligent. Les jumeaux numériques (DT) pour le système de transport intelligent (ITS) peuvent fournir une représentation numérique du monde des transports physiques. Grâce à une compréhension significative et à grande échelle des données historiques, en temps réel et statistiques relatives au trafic dans les jumeaux numériques pour le système de transport intelligent (DT-ITS), la connaissance du transport physique est considérablement améliorée, il est possible de détecter les problèmes relatifs au système de transport en amont, de simuler diverses situations de trafic, de choisir les bonnes stratégies à long, moyen et court terme et de fournir un grand nombre d'applications plus intelligentes prises en charge par les systèmes de transport intelligents.</w:t>
      </w:r>
    </w:p>
    <w:p w14:paraId="58F2E113" w14:textId="45A7A3B9"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Y.4227</w:t>
      </w:r>
      <w:r w:rsidR="00CA13E4" w:rsidRPr="006F2674">
        <w:rPr>
          <w:lang w:val="fr-FR"/>
        </w:rPr>
        <w:t xml:space="preserve"> "Exigences et capacités de l'I</w:t>
      </w:r>
      <w:r w:rsidR="00080F7C" w:rsidRPr="006F2674">
        <w:rPr>
          <w:lang w:val="fr-FR"/>
        </w:rPr>
        <w:t xml:space="preserve">nternet des objets </w:t>
      </w:r>
      <w:r w:rsidR="00CA13E4" w:rsidRPr="006F2674">
        <w:rPr>
          <w:lang w:val="fr-FR"/>
        </w:rPr>
        <w:t xml:space="preserve">pour la prise en charge de la chaîne de blocs". Grâce à la chaîne de blocs, les services et applications IoT et des villes et communautés intelligentes peuvent contribuer à instaurer confiance, responsabilité et transparence tout en rationalisant les processus opérationnels. Afin de promouvoir l'intégration de la chaîne de blocs dans l'infrastructure de l'IoT et de permettre des scénarios de services plus souples et plus divers pour différents secteurs verticaux de l'IoT et des villes et communautés intelligentes, cette Recommandation, du point de vue de l'IoT, </w:t>
      </w:r>
      <w:r w:rsidR="00080F7C" w:rsidRPr="006F2674">
        <w:rPr>
          <w:lang w:val="fr-FR"/>
        </w:rPr>
        <w:t xml:space="preserve">vise à </w:t>
      </w:r>
      <w:r w:rsidR="00CA13E4" w:rsidRPr="006F2674">
        <w:rPr>
          <w:lang w:val="fr-FR"/>
        </w:rPr>
        <w:t>recense</w:t>
      </w:r>
      <w:r w:rsidR="00080F7C" w:rsidRPr="006F2674">
        <w:rPr>
          <w:lang w:val="fr-FR"/>
        </w:rPr>
        <w:t>r</w:t>
      </w:r>
      <w:r w:rsidR="00CA13E4" w:rsidRPr="006F2674">
        <w:rPr>
          <w:lang w:val="fr-FR"/>
        </w:rPr>
        <w:t xml:space="preserve"> les fonctionnalités de la chaîne de blocs, </w:t>
      </w:r>
      <w:r w:rsidR="00080F7C" w:rsidRPr="006F2674">
        <w:rPr>
          <w:lang w:val="fr-FR"/>
        </w:rPr>
        <w:t xml:space="preserve">à </w:t>
      </w:r>
      <w:r w:rsidR="00CA13E4" w:rsidRPr="006F2674">
        <w:rPr>
          <w:lang w:val="fr-FR"/>
        </w:rPr>
        <w:t>précise</w:t>
      </w:r>
      <w:r w:rsidR="00080F7C" w:rsidRPr="006F2674">
        <w:rPr>
          <w:lang w:val="fr-FR"/>
        </w:rPr>
        <w:t>r</w:t>
      </w:r>
      <w:r w:rsidR="00CA13E4" w:rsidRPr="006F2674">
        <w:rPr>
          <w:lang w:val="fr-FR"/>
        </w:rPr>
        <w:t xml:space="preserve"> les exigences de l'IoT reposant sur la chaîne de blocs et </w:t>
      </w:r>
      <w:r w:rsidR="00080F7C" w:rsidRPr="006F2674">
        <w:rPr>
          <w:lang w:val="fr-FR"/>
        </w:rPr>
        <w:t xml:space="preserve">à </w:t>
      </w:r>
      <w:r w:rsidR="00CA13E4" w:rsidRPr="006F2674">
        <w:rPr>
          <w:lang w:val="fr-FR"/>
        </w:rPr>
        <w:t>décri</w:t>
      </w:r>
      <w:r w:rsidR="00080F7C" w:rsidRPr="006F2674">
        <w:rPr>
          <w:lang w:val="fr-FR"/>
        </w:rPr>
        <w:t>re</w:t>
      </w:r>
      <w:r w:rsidR="00CA13E4" w:rsidRPr="006F2674">
        <w:rPr>
          <w:lang w:val="fr-FR"/>
        </w:rPr>
        <w:t xml:space="preserve"> les capacités IoT spécifiques qui sont nécessaires pour prendre en charge la chaîne de blocs.</w:t>
      </w:r>
    </w:p>
    <w:p w14:paraId="2E1A7F8E" w14:textId="7F31D1BF"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Y.4228</w:t>
      </w:r>
      <w:r w:rsidR="00CA13E4" w:rsidRPr="006F2674">
        <w:rPr>
          <w:lang w:val="fr-FR"/>
        </w:rPr>
        <w:t xml:space="preserve"> "Exigences et cadre applicables aux infrastructures de l'Internet des objets industriel pour la fabrication intelligente". Les infrastructures de l'Internet des objets industriel (IIoT) pour la fabrication intelligente désignent les équipements partagés fondés sur l'IoT qui prennent en charge la fabrication intelligente dans les industries ou les secteurs. Ils sont indépendants des produits et du processus de production dans des entreprises spécifiques. Cette Recommandation </w:t>
      </w:r>
      <w:r w:rsidR="00080F7C" w:rsidRPr="006F2674">
        <w:rPr>
          <w:lang w:val="fr-FR"/>
        </w:rPr>
        <w:t xml:space="preserve">vise à </w:t>
      </w:r>
      <w:r w:rsidR="00CA13E4" w:rsidRPr="006F2674">
        <w:rPr>
          <w:lang w:val="fr-FR"/>
        </w:rPr>
        <w:t>défini</w:t>
      </w:r>
      <w:r w:rsidR="00080F7C" w:rsidRPr="006F2674">
        <w:rPr>
          <w:lang w:val="fr-FR"/>
        </w:rPr>
        <w:t>r</w:t>
      </w:r>
      <w:r w:rsidR="00CA13E4" w:rsidRPr="006F2674">
        <w:rPr>
          <w:lang w:val="fr-FR"/>
        </w:rPr>
        <w:t xml:space="preserve"> les exigences et le cadre de référence applicables aux capacités des infrastructures IIoT pour la fabrication intelligente afin d'aider les fournisseurs de services à mettre en œuvre leurs systèmes conformément aux besoins de la fabrication intelligente et à fusionner les infrastructures IIoT existantes et nouvelles, en vue de donner aux parties prenantes de la fabrication intelligente des orientations pour leurs applications.</w:t>
      </w:r>
    </w:p>
    <w:p w14:paraId="4E12F7ED" w14:textId="02B03A80"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Y.4481</w:t>
      </w:r>
      <w:r w:rsidR="009D4229" w:rsidRPr="006F2674">
        <w:rPr>
          <w:lang w:val="fr-FR"/>
        </w:rPr>
        <w:t xml:space="preserve"> "Cadre pour une plate-forme intermédiaire de données pour l'Internet des objets et les villes intelligentes et durables". Une plate-forme intermédiaire de données (DM) devrait fournir des services de données numériques innovants pour produire de la valeur sous forme de données. Ce type de plate-forme permet de séparer les capacités d'appui technique fondamentales des services à caractère commercial. L'objet principal d'une plate-forme intermédiaire de données est de regrouper et de gérer des données interdomaines dans le cadre de différents services. Dans le domaine de l'Internet des objets (IoT) et des villes intelligentes et durables (SSC), une plate-forme intermédiaire de données vise à fournir des services de données communs pouvant être réutilisés dans divers domaines d'application par les gouvernements, les entreprises, les organisations et les particuliers.</w:t>
      </w:r>
    </w:p>
    <w:p w14:paraId="493D99FF" w14:textId="0C6A587A" w:rsidR="006E6DB0" w:rsidRPr="006F2674" w:rsidRDefault="006E6DB0" w:rsidP="004D035E">
      <w:pPr>
        <w:pStyle w:val="enumlev1"/>
        <w:keepLines/>
        <w:rPr>
          <w:lang w:val="fr-FR"/>
        </w:rPr>
      </w:pPr>
      <w:r w:rsidRPr="006F2674">
        <w:rPr>
          <w:lang w:val="fr-FR"/>
        </w:rPr>
        <w:lastRenderedPageBreak/>
        <w:t>–</w:t>
      </w:r>
      <w:r w:rsidRPr="006F2674">
        <w:rPr>
          <w:lang w:val="fr-FR"/>
        </w:rPr>
        <w:tab/>
      </w:r>
      <w:r w:rsidR="00FE110F" w:rsidRPr="006F2674">
        <w:rPr>
          <w:lang w:val="fr-FR"/>
        </w:rPr>
        <w:t>UIT-T Y.4482</w:t>
      </w:r>
      <w:r w:rsidR="009D4229" w:rsidRPr="006F2674">
        <w:rPr>
          <w:lang w:val="fr-FR"/>
        </w:rPr>
        <w:t xml:space="preserve"> "Exigences et cadre de l'élevage intelligent fondé sur l'Internet des objets". L'élevage intelligent (SLF) est un service issu de la convergence qui utilise les technologies de l'information et de la communication (TIC) dans le cadre des chaînes de valeur du bétail. Il peut contribuer à améliorer la production et sa durabilité en intégrant des processus d'agriculture intelligente, des systèmes informatiques de gestion (MIS), l'automatisation de l'élevage et la robotique, afin de faciliter la prise de décisions ou d'améliorer l'efficacité des opérations d'exploitation ainsi que la gestion des chaînes de valeur du bétail. L'utilisation des technologies de l'Internet des objets (IoT) dans les systèmes SLF vise à couvrir la totalité des processus moyennant la collecte et la transmission des données provenant de l'ensemble de l'agrosystème. Autrement dit, l'élevage intelligent peut faire le lien entre chaque maillon de la chaîne du bétail, au moyen de la collecte et la diffusion d'informations concernant leurs processus respectifs et de la multiplication des possibilités de contrôle et d'amélioration de l'efficacité des tâches qui la constitue. Cette Recommandation donne un aperçu des fonctions d'élevage intelligent fondées sur l'IoT et des exigences de haut niveau qui lui sont applicables, et elle décrit un modèle de référence qui représente une séquence type dans la chaîne de valeur du bétail et est applicable à ces chaînes dans leur ensemble, quelles que soient les espèces concernées ou les techniques d'élevage employées.</w:t>
      </w:r>
    </w:p>
    <w:p w14:paraId="1EF44A4D" w14:textId="250FB130"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Y.4490</w:t>
      </w:r>
      <w:r w:rsidR="003B53DC" w:rsidRPr="006F2674">
        <w:rPr>
          <w:lang w:val="fr-FR"/>
        </w:rPr>
        <w:t xml:space="preserve"> "</w:t>
      </w:r>
      <w:r w:rsidR="00F273B6" w:rsidRPr="006F2674">
        <w:rPr>
          <w:lang w:val="fr-FR"/>
        </w:rPr>
        <w:t xml:space="preserve">Cadre de surveillance du système des eaux pour la protection intelligente contre les incendies". La protection intelligente contre les incendies est importante dans les villes intelligentes. Elle garantit la sécurité des personnes et des biens. Le système d'approvisionnement en eau est le plus couramment utilisé dans les systèmes de lutte contre les incendies. Les installations de protection intelligente contre les incendies fondées sur les technologies IoT sont conçues pour surveiller l'état de l'approvisionnement en eau en temps réel. Il est nécessaire d'obtenir avec précision les données clés concernant les sources d'eau naturelles, les réserves d'eau municipales et les réserves d'eau incendie. Ces installations </w:t>
      </w:r>
      <w:r w:rsidR="00080F7C" w:rsidRPr="006F2674">
        <w:rPr>
          <w:lang w:val="fr-FR"/>
        </w:rPr>
        <w:t>permettront d'</w:t>
      </w:r>
      <w:r w:rsidR="00F273B6" w:rsidRPr="006F2674">
        <w:rPr>
          <w:lang w:val="fr-FR"/>
        </w:rPr>
        <w:t xml:space="preserve">assurer la gestion numérique des sources d'eau d'extinction et </w:t>
      </w:r>
      <w:r w:rsidR="00080F7C" w:rsidRPr="006F2674">
        <w:rPr>
          <w:lang w:val="fr-FR"/>
        </w:rPr>
        <w:t xml:space="preserve">de fournir </w:t>
      </w:r>
      <w:r w:rsidR="00F273B6" w:rsidRPr="006F2674">
        <w:rPr>
          <w:lang w:val="fr-FR"/>
        </w:rPr>
        <w:t xml:space="preserve">des informations fiables pour les opérations de lutte contre les incendies et de secours. Elles amélioreront également la disponibilité des informations de lutte contre les incendies et permettront aux sapeurs-pompiers sur place d'élaborer rapidement des plans d'approvisionnement en eau ciblés. Cette Recommandation traite de la surveillance du système des eaux (MWS) pour la protection intelligente contre les incendies. Elle </w:t>
      </w:r>
      <w:r w:rsidR="00080F7C" w:rsidRPr="006F2674">
        <w:rPr>
          <w:lang w:val="fr-FR"/>
        </w:rPr>
        <w:t xml:space="preserve">vise à </w:t>
      </w:r>
      <w:r w:rsidR="00F273B6" w:rsidRPr="006F2674">
        <w:rPr>
          <w:lang w:val="fr-FR"/>
        </w:rPr>
        <w:t>spécifie</w:t>
      </w:r>
      <w:r w:rsidR="00080F7C" w:rsidRPr="006F2674">
        <w:rPr>
          <w:lang w:val="fr-FR"/>
        </w:rPr>
        <w:t>r</w:t>
      </w:r>
      <w:r w:rsidR="00F273B6" w:rsidRPr="006F2674">
        <w:rPr>
          <w:lang w:val="fr-FR"/>
        </w:rPr>
        <w:t xml:space="preserve"> le modèle de référence du système MWS ainsi que les exigences et le cadre applicables </w:t>
      </w:r>
      <w:r w:rsidR="005441F2" w:rsidRPr="006F2674">
        <w:rPr>
          <w:lang w:val="fr-FR"/>
        </w:rPr>
        <w:t xml:space="preserve">à ce </w:t>
      </w:r>
      <w:r w:rsidR="00F273B6" w:rsidRPr="006F2674">
        <w:rPr>
          <w:lang w:val="fr-FR"/>
        </w:rPr>
        <w:t>système.</w:t>
      </w:r>
    </w:p>
    <w:p w14:paraId="1CA8A46B" w14:textId="595CDAD3"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Y.4491</w:t>
      </w:r>
      <w:r w:rsidR="00F273B6" w:rsidRPr="006F2674">
        <w:rPr>
          <w:lang w:val="fr-FR"/>
        </w:rPr>
        <w:t xml:space="preserve"> "Cadre de la mise en réseau auto-organisée basée sur la chaîne de blocs dans des environnements s'appuyant sur l'Internet des objets". La mise en réseau auto</w:t>
      </w:r>
      <w:r w:rsidR="00386890" w:rsidRPr="006F2674">
        <w:rPr>
          <w:lang w:val="fr-FR"/>
        </w:rPr>
        <w:noBreakHyphen/>
      </w:r>
      <w:r w:rsidR="00F273B6" w:rsidRPr="006F2674">
        <w:rPr>
          <w:lang w:val="fr-FR"/>
        </w:rPr>
        <w:t>organisée (SON) permet de planifier, de configurer, de gérer et d'optimiser les réseaux et de remédier aux problèmes y afférent</w:t>
      </w:r>
      <w:r w:rsidR="00080F7C" w:rsidRPr="006F2674">
        <w:rPr>
          <w:lang w:val="fr-FR"/>
        </w:rPr>
        <w:t>, le tout de manière automatique</w:t>
      </w:r>
      <w:r w:rsidR="00F273B6" w:rsidRPr="006F2674">
        <w:rPr>
          <w:lang w:val="fr-FR"/>
        </w:rPr>
        <w:t>. Lors</w:t>
      </w:r>
      <w:r w:rsidR="000B0ABD" w:rsidRPr="006F2674">
        <w:rPr>
          <w:lang w:val="fr-FR"/>
        </w:rPr>
        <w:t> </w:t>
      </w:r>
      <w:r w:rsidR="00F273B6" w:rsidRPr="006F2674">
        <w:rPr>
          <w:lang w:val="fr-FR"/>
        </w:rPr>
        <w:t xml:space="preserve">de la mise en place d'une mise en réseau SON dans un environnement IoT, un dispositif IoT se déplace fréquemment et les exigences de service IoT changent de temps à autre. Dans un tel environnement, il est difficile de gérer les services et les dispositifs IoT de manière centralisée. La chaîne de blocs prend en charge la gestion </w:t>
      </w:r>
      <w:r w:rsidR="00080F7C" w:rsidRPr="006F2674">
        <w:rPr>
          <w:lang w:val="fr-FR"/>
        </w:rPr>
        <w:t xml:space="preserve">fiable et </w:t>
      </w:r>
      <w:r w:rsidR="00F273B6" w:rsidRPr="006F2674">
        <w:rPr>
          <w:lang w:val="fr-FR"/>
        </w:rPr>
        <w:t xml:space="preserve">dynamique de la mise en réseau SON et le partage sécurisé des ressources de réseau moyennant l'utilisation de protocoles </w:t>
      </w:r>
      <w:r w:rsidR="00080F7C" w:rsidRPr="006F2674">
        <w:rPr>
          <w:lang w:val="fr-FR"/>
        </w:rPr>
        <w:t xml:space="preserve">intelligents en matière de </w:t>
      </w:r>
      <w:r w:rsidR="00F273B6" w:rsidRPr="006F2674">
        <w:rPr>
          <w:lang w:val="fr-FR"/>
        </w:rPr>
        <w:t xml:space="preserve">contrats et de consensus. Cette Recommandation </w:t>
      </w:r>
      <w:r w:rsidR="00080F7C" w:rsidRPr="006F2674">
        <w:rPr>
          <w:lang w:val="fr-FR"/>
        </w:rPr>
        <w:t xml:space="preserve">vise à </w:t>
      </w:r>
      <w:r w:rsidR="00F273B6" w:rsidRPr="006F2674">
        <w:rPr>
          <w:lang w:val="fr-FR"/>
        </w:rPr>
        <w:t>décri</w:t>
      </w:r>
      <w:r w:rsidR="00080F7C" w:rsidRPr="006F2674">
        <w:rPr>
          <w:lang w:val="fr-FR"/>
        </w:rPr>
        <w:t>re</w:t>
      </w:r>
      <w:r w:rsidR="00F273B6" w:rsidRPr="006F2674">
        <w:rPr>
          <w:lang w:val="fr-FR"/>
        </w:rPr>
        <w:t xml:space="preserve"> un cadre pour la prise en charge de</w:t>
      </w:r>
      <w:r w:rsidR="00C9342F" w:rsidRPr="006F2674">
        <w:rPr>
          <w:lang w:val="fr-FR"/>
        </w:rPr>
        <w:t xml:space="preserve"> la mise en réseau</w:t>
      </w:r>
      <w:r w:rsidR="000B0ABD" w:rsidRPr="006F2674">
        <w:rPr>
          <w:lang w:val="fr-FR"/>
        </w:rPr>
        <w:t> </w:t>
      </w:r>
      <w:r w:rsidR="00F273B6" w:rsidRPr="006F2674">
        <w:rPr>
          <w:lang w:val="fr-FR"/>
        </w:rPr>
        <w:t xml:space="preserve">SON </w:t>
      </w:r>
      <w:r w:rsidR="00C9342F" w:rsidRPr="006F2674">
        <w:rPr>
          <w:lang w:val="fr-FR"/>
        </w:rPr>
        <w:t xml:space="preserve">basée sur la chaîne de blocs dans des </w:t>
      </w:r>
      <w:r w:rsidR="00F273B6" w:rsidRPr="006F2674">
        <w:rPr>
          <w:lang w:val="fr-FR"/>
        </w:rPr>
        <w:t>environnement</w:t>
      </w:r>
      <w:r w:rsidR="00C9342F" w:rsidRPr="006F2674">
        <w:rPr>
          <w:lang w:val="fr-FR"/>
        </w:rPr>
        <w:t>s</w:t>
      </w:r>
      <w:r w:rsidR="00F273B6" w:rsidRPr="006F2674">
        <w:rPr>
          <w:lang w:val="fr-FR"/>
        </w:rPr>
        <w:t xml:space="preserve"> IoT.</w:t>
      </w:r>
    </w:p>
    <w:p w14:paraId="12F526B2" w14:textId="7E9FBC28"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Y.4600</w:t>
      </w:r>
      <w:r w:rsidR="00EF4824" w:rsidRPr="006F2674">
        <w:rPr>
          <w:lang w:val="fr-FR"/>
        </w:rPr>
        <w:t xml:space="preserve"> "Exigences et capacités d'un système de jumeaux numériques pour les villes intelligentes". Un jumeau numérique est la représentation numérique d'un objet d'intérêt et peut nécessiter différentes capacités selon le domaine d'application concerné (par ex. synchronisation entre un objet physique et sa représentation numérique ou prise en charge en temps réel). On peut définir le jumeau numérique d'une ville intelligente </w:t>
      </w:r>
      <w:r w:rsidR="00EF4824" w:rsidRPr="006F2674">
        <w:rPr>
          <w:lang w:val="fr-FR"/>
        </w:rPr>
        <w:lastRenderedPageBreak/>
        <w:t>comme un jumeau numérique pouvant être utilisé dans le cadre d'une ville intelligente pour élaborer des stratégies visant à atteindre des objectifs propres à une ville intelligente en procédant à des simulations et à accroître la visibilité des interactions entre l'homme, les infrastructures et la stratégie. Le jumeau numérique d'une ville intelligente permet de simuler les plans avant de les mettre en œuvre et de prendre connaissance des éventuels problèmes avant qu'ils ne se produisent. En d'autres termes, il est possible de simuler une reproduction numérique de la ville (ville virtuelle) avant d'appliquer effectivement la stratégie sur la ville réelle. De cette manière, il est également possible de définir les stratégies les plus adaptées pour atteindre un objectif donné ou mettre en œuvre des stratégies ayant des effets similaires tout en réduisant au minimum le budget et l'utilisation des ressources. Par conséquent, le jumeau numérique d'une ville intelligente est un outil qui permet d'améliorer l'exploitation des villes, leur efficacité et leur résilience.</w:t>
      </w:r>
    </w:p>
    <w:p w14:paraId="6458EE9D" w14:textId="670787E0" w:rsidR="006E6DB0" w:rsidRPr="006F2674" w:rsidRDefault="006E6DB0" w:rsidP="004D035E">
      <w:pPr>
        <w:pStyle w:val="enumlev1"/>
        <w:rPr>
          <w:lang w:val="fr-FR"/>
        </w:rPr>
      </w:pPr>
      <w:r w:rsidRPr="006F2674">
        <w:rPr>
          <w:lang w:val="fr-FR"/>
        </w:rPr>
        <w:t>–</w:t>
      </w:r>
      <w:r w:rsidRPr="006F2674">
        <w:rPr>
          <w:lang w:val="fr-FR"/>
        </w:rPr>
        <w:tab/>
      </w:r>
      <w:r w:rsidR="00FE110F" w:rsidRPr="006F2674">
        <w:rPr>
          <w:lang w:val="fr-FR"/>
        </w:rPr>
        <w:t>UIT-T Y.4601</w:t>
      </w:r>
      <w:r w:rsidR="00EF4824" w:rsidRPr="006F2674">
        <w:rPr>
          <w:lang w:val="fr-FR"/>
        </w:rPr>
        <w:t xml:space="preserve"> "Exigences et cadre des capacités pour les jumeaux numériques utilisés pour la lutte intelligente contre les incendies". La Recommandation UIT-T Y.4601 définit les exigences et le cadre des capacités pour les jumeaux numériques utilisés pour la lutte intelligente contre les incendies. Un jumeau numérique est la représentation numérique d'un objet d'intérêt et peut nécessiter des capacités différentes selon le domaine d'application concerné, comme la synchronisation entre un objet physique et sa représentation numérique, et une prise en charge en temps réel (voir la Recommandation UIT-T Y.4600). Grâce au déploiement de la technologie de l'Internet des objets (IoT) et au processus d'intégration des renseignements, un jumeau numérique peut fournir une représentation numérique très fidèle d'une scène d'incendie, permettre une convergence dynamique entre l'entité physique et l'entité numérique et offrir une compréhension et un suivi complet de la situation passée, présente et future de la scène d'incendie. Dans l'état actuel des technologies de lutte contre les incendies, les capacités globales en matière de détection et de prédiction dynamiques font défaut. Il est impossible de fournir des informations en différé et d'offrir une visibilité adéquate des interactions entre les équipes d'intervention et le lieu de l'incendie. Grâce au déploiement de passerelles, de capteurs, de réseaux de haute qualité, de simulations multi physiques ainsi que d'outils d'analyse et de prévision dynamiques et de visualisation en trois dimensions (3D), les jumeaux numériques des services anti</w:t>
      </w:r>
      <w:r w:rsidR="000B0ABD" w:rsidRPr="006F2674">
        <w:rPr>
          <w:lang w:val="fr-FR"/>
        </w:rPr>
        <w:noBreakHyphen/>
      </w:r>
      <w:r w:rsidR="00EF4824" w:rsidRPr="006F2674">
        <w:rPr>
          <w:lang w:val="fr-FR"/>
        </w:rPr>
        <w:t>incendie intelligents permettent de fournir des services intelligents tels que le suivi des équipes d'intervention, le repérage des dangers, l'analyse dynamique du lieu de l'incendie, l'optimisation des stratégies de secours, la simulation préalable, la reconstitution du déroulement d'un incendie, etc. Ces services intelligents peuvent contribuer à améliorer les processus décisionnels et à réduire le nombre de victimes.</w:t>
      </w:r>
    </w:p>
    <w:p w14:paraId="57A5DCAB" w14:textId="4DC78503" w:rsidR="00931298" w:rsidRPr="006F2674" w:rsidRDefault="006E6DB0" w:rsidP="004D035E">
      <w:pPr>
        <w:pStyle w:val="enumlev1"/>
        <w:rPr>
          <w:lang w:val="fr-FR"/>
        </w:rPr>
      </w:pPr>
      <w:r w:rsidRPr="006F2674">
        <w:rPr>
          <w:lang w:val="fr-FR"/>
        </w:rPr>
        <w:t>–</w:t>
      </w:r>
      <w:r w:rsidRPr="006F2674">
        <w:rPr>
          <w:lang w:val="fr-FR"/>
        </w:rPr>
        <w:tab/>
      </w:r>
      <w:r w:rsidR="00EF4824" w:rsidRPr="006F2674">
        <w:rPr>
          <w:lang w:val="fr-FR"/>
        </w:rPr>
        <w:t xml:space="preserve">Supplément </w:t>
      </w:r>
      <w:r w:rsidR="00C9342F" w:rsidRPr="006F2674">
        <w:rPr>
          <w:lang w:val="fr-FR"/>
        </w:rPr>
        <w:t xml:space="preserve">UIT-T </w:t>
      </w:r>
      <w:r w:rsidR="00855163" w:rsidRPr="006F2674">
        <w:rPr>
          <w:lang w:val="fr-FR"/>
        </w:rPr>
        <w:t>Y.</w:t>
      </w:r>
      <w:r w:rsidR="00EF4824" w:rsidRPr="006F2674">
        <w:rPr>
          <w:lang w:val="fr-FR"/>
        </w:rPr>
        <w:t>76 "Série UIT-T Y.4000 – Cas d'utilisation de l'agriculture intelligente fondée sur l'IoT".</w:t>
      </w:r>
      <w:r w:rsidR="00C9342F" w:rsidRPr="006F2674">
        <w:rPr>
          <w:lang w:val="fr-FR"/>
        </w:rPr>
        <w:t xml:space="preserve"> </w:t>
      </w:r>
      <w:r w:rsidR="00377041" w:rsidRPr="006F2674">
        <w:rPr>
          <w:lang w:val="fr-FR"/>
        </w:rPr>
        <w:t>À l</w:t>
      </w:r>
      <w:r w:rsidR="00D83DB8" w:rsidRPr="006F2674">
        <w:rPr>
          <w:lang w:val="fr-FR"/>
        </w:rPr>
        <w:t>'</w:t>
      </w:r>
      <w:r w:rsidR="00377041" w:rsidRPr="006F2674">
        <w:rPr>
          <w:lang w:val="fr-FR"/>
        </w:rPr>
        <w:t xml:space="preserve">échelle mondiale, </w:t>
      </w:r>
      <w:r w:rsidR="00D83DB8" w:rsidRPr="006F2674">
        <w:rPr>
          <w:lang w:val="fr-FR"/>
        </w:rPr>
        <w:t>l'</w:t>
      </w:r>
      <w:r w:rsidR="00377041" w:rsidRPr="006F2674">
        <w:rPr>
          <w:lang w:val="fr-FR"/>
        </w:rPr>
        <w:t xml:space="preserve">on </w:t>
      </w:r>
      <w:r w:rsidR="00D83DB8" w:rsidRPr="006F2674">
        <w:rPr>
          <w:lang w:val="fr-FR"/>
        </w:rPr>
        <w:t xml:space="preserve">craint </w:t>
      </w:r>
      <w:r w:rsidR="00377041" w:rsidRPr="006F2674">
        <w:rPr>
          <w:lang w:val="fr-FR"/>
        </w:rPr>
        <w:t xml:space="preserve">des difficultés en matière d'approvisionnement et de demande alimentaires en raison de problèmes tels que les changements climatiques, les pénuries d'eau, l'urbanisation rapide, la réduction des terres agricoles et le vieillissement de la population. L'agriculture intelligente </w:t>
      </w:r>
      <w:r w:rsidR="00D83DB8" w:rsidRPr="006F2674">
        <w:rPr>
          <w:lang w:val="fr-FR"/>
        </w:rPr>
        <w:t xml:space="preserve">est fondée </w:t>
      </w:r>
      <w:r w:rsidR="00377041" w:rsidRPr="006F2674">
        <w:rPr>
          <w:lang w:val="fr-FR"/>
        </w:rPr>
        <w:t xml:space="preserve">sur des données précises sur la croissance et </w:t>
      </w:r>
      <w:r w:rsidR="00D83DB8" w:rsidRPr="006F2674">
        <w:rPr>
          <w:lang w:val="fr-FR"/>
        </w:rPr>
        <w:t xml:space="preserve">des </w:t>
      </w:r>
      <w:r w:rsidR="00377041" w:rsidRPr="006F2674">
        <w:rPr>
          <w:lang w:val="fr-FR"/>
        </w:rPr>
        <w:t xml:space="preserve">informations relatives à l'environnement concernant les cultures et le bétail. Elle permet de surveiller les conditions de croissance des cultures et du bétail à tout moment et en tout lieu et </w:t>
      </w:r>
      <w:r w:rsidR="00D83DB8" w:rsidRPr="006F2674">
        <w:rPr>
          <w:lang w:val="fr-FR"/>
        </w:rPr>
        <w:t xml:space="preserve">de donner des conseils </w:t>
      </w:r>
      <w:r w:rsidR="00377041" w:rsidRPr="006F2674">
        <w:rPr>
          <w:lang w:val="fr-FR"/>
        </w:rPr>
        <w:t>en temps opportun, même si l'on introduit moins de travail, d'énergie et de nutriments qu'auparavant. Il s'agit d'une agriculture qui peut améliorer considérablement la qualité et la quantité des produits. En général, l'agriculture intelligente permet d'assurer, à distance ou automatiquement, la maintenance et la gestion de</w:t>
      </w:r>
      <w:r w:rsidR="00D83DB8" w:rsidRPr="006F2674">
        <w:rPr>
          <w:lang w:val="fr-FR"/>
        </w:rPr>
        <w:t xml:space="preserve">s conditions </w:t>
      </w:r>
      <w:r w:rsidR="00377041" w:rsidRPr="006F2674">
        <w:rPr>
          <w:lang w:val="fr-FR"/>
        </w:rPr>
        <w:t xml:space="preserve">de croissance des cultures et du bétail en utilisant l'Internet des objets, les mégadonnées, l'intelligence artificielle, les systèmes d'automatisation et les technologies robotiques dans les serres, les exploitations agricoles vertes verticales, les </w:t>
      </w:r>
      <w:r w:rsidR="00377041" w:rsidRPr="006F2674">
        <w:rPr>
          <w:lang w:val="fr-FR"/>
        </w:rPr>
        <w:lastRenderedPageBreak/>
        <w:t>exploitations en terrain dégagé ou les unités d'élevage. Étant donné qu'un certain nombre de dispositifs IoT sont appliqués à l'agriculture intelligente, il est très important de connaître leurs interactions pour garantir l'interopérabilité. C'est pourquoi il est nécessaire de passer en revue les technologies d'agriculture intelligente existantes ainsi que les technologies futures, puis d'élaborer des sujets d'étude de normalisation significatifs sur la base des résultats de l'enquête. Ce Supplément</w:t>
      </w:r>
      <w:r w:rsidR="000F19BA" w:rsidRPr="006F2674">
        <w:rPr>
          <w:lang w:val="fr-FR"/>
        </w:rPr>
        <w:t xml:space="preserve"> vise à</w:t>
      </w:r>
      <w:r w:rsidR="00377041" w:rsidRPr="006F2674">
        <w:rPr>
          <w:lang w:val="fr-FR"/>
        </w:rPr>
        <w:t xml:space="preserve"> passe</w:t>
      </w:r>
      <w:r w:rsidR="000F19BA" w:rsidRPr="006F2674">
        <w:rPr>
          <w:lang w:val="fr-FR"/>
        </w:rPr>
        <w:t>r</w:t>
      </w:r>
      <w:r w:rsidR="00377041" w:rsidRPr="006F2674">
        <w:rPr>
          <w:lang w:val="fr-FR"/>
        </w:rPr>
        <w:t xml:space="preserve"> en revue des cas d'utilisation liés à l'agriculture intelligente du point de vue notamment 1)</w:t>
      </w:r>
      <w:r w:rsidR="004D035E" w:rsidRPr="006F2674">
        <w:rPr>
          <w:lang w:val="fr-FR"/>
        </w:rPr>
        <w:t> </w:t>
      </w:r>
      <w:r w:rsidR="00377041" w:rsidRPr="006F2674">
        <w:rPr>
          <w:lang w:val="fr-FR"/>
        </w:rPr>
        <w:t>des</w:t>
      </w:r>
      <w:r w:rsidR="004D035E" w:rsidRPr="006F2674">
        <w:rPr>
          <w:lang w:val="fr-FR"/>
        </w:rPr>
        <w:t> </w:t>
      </w:r>
      <w:r w:rsidR="00377041" w:rsidRPr="006F2674">
        <w:rPr>
          <w:lang w:val="fr-FR"/>
        </w:rPr>
        <w:t>serres intelligentes, 2) des terrains dégagés intelligents, 3) de la culture hydroponique intelligente, 4) des unités d'élevage intelligentes et 5) des services de données sur l'agriculture intelligente.</w:t>
      </w:r>
    </w:p>
    <w:p w14:paraId="3D8AD021" w14:textId="77777777" w:rsidR="005016E3" w:rsidRPr="006F2674" w:rsidRDefault="005016E3" w:rsidP="005016E3">
      <w:pPr>
        <w:pStyle w:val="Headingb"/>
        <w:ind w:left="1134" w:hanging="1134"/>
        <w:rPr>
          <w:lang w:val="fr-FR"/>
        </w:rPr>
      </w:pPr>
      <w:r w:rsidRPr="006F2674">
        <w:rPr>
          <w:lang w:val="fr-FR"/>
        </w:rPr>
        <w:t>c)</w:t>
      </w:r>
      <w:r w:rsidRPr="006F2674">
        <w:rPr>
          <w:lang w:val="fr-FR"/>
        </w:rPr>
        <w:tab/>
        <w:t>Question 3/20, Architectures, protocoles et qualité de service/qualité d'expérience de l'Internet des objets (IoT) et des villes et des communautés intelligentes (SC&amp;C)</w:t>
      </w:r>
    </w:p>
    <w:p w14:paraId="115F4E32" w14:textId="77777777" w:rsidR="005016E3" w:rsidRPr="006F2674" w:rsidRDefault="005016E3" w:rsidP="005016E3">
      <w:pPr>
        <w:keepLines/>
        <w:rPr>
          <w:lang w:val="fr-FR"/>
        </w:rPr>
      </w:pPr>
      <w:bookmarkStart w:id="68" w:name="lt_pId1067"/>
      <w:r w:rsidRPr="006F2674">
        <w:rPr>
          <w:lang w:val="fr-FR"/>
        </w:rPr>
        <w:t>Les responsables de la Question 3/20 étaient chargés d'élaborer des Recommandations traitant des architectures de l'IOT et des villes et des communautés intelligentes et durables (SSC&amp;C), notamment de leurs fonctionnalités, leurs interfaces, leurs protocoles, leurs modèles de données, leurs mécanismes de gestion intelligents, leurs mécanismes de commande, leurs technologies de connectivité, leurs interfaces API et leur qualité d'expérience/de service</w:t>
      </w:r>
      <w:bookmarkEnd w:id="68"/>
      <w:r w:rsidRPr="006F2674">
        <w:rPr>
          <w:lang w:val="fr-FR"/>
        </w:rPr>
        <w:t>, pour lesquels il faut construire des cadres architecturaux de façon à interagir avec des services et des applications ainsi que divers réseaux et systèmes.</w:t>
      </w:r>
    </w:p>
    <w:p w14:paraId="10477D3A" w14:textId="2E316971" w:rsidR="005016E3" w:rsidRPr="006F2674" w:rsidRDefault="005016E3" w:rsidP="005016E3">
      <w:pPr>
        <w:rPr>
          <w:lang w:val="fr-FR"/>
        </w:rPr>
      </w:pPr>
      <w:r w:rsidRPr="006F2674">
        <w:rPr>
          <w:lang w:val="fr-FR"/>
        </w:rPr>
        <w:t>Au cours de cette période d'études, les responsables de la Question 3/20 ont élaboré 12</w:t>
      </w:r>
      <w:r w:rsidR="00685694" w:rsidRPr="006F2674">
        <w:rPr>
          <w:lang w:val="fr-FR"/>
        </w:rPr>
        <w:t> </w:t>
      </w:r>
      <w:r w:rsidRPr="006F2674">
        <w:rPr>
          <w:lang w:val="fr-FR"/>
        </w:rPr>
        <w:t>nouvelles</w:t>
      </w:r>
      <w:r w:rsidR="00685694" w:rsidRPr="006F2674">
        <w:rPr>
          <w:lang w:val="fr-FR"/>
        </w:rPr>
        <w:t xml:space="preserve"> </w:t>
      </w:r>
      <w:r w:rsidRPr="006F2674">
        <w:rPr>
          <w:lang w:val="fr-FR"/>
        </w:rPr>
        <w:t>Recommandations:</w:t>
      </w:r>
    </w:p>
    <w:p w14:paraId="219BE23A" w14:textId="77777777" w:rsidR="005016E3" w:rsidRPr="006F2674" w:rsidRDefault="005016E3" w:rsidP="005016E3">
      <w:pPr>
        <w:pStyle w:val="enumlev1"/>
        <w:rPr>
          <w:lang w:val="fr-FR"/>
        </w:rPr>
      </w:pPr>
      <w:r w:rsidRPr="006F2674">
        <w:rPr>
          <w:lang w:val="fr-FR"/>
        </w:rPr>
        <w:t>–</w:t>
      </w:r>
      <w:r w:rsidRPr="006F2674">
        <w:rPr>
          <w:lang w:val="fr-FR"/>
        </w:rPr>
        <w:tab/>
        <w:t>Recommandation UIT-T Y.4483 "Architecture de référence pour l'exposition aux services décentralisés pour les applications de l'Internet des objets". Cette Recommandation présente l'exposition aux services décentralisés (DSE) pour les applications de l'Internet des objets (IoT) et décrit ses caractéristiques communes, les exigences générales, l'architecture de référence et les capacités communes. L'exposition aux services décentralisés (DSE) est une entité fonctionnelle pour les applications IoT dans un dispositif IoT, qui permet d'intégrer de multiples services décentralisés (par exemple, des services basés sur les technologies des registres distribués) et présente des interfaces uniformes pour les applications IoT. Ces services intégrés décentralisés peuvent prendre en charge des solutions de décentralisation identiques ou différentes. Les applications IoT peuvent utiliser des interfaces uniformes pour intégrer de multiples services décentralisés et y accéder dans le même temps, quelles que soient les solutions de décentralisation utilisées. L'exposition DSE peut contribuer à améliorer l'efficacité des applications, dans l'intérêt des fournisseurs et des utilisateurs des applications.</w:t>
      </w:r>
    </w:p>
    <w:p w14:paraId="7442A1D6" w14:textId="77777777" w:rsidR="005016E3" w:rsidRPr="006F2674" w:rsidRDefault="005016E3" w:rsidP="005016E3">
      <w:pPr>
        <w:pStyle w:val="enumlev1"/>
        <w:rPr>
          <w:lang w:val="fr-FR"/>
        </w:rPr>
      </w:pPr>
      <w:r w:rsidRPr="006F2674">
        <w:rPr>
          <w:lang w:val="fr-FR"/>
        </w:rPr>
        <w:t>–</w:t>
      </w:r>
      <w:r w:rsidRPr="006F2674">
        <w:rPr>
          <w:lang w:val="fr-FR"/>
        </w:rPr>
        <w:tab/>
        <w:t>Recommandation UIT-T Y.4485 "Exigences et architecture de référence pour l'éducation intelligente". Cette Recommandation définit les exigences et l'architecture de référence de l'enseignement intelligent pour prendre en charge les services, les dispositifs et la gestion de l'enseignement basés sur l'Internet des objets. Elle présente les concepts, les caractéristiques et les enjeux techniques liés aux exigences pour l'enseignement intelligent, l'architecture de référence et les capacités communes des différentes couches de l'enseignement intelligent.</w:t>
      </w:r>
    </w:p>
    <w:p w14:paraId="3B47759F" w14:textId="77777777" w:rsidR="005016E3" w:rsidRPr="006F2674" w:rsidRDefault="005016E3" w:rsidP="005016E3">
      <w:pPr>
        <w:pStyle w:val="enumlev1"/>
        <w:rPr>
          <w:lang w:val="fr-FR"/>
        </w:rPr>
      </w:pPr>
      <w:r w:rsidRPr="006F2674">
        <w:rPr>
          <w:lang w:val="fr-FR"/>
        </w:rPr>
        <w:t>–</w:t>
      </w:r>
      <w:r w:rsidRPr="006F2674">
        <w:rPr>
          <w:lang w:val="fr-FR"/>
        </w:rPr>
        <w:tab/>
        <w:t xml:space="preserve">Recommandation UIT-T Y.4486 "Cadre d'un service décentralisé transpériphérique utilisant les technologies DLT et d'informatique périphérique pour les dispositifs IoT". Les services décentralisés, tels que les services de technologie des registres distribués (DLT) pour les dispositifs de l'Internet des objets (IoT) sont généralement déployés dans des réseaux locaux (LAN) ou dans des nuages centraux. Lorsqu'ils sont déployés uniquement dans des réseaux locaux, les services décentralisés peuvent être compromis par les capacités limitées des dispositifs IoT en termes de stockage, de calcul et de communication. Lorsqu'ils sont déployés uniquement dans les nuages centraux, les </w:t>
      </w:r>
      <w:r w:rsidRPr="006F2674">
        <w:rPr>
          <w:lang w:val="fr-FR"/>
        </w:rPr>
        <w:lastRenderedPageBreak/>
        <w:t>services décentralisés peuvent être compromis par les capacités de communication entre les dispositifs IoT dans les réseaux locaux et les homologues dans les nuages centraux. Avec la généralisation de l'utilisation de l'informatique de périphérie, tout ou partie des fonctionnalités des services décentralisés peuvent être déployées dans des nuages en périphérie. Cette Recommandation présente un service décentralisé transpériphérique (CEDS) utilisant la technologie DLT et l'informatique de périphérie et prenant en charge des services DLT transpériphérie transparents pour les dispositifs IoT (fixes et mobiles) au moyen de technologies DLT et de technologies d'informatique en périphérie. Le service CEDS peut tirer parti des avantages de l'informatique en périphérie pour rendre les services DLT plus efficaces pour les dispositifs IoT. En outre, le service CEDS assure une gestion de service adaptative, pour s'adapter à l'évolution dynamique des dispositifs IoT. Cette Recommandation définit les caractéristiques et les exigences générales pertinentes du service décentralisé utilisant les technologies DLT et les technologies d'informatique de périphérie, ainsi que le cadre fonctionnel, les capacités communes et les procédures générales à cet égard.</w:t>
      </w:r>
    </w:p>
    <w:p w14:paraId="3F781760" w14:textId="77777777" w:rsidR="005016E3" w:rsidRPr="006F2674" w:rsidRDefault="005016E3" w:rsidP="005016E3">
      <w:pPr>
        <w:pStyle w:val="enumlev1"/>
        <w:rPr>
          <w:lang w:val="fr-FR"/>
        </w:rPr>
      </w:pPr>
      <w:r w:rsidRPr="006F2674">
        <w:rPr>
          <w:lang w:val="fr-FR"/>
        </w:rPr>
        <w:t>–</w:t>
      </w:r>
      <w:r w:rsidRPr="006F2674">
        <w:rPr>
          <w:lang w:val="fr-FR"/>
        </w:rPr>
        <w:tab/>
        <w:t>Recommandation UIT-T Y.4487 "Architecture fonctionnelle des systèmes de fusion de données multicapteurs de bord de route pour les véhicules autonomes". Avec l'essor de la conduite autonome, les méthodes de perception qui reposent uniquement sur les capteurs du véhicule ou sur les systèmes de détection classiques de bord de route, qui n'offrent pas suffisamment de collaboration entre les dispositifs, ne suffisent plus pour prendre en charge des applications de conduite autonome de niveau supérieur. Des exigences plus élevées en ce qui concerne les capacités de perception de bord de route sont par conséquent proposées. Le système de fusion de données multicapteurs de bord de route (RMDFS) peut fournir de nouvelles fonctionnalités, qui contribueront à renforcer les capacités de perception de bord de route en combinant différents types de dispositifs de détection de bord de route, tels que des caméras, des capteurs de détection et de localisation par la lumière (LIDAR), des radars en ondes millimétriques, etc. en fonction de leurs caractéristiques, et d'assurer une gestion et une coordination unifiées afin de garantir une perception juste des informations routières et de prendre en charge des applications de conduite autonome. La Recommandation UIT-T Y. 4487 définit une architecture fonctionnelle de référence pour les systèmes de fusion de données multicapteurs de bord de route. Elle fournit des précisions sur le concept et les composantes de ces systèmes, et spécifie les entités fonctionnelles de base de ces systèmes, ainsi que les points de référence entre ces entités. Des cas d'utilisation fondés sur des systèmes de fusion de données multicapteurs de bord de route sont également présentés dans l'Appendice.</w:t>
      </w:r>
    </w:p>
    <w:p w14:paraId="7D2583B4" w14:textId="77777777" w:rsidR="005016E3" w:rsidRPr="006F2674" w:rsidRDefault="005016E3" w:rsidP="005016E3">
      <w:pPr>
        <w:pStyle w:val="enumlev1"/>
        <w:rPr>
          <w:lang w:val="fr-FR"/>
        </w:rPr>
      </w:pPr>
      <w:r w:rsidRPr="006F2674">
        <w:rPr>
          <w:lang w:val="fr-FR"/>
        </w:rPr>
        <w:t>–</w:t>
      </w:r>
      <w:r w:rsidRPr="006F2674">
        <w:rPr>
          <w:lang w:val="fr-FR"/>
        </w:rPr>
        <w:tab/>
        <w:t>Recommandation UIT-T Y.4492 "Architecture de communication de l'Internet des objets décentralisée et basée sur la mise en réseau centrée sur l'information et sur la chaîne de blocs". Cette Recommandation donne un aperçu de la communication de l'Internet des objets décentralisée, ainsi que des exigences associées. En outre, elle décrit l'architecture fonctionnelle de la communication de l'Internet des objets décentralisée et basée sur la mise en réseau centrée sur l'information et sur la chaîne de blocs, et donne un aperçu de la mise en œuvre de l'architecture de communication de l'Internet des objets décentralisée et basée sur la mise en réseau centrée sur l'information et sur la chaîne de blocs.</w:t>
      </w:r>
    </w:p>
    <w:p w14:paraId="233A9BAF" w14:textId="77777777" w:rsidR="005016E3" w:rsidRPr="006F2674" w:rsidRDefault="005016E3" w:rsidP="005016E3">
      <w:pPr>
        <w:pStyle w:val="enumlev1"/>
        <w:rPr>
          <w:lang w:val="fr-FR"/>
        </w:rPr>
      </w:pPr>
      <w:r w:rsidRPr="006F2674">
        <w:rPr>
          <w:lang w:val="fr-FR"/>
        </w:rPr>
        <w:t>–</w:t>
      </w:r>
      <w:r w:rsidRPr="006F2674">
        <w:rPr>
          <w:lang w:val="fr-FR"/>
        </w:rPr>
        <w:tab/>
        <w:t xml:space="preserve">Recommandation UIT-T </w:t>
      </w:r>
      <w:r w:rsidRPr="006F2674">
        <w:rPr>
          <w:rFonts w:eastAsia="Malgun Gothic"/>
          <w:lang w:val="fr-FR"/>
        </w:rPr>
        <w:t xml:space="preserve">Y.4493 "Protocoles pour la prise en charge des opérations autonomes dans l'Internet des objets". Cette Recommandation décrit les protocoles utilisés pour la prise en charge des opérations autonomes dans l'Internet des objets sur la base de l'architecture de l'Internet des objets définie dans la Recommandation UIT-T Y.4416, dans le but de prendre en charge la fourniture des capacités des opérations autonomes énoncées dans la Recommandation UIT-T Y.4401. Elle décrit l'architecture </w:t>
      </w:r>
      <w:r w:rsidRPr="006F2674">
        <w:rPr>
          <w:rFonts w:eastAsia="Malgun Gothic"/>
          <w:lang w:val="fr-FR"/>
        </w:rPr>
        <w:lastRenderedPageBreak/>
        <w:t>des protocoles pour la prise en charge des opérations autonomes dans l'Internet des objets, du protocole pour la prise en charge de la gestion autonome des événements, du protocole pour la prise en charge du contrôle autonome et du protocole pour la prise en charge de la gestion autonome des politiques dans l'Internet des objets. Elle décrit également les possibilités de déploiement et les cas d'utilisation pertinents de ces protocoles pour la prise en charge des opérations autonomes dans l'Internet des objets.</w:t>
      </w:r>
    </w:p>
    <w:p w14:paraId="1A7355D4" w14:textId="0D4279EB" w:rsidR="005016E3" w:rsidRPr="006F2674" w:rsidRDefault="005016E3" w:rsidP="005016E3">
      <w:pPr>
        <w:pStyle w:val="enumlev1"/>
        <w:rPr>
          <w:rFonts w:eastAsia="Malgun Gothic"/>
          <w:lang w:val="fr-FR"/>
        </w:rPr>
      </w:pPr>
      <w:r w:rsidRPr="006F2674">
        <w:rPr>
          <w:lang w:val="fr-FR"/>
        </w:rPr>
        <w:t>–</w:t>
      </w:r>
      <w:r w:rsidRPr="006F2674">
        <w:rPr>
          <w:lang w:val="fr-FR"/>
        </w:rPr>
        <w:tab/>
      </w:r>
      <w:r w:rsidRPr="006F2674">
        <w:rPr>
          <w:rFonts w:eastAsia="Malgun Gothic"/>
          <w:lang w:val="fr-FR"/>
        </w:rPr>
        <w:t>Recommandation UIT-T Y.4494 "Architecture de référence de l'apprentissage automatique collaboratif décentralisé pour les services de l'Internet des objet intelligents". Une architecture de l'apprentissage automatique collaboratif décentralisé (CDML) peut prendre en charge l'entraînement et l'inférence répartis du modèle d'apprentissage automatique dans des dispositifs de l'Internet des objets très hétérogènes à ressources limitées, ce qui permet de réduire le temps de latence, d'améliorer la fiabilité, de diminuer la consommation énergétique et d'économiser les ressources de largeur de bande. Lorsque l'apprentissage automatique CDML est utilisé, les ressources de réserve des dispositifs de l'Internet des objets décentralisés peuvent être entièrement utilisées pour la réalisation collaborative et à haute performance des tâches de calcul intensif basées sur l'apprentissage automatique. Cette Recommandation a pour objet de présenter l'apprentissage automatique CDML pour les services de l'Internet des objets intelligents, ainsi que les caractéristiques et l'architecture de référence de l'apprentissage automatique CDML pour ces services.</w:t>
      </w:r>
    </w:p>
    <w:p w14:paraId="55B063E8" w14:textId="77777777" w:rsidR="005016E3" w:rsidRPr="006F2674" w:rsidRDefault="005016E3" w:rsidP="005016E3">
      <w:pPr>
        <w:pStyle w:val="enumlev1"/>
        <w:rPr>
          <w:lang w:val="fr-FR"/>
        </w:rPr>
      </w:pPr>
      <w:r w:rsidRPr="006F2674">
        <w:rPr>
          <w:lang w:val="fr-FR"/>
        </w:rPr>
        <w:t>–</w:t>
      </w:r>
      <w:r w:rsidRPr="006F2674">
        <w:rPr>
          <w:lang w:val="fr-FR"/>
        </w:rPr>
        <w:tab/>
      </w:r>
      <w:r w:rsidRPr="006F2674">
        <w:rPr>
          <w:rFonts w:eastAsia="Malgun Gothic"/>
          <w:lang w:val="fr-FR"/>
        </w:rPr>
        <w:t>Recommandation UIT-T Y.4497 "Exigences et architecture fonctionnelle du service de vélo partagé intelligent". Cette Recommandation décrit les exigences et l'architecture fonctionnelle du service de vélo partagé intelligent (SSB) qui visent à répondre aux besoins des personnes en matière de déplacements au quotidien, à donner satisfaction aux utilisateurs et à ouvrir d'importants débouchés commerciaux. Elle décrit les exigences de service et l'architecture fonctionnelle du service de vélo partagé intelligent.</w:t>
      </w:r>
    </w:p>
    <w:p w14:paraId="6AF59677" w14:textId="5F812CDD" w:rsidR="005016E3" w:rsidRPr="006F2674" w:rsidRDefault="005016E3" w:rsidP="005016E3">
      <w:pPr>
        <w:pStyle w:val="enumlev1"/>
        <w:rPr>
          <w:lang w:val="fr-FR"/>
        </w:rPr>
      </w:pPr>
      <w:r w:rsidRPr="006F2674">
        <w:rPr>
          <w:lang w:val="fr-FR"/>
        </w:rPr>
        <w:t>–</w:t>
      </w:r>
      <w:r w:rsidRPr="006F2674">
        <w:rPr>
          <w:lang w:val="fr-FR"/>
        </w:rPr>
        <w:tab/>
      </w:r>
      <w:r w:rsidRPr="006F2674">
        <w:rPr>
          <w:rFonts w:eastAsia="Malgun Gothic"/>
          <w:lang w:val="fr-FR"/>
        </w:rPr>
        <w:t>Recommandation UIT-T Y.4501 "Architecture fonctionnelle du cadre de service de verrouillage de porte intelligent". Cette Recommandation décrit l'architecture fonctionnelle du cadre de service de verrouillage de porte intelligent (SDL). Avec l'essor des technologies de communication mobile et du matériel intelligent, diverses technologies sont introduites dans les serrures de porte à des fins de verrouillage intelligent. Plusieurs méthodes de déverrouillage peuvent être utilisées, et il est possible de signaler les alarmes anormales et de gérer les serrures de manière flexible. Afin de promouvoir le déploiement du service de verrouillage de porte intelligent dans le monde entier, il est nécessaire de disposer d'une norme unifiée pour établir le cadre de service SDL et il convient de mettre en œuvre les fonctions correspondantes. Le domaine d'application de cette Recommandation comprend l'introduction d'un cadre de service SDL, les exigences liées à ce cadre et l'architecture fonctionnelle de ce dernier.</w:t>
      </w:r>
    </w:p>
    <w:p w14:paraId="6A9A559A" w14:textId="77777777" w:rsidR="005016E3" w:rsidRPr="006F2674" w:rsidRDefault="005016E3" w:rsidP="005016E3">
      <w:pPr>
        <w:pStyle w:val="enumlev1"/>
        <w:rPr>
          <w:rFonts w:eastAsia="Malgun Gothic"/>
          <w:lang w:val="fr-FR"/>
        </w:rPr>
      </w:pPr>
      <w:r w:rsidRPr="006F2674">
        <w:rPr>
          <w:lang w:val="fr-FR"/>
        </w:rPr>
        <w:t>–</w:t>
      </w:r>
      <w:r w:rsidRPr="006F2674">
        <w:rPr>
          <w:lang w:val="fr-FR"/>
        </w:rPr>
        <w:tab/>
      </w:r>
      <w:r w:rsidRPr="006F2674">
        <w:rPr>
          <w:rFonts w:eastAsia="Malgun Gothic"/>
          <w:lang w:val="fr-FR"/>
        </w:rPr>
        <w:t>Recommandation UIT-T Y.4502 "Exigences et architecture fonctionnelle du service de gestion de la qualité des capteurs de l'Internet des objets". Les technologies émergentes telles que l'intelligence artificielle et la collecte de données participative, entre autres, ont permis d'améliorer les capacités de détection des systèmes IoT ces dernières années. La gestion de la qualité des capteurs IoT est devenue plus complexe. En conséquence, il faut faire en sorte que le service de gestion de la qualité des capteurs IoT soit compatible avec ces technologies émergentes, afin de contribuer à améliorer la qualité de service des systèmes IoT. Cette Recommandation décrit l'architecture fonctionnelle du service de gestion de la qualité des capteurs IoT.</w:t>
      </w:r>
    </w:p>
    <w:p w14:paraId="3DD2F73F" w14:textId="77777777" w:rsidR="005016E3" w:rsidRPr="006F2674" w:rsidRDefault="005016E3" w:rsidP="00685694">
      <w:pPr>
        <w:pStyle w:val="enumlev1"/>
        <w:keepLines/>
        <w:rPr>
          <w:rFonts w:eastAsia="Malgun Gothic"/>
          <w:lang w:val="fr-FR"/>
        </w:rPr>
      </w:pPr>
      <w:r w:rsidRPr="006F2674">
        <w:rPr>
          <w:lang w:val="fr-FR"/>
        </w:rPr>
        <w:lastRenderedPageBreak/>
        <w:t>–</w:t>
      </w:r>
      <w:r w:rsidRPr="006F2674">
        <w:rPr>
          <w:lang w:val="fr-FR"/>
        </w:rPr>
        <w:tab/>
        <w:t>Recommandation UIT-T Y.4703 "Spécification du transfert d'état représentationnel pour l'interface de programmation des applications de gestion des services de l'Internet des objets". Cette Recommandation contient un guide d'utilisation de l'interface de programmation des applications de gestion des services IoT basée sur le modèle de transfert d'état représentationnel. Elle définit ce modèle et décrit toutes les opérations disponibles.</w:t>
      </w:r>
    </w:p>
    <w:p w14:paraId="616400DB" w14:textId="77777777" w:rsidR="005016E3" w:rsidRPr="006F2674" w:rsidRDefault="005016E3" w:rsidP="005016E3">
      <w:pPr>
        <w:pStyle w:val="enumlev1"/>
        <w:rPr>
          <w:lang w:val="fr-FR"/>
        </w:rPr>
      </w:pPr>
      <w:r w:rsidRPr="006F2674">
        <w:rPr>
          <w:lang w:val="fr-FR"/>
        </w:rPr>
        <w:t>–</w:t>
      </w:r>
      <w:r w:rsidRPr="006F2674">
        <w:rPr>
          <w:rFonts w:eastAsia="Malgun Gothic"/>
          <w:lang w:val="fr-FR"/>
        </w:rPr>
        <w:tab/>
      </w:r>
      <w:r w:rsidRPr="006F2674">
        <w:rPr>
          <w:lang w:val="fr-FR"/>
        </w:rPr>
        <w:t>Recommandation UIT-T Y.4704 "Spécification du transfert d'état représentationnel pour l'interface de programmation des applications de gestion des dispositifs de l'Internet des objets". Cette Recommandation décrit le modèle de transfert d'état représentationnel pour l'interface de programmation des applications de gestion des dispositifs IoT de tous types. Elle définit ce modèle et décrit toutes les opérations disponibles.</w:t>
      </w:r>
    </w:p>
    <w:p w14:paraId="5481AAA6" w14:textId="77777777" w:rsidR="005016E3" w:rsidRPr="006F2674" w:rsidRDefault="005016E3" w:rsidP="005016E3">
      <w:pPr>
        <w:pStyle w:val="Headingb"/>
        <w:ind w:left="1134" w:hanging="1134"/>
        <w:rPr>
          <w:lang w:val="fr-FR"/>
        </w:rPr>
      </w:pPr>
      <w:r w:rsidRPr="006F2674">
        <w:rPr>
          <w:lang w:val="fr-FR"/>
        </w:rPr>
        <w:t>d)</w:t>
      </w:r>
      <w:r w:rsidRPr="006F2674">
        <w:rPr>
          <w:lang w:val="fr-FR"/>
        </w:rPr>
        <w:tab/>
        <w:t>Question 4/20, Analyse, échange, traitement et gestion des données de l'Internet des objets (IoT) et des villes et des communautés intelligentes (SC&amp;C), et considérations relatives aux mégadonnées</w:t>
      </w:r>
    </w:p>
    <w:p w14:paraId="0D7C7B06" w14:textId="77777777" w:rsidR="005016E3" w:rsidRPr="006F2674" w:rsidRDefault="005016E3" w:rsidP="005016E3">
      <w:pPr>
        <w:rPr>
          <w:rFonts w:eastAsia="BatangChe"/>
          <w:lang w:val="fr-FR"/>
        </w:rPr>
      </w:pPr>
      <w:r w:rsidRPr="006F2674">
        <w:rPr>
          <w:rFonts w:eastAsia="BatangChe"/>
          <w:lang w:val="fr-FR"/>
        </w:rPr>
        <w:t xml:space="preserve">Les responsables de la Question 4/20 </w:t>
      </w:r>
      <w:r w:rsidRPr="006F2674">
        <w:rPr>
          <w:lang w:val="fr-FR"/>
        </w:rPr>
        <w:t>étaient chargés d'élaborer des Recommandations traitant du traitement et de la gestion des données (DPM) ainsi que de l'analyse et du partage des données, notamment des aspects relatifs aux mégadonnées de l'IoT et des villes et des communautés intelligentes.</w:t>
      </w:r>
    </w:p>
    <w:p w14:paraId="7B884B0D" w14:textId="77777777" w:rsidR="005016E3" w:rsidRPr="006F2674" w:rsidRDefault="005016E3" w:rsidP="005016E3">
      <w:pPr>
        <w:rPr>
          <w:lang w:val="fr-FR"/>
        </w:rPr>
      </w:pPr>
      <w:r w:rsidRPr="006F2674">
        <w:rPr>
          <w:lang w:val="fr-FR"/>
        </w:rPr>
        <w:t>Ils étaient aussi chargés d'élaborer des Recommandations traitant de la fiabilité et de la qualité des données dans les cadres DPM, notamment de l'identification numérique; de l'analyse des technologies, plates-formes, lignes directrices et normes existantes en matière de DPM; des cadres architecturaux pour les écosystèmes de demain axés sur les données et des applications de ces cadres dans le contexte du traitement et de la gestion des données et des mégadonnées.</w:t>
      </w:r>
    </w:p>
    <w:p w14:paraId="36B42291" w14:textId="39E1A5D7" w:rsidR="005016E3" w:rsidRPr="006F2674" w:rsidRDefault="005016E3" w:rsidP="005016E3">
      <w:pPr>
        <w:rPr>
          <w:lang w:val="fr-FR"/>
        </w:rPr>
      </w:pPr>
      <w:bookmarkStart w:id="69" w:name="lt_pId1177"/>
      <w:r w:rsidRPr="006F2674">
        <w:rPr>
          <w:lang w:val="fr-FR"/>
        </w:rPr>
        <w:t>Au cours de cette période d'études, les responsables de la Question 4/20 ont élaboré dix nouvelles Recommandations, deux Recommandations révisées, trois nouveaux Suppléments</w:t>
      </w:r>
      <w:bookmarkStart w:id="70" w:name="lt_pId1178"/>
      <w:bookmarkEnd w:id="69"/>
      <w:r w:rsidRPr="006F2674">
        <w:rPr>
          <w:lang w:val="fr-FR"/>
        </w:rPr>
        <w:t xml:space="preserve">, un nouveau </w:t>
      </w:r>
      <w:r w:rsidR="0057249B" w:rsidRPr="006F2674">
        <w:rPr>
          <w:lang w:val="fr-FR"/>
        </w:rPr>
        <w:t>D</w:t>
      </w:r>
      <w:r w:rsidRPr="006F2674">
        <w:rPr>
          <w:lang w:val="fr-FR"/>
        </w:rPr>
        <w:t xml:space="preserve">ocument technique et un nouveau </w:t>
      </w:r>
      <w:r w:rsidR="0057249B" w:rsidRPr="006F2674">
        <w:rPr>
          <w:lang w:val="fr-FR"/>
        </w:rPr>
        <w:t>R</w:t>
      </w:r>
      <w:r w:rsidRPr="006F2674">
        <w:rPr>
          <w:lang w:val="fr-FR"/>
        </w:rPr>
        <w:t>apport technique:</w:t>
      </w:r>
    </w:p>
    <w:bookmarkEnd w:id="70"/>
    <w:p w14:paraId="379EDD6F" w14:textId="77777777"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t>Recommandation UIT-T Y.4463 "Cadre du service de délégation pour les dispositifs de l'Internet des objets". Cette Recommandation définit le cadre du service de délégation pour le transfert de propriété (c'est-à-dire les droits d'accès aux dispositifs de l'Internet des objets (IoT)) entre dispositifs IoT autorisés. Elle donne une vue d'ensemble et les types de service de délégation dans l'environnement IoT et décrit également les exigences et les modèles architecturaux du service de délégation.</w:t>
      </w:r>
    </w:p>
    <w:p w14:paraId="64A1AD1C" w14:textId="10B0517A" w:rsidR="005016E3" w:rsidRPr="006F2674" w:rsidRDefault="005016E3" w:rsidP="005016E3">
      <w:pPr>
        <w:pStyle w:val="enumlev1"/>
        <w:rPr>
          <w:lang w:val="fr-FR"/>
        </w:rPr>
      </w:pPr>
      <w:r w:rsidRPr="006F2674">
        <w:rPr>
          <w:lang w:val="fr-FR"/>
        </w:rPr>
        <w:t>–</w:t>
      </w:r>
      <w:r w:rsidRPr="006F2674">
        <w:rPr>
          <w:rFonts w:eastAsia="Malgun Gothic"/>
          <w:lang w:val="fr-FR"/>
        </w:rPr>
        <w:tab/>
        <w:t xml:space="preserve">Recommandation UIT-T Y.4484 "Cadre pour la prise en charge de l'interopérabilité des données sémantiques des services de cybersanté fondée sur l'ontologie du web des objets". Cette Recommandation définit le cadre permettant d'assurer la prise en charge de l'interopérabilité des données sémantiques des services de cybersanté fondée sur l'ontologie du web des objets (WoO), conformément aux Recommandations </w:t>
      </w:r>
      <w:r w:rsidRPr="006F2674">
        <w:rPr>
          <w:lang w:val="fr-FR"/>
        </w:rPr>
        <w:t>[UIT</w:t>
      </w:r>
      <w:r w:rsidRPr="006F2674">
        <w:rPr>
          <w:lang w:val="fr-FR"/>
        </w:rPr>
        <w:noBreakHyphen/>
        <w:t>T Y.4452] et [UIT-T Y.4563]. L'interopérabilité des données sémantiques permet aux divers systèmes de santé en ligne d'associer les informations reçues avec d'autres ressources informatiques et de les traiter tout en en préservant la signification. Afin de prendre en charge les fonctions d'interopérabilité des données sémantiques entre les systèmes de santé en ligne, cette Recommandation applique le cadre de l'ontologie du web des objets défini dans la Recommandation [UIT-T Y.4452] et la fonction d'interopérabilité des données sémantiques décrite dans la Recommandation</w:t>
      </w:r>
      <w:r w:rsidR="009027A7" w:rsidRPr="006F2674">
        <w:rPr>
          <w:lang w:val="fr-FR"/>
        </w:rPr>
        <w:t> </w:t>
      </w:r>
      <w:r w:rsidRPr="006F2674">
        <w:rPr>
          <w:lang w:val="fr-FR"/>
        </w:rPr>
        <w:t>[UIT</w:t>
      </w:r>
      <w:r w:rsidRPr="006F2674">
        <w:rPr>
          <w:lang w:val="fr-FR"/>
        </w:rPr>
        <w:noBreakHyphen/>
        <w:t>T Y.4563].</w:t>
      </w:r>
    </w:p>
    <w:p w14:paraId="297AF772" w14:textId="77777777" w:rsidR="005016E3" w:rsidRPr="006F2674" w:rsidRDefault="005016E3" w:rsidP="005016E3">
      <w:pPr>
        <w:pStyle w:val="enumlev1"/>
        <w:rPr>
          <w:lang w:val="fr-FR"/>
        </w:rPr>
      </w:pPr>
      <w:r w:rsidRPr="006F2674">
        <w:rPr>
          <w:lang w:val="fr-FR"/>
        </w:rPr>
        <w:t>–</w:t>
      </w:r>
      <w:r w:rsidRPr="006F2674">
        <w:rPr>
          <w:rFonts w:eastAsia="Malgun Gothic"/>
          <w:lang w:val="fr-FR"/>
        </w:rPr>
        <w:tab/>
        <w:t xml:space="preserve">Recommandation UIT-T Y.4488 "Exigences et architecture fonctionnelle des services de données fournis au moyen de technologies fondées sur l'Internet des objets pour la sécurité des environnements de travail en lien avec la fabrication". Cette </w:t>
      </w:r>
      <w:r w:rsidRPr="006F2674">
        <w:rPr>
          <w:rFonts w:eastAsia="Malgun Gothic"/>
          <w:lang w:val="fr-FR"/>
        </w:rPr>
        <w:lastRenderedPageBreak/>
        <w:t>Recommandation définit les exigences et l'architecture fonctionnelle des services de données fournis au moyen de technologies fondées sur l'Internet des objets (IoT) pour garantir la sécurité de trois environnements de travail types en lien avec la fabrication, à savoir les environnements de travail à haute température, très poussiéreux et où des gaz nocifs sont présents. En déployant des services fournis au moyen de technologies fondées sur l'IoT, ces types d'environnements de travail peuvent utiliser de telles technologies pour recueillir des informations à distance, identifier les comportements à risque, commander les équipements à distance, etc. Ces technologies pourraient prendre en charge des services intelligents tels que la surveillance des informations relatives à la protection de la sécurité, y compris des travailleurs et de l'environnement, la maintenance prévisionnelle afin de contribuer à réduire le nombre d'accidents et de victimes et à améliorer le niveau de sécurité des environnements de travail.</w:t>
      </w:r>
    </w:p>
    <w:p w14:paraId="6D7395F2" w14:textId="77777777" w:rsidR="005016E3" w:rsidRPr="006F2674" w:rsidRDefault="005016E3" w:rsidP="005016E3">
      <w:pPr>
        <w:pStyle w:val="enumlev1"/>
        <w:rPr>
          <w:lang w:val="fr-FR"/>
        </w:rPr>
      </w:pPr>
      <w:r w:rsidRPr="006F2674">
        <w:rPr>
          <w:lang w:val="fr-FR"/>
        </w:rPr>
        <w:t>–</w:t>
      </w:r>
      <w:r w:rsidRPr="006F2674">
        <w:rPr>
          <w:rFonts w:eastAsia="Malgun Gothic"/>
          <w:lang w:val="fr-FR"/>
        </w:rPr>
        <w:tab/>
        <w:t>Recommandation UIT-T Y.4495 "Exigences et modèle de référence des données pour le service de serre intelligente". Les serres intelligentes ont permis d'améliorer la productivité grâce au contrôle de l'environnement des cultures. La demande de services de serres intelligentes reposant sur des données augmente, à mesure que l'importance des services agricoles convergents (contrôle autonome des exploitations agricoles, lutte contre les nuisibles, etc.) basés sur des mégadonnées est mise en avant. En conséquence, le volume de données générées et utilisées par les dispositifs IoT dans les serres intelligentes augmente en permanence. Afin de gérer et d'analyser efficacement de gros volumes de données et de créer différents services sur la base des données analysées, il est nécessaire de disposer d'un modèle de données normalisé pour la collecte des données ainsi que d'un système de gestion. En particulier, il faut assurer la compatibilité des données générées et utilisées par des dispositifs hétérogènes, pour garantir l'interopérabilité entre les dispositifs de fournisseurs hétérogènes. Concernant l'interopérabilité des données, cette Recommandation définit les exigences et le modèle de référence des données pour le service de serre intelligente.</w:t>
      </w:r>
    </w:p>
    <w:p w14:paraId="064C5456" w14:textId="77777777" w:rsidR="005016E3" w:rsidRPr="006F2674" w:rsidRDefault="005016E3" w:rsidP="005016E3">
      <w:pPr>
        <w:pStyle w:val="enumlev1"/>
        <w:rPr>
          <w:lang w:val="fr-FR"/>
        </w:rPr>
      </w:pPr>
      <w:r w:rsidRPr="006F2674">
        <w:rPr>
          <w:lang w:val="fr-FR"/>
        </w:rPr>
        <w:t>–</w:t>
      </w:r>
      <w:r w:rsidRPr="006F2674">
        <w:rPr>
          <w:rFonts w:eastAsia="Malgun Gothic"/>
          <w:lang w:val="fr-FR"/>
        </w:rPr>
        <w:tab/>
        <w:t>Recommandation UIT-T Y.4498 "Cadre pour le partage et l'analyse des données sur l'énergie entre les bâtiments en milieu urbain". Cette Recommandation définit les exigences et les modèles architecturaux applicables à la gestion de l'énergie en milieu urbain propres à faciliter l'échange, le partage et l'analyse de données entre les bâtiments dans les villes intelligentes. Elle contient également des cas d'utilisation visant à appuyer la planification énergétique, la gestion de l'énergie et le partage des données sur l'énergie dans le cadre de services énergétiques en milieu urbain pour les villes intelligentes et durables. Compte tenu de la part importante que représente le secteur du bâtiment dans la consommation d'énergie totale, des efforts sont déployés pour améliorer l'efficacité énergétique dans les bâtiments au moyen de solutions intelligentes à l'intérieur des maisons, des locaux professionnels et commerciaux et des usines. Afin d'améliorer l'efficacité énergétique dans les villes intelligentes, il est primordial que les services et les applications intelligentes puissent échanger et analyser des données en milieu urbain. Ainsi, les informations pourront être partagées entre des bâtiments aux modes de consommation différents ou produisant de l'énergie renouvelable, dans le but d'accroître l'efficacité énergétique. Afin de permettre le partage et l'analyse de données en milieu urbain, il est essentiel de disposer de spécifications normalisées pour les différents types de données sur l'énergie et les méthodes d'échange de données.</w:t>
      </w:r>
    </w:p>
    <w:p w14:paraId="394C1E9D" w14:textId="52F684D3"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t xml:space="preserve">Recommandation UIT-T Y.4503 "Cadre d'activation des règles communes pour les services IoT intelligents dans des environnements de plates-formes IoT hétérogènes". L'Internet des objets (IoT) permet de fournir, sur le réseau, une gamme variée de services gérés par des plates-formes IoT reposant sur des règles et réagissant aux événements de manière dynamique et automatique. Toutefois, du fait de l'hétérogénéité des réseaux IoT, il est difficile de déployer des scénarios de règles cohérents sur </w:t>
      </w:r>
      <w:r w:rsidRPr="006F2674">
        <w:rPr>
          <w:rFonts w:eastAsia="Malgun Gothic"/>
          <w:lang w:val="fr-FR"/>
        </w:rPr>
        <w:lastRenderedPageBreak/>
        <w:t>plusieurs plates-formes en raison des différences en matière de protocoles et de formats de données. L'agent de gestion des règles IoT est une plate-forme qui met en œuvre le cadre d'activation des règles communes. L'agent est déployé dans la couche proxy pour relier les clients et les dispositifs dans des réseaux IoT hétérogènes. Entre les différents réseaux IoT, l'agent gère l'hétérogénéité des plates-formes pour transmettre le format correspondant du profil de règle à la plate-forme de destination au moyen du protocole propre à la plate-forme. L'agent inclut les proxys du dispositif afin que les profils de règle hétérogènes soient générés dans un format commun et enregistrés via le registre de règles pour la poursuite du processus de déploiement. Pour permettre le déploiement des règles dans les plates-formes IoT hétérogènes, les proxys du dispositif convertissent les règles au format commun dans un format propre à la plate-forme et les transmettent aux plates-formes correspondantes. Au niveau de l'agent, chaque proxy de dispositif tient compte exclusivement du réseau IoT correspondant pour mener à bien la conversion et le déploiement. Sur la base de l'agent, les plates-formes IoT hétérogènes exploitent le scénario de règle commun, bien que des règles hétérogènes soient transmises vers l'environnement. Cette Recommandation définit le cadre d'activation des règles communes pour les services IoT intelligents dans les environnements de plates</w:t>
      </w:r>
      <w:r w:rsidR="00041854" w:rsidRPr="006F2674">
        <w:rPr>
          <w:rFonts w:eastAsia="Malgun Gothic"/>
          <w:lang w:val="fr-FR"/>
        </w:rPr>
        <w:noBreakHyphen/>
      </w:r>
      <w:r w:rsidRPr="006F2674">
        <w:rPr>
          <w:rFonts w:eastAsia="Malgun Gothic"/>
          <w:lang w:val="fr-FR"/>
        </w:rPr>
        <w:t>formes</w:t>
      </w:r>
      <w:r w:rsidR="009027A7" w:rsidRPr="006F2674">
        <w:rPr>
          <w:rFonts w:eastAsia="Malgun Gothic"/>
          <w:lang w:val="fr-FR"/>
        </w:rPr>
        <w:t> </w:t>
      </w:r>
      <w:r w:rsidRPr="006F2674">
        <w:rPr>
          <w:rFonts w:eastAsia="Malgun Gothic"/>
          <w:lang w:val="fr-FR"/>
        </w:rPr>
        <w:t>IoT hétérogènes.</w:t>
      </w:r>
    </w:p>
    <w:p w14:paraId="383F4FCB" w14:textId="01581FC9" w:rsidR="005016E3" w:rsidRPr="006F2674" w:rsidRDefault="005016E3" w:rsidP="005016E3">
      <w:pPr>
        <w:pStyle w:val="enumlev1"/>
        <w:rPr>
          <w:lang w:val="fr-FR"/>
        </w:rPr>
      </w:pPr>
      <w:r w:rsidRPr="006F2674">
        <w:rPr>
          <w:lang w:val="fr-FR"/>
        </w:rPr>
        <w:t>–</w:t>
      </w:r>
      <w:r w:rsidRPr="006F2674">
        <w:rPr>
          <w:rFonts w:eastAsia="Malgun Gothic"/>
          <w:lang w:val="fr-FR"/>
        </w:rPr>
        <w:tab/>
        <w:t xml:space="preserve">Recommandation UIT-T Y.4504 "Cadre de service prédictif pour l'Internet des objets intelligent". Alors que la technologie de l'intelligence artificielle (IA) prend de l'ampleur et commence à être appliquée dans divers domaines, des services évolués de l'Internet des objets reposant sur cette technologie sont actuellement mis au point. Les recherches menées jusqu'à aujourd'hui dans le domaine de l'apprentissage automatique </w:t>
      </w:r>
      <w:r w:rsidRPr="006F2674">
        <w:rPr>
          <w:lang w:val="fr-FR"/>
        </w:rPr>
        <w:t>–</w:t>
      </w:r>
      <w:r w:rsidRPr="006F2674">
        <w:rPr>
          <w:rFonts w:eastAsia="Malgun Gothic"/>
          <w:lang w:val="fr-FR"/>
        </w:rPr>
        <w:t xml:space="preserve"> qui est au cœur de la technologie de l'IA </w:t>
      </w:r>
      <w:r w:rsidRPr="006F2674">
        <w:rPr>
          <w:lang w:val="fr-FR"/>
        </w:rPr>
        <w:t xml:space="preserve">– </w:t>
      </w:r>
      <w:r w:rsidRPr="006F2674">
        <w:rPr>
          <w:rFonts w:eastAsia="Malgun Gothic"/>
          <w:lang w:val="fr-FR"/>
        </w:rPr>
        <w:t>ont principalement visé à accroître la précision de l'inférence. Pour pouvoir appliquer la technologie de l'IA à des domaines concrets et fournir des services IoT intelligents, les services reposant sur l'IA doivent être exploités à un niveau qui permette de les fournir efficacement aux clients. Il est nécessaire d'étudier les technologies permettant de fournir efficacement les services reposant sur l'IA en mettant l'accent sur l'inférence (prédiction) plutôt que sur l'entraînement (apprentissage). Ce projet de Recommandation décrit le cadre applicable aux services</w:t>
      </w:r>
      <w:r w:rsidR="009027A7" w:rsidRPr="006F2674">
        <w:rPr>
          <w:rFonts w:eastAsia="Malgun Gothic"/>
          <w:lang w:val="fr-FR"/>
        </w:rPr>
        <w:t> </w:t>
      </w:r>
      <w:r w:rsidRPr="006F2674">
        <w:rPr>
          <w:rFonts w:eastAsia="Malgun Gothic"/>
          <w:lang w:val="fr-FR"/>
        </w:rPr>
        <w:t>IoT intelligents du point de vue de la prédiction, en tenant compte de l'évolution de la technologie de l'IA et des besoins du marché. Dans cette optique, il introduit la notion de cadre de service prédictif pour l'Internet des objets intelligent ainsi que les exigences associées. En outre, il décrit une architecture fonctionnelle du cadre de service prédictif pour l'IoT intelligent.</w:t>
      </w:r>
    </w:p>
    <w:p w14:paraId="6FE4E1A8" w14:textId="77777777" w:rsidR="005016E3" w:rsidRPr="006F2674" w:rsidRDefault="005016E3" w:rsidP="005016E3">
      <w:pPr>
        <w:pStyle w:val="enumlev1"/>
        <w:rPr>
          <w:szCs w:val="24"/>
          <w:lang w:val="fr-FR"/>
        </w:rPr>
      </w:pPr>
      <w:r w:rsidRPr="006F2674">
        <w:rPr>
          <w:lang w:val="fr-FR"/>
        </w:rPr>
        <w:t>–</w:t>
      </w:r>
      <w:r w:rsidRPr="006F2674">
        <w:rPr>
          <w:rFonts w:eastAsia="Malgun Gothic"/>
          <w:lang w:val="fr-FR"/>
        </w:rPr>
        <w:tab/>
        <w:t xml:space="preserve">Recommandation </w:t>
      </w:r>
      <w:r w:rsidRPr="006F2674">
        <w:rPr>
          <w:lang w:val="fr-FR"/>
        </w:rPr>
        <w:t xml:space="preserve">UIT-T Y.4560 "Échange et partage de données fondés sur la chaîne de blocs pour l'Internet des objets et les villes et communautés intelligentes". </w:t>
      </w:r>
      <w:bookmarkStart w:id="71" w:name="lt_pId1215"/>
      <w:r w:rsidRPr="006F2674">
        <w:rPr>
          <w:lang w:val="fr-FR"/>
        </w:rPr>
        <w:t>La chaîne de blocs est une technologie émergente dont les principales caractéristiques sont qu'elle est traçable, ineffaçable, immuable et horodatée. Elle permet d'assurer efficacement l'intégrité, l'authenticité et le caractère vérifiable de toutes les transactions. La chaîne de blocs a des incidences importantes et présente de nombreux avantages pour l'échange et le partage de données, à l'appui de l'Internet des objets et des villes et des communautés intelligentes. Dans la plupart des scénarios relatifs à l'Internet des objets et aux villes et communautés intelligentes, il est nécessaire de garantir le traitement, la circulation et le partage et la gestion des données pour toutes les opérations de confiance. La technologie de la chaîne de blocs peut répondre à ces besoins</w:t>
      </w:r>
      <w:bookmarkStart w:id="72" w:name="lt_pId1219"/>
      <w:bookmarkEnd w:id="71"/>
      <w:r w:rsidRPr="006F2674">
        <w:rPr>
          <w:szCs w:val="24"/>
          <w:lang w:val="fr-FR"/>
        </w:rPr>
        <w:t>.</w:t>
      </w:r>
      <w:bookmarkEnd w:id="72"/>
      <w:r w:rsidRPr="006F2674">
        <w:rPr>
          <w:szCs w:val="24"/>
          <w:lang w:val="fr-FR"/>
        </w:rPr>
        <w:t xml:space="preserve"> Cette Recommandation définit les exigences, les modèles fonctionnels, une plate-forme et les modes de déploiement de l'échange et du partage des données fondés sur la chaîne de blocs, à l'appui de l'Internet des objets et des villes et des communautés intelligentes.</w:t>
      </w:r>
    </w:p>
    <w:p w14:paraId="3AB1CBBD" w14:textId="3169F3A1" w:rsidR="005016E3" w:rsidRPr="006F2674" w:rsidRDefault="005016E3" w:rsidP="009027A7">
      <w:pPr>
        <w:pStyle w:val="enumlev1"/>
        <w:keepLines/>
        <w:rPr>
          <w:lang w:val="fr-FR"/>
        </w:rPr>
      </w:pPr>
      <w:r w:rsidRPr="006F2674">
        <w:rPr>
          <w:lang w:val="fr-FR"/>
        </w:rPr>
        <w:lastRenderedPageBreak/>
        <w:t>–</w:t>
      </w:r>
      <w:r w:rsidRPr="006F2674">
        <w:rPr>
          <w:rFonts w:eastAsia="Malgun Gothic"/>
          <w:lang w:val="fr-FR"/>
        </w:rPr>
        <w:tab/>
        <w:t xml:space="preserve">Recommandation </w:t>
      </w:r>
      <w:r w:rsidRPr="006F2674">
        <w:rPr>
          <w:lang w:val="fr-FR"/>
        </w:rPr>
        <w:t>UIT-T Y.4602 "Cadre de traitement et de gestion des données pour l'Internet des objets et les villes et communautés intelligentes". Cette Recommandation décrit le cadre de traitement et de gestion des données (DPM) organisé selon cinq</w:t>
      </w:r>
      <w:r w:rsidR="009027A7" w:rsidRPr="006F2674">
        <w:rPr>
          <w:lang w:val="fr-FR"/>
        </w:rPr>
        <w:t> </w:t>
      </w:r>
      <w:r w:rsidRPr="006F2674">
        <w:rPr>
          <w:lang w:val="fr-FR"/>
        </w:rPr>
        <w:t>dimensions: cycle de vie des données, confiance, commercialisation des données, écosystème de données et gouvernance des données. Le cadre DPM régit toutes les applications et tous les services pour l'IoT et les villes et communautés intelligentes. Il fournit une vue de haut niveau des capacités DPM requises à chaque étape du cycle de vie des données en tenant compte des différents aspects inhérents aux données, tels que leur source (données personnelles, données provenant de systèmes existants et données publiques) et d'autres aspects externes qui constituent des mesures à appliquer aux données conformément aux exigences liées à la manipulation, au partage, à la sécurité et à la gouvernance des données.</w:t>
      </w:r>
    </w:p>
    <w:p w14:paraId="51E1E61B" w14:textId="77777777" w:rsidR="005016E3" w:rsidRPr="006F2674" w:rsidRDefault="005016E3" w:rsidP="005016E3">
      <w:pPr>
        <w:pStyle w:val="enumlev1"/>
        <w:keepLines/>
        <w:rPr>
          <w:lang w:val="fr-FR"/>
        </w:rPr>
      </w:pPr>
      <w:r w:rsidRPr="006F2674">
        <w:rPr>
          <w:lang w:val="fr-FR"/>
        </w:rPr>
        <w:t>–</w:t>
      </w:r>
      <w:r w:rsidRPr="006F2674">
        <w:rPr>
          <w:rFonts w:eastAsia="Malgun Gothic"/>
          <w:lang w:val="fr-FR"/>
        </w:rPr>
        <w:tab/>
        <w:t xml:space="preserve">Recommandation </w:t>
      </w:r>
      <w:r w:rsidRPr="006F2674">
        <w:rPr>
          <w:lang w:val="fr-FR"/>
        </w:rPr>
        <w:t>UIT-T Y.4603 "Exigences et modèle fonctionnel pour la prise en charge de la gestion de la qualité des données dans l'Internet des objets". La gestion de la qualité des données comprend des processus et des outils aboutis et une compréhension approfondie des données nécessaires pour prendre des décisions ou résoudre des problèmes afin d'atténuer les risques et les incidences sur une organisation ou des clients. La gestion de la qualité des données dans le contexte de l'IoT désigne la pratique consistant à utiliser les données IoT au service des objectifs pour les applications IoT, avec souplesse et agilité. Pour ce faire, il est nécessaire d'évaluer les données dont on dispose et les processus et outils qui utilisent ou prennent en charge les données par rapport aux objectifs et aux exigences des applications IoT. Les exigences en matière de données et de qualité varient d'une application IoT ou d'une organisation à l'autre, selon le contexte. La pratique de gestion de la qualité des données dans l'IoT fait des données un actif holistique, ce qui signifie que les données constituent l'entrée et la sortie de chaque tâche et de chaque transaction effectuée via l'application IoT pour une entreprise. Cette Recommandation définit les exigences essentielles relatives à la gestion de la qualité des données dans l'IoT et les éléments importants pour satisfaire à ces exigences. Elle indique les exigences et le modèle fonctionnel pour ce qui est du champ d'application des éléments suivants: gestion de la qualité des données dans l'IoT, exigences relatives à la gestion de la qualité des données dans l'IoT et modèle fonctionnel de prise en charge de la gestion de la qualité des données.</w:t>
      </w:r>
    </w:p>
    <w:p w14:paraId="6245687B" w14:textId="12847C80" w:rsidR="005016E3" w:rsidRPr="006F2674" w:rsidRDefault="005016E3" w:rsidP="005016E3">
      <w:pPr>
        <w:pStyle w:val="enumlev1"/>
        <w:rPr>
          <w:lang w:val="fr-FR"/>
        </w:rPr>
      </w:pPr>
      <w:r w:rsidRPr="006F2674">
        <w:rPr>
          <w:lang w:val="fr-FR"/>
        </w:rPr>
        <w:t>–</w:t>
      </w:r>
      <w:r w:rsidRPr="006F2674">
        <w:rPr>
          <w:rFonts w:eastAsia="Malgun Gothic"/>
          <w:lang w:val="fr-FR"/>
        </w:rPr>
        <w:tab/>
        <w:t xml:space="preserve">Recommandation </w:t>
      </w:r>
      <w:r w:rsidRPr="006F2674">
        <w:rPr>
          <w:lang w:val="fr-FR"/>
        </w:rPr>
        <w:t>UIT-T Y.4604 "Métadonnées pour les informations captées par caméra des dispositifs IoT mobiles autonomes ". Dans le cas des capteurs de caméra de l'Internet des objets (IoT) à faible coût et à faible résolution, il n'est pas possible de prendre en charge des informations de détection de caméra complètes en raison des capacités limitées des dispositifs de l'IoT. Les caméras numériques traditionnelles pleine performance fournissent des métadonnées complexes comme les réglages de la caméra (stimulus, sensibilité, vitesse d'obturation, etc.), l'heure, les informations de localisation, le modèle de la caméra, etc. Il n'existe pas d'indication pour les métadonnées de détection des caméras IoT conformes et compromises provenant de différents fabricants. Cela pose des problèmes liés à l'interchangeabilité des métadonnées. Il est donc essentiel de fournir des métadonnées de détection de caméra minimales et de base pour permettre l'interopérabilité entre les applications et les services IoT. La Recommandation UIT-T Y.4604 définit les métadonnées pour les informations de détection des caméras (MCSI) et décrit les caractéristiques et les fonctionnalités des MCSI individuelles fonctionnant sur des dispositifs IoT mobiles autonomes (AMID).</w:t>
      </w:r>
    </w:p>
    <w:p w14:paraId="1BC62C40" w14:textId="77777777" w:rsidR="005016E3" w:rsidRPr="006F2674" w:rsidRDefault="005016E3" w:rsidP="005016E3">
      <w:pPr>
        <w:pStyle w:val="enumlev1"/>
        <w:rPr>
          <w:lang w:val="fr-FR"/>
        </w:rPr>
      </w:pPr>
      <w:r w:rsidRPr="006F2674">
        <w:rPr>
          <w:lang w:val="fr-FR"/>
        </w:rPr>
        <w:t>–</w:t>
      </w:r>
      <w:r w:rsidRPr="006F2674">
        <w:rPr>
          <w:rFonts w:eastAsia="Malgun Gothic"/>
          <w:lang w:val="fr-FR"/>
        </w:rPr>
        <w:tab/>
        <w:t xml:space="preserve">Recommandation </w:t>
      </w:r>
      <w:r w:rsidRPr="006F2674">
        <w:rPr>
          <w:lang w:val="fr-FR"/>
        </w:rPr>
        <w:t xml:space="preserve">UIT-T Y.4606 "Exigences et modèle fonctionnel du système de gestion des données pour le service de serre intelligente". Les technologies d'analyse de données peuvent permettre de faire évoluer les services de serres intelligentes basés sur </w:t>
      </w:r>
      <w:r w:rsidRPr="006F2674">
        <w:rPr>
          <w:lang w:val="fr-FR"/>
        </w:rPr>
        <w:lastRenderedPageBreak/>
        <w:t>l'IoT pour les rendre plus intelligents. Pour pouvoir fournir ces services, il faut analyser d'énormes volumes de données relatives à l'état de l'environnement ainsi qu'à la configuration des exploitations agricoles; pour pouvoir analyser les données de manière efficace, il faut disposer d'un système de gestion des données bien défini doté de fonctions liées à la collecte, au stockage, à l'élimination, au traitement et à l'utilisation des données. Cette Recommandation définit les exigences et le modèle fonctionnel du système de gestion des données dans le cas du service de serre intelligente. Les exigences générales et le modèle fonctionnel du système de gestion des données n'entrent pas dans le champ d'application de cette Recommandation.</w:t>
      </w:r>
    </w:p>
    <w:p w14:paraId="1C9C4681" w14:textId="6621813D" w:rsidR="005016E3" w:rsidRPr="006F2674" w:rsidRDefault="005016E3" w:rsidP="005016E3">
      <w:pPr>
        <w:pStyle w:val="enumlev1"/>
        <w:keepLines/>
        <w:rPr>
          <w:lang w:val="fr-FR"/>
        </w:rPr>
      </w:pPr>
      <w:r w:rsidRPr="006F2674">
        <w:rPr>
          <w:lang w:val="fr-FR"/>
        </w:rPr>
        <w:t>–</w:t>
      </w:r>
      <w:r w:rsidRPr="006F2674">
        <w:rPr>
          <w:rFonts w:eastAsia="Malgun Gothic"/>
          <w:lang w:val="fr-FR"/>
        </w:rPr>
        <w:tab/>
        <w:t>Supplément UIT-T Y.82 "Lacunes en matière de normalisation et feuille de route relative à l'intelligence artificielle et à l'Internet des objets dans le domaine de l'agriculture numérique". Ce Supplément consiste à analyser et à identifier les lacunes en matière de normalisation en ce qui concerne l'utilisation de l'IA et de l'IoT en agriculture et à élaborer une feuille de route pour la normalisation future, en tenant compte des activités que mènent actuellement les autres groupes de l'UIT et les divers organismes et forums de normalisation.</w:t>
      </w:r>
    </w:p>
    <w:p w14:paraId="32497FA2" w14:textId="35B950E1" w:rsidR="005016E3" w:rsidRPr="006F2674" w:rsidRDefault="005016E3" w:rsidP="005016E3">
      <w:pPr>
        <w:pStyle w:val="enumlev1"/>
        <w:rPr>
          <w:lang w:val="fr-FR"/>
        </w:rPr>
      </w:pPr>
      <w:r w:rsidRPr="006F2674">
        <w:rPr>
          <w:lang w:val="fr-FR"/>
        </w:rPr>
        <w:t>–</w:t>
      </w:r>
      <w:r w:rsidRPr="006F2674">
        <w:rPr>
          <w:rFonts w:eastAsia="Malgun Gothic"/>
          <w:lang w:val="fr-FR"/>
        </w:rPr>
        <w:tab/>
        <w:t>Supplément UIT-T Y.83 "Optimisation de l'agriculture numérique sur la base des bonnes pratiques en matière d'intégration de l'intelligence artificielle et de l'Internet des objets". Ce Supplément contient une analyse détaillée sur la manière dont les technologies de l'IA et de l'IoT révolutionnent l'agriculture numérique. Il décrit de nombreux cas d'utilisation illustrant des réussites de mise en œuvre, en mettant en avant les objectifs, les innovations et les méthodes de collecte de données associées ainsi que les algorithmes d'intelligence artificielle et d'apprentissage automatique utilisés. Le rapport contient une évaluation de la précision, de la qualité de fonctionnement, du stade de déploiement et des avantages de ces technologies ainsi que de leurs incidences environnementales, et contient des recommandations visant à améliorer la productivité, la durabilité et l'efficacité dans le domaine agricole. Les futurs axes de recherche et les avancées possibles sont étudiés afin d'orienter l'innovation et la normalisation futures dans ce domaine.</w:t>
      </w:r>
    </w:p>
    <w:p w14:paraId="48B2293E" w14:textId="77777777" w:rsidR="005016E3" w:rsidRPr="006F2674" w:rsidRDefault="005016E3" w:rsidP="005016E3">
      <w:pPr>
        <w:pStyle w:val="enumlev1"/>
        <w:rPr>
          <w:lang w:val="fr-FR"/>
        </w:rPr>
      </w:pPr>
      <w:r w:rsidRPr="006F2674">
        <w:rPr>
          <w:lang w:val="fr-FR"/>
        </w:rPr>
        <w:t>–</w:t>
      </w:r>
      <w:r w:rsidRPr="006F2674">
        <w:rPr>
          <w:lang w:val="fr-FR"/>
        </w:rPr>
        <w:tab/>
        <w:t>Document technique UIT-T YSTP.AIoT "Défis et lignes directrices pour la normalisation de l'intelligence artificielle des objets". L'intelligence artificielle des objets désigne l'association entre les technologies de l'IA et l'infrastructure de l'IoT visant à accroître l'efficacité des opérations reposant sur l'IoT et à améliorer les interactions entre l'homme et la machine ainsi que la gestion et l'analyse des données, notamment mais non exclusivement. Ce document technique contient un examen complet des travaux entrepris en matière de normalisation de l'IA et de l'IoT et décrit les concepts, les caractéristiques, les fonctionnalités techniques et les approches de l'intelligence artificielle des objets. En outre, il vise à présenter les défis et les lignes directrices pour la normalisation dans ce domaine, ainsi qu'une analyse technique et des orientations claires en matière de normalisation de l'intelligence artificielle des objets du point de vue de la CE 20 de l'UIT-T.</w:t>
      </w:r>
    </w:p>
    <w:p w14:paraId="75E4FC9F" w14:textId="77777777" w:rsidR="005016E3" w:rsidRPr="006F2674" w:rsidRDefault="005016E3" w:rsidP="005016E3">
      <w:pPr>
        <w:pStyle w:val="enumlev1"/>
        <w:rPr>
          <w:szCs w:val="24"/>
          <w:lang w:val="fr-FR"/>
        </w:rPr>
      </w:pPr>
      <w:r w:rsidRPr="006F2674">
        <w:rPr>
          <w:lang w:val="fr-FR"/>
        </w:rPr>
        <w:t>–</w:t>
      </w:r>
      <w:r w:rsidRPr="006F2674">
        <w:rPr>
          <w:rFonts w:eastAsia="Malgun Gothic"/>
          <w:lang w:val="fr-FR"/>
        </w:rPr>
        <w:tab/>
      </w:r>
      <w:r w:rsidRPr="006F2674">
        <w:rPr>
          <w:lang w:val="fr-FR"/>
        </w:rPr>
        <w:t>Rapport technique UIT-T YSTR.DataModelling-Agri "Utilisation de l'IA pour le traitement, la gestion et l'analyse des données dans le domaine de l'agriculture numérique". Le rapport technique sur la modélisation des données pour l'agriculture numérique porte sur l'intégration des technologies de données et de la modélisation reposant sur l'IA à des fins d'optimisation des pratiques agricoles. Il décrit plusieurs sources de données, techniques, méthodes de pré-traitement et algorithmes de modélisation utilisés dans le domaine de l'agriculture numérique. Il met en lumière la manière dont l'agriculture numérique révolutionne la gestion des cultures, l'utilisation des ressources et les pratiques en matière de durabilité pour permettre, à terme, d'améliorer l'efficacité et la résilience du secteur agricole.</w:t>
      </w:r>
    </w:p>
    <w:p w14:paraId="6CBC5C71" w14:textId="344FDECE" w:rsidR="005016E3" w:rsidRPr="006F2674" w:rsidRDefault="005016E3" w:rsidP="005016E3">
      <w:pPr>
        <w:pStyle w:val="Headingb"/>
        <w:ind w:left="1134" w:hanging="1134"/>
        <w:rPr>
          <w:lang w:val="fr-FR" w:eastAsia="fr-CH"/>
        </w:rPr>
      </w:pPr>
      <w:r w:rsidRPr="006F2674">
        <w:rPr>
          <w:lang w:val="fr-FR"/>
        </w:rPr>
        <w:lastRenderedPageBreak/>
        <w:t>e)</w:t>
      </w:r>
      <w:r w:rsidRPr="006F2674">
        <w:rPr>
          <w:lang w:val="fr-FR"/>
        </w:rPr>
        <w:tab/>
        <w:t xml:space="preserve">Question 5/20, </w:t>
      </w:r>
      <w:r w:rsidRPr="006F2674">
        <w:rPr>
          <w:lang w:val="fr-FR" w:eastAsia="fr-CH"/>
        </w:rPr>
        <w:t>Étude des nouvelles technologies numériques, terminologie et définitions</w:t>
      </w:r>
    </w:p>
    <w:p w14:paraId="11333E7C" w14:textId="77777777" w:rsidR="005016E3" w:rsidRPr="006F2674" w:rsidRDefault="005016E3" w:rsidP="005016E3">
      <w:pPr>
        <w:keepLines/>
        <w:rPr>
          <w:lang w:val="fr-FR"/>
        </w:rPr>
      </w:pPr>
      <w:r w:rsidRPr="006F2674">
        <w:rPr>
          <w:lang w:val="fr-FR"/>
        </w:rPr>
        <w:t>Les responsables de la Question 5/20 ont été chargés d'élaborer des définitions, en vue d'établir une terminologie commune pour l'Internet des objets ainsi que les villes et les communautés intelligentes. Ils ont aussi contribué à identifier des solutions concernant l'interopérabilité des différentes technologies, compte tenu des besoins des utilisateurs finals, des besoins en matière de réglementation et des besoins du marché. Au vu de l'évolution rapide de l'Internet des objets, ils ont aussi contribué à mettre en évidence et à examiner les progrès réalisés en la matière, tant sur le plan de la recherche que sur le plan technique, afin de porter les sujets les plus pertinents à l'attention de la Commission d'études 20 (CE 20) de l'UIT-T et/ou des responsables de l'étude des Questions concernées.</w:t>
      </w:r>
    </w:p>
    <w:p w14:paraId="75F0D005" w14:textId="169A2C73" w:rsidR="005016E3" w:rsidRPr="006F2674" w:rsidRDefault="005016E3" w:rsidP="005016E3">
      <w:pPr>
        <w:rPr>
          <w:szCs w:val="24"/>
          <w:lang w:val="fr-FR"/>
        </w:rPr>
      </w:pPr>
      <w:r w:rsidRPr="006F2674">
        <w:rPr>
          <w:lang w:val="fr-FR"/>
        </w:rPr>
        <w:t>Au cours de cette période d'études, les responsables de la Question 5/20 ont élaboré une nouvelle Recommandation, un nouveau Supplément</w:t>
      </w:r>
      <w:bookmarkStart w:id="73" w:name="lt_pId1264"/>
      <w:r w:rsidRPr="006F2674">
        <w:rPr>
          <w:lang w:val="fr-FR"/>
        </w:rPr>
        <w:t xml:space="preserve"> et un nouveau </w:t>
      </w:r>
      <w:r w:rsidR="009027A7" w:rsidRPr="006F2674">
        <w:rPr>
          <w:lang w:val="fr-FR"/>
        </w:rPr>
        <w:t>R</w:t>
      </w:r>
      <w:r w:rsidRPr="006F2674">
        <w:rPr>
          <w:lang w:val="fr-FR"/>
        </w:rPr>
        <w:t>apport technique</w:t>
      </w:r>
      <w:r w:rsidRPr="006F2674">
        <w:rPr>
          <w:szCs w:val="24"/>
          <w:lang w:val="fr-FR"/>
        </w:rPr>
        <w:t>:</w:t>
      </w:r>
      <w:bookmarkEnd w:id="73"/>
    </w:p>
    <w:p w14:paraId="326939C4" w14:textId="77777777" w:rsidR="005016E3" w:rsidRPr="006F2674" w:rsidRDefault="005016E3" w:rsidP="005016E3">
      <w:pPr>
        <w:pStyle w:val="enumlev1"/>
        <w:rPr>
          <w:lang w:val="fr-FR"/>
        </w:rPr>
      </w:pPr>
      <w:r w:rsidRPr="006F2674">
        <w:rPr>
          <w:lang w:val="fr-FR"/>
        </w:rPr>
        <w:t>–</w:t>
      </w:r>
      <w:r w:rsidRPr="006F2674">
        <w:rPr>
          <w:rFonts w:eastAsia="Malgun Gothic"/>
          <w:lang w:val="fr-FR"/>
        </w:rPr>
        <w:tab/>
      </w:r>
      <w:r w:rsidRPr="006F2674">
        <w:rPr>
          <w:lang w:val="fr-FR"/>
        </w:rPr>
        <w:t>Recommandation UIT-T Y.4052 "Vocabulaire de la chaîne de blocs pour la prise en charge de l'Internet des objets et des villes et communautés intelligentes dans les aspects liés au traitement et à la gestion des données". Cette Recommandation porte sur la terminologie relative à la chaîne de blocs à utiliser dans le cadre de l'Internet des objets (IoT) et des villes et communautés intelligentes (SC&amp;C) en ce qui concerne le traitement et la gestion des données (DPM). La terminologie décrite dans cette Recommandation est tirée des Recommandations, Suppléments et normes publiées par l'UIT et l'ISO. En outre, elle incorpore et définit de nouveaux termes, afin de répondre aux besoins des villes et communautés intelligentes dans le cadre des travaux de l'UIT.</w:t>
      </w:r>
    </w:p>
    <w:p w14:paraId="09D9E80D" w14:textId="3CBBCC66" w:rsidR="005016E3" w:rsidRPr="006F2674" w:rsidRDefault="005016E3" w:rsidP="005016E3">
      <w:pPr>
        <w:pStyle w:val="enumlev1"/>
        <w:rPr>
          <w:lang w:val="fr-FR"/>
        </w:rPr>
      </w:pPr>
      <w:r w:rsidRPr="006F2674">
        <w:rPr>
          <w:lang w:val="fr-FR"/>
        </w:rPr>
        <w:t>–</w:t>
      </w:r>
      <w:r w:rsidRPr="006F2674">
        <w:rPr>
          <w:rFonts w:eastAsia="Malgun Gothic"/>
          <w:lang w:val="fr-FR"/>
        </w:rPr>
        <w:tab/>
      </w:r>
      <w:r w:rsidRPr="006F2674">
        <w:rPr>
          <w:lang w:val="fr-FR"/>
        </w:rPr>
        <w:t>Supplément UIT-T Y.77 "Transformation numérique des villes et des communautés intelligentes centrées sur la population: analyse des définitions". Ce Supplément à la Recommandation UIT-T Y.4051 vise à offrir une meilleure compréhension des définitions multidimensionnelles de la transformation numérique des villes et des communautés intelligentes centrées sur la population qui figurent dans des publications. Dans ce Supplément, des mots clés et des attributs sont utilisés selon une méthode analytique dans le but d'élaborer une nouvelle définition. Ce processus d'élaboration permettra non seulement de définir clairement la notion mais aussi d'offrir une meilleure compréhension des travaux et des activités pertinents en matière de transformation numérique des villes et des communautés intelligentes centrées sur la population.</w:t>
      </w:r>
    </w:p>
    <w:p w14:paraId="07A7F805" w14:textId="77777777" w:rsidR="005016E3" w:rsidRPr="006F2674" w:rsidRDefault="005016E3" w:rsidP="005016E3">
      <w:pPr>
        <w:pStyle w:val="enumlev1"/>
        <w:rPr>
          <w:lang w:val="fr-FR"/>
        </w:rPr>
      </w:pPr>
      <w:r w:rsidRPr="006F2674">
        <w:rPr>
          <w:lang w:val="fr-FR"/>
        </w:rPr>
        <w:t>–</w:t>
      </w:r>
      <w:r w:rsidRPr="006F2674">
        <w:rPr>
          <w:rFonts w:eastAsia="Malgun Gothic"/>
          <w:lang w:val="fr-FR"/>
        </w:rPr>
        <w:tab/>
      </w:r>
      <w:r w:rsidRPr="006F2674">
        <w:rPr>
          <w:lang w:val="fr-FR"/>
        </w:rPr>
        <w:t>Rapport technique UIT-T YSTR.P2P-CC "Situation actuelle des plates-formes de charge participative d'homologue à homologue et besoins correspondants du marché". Un système de charge participative d'homologue à homologue est un système réparti comprenant des infrastructures de TIC utilisées par le grand public (par exemple les smartphones). Les ressources réparties d'un système de charge participative d'homologue à homologue fonctionnent de manière collaborative pour réaliser des tâches de partage d'énergie au moyen de leurs modules de transfert d'énergie intégrés. Au titre de ce sujet d'étude, la situation actuelle des systèmes de charge participative d'homologue à homologue sera examinée et analysée afin d'identifier les solutions technologies disponibles à l'heure actuelle, les travaux de recherche en cours ainsi que les activités de normalisation menées récemment et actuellement dans ce domaine. L'objectif de l'analyse sera d'identifier les écarts existants et les besoins du marché en matière de systèmes de charge participative d'homologue à homologue.</w:t>
      </w:r>
    </w:p>
    <w:p w14:paraId="51E27B42" w14:textId="77777777" w:rsidR="005016E3" w:rsidRPr="006F2674" w:rsidRDefault="005016E3" w:rsidP="005016E3">
      <w:pPr>
        <w:pStyle w:val="Headingb"/>
        <w:ind w:left="1134" w:hanging="1134"/>
        <w:rPr>
          <w:lang w:val="fr-FR"/>
        </w:rPr>
      </w:pPr>
      <w:r w:rsidRPr="006F2674">
        <w:rPr>
          <w:lang w:val="fr-FR"/>
        </w:rPr>
        <w:lastRenderedPageBreak/>
        <w:t>f)</w:t>
      </w:r>
      <w:r w:rsidRPr="006F2674">
        <w:rPr>
          <w:lang w:val="fr-FR"/>
        </w:rPr>
        <w:tab/>
        <w:t>Question 6/20, Sécurité, confidentialité, confiance et identification pour l'Internet des objets (IoT) et les villes et les communautés intelligentes (SC&amp;C)</w:t>
      </w:r>
    </w:p>
    <w:p w14:paraId="789F6997" w14:textId="369AA20B" w:rsidR="005016E3" w:rsidRPr="006F2674" w:rsidRDefault="005016E3" w:rsidP="00041854">
      <w:pPr>
        <w:keepLines/>
        <w:rPr>
          <w:lang w:val="fr-FR"/>
        </w:rPr>
      </w:pPr>
      <w:r w:rsidRPr="006F2674">
        <w:rPr>
          <w:lang w:val="fr-FR"/>
        </w:rPr>
        <w:t xml:space="preserve">Les responsables de la Question 6/20 ont élaboré des Recommandations, des Suppléments, des lignes directrices et des </w:t>
      </w:r>
      <w:r w:rsidR="009027A7" w:rsidRPr="006F2674">
        <w:rPr>
          <w:lang w:val="fr-FR"/>
        </w:rPr>
        <w:t>R</w:t>
      </w:r>
      <w:r w:rsidRPr="006F2674">
        <w:rPr>
          <w:lang w:val="fr-FR"/>
        </w:rPr>
        <w:t>apports techniques sur les sujets suivants, entre autres: l'authenticité, la confidentialité, l'intégrité, la non-répudiation et la disponibilité des dispositifs, des systèmes, des applications, des protocoles, des plates-formes et des services IoT; l'instauration de la sécurité et de la confiance relatives à l'Internet des objets, tant en ce qui concerne l'infrastructure des TIC que les futurs environnements de services hétérogènes issus de la convergence; l'instauration de la sécurité et de la confiance dans les services et applications IoT pour les environnements issus de la convergence auprès des parties prenantes de différents secteurs; les exigences propres à atténuer les risques et les menaces identifiés pour les systèmes et les services IoT et SC&amp;C; l'utilisation de concepts de sécurité dans les systèmes IoT pour protéger l'identité, la confidentialité et la sécurité des systèmes; les mesures techniques permettant d'éviter de mettre à mal et de protéger l'intégrité et la confidentialité des systèmes, des applications, des plates-formes et des services IoT; les mesures techniques nécessaires pour garantir la protection de la confidentialité dans les applications, les services et les plates-formes SC&amp;C; l'identification des risques potentiels associés aux différentes opérations de gestion, d'administration, de maintenance et de fourniture des services dans les villes et les communautés intelligentes; les moyens propres à atténuer les risques associés aux différentes opérations de gestion, d'administration, de maintenance et de fourniture des services dans les villes et les communautés intelligentes; les moyens propres à assurer la disponibilité et la portabilité des données dans les plates-formes, les systèmes et les services IoT et SC&amp;C; l'utilisation du nommage, de l'adressage et de l'identification dans le cadre du déploiement de l'IoT et des communautés intelligentes; et la découverte et la gestion d'identité dans le cadre de l'IoT et des villes et des communautés intelligentes.</w:t>
      </w:r>
    </w:p>
    <w:p w14:paraId="16A2C529" w14:textId="4AC55C1F" w:rsidR="005016E3" w:rsidRPr="006F2674" w:rsidRDefault="005016E3" w:rsidP="005016E3">
      <w:pPr>
        <w:rPr>
          <w:szCs w:val="24"/>
          <w:lang w:val="fr-FR"/>
        </w:rPr>
      </w:pPr>
      <w:r w:rsidRPr="006F2674">
        <w:rPr>
          <w:lang w:val="fr-FR"/>
        </w:rPr>
        <w:t>Au cours de cette période d'études, les responsables de la Question 6/20 ont élaboré une nouvelle Recommandation</w:t>
      </w:r>
      <w:bookmarkStart w:id="74" w:name="lt_pId1310"/>
      <w:r w:rsidRPr="006F2674">
        <w:rPr>
          <w:lang w:val="fr-FR"/>
        </w:rPr>
        <w:t xml:space="preserve"> et un nouveau </w:t>
      </w:r>
      <w:r w:rsidR="009027A7" w:rsidRPr="006F2674">
        <w:rPr>
          <w:lang w:val="fr-FR"/>
        </w:rPr>
        <w:t>R</w:t>
      </w:r>
      <w:r w:rsidRPr="006F2674">
        <w:rPr>
          <w:lang w:val="fr-FR"/>
        </w:rPr>
        <w:t>apport technique</w:t>
      </w:r>
      <w:r w:rsidRPr="006F2674">
        <w:rPr>
          <w:szCs w:val="24"/>
          <w:lang w:val="fr-FR"/>
        </w:rPr>
        <w:t>:</w:t>
      </w:r>
      <w:bookmarkEnd w:id="74"/>
    </w:p>
    <w:p w14:paraId="7D7280BF" w14:textId="77777777" w:rsidR="005016E3" w:rsidRPr="006F2674" w:rsidRDefault="005016E3" w:rsidP="005016E3">
      <w:pPr>
        <w:pStyle w:val="enumlev1"/>
        <w:rPr>
          <w:lang w:val="fr-FR"/>
        </w:rPr>
      </w:pPr>
      <w:r w:rsidRPr="006F2674">
        <w:rPr>
          <w:lang w:val="fr-FR"/>
        </w:rPr>
        <w:t>–</w:t>
      </w:r>
      <w:r w:rsidRPr="006F2674">
        <w:rPr>
          <w:rFonts w:eastAsia="Malgun Gothic"/>
          <w:lang w:val="fr-FR"/>
        </w:rPr>
        <w:tab/>
        <w:t>Recommandation UIT-T Y.4500.3 "oneM2M – Solutions de sécurité". Cette Recommandation établit des spécifications relatives à la sécurité et à la protection de la confidentialité des communications de machine à machine (M2M).</w:t>
      </w:r>
    </w:p>
    <w:p w14:paraId="2CC20AD6" w14:textId="77777777" w:rsidR="005016E3" w:rsidRPr="006F2674" w:rsidRDefault="005016E3" w:rsidP="005016E3">
      <w:pPr>
        <w:pStyle w:val="enumlev1"/>
        <w:rPr>
          <w:szCs w:val="24"/>
          <w:lang w:val="fr-FR"/>
        </w:rPr>
      </w:pPr>
      <w:r w:rsidRPr="006F2674">
        <w:rPr>
          <w:lang w:val="fr-FR"/>
        </w:rPr>
        <w:t>–</w:t>
      </w:r>
      <w:r w:rsidRPr="006F2674">
        <w:rPr>
          <w:rFonts w:eastAsia="Malgun Gothic"/>
          <w:lang w:val="fr-FR"/>
        </w:rPr>
        <w:tab/>
        <w:t xml:space="preserve">Rapport technique UIT-T </w:t>
      </w:r>
      <w:r w:rsidRPr="006F2674">
        <w:rPr>
          <w:lang w:val="fr-FR"/>
        </w:rPr>
        <w:t>YSTR-IADIoT "Système intelligent de détection des anomalies pour l'IoT". Ce rapport technique a pour objet de présenter un système intelligent de détection des anomalies pour l'IoT, qui s'appuie sur de nouvelles technologies pour détecter les comportements anormaux dans les systèmes basés sur l'IoT. Il s'agit d'un système hybride qui répond à des règles de filtrage de sécurité prédéfinies pour déceler les attaques connues. Le nouveau trafic anormal peut alors être détecté au moyen d'un module d'apprentissage automatique, et les règles peuvent être reconfigurées en fonction de l'analyse réalisée et des résultats obtenus. L'objectif principal de ce rapport technique est de démontrer qu'il est possible de mettre en place certains contrôles et aspects de sécurité au plus près des dispositifs IoT.</w:t>
      </w:r>
    </w:p>
    <w:p w14:paraId="2B267981" w14:textId="77777777" w:rsidR="005016E3" w:rsidRPr="006F2674" w:rsidRDefault="005016E3" w:rsidP="005016E3">
      <w:pPr>
        <w:pStyle w:val="Headingb"/>
        <w:ind w:left="1134" w:hanging="1134"/>
        <w:rPr>
          <w:rFonts w:eastAsia="Malgun Gothic"/>
          <w:lang w:val="fr-FR"/>
        </w:rPr>
      </w:pPr>
      <w:r w:rsidRPr="006F2674">
        <w:rPr>
          <w:lang w:val="fr-FR"/>
        </w:rPr>
        <w:t>g)</w:t>
      </w:r>
      <w:r w:rsidRPr="006F2674">
        <w:rPr>
          <w:lang w:val="fr-FR"/>
        </w:rPr>
        <w:tab/>
        <w:t>Question 7/20, Évaluation et analyse des villes et des communautés intelligentes et durables</w:t>
      </w:r>
    </w:p>
    <w:p w14:paraId="7E100175" w14:textId="2243C1F2" w:rsidR="005016E3" w:rsidRPr="006F2674" w:rsidRDefault="005016E3" w:rsidP="005016E3">
      <w:pPr>
        <w:rPr>
          <w:rFonts w:eastAsia="Malgun Gothic"/>
          <w:color w:val="000000"/>
          <w:szCs w:val="24"/>
          <w:lang w:val="fr-FR"/>
        </w:rPr>
      </w:pPr>
      <w:bookmarkStart w:id="75" w:name="lt_pId1369"/>
      <w:r w:rsidRPr="006F2674">
        <w:rPr>
          <w:rFonts w:eastAsia="Malgun Gothic"/>
          <w:color w:val="000000"/>
          <w:szCs w:val="24"/>
          <w:lang w:val="fr-FR"/>
        </w:rPr>
        <w:t xml:space="preserve">Les responsables de la Question 7/20 ont élaboré des Recommandations, des Suppléments et des </w:t>
      </w:r>
      <w:r w:rsidR="000E29E6" w:rsidRPr="006F2674">
        <w:rPr>
          <w:rFonts w:eastAsia="Malgun Gothic"/>
          <w:color w:val="000000"/>
          <w:szCs w:val="24"/>
          <w:lang w:val="fr-FR"/>
        </w:rPr>
        <w:t>R</w:t>
      </w:r>
      <w:r w:rsidRPr="006F2674">
        <w:rPr>
          <w:rFonts w:eastAsia="Malgun Gothic"/>
          <w:color w:val="000000"/>
          <w:szCs w:val="24"/>
          <w:lang w:val="fr-FR"/>
        </w:rPr>
        <w:t xml:space="preserve">apports techniques </w:t>
      </w:r>
      <w:r w:rsidRPr="006F2674">
        <w:rPr>
          <w:lang w:val="fr-FR"/>
        </w:rPr>
        <w:t>sur les sujets suivants, entre autres: les méthodes permettant d'évaluer la réalisation des ODD dans les villes, compte tenu des principes et critères généraux d'évaluation de l'efficacité des TIC; la collecte et l'obtention de données brutes fiables à injecter dans le modèle d'évaluation; l'élaboration de méthodes de mesure et d'évaluation de l'efficacité et des cyberservices intelligents d'une ville selon des indicateurs définis par secteur; l'élaboration de rapports sur les performances d'une ville, afin d'aider les villes à atteindre les ODD.</w:t>
      </w:r>
    </w:p>
    <w:bookmarkEnd w:id="75"/>
    <w:p w14:paraId="4714DD2A" w14:textId="19ED162D" w:rsidR="005016E3" w:rsidRPr="006F2674" w:rsidRDefault="005016E3" w:rsidP="00507383">
      <w:pPr>
        <w:keepNext/>
        <w:rPr>
          <w:lang w:val="fr-FR"/>
        </w:rPr>
      </w:pPr>
      <w:r w:rsidRPr="006F2674">
        <w:rPr>
          <w:lang w:val="fr-FR"/>
        </w:rPr>
        <w:lastRenderedPageBreak/>
        <w:t xml:space="preserve">Au cours de cette période d'études, les responsables de la Question 7/20 ont élaboré deux nouvelles Recommandations, deux nouveaux Suppléments et un nouveau </w:t>
      </w:r>
      <w:r w:rsidR="009027A7" w:rsidRPr="006F2674">
        <w:rPr>
          <w:lang w:val="fr-FR"/>
        </w:rPr>
        <w:t>R</w:t>
      </w:r>
      <w:r w:rsidRPr="006F2674">
        <w:rPr>
          <w:lang w:val="fr-FR"/>
        </w:rPr>
        <w:t>apport technique:</w:t>
      </w:r>
    </w:p>
    <w:p w14:paraId="0675713F" w14:textId="77777777" w:rsidR="005016E3" w:rsidRPr="006F2674" w:rsidRDefault="005016E3" w:rsidP="00507383">
      <w:pPr>
        <w:pStyle w:val="enumlev1"/>
        <w:keepLines/>
        <w:rPr>
          <w:rFonts w:eastAsia="Malgun Gothic"/>
          <w:lang w:val="fr-FR"/>
        </w:rPr>
      </w:pPr>
      <w:r w:rsidRPr="006F2674">
        <w:rPr>
          <w:lang w:val="fr-FR"/>
        </w:rPr>
        <w:t>–</w:t>
      </w:r>
      <w:r w:rsidRPr="006F2674">
        <w:rPr>
          <w:rFonts w:eastAsia="Malgun Gothic"/>
          <w:lang w:val="fr-FR"/>
        </w:rPr>
        <w:tab/>
        <w:t>Recommandation UIT-T Y.4909 "Cadre d'évaluation de la qualité de détection de l'Internet des objets". Les systèmes IoT sont mis en œuvre par les acteurs dans le but d'accroître l'efficacité, l'efficience et la qualité des services de détection. Tous les systèmes IoT dépendent de l'acquisition et de l'utilisation d'informations de détection. La qualité de la détection a des incidences directes sur la qualité de service fournie par les systèmes IoT. Le cadre d'évaluation de la qualité des capteurs des systèmes IoT fournit un cadre unifié permettant aux développeurs et aux utilisateurs d'évaluer la qualité des capteurs dans les systèmes IoT.</w:t>
      </w:r>
    </w:p>
    <w:p w14:paraId="62864152" w14:textId="77777777"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r>
      <w:bookmarkStart w:id="76" w:name="lt_pId1046"/>
      <w:r w:rsidRPr="006F2674">
        <w:rPr>
          <w:rFonts w:eastAsia="Malgun Gothic"/>
          <w:lang w:val="fr-FR"/>
        </w:rPr>
        <w:t>Recommandation UIT-T Y.4910 "Modèle de maturité de la chaîne d'approvisionnement numérique pour les villes durables et intelligentes". Avec le développement rapide des technologies de l'information avancées telles que l'Internet des objets (IoT), les mégadonnées et l'informatique en nuage, la chaîne d'approvisionnement traditionnelle s'est transformée en une chaîne d'approvisionnement numérique. Les chaînes d'approvisionnement numériques peuvent aider à maintenir une forte croissance en réduisant les coûts d'exploitation et en améliorant l'efficacité de la gestion de la chaîne d'approvisionnement à l'aide de méthodes numériques. Par conséquent, les chaînes d'approvisionnement numériques peuvent faciliter la construction et la gestion des villes intelligentes et durables (SSC). Cette Recommandation présente un modèle de maturité de la chaîne d'approvisionnement numérique pour les services SSC, en se référant aux indicateurs fondamentaux de performance (IFP) pour les villes intelligentes et durables figurant dans la Recommandation [UIT-T Y.4900] et au modèle de maturité pour les villes intelligentes et durables figurant dans la Recommandation [UIT-T Y.4904]. Ces deux Recommandations appuient le modèle de maturité pour les chaînes d'approvisionnement numériques. L'utilisation de ce modèle présente des avantages particuliers au regard des indicateurs socioéconomiques, tels que la durabilité environnementale, la productivité, l'innovation et le commerce. Ce modèle de maturité permet de déterminer les objectifs, les niveaux, les dimensions et les méthodes d'évaluation de la chaîne d'approvisionnement numérique pour les villes intelligentes et durables. Il est conçu comme un outil pratique permettant aux responsables municipaux et à toutes les parties prenantes concernées d'étudier la performance et les avantages de la chaîne d'approvisionnement numérique d'un point de vue économique, social et environnemental. Par conséquent, cette Recommandation donne des orientations générales pour évaluer avec précision la maturité des chaînes d'approvisionnement numériques et contribuer à la réalisation des objectifs de développement durable pour les villes intelligentes et durables.</w:t>
      </w:r>
    </w:p>
    <w:bookmarkEnd w:id="76"/>
    <w:p w14:paraId="5384D2E9" w14:textId="1729608A"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t xml:space="preserve">Supplément </w:t>
      </w:r>
      <w:r w:rsidR="00B938EC" w:rsidRPr="006F2674">
        <w:rPr>
          <w:rFonts w:eastAsia="Malgun Gothic"/>
          <w:lang w:val="fr-FR"/>
        </w:rPr>
        <w:t xml:space="preserve">UIT-T </w:t>
      </w:r>
      <w:r w:rsidRPr="006F2674">
        <w:rPr>
          <w:rFonts w:eastAsia="Malgun Gothic"/>
          <w:lang w:val="fr-FR"/>
        </w:rPr>
        <w:t>Y.73 à la Recommandation UIT-T Y.4600 "Concept et cas d'utilisation d'un jumeau numérique dans les villes durables et intelligentes". Un jumeau numérique désigne la représentation virtuelle qui fait office, en temps réel, d'équivalent numérique d'un objet physique ou d'un processus. Ce Supplément a pour objet de définir le concept des jumeaux numériques dans les villes durables et intelligentes et de décrire des cas d'utilisation connexes. Il vise aussi à identifier les défis posés et les possibilités offertes par les jumeaux numériques dans les villes durables et intelligentes.</w:t>
      </w:r>
    </w:p>
    <w:p w14:paraId="299C129B" w14:textId="1313D5CB"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t xml:space="preserve">Supplément UIT-T Y.78 "Cas d'utilisation relatifs aux solutions SSC mises en œuvre ou évaluées sur la base des Recommandations de la série UIT-T Y.4900". Ce Supplément vise à recueillir des cas d'utilisation auprès des membres de l'UIT ayant mis en œuvre ou évalué des solutions SSC sur la base des Recommandations de la série UIT-T Y.4900. Cela devrait permettre de fournir des informations, d'identifier les défis posés et les possibilités offertes par les solutions SSC mises en œuvre et évaluées sur la base des Recommandations de la série Y.4900 au regard d'un large éventail de paramètres </w:t>
      </w:r>
      <w:r w:rsidRPr="006F2674">
        <w:rPr>
          <w:rFonts w:eastAsia="Malgun Gothic"/>
          <w:lang w:val="fr-FR"/>
        </w:rPr>
        <w:lastRenderedPageBreak/>
        <w:t>(tels</w:t>
      </w:r>
      <w:r w:rsidR="00041854" w:rsidRPr="006F2674">
        <w:rPr>
          <w:rFonts w:eastAsia="Malgun Gothic"/>
          <w:lang w:val="fr-FR"/>
        </w:rPr>
        <w:t> </w:t>
      </w:r>
      <w:r w:rsidRPr="006F2674">
        <w:rPr>
          <w:rFonts w:eastAsia="Malgun Gothic"/>
          <w:lang w:val="fr-FR"/>
        </w:rPr>
        <w:t>que le degré de développement de l'infrastructure, la taille de la ville et les conditions financières, entre autres). Les cas d'utilisation recueillis dans ce Supplément devraient permettre aux membres de l'UIT d'évaluer des scénarios analogues à leur propre situation et, par conséquent, d'avoir de plus grandes chances de réussite étant donné qu'ils pourront éviter les pratiques inadaptées, enrichir leur expérience, optimiser leurs investissements et améliorer la portée et la complexité des solutions adoptées.</w:t>
      </w:r>
    </w:p>
    <w:p w14:paraId="6382959B" w14:textId="39BCEE36" w:rsidR="005016E3" w:rsidRPr="006F2674" w:rsidRDefault="005016E3" w:rsidP="005016E3">
      <w:pPr>
        <w:pStyle w:val="enumlev1"/>
        <w:rPr>
          <w:rFonts w:eastAsia="Malgun Gothic"/>
          <w:lang w:val="fr-FR"/>
        </w:rPr>
      </w:pPr>
      <w:r w:rsidRPr="006F2674">
        <w:rPr>
          <w:lang w:val="fr-FR"/>
        </w:rPr>
        <w:t>–</w:t>
      </w:r>
      <w:r w:rsidRPr="006F2674">
        <w:rPr>
          <w:rFonts w:eastAsia="Malgun Gothic"/>
          <w:lang w:val="fr-FR"/>
        </w:rPr>
        <w:tab/>
        <w:t>Rapport technique UIT-T YSTR.HTSA-overview "Aperçu de l'évaluation de la sécurité routière basée sur les TIC". De nombreuses technologies de l'information et de la communication ont été largement utilisées dans le domaine de la circulation routière, en particulier dans le secteur routier, et ont permis d'obtenir des résultats remarquables. Il n'existe aucun système indiciel scientifique efficace pour évaluer la sécurité routière basée sur les TIC. En d'autres termes, on ne dispose pas de méthodes uniformes concernant les capacités d'évaluation de la sécurité routière basée sur les TIC. Ce rapport technique donne un aperçu de l'évaluation de la sécurité routière basée sur les</w:t>
      </w:r>
      <w:r w:rsidR="00A544B7" w:rsidRPr="006F2674">
        <w:rPr>
          <w:rFonts w:eastAsia="Malgun Gothic"/>
          <w:lang w:val="fr-FR"/>
        </w:rPr>
        <w:t> </w:t>
      </w:r>
      <w:r w:rsidRPr="006F2674">
        <w:rPr>
          <w:rFonts w:eastAsia="Malgun Gothic"/>
          <w:lang w:val="fr-FR"/>
        </w:rPr>
        <w:t>TIC et traite du processus associé.</w:t>
      </w:r>
    </w:p>
    <w:p w14:paraId="3A87A57A" w14:textId="77777777" w:rsidR="00317FDF" w:rsidRPr="006F2674" w:rsidRDefault="00317FDF" w:rsidP="000E29E6">
      <w:pPr>
        <w:pStyle w:val="Heading2"/>
        <w:rPr>
          <w:lang w:val="fr-FR"/>
        </w:rPr>
      </w:pPr>
      <w:bookmarkStart w:id="77" w:name="_Toc177747565"/>
      <w:bookmarkStart w:id="78" w:name="_Toc177747725"/>
      <w:r w:rsidRPr="006F2674">
        <w:rPr>
          <w:rFonts w:ascii="Times" w:eastAsia="SimSun" w:hAnsi="Times" w:cs="Times"/>
          <w:szCs w:val="22"/>
          <w:lang w:val="fr-FR"/>
        </w:rPr>
        <w:t>3.3</w:t>
      </w:r>
      <w:r w:rsidRPr="006F2674">
        <w:rPr>
          <w:rFonts w:ascii="Times" w:eastAsia="SimSun" w:hAnsi="Times" w:cs="Times"/>
          <w:szCs w:val="22"/>
          <w:lang w:val="fr-FR"/>
        </w:rPr>
        <w:tab/>
      </w:r>
      <w:r w:rsidRPr="006F2674">
        <w:rPr>
          <w:lang w:val="fr-FR"/>
        </w:rPr>
        <w:t>Activités de la Commission d'études 20 en tant que Commission d'études directrice, JCA et groupes régionaux</w:t>
      </w:r>
      <w:bookmarkEnd w:id="77"/>
      <w:bookmarkEnd w:id="78"/>
    </w:p>
    <w:p w14:paraId="00E4036E" w14:textId="77777777" w:rsidR="00317FDF" w:rsidRPr="006F2674" w:rsidRDefault="00317FDF" w:rsidP="00317FDF">
      <w:pPr>
        <w:pStyle w:val="Heading3"/>
        <w:rPr>
          <w:rFonts w:eastAsia="SimSun"/>
          <w:lang w:val="fr-FR"/>
        </w:rPr>
      </w:pPr>
      <w:bookmarkStart w:id="79" w:name="_Toc177747566"/>
      <w:bookmarkStart w:id="80" w:name="_Toc177747726"/>
      <w:r w:rsidRPr="006F2674">
        <w:rPr>
          <w:lang w:val="fr-FR"/>
        </w:rPr>
        <w:t>3.3.1</w:t>
      </w:r>
      <w:r w:rsidRPr="006F2674">
        <w:rPr>
          <w:lang w:val="fr-FR"/>
        </w:rPr>
        <w:tab/>
        <w:t>Activités de la Commission d'études directrice</w:t>
      </w:r>
      <w:bookmarkEnd w:id="79"/>
      <w:bookmarkEnd w:id="80"/>
    </w:p>
    <w:p w14:paraId="466438BA" w14:textId="77777777" w:rsidR="00317FDF" w:rsidRPr="006F2674" w:rsidRDefault="00317FDF" w:rsidP="00317FDF">
      <w:pPr>
        <w:rPr>
          <w:lang w:val="fr-FR"/>
        </w:rPr>
      </w:pPr>
      <w:r w:rsidRPr="006F2674">
        <w:rPr>
          <w:lang w:val="fr-FR"/>
        </w:rPr>
        <w:t>La Commission d'études 20 de l'UIT-T a rempli les fonctions de commission d'études directrice que l'AMNT-20 lui avaient confiées dans les domaines suivants:</w:t>
      </w:r>
    </w:p>
    <w:p w14:paraId="0DE10008" w14:textId="5FEF5882" w:rsidR="00317FDF" w:rsidRPr="006F2674" w:rsidRDefault="00317FDF" w:rsidP="00317FDF">
      <w:pPr>
        <w:pStyle w:val="enumlev1"/>
        <w:rPr>
          <w:rFonts w:eastAsia="SimSun"/>
          <w:lang w:val="fr-FR"/>
        </w:rPr>
      </w:pPr>
      <w:r w:rsidRPr="006F2674">
        <w:rPr>
          <w:rFonts w:eastAsia="SimSun"/>
          <w:lang w:val="fr-FR"/>
        </w:rPr>
        <w:t>–</w:t>
      </w:r>
      <w:r w:rsidRPr="006F2674">
        <w:rPr>
          <w:rFonts w:eastAsia="SimSun"/>
          <w:lang w:val="fr-FR"/>
        </w:rPr>
        <w:tab/>
        <w:t>Commission d'études directrice pour l'Internet des objets et ses applications</w:t>
      </w:r>
      <w:r w:rsidR="000E29E6" w:rsidRPr="006F2674">
        <w:rPr>
          <w:rFonts w:eastAsia="SimSun"/>
          <w:lang w:val="fr-FR"/>
        </w:rPr>
        <w:t>.</w:t>
      </w:r>
    </w:p>
    <w:p w14:paraId="0BCAE44A" w14:textId="7C234C76" w:rsidR="00317FDF" w:rsidRPr="006F2674" w:rsidRDefault="00317FDF" w:rsidP="00317FDF">
      <w:pPr>
        <w:pStyle w:val="enumlev1"/>
        <w:rPr>
          <w:rFonts w:eastAsia="SimSun"/>
          <w:lang w:val="fr-FR"/>
        </w:rPr>
      </w:pPr>
      <w:r w:rsidRPr="006F2674">
        <w:rPr>
          <w:rFonts w:eastAsia="SimSun"/>
          <w:lang w:val="fr-FR"/>
        </w:rPr>
        <w:t>–</w:t>
      </w:r>
      <w:r w:rsidRPr="006F2674">
        <w:rPr>
          <w:rFonts w:eastAsia="SimSun"/>
          <w:lang w:val="fr-FR"/>
        </w:rPr>
        <w:tab/>
        <w:t>Commission d'études directrice pour les villes et les communautés intelligentes et les services numériques associés</w:t>
      </w:r>
      <w:r w:rsidR="000E29E6" w:rsidRPr="006F2674">
        <w:rPr>
          <w:rFonts w:eastAsia="SimSun"/>
          <w:lang w:val="fr-FR"/>
        </w:rPr>
        <w:t>.</w:t>
      </w:r>
    </w:p>
    <w:p w14:paraId="01A492E6" w14:textId="713957E1" w:rsidR="00317FDF" w:rsidRPr="006F2674" w:rsidRDefault="00317FDF" w:rsidP="00317FDF">
      <w:pPr>
        <w:pStyle w:val="enumlev1"/>
        <w:rPr>
          <w:rFonts w:eastAsia="SimSun"/>
          <w:lang w:val="fr-FR"/>
        </w:rPr>
      </w:pPr>
      <w:r w:rsidRPr="006F2674">
        <w:rPr>
          <w:rFonts w:eastAsia="SimSun"/>
          <w:lang w:val="fr-FR"/>
        </w:rPr>
        <w:t>–</w:t>
      </w:r>
      <w:r w:rsidRPr="006F2674">
        <w:rPr>
          <w:rFonts w:eastAsia="SimSun"/>
          <w:lang w:val="fr-FR"/>
        </w:rPr>
        <w:tab/>
        <w:t>Commission d'études directrice pour l'identification de l'Internet des objets</w:t>
      </w:r>
      <w:r w:rsidR="000E29E6" w:rsidRPr="006F2674">
        <w:rPr>
          <w:rFonts w:eastAsia="SimSun"/>
          <w:lang w:val="fr-FR"/>
        </w:rPr>
        <w:t>.</w:t>
      </w:r>
    </w:p>
    <w:p w14:paraId="21A434E2" w14:textId="3FED4D3F" w:rsidR="00317FDF" w:rsidRPr="006F2674" w:rsidRDefault="00317FDF" w:rsidP="00317FDF">
      <w:pPr>
        <w:pStyle w:val="enumlev1"/>
        <w:rPr>
          <w:rFonts w:eastAsia="SimSun"/>
          <w:lang w:val="fr-FR"/>
        </w:rPr>
      </w:pPr>
      <w:r w:rsidRPr="006F2674">
        <w:rPr>
          <w:rFonts w:eastAsia="SimSun"/>
          <w:lang w:val="fr-FR"/>
        </w:rPr>
        <w:t>–</w:t>
      </w:r>
      <w:r w:rsidRPr="006F2674">
        <w:rPr>
          <w:rFonts w:eastAsia="SimSun"/>
          <w:lang w:val="fr-FR"/>
        </w:rPr>
        <w:tab/>
        <w:t>Commission d'études directrice pour la santé numérique relative à l'Internet des objets et aux villes et communautés intelligentes</w:t>
      </w:r>
      <w:r w:rsidR="000E29E6" w:rsidRPr="006F2674">
        <w:rPr>
          <w:rFonts w:eastAsia="SimSun"/>
          <w:lang w:val="fr-FR"/>
        </w:rPr>
        <w:t>.</w:t>
      </w:r>
    </w:p>
    <w:p w14:paraId="338D85D7" w14:textId="77777777" w:rsidR="00317FDF" w:rsidRPr="006F2674" w:rsidRDefault="00317FDF" w:rsidP="00317FDF">
      <w:pPr>
        <w:rPr>
          <w:rFonts w:eastAsia="SimSun"/>
          <w:lang w:val="fr-FR"/>
        </w:rPr>
      </w:pPr>
      <w:r w:rsidRPr="006F2674">
        <w:rPr>
          <w:rFonts w:eastAsia="SimSun"/>
          <w:lang w:val="fr-FR"/>
        </w:rPr>
        <w:t>En conséquence, la CE 20 de l'UIT-T a élaboré divers rapports sur les activités qu'elle a menées en tant que Commission d'études directrice, rapports qui ont été soumis dans les meilleurs délais au Groupe consultatif de la normalisation des télécommunications (GCNT) pour examen. Tous les rapports d'activité de la CE 20 en tant que Commission d'études directrice sont présentés ci-dessous et peuvent être consultés à l'adresse URL correspondante:</w:t>
      </w:r>
    </w:p>
    <w:p w14:paraId="57544FE0" w14:textId="77777777" w:rsidR="00317FDF" w:rsidRPr="006F2674" w:rsidRDefault="00317FDF" w:rsidP="00317FDF">
      <w:pPr>
        <w:pStyle w:val="enumlev1"/>
        <w:rPr>
          <w:rFonts w:eastAsia="Calibri"/>
          <w:lang w:val="fr-FR"/>
        </w:rPr>
      </w:pPr>
      <w:r w:rsidRPr="006F2674">
        <w:rPr>
          <w:rFonts w:eastAsia="Calibri"/>
          <w:lang w:val="fr-FR"/>
        </w:rPr>
        <w:t>–</w:t>
      </w:r>
      <w:r w:rsidRPr="006F2674">
        <w:rPr>
          <w:rFonts w:eastAsia="Calibri"/>
          <w:lang w:val="fr-FR"/>
        </w:rPr>
        <w:tab/>
      </w:r>
      <w:hyperlink r:id="rId276" w:history="1">
        <w:r w:rsidRPr="006F2674">
          <w:rPr>
            <w:rStyle w:val="Hyperlink"/>
            <w:rFonts w:eastAsia="Calibri"/>
            <w:lang w:val="fr-FR"/>
          </w:rPr>
          <w:t>TSAG-TD39</w:t>
        </w:r>
      </w:hyperlink>
      <w:r w:rsidRPr="006F2674">
        <w:rPr>
          <w:rFonts w:eastAsia="Calibri"/>
          <w:lang w:val="fr-FR"/>
        </w:rPr>
        <w:t xml:space="preserve"> (Genève, 12-16 décembre 2022)</w:t>
      </w:r>
    </w:p>
    <w:p w14:paraId="58892080" w14:textId="77777777" w:rsidR="00317FDF" w:rsidRPr="006F2674" w:rsidRDefault="00317FDF" w:rsidP="00317FDF">
      <w:pPr>
        <w:pStyle w:val="enumlev1"/>
        <w:rPr>
          <w:rFonts w:eastAsia="Calibri"/>
          <w:lang w:val="fr-FR"/>
        </w:rPr>
      </w:pPr>
      <w:r w:rsidRPr="006F2674">
        <w:rPr>
          <w:rFonts w:eastAsia="Calibri"/>
          <w:lang w:val="fr-FR"/>
        </w:rPr>
        <w:t>–</w:t>
      </w:r>
      <w:r w:rsidRPr="006F2674">
        <w:rPr>
          <w:rFonts w:eastAsia="Calibri"/>
          <w:lang w:val="fr-FR"/>
        </w:rPr>
        <w:tab/>
      </w:r>
      <w:hyperlink r:id="rId277" w:history="1">
        <w:r w:rsidRPr="006F2674">
          <w:rPr>
            <w:rStyle w:val="Hyperlink"/>
            <w:rFonts w:eastAsia="Calibri"/>
            <w:lang w:val="fr-FR"/>
          </w:rPr>
          <w:t>TSAG-TD207</w:t>
        </w:r>
      </w:hyperlink>
      <w:r w:rsidRPr="006F2674">
        <w:rPr>
          <w:rFonts w:eastAsia="Calibri"/>
          <w:lang w:val="fr-FR"/>
        </w:rPr>
        <w:t xml:space="preserve"> (Genève, 30 mai – 2 juin 2023)</w:t>
      </w:r>
    </w:p>
    <w:p w14:paraId="1FB0A1AC" w14:textId="77777777" w:rsidR="00317FDF" w:rsidRPr="006F2674" w:rsidRDefault="00317FDF" w:rsidP="00317FDF">
      <w:pPr>
        <w:pStyle w:val="enumlev1"/>
        <w:rPr>
          <w:rFonts w:eastAsia="Calibri"/>
          <w:lang w:val="fr-FR"/>
        </w:rPr>
      </w:pPr>
      <w:r w:rsidRPr="006F2674">
        <w:rPr>
          <w:rFonts w:eastAsia="Calibri"/>
          <w:lang w:val="fr-FR"/>
        </w:rPr>
        <w:t>–</w:t>
      </w:r>
      <w:r w:rsidRPr="006F2674">
        <w:rPr>
          <w:rFonts w:eastAsia="Calibri"/>
          <w:lang w:val="fr-FR"/>
        </w:rPr>
        <w:tab/>
      </w:r>
      <w:hyperlink r:id="rId278" w:history="1">
        <w:r w:rsidRPr="006F2674">
          <w:rPr>
            <w:rStyle w:val="Hyperlink"/>
            <w:rFonts w:eastAsia="Calibri"/>
            <w:lang w:val="fr-FR"/>
          </w:rPr>
          <w:t>TSAG-TD341</w:t>
        </w:r>
      </w:hyperlink>
      <w:r w:rsidRPr="006F2674">
        <w:rPr>
          <w:rFonts w:eastAsia="Calibri"/>
          <w:lang w:val="fr-FR"/>
        </w:rPr>
        <w:t xml:space="preserve"> (Genève, 22-26 janvier 2024)</w:t>
      </w:r>
    </w:p>
    <w:p w14:paraId="56370EC9" w14:textId="77777777" w:rsidR="00317FDF" w:rsidRPr="006F2674" w:rsidRDefault="00317FDF" w:rsidP="00317FDF">
      <w:pPr>
        <w:pStyle w:val="enumlev1"/>
        <w:rPr>
          <w:lang w:val="fr-FR"/>
        </w:rPr>
      </w:pPr>
      <w:r w:rsidRPr="006F2674">
        <w:rPr>
          <w:lang w:val="fr-FR"/>
        </w:rPr>
        <w:t>–</w:t>
      </w:r>
      <w:r w:rsidRPr="006F2674">
        <w:rPr>
          <w:lang w:val="fr-FR"/>
        </w:rPr>
        <w:tab/>
      </w:r>
      <w:hyperlink r:id="rId279" w:history="1">
        <w:r w:rsidRPr="006F2674">
          <w:rPr>
            <w:rStyle w:val="Hyperlink"/>
            <w:rFonts w:eastAsia="Calibri"/>
            <w:lang w:val="fr-FR"/>
          </w:rPr>
          <w:t>TSAG-TD542</w:t>
        </w:r>
      </w:hyperlink>
      <w:r w:rsidRPr="006F2674">
        <w:rPr>
          <w:rFonts w:eastAsia="Calibri"/>
          <w:lang w:val="fr-FR"/>
        </w:rPr>
        <w:t xml:space="preserve"> (Genève, 29 juillet – 2 août 2024)</w:t>
      </w:r>
    </w:p>
    <w:p w14:paraId="193F23EB" w14:textId="77777777" w:rsidR="00317FDF" w:rsidRPr="006F2674" w:rsidRDefault="00317FDF" w:rsidP="00317FDF">
      <w:pPr>
        <w:pStyle w:val="Heading3"/>
        <w:rPr>
          <w:rFonts w:eastAsia="Malgun Gothic"/>
          <w:lang w:val="fr-FR"/>
        </w:rPr>
      </w:pPr>
      <w:bookmarkStart w:id="81" w:name="_Toc177747567"/>
      <w:bookmarkStart w:id="82" w:name="_Toc177747727"/>
      <w:r w:rsidRPr="006F2674">
        <w:rPr>
          <w:rFonts w:eastAsia="Malgun Gothic"/>
          <w:lang w:val="fr-FR"/>
        </w:rPr>
        <w:t>3.3.2</w:t>
      </w:r>
      <w:r w:rsidRPr="006F2674">
        <w:rPr>
          <w:rFonts w:eastAsia="Malgun Gothic"/>
          <w:lang w:val="fr-FR"/>
        </w:rPr>
        <w:tab/>
        <w:t>Activité conjointe de coordination sur l'Internet des objets et les villes et communautés intelligentes (JCA-IoT et SC&amp;C)</w:t>
      </w:r>
      <w:bookmarkEnd w:id="81"/>
      <w:bookmarkEnd w:id="82"/>
    </w:p>
    <w:p w14:paraId="26519B41" w14:textId="77777777" w:rsidR="00317FDF" w:rsidRPr="006F2674" w:rsidRDefault="00317FDF" w:rsidP="000E29E6">
      <w:pPr>
        <w:rPr>
          <w:rFonts w:eastAsia="Malgun Gothic"/>
          <w:lang w:val="fr-FR"/>
        </w:rPr>
      </w:pPr>
      <w:r w:rsidRPr="006F2674">
        <w:rPr>
          <w:rFonts w:eastAsia="Malgun Gothic"/>
          <w:lang w:val="fr-FR"/>
        </w:rPr>
        <w:t>L'Activité conjointe de coordination sur l'Internet des objets et les villes et communautés intelligentes (JCA-IoT et SC&amp;C)</w:t>
      </w:r>
      <w:r w:rsidRPr="006F2674" w:rsidDel="0093645D">
        <w:rPr>
          <w:rFonts w:eastAsia="Malgun Gothic"/>
          <w:lang w:val="fr-FR"/>
        </w:rPr>
        <w:t xml:space="preserve"> </w:t>
      </w:r>
      <w:r w:rsidRPr="006F2674">
        <w:rPr>
          <w:rFonts w:eastAsia="Malgun Gothic"/>
          <w:lang w:val="fr-FR"/>
        </w:rPr>
        <w:t>a tenu quatre (4) réunions pendant la présente période d'études. Ses réunions ont eu lieu parallèlement à celles de la CE 20.</w:t>
      </w:r>
    </w:p>
    <w:p w14:paraId="23BDDEE3" w14:textId="77777777" w:rsidR="00317FDF" w:rsidRPr="006F2674" w:rsidRDefault="00317FDF" w:rsidP="000E29E6">
      <w:pPr>
        <w:keepNext/>
        <w:keepLines/>
        <w:spacing w:after="120"/>
        <w:rPr>
          <w:rFonts w:eastAsia="Malgun Gothic"/>
          <w:lang w:val="fr-FR"/>
        </w:rPr>
      </w:pPr>
      <w:r w:rsidRPr="006F2674">
        <w:rPr>
          <w:rFonts w:eastAsia="Malgun Gothic"/>
          <w:lang w:val="fr-FR"/>
        </w:rPr>
        <w:lastRenderedPageBreak/>
        <w:t>Les réunions de l'Activité conjointe JCA-IoT et SC&amp;C se sont tenues aux dates et lieux suivants:</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796DB762" w14:textId="77777777" w:rsidTr="00A424A9">
        <w:trPr>
          <w:tblHeader/>
          <w:jc w:val="center"/>
        </w:trPr>
        <w:tc>
          <w:tcPr>
            <w:tcW w:w="3017" w:type="pct"/>
            <w:tcBorders>
              <w:top w:val="single" w:sz="12" w:space="0" w:color="auto"/>
              <w:bottom w:val="single" w:sz="12" w:space="0" w:color="auto"/>
            </w:tcBorders>
            <w:shd w:val="clear" w:color="auto" w:fill="auto"/>
            <w:hideMark/>
          </w:tcPr>
          <w:p w14:paraId="461C6EE0" w14:textId="77777777" w:rsidR="00317FDF" w:rsidRPr="006F2674" w:rsidRDefault="00317FDF" w:rsidP="000E29E6">
            <w:pPr>
              <w:pStyle w:val="Tablehead"/>
              <w:keepLines/>
              <w:rPr>
                <w:lang w:val="fr-FR"/>
              </w:rPr>
            </w:pPr>
            <w:r w:rsidRPr="006F2674">
              <w:rPr>
                <w:lang w:val="fr-FR"/>
              </w:rPr>
              <w:t>Lieu et dates</w:t>
            </w:r>
          </w:p>
        </w:tc>
        <w:tc>
          <w:tcPr>
            <w:tcW w:w="1983" w:type="pct"/>
            <w:tcBorders>
              <w:top w:val="single" w:sz="12" w:space="0" w:color="auto"/>
              <w:bottom w:val="single" w:sz="12" w:space="0" w:color="auto"/>
            </w:tcBorders>
            <w:shd w:val="clear" w:color="auto" w:fill="auto"/>
            <w:hideMark/>
          </w:tcPr>
          <w:p w14:paraId="4BD65AFF" w14:textId="77777777" w:rsidR="00317FDF" w:rsidRPr="006F2674" w:rsidRDefault="00317FDF" w:rsidP="000E29E6">
            <w:pPr>
              <w:pStyle w:val="Tablehead"/>
              <w:keepLines/>
              <w:rPr>
                <w:lang w:val="fr-FR"/>
              </w:rPr>
            </w:pPr>
            <w:r w:rsidRPr="006F2674">
              <w:rPr>
                <w:lang w:val="fr-FR"/>
              </w:rPr>
              <w:t>Rapports</w:t>
            </w:r>
          </w:p>
        </w:tc>
      </w:tr>
      <w:tr w:rsidR="00317FDF" w:rsidRPr="006F2674" w14:paraId="0FB6B9B8" w14:textId="77777777" w:rsidTr="00A424A9">
        <w:trPr>
          <w:jc w:val="center"/>
        </w:trPr>
        <w:tc>
          <w:tcPr>
            <w:tcW w:w="3017" w:type="pct"/>
            <w:tcBorders>
              <w:top w:val="single" w:sz="12" w:space="0" w:color="auto"/>
            </w:tcBorders>
            <w:shd w:val="clear" w:color="auto" w:fill="auto"/>
          </w:tcPr>
          <w:p w14:paraId="01212723" w14:textId="77777777" w:rsidR="00317FDF" w:rsidRPr="006F2674" w:rsidRDefault="00317FDF" w:rsidP="000E29E6">
            <w:pPr>
              <w:pStyle w:val="Tabletext"/>
              <w:keepNext/>
              <w:keepLines/>
              <w:rPr>
                <w:lang w:val="fr-FR"/>
              </w:rPr>
            </w:pPr>
            <w:r w:rsidRPr="006F2674">
              <w:rPr>
                <w:rFonts w:eastAsia="Malgun Gothic"/>
                <w:lang w:val="fr-FR"/>
              </w:rPr>
              <w:t>Genève, 19 juillet 2022</w:t>
            </w:r>
          </w:p>
        </w:tc>
        <w:tc>
          <w:tcPr>
            <w:tcW w:w="1983" w:type="pct"/>
            <w:tcBorders>
              <w:top w:val="single" w:sz="12" w:space="0" w:color="auto"/>
            </w:tcBorders>
            <w:shd w:val="clear" w:color="auto" w:fill="auto"/>
          </w:tcPr>
          <w:p w14:paraId="6FE718FE" w14:textId="77777777" w:rsidR="00317FDF" w:rsidRPr="006F2674" w:rsidRDefault="00431075" w:rsidP="000E29E6">
            <w:pPr>
              <w:pStyle w:val="Tabletext"/>
              <w:keepNext/>
              <w:keepLines/>
              <w:jc w:val="center"/>
              <w:rPr>
                <w:lang w:val="fr-FR"/>
              </w:rPr>
            </w:pPr>
            <w:hyperlink r:id="rId280" w:history="1">
              <w:r w:rsidR="00317FDF" w:rsidRPr="006F2674">
                <w:rPr>
                  <w:rStyle w:val="Hyperlink"/>
                  <w:rFonts w:eastAsia="Malgun Gothic"/>
                  <w:lang w:val="fr-FR"/>
                </w:rPr>
                <w:t>JCA-IOTSSC-O-068</w:t>
              </w:r>
            </w:hyperlink>
          </w:p>
        </w:tc>
      </w:tr>
      <w:tr w:rsidR="00317FDF" w:rsidRPr="006F2674" w14:paraId="328E715A" w14:textId="77777777" w:rsidTr="00A424A9">
        <w:trPr>
          <w:jc w:val="center"/>
        </w:trPr>
        <w:tc>
          <w:tcPr>
            <w:tcW w:w="3017" w:type="pct"/>
            <w:shd w:val="clear" w:color="auto" w:fill="auto"/>
          </w:tcPr>
          <w:p w14:paraId="6FFF8701" w14:textId="77777777" w:rsidR="00317FDF" w:rsidRPr="006F2674" w:rsidRDefault="00317FDF" w:rsidP="000E29E6">
            <w:pPr>
              <w:pStyle w:val="Tabletext"/>
              <w:keepNext/>
              <w:keepLines/>
              <w:rPr>
                <w:lang w:val="fr-FR"/>
              </w:rPr>
            </w:pPr>
            <w:r w:rsidRPr="006F2674">
              <w:rPr>
                <w:rFonts w:eastAsia="Malgun Gothic"/>
                <w:lang w:val="fr-FR"/>
              </w:rPr>
              <w:t>Genève, 31 janvier 2023</w:t>
            </w:r>
          </w:p>
        </w:tc>
        <w:tc>
          <w:tcPr>
            <w:tcW w:w="1983" w:type="pct"/>
            <w:shd w:val="clear" w:color="auto" w:fill="auto"/>
          </w:tcPr>
          <w:p w14:paraId="38EB3649" w14:textId="77777777" w:rsidR="00317FDF" w:rsidRPr="006F2674" w:rsidRDefault="00431075" w:rsidP="000E29E6">
            <w:pPr>
              <w:pStyle w:val="Tabletext"/>
              <w:keepNext/>
              <w:keepLines/>
              <w:jc w:val="center"/>
              <w:rPr>
                <w:rFonts w:eastAsia="Malgun Gothic"/>
                <w:lang w:val="fr-FR"/>
              </w:rPr>
            </w:pPr>
            <w:hyperlink r:id="rId281" w:history="1">
              <w:r w:rsidR="00317FDF" w:rsidRPr="006F2674">
                <w:rPr>
                  <w:rStyle w:val="Hyperlink"/>
                  <w:rFonts w:eastAsia="Malgun Gothic"/>
                  <w:lang w:val="fr-FR"/>
                </w:rPr>
                <w:t>JCA-IOTSSC-O-070</w:t>
              </w:r>
            </w:hyperlink>
          </w:p>
        </w:tc>
      </w:tr>
      <w:tr w:rsidR="00317FDF" w:rsidRPr="006F2674" w14:paraId="7416BDBA" w14:textId="77777777" w:rsidTr="00A424A9">
        <w:trPr>
          <w:jc w:val="center"/>
        </w:trPr>
        <w:tc>
          <w:tcPr>
            <w:tcW w:w="3017" w:type="pct"/>
            <w:shd w:val="clear" w:color="auto" w:fill="auto"/>
          </w:tcPr>
          <w:p w14:paraId="1D9F5394" w14:textId="77777777" w:rsidR="00317FDF" w:rsidRPr="006F2674" w:rsidRDefault="00317FDF" w:rsidP="00A424A9">
            <w:pPr>
              <w:pStyle w:val="Tabletext"/>
              <w:rPr>
                <w:lang w:val="fr-FR"/>
              </w:rPr>
            </w:pPr>
            <w:r w:rsidRPr="006F2674">
              <w:rPr>
                <w:rFonts w:eastAsia="Malgun Gothic"/>
                <w:lang w:val="fr-FR"/>
              </w:rPr>
              <w:t>Arusha, 12 septembre 2023</w:t>
            </w:r>
          </w:p>
        </w:tc>
        <w:tc>
          <w:tcPr>
            <w:tcW w:w="1983" w:type="pct"/>
            <w:shd w:val="clear" w:color="auto" w:fill="auto"/>
          </w:tcPr>
          <w:p w14:paraId="04560BFE" w14:textId="77777777" w:rsidR="00317FDF" w:rsidRPr="006F2674" w:rsidRDefault="00431075" w:rsidP="00A424A9">
            <w:pPr>
              <w:pStyle w:val="Tabletext"/>
              <w:jc w:val="center"/>
              <w:rPr>
                <w:lang w:val="fr-FR"/>
              </w:rPr>
            </w:pPr>
            <w:hyperlink r:id="rId282" w:history="1">
              <w:r w:rsidR="00317FDF" w:rsidRPr="006F2674">
                <w:rPr>
                  <w:rStyle w:val="Hyperlink"/>
                  <w:rFonts w:eastAsia="Malgun Gothic"/>
                  <w:lang w:val="fr-FR"/>
                </w:rPr>
                <w:t>JCA-IOTSSC-O-072</w:t>
              </w:r>
            </w:hyperlink>
          </w:p>
        </w:tc>
      </w:tr>
      <w:tr w:rsidR="00317FDF" w:rsidRPr="006F2674" w14:paraId="0A0EEBA4" w14:textId="77777777" w:rsidTr="00A424A9">
        <w:trPr>
          <w:jc w:val="center"/>
        </w:trPr>
        <w:tc>
          <w:tcPr>
            <w:tcW w:w="3017" w:type="pct"/>
            <w:shd w:val="clear" w:color="auto" w:fill="auto"/>
          </w:tcPr>
          <w:p w14:paraId="27797A17" w14:textId="77777777" w:rsidR="00317FDF" w:rsidRPr="006F2674" w:rsidRDefault="00317FDF" w:rsidP="00A424A9">
            <w:pPr>
              <w:pStyle w:val="Tabletext"/>
              <w:rPr>
                <w:lang w:val="fr-FR"/>
              </w:rPr>
            </w:pPr>
            <w:r w:rsidRPr="006F2674">
              <w:rPr>
                <w:rFonts w:eastAsia="Malgun Gothic"/>
                <w:lang w:val="fr-FR"/>
              </w:rPr>
              <w:t>Genève, 2 juillet 2024</w:t>
            </w:r>
          </w:p>
        </w:tc>
        <w:tc>
          <w:tcPr>
            <w:tcW w:w="1983" w:type="pct"/>
            <w:shd w:val="clear" w:color="auto" w:fill="auto"/>
          </w:tcPr>
          <w:p w14:paraId="7A4D7F05" w14:textId="77777777" w:rsidR="00317FDF" w:rsidRPr="006F2674" w:rsidRDefault="00431075" w:rsidP="00A424A9">
            <w:pPr>
              <w:pStyle w:val="Tabletext"/>
              <w:jc w:val="center"/>
              <w:rPr>
                <w:lang w:val="fr-FR"/>
              </w:rPr>
            </w:pPr>
            <w:hyperlink r:id="rId283" w:history="1">
              <w:r w:rsidR="00317FDF" w:rsidRPr="006F2674">
                <w:rPr>
                  <w:rStyle w:val="Hyperlink"/>
                  <w:rFonts w:eastAsia="Malgun Gothic"/>
                  <w:lang w:val="fr-FR"/>
                </w:rPr>
                <w:t>JCA-IOTSSC-O-073</w:t>
              </w:r>
            </w:hyperlink>
          </w:p>
        </w:tc>
      </w:tr>
    </w:tbl>
    <w:p w14:paraId="797299C3" w14:textId="77777777" w:rsidR="00317FDF" w:rsidRPr="006F2674" w:rsidRDefault="00317FDF" w:rsidP="000E29E6">
      <w:pPr>
        <w:rPr>
          <w:rFonts w:eastAsia="Malgun Gothic"/>
          <w:lang w:val="fr-FR"/>
        </w:rPr>
      </w:pPr>
      <w:r w:rsidRPr="006F2674">
        <w:rPr>
          <w:rFonts w:eastAsia="Malgun Gothic"/>
          <w:lang w:val="fr-FR"/>
        </w:rPr>
        <w:t xml:space="preserve">La Feuille de route de l'Activité conjointe JCA-IoT et SC&amp;C est devenue le </w:t>
      </w:r>
      <w:hyperlink r:id="rId284" w:history="1">
        <w:r w:rsidRPr="006F2674">
          <w:rPr>
            <w:rStyle w:val="Hyperlink"/>
            <w:rFonts w:eastAsia="Malgun Gothic"/>
            <w:szCs w:val="24"/>
            <w:lang w:val="fr-FR"/>
          </w:rPr>
          <w:t xml:space="preserve">Supplément </w:t>
        </w:r>
        <w:r w:rsidRPr="006F2674">
          <w:rPr>
            <w:rStyle w:val="Hyperlink"/>
            <w:rFonts w:eastAsia="Malgun Gothic"/>
            <w:szCs w:val="24"/>
            <w:lang w:val="fr-FR"/>
          </w:rPr>
          <w:t>5</w:t>
        </w:r>
        <w:r w:rsidRPr="006F2674">
          <w:rPr>
            <w:rStyle w:val="Hyperlink"/>
            <w:rFonts w:eastAsia="Malgun Gothic"/>
            <w:szCs w:val="24"/>
            <w:lang w:val="fr-FR"/>
          </w:rPr>
          <w:t>8 de la série UIT</w:t>
        </w:r>
        <w:r w:rsidRPr="006F2674">
          <w:rPr>
            <w:rStyle w:val="Hyperlink"/>
            <w:rFonts w:eastAsia="Malgun Gothic"/>
            <w:szCs w:val="24"/>
            <w:lang w:val="fr-FR"/>
          </w:rPr>
          <w:noBreakHyphen/>
          <w:t>T Y</w:t>
        </w:r>
      </w:hyperlink>
      <w:r w:rsidRPr="006F2674">
        <w:rPr>
          <w:rFonts w:eastAsia="Malgun Gothic"/>
          <w:lang w:val="fr-FR"/>
        </w:rPr>
        <w:t xml:space="preserve"> intitulé "Feuille de route relative aux normes sur l'Internet des objets et les villes et communautés intelligentes", que l'on continue de mettre à jour.</w:t>
      </w:r>
    </w:p>
    <w:p w14:paraId="3C81CDF8" w14:textId="1A674510" w:rsidR="00317FDF" w:rsidRPr="006F2674" w:rsidRDefault="00317FDF" w:rsidP="006536CB">
      <w:pPr>
        <w:rPr>
          <w:rFonts w:eastAsia="Malgun Gothic"/>
          <w:szCs w:val="24"/>
          <w:lang w:val="fr-FR"/>
        </w:rPr>
      </w:pPr>
      <w:r w:rsidRPr="006F2674">
        <w:rPr>
          <w:rFonts w:eastAsia="Malgun Gothic"/>
          <w:szCs w:val="24"/>
          <w:lang w:val="fr-FR"/>
        </w:rPr>
        <w:t xml:space="preserve">La page web de l'Activité conjointe </w:t>
      </w:r>
      <w:r w:rsidRPr="006F2674">
        <w:rPr>
          <w:rFonts w:eastAsia="Malgun Gothic"/>
          <w:lang w:val="fr-FR"/>
        </w:rPr>
        <w:t>JCA</w:t>
      </w:r>
      <w:r w:rsidRPr="006F2674">
        <w:rPr>
          <w:rFonts w:eastAsia="Malgun Gothic"/>
          <w:szCs w:val="24"/>
          <w:lang w:val="fr-FR"/>
        </w:rPr>
        <w:t>-IoT et SC&amp;C peut être consultée</w:t>
      </w:r>
      <w:r w:rsidRPr="006F2674">
        <w:rPr>
          <w:lang w:val="fr-FR"/>
        </w:rPr>
        <w:t xml:space="preserve"> à l'adresse suivante: </w:t>
      </w:r>
      <w:hyperlink r:id="rId285" w:history="1">
        <w:r w:rsidRPr="006F2674">
          <w:rPr>
            <w:rStyle w:val="Hyperlink"/>
            <w:lang w:val="fr-FR"/>
          </w:rPr>
          <w:t>https://itu.int/en/ITU-T/jca</w:t>
        </w:r>
        <w:r w:rsidRPr="006F2674">
          <w:rPr>
            <w:rStyle w:val="Hyperlink"/>
            <w:lang w:val="fr-FR"/>
          </w:rPr>
          <w:t>/</w:t>
        </w:r>
        <w:r w:rsidRPr="006F2674">
          <w:rPr>
            <w:rStyle w:val="Hyperlink"/>
            <w:lang w:val="fr-FR"/>
          </w:rPr>
          <w:t>iot</w:t>
        </w:r>
      </w:hyperlink>
      <w:r w:rsidRPr="006F2674">
        <w:rPr>
          <w:rFonts w:eastAsia="Malgun Gothic"/>
          <w:szCs w:val="24"/>
          <w:lang w:val="fr-FR"/>
        </w:rPr>
        <w:t>.</w:t>
      </w:r>
    </w:p>
    <w:p w14:paraId="5AC76DF2" w14:textId="77777777" w:rsidR="00317FDF" w:rsidRPr="006F2674" w:rsidRDefault="00317FDF" w:rsidP="00317FDF">
      <w:pPr>
        <w:pStyle w:val="Heading3"/>
        <w:rPr>
          <w:rFonts w:eastAsia="Malgun Gothic"/>
          <w:lang w:val="fr-FR"/>
        </w:rPr>
      </w:pPr>
      <w:bookmarkStart w:id="83" w:name="_Toc177747568"/>
      <w:bookmarkStart w:id="84" w:name="_Toc177747728"/>
      <w:r w:rsidRPr="006F2674">
        <w:rPr>
          <w:rFonts w:eastAsia="Malgun Gothic"/>
          <w:lang w:val="fr-FR"/>
        </w:rPr>
        <w:t>3.3.3</w:t>
      </w:r>
      <w:r w:rsidRPr="006F2674">
        <w:rPr>
          <w:rFonts w:eastAsia="Malgun Gothic"/>
          <w:lang w:val="fr-FR"/>
        </w:rPr>
        <w:tab/>
        <w:t>Groupe régional de la CE 20 de l'UIT-T pour l'Amérique latine (SG20RG</w:t>
      </w:r>
      <w:r w:rsidRPr="006F2674">
        <w:rPr>
          <w:rFonts w:eastAsia="Malgun Gothic"/>
          <w:lang w:val="fr-FR"/>
        </w:rPr>
        <w:noBreakHyphen/>
        <w:t>LATAM)</w:t>
      </w:r>
      <w:bookmarkEnd w:id="83"/>
      <w:bookmarkEnd w:id="84"/>
    </w:p>
    <w:p w14:paraId="2FD1C85D" w14:textId="77777777" w:rsidR="00317FDF" w:rsidRPr="006F2674" w:rsidRDefault="00317FDF" w:rsidP="000E29E6">
      <w:pPr>
        <w:spacing w:after="120"/>
        <w:rPr>
          <w:lang w:val="fr-FR"/>
        </w:rPr>
      </w:pPr>
      <w:r w:rsidRPr="006F2674">
        <w:rPr>
          <w:lang w:val="fr-FR"/>
        </w:rPr>
        <w:t>Le Groupe régional de la CE 20 de l'UIT-T pour l'Amérique latine (SG20RG-LATAM) a été créé lors de la réunion de la CE 20 qui a eu lieu du 13 au 23 mars 2017 à Dubaï. La première réunion du Groupe s'est tenue à Carthagène des Indes (Colombie), le 20 avril 2018; et la deuxième à San Salvador (El Salvador), les 11 et 12 septembre 2019.</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317FDF" w:rsidRPr="006F2674" w14:paraId="502D3505" w14:textId="77777777" w:rsidTr="00A424A9">
        <w:trPr>
          <w:jc w:val="center"/>
        </w:trPr>
        <w:tc>
          <w:tcPr>
            <w:tcW w:w="3017" w:type="pct"/>
            <w:tcBorders>
              <w:top w:val="single" w:sz="12" w:space="0" w:color="auto"/>
              <w:left w:val="single" w:sz="12" w:space="0" w:color="auto"/>
              <w:bottom w:val="single" w:sz="12" w:space="0" w:color="auto"/>
            </w:tcBorders>
            <w:shd w:val="clear" w:color="auto" w:fill="auto"/>
            <w:vAlign w:val="center"/>
            <w:hideMark/>
          </w:tcPr>
          <w:p w14:paraId="1E005D65" w14:textId="77777777" w:rsidR="00317FDF" w:rsidRPr="006F2674" w:rsidRDefault="00317FDF" w:rsidP="00A424A9">
            <w:pPr>
              <w:pStyle w:val="TableHead0"/>
              <w:rPr>
                <w:lang w:val="fr-FR"/>
              </w:rPr>
            </w:pPr>
            <w:r w:rsidRPr="006F2674">
              <w:rPr>
                <w:lang w:val="fr-FR"/>
              </w:rPr>
              <w:t>Lieu et dates</w:t>
            </w:r>
          </w:p>
        </w:tc>
        <w:tc>
          <w:tcPr>
            <w:tcW w:w="1983" w:type="pct"/>
            <w:tcBorders>
              <w:top w:val="single" w:sz="12" w:space="0" w:color="auto"/>
              <w:bottom w:val="single" w:sz="12" w:space="0" w:color="auto"/>
              <w:right w:val="single" w:sz="12" w:space="0" w:color="auto"/>
            </w:tcBorders>
            <w:shd w:val="clear" w:color="auto" w:fill="auto"/>
            <w:vAlign w:val="center"/>
            <w:hideMark/>
          </w:tcPr>
          <w:p w14:paraId="0F0BBBB8" w14:textId="77777777" w:rsidR="00317FDF" w:rsidRPr="006F2674" w:rsidRDefault="00317FDF" w:rsidP="00A424A9">
            <w:pPr>
              <w:pStyle w:val="TableHead0"/>
              <w:rPr>
                <w:lang w:val="fr-FR"/>
              </w:rPr>
            </w:pPr>
            <w:r w:rsidRPr="006F2674">
              <w:rPr>
                <w:lang w:val="fr-FR"/>
              </w:rPr>
              <w:t>Rapports</w:t>
            </w:r>
          </w:p>
        </w:tc>
      </w:tr>
      <w:tr w:rsidR="00317FDF" w:rsidRPr="006F2674" w14:paraId="761C1576" w14:textId="77777777" w:rsidTr="00A424A9">
        <w:trPr>
          <w:jc w:val="center"/>
        </w:trPr>
        <w:tc>
          <w:tcPr>
            <w:tcW w:w="3017" w:type="pct"/>
            <w:tcBorders>
              <w:top w:val="single" w:sz="12" w:space="0" w:color="auto"/>
              <w:left w:val="single" w:sz="12" w:space="0" w:color="auto"/>
            </w:tcBorders>
            <w:shd w:val="clear" w:color="auto" w:fill="auto"/>
          </w:tcPr>
          <w:p w14:paraId="7157DCFA" w14:textId="77777777" w:rsidR="00317FDF" w:rsidRPr="006F2674" w:rsidRDefault="00317FDF" w:rsidP="00A424A9">
            <w:pPr>
              <w:pStyle w:val="TableText0"/>
              <w:rPr>
                <w:lang w:val="fr-FR"/>
              </w:rPr>
            </w:pPr>
            <w:r w:rsidRPr="006F2674">
              <w:rPr>
                <w:lang w:val="fr-FR"/>
              </w:rPr>
              <w:t>Carthagène des Indes, 20 avril 2018</w:t>
            </w:r>
          </w:p>
        </w:tc>
        <w:tc>
          <w:tcPr>
            <w:tcW w:w="1983" w:type="pct"/>
            <w:tcBorders>
              <w:top w:val="single" w:sz="12" w:space="0" w:color="auto"/>
              <w:right w:val="single" w:sz="12" w:space="0" w:color="auto"/>
            </w:tcBorders>
            <w:shd w:val="clear" w:color="auto" w:fill="auto"/>
            <w:vAlign w:val="center"/>
          </w:tcPr>
          <w:p w14:paraId="52C54CB1" w14:textId="77777777" w:rsidR="00317FDF" w:rsidRPr="006F2674" w:rsidRDefault="00431075" w:rsidP="00A424A9">
            <w:pPr>
              <w:pStyle w:val="TableText0"/>
              <w:jc w:val="center"/>
              <w:rPr>
                <w:lang w:val="fr-FR"/>
              </w:rPr>
            </w:pPr>
            <w:hyperlink r:id="rId286" w:history="1">
              <w:r w:rsidR="00317FDF" w:rsidRPr="006F2674">
                <w:rPr>
                  <w:rStyle w:val="Hyperlink"/>
                  <w:lang w:val="fr-FR"/>
                </w:rPr>
                <w:t>SG20RG-LATAM-R1</w:t>
              </w:r>
            </w:hyperlink>
          </w:p>
        </w:tc>
      </w:tr>
      <w:tr w:rsidR="00317FDF" w:rsidRPr="006F2674" w14:paraId="5E232CD6" w14:textId="77777777" w:rsidTr="00A424A9">
        <w:trPr>
          <w:jc w:val="center"/>
        </w:trPr>
        <w:tc>
          <w:tcPr>
            <w:tcW w:w="3017" w:type="pct"/>
            <w:tcBorders>
              <w:left w:val="single" w:sz="12" w:space="0" w:color="auto"/>
            </w:tcBorders>
            <w:shd w:val="clear" w:color="auto" w:fill="auto"/>
          </w:tcPr>
          <w:p w14:paraId="2E70570A" w14:textId="77777777" w:rsidR="00317FDF" w:rsidRPr="006F2674" w:rsidRDefault="00317FDF" w:rsidP="00A424A9">
            <w:pPr>
              <w:pStyle w:val="TableText0"/>
              <w:rPr>
                <w:lang w:val="fr-FR"/>
              </w:rPr>
            </w:pPr>
            <w:r w:rsidRPr="006F2674">
              <w:rPr>
                <w:lang w:val="fr-FR"/>
              </w:rPr>
              <w:t>San Salvador, 11-12 septembre 2019</w:t>
            </w:r>
          </w:p>
        </w:tc>
        <w:tc>
          <w:tcPr>
            <w:tcW w:w="1983" w:type="pct"/>
            <w:tcBorders>
              <w:right w:val="single" w:sz="12" w:space="0" w:color="auto"/>
            </w:tcBorders>
            <w:shd w:val="clear" w:color="auto" w:fill="auto"/>
            <w:vAlign w:val="center"/>
          </w:tcPr>
          <w:p w14:paraId="26C7E82F" w14:textId="77777777" w:rsidR="00317FDF" w:rsidRPr="006F2674" w:rsidRDefault="00431075" w:rsidP="00A424A9">
            <w:pPr>
              <w:pStyle w:val="TableText0"/>
              <w:jc w:val="center"/>
              <w:rPr>
                <w:lang w:val="fr-FR"/>
              </w:rPr>
            </w:pPr>
            <w:hyperlink r:id="rId287" w:history="1">
              <w:r w:rsidR="00317FDF" w:rsidRPr="006F2674">
                <w:rPr>
                  <w:rStyle w:val="Hyperlink"/>
                  <w:lang w:val="fr-FR"/>
                </w:rPr>
                <w:t>SG20RG-LATAM-R2</w:t>
              </w:r>
            </w:hyperlink>
          </w:p>
        </w:tc>
      </w:tr>
      <w:tr w:rsidR="00317FDF" w:rsidRPr="006F2674" w14:paraId="21859BF8" w14:textId="77777777" w:rsidTr="00A424A9">
        <w:trPr>
          <w:jc w:val="center"/>
        </w:trPr>
        <w:tc>
          <w:tcPr>
            <w:tcW w:w="3017" w:type="pct"/>
            <w:tcBorders>
              <w:left w:val="single" w:sz="12" w:space="0" w:color="auto"/>
              <w:bottom w:val="single" w:sz="12" w:space="0" w:color="auto"/>
            </w:tcBorders>
            <w:shd w:val="clear" w:color="auto" w:fill="auto"/>
          </w:tcPr>
          <w:p w14:paraId="067BFED0" w14:textId="77777777" w:rsidR="00317FDF" w:rsidRPr="006F2674" w:rsidRDefault="00317FDF" w:rsidP="00A424A9">
            <w:pPr>
              <w:pStyle w:val="TableText0"/>
              <w:rPr>
                <w:lang w:val="fr-FR"/>
              </w:rPr>
            </w:pPr>
            <w:r w:rsidRPr="006F2674">
              <w:rPr>
                <w:lang w:val="fr-FR"/>
              </w:rPr>
              <w:t>Réunion virtuelle, 13-14 octobre 2020</w:t>
            </w:r>
          </w:p>
        </w:tc>
        <w:tc>
          <w:tcPr>
            <w:tcW w:w="1983" w:type="pct"/>
            <w:tcBorders>
              <w:bottom w:val="single" w:sz="12" w:space="0" w:color="auto"/>
              <w:right w:val="single" w:sz="12" w:space="0" w:color="auto"/>
            </w:tcBorders>
            <w:shd w:val="clear" w:color="auto" w:fill="auto"/>
            <w:vAlign w:val="center"/>
          </w:tcPr>
          <w:p w14:paraId="5DEB28B5" w14:textId="77777777" w:rsidR="00317FDF" w:rsidRPr="006F2674" w:rsidRDefault="00431075" w:rsidP="00A424A9">
            <w:pPr>
              <w:pStyle w:val="TableText0"/>
              <w:jc w:val="center"/>
              <w:rPr>
                <w:rStyle w:val="Hyperlink"/>
                <w:lang w:val="fr-FR"/>
              </w:rPr>
            </w:pPr>
            <w:hyperlink r:id="rId288" w:history="1">
              <w:r w:rsidR="00317FDF" w:rsidRPr="006F2674">
                <w:rPr>
                  <w:rStyle w:val="Hyperlink"/>
                  <w:lang w:val="fr-FR"/>
                </w:rPr>
                <w:t>SG20RG-LATAM-R3</w:t>
              </w:r>
            </w:hyperlink>
          </w:p>
        </w:tc>
      </w:tr>
    </w:tbl>
    <w:p w14:paraId="1DBD485F" w14:textId="77777777" w:rsidR="00317FDF" w:rsidRPr="006F2674" w:rsidRDefault="00317FDF" w:rsidP="000E29E6">
      <w:pPr>
        <w:rPr>
          <w:lang w:val="fr-FR"/>
        </w:rPr>
      </w:pPr>
      <w:bookmarkStart w:id="85" w:name="_Hlk177630475"/>
      <w:r w:rsidRPr="006F2674">
        <w:rPr>
          <w:lang w:val="fr-FR"/>
        </w:rPr>
        <w:t xml:space="preserve">La page web du Groupe SG20RG-LATAM peut être consultée à l'adresse suivante: </w:t>
      </w:r>
      <w:bookmarkEnd w:id="85"/>
      <w:r w:rsidRPr="006F2674">
        <w:rPr>
          <w:lang w:val="fr-FR"/>
        </w:rPr>
        <w:fldChar w:fldCharType="begin"/>
      </w:r>
      <w:r w:rsidRPr="006F2674">
        <w:rPr>
          <w:lang w:val="fr-FR"/>
        </w:rPr>
        <w:instrText>HYPERLINK "https://itu.int/en/itu-t/regionalgroups/sg20-latam"</w:instrText>
      </w:r>
      <w:r w:rsidRPr="006F2674">
        <w:rPr>
          <w:lang w:val="fr-FR"/>
        </w:rPr>
        <w:fldChar w:fldCharType="separate"/>
      </w:r>
      <w:r w:rsidRPr="006F2674">
        <w:rPr>
          <w:rStyle w:val="Hyperlink"/>
          <w:szCs w:val="24"/>
          <w:lang w:val="fr-FR"/>
        </w:rPr>
        <w:t>https://itu.int/en/itu-t/regionalgroups/sg20-latam</w:t>
      </w:r>
      <w:r w:rsidRPr="006F2674">
        <w:rPr>
          <w:rStyle w:val="Hyperlink"/>
          <w:szCs w:val="24"/>
          <w:lang w:val="fr-FR"/>
        </w:rPr>
        <w:fldChar w:fldCharType="end"/>
      </w:r>
      <w:r w:rsidRPr="006F2674">
        <w:rPr>
          <w:lang w:val="fr-FR"/>
        </w:rPr>
        <w:t>.</w:t>
      </w:r>
    </w:p>
    <w:p w14:paraId="018E1EBC" w14:textId="77777777" w:rsidR="00317FDF" w:rsidRPr="006F2674" w:rsidRDefault="00317FDF" w:rsidP="00317FDF">
      <w:pPr>
        <w:pStyle w:val="Heading3"/>
        <w:rPr>
          <w:rFonts w:eastAsia="Malgun Gothic"/>
          <w:lang w:val="fr-FR"/>
        </w:rPr>
      </w:pPr>
      <w:bookmarkStart w:id="86" w:name="_Toc177747569"/>
      <w:bookmarkStart w:id="87" w:name="_Toc177747729"/>
      <w:r w:rsidRPr="006F2674">
        <w:rPr>
          <w:rFonts w:eastAsia="Malgun Gothic"/>
          <w:lang w:val="fr-FR"/>
        </w:rPr>
        <w:t>3.3.4</w:t>
      </w:r>
      <w:r w:rsidRPr="006F2674">
        <w:rPr>
          <w:rFonts w:eastAsia="Malgun Gothic"/>
          <w:lang w:val="fr-FR"/>
        </w:rPr>
        <w:tab/>
        <w:t>Groupe régional de la CE 20 de l'UIT-T pour l'Afrique</w:t>
      </w:r>
      <w:r w:rsidRPr="006F2674" w:rsidDel="009402E2">
        <w:rPr>
          <w:rFonts w:eastAsia="Malgun Gothic"/>
          <w:lang w:val="fr-FR"/>
        </w:rPr>
        <w:t xml:space="preserve"> </w:t>
      </w:r>
      <w:r w:rsidRPr="006F2674">
        <w:rPr>
          <w:rFonts w:eastAsia="Malgun Gothic"/>
          <w:lang w:val="fr-FR"/>
        </w:rPr>
        <w:t>(SG20RG-AFR)</w:t>
      </w:r>
      <w:bookmarkEnd w:id="86"/>
      <w:bookmarkEnd w:id="87"/>
    </w:p>
    <w:p w14:paraId="443DCAF1" w14:textId="77777777" w:rsidR="00317FDF" w:rsidRPr="006F2674" w:rsidRDefault="00317FDF" w:rsidP="000E29E6">
      <w:pPr>
        <w:spacing w:after="120"/>
        <w:rPr>
          <w:lang w:val="fr-FR"/>
        </w:rPr>
      </w:pPr>
      <w:r w:rsidRPr="006F2674">
        <w:rPr>
          <w:lang w:val="fr-FR"/>
        </w:rPr>
        <w:t>Le Groupe régional de la CE 20 de l'UIT-T pour l'Afrique (SG20RG-AFR) a été créé lors de la réunion de la CE 20 qui a eu lieu du 13 au 23 mars 2017 à Dubaï. La première réunion tenue par le Groupe pendant la présente période d'études s'est déroulée à Charm el-Cheikh le 8 juin 2023.</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1D6032AC" w14:textId="77777777" w:rsidTr="00A424A9">
        <w:trPr>
          <w:tblHeader/>
          <w:jc w:val="center"/>
        </w:trPr>
        <w:tc>
          <w:tcPr>
            <w:tcW w:w="3017" w:type="pct"/>
            <w:tcBorders>
              <w:top w:val="single" w:sz="12" w:space="0" w:color="auto"/>
              <w:bottom w:val="single" w:sz="12" w:space="0" w:color="auto"/>
            </w:tcBorders>
            <w:shd w:val="clear" w:color="auto" w:fill="auto"/>
            <w:hideMark/>
          </w:tcPr>
          <w:p w14:paraId="119F65AF" w14:textId="77777777" w:rsidR="00317FDF" w:rsidRPr="006F2674" w:rsidRDefault="00317FDF" w:rsidP="00A424A9">
            <w:pPr>
              <w:pStyle w:val="Tablehead"/>
              <w:rPr>
                <w:lang w:val="fr-FR"/>
              </w:rPr>
            </w:pPr>
            <w:r w:rsidRPr="006F2674">
              <w:rPr>
                <w:lang w:val="fr-FR"/>
              </w:rPr>
              <w:t>Lieu et date</w:t>
            </w:r>
          </w:p>
        </w:tc>
        <w:tc>
          <w:tcPr>
            <w:tcW w:w="1983" w:type="pct"/>
            <w:tcBorders>
              <w:top w:val="single" w:sz="12" w:space="0" w:color="auto"/>
              <w:bottom w:val="single" w:sz="12" w:space="0" w:color="auto"/>
            </w:tcBorders>
            <w:shd w:val="clear" w:color="auto" w:fill="auto"/>
            <w:hideMark/>
          </w:tcPr>
          <w:p w14:paraId="2B0C9942" w14:textId="77777777" w:rsidR="00317FDF" w:rsidRPr="006F2674" w:rsidRDefault="00317FDF" w:rsidP="00A424A9">
            <w:pPr>
              <w:pStyle w:val="Tablehead"/>
              <w:rPr>
                <w:lang w:val="fr-FR"/>
              </w:rPr>
            </w:pPr>
            <w:r w:rsidRPr="006F2674">
              <w:rPr>
                <w:lang w:val="fr-FR"/>
              </w:rPr>
              <w:t>Rapport</w:t>
            </w:r>
          </w:p>
        </w:tc>
      </w:tr>
      <w:tr w:rsidR="00317FDF" w:rsidRPr="006F2674" w14:paraId="3122BAB2" w14:textId="77777777" w:rsidTr="00A424A9">
        <w:trPr>
          <w:jc w:val="center"/>
        </w:trPr>
        <w:tc>
          <w:tcPr>
            <w:tcW w:w="3017" w:type="pct"/>
            <w:tcBorders>
              <w:top w:val="single" w:sz="12" w:space="0" w:color="auto"/>
            </w:tcBorders>
            <w:shd w:val="clear" w:color="auto" w:fill="auto"/>
          </w:tcPr>
          <w:p w14:paraId="0E84C515" w14:textId="77777777" w:rsidR="00317FDF" w:rsidRPr="006F2674" w:rsidRDefault="00317FDF" w:rsidP="00A424A9">
            <w:pPr>
              <w:pStyle w:val="Tabletext"/>
              <w:rPr>
                <w:lang w:val="fr-FR"/>
              </w:rPr>
            </w:pPr>
            <w:r w:rsidRPr="006F2674">
              <w:rPr>
                <w:lang w:val="fr-FR"/>
              </w:rPr>
              <w:t>Charm el-Cheikh, 8 juin 2023</w:t>
            </w:r>
          </w:p>
        </w:tc>
        <w:tc>
          <w:tcPr>
            <w:tcW w:w="1983" w:type="pct"/>
            <w:tcBorders>
              <w:top w:val="single" w:sz="12" w:space="0" w:color="auto"/>
            </w:tcBorders>
            <w:shd w:val="clear" w:color="auto" w:fill="auto"/>
          </w:tcPr>
          <w:p w14:paraId="16896CE1" w14:textId="77777777" w:rsidR="00317FDF" w:rsidRPr="006F2674" w:rsidRDefault="00431075" w:rsidP="00A424A9">
            <w:pPr>
              <w:pStyle w:val="Tabletext"/>
              <w:jc w:val="center"/>
              <w:rPr>
                <w:lang w:val="fr-FR"/>
              </w:rPr>
            </w:pPr>
            <w:hyperlink r:id="rId289" w:history="1">
              <w:r w:rsidR="00317FDF" w:rsidRPr="006F2674">
                <w:rPr>
                  <w:rStyle w:val="Hyperlink"/>
                  <w:lang w:val="fr-FR"/>
                </w:rPr>
                <w:t>SG20RG-AFR-R1</w:t>
              </w:r>
            </w:hyperlink>
          </w:p>
        </w:tc>
      </w:tr>
    </w:tbl>
    <w:p w14:paraId="1C611908" w14:textId="77777777" w:rsidR="00317FDF" w:rsidRPr="006F2674" w:rsidRDefault="00317FDF" w:rsidP="000E29E6">
      <w:pPr>
        <w:rPr>
          <w:b/>
          <w:lang w:val="fr-FR"/>
        </w:rPr>
      </w:pPr>
      <w:r w:rsidRPr="006F2674">
        <w:rPr>
          <w:lang w:val="fr-FR"/>
        </w:rPr>
        <w:t xml:space="preserve">La page web du Groupe SG20RG-LATAM peut être consultée à l'adresse suivante: </w:t>
      </w:r>
      <w:hyperlink r:id="rId290" w:history="1">
        <w:r w:rsidRPr="006F2674">
          <w:rPr>
            <w:rStyle w:val="Hyperlink"/>
            <w:szCs w:val="24"/>
            <w:lang w:val="fr-FR"/>
          </w:rPr>
          <w:t>https://itu.int/en/itu-t/regionalgroups/sg20-afr</w:t>
        </w:r>
      </w:hyperlink>
      <w:r w:rsidRPr="006F2674">
        <w:rPr>
          <w:lang w:val="fr-FR"/>
        </w:rPr>
        <w:t>.</w:t>
      </w:r>
    </w:p>
    <w:p w14:paraId="5409FDA1" w14:textId="77777777" w:rsidR="00317FDF" w:rsidRPr="006F2674" w:rsidRDefault="00317FDF" w:rsidP="00317FDF">
      <w:pPr>
        <w:pStyle w:val="Heading3"/>
        <w:rPr>
          <w:rFonts w:eastAsia="Malgun Gothic"/>
          <w:lang w:val="fr-FR"/>
        </w:rPr>
      </w:pPr>
      <w:bookmarkStart w:id="88" w:name="_Toc177747570"/>
      <w:bookmarkStart w:id="89" w:name="_Toc177747730"/>
      <w:r w:rsidRPr="006F2674">
        <w:rPr>
          <w:rFonts w:eastAsia="Malgun Gothic"/>
          <w:lang w:val="fr-FR"/>
        </w:rPr>
        <w:t>3.3.5</w:t>
      </w:r>
      <w:r w:rsidRPr="006F2674">
        <w:rPr>
          <w:rFonts w:eastAsia="Malgun Gothic"/>
          <w:lang w:val="fr-FR"/>
        </w:rPr>
        <w:tab/>
        <w:t>Groupe régional de la CE 20 de l'UIT-T pour la région des États arabes (SG20RG</w:t>
      </w:r>
      <w:r w:rsidRPr="006F2674">
        <w:rPr>
          <w:rFonts w:eastAsia="Malgun Gothic"/>
          <w:lang w:val="fr-FR"/>
        </w:rPr>
        <w:noBreakHyphen/>
        <w:t>ARB)</w:t>
      </w:r>
      <w:bookmarkEnd w:id="88"/>
      <w:bookmarkEnd w:id="89"/>
    </w:p>
    <w:p w14:paraId="1E53EC65" w14:textId="77777777" w:rsidR="00317FDF" w:rsidRPr="006F2674" w:rsidRDefault="00317FDF" w:rsidP="000E29E6">
      <w:pPr>
        <w:rPr>
          <w:rFonts w:eastAsia="Malgun Gothic"/>
          <w:lang w:val="fr-FR"/>
        </w:rPr>
      </w:pPr>
      <w:r w:rsidRPr="006F2674">
        <w:rPr>
          <w:rFonts w:eastAsia="Malgun Gothic"/>
          <w:lang w:val="fr-FR"/>
        </w:rPr>
        <w:t xml:space="preserve">Le Groupe régional de la CE 20 de l'UIT-T pour la région des États arabes (SG20RG-ARB) a été créé lors de la réunion de la CE 20 qui a eu lieu du 13 au 23 mars 2017 à Dubaï. </w:t>
      </w:r>
      <w:r w:rsidRPr="006F2674">
        <w:rPr>
          <w:szCs w:val="24"/>
          <w:lang w:val="fr-FR"/>
        </w:rPr>
        <w:t>La première réunion tenue par le Groupe pendant la présente période d'études s'est déroulée selon des modalités virtuelles le 1er août 2023.</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54B834C6" w14:textId="77777777" w:rsidTr="00A424A9">
        <w:trPr>
          <w:tblHeader/>
          <w:jc w:val="center"/>
        </w:trPr>
        <w:tc>
          <w:tcPr>
            <w:tcW w:w="3017" w:type="pct"/>
            <w:tcBorders>
              <w:top w:val="single" w:sz="12" w:space="0" w:color="auto"/>
              <w:bottom w:val="single" w:sz="12" w:space="0" w:color="auto"/>
            </w:tcBorders>
            <w:shd w:val="clear" w:color="auto" w:fill="auto"/>
            <w:hideMark/>
          </w:tcPr>
          <w:p w14:paraId="14A0AF8B" w14:textId="77777777" w:rsidR="00317FDF" w:rsidRPr="006F2674" w:rsidRDefault="00317FDF" w:rsidP="00B76692">
            <w:pPr>
              <w:pStyle w:val="Tablehead"/>
              <w:keepNext w:val="0"/>
              <w:rPr>
                <w:lang w:val="fr-FR"/>
              </w:rPr>
            </w:pPr>
            <w:r w:rsidRPr="006F2674">
              <w:rPr>
                <w:lang w:val="fr-FR"/>
              </w:rPr>
              <w:lastRenderedPageBreak/>
              <w:t>Lieu et date</w:t>
            </w:r>
          </w:p>
        </w:tc>
        <w:tc>
          <w:tcPr>
            <w:tcW w:w="1983" w:type="pct"/>
            <w:tcBorders>
              <w:top w:val="single" w:sz="12" w:space="0" w:color="auto"/>
              <w:bottom w:val="single" w:sz="12" w:space="0" w:color="auto"/>
            </w:tcBorders>
            <w:shd w:val="clear" w:color="auto" w:fill="auto"/>
            <w:hideMark/>
          </w:tcPr>
          <w:p w14:paraId="737B1A98" w14:textId="77777777" w:rsidR="00317FDF" w:rsidRPr="006F2674" w:rsidRDefault="00317FDF" w:rsidP="00B76692">
            <w:pPr>
              <w:pStyle w:val="Tablehead"/>
              <w:keepNext w:val="0"/>
              <w:rPr>
                <w:lang w:val="fr-FR"/>
              </w:rPr>
            </w:pPr>
            <w:r w:rsidRPr="006F2674">
              <w:rPr>
                <w:lang w:val="fr-FR"/>
              </w:rPr>
              <w:t>Rapport</w:t>
            </w:r>
          </w:p>
        </w:tc>
      </w:tr>
      <w:tr w:rsidR="00317FDF" w:rsidRPr="006F2674" w14:paraId="7071B807" w14:textId="77777777" w:rsidTr="00A424A9">
        <w:trPr>
          <w:jc w:val="center"/>
        </w:trPr>
        <w:tc>
          <w:tcPr>
            <w:tcW w:w="3017" w:type="pct"/>
            <w:tcBorders>
              <w:top w:val="single" w:sz="12" w:space="0" w:color="auto"/>
            </w:tcBorders>
            <w:shd w:val="clear" w:color="auto" w:fill="auto"/>
          </w:tcPr>
          <w:p w14:paraId="39CD7E00" w14:textId="77777777" w:rsidR="00317FDF" w:rsidRPr="006F2674" w:rsidRDefault="00317FDF" w:rsidP="00B76692">
            <w:pPr>
              <w:pStyle w:val="Tabletext"/>
              <w:rPr>
                <w:lang w:val="fr-FR"/>
              </w:rPr>
            </w:pPr>
            <w:r w:rsidRPr="006F2674">
              <w:rPr>
                <w:lang w:val="fr-FR"/>
              </w:rPr>
              <w:t>Réunion virtuelle, 1er août 2023</w:t>
            </w:r>
          </w:p>
        </w:tc>
        <w:tc>
          <w:tcPr>
            <w:tcW w:w="1983" w:type="pct"/>
            <w:tcBorders>
              <w:top w:val="single" w:sz="12" w:space="0" w:color="auto"/>
            </w:tcBorders>
            <w:shd w:val="clear" w:color="auto" w:fill="auto"/>
          </w:tcPr>
          <w:p w14:paraId="1B679953" w14:textId="77777777" w:rsidR="00317FDF" w:rsidRPr="006F2674" w:rsidRDefault="00431075" w:rsidP="00B76692">
            <w:pPr>
              <w:pStyle w:val="Tabletext"/>
              <w:jc w:val="center"/>
              <w:rPr>
                <w:lang w:val="fr-FR"/>
              </w:rPr>
            </w:pPr>
            <w:hyperlink r:id="rId291" w:history="1">
              <w:r w:rsidR="00317FDF" w:rsidRPr="006F2674">
                <w:rPr>
                  <w:rStyle w:val="Hyperlink"/>
                  <w:lang w:val="fr-FR"/>
                </w:rPr>
                <w:t>SG20RG-ARB-R1</w:t>
              </w:r>
            </w:hyperlink>
          </w:p>
        </w:tc>
      </w:tr>
    </w:tbl>
    <w:p w14:paraId="55ADCB32" w14:textId="77777777" w:rsidR="00317FDF" w:rsidRPr="006F2674" w:rsidRDefault="00317FDF" w:rsidP="006504F8">
      <w:pPr>
        <w:rPr>
          <w:rFonts w:eastAsia="Malgun Gothic"/>
          <w:lang w:val="fr-FR"/>
        </w:rPr>
      </w:pPr>
      <w:r w:rsidRPr="006F2674">
        <w:rPr>
          <w:lang w:val="fr-FR"/>
        </w:rPr>
        <w:t xml:space="preserve">La page web du Groupe </w:t>
      </w:r>
      <w:r w:rsidRPr="006F2674">
        <w:rPr>
          <w:rFonts w:eastAsia="Malgun Gothic"/>
          <w:lang w:val="fr-FR"/>
        </w:rPr>
        <w:t>SG20RG-ARB</w:t>
      </w:r>
      <w:r w:rsidRPr="006F2674">
        <w:rPr>
          <w:lang w:val="fr-FR"/>
        </w:rPr>
        <w:t xml:space="preserve"> peut être consultée à l'adresse suivante: </w:t>
      </w:r>
      <w:hyperlink r:id="rId292" w:history="1">
        <w:r w:rsidRPr="006F2674">
          <w:rPr>
            <w:rStyle w:val="Hyperlink"/>
            <w:lang w:val="fr-FR"/>
          </w:rPr>
          <w:t>https://itu.int/en/itu</w:t>
        </w:r>
        <w:r w:rsidRPr="006F2674">
          <w:rPr>
            <w:rStyle w:val="Hyperlink"/>
            <w:lang w:val="fr-FR"/>
          </w:rPr>
          <w:noBreakHyphen/>
          <w:t>t/regionalgroups/sg20-arb</w:t>
        </w:r>
      </w:hyperlink>
      <w:r w:rsidRPr="006F2674">
        <w:rPr>
          <w:lang w:val="fr-FR"/>
        </w:rPr>
        <w:t>.</w:t>
      </w:r>
    </w:p>
    <w:p w14:paraId="07591150" w14:textId="77777777" w:rsidR="00317FDF" w:rsidRPr="006F2674" w:rsidRDefault="00317FDF" w:rsidP="00317FDF">
      <w:pPr>
        <w:pStyle w:val="Heading3"/>
        <w:rPr>
          <w:rFonts w:eastAsia="Malgun Gothic"/>
          <w:lang w:val="fr-FR"/>
        </w:rPr>
      </w:pPr>
      <w:bookmarkStart w:id="90" w:name="_Toc177747571"/>
      <w:bookmarkStart w:id="91" w:name="_Toc177747731"/>
      <w:r w:rsidRPr="006F2674">
        <w:rPr>
          <w:rFonts w:eastAsia="Malgun Gothic"/>
          <w:lang w:val="fr-FR"/>
        </w:rPr>
        <w:t>3.3.6</w:t>
      </w:r>
      <w:r w:rsidRPr="006F2674">
        <w:rPr>
          <w:rFonts w:eastAsia="Malgun Gothic"/>
          <w:lang w:val="fr-FR"/>
        </w:rPr>
        <w:tab/>
        <w:t>Groupe régional de la CE 20 de l'UIT-T pour l'Europe de l'Est, l'Asie centrale et la Transcaucasie (SG20RG-EECAT)</w:t>
      </w:r>
      <w:bookmarkEnd w:id="90"/>
      <w:bookmarkEnd w:id="91"/>
    </w:p>
    <w:p w14:paraId="7EF9DCDC" w14:textId="77777777" w:rsidR="00317FDF" w:rsidRPr="006F2674" w:rsidRDefault="00317FDF" w:rsidP="006504F8">
      <w:pPr>
        <w:spacing w:after="120"/>
        <w:rPr>
          <w:lang w:val="fr-FR"/>
        </w:rPr>
      </w:pPr>
      <w:r w:rsidRPr="006F2674">
        <w:rPr>
          <w:lang w:val="fr-FR"/>
        </w:rPr>
        <w:t>Le Groupe régional de la CE 20 de l'UIT-T pour l'Europe de l'Est, l'Asie centrale et la Transcaucasie (SG20RG-EECAT) a été créé lors de la réunion de la CE 20 qui a eu lieu du 13 au 23 mars 2017 à Dubaï. La première réunion du Groupe s'est tenue à Saint-Pétersbourg (Fédération de Russie) les 20 et 21 juin 2017; la deuxième à Saint-Pétersbourg (Fédération de Russie) les 4 et 5 juin 2018; la troisième à Minsk (Bélarus) du 26 au 28 février 2019; la quatrième à Minsk (Bélarus) le 5 mars 2020; et la cinquième à Minsk (Bélarus) du 16 au 18 mars 2021.</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79346D57" w14:textId="77777777" w:rsidTr="00A424A9">
        <w:trPr>
          <w:tblHeader/>
          <w:jc w:val="center"/>
        </w:trPr>
        <w:tc>
          <w:tcPr>
            <w:tcW w:w="3017" w:type="pct"/>
            <w:tcBorders>
              <w:top w:val="single" w:sz="12" w:space="0" w:color="auto"/>
              <w:bottom w:val="single" w:sz="12" w:space="0" w:color="auto"/>
            </w:tcBorders>
            <w:shd w:val="clear" w:color="auto" w:fill="auto"/>
            <w:hideMark/>
          </w:tcPr>
          <w:p w14:paraId="529AE9F8" w14:textId="77777777" w:rsidR="00317FDF" w:rsidRPr="006F2674" w:rsidRDefault="00317FDF" w:rsidP="00A424A9">
            <w:pPr>
              <w:pStyle w:val="Tablehead"/>
              <w:rPr>
                <w:lang w:val="fr-FR"/>
              </w:rPr>
            </w:pPr>
            <w:r w:rsidRPr="006F2674">
              <w:rPr>
                <w:lang w:val="fr-FR"/>
              </w:rPr>
              <w:t>Lieu et dates</w:t>
            </w:r>
          </w:p>
        </w:tc>
        <w:tc>
          <w:tcPr>
            <w:tcW w:w="1983" w:type="pct"/>
            <w:tcBorders>
              <w:top w:val="single" w:sz="12" w:space="0" w:color="auto"/>
              <w:bottom w:val="single" w:sz="12" w:space="0" w:color="auto"/>
            </w:tcBorders>
            <w:shd w:val="clear" w:color="auto" w:fill="auto"/>
            <w:hideMark/>
          </w:tcPr>
          <w:p w14:paraId="1C0EA749" w14:textId="77777777" w:rsidR="00317FDF" w:rsidRPr="006F2674" w:rsidRDefault="00317FDF" w:rsidP="00A424A9">
            <w:pPr>
              <w:pStyle w:val="Tablehead"/>
              <w:rPr>
                <w:lang w:val="fr-FR"/>
              </w:rPr>
            </w:pPr>
            <w:r w:rsidRPr="006F2674">
              <w:rPr>
                <w:lang w:val="fr-FR"/>
              </w:rPr>
              <w:t>Rapports</w:t>
            </w:r>
          </w:p>
        </w:tc>
      </w:tr>
      <w:tr w:rsidR="00317FDF" w:rsidRPr="006F2674" w14:paraId="59D4C0A5" w14:textId="77777777" w:rsidTr="00A424A9">
        <w:trPr>
          <w:jc w:val="center"/>
        </w:trPr>
        <w:tc>
          <w:tcPr>
            <w:tcW w:w="3017" w:type="pct"/>
            <w:tcBorders>
              <w:top w:val="single" w:sz="12" w:space="0" w:color="auto"/>
            </w:tcBorders>
            <w:shd w:val="clear" w:color="auto" w:fill="auto"/>
          </w:tcPr>
          <w:p w14:paraId="6B5389EE" w14:textId="77777777" w:rsidR="00317FDF" w:rsidRPr="006F2674" w:rsidRDefault="00317FDF" w:rsidP="00A424A9">
            <w:pPr>
              <w:pStyle w:val="Tabletext"/>
              <w:rPr>
                <w:lang w:val="fr-FR"/>
              </w:rPr>
            </w:pPr>
            <w:r w:rsidRPr="006F2674">
              <w:rPr>
                <w:lang w:val="fr-FR"/>
              </w:rPr>
              <w:t>Saint-Pétersbourg, 20-21 juin 2017</w:t>
            </w:r>
          </w:p>
        </w:tc>
        <w:tc>
          <w:tcPr>
            <w:tcW w:w="1983" w:type="pct"/>
            <w:tcBorders>
              <w:top w:val="single" w:sz="12" w:space="0" w:color="auto"/>
            </w:tcBorders>
            <w:shd w:val="clear" w:color="auto" w:fill="auto"/>
          </w:tcPr>
          <w:p w14:paraId="7EDF5BE1" w14:textId="77777777" w:rsidR="00317FDF" w:rsidRPr="006F2674" w:rsidRDefault="00431075" w:rsidP="00A424A9">
            <w:pPr>
              <w:pStyle w:val="Tabletext"/>
              <w:jc w:val="center"/>
              <w:rPr>
                <w:lang w:val="fr-FR"/>
              </w:rPr>
            </w:pPr>
            <w:hyperlink r:id="rId293" w:history="1">
              <w:r w:rsidR="00317FDF" w:rsidRPr="006F2674">
                <w:rPr>
                  <w:rStyle w:val="Hyperlink"/>
                  <w:lang w:val="fr-FR"/>
                </w:rPr>
                <w:t>SG20RG-EECAT-R1</w:t>
              </w:r>
            </w:hyperlink>
          </w:p>
        </w:tc>
      </w:tr>
      <w:tr w:rsidR="00317FDF" w:rsidRPr="006F2674" w14:paraId="70A07F2A" w14:textId="77777777" w:rsidTr="00A424A9">
        <w:trPr>
          <w:jc w:val="center"/>
        </w:trPr>
        <w:tc>
          <w:tcPr>
            <w:tcW w:w="3017" w:type="pct"/>
            <w:shd w:val="clear" w:color="auto" w:fill="auto"/>
          </w:tcPr>
          <w:p w14:paraId="51EF6829" w14:textId="77777777" w:rsidR="00317FDF" w:rsidRPr="006F2674" w:rsidRDefault="00317FDF" w:rsidP="00A424A9">
            <w:pPr>
              <w:pStyle w:val="Tabletext"/>
              <w:rPr>
                <w:lang w:val="fr-FR"/>
              </w:rPr>
            </w:pPr>
            <w:r w:rsidRPr="006F2674">
              <w:rPr>
                <w:lang w:val="fr-FR"/>
              </w:rPr>
              <w:t>Saint-Pétersbourg, 4-5 juin 2018</w:t>
            </w:r>
          </w:p>
        </w:tc>
        <w:tc>
          <w:tcPr>
            <w:tcW w:w="1983" w:type="pct"/>
            <w:shd w:val="clear" w:color="auto" w:fill="auto"/>
          </w:tcPr>
          <w:p w14:paraId="687BCE26" w14:textId="77777777" w:rsidR="00317FDF" w:rsidRPr="006F2674" w:rsidRDefault="00431075" w:rsidP="00A424A9">
            <w:pPr>
              <w:pStyle w:val="Tabletext"/>
              <w:jc w:val="center"/>
              <w:rPr>
                <w:lang w:val="fr-FR"/>
              </w:rPr>
            </w:pPr>
            <w:hyperlink r:id="rId294" w:history="1">
              <w:r w:rsidR="00317FDF" w:rsidRPr="006F2674">
                <w:rPr>
                  <w:rStyle w:val="Hyperlink"/>
                  <w:lang w:val="fr-FR"/>
                </w:rPr>
                <w:t>SG20RG-EECAT-R2</w:t>
              </w:r>
            </w:hyperlink>
          </w:p>
        </w:tc>
      </w:tr>
      <w:tr w:rsidR="00317FDF" w:rsidRPr="006F2674" w14:paraId="200A7BB7" w14:textId="77777777" w:rsidTr="00A424A9">
        <w:trPr>
          <w:jc w:val="center"/>
        </w:trPr>
        <w:tc>
          <w:tcPr>
            <w:tcW w:w="3017" w:type="pct"/>
            <w:shd w:val="clear" w:color="auto" w:fill="auto"/>
          </w:tcPr>
          <w:p w14:paraId="583B55A8" w14:textId="77777777" w:rsidR="00317FDF" w:rsidRPr="006F2674" w:rsidRDefault="00317FDF" w:rsidP="00A424A9">
            <w:pPr>
              <w:pStyle w:val="Tabletext"/>
              <w:rPr>
                <w:lang w:val="fr-FR"/>
              </w:rPr>
            </w:pPr>
            <w:r w:rsidRPr="006F2674">
              <w:rPr>
                <w:lang w:val="fr-FR"/>
              </w:rPr>
              <w:t>Minsk, 26-28 février 2019</w:t>
            </w:r>
          </w:p>
        </w:tc>
        <w:tc>
          <w:tcPr>
            <w:tcW w:w="1983" w:type="pct"/>
            <w:shd w:val="clear" w:color="auto" w:fill="auto"/>
          </w:tcPr>
          <w:p w14:paraId="77520158" w14:textId="77777777" w:rsidR="00317FDF" w:rsidRPr="006F2674" w:rsidRDefault="00431075" w:rsidP="00A424A9">
            <w:pPr>
              <w:pStyle w:val="Tabletext"/>
              <w:jc w:val="center"/>
              <w:rPr>
                <w:lang w:val="fr-FR"/>
              </w:rPr>
            </w:pPr>
            <w:hyperlink r:id="rId295" w:history="1">
              <w:r w:rsidR="00317FDF" w:rsidRPr="006F2674">
                <w:rPr>
                  <w:rStyle w:val="Hyperlink"/>
                  <w:lang w:val="fr-FR"/>
                </w:rPr>
                <w:t>SG20RG-EECAT-R3</w:t>
              </w:r>
            </w:hyperlink>
          </w:p>
        </w:tc>
      </w:tr>
      <w:tr w:rsidR="00317FDF" w:rsidRPr="006F2674" w14:paraId="7C0831FE" w14:textId="77777777" w:rsidTr="00A424A9">
        <w:trPr>
          <w:jc w:val="center"/>
        </w:trPr>
        <w:tc>
          <w:tcPr>
            <w:tcW w:w="3017" w:type="pct"/>
            <w:shd w:val="clear" w:color="auto" w:fill="auto"/>
          </w:tcPr>
          <w:p w14:paraId="4D38E0F0" w14:textId="77777777" w:rsidR="00317FDF" w:rsidRPr="006F2674" w:rsidRDefault="00317FDF" w:rsidP="00A424A9">
            <w:pPr>
              <w:pStyle w:val="Tabletext"/>
              <w:rPr>
                <w:lang w:val="fr-FR"/>
              </w:rPr>
            </w:pPr>
            <w:r w:rsidRPr="006F2674">
              <w:rPr>
                <w:lang w:val="fr-FR"/>
              </w:rPr>
              <w:t>Minsk, 5 mars 2020</w:t>
            </w:r>
          </w:p>
        </w:tc>
        <w:tc>
          <w:tcPr>
            <w:tcW w:w="1983" w:type="pct"/>
            <w:shd w:val="clear" w:color="auto" w:fill="auto"/>
          </w:tcPr>
          <w:p w14:paraId="1A1A3FA4" w14:textId="77777777" w:rsidR="00317FDF" w:rsidRPr="006F2674" w:rsidRDefault="00431075" w:rsidP="00A424A9">
            <w:pPr>
              <w:pStyle w:val="Tabletext"/>
              <w:jc w:val="center"/>
              <w:rPr>
                <w:lang w:val="fr-FR"/>
              </w:rPr>
            </w:pPr>
            <w:hyperlink r:id="rId296" w:history="1">
              <w:r w:rsidR="00317FDF" w:rsidRPr="006F2674">
                <w:rPr>
                  <w:rStyle w:val="Hyperlink"/>
                  <w:lang w:val="fr-FR"/>
                </w:rPr>
                <w:t>SG20RG-EECAT-R4</w:t>
              </w:r>
            </w:hyperlink>
          </w:p>
        </w:tc>
      </w:tr>
      <w:tr w:rsidR="00317FDF" w:rsidRPr="006F2674" w14:paraId="5254335E" w14:textId="77777777" w:rsidTr="00A424A9">
        <w:trPr>
          <w:jc w:val="center"/>
        </w:trPr>
        <w:tc>
          <w:tcPr>
            <w:tcW w:w="3017" w:type="pct"/>
            <w:shd w:val="clear" w:color="auto" w:fill="auto"/>
          </w:tcPr>
          <w:p w14:paraId="6172DF0C" w14:textId="77777777" w:rsidR="00317FDF" w:rsidRPr="006F2674" w:rsidRDefault="00317FDF" w:rsidP="00A424A9">
            <w:pPr>
              <w:pStyle w:val="Tabletext"/>
              <w:rPr>
                <w:lang w:val="fr-FR"/>
              </w:rPr>
            </w:pPr>
            <w:r w:rsidRPr="006F2674">
              <w:rPr>
                <w:lang w:val="fr-FR"/>
              </w:rPr>
              <w:t>Minsk, 16-18 mars 2021</w:t>
            </w:r>
          </w:p>
        </w:tc>
        <w:tc>
          <w:tcPr>
            <w:tcW w:w="1983" w:type="pct"/>
            <w:shd w:val="clear" w:color="auto" w:fill="auto"/>
          </w:tcPr>
          <w:p w14:paraId="0EE3C048" w14:textId="77777777" w:rsidR="00317FDF" w:rsidRPr="006F2674" w:rsidRDefault="00431075" w:rsidP="00A424A9">
            <w:pPr>
              <w:pStyle w:val="Tabletext"/>
              <w:jc w:val="center"/>
              <w:rPr>
                <w:lang w:val="fr-FR"/>
              </w:rPr>
            </w:pPr>
            <w:hyperlink r:id="rId297" w:history="1">
              <w:r w:rsidR="00317FDF" w:rsidRPr="006F2674">
                <w:rPr>
                  <w:rStyle w:val="Hyperlink"/>
                  <w:lang w:val="fr-FR"/>
                </w:rPr>
                <w:t>SG20RG-EECAT-R5</w:t>
              </w:r>
            </w:hyperlink>
          </w:p>
        </w:tc>
      </w:tr>
    </w:tbl>
    <w:p w14:paraId="0343733F" w14:textId="77777777" w:rsidR="00317FDF" w:rsidRPr="006F2674" w:rsidRDefault="00317FDF" w:rsidP="006504F8">
      <w:pPr>
        <w:rPr>
          <w:lang w:val="fr-FR"/>
        </w:rPr>
      </w:pPr>
      <w:r w:rsidRPr="006F2674">
        <w:rPr>
          <w:lang w:val="fr-FR"/>
        </w:rPr>
        <w:t xml:space="preserve">La page web du Groupe SG20RG-EECAT peut être consultée à l'adresse suivante: </w:t>
      </w:r>
      <w:hyperlink r:id="rId298" w:history="1">
        <w:r w:rsidRPr="006F2674">
          <w:rPr>
            <w:rStyle w:val="Hyperlink"/>
            <w:lang w:val="fr-FR"/>
          </w:rPr>
          <w:t>https://itu.int/en/itu-t/regionalgroups/sg20-eecat</w:t>
        </w:r>
      </w:hyperlink>
      <w:r w:rsidRPr="006F2674">
        <w:rPr>
          <w:lang w:val="fr-FR"/>
        </w:rPr>
        <w:t>.</w:t>
      </w:r>
    </w:p>
    <w:p w14:paraId="4DA8E00C" w14:textId="77777777" w:rsidR="00317FDF" w:rsidRPr="006F2674" w:rsidRDefault="00317FDF" w:rsidP="00317FDF">
      <w:pPr>
        <w:pStyle w:val="Heading3"/>
        <w:rPr>
          <w:lang w:val="fr-FR"/>
        </w:rPr>
      </w:pPr>
      <w:bookmarkStart w:id="92" w:name="_Toc177747572"/>
      <w:bookmarkStart w:id="93" w:name="_Toc177747732"/>
      <w:r w:rsidRPr="006F2674">
        <w:rPr>
          <w:lang w:val="fr-FR"/>
        </w:rPr>
        <w:t>3.3.7</w:t>
      </w:r>
      <w:r w:rsidRPr="006F2674">
        <w:rPr>
          <w:lang w:val="fr-FR"/>
        </w:rPr>
        <w:tab/>
        <w:t>Groupe régional de la CE 20 de l'UIT-T pour l'Asie-Pacifique (SG20RG-AP)</w:t>
      </w:r>
      <w:bookmarkEnd w:id="92"/>
      <w:bookmarkEnd w:id="93"/>
    </w:p>
    <w:p w14:paraId="62A813FC" w14:textId="77777777" w:rsidR="00317FDF" w:rsidRPr="006F2674" w:rsidRDefault="00317FDF" w:rsidP="006504F8">
      <w:pPr>
        <w:spacing w:after="120"/>
        <w:rPr>
          <w:lang w:val="fr-FR"/>
        </w:rPr>
      </w:pPr>
      <w:r w:rsidRPr="006F2674">
        <w:rPr>
          <w:lang w:val="fr-FR"/>
        </w:rPr>
        <w:t>Le Groupe régional de la CE 20 de l'UIT-T pour l'Asie-Pacifique (SG20RG-AP) a été créé lors de la réunion de la CE 20 qui a eu lieu du 30 janvier au 10 février 2023 à Genève. La première réunion du Groupe s'est tenue selon des modalités virtuelles les 25 et 26 juillet 2023; et la seconde selon des modalités virtuelles également, les 23 et 24 avril 2024.</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25A0D457" w14:textId="77777777" w:rsidTr="00A424A9">
        <w:trPr>
          <w:tblHeader/>
          <w:jc w:val="center"/>
        </w:trPr>
        <w:tc>
          <w:tcPr>
            <w:tcW w:w="3017" w:type="pct"/>
            <w:tcBorders>
              <w:top w:val="single" w:sz="12" w:space="0" w:color="auto"/>
              <w:bottom w:val="single" w:sz="12" w:space="0" w:color="auto"/>
            </w:tcBorders>
            <w:shd w:val="clear" w:color="auto" w:fill="auto"/>
            <w:hideMark/>
          </w:tcPr>
          <w:p w14:paraId="6513A367" w14:textId="77777777" w:rsidR="00317FDF" w:rsidRPr="006F2674" w:rsidRDefault="00317FDF" w:rsidP="00A424A9">
            <w:pPr>
              <w:pStyle w:val="Tablehead"/>
              <w:rPr>
                <w:lang w:val="fr-FR"/>
              </w:rPr>
            </w:pPr>
            <w:r w:rsidRPr="006F2674">
              <w:rPr>
                <w:lang w:val="fr-FR"/>
              </w:rPr>
              <w:t>Lieu et dates</w:t>
            </w:r>
          </w:p>
        </w:tc>
        <w:tc>
          <w:tcPr>
            <w:tcW w:w="1983" w:type="pct"/>
            <w:tcBorders>
              <w:top w:val="single" w:sz="12" w:space="0" w:color="auto"/>
              <w:bottom w:val="single" w:sz="12" w:space="0" w:color="auto"/>
            </w:tcBorders>
            <w:shd w:val="clear" w:color="auto" w:fill="auto"/>
            <w:hideMark/>
          </w:tcPr>
          <w:p w14:paraId="3D70A619" w14:textId="77777777" w:rsidR="00317FDF" w:rsidRPr="006F2674" w:rsidRDefault="00317FDF" w:rsidP="00A424A9">
            <w:pPr>
              <w:pStyle w:val="Tablehead"/>
              <w:rPr>
                <w:lang w:val="fr-FR"/>
              </w:rPr>
            </w:pPr>
            <w:r w:rsidRPr="006F2674">
              <w:rPr>
                <w:lang w:val="fr-FR"/>
              </w:rPr>
              <w:t>Rapports</w:t>
            </w:r>
          </w:p>
        </w:tc>
      </w:tr>
      <w:tr w:rsidR="00317FDF" w:rsidRPr="006F2674" w14:paraId="79506BEC" w14:textId="77777777" w:rsidTr="00A424A9">
        <w:trPr>
          <w:jc w:val="center"/>
        </w:trPr>
        <w:tc>
          <w:tcPr>
            <w:tcW w:w="3017" w:type="pct"/>
            <w:tcBorders>
              <w:top w:val="single" w:sz="12" w:space="0" w:color="auto"/>
            </w:tcBorders>
            <w:shd w:val="clear" w:color="auto" w:fill="auto"/>
          </w:tcPr>
          <w:p w14:paraId="25FEDD7B" w14:textId="77777777" w:rsidR="00317FDF" w:rsidRPr="006F2674" w:rsidRDefault="00317FDF" w:rsidP="00A424A9">
            <w:pPr>
              <w:pStyle w:val="Tabletext"/>
              <w:rPr>
                <w:lang w:val="fr-FR"/>
              </w:rPr>
            </w:pPr>
            <w:r w:rsidRPr="006F2674">
              <w:rPr>
                <w:lang w:val="fr-FR"/>
              </w:rPr>
              <w:t>Réunion virtuelle, 25-26 juillet 2023</w:t>
            </w:r>
          </w:p>
        </w:tc>
        <w:tc>
          <w:tcPr>
            <w:tcW w:w="1983" w:type="pct"/>
            <w:tcBorders>
              <w:top w:val="single" w:sz="12" w:space="0" w:color="auto"/>
            </w:tcBorders>
            <w:shd w:val="clear" w:color="auto" w:fill="auto"/>
          </w:tcPr>
          <w:p w14:paraId="3D838349" w14:textId="77777777" w:rsidR="00317FDF" w:rsidRPr="006F2674" w:rsidRDefault="00431075" w:rsidP="00A424A9">
            <w:pPr>
              <w:pStyle w:val="Tabletext"/>
              <w:jc w:val="center"/>
              <w:rPr>
                <w:lang w:val="fr-FR"/>
              </w:rPr>
            </w:pPr>
            <w:hyperlink r:id="rId299" w:history="1">
              <w:r w:rsidR="00317FDF" w:rsidRPr="006F2674">
                <w:rPr>
                  <w:rStyle w:val="Hyperlink"/>
                  <w:lang w:val="fr-FR"/>
                </w:rPr>
                <w:t>SG20RG-AP-R1</w:t>
              </w:r>
            </w:hyperlink>
          </w:p>
        </w:tc>
      </w:tr>
      <w:tr w:rsidR="00317FDF" w:rsidRPr="006F2674" w14:paraId="60AE0EDB" w14:textId="77777777" w:rsidTr="00A424A9">
        <w:trPr>
          <w:jc w:val="center"/>
        </w:trPr>
        <w:tc>
          <w:tcPr>
            <w:tcW w:w="3017" w:type="pct"/>
            <w:shd w:val="clear" w:color="auto" w:fill="auto"/>
          </w:tcPr>
          <w:p w14:paraId="1D4925DC" w14:textId="77777777" w:rsidR="00317FDF" w:rsidRPr="006F2674" w:rsidRDefault="00317FDF" w:rsidP="00A424A9">
            <w:pPr>
              <w:pStyle w:val="Tabletext"/>
              <w:rPr>
                <w:lang w:val="fr-FR"/>
              </w:rPr>
            </w:pPr>
            <w:r w:rsidRPr="006F2674">
              <w:rPr>
                <w:lang w:val="fr-FR"/>
              </w:rPr>
              <w:t>Réunion virtuelle, 23-24 avril 2024</w:t>
            </w:r>
          </w:p>
        </w:tc>
        <w:tc>
          <w:tcPr>
            <w:tcW w:w="1983" w:type="pct"/>
            <w:shd w:val="clear" w:color="auto" w:fill="auto"/>
          </w:tcPr>
          <w:p w14:paraId="1A3E3CC5" w14:textId="77777777" w:rsidR="00317FDF" w:rsidRPr="006F2674" w:rsidRDefault="00431075" w:rsidP="00A424A9">
            <w:pPr>
              <w:pStyle w:val="Tabletext"/>
              <w:jc w:val="center"/>
              <w:rPr>
                <w:lang w:val="fr-FR"/>
              </w:rPr>
            </w:pPr>
            <w:hyperlink r:id="rId300" w:history="1">
              <w:r w:rsidR="00317FDF" w:rsidRPr="006F2674">
                <w:rPr>
                  <w:rStyle w:val="Hyperlink"/>
                  <w:lang w:val="fr-FR"/>
                </w:rPr>
                <w:t>SG20RG-AP-R2</w:t>
              </w:r>
            </w:hyperlink>
          </w:p>
        </w:tc>
      </w:tr>
    </w:tbl>
    <w:p w14:paraId="107CD7BB" w14:textId="77777777" w:rsidR="00317FDF" w:rsidRPr="006F2674" w:rsidRDefault="00317FDF" w:rsidP="006504F8">
      <w:pPr>
        <w:rPr>
          <w:lang w:val="fr-FR"/>
        </w:rPr>
      </w:pPr>
      <w:r w:rsidRPr="006F2674">
        <w:rPr>
          <w:lang w:val="fr-FR"/>
        </w:rPr>
        <w:t xml:space="preserve">La page web du Groupe SG20RG-AP peut être consultée à l'adresse suivante: </w:t>
      </w:r>
      <w:hyperlink r:id="rId301" w:history="1">
        <w:r w:rsidRPr="006F2674">
          <w:rPr>
            <w:rStyle w:val="Hyperlink"/>
            <w:lang w:val="fr-FR"/>
          </w:rPr>
          <w:t>https://itu.int/en/ITU</w:t>
        </w:r>
        <w:r w:rsidRPr="006F2674">
          <w:rPr>
            <w:rStyle w:val="Hyperlink"/>
            <w:lang w:val="fr-FR"/>
          </w:rPr>
          <w:noBreakHyphen/>
          <w:t>T/regionalgroups/sg20-ap</w:t>
        </w:r>
      </w:hyperlink>
      <w:r w:rsidRPr="006F2674">
        <w:rPr>
          <w:lang w:val="fr-FR"/>
        </w:rPr>
        <w:t>.</w:t>
      </w:r>
    </w:p>
    <w:p w14:paraId="206CD131" w14:textId="77777777" w:rsidR="00317FDF" w:rsidRPr="006F2674" w:rsidRDefault="00317FDF" w:rsidP="00317FDF">
      <w:pPr>
        <w:pStyle w:val="Heading3"/>
        <w:rPr>
          <w:lang w:val="fr-FR"/>
        </w:rPr>
      </w:pPr>
      <w:bookmarkStart w:id="94" w:name="_Toc177747573"/>
      <w:bookmarkStart w:id="95" w:name="_Toc177747733"/>
      <w:r w:rsidRPr="006F2674">
        <w:rPr>
          <w:lang w:val="fr-FR"/>
        </w:rPr>
        <w:t>3.3.8</w:t>
      </w:r>
      <w:r w:rsidRPr="006F2674">
        <w:rPr>
          <w:lang w:val="fr-FR"/>
        </w:rPr>
        <w:tab/>
        <w:t>Groupe spécialisé de l'UIT-T sur l'intelligence artificielle (IA) et l'Internet des objets (IoT) au service de l'agriculture numérique (FG-AI4A)</w:t>
      </w:r>
      <w:bookmarkEnd w:id="94"/>
      <w:bookmarkEnd w:id="95"/>
    </w:p>
    <w:p w14:paraId="006B34FD" w14:textId="77777777" w:rsidR="006504F8" w:rsidRPr="006F2674" w:rsidRDefault="00317FDF" w:rsidP="006504F8">
      <w:pPr>
        <w:rPr>
          <w:lang w:val="fr-FR"/>
        </w:rPr>
      </w:pPr>
      <w:r w:rsidRPr="006F2674">
        <w:rPr>
          <w:lang w:val="fr-FR"/>
        </w:rPr>
        <w:t>Le Groupe spécialisé de l'UIT-T sur l'intelligence artificielle (IA) et l'Internet des objets (IoT) au service de l'agriculture numérique (FG-AI4A) a été créé par la Commission d'études 20 de l'UIT-T lors de sa réunion virtuelle qui s'est tenue du 11 au 21 octobre 2021.</w:t>
      </w:r>
    </w:p>
    <w:p w14:paraId="09A1F762" w14:textId="2BDC80B7" w:rsidR="00317FDF" w:rsidRPr="006F2674" w:rsidRDefault="00317FDF" w:rsidP="006504F8">
      <w:pPr>
        <w:spacing w:after="120"/>
        <w:rPr>
          <w:lang w:val="fr-FR"/>
        </w:rPr>
      </w:pPr>
      <w:r w:rsidRPr="006F2674">
        <w:rPr>
          <w:lang w:val="fr-FR"/>
        </w:rPr>
        <w:t>Les réunions du Groupe FG</w:t>
      </w:r>
      <w:r w:rsidRPr="006F2674">
        <w:rPr>
          <w:lang w:val="fr-FR"/>
        </w:rPr>
        <w:noBreakHyphen/>
        <w:t>AI4A se sont déroulées comme suit:</w:t>
      </w:r>
    </w:p>
    <w:tbl>
      <w:tblPr>
        <w:tblStyle w:val="TableGrid"/>
        <w:tblW w:w="3788"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3"/>
        <w:gridCol w:w="2887"/>
      </w:tblGrid>
      <w:tr w:rsidR="00317FDF" w:rsidRPr="006F2674" w14:paraId="5F3FCA8D" w14:textId="77777777" w:rsidTr="00A424A9">
        <w:trPr>
          <w:tblHeader/>
          <w:jc w:val="center"/>
        </w:trPr>
        <w:tc>
          <w:tcPr>
            <w:tcW w:w="3017" w:type="pct"/>
            <w:tcBorders>
              <w:top w:val="single" w:sz="12" w:space="0" w:color="auto"/>
              <w:bottom w:val="single" w:sz="12" w:space="0" w:color="auto"/>
            </w:tcBorders>
            <w:shd w:val="clear" w:color="auto" w:fill="auto"/>
            <w:hideMark/>
          </w:tcPr>
          <w:p w14:paraId="259C0F05" w14:textId="77777777" w:rsidR="00317FDF" w:rsidRPr="006F2674" w:rsidRDefault="00317FDF" w:rsidP="00A424A9">
            <w:pPr>
              <w:pStyle w:val="Tablehead"/>
              <w:rPr>
                <w:lang w:val="fr-FR"/>
              </w:rPr>
            </w:pPr>
            <w:r w:rsidRPr="006F2674">
              <w:rPr>
                <w:lang w:val="fr-FR"/>
              </w:rPr>
              <w:t>Lieu et dates</w:t>
            </w:r>
          </w:p>
        </w:tc>
        <w:tc>
          <w:tcPr>
            <w:tcW w:w="1983" w:type="pct"/>
            <w:tcBorders>
              <w:top w:val="single" w:sz="12" w:space="0" w:color="auto"/>
              <w:bottom w:val="single" w:sz="12" w:space="0" w:color="auto"/>
            </w:tcBorders>
            <w:shd w:val="clear" w:color="auto" w:fill="auto"/>
            <w:hideMark/>
          </w:tcPr>
          <w:p w14:paraId="6EF8F0EE" w14:textId="77777777" w:rsidR="00317FDF" w:rsidRPr="006F2674" w:rsidRDefault="00317FDF" w:rsidP="00A424A9">
            <w:pPr>
              <w:pStyle w:val="Tablehead"/>
              <w:rPr>
                <w:lang w:val="fr-FR"/>
              </w:rPr>
            </w:pPr>
            <w:r w:rsidRPr="006F2674">
              <w:rPr>
                <w:lang w:val="fr-FR"/>
              </w:rPr>
              <w:t>Rapports</w:t>
            </w:r>
          </w:p>
        </w:tc>
      </w:tr>
      <w:tr w:rsidR="00317FDF" w:rsidRPr="006F2674" w14:paraId="0247F554" w14:textId="77777777" w:rsidTr="00A424A9">
        <w:trPr>
          <w:jc w:val="center"/>
        </w:trPr>
        <w:tc>
          <w:tcPr>
            <w:tcW w:w="3017" w:type="pct"/>
            <w:tcBorders>
              <w:top w:val="single" w:sz="12" w:space="0" w:color="auto"/>
            </w:tcBorders>
            <w:shd w:val="clear" w:color="auto" w:fill="auto"/>
          </w:tcPr>
          <w:p w14:paraId="2D4A793C" w14:textId="77777777" w:rsidR="00317FDF" w:rsidRPr="006F2674" w:rsidRDefault="00317FDF" w:rsidP="00A424A9">
            <w:pPr>
              <w:pStyle w:val="Tabletext"/>
              <w:rPr>
                <w:lang w:val="fr-FR"/>
              </w:rPr>
            </w:pPr>
            <w:r w:rsidRPr="006F2674">
              <w:rPr>
                <w:rFonts w:eastAsia="Malgun Gothic"/>
                <w:lang w:val="fr-FR"/>
              </w:rPr>
              <w:t>Réunion virtuelle, 30-31 mars 2022</w:t>
            </w:r>
          </w:p>
        </w:tc>
        <w:tc>
          <w:tcPr>
            <w:tcW w:w="1983" w:type="pct"/>
            <w:tcBorders>
              <w:top w:val="single" w:sz="12" w:space="0" w:color="auto"/>
            </w:tcBorders>
            <w:shd w:val="clear" w:color="auto" w:fill="auto"/>
          </w:tcPr>
          <w:p w14:paraId="1D19CFDC" w14:textId="77777777" w:rsidR="00317FDF" w:rsidRPr="006F2674" w:rsidRDefault="00431075" w:rsidP="00A424A9">
            <w:pPr>
              <w:pStyle w:val="Tabletext"/>
              <w:jc w:val="center"/>
              <w:rPr>
                <w:lang w:val="fr-FR"/>
              </w:rPr>
            </w:pPr>
            <w:hyperlink r:id="rId302" w:history="1">
              <w:r w:rsidR="00317FDF" w:rsidRPr="006F2674">
                <w:rPr>
                  <w:rStyle w:val="Hyperlink"/>
                  <w:rFonts w:eastAsia="Malgun Gothic"/>
                  <w:lang w:val="fr-FR"/>
                </w:rPr>
                <w:t>FGAI4A-O-003</w:t>
              </w:r>
            </w:hyperlink>
          </w:p>
        </w:tc>
      </w:tr>
      <w:tr w:rsidR="00317FDF" w:rsidRPr="006F2674" w14:paraId="0E9E38A5" w14:textId="77777777" w:rsidTr="00A424A9">
        <w:trPr>
          <w:jc w:val="center"/>
        </w:trPr>
        <w:tc>
          <w:tcPr>
            <w:tcW w:w="3017" w:type="pct"/>
            <w:shd w:val="clear" w:color="auto" w:fill="auto"/>
          </w:tcPr>
          <w:p w14:paraId="1D9B5928" w14:textId="77777777" w:rsidR="00317FDF" w:rsidRPr="006F2674" w:rsidRDefault="00317FDF" w:rsidP="00A424A9">
            <w:pPr>
              <w:pStyle w:val="Tabletext"/>
              <w:rPr>
                <w:lang w:val="fr-FR"/>
              </w:rPr>
            </w:pPr>
            <w:r w:rsidRPr="006F2674">
              <w:rPr>
                <w:rFonts w:eastAsia="Malgun Gothic"/>
                <w:lang w:val="fr-FR"/>
              </w:rPr>
              <w:t>Réunion virtuelle, 9-10 mai 2022</w:t>
            </w:r>
          </w:p>
        </w:tc>
        <w:tc>
          <w:tcPr>
            <w:tcW w:w="1983" w:type="pct"/>
            <w:shd w:val="clear" w:color="auto" w:fill="auto"/>
          </w:tcPr>
          <w:p w14:paraId="6BB80B81" w14:textId="77777777" w:rsidR="00317FDF" w:rsidRPr="006F2674" w:rsidRDefault="00431075" w:rsidP="00A424A9">
            <w:pPr>
              <w:pStyle w:val="Tabletext"/>
              <w:jc w:val="center"/>
              <w:rPr>
                <w:lang w:val="fr-FR"/>
              </w:rPr>
            </w:pPr>
            <w:hyperlink r:id="rId303" w:history="1">
              <w:r w:rsidR="00317FDF" w:rsidRPr="006F2674">
                <w:rPr>
                  <w:rStyle w:val="Hyperlink"/>
                  <w:rFonts w:eastAsia="Malgun Gothic"/>
                  <w:lang w:val="fr-FR"/>
                </w:rPr>
                <w:t>FGAI4A-O-006-R1</w:t>
              </w:r>
            </w:hyperlink>
          </w:p>
        </w:tc>
      </w:tr>
      <w:tr w:rsidR="00317FDF" w:rsidRPr="006F2674" w14:paraId="1E20E79D" w14:textId="77777777" w:rsidTr="00A424A9">
        <w:trPr>
          <w:jc w:val="center"/>
        </w:trPr>
        <w:tc>
          <w:tcPr>
            <w:tcW w:w="3017" w:type="pct"/>
            <w:shd w:val="clear" w:color="auto" w:fill="auto"/>
          </w:tcPr>
          <w:p w14:paraId="66EFD141" w14:textId="77777777" w:rsidR="00317FDF" w:rsidRPr="006F2674" w:rsidRDefault="00317FDF" w:rsidP="00A424A9">
            <w:pPr>
              <w:pStyle w:val="Tabletext"/>
              <w:rPr>
                <w:lang w:val="fr-FR"/>
              </w:rPr>
            </w:pPr>
            <w:r w:rsidRPr="006F2674">
              <w:rPr>
                <w:rFonts w:eastAsia="Malgun Gothic"/>
                <w:lang w:val="fr-FR"/>
              </w:rPr>
              <w:t>Seongnam, 24-26 août 2022</w:t>
            </w:r>
          </w:p>
        </w:tc>
        <w:tc>
          <w:tcPr>
            <w:tcW w:w="1983" w:type="pct"/>
            <w:shd w:val="clear" w:color="auto" w:fill="auto"/>
          </w:tcPr>
          <w:p w14:paraId="193B971D" w14:textId="77777777" w:rsidR="00317FDF" w:rsidRPr="006F2674" w:rsidRDefault="00431075" w:rsidP="00A424A9">
            <w:pPr>
              <w:pStyle w:val="Tabletext"/>
              <w:jc w:val="center"/>
              <w:rPr>
                <w:lang w:val="fr-FR"/>
              </w:rPr>
            </w:pPr>
            <w:hyperlink r:id="rId304" w:history="1">
              <w:r w:rsidR="00317FDF" w:rsidRPr="006F2674">
                <w:rPr>
                  <w:rStyle w:val="Hyperlink"/>
                  <w:rFonts w:eastAsia="Malgun Gothic"/>
                  <w:lang w:val="fr-FR"/>
                </w:rPr>
                <w:t>FGAI4A-O-009-R1</w:t>
              </w:r>
            </w:hyperlink>
          </w:p>
        </w:tc>
      </w:tr>
      <w:tr w:rsidR="00317FDF" w:rsidRPr="006F2674" w14:paraId="4727985B" w14:textId="77777777" w:rsidTr="00A424A9">
        <w:trPr>
          <w:jc w:val="center"/>
        </w:trPr>
        <w:tc>
          <w:tcPr>
            <w:tcW w:w="3017" w:type="pct"/>
            <w:shd w:val="clear" w:color="auto" w:fill="auto"/>
          </w:tcPr>
          <w:p w14:paraId="6F622EB9" w14:textId="77777777" w:rsidR="00317FDF" w:rsidRPr="006F2674" w:rsidRDefault="00317FDF" w:rsidP="00A424A9">
            <w:pPr>
              <w:pStyle w:val="Tabletext"/>
              <w:rPr>
                <w:lang w:val="fr-FR"/>
              </w:rPr>
            </w:pPr>
            <w:r w:rsidRPr="006F2674">
              <w:rPr>
                <w:rFonts w:eastAsia="Malgun Gothic"/>
                <w:lang w:val="fr-FR"/>
              </w:rPr>
              <w:lastRenderedPageBreak/>
              <w:t>Réunion virtuelle, 17-19 octobre 2022</w:t>
            </w:r>
          </w:p>
        </w:tc>
        <w:tc>
          <w:tcPr>
            <w:tcW w:w="1983" w:type="pct"/>
            <w:shd w:val="clear" w:color="auto" w:fill="auto"/>
          </w:tcPr>
          <w:p w14:paraId="24A7745B" w14:textId="77777777" w:rsidR="00317FDF" w:rsidRPr="006F2674" w:rsidRDefault="00431075" w:rsidP="00A424A9">
            <w:pPr>
              <w:pStyle w:val="Tabletext"/>
              <w:jc w:val="center"/>
              <w:rPr>
                <w:lang w:val="fr-FR"/>
              </w:rPr>
            </w:pPr>
            <w:hyperlink r:id="rId305" w:history="1">
              <w:r w:rsidR="00317FDF" w:rsidRPr="006F2674">
                <w:rPr>
                  <w:rStyle w:val="Hyperlink"/>
                  <w:rFonts w:eastAsia="Malgun Gothic"/>
                  <w:lang w:val="fr-FR"/>
                </w:rPr>
                <w:t>FGAI4A-O-016</w:t>
              </w:r>
            </w:hyperlink>
          </w:p>
        </w:tc>
      </w:tr>
      <w:tr w:rsidR="00317FDF" w:rsidRPr="006F2674" w14:paraId="1D3D58FB" w14:textId="77777777" w:rsidTr="00A424A9">
        <w:trPr>
          <w:jc w:val="center"/>
        </w:trPr>
        <w:tc>
          <w:tcPr>
            <w:tcW w:w="3017" w:type="pct"/>
            <w:shd w:val="clear" w:color="auto" w:fill="auto"/>
          </w:tcPr>
          <w:p w14:paraId="550CB7F8" w14:textId="77777777" w:rsidR="00317FDF" w:rsidRPr="006F2674" w:rsidRDefault="00317FDF" w:rsidP="00A424A9">
            <w:pPr>
              <w:pStyle w:val="Tabletext"/>
              <w:rPr>
                <w:lang w:val="fr-FR"/>
              </w:rPr>
            </w:pPr>
            <w:r w:rsidRPr="006F2674">
              <w:rPr>
                <w:rFonts w:eastAsia="Malgun Gothic"/>
                <w:lang w:val="fr-FR"/>
              </w:rPr>
              <w:t>Réunion virtuelle, 20 janvier 2023</w:t>
            </w:r>
          </w:p>
        </w:tc>
        <w:tc>
          <w:tcPr>
            <w:tcW w:w="1983" w:type="pct"/>
            <w:shd w:val="clear" w:color="auto" w:fill="auto"/>
          </w:tcPr>
          <w:p w14:paraId="63FA87EC" w14:textId="77777777" w:rsidR="00317FDF" w:rsidRPr="006F2674" w:rsidRDefault="00431075" w:rsidP="00A424A9">
            <w:pPr>
              <w:pStyle w:val="Tabletext"/>
              <w:jc w:val="center"/>
              <w:rPr>
                <w:lang w:val="fr-FR"/>
              </w:rPr>
            </w:pPr>
            <w:hyperlink r:id="rId306" w:history="1">
              <w:r w:rsidR="00317FDF" w:rsidRPr="006F2674">
                <w:rPr>
                  <w:rStyle w:val="Hyperlink"/>
                  <w:rFonts w:eastAsia="Malgun Gothic"/>
                  <w:lang w:val="fr-FR"/>
                </w:rPr>
                <w:t>FGAI4A-O-020-R1</w:t>
              </w:r>
            </w:hyperlink>
          </w:p>
        </w:tc>
      </w:tr>
      <w:tr w:rsidR="00317FDF" w:rsidRPr="006F2674" w14:paraId="61AD0D19" w14:textId="77777777" w:rsidTr="00A424A9">
        <w:trPr>
          <w:jc w:val="center"/>
        </w:trPr>
        <w:tc>
          <w:tcPr>
            <w:tcW w:w="3017" w:type="pct"/>
            <w:shd w:val="clear" w:color="auto" w:fill="auto"/>
          </w:tcPr>
          <w:p w14:paraId="558B4C68" w14:textId="77777777" w:rsidR="00317FDF" w:rsidRPr="006F2674" w:rsidRDefault="00317FDF" w:rsidP="00A424A9">
            <w:pPr>
              <w:pStyle w:val="Tabletext"/>
              <w:rPr>
                <w:lang w:val="fr-FR"/>
              </w:rPr>
            </w:pPr>
            <w:r w:rsidRPr="006F2674">
              <w:rPr>
                <w:rFonts w:eastAsia="Malgun Gothic"/>
                <w:lang w:val="fr-FR"/>
              </w:rPr>
              <w:t>Réunion virtuelle, 22-24 mai 2023</w:t>
            </w:r>
          </w:p>
        </w:tc>
        <w:tc>
          <w:tcPr>
            <w:tcW w:w="1983" w:type="pct"/>
            <w:shd w:val="clear" w:color="auto" w:fill="auto"/>
          </w:tcPr>
          <w:p w14:paraId="5BFF0699" w14:textId="77777777" w:rsidR="00317FDF" w:rsidRPr="006F2674" w:rsidRDefault="00431075" w:rsidP="00A424A9">
            <w:pPr>
              <w:pStyle w:val="Tabletext"/>
              <w:jc w:val="center"/>
              <w:rPr>
                <w:lang w:val="fr-FR"/>
              </w:rPr>
            </w:pPr>
            <w:hyperlink r:id="rId307" w:history="1">
              <w:r w:rsidR="00317FDF" w:rsidRPr="006F2674">
                <w:rPr>
                  <w:rStyle w:val="Hyperlink"/>
                  <w:rFonts w:eastAsia="Malgun Gothic"/>
                  <w:lang w:val="fr-FR"/>
                </w:rPr>
                <w:t>FGAI4A-O-021-R2</w:t>
              </w:r>
            </w:hyperlink>
          </w:p>
        </w:tc>
      </w:tr>
      <w:tr w:rsidR="00317FDF" w:rsidRPr="006F2674" w14:paraId="488166C9" w14:textId="77777777" w:rsidTr="00A424A9">
        <w:trPr>
          <w:jc w:val="center"/>
        </w:trPr>
        <w:tc>
          <w:tcPr>
            <w:tcW w:w="3017" w:type="pct"/>
            <w:shd w:val="clear" w:color="auto" w:fill="auto"/>
          </w:tcPr>
          <w:p w14:paraId="46DC590A" w14:textId="77777777" w:rsidR="00317FDF" w:rsidRPr="006F2674" w:rsidRDefault="00317FDF" w:rsidP="00A424A9">
            <w:pPr>
              <w:pStyle w:val="Tabletext"/>
              <w:rPr>
                <w:lang w:val="fr-FR"/>
              </w:rPr>
            </w:pPr>
            <w:r w:rsidRPr="006F2674">
              <w:rPr>
                <w:rFonts w:eastAsia="Malgun Gothic"/>
                <w:lang w:val="fr-FR"/>
              </w:rPr>
              <w:t>Réunion virtuelle, 14 août 2023</w:t>
            </w:r>
          </w:p>
        </w:tc>
        <w:tc>
          <w:tcPr>
            <w:tcW w:w="1983" w:type="pct"/>
            <w:shd w:val="clear" w:color="auto" w:fill="auto"/>
          </w:tcPr>
          <w:p w14:paraId="0E50B020" w14:textId="77777777" w:rsidR="00317FDF" w:rsidRPr="006F2674" w:rsidRDefault="00431075" w:rsidP="00A424A9">
            <w:pPr>
              <w:pStyle w:val="Tabletext"/>
              <w:jc w:val="center"/>
              <w:rPr>
                <w:lang w:val="fr-FR"/>
              </w:rPr>
            </w:pPr>
            <w:hyperlink r:id="rId308" w:history="1">
              <w:r w:rsidR="00317FDF" w:rsidRPr="006F2674">
                <w:rPr>
                  <w:rStyle w:val="Hyperlink"/>
                  <w:rFonts w:eastAsia="Malgun Gothic"/>
                  <w:lang w:val="fr-FR"/>
                </w:rPr>
                <w:t>FGAI4A-O-027-R1</w:t>
              </w:r>
            </w:hyperlink>
          </w:p>
        </w:tc>
      </w:tr>
      <w:tr w:rsidR="00317FDF" w:rsidRPr="006F2674" w14:paraId="3BD7F09A" w14:textId="77777777" w:rsidTr="00A424A9">
        <w:trPr>
          <w:jc w:val="center"/>
        </w:trPr>
        <w:tc>
          <w:tcPr>
            <w:tcW w:w="3017" w:type="pct"/>
            <w:shd w:val="clear" w:color="auto" w:fill="auto"/>
          </w:tcPr>
          <w:p w14:paraId="2750F879" w14:textId="77777777" w:rsidR="00317FDF" w:rsidRPr="006F2674" w:rsidRDefault="00317FDF" w:rsidP="00A424A9">
            <w:pPr>
              <w:pStyle w:val="Tabletext"/>
              <w:rPr>
                <w:rFonts w:eastAsia="Malgun Gothic"/>
                <w:lang w:val="fr-FR"/>
              </w:rPr>
            </w:pPr>
            <w:r w:rsidRPr="006F2674">
              <w:rPr>
                <w:rFonts w:eastAsia="Malgun Gothic"/>
                <w:lang w:val="fr-FR"/>
              </w:rPr>
              <w:t>Réunion virtuelle, 1er décembre 2023</w:t>
            </w:r>
          </w:p>
        </w:tc>
        <w:tc>
          <w:tcPr>
            <w:tcW w:w="1983" w:type="pct"/>
            <w:shd w:val="clear" w:color="auto" w:fill="auto"/>
          </w:tcPr>
          <w:p w14:paraId="6859106C" w14:textId="77777777" w:rsidR="00317FDF" w:rsidRPr="006F2674" w:rsidRDefault="00431075" w:rsidP="00A424A9">
            <w:pPr>
              <w:pStyle w:val="Tabletext"/>
              <w:jc w:val="center"/>
              <w:rPr>
                <w:lang w:val="fr-FR"/>
              </w:rPr>
            </w:pPr>
            <w:hyperlink r:id="rId309" w:history="1">
              <w:r w:rsidR="00317FDF" w:rsidRPr="006F2674">
                <w:rPr>
                  <w:rStyle w:val="Hyperlink"/>
                  <w:rFonts w:eastAsia="Malgun Gothic"/>
                  <w:lang w:val="fr-FR"/>
                </w:rPr>
                <w:t>FGAI4A-O-029-R1</w:t>
              </w:r>
            </w:hyperlink>
          </w:p>
        </w:tc>
      </w:tr>
      <w:tr w:rsidR="00317FDF" w:rsidRPr="006F2674" w14:paraId="7D3EB0A3" w14:textId="77777777" w:rsidTr="00A424A9">
        <w:trPr>
          <w:jc w:val="center"/>
        </w:trPr>
        <w:tc>
          <w:tcPr>
            <w:tcW w:w="3017" w:type="pct"/>
            <w:shd w:val="clear" w:color="auto" w:fill="auto"/>
          </w:tcPr>
          <w:p w14:paraId="663616F7" w14:textId="77777777" w:rsidR="00317FDF" w:rsidRPr="006F2674" w:rsidRDefault="00317FDF" w:rsidP="00A424A9">
            <w:pPr>
              <w:pStyle w:val="Tabletext"/>
              <w:rPr>
                <w:rFonts w:eastAsia="Malgun Gothic"/>
                <w:lang w:val="fr-FR"/>
              </w:rPr>
            </w:pPr>
            <w:r w:rsidRPr="006F2674">
              <w:rPr>
                <w:rFonts w:eastAsia="Malgun Gothic"/>
                <w:lang w:val="fr-FR"/>
              </w:rPr>
              <w:t>New Delhi, 19 mars 2024</w:t>
            </w:r>
          </w:p>
        </w:tc>
        <w:tc>
          <w:tcPr>
            <w:tcW w:w="1983" w:type="pct"/>
            <w:shd w:val="clear" w:color="auto" w:fill="auto"/>
          </w:tcPr>
          <w:p w14:paraId="441BE576" w14:textId="77777777" w:rsidR="00317FDF" w:rsidRPr="006F2674" w:rsidRDefault="00431075" w:rsidP="00A424A9">
            <w:pPr>
              <w:pStyle w:val="Tabletext"/>
              <w:jc w:val="center"/>
              <w:rPr>
                <w:lang w:val="fr-FR"/>
              </w:rPr>
            </w:pPr>
            <w:hyperlink r:id="rId310" w:history="1">
              <w:r w:rsidR="00317FDF" w:rsidRPr="006F2674">
                <w:rPr>
                  <w:rStyle w:val="Hyperlink"/>
                  <w:rFonts w:eastAsia="Malgun Gothic"/>
                  <w:lang w:val="fr-FR"/>
                </w:rPr>
                <w:t>FGAI4A-O-030-R1</w:t>
              </w:r>
            </w:hyperlink>
          </w:p>
        </w:tc>
      </w:tr>
      <w:tr w:rsidR="00317FDF" w:rsidRPr="006F2674" w14:paraId="469C3B79" w14:textId="77777777" w:rsidTr="00A424A9">
        <w:trPr>
          <w:jc w:val="center"/>
        </w:trPr>
        <w:tc>
          <w:tcPr>
            <w:tcW w:w="3017" w:type="pct"/>
            <w:shd w:val="clear" w:color="auto" w:fill="auto"/>
          </w:tcPr>
          <w:p w14:paraId="690B5612" w14:textId="77777777" w:rsidR="00317FDF" w:rsidRPr="006F2674" w:rsidRDefault="00317FDF" w:rsidP="00A424A9">
            <w:pPr>
              <w:pStyle w:val="Tabletext"/>
              <w:rPr>
                <w:lang w:val="fr-FR"/>
              </w:rPr>
            </w:pPr>
            <w:r w:rsidRPr="006F2674">
              <w:rPr>
                <w:lang w:val="fr-FR"/>
              </w:rPr>
              <w:t>Utrecht, 18 juin 2024</w:t>
            </w:r>
          </w:p>
        </w:tc>
        <w:tc>
          <w:tcPr>
            <w:tcW w:w="1983" w:type="pct"/>
            <w:shd w:val="clear" w:color="auto" w:fill="auto"/>
          </w:tcPr>
          <w:p w14:paraId="72F1F04A" w14:textId="77777777" w:rsidR="00317FDF" w:rsidRPr="006F2674" w:rsidRDefault="00431075" w:rsidP="00A424A9">
            <w:pPr>
              <w:pStyle w:val="Tabletext"/>
              <w:jc w:val="center"/>
              <w:rPr>
                <w:lang w:val="fr-FR"/>
              </w:rPr>
            </w:pPr>
            <w:hyperlink r:id="rId311" w:history="1">
              <w:r w:rsidR="00317FDF" w:rsidRPr="006F2674">
                <w:rPr>
                  <w:rStyle w:val="Hyperlink"/>
                  <w:rFonts w:eastAsia="Malgun Gothic"/>
                  <w:lang w:val="fr-FR"/>
                </w:rPr>
                <w:t>FGAI4A-O-037</w:t>
              </w:r>
            </w:hyperlink>
          </w:p>
        </w:tc>
      </w:tr>
    </w:tbl>
    <w:p w14:paraId="72A25CB5" w14:textId="77777777" w:rsidR="00317FDF" w:rsidRPr="006F2674" w:rsidRDefault="00317FDF" w:rsidP="006504F8">
      <w:pPr>
        <w:rPr>
          <w:rFonts w:eastAsia="Malgun Gothic"/>
          <w:lang w:val="fr-FR"/>
        </w:rPr>
      </w:pPr>
      <w:r w:rsidRPr="006F2674">
        <w:rPr>
          <w:rFonts w:eastAsia="Malgun Gothic"/>
          <w:lang w:val="fr-FR"/>
        </w:rPr>
        <w:t>Des ateliers et webinaires sur l'intelligence artificielle et l'Internet des objets au service de l'agriculture numérique ont été organisés:</w:t>
      </w:r>
    </w:p>
    <w:p w14:paraId="59CB7E18"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96" w:name="lt_pId1205"/>
      <w:r w:rsidRPr="006F2674">
        <w:rPr>
          <w:lang w:val="fr-FR"/>
        </w:rPr>
        <w:fldChar w:fldCharType="begin"/>
      </w:r>
      <w:r w:rsidRPr="006F2674">
        <w:rPr>
          <w:lang w:val="fr-FR"/>
        </w:rPr>
        <w:instrText>HYPERLINK "https://aiforgood.itu.int/event/towards-digital-agriculture-expanding-on-the-ai-and-iot-paradigm/"</w:instrText>
      </w:r>
      <w:r w:rsidRPr="006F2674">
        <w:rPr>
          <w:lang w:val="fr-FR"/>
        </w:rPr>
        <w:fldChar w:fldCharType="separate"/>
      </w:r>
      <w:r w:rsidRPr="006F2674">
        <w:rPr>
          <w:rStyle w:val="Hyperlink"/>
          <w:rFonts w:eastAsia="Malgun Gothic"/>
          <w:szCs w:val="24"/>
          <w:lang w:val="fr-FR"/>
        </w:rPr>
        <w:t>Webinaire sur l'intelligence artificielle au service du bien social – Vers une agriculture numérique: développer le modèle de l'intelligence artificielle et de l'Internet des objets</w:t>
      </w:r>
      <w:r w:rsidRPr="006F2674">
        <w:rPr>
          <w:rStyle w:val="Hyperlink"/>
          <w:rFonts w:eastAsia="Malgun Gothic"/>
          <w:szCs w:val="24"/>
          <w:lang w:val="fr-FR"/>
        </w:rPr>
        <w:fldChar w:fldCharType="end"/>
      </w:r>
      <w:r w:rsidRPr="006F2674">
        <w:rPr>
          <w:rFonts w:eastAsia="Malgun Gothic"/>
          <w:lang w:val="fr-FR"/>
        </w:rPr>
        <w:t xml:space="preserve"> (14 février 2022)</w:t>
      </w:r>
      <w:bookmarkEnd w:id="96"/>
    </w:p>
    <w:p w14:paraId="6EB13FC0"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97" w:name="lt_pId1207"/>
      <w:r w:rsidRPr="006F2674">
        <w:rPr>
          <w:lang w:val="fr-FR"/>
        </w:rPr>
        <w:fldChar w:fldCharType="begin"/>
      </w:r>
      <w:r w:rsidRPr="006F2674">
        <w:rPr>
          <w:lang w:val="fr-FR"/>
        </w:rPr>
        <w:instrText>HYPERLINK "https://itu.int/en/ITU-T/webinars/dt4cc/20220329/Pages/default.aspx"</w:instrText>
      </w:r>
      <w:r w:rsidRPr="006F2674">
        <w:rPr>
          <w:lang w:val="fr-FR"/>
        </w:rPr>
        <w:fldChar w:fldCharType="separate"/>
      </w:r>
      <w:r w:rsidRPr="006F2674">
        <w:rPr>
          <w:rStyle w:val="Hyperlink"/>
          <w:rFonts w:eastAsia="Malgun Gothic"/>
          <w:szCs w:val="24"/>
          <w:lang w:val="fr-FR"/>
        </w:rPr>
        <w:t>Quatorzième épisode de la série de webinaires DTC4CC – Accélérer la transformation numérique de l'agriculture au moyen de l'intelligence artificielle et de l'Internet des objets</w:t>
      </w:r>
      <w:r w:rsidRPr="006F2674">
        <w:rPr>
          <w:rStyle w:val="Hyperlink"/>
          <w:rFonts w:eastAsia="Malgun Gothic"/>
          <w:szCs w:val="24"/>
          <w:lang w:val="fr-FR"/>
        </w:rPr>
        <w:fldChar w:fldCharType="end"/>
      </w:r>
      <w:r w:rsidRPr="006F2674">
        <w:rPr>
          <w:rFonts w:eastAsia="Malgun Gothic"/>
          <w:lang w:val="fr-FR"/>
        </w:rPr>
        <w:t xml:space="preserve"> (manifestation virtuelle, 29 mars 2022)</w:t>
      </w:r>
      <w:bookmarkEnd w:id="97"/>
    </w:p>
    <w:p w14:paraId="20E78B35"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98" w:name="lt_pId1209"/>
      <w:r w:rsidRPr="006F2674">
        <w:rPr>
          <w:lang w:val="fr-FR"/>
        </w:rPr>
        <w:fldChar w:fldCharType="begin"/>
      </w:r>
      <w:r w:rsidRPr="006F2674">
        <w:rPr>
          <w:lang w:val="fr-FR"/>
        </w:rPr>
        <w:instrText>HYPERLINK "https://aiforgood.itu.int/event/fire-side-chat-digital-agricultural-technologies-for-global-food-security/"</w:instrText>
      </w:r>
      <w:r w:rsidRPr="006F2674">
        <w:rPr>
          <w:lang w:val="fr-FR"/>
        </w:rPr>
        <w:fldChar w:fldCharType="separate"/>
      </w:r>
      <w:r w:rsidRPr="006F2674">
        <w:rPr>
          <w:rStyle w:val="Hyperlink"/>
          <w:rFonts w:eastAsia="Malgun Gothic"/>
          <w:szCs w:val="24"/>
          <w:lang w:val="fr-FR"/>
        </w:rPr>
        <w:t>Webinaire sur l'intelligence artificielle au service du bien social – Les technologies de l'agriculture numérique au service de la sécurité alimentaire mondiale</w:t>
      </w:r>
      <w:r w:rsidRPr="006F2674">
        <w:rPr>
          <w:rStyle w:val="Hyperlink"/>
          <w:rFonts w:eastAsia="Malgun Gothic"/>
          <w:szCs w:val="24"/>
          <w:lang w:val="fr-FR"/>
        </w:rPr>
        <w:fldChar w:fldCharType="end"/>
      </w:r>
      <w:r w:rsidRPr="006F2674">
        <w:rPr>
          <w:rFonts w:eastAsia="Malgun Gothic"/>
          <w:lang w:val="fr-FR"/>
        </w:rPr>
        <w:t xml:space="preserve"> (manifestation virtuelle, 21 avril 2022)</w:t>
      </w:r>
      <w:bookmarkEnd w:id="98"/>
    </w:p>
    <w:p w14:paraId="6DD43DCD"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99" w:name="lt_pId1211"/>
      <w:r w:rsidRPr="006F2674">
        <w:rPr>
          <w:lang w:val="fr-FR"/>
        </w:rPr>
        <w:fldChar w:fldCharType="begin"/>
      </w:r>
      <w:r w:rsidRPr="006F2674">
        <w:rPr>
          <w:lang w:val="fr-FR"/>
        </w:rPr>
        <w:instrText>HYPERLINK "https://aiforgood.itu.int/event/weeding-and-harvesting-robots-for-sustainable-and-affordable-horticulture/"</w:instrText>
      </w:r>
      <w:r w:rsidRPr="006F2674">
        <w:rPr>
          <w:lang w:val="fr-FR"/>
        </w:rPr>
        <w:fldChar w:fldCharType="separate"/>
      </w:r>
      <w:r w:rsidRPr="006F2674">
        <w:rPr>
          <w:rStyle w:val="Hyperlink"/>
          <w:rFonts w:eastAsia="Malgun Gothic"/>
          <w:szCs w:val="24"/>
          <w:lang w:val="fr-FR"/>
        </w:rPr>
        <w:t xml:space="preserve">Webinaire sur l'intelligence artificielle au service du bien social – Les robots de désherbage et de récolte au service d'une horticulture durable et abordable </w:t>
      </w:r>
      <w:r w:rsidRPr="006F2674">
        <w:rPr>
          <w:rStyle w:val="Hyperlink"/>
          <w:rFonts w:eastAsia="Malgun Gothic"/>
          <w:szCs w:val="24"/>
          <w:lang w:val="fr-FR"/>
        </w:rPr>
        <w:fldChar w:fldCharType="end"/>
      </w:r>
      <w:r w:rsidRPr="006F2674">
        <w:rPr>
          <w:rFonts w:eastAsia="Malgun Gothic"/>
          <w:lang w:val="fr-FR"/>
        </w:rPr>
        <w:t>(manifestation virtuelle, 28 avril 2022)</w:t>
      </w:r>
      <w:bookmarkEnd w:id="99"/>
    </w:p>
    <w:p w14:paraId="0253E19B"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100" w:name="lt_pId1213"/>
      <w:r w:rsidRPr="006F2674">
        <w:rPr>
          <w:lang w:val="fr-FR"/>
        </w:rPr>
        <w:fldChar w:fldCharType="begin"/>
      </w:r>
      <w:r w:rsidRPr="006F2674">
        <w:rPr>
          <w:lang w:val="fr-FR"/>
        </w:rPr>
        <w:instrText>HYPERLINK "https://itu.int/en/ITU-T/Workshops-and-Seminars/2022/0824/Pages/default.aspx"</w:instrText>
      </w:r>
      <w:r w:rsidRPr="006F2674">
        <w:rPr>
          <w:lang w:val="fr-FR"/>
        </w:rPr>
        <w:fldChar w:fldCharType="separate"/>
      </w:r>
      <w:r w:rsidRPr="006F2674">
        <w:rPr>
          <w:rStyle w:val="Hyperlink"/>
          <w:rFonts w:eastAsia="Malgun Gothic"/>
          <w:szCs w:val="24"/>
          <w:lang w:val="fr-FR"/>
        </w:rPr>
        <w:t xml:space="preserve">Atelier UIT/FAO sur le thème "L'agriculture numérique d'échelle: les systèmes alimentaires durables grâce à l'Internet des objets et l'intelligence artificielle" </w:t>
      </w:r>
      <w:r w:rsidRPr="006F2674">
        <w:rPr>
          <w:rStyle w:val="Hyperlink"/>
          <w:rFonts w:eastAsia="Malgun Gothic"/>
          <w:szCs w:val="24"/>
          <w:lang w:val="fr-FR"/>
        </w:rPr>
        <w:fldChar w:fldCharType="end"/>
      </w:r>
      <w:r w:rsidRPr="006F2674">
        <w:rPr>
          <w:rFonts w:eastAsia="Malgun Gothic"/>
          <w:lang w:val="fr-FR"/>
        </w:rPr>
        <w:t>(Seongnam, (Corée (Rép. de)), 24 août 2022)</w:t>
      </w:r>
      <w:bookmarkEnd w:id="100"/>
    </w:p>
    <w:p w14:paraId="67029BCC"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hyperlink r:id="rId312" w:history="1">
        <w:r w:rsidRPr="006F2674">
          <w:rPr>
            <w:rStyle w:val="Hyperlink"/>
            <w:rFonts w:eastAsia="Malgun Gothic"/>
            <w:szCs w:val="24"/>
            <w:lang w:val="fr-FR"/>
          </w:rPr>
          <w:t xml:space="preserve">Vingt et unième épisode de la série de webinaires DTD – Encourager la transformation numérique aux fins de la sécurité alimentaire </w:t>
        </w:r>
      </w:hyperlink>
      <w:r w:rsidRPr="006F2674">
        <w:rPr>
          <w:rFonts w:eastAsia="Malgun Gothic"/>
          <w:lang w:val="fr-FR"/>
        </w:rPr>
        <w:t>(manifestation virtuelle, 17 février 2023)</w:t>
      </w:r>
    </w:p>
    <w:p w14:paraId="6A1FCC8F"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101" w:name="lt_pId1217"/>
      <w:r w:rsidRPr="006F2674">
        <w:rPr>
          <w:rStyle w:val="Hyperlink"/>
          <w:rFonts w:eastAsia="Malgun Gothic"/>
          <w:szCs w:val="24"/>
          <w:lang w:val="fr-FR"/>
        </w:rPr>
        <w:t>Vingt-deuxième épisode de la série de webinaires</w:t>
      </w:r>
      <w:r w:rsidRPr="006F2674">
        <w:rPr>
          <w:lang w:val="fr-FR"/>
        </w:rPr>
        <w:t xml:space="preserve"> </w:t>
      </w:r>
      <w:hyperlink r:id="rId313" w:history="1">
        <w:r w:rsidRPr="006F2674">
          <w:rPr>
            <w:rStyle w:val="Hyperlink"/>
            <w:rFonts w:eastAsia="Malgun Gothic"/>
            <w:szCs w:val="24"/>
            <w:lang w:val="fr-FR"/>
          </w:rPr>
          <w:t xml:space="preserve">DTD – La gestion numérique de l'eau dans les villes intelligentes et durables </w:t>
        </w:r>
      </w:hyperlink>
      <w:r w:rsidRPr="006F2674">
        <w:rPr>
          <w:rFonts w:eastAsia="Malgun Gothic"/>
          <w:lang w:val="fr-FR"/>
        </w:rPr>
        <w:t>(manifestation virtuelle, 14 mars 2023)</w:t>
      </w:r>
      <w:bookmarkEnd w:id="101"/>
    </w:p>
    <w:p w14:paraId="60F7668F"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hyperlink r:id="rId314" w:history="1">
        <w:r w:rsidRPr="006F2674">
          <w:rPr>
            <w:rStyle w:val="Hyperlink"/>
            <w:rFonts w:eastAsia="Malgun Gothic"/>
            <w:szCs w:val="24"/>
            <w:lang w:val="fr-FR"/>
          </w:rPr>
          <w:t>Atelier UIT/FAO sur le thème "Cultiver l'avenir: faire progresser l'agriculture numérique au moyen de l'Internet des objets et de l'intelligence artificielle"</w:t>
        </w:r>
      </w:hyperlink>
      <w:r w:rsidRPr="006F2674">
        <w:rPr>
          <w:rFonts w:eastAsia="Malgun Gothic"/>
          <w:lang w:val="fr-FR"/>
        </w:rPr>
        <w:t xml:space="preserve"> (New Delhi, 18 mars 2024)</w:t>
      </w:r>
    </w:p>
    <w:p w14:paraId="0E266946"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102" w:name="lt_pId1221"/>
      <w:r w:rsidRPr="006F2674">
        <w:rPr>
          <w:lang w:val="fr-FR"/>
        </w:rPr>
        <w:fldChar w:fldCharType="begin"/>
      </w:r>
      <w:r w:rsidRPr="006F2674">
        <w:rPr>
          <w:lang w:val="fr-FR"/>
        </w:rPr>
        <w:instrText>HYPERLINK "https://itu.int/cities/digitaltransformationdialogues/digital-water"</w:instrText>
      </w:r>
      <w:r w:rsidRPr="006F2674">
        <w:rPr>
          <w:lang w:val="fr-FR"/>
        </w:rPr>
        <w:fldChar w:fldCharType="separate"/>
      </w:r>
      <w:r w:rsidRPr="006F2674">
        <w:rPr>
          <w:rStyle w:val="Hyperlink"/>
          <w:rFonts w:eastAsia="Malgun Gothic"/>
          <w:szCs w:val="24"/>
          <w:lang w:val="fr-FR"/>
        </w:rPr>
        <w:t>Webinaire de la série DTD – Exploiter le potentiel des solutions hydrauliques numériques: étudier le flux de technologies émergentes</w:t>
      </w:r>
      <w:r w:rsidRPr="006F2674">
        <w:rPr>
          <w:rStyle w:val="Hyperlink"/>
          <w:rFonts w:eastAsia="Malgun Gothic"/>
          <w:szCs w:val="24"/>
          <w:lang w:val="fr-FR"/>
        </w:rPr>
        <w:fldChar w:fldCharType="end"/>
      </w:r>
      <w:r w:rsidRPr="006F2674">
        <w:rPr>
          <w:rFonts w:eastAsia="Malgun Gothic"/>
          <w:lang w:val="fr-FR"/>
        </w:rPr>
        <w:t xml:space="preserve"> (manifestation virtuelle, 22 mars 2024)</w:t>
      </w:r>
      <w:bookmarkEnd w:id="102"/>
    </w:p>
    <w:p w14:paraId="72A1566D"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bookmarkStart w:id="103" w:name="lt_pId1223"/>
      <w:r w:rsidRPr="006F2674">
        <w:rPr>
          <w:lang w:val="fr-FR"/>
        </w:rPr>
        <w:fldChar w:fldCharType="begin"/>
      </w:r>
      <w:r w:rsidRPr="006F2674">
        <w:rPr>
          <w:lang w:val="fr-FR"/>
        </w:rPr>
        <w:instrText>HYPERLINK "https://itu.int/en/ITU-T/Workshops-and-Seminars/2024/0617/Pages/default.aspx"</w:instrText>
      </w:r>
      <w:r w:rsidRPr="006F2674">
        <w:rPr>
          <w:lang w:val="fr-FR"/>
        </w:rPr>
        <w:fldChar w:fldCharType="separate"/>
      </w:r>
      <w:r w:rsidRPr="006F2674">
        <w:rPr>
          <w:rStyle w:val="Hyperlink"/>
          <w:rFonts w:eastAsia="Malgun Gothic"/>
          <w:szCs w:val="24"/>
          <w:lang w:val="fr-FR"/>
        </w:rPr>
        <w:t>Atelier UIT/FAO sur le thème "L'avenir de l'agriculture numérique: le rôle de l'intelligence artificielle"</w:t>
      </w:r>
      <w:r w:rsidRPr="006F2674">
        <w:rPr>
          <w:rFonts w:eastAsia="Malgun Gothic"/>
          <w:lang w:val="fr-FR"/>
        </w:rPr>
        <w:t xml:space="preserve"> </w:t>
      </w:r>
      <w:r w:rsidRPr="006F2674">
        <w:rPr>
          <w:rStyle w:val="Hyperlink"/>
          <w:rFonts w:eastAsia="Malgun Gothic"/>
          <w:szCs w:val="24"/>
          <w:lang w:val="fr-FR"/>
        </w:rPr>
        <w:fldChar w:fldCharType="end"/>
      </w:r>
      <w:r w:rsidRPr="006F2674">
        <w:rPr>
          <w:rFonts w:eastAsia="Malgun Gothic"/>
          <w:lang w:val="fr-FR"/>
        </w:rPr>
        <w:t>(Utrecht, 17 juin 2024)</w:t>
      </w:r>
      <w:bookmarkEnd w:id="103"/>
    </w:p>
    <w:p w14:paraId="327D960D" w14:textId="77777777" w:rsidR="00317FDF" w:rsidRPr="006F2674" w:rsidRDefault="00317FDF" w:rsidP="00317FDF">
      <w:pPr>
        <w:rPr>
          <w:rFonts w:eastAsia="Malgun Gothic"/>
          <w:lang w:val="fr-FR"/>
        </w:rPr>
      </w:pPr>
      <w:r w:rsidRPr="006F2674">
        <w:rPr>
          <w:rFonts w:eastAsia="Malgun Gothic"/>
          <w:lang w:val="fr-FR"/>
        </w:rPr>
        <w:t>Le Groupe FG-AI4A a achevé ses travaux en juin 2024 et a terminé l'élaboration des documents suivants:</w:t>
      </w:r>
    </w:p>
    <w:p w14:paraId="16F22D58"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hyperlink r:id="rId315" w:history="1">
        <w:bookmarkStart w:id="104" w:name="lt_pId1226"/>
        <w:r w:rsidRPr="006F2674">
          <w:rPr>
            <w:rStyle w:val="Hyperlink"/>
            <w:rFonts w:eastAsia="Malgun Gothic"/>
            <w:szCs w:val="24"/>
            <w:lang w:val="fr-FR"/>
          </w:rPr>
          <w:t>Document WG-GLOSS du Groupe FG-AI4A intitulé "Glossaire – L'intelligence artificielle et l'Internet des objets (IoT) au service de l'agriculture numérique"</w:t>
        </w:r>
        <w:bookmarkEnd w:id="104"/>
      </w:hyperlink>
    </w:p>
    <w:p w14:paraId="63C23A6B"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r w:rsidRPr="006F2674">
        <w:rPr>
          <w:rStyle w:val="Hyperlink"/>
          <w:rFonts w:eastAsia="Malgun Gothic"/>
          <w:szCs w:val="24"/>
          <w:lang w:val="fr-FR"/>
        </w:rPr>
        <w:t xml:space="preserve">Produit du Groupe </w:t>
      </w:r>
      <w:hyperlink r:id="rId316" w:history="1">
        <w:r w:rsidRPr="006F2674">
          <w:rPr>
            <w:rStyle w:val="Hyperlink"/>
            <w:rFonts w:eastAsia="Malgun Gothic"/>
            <w:szCs w:val="24"/>
            <w:lang w:val="fr-FR"/>
          </w:rPr>
          <w:t>FG-AI4A: Rapport technique intitulé "Considérations éthiques, juridiques et réglementaires relatives à l'utilisation de l'intelligence artificielle au service de l'agriculture: une perspective européenne"</w:t>
        </w:r>
      </w:hyperlink>
    </w:p>
    <w:p w14:paraId="2D481694" w14:textId="77777777" w:rsidR="00317FDF" w:rsidRPr="006F2674" w:rsidRDefault="00317FDF" w:rsidP="00317FDF">
      <w:pPr>
        <w:pStyle w:val="enumlev1"/>
        <w:rPr>
          <w:rFonts w:eastAsia="Malgun Gothic"/>
          <w:lang w:val="fr-FR"/>
        </w:rPr>
      </w:pPr>
      <w:r w:rsidRPr="006F2674">
        <w:rPr>
          <w:lang w:val="fr-FR"/>
        </w:rPr>
        <w:lastRenderedPageBreak/>
        <w:t>–</w:t>
      </w:r>
      <w:r w:rsidRPr="006F2674">
        <w:rPr>
          <w:lang w:val="fr-FR"/>
        </w:rPr>
        <w:tab/>
      </w:r>
      <w:r w:rsidRPr="006F2674">
        <w:rPr>
          <w:rStyle w:val="Hyperlink"/>
          <w:rFonts w:eastAsia="Malgun Gothic"/>
          <w:szCs w:val="24"/>
          <w:lang w:val="fr-FR"/>
        </w:rPr>
        <w:t>Produit du Groupe</w:t>
      </w:r>
      <w:r w:rsidRPr="006F2674">
        <w:rPr>
          <w:lang w:val="fr-FR"/>
        </w:rPr>
        <w:t xml:space="preserve"> </w:t>
      </w:r>
      <w:hyperlink r:id="rId317" w:history="1">
        <w:r w:rsidRPr="006F2674">
          <w:rPr>
            <w:rStyle w:val="Hyperlink"/>
            <w:rFonts w:eastAsia="Malgun Gothic"/>
            <w:szCs w:val="24"/>
            <w:lang w:val="fr-FR"/>
          </w:rPr>
          <w:t>FG-AI4A: Rapport technique intitulé "La modélisation des données au service de l'agriculture numérique"</w:t>
        </w:r>
      </w:hyperlink>
    </w:p>
    <w:p w14:paraId="41970155"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r w:rsidRPr="006F2674">
        <w:rPr>
          <w:rStyle w:val="Hyperlink"/>
          <w:rFonts w:eastAsia="Malgun Gothic"/>
          <w:szCs w:val="24"/>
          <w:lang w:val="fr-FR"/>
        </w:rPr>
        <w:t>Produit du</w:t>
      </w:r>
      <w:r w:rsidRPr="006F2674">
        <w:rPr>
          <w:lang w:val="fr-FR"/>
        </w:rPr>
        <w:t xml:space="preserve"> </w:t>
      </w:r>
      <w:r w:rsidRPr="006F2674">
        <w:rPr>
          <w:rStyle w:val="Hyperlink"/>
          <w:rFonts w:eastAsia="Malgun Gothic"/>
          <w:szCs w:val="24"/>
          <w:lang w:val="fr-FR"/>
        </w:rPr>
        <w:t>Groupe</w:t>
      </w:r>
      <w:r w:rsidRPr="006F2674">
        <w:rPr>
          <w:lang w:val="fr-FR"/>
        </w:rPr>
        <w:t xml:space="preserve"> </w:t>
      </w:r>
      <w:hyperlink r:id="rId318" w:history="1">
        <w:bookmarkStart w:id="105" w:name="lt_pId1232"/>
        <w:r w:rsidRPr="006F2674">
          <w:rPr>
            <w:rStyle w:val="Hyperlink"/>
            <w:rFonts w:eastAsia="Malgun Gothic"/>
            <w:szCs w:val="24"/>
            <w:lang w:val="fr-FR"/>
          </w:rPr>
          <w:t>FG-AI4A: Rapport technique – Cas d'utilisation de l'intelligence artificielle et de l'Internet des objets au service de l'agriculture numérique</w:t>
        </w:r>
        <w:bookmarkEnd w:id="105"/>
      </w:hyperlink>
    </w:p>
    <w:p w14:paraId="591B045A" w14:textId="77777777" w:rsidR="00317FDF" w:rsidRPr="006F2674" w:rsidRDefault="00317FDF" w:rsidP="00317FDF">
      <w:pPr>
        <w:pStyle w:val="enumlev1"/>
        <w:rPr>
          <w:rFonts w:eastAsia="Malgun Gothic"/>
          <w:lang w:val="fr-FR"/>
        </w:rPr>
      </w:pPr>
      <w:r w:rsidRPr="006F2674">
        <w:rPr>
          <w:lang w:val="fr-FR"/>
        </w:rPr>
        <w:t>–</w:t>
      </w:r>
      <w:r w:rsidRPr="006F2674">
        <w:rPr>
          <w:lang w:val="fr-FR"/>
        </w:rPr>
        <w:tab/>
      </w:r>
      <w:r w:rsidRPr="006F2674">
        <w:rPr>
          <w:rStyle w:val="Hyperlink"/>
          <w:rFonts w:eastAsia="Malgun Gothic"/>
          <w:szCs w:val="24"/>
          <w:lang w:val="fr-FR"/>
        </w:rPr>
        <w:t>Produit du Groupe</w:t>
      </w:r>
      <w:r w:rsidRPr="006F2674">
        <w:rPr>
          <w:lang w:val="fr-FR"/>
        </w:rPr>
        <w:t xml:space="preserve"> </w:t>
      </w:r>
      <w:hyperlink r:id="rId319" w:history="1">
        <w:bookmarkStart w:id="106" w:name="lt_pId1234"/>
        <w:r w:rsidRPr="006F2674">
          <w:rPr>
            <w:rStyle w:val="Hyperlink"/>
            <w:rFonts w:eastAsia="Malgun Gothic"/>
            <w:szCs w:val="24"/>
            <w:lang w:val="fr-FR"/>
          </w:rPr>
          <w:t>FG-AI4A: Écarts en matière de normalisation et feuille de route pour l'utilisation de l'intelligence artificielle et de l'Internet des objets dans l'agriculture numérique</w:t>
        </w:r>
        <w:bookmarkEnd w:id="106"/>
      </w:hyperlink>
    </w:p>
    <w:p w14:paraId="7C82CECD" w14:textId="77777777" w:rsidR="00317FDF" w:rsidRPr="006F2674" w:rsidRDefault="00317FDF" w:rsidP="00317FDF">
      <w:pPr>
        <w:pStyle w:val="Heading2"/>
        <w:rPr>
          <w:rFonts w:eastAsia="Malgun Gothic"/>
          <w:lang w:val="fr-FR"/>
        </w:rPr>
      </w:pPr>
      <w:bookmarkStart w:id="107" w:name="_Toc177747574"/>
      <w:bookmarkStart w:id="108" w:name="_Toc177747734"/>
      <w:r w:rsidRPr="006F2674">
        <w:rPr>
          <w:rFonts w:eastAsia="Malgun Gothic"/>
          <w:lang w:val="fr-FR"/>
        </w:rPr>
        <w:t>3.4</w:t>
      </w:r>
      <w:r w:rsidRPr="006F2674">
        <w:rPr>
          <w:rFonts w:eastAsia="Malgun Gothic"/>
          <w:lang w:val="fr-FR"/>
        </w:rPr>
        <w:tab/>
        <w:t>Projets/Autres activités</w:t>
      </w:r>
      <w:bookmarkEnd w:id="107"/>
      <w:bookmarkEnd w:id="108"/>
    </w:p>
    <w:p w14:paraId="41449412" w14:textId="77777777" w:rsidR="00317FDF" w:rsidRPr="006F2674" w:rsidRDefault="00317FDF" w:rsidP="00317FDF">
      <w:pPr>
        <w:pStyle w:val="Heading3"/>
        <w:rPr>
          <w:lang w:val="fr-FR"/>
        </w:rPr>
      </w:pPr>
      <w:bookmarkStart w:id="109" w:name="_Toc177747575"/>
      <w:bookmarkStart w:id="110" w:name="_Toc177747735"/>
      <w:r w:rsidRPr="006F2674">
        <w:rPr>
          <w:lang w:val="fr-FR"/>
        </w:rPr>
        <w:t>3.4.1</w:t>
      </w:r>
      <w:r w:rsidRPr="006F2674">
        <w:rPr>
          <w:lang w:val="fr-FR"/>
        </w:rPr>
        <w:tab/>
        <w:t>Initiative "Tous unis pour des villes intelligentes et durables" (U4SSC)</w:t>
      </w:r>
      <w:bookmarkEnd w:id="109"/>
      <w:bookmarkEnd w:id="110"/>
    </w:p>
    <w:p w14:paraId="7EF14B48" w14:textId="77777777" w:rsidR="00317FDF" w:rsidRPr="006F2674" w:rsidRDefault="00317FDF" w:rsidP="00317FDF">
      <w:pPr>
        <w:rPr>
          <w:szCs w:val="24"/>
          <w:lang w:val="fr-FR"/>
        </w:rPr>
      </w:pPr>
      <w:r w:rsidRPr="006F2674">
        <w:rPr>
          <w:lang w:val="fr-FR"/>
        </w:rPr>
        <w:t>Par sa Résolution 98, l'Assemblée mondiale de normalisation des télécommunications de 2020 (AMNT-20) a chargé le Directeur du Bureau de la normalisation des télécommunications 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r w:rsidRPr="006F2674">
        <w:rPr>
          <w:szCs w:val="24"/>
          <w:lang w:val="fr-FR"/>
        </w:rPr>
        <w:t xml:space="preserve">, </w:t>
      </w:r>
      <w:r w:rsidRPr="006F2674">
        <w:rPr>
          <w:lang w:val="fr-FR"/>
        </w:rPr>
        <w:t>de continuer d'appuyer l'initiative U4SSC</w:t>
      </w:r>
      <w:r w:rsidRPr="006F2674">
        <w:rPr>
          <w:iCs/>
          <w:lang w:val="fr-FR"/>
        </w:rPr>
        <w:t xml:space="preserve"> et d'en communiquer les résultats à la Commission d'études 20 de l'UIT-T et aux autres commissions d'études concernées</w:t>
      </w:r>
      <w:r w:rsidRPr="006F2674">
        <w:rPr>
          <w:szCs w:val="24"/>
          <w:lang w:val="fr-FR"/>
        </w:rPr>
        <w:t>, et de promouvoir et d'encourager la mise en œuvre des indicateurs IFP de l'initiative U4SSC comme norme pour l'auto</w:t>
      </w:r>
      <w:r w:rsidRPr="006F2674">
        <w:rPr>
          <w:szCs w:val="24"/>
          <w:lang w:val="fr-FR"/>
        </w:rPr>
        <w:noBreakHyphen/>
        <w:t>évaluation des villes intelligentes et durables, en collaboration avec les États Membres.</w:t>
      </w:r>
    </w:p>
    <w:p w14:paraId="09E1F3B5" w14:textId="77777777" w:rsidR="00317FDF" w:rsidRPr="006F2674" w:rsidRDefault="00317FDF" w:rsidP="006504F8">
      <w:pPr>
        <w:rPr>
          <w:lang w:val="fr-FR"/>
        </w:rPr>
      </w:pPr>
      <w:hyperlink r:id="rId320" w:history="1">
        <w:r w:rsidRPr="006F2674">
          <w:rPr>
            <w:rStyle w:val="Hyperlink"/>
            <w:szCs w:val="24"/>
            <w:lang w:val="fr-FR"/>
          </w:rPr>
          <w:t>L'initiative "Tous unis pour des villes intelligentes et durables" (U4SSC)</w:t>
        </w:r>
      </w:hyperlink>
      <w:r w:rsidRPr="006F2674">
        <w:rPr>
          <w:lang w:val="fr-FR"/>
        </w:rPr>
        <w:t xml:space="preserve"> est une initiative de l'ONU coordonnée par l'Union internationale des télécommunications (UIT), la Commission économique des Nations Unies pour l'Europe (CEE-ONU) et le Programme des Nations Unies pour les établissements humains (ONU-Habitat), et soutenue par 19 organismes et programmes du système des Nations Unies (CBD, CEPALC, FAO, Département des affaires économiques et sociales des Nations Unies, UNESCO, PNUD, CEA-ONU, ONU-Femmes, PNUE, Initiative financière du PNUE, CCNUCC, ONUDI, BNUP, UNU-EGOV, ONU Tourisme et OMM).</w:t>
      </w:r>
    </w:p>
    <w:p w14:paraId="3C4F259F" w14:textId="77777777" w:rsidR="00317FDF" w:rsidRPr="006F2674" w:rsidRDefault="00317FDF" w:rsidP="006504F8">
      <w:pPr>
        <w:rPr>
          <w:lang w:val="fr-FR"/>
        </w:rPr>
      </w:pPr>
      <w:r w:rsidRPr="006F2674">
        <w:rPr>
          <w:lang w:val="fr-FR"/>
        </w:rPr>
        <w:t>L'initiative U4SSC demeure un cadre d'envergure mondiale dont le but est de promouvoir les politiques publiques et d'encourager l'utilisation des TIC pour faciliter et simplifier la transition vers des villes intelligentes et durables.</w:t>
      </w:r>
    </w:p>
    <w:p w14:paraId="43630773" w14:textId="77777777" w:rsidR="00317FDF" w:rsidRPr="006F2674" w:rsidRDefault="00317FDF" w:rsidP="001D13F9">
      <w:pPr>
        <w:rPr>
          <w:rFonts w:eastAsia="SimSun"/>
          <w:lang w:val="fr-FR" w:eastAsia="ja-JP"/>
        </w:rPr>
      </w:pPr>
      <w:r w:rsidRPr="006F2674">
        <w:rPr>
          <w:rFonts w:eastAsia="SimSun"/>
          <w:lang w:val="fr-FR" w:eastAsia="ja-JP"/>
        </w:rPr>
        <w:t>Les réunions ci-après ont eu lieu dans le cadre de l'initiative U4SSC:</w:t>
      </w:r>
    </w:p>
    <w:p w14:paraId="49219394" w14:textId="77777777" w:rsidR="00317FDF" w:rsidRPr="006F2674" w:rsidRDefault="00317FDF" w:rsidP="001D13F9">
      <w:pPr>
        <w:pStyle w:val="enumlev1"/>
        <w:rPr>
          <w:rFonts w:eastAsia="SimSun"/>
          <w:lang w:val="fr-FR"/>
        </w:rPr>
      </w:pPr>
      <w:r w:rsidRPr="006F2674">
        <w:rPr>
          <w:lang w:val="fr-FR"/>
        </w:rPr>
        <w:t>–</w:t>
      </w:r>
      <w:r w:rsidRPr="006F2674">
        <w:rPr>
          <w:lang w:val="fr-FR"/>
        </w:rPr>
        <w:tab/>
      </w:r>
      <w:hyperlink r:id="rId321" w:history="1">
        <w:r w:rsidRPr="006F2674">
          <w:rPr>
            <w:rStyle w:val="Hyperlink"/>
            <w:lang w:val="fr-FR"/>
          </w:rPr>
          <w:t xml:space="preserve">7ème réunion de l'initiative </w:t>
        </w:r>
        <w:r w:rsidRPr="006F2674">
          <w:rPr>
            <w:rStyle w:val="Hyperlink"/>
            <w:rFonts w:eastAsia="SimSun"/>
            <w:szCs w:val="24"/>
            <w:lang w:val="fr-FR" w:eastAsia="ja-JP"/>
          </w:rPr>
          <w:t>U4SSC</w:t>
        </w:r>
      </w:hyperlink>
      <w:r w:rsidRPr="006F2674">
        <w:rPr>
          <w:rFonts w:eastAsia="SimSun"/>
          <w:lang w:val="fr-FR" w:eastAsia="ja-JP"/>
        </w:rPr>
        <w:t xml:space="preserve"> (réunion virtuelle, 20 juin 2023)</w:t>
      </w:r>
    </w:p>
    <w:p w14:paraId="28277593" w14:textId="77777777" w:rsidR="00317FDF" w:rsidRPr="006F2674" w:rsidRDefault="00317FDF" w:rsidP="001D13F9">
      <w:pPr>
        <w:pStyle w:val="enumlev1"/>
        <w:rPr>
          <w:rFonts w:eastAsia="SimSun"/>
          <w:lang w:val="fr-FR" w:eastAsia="ja-JP"/>
        </w:rPr>
      </w:pPr>
      <w:r w:rsidRPr="006F2674">
        <w:rPr>
          <w:lang w:val="fr-FR"/>
        </w:rPr>
        <w:t>–</w:t>
      </w:r>
      <w:r w:rsidRPr="006F2674">
        <w:rPr>
          <w:lang w:val="fr-FR"/>
        </w:rPr>
        <w:tab/>
      </w:r>
      <w:hyperlink r:id="rId322" w:history="1">
        <w:r w:rsidRPr="006F2674">
          <w:rPr>
            <w:rStyle w:val="Hyperlink"/>
            <w:lang w:val="fr-FR"/>
          </w:rPr>
          <w:t xml:space="preserve">8ème réunion de l'initiative </w:t>
        </w:r>
        <w:r w:rsidRPr="006F2674">
          <w:rPr>
            <w:rStyle w:val="Hyperlink"/>
            <w:rFonts w:eastAsia="SimSun"/>
            <w:szCs w:val="24"/>
            <w:lang w:val="fr-FR" w:eastAsia="ja-JP"/>
          </w:rPr>
          <w:t>U4SSC</w:t>
        </w:r>
      </w:hyperlink>
      <w:r w:rsidRPr="006F2674">
        <w:rPr>
          <w:rFonts w:eastAsia="SimSun"/>
          <w:lang w:val="fr-FR" w:eastAsia="ja-JP"/>
        </w:rPr>
        <w:t xml:space="preserve"> (Madrid, 19 septembre 2024)</w:t>
      </w:r>
    </w:p>
    <w:p w14:paraId="0CD655F5" w14:textId="77777777" w:rsidR="00317FDF" w:rsidRPr="006F2674" w:rsidRDefault="00317FDF" w:rsidP="001D13F9">
      <w:pPr>
        <w:rPr>
          <w:rFonts w:eastAsia="SimSun"/>
          <w:lang w:val="fr-FR"/>
        </w:rPr>
      </w:pPr>
      <w:r w:rsidRPr="006F2674">
        <w:rPr>
          <w:rFonts w:eastAsia="SimSun"/>
          <w:lang w:val="fr-FR"/>
        </w:rPr>
        <w:t xml:space="preserve">Les groupes thématiques de l'initiative </w:t>
      </w:r>
      <w:r w:rsidRPr="006F2674">
        <w:rPr>
          <w:lang w:val="fr-FR"/>
        </w:rPr>
        <w:t>U4SSC et leurs groupes de travail s'emploient continuellement à avancer dans l'élaboration de leurs produits par des réunions virtuelles régulières. Les groupes de travail ci-après mènent actuellement leurs travaux dans le cadre de l'initiative U4SSC:</w:t>
      </w:r>
    </w:p>
    <w:p w14:paraId="15AC4B68" w14:textId="77777777" w:rsidR="00317FDF" w:rsidRPr="006F2674" w:rsidRDefault="00317FDF" w:rsidP="00317FDF">
      <w:pPr>
        <w:pStyle w:val="enumlev1"/>
        <w:rPr>
          <w:lang w:val="fr-FR"/>
        </w:rPr>
      </w:pPr>
      <w:r w:rsidRPr="006F2674">
        <w:rPr>
          <w:lang w:val="fr-FR"/>
        </w:rPr>
        <w:t>–</w:t>
      </w:r>
      <w:r w:rsidRPr="006F2674">
        <w:rPr>
          <w:lang w:val="fr-FR"/>
        </w:rPr>
        <w:tab/>
        <w:t>Plates-formes des villes</w:t>
      </w:r>
    </w:p>
    <w:p w14:paraId="0DD59F7D" w14:textId="551A5290"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1" w:name="lt_pId1252"/>
      <w:r w:rsidR="00317FDF" w:rsidRPr="006F2674">
        <w:rPr>
          <w:lang w:val="fr-FR"/>
        </w:rPr>
        <w:t>Groupe de travail 6: Données et interfaces API des plates-formes pour les villes intelligentes</w:t>
      </w:r>
      <w:bookmarkEnd w:id="111"/>
    </w:p>
    <w:p w14:paraId="5754358E" w14:textId="1FC1E603"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2" w:name="lt_pId1254"/>
      <w:r w:rsidR="00317FDF" w:rsidRPr="006F2674">
        <w:rPr>
          <w:lang w:val="fr-FR"/>
        </w:rPr>
        <w:t xml:space="preserve">Groupe de travail 7: Plates-formes de destinations </w:t>
      </w:r>
      <w:bookmarkEnd w:id="112"/>
      <w:r w:rsidR="00317FDF" w:rsidRPr="006F2674">
        <w:rPr>
          <w:lang w:val="fr-FR"/>
        </w:rPr>
        <w:t>intelligentes</w:t>
      </w:r>
    </w:p>
    <w:p w14:paraId="54977CCC" w14:textId="77777777" w:rsidR="00317FDF" w:rsidRPr="006F2674" w:rsidRDefault="00317FDF" w:rsidP="00317FDF">
      <w:pPr>
        <w:pStyle w:val="enumlev1"/>
        <w:rPr>
          <w:lang w:val="fr-FR"/>
        </w:rPr>
      </w:pPr>
      <w:r w:rsidRPr="006F2674">
        <w:rPr>
          <w:lang w:val="fr-FR"/>
        </w:rPr>
        <w:t>–</w:t>
      </w:r>
      <w:r w:rsidRPr="006F2674">
        <w:rPr>
          <w:lang w:val="fr-FR"/>
        </w:rPr>
        <w:tab/>
        <w:t>Enseignements tirés du renforcement de la résilience économique urbaine pendant et après le COVID-19</w:t>
      </w:r>
    </w:p>
    <w:p w14:paraId="529B93BF" w14:textId="77777777" w:rsidR="00317FDF" w:rsidRPr="006F2674" w:rsidRDefault="00317FDF" w:rsidP="00317FDF">
      <w:pPr>
        <w:pStyle w:val="enumlev1"/>
        <w:rPr>
          <w:lang w:val="fr-FR"/>
        </w:rPr>
      </w:pPr>
      <w:r w:rsidRPr="006F2674">
        <w:rPr>
          <w:lang w:val="fr-FR"/>
        </w:rPr>
        <w:t>–</w:t>
      </w:r>
      <w:r w:rsidRPr="006F2674">
        <w:rPr>
          <w:lang w:val="fr-FR"/>
        </w:rPr>
        <w:tab/>
      </w:r>
      <w:bookmarkStart w:id="113" w:name="lt_pId1258"/>
      <w:r w:rsidRPr="006F2674">
        <w:rPr>
          <w:lang w:val="fr-FR"/>
        </w:rPr>
        <w:t>L'intelligence artificielle dans les villes</w:t>
      </w:r>
      <w:bookmarkEnd w:id="113"/>
    </w:p>
    <w:p w14:paraId="357FE6F8" w14:textId="171C7C5D"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4" w:name="lt_pId1260"/>
      <w:r w:rsidR="00317FDF" w:rsidRPr="006F2674">
        <w:rPr>
          <w:lang w:val="fr-FR"/>
        </w:rPr>
        <w:t>Groupe de travail 2: Villes autonomes</w:t>
      </w:r>
      <w:bookmarkEnd w:id="114"/>
    </w:p>
    <w:p w14:paraId="06CC971B" w14:textId="17BFFBF2"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5" w:name="lt_pId1262"/>
      <w:r w:rsidR="00317FDF" w:rsidRPr="006F2674">
        <w:rPr>
          <w:lang w:val="fr-FR"/>
        </w:rPr>
        <w:t>Groupe de travail 3: Mesure des indicateurs IFP grâce à l'intelligence artificielle</w:t>
      </w:r>
      <w:bookmarkEnd w:id="115"/>
    </w:p>
    <w:p w14:paraId="71CDA692" w14:textId="6BCDABA1" w:rsidR="00317FDF" w:rsidRPr="006F2674" w:rsidRDefault="001D13F9" w:rsidP="00317FDF">
      <w:pPr>
        <w:pStyle w:val="enumlev2"/>
        <w:rPr>
          <w:lang w:val="fr-FR"/>
        </w:rPr>
      </w:pPr>
      <w:r w:rsidRPr="006F2674">
        <w:rPr>
          <w:rFonts w:ascii="Courier New" w:hAnsi="Courier New" w:cs="Courier New"/>
          <w:lang w:val="fr-FR"/>
        </w:rPr>
        <w:lastRenderedPageBreak/>
        <w:t>•</w:t>
      </w:r>
      <w:r w:rsidR="00317FDF" w:rsidRPr="006F2674">
        <w:rPr>
          <w:rFonts w:ascii="Courier New" w:hAnsi="Courier New" w:cs="Courier New"/>
          <w:lang w:val="fr-FR"/>
        </w:rPr>
        <w:tab/>
      </w:r>
      <w:r w:rsidR="00317FDF" w:rsidRPr="006F2674">
        <w:rPr>
          <w:lang w:val="fr-FR"/>
        </w:rPr>
        <w:t>Groupe de travail 4: Villes FAIR – Promouvoir l'intelligence artificielle pour des villes inclusives et responsables</w:t>
      </w:r>
    </w:p>
    <w:p w14:paraId="797C1EFB" w14:textId="77777777" w:rsidR="00317FDF" w:rsidRPr="006F2674" w:rsidRDefault="00317FDF" w:rsidP="00317FDF">
      <w:pPr>
        <w:pStyle w:val="enumlev1"/>
        <w:rPr>
          <w:lang w:val="fr-FR"/>
        </w:rPr>
      </w:pPr>
      <w:r w:rsidRPr="006F2674">
        <w:rPr>
          <w:lang w:val="fr-FR"/>
        </w:rPr>
        <w:t>–</w:t>
      </w:r>
      <w:r w:rsidRPr="006F2674">
        <w:rPr>
          <w:lang w:val="fr-FR"/>
        </w:rPr>
        <w:tab/>
        <w:t>Construire des villes axées sur l'humain avec la transformation numérique</w:t>
      </w:r>
    </w:p>
    <w:p w14:paraId="29BD6B69" w14:textId="0A0A4777"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6" w:name="lt_pId1268"/>
      <w:r w:rsidR="00317FDF" w:rsidRPr="006F2674">
        <w:rPr>
          <w:lang w:val="fr-FR"/>
        </w:rPr>
        <w:t>Groupe de travail 1: Définition du contexte: la transformation numérique au service des villes axées sur l'humain</w:t>
      </w:r>
      <w:bookmarkEnd w:id="116"/>
    </w:p>
    <w:p w14:paraId="62CE6818" w14:textId="71B2187B"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7" w:name="lt_pId1270"/>
      <w:r w:rsidR="00317FDF" w:rsidRPr="006F2674">
        <w:rPr>
          <w:lang w:val="fr-FR"/>
        </w:rPr>
        <w:t>Groupe de travail 2: Les indices de référence de la transformation numérique pour des villes axées sur l'humain</w:t>
      </w:r>
      <w:bookmarkEnd w:id="117"/>
    </w:p>
    <w:p w14:paraId="237C4F77" w14:textId="4558A838"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8" w:name="lt_pId1272"/>
      <w:r w:rsidR="00317FDF" w:rsidRPr="006F2674">
        <w:rPr>
          <w:lang w:val="fr-FR"/>
        </w:rPr>
        <w:t>Groupe de travail 3: L'évaluation de la transformation numérique au service des villes axées sur l'humain</w:t>
      </w:r>
      <w:bookmarkEnd w:id="118"/>
    </w:p>
    <w:p w14:paraId="73014D89" w14:textId="5766ED76"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19" w:name="lt_pId1274"/>
      <w:r w:rsidR="00317FDF" w:rsidRPr="006F2674">
        <w:rPr>
          <w:lang w:val="fr-FR"/>
        </w:rPr>
        <w:t>Groupe de travail 4: Lignes directrices pour parvenir à la neutralité carbone dans les villes grâce à une transformation</w:t>
      </w:r>
      <w:bookmarkEnd w:id="119"/>
      <w:r w:rsidR="00317FDF" w:rsidRPr="006F2674">
        <w:rPr>
          <w:lang w:val="fr-FR"/>
        </w:rPr>
        <w:t xml:space="preserve"> numérique durable</w:t>
      </w:r>
    </w:p>
    <w:p w14:paraId="140881A6" w14:textId="6EA29E21" w:rsidR="00317FDF" w:rsidRPr="006F2674" w:rsidRDefault="001D13F9" w:rsidP="00317FDF">
      <w:pPr>
        <w:pStyle w:val="enumlev2"/>
        <w:rPr>
          <w:lang w:val="fr-FR"/>
        </w:rPr>
      </w:pPr>
      <w:r w:rsidRPr="006F2674">
        <w:rPr>
          <w:rFonts w:ascii="Courier New" w:hAnsi="Courier New" w:cs="Courier New"/>
          <w:lang w:val="fr-FR"/>
        </w:rPr>
        <w:t>•</w:t>
      </w:r>
      <w:r w:rsidR="00317FDF" w:rsidRPr="006F2674">
        <w:rPr>
          <w:rFonts w:ascii="Courier New" w:hAnsi="Courier New" w:cs="Courier New"/>
          <w:lang w:val="fr-FR"/>
        </w:rPr>
        <w:tab/>
      </w:r>
      <w:bookmarkStart w:id="120" w:name="lt_pId1276"/>
      <w:r w:rsidR="00317FDF" w:rsidRPr="006F2674">
        <w:rPr>
          <w:lang w:val="fr-FR"/>
        </w:rPr>
        <w:t>Groupe de travail 6: Passation de marchés intergénérationnels pour des villes axées sur l'humain</w:t>
      </w:r>
      <w:bookmarkEnd w:id="120"/>
    </w:p>
    <w:p w14:paraId="256280F8" w14:textId="77777777" w:rsidR="00317FDF" w:rsidRPr="006F2674" w:rsidRDefault="00317FDF" w:rsidP="00317FDF">
      <w:pPr>
        <w:pStyle w:val="enumlev1"/>
        <w:rPr>
          <w:lang w:val="fr-FR"/>
        </w:rPr>
      </w:pPr>
      <w:r w:rsidRPr="006F2674">
        <w:rPr>
          <w:lang w:val="fr-FR"/>
        </w:rPr>
        <w:t>–</w:t>
      </w:r>
      <w:r w:rsidRPr="006F2674">
        <w:rPr>
          <w:lang w:val="fr-FR"/>
        </w:rPr>
        <w:tab/>
        <w:t>Le bien-être dans l'environnement numérique</w:t>
      </w:r>
    </w:p>
    <w:p w14:paraId="4EFA5E65" w14:textId="77777777" w:rsidR="00317FDF" w:rsidRPr="006F2674" w:rsidRDefault="00317FDF" w:rsidP="00B169AC">
      <w:pPr>
        <w:rPr>
          <w:lang w:val="fr-FR"/>
        </w:rPr>
      </w:pPr>
      <w:bookmarkStart w:id="121" w:name="lt_pId1279"/>
      <w:r w:rsidRPr="006F2674">
        <w:rPr>
          <w:lang w:val="fr-FR"/>
        </w:rPr>
        <w:t xml:space="preserve">Des informations complémentaires sont disponibles à l'adresse suivante: </w:t>
      </w:r>
      <w:hyperlink r:id="rId323" w:history="1">
        <w:r w:rsidRPr="006F2674">
          <w:rPr>
            <w:rStyle w:val="Hyperlink"/>
            <w:lang w:val="fr-FR"/>
          </w:rPr>
          <w:t>https://u4ssc.itu.int/thematic-groups/</w:t>
        </w:r>
      </w:hyperlink>
      <w:r w:rsidRPr="006F2674">
        <w:rPr>
          <w:lang w:val="fr-FR"/>
        </w:rPr>
        <w:t>.</w:t>
      </w:r>
      <w:bookmarkEnd w:id="121"/>
    </w:p>
    <w:p w14:paraId="76041A49" w14:textId="77777777" w:rsidR="00317FDF" w:rsidRPr="006F2674" w:rsidRDefault="00317FDF" w:rsidP="00317FDF">
      <w:pPr>
        <w:pStyle w:val="Headingb"/>
        <w:rPr>
          <w:lang w:val="fr-FR"/>
        </w:rPr>
      </w:pPr>
      <w:bookmarkStart w:id="122" w:name="lt_pId1281"/>
      <w:r w:rsidRPr="006F2674">
        <w:rPr>
          <w:lang w:val="fr-FR"/>
        </w:rPr>
        <w:t>Rapports et publications</w:t>
      </w:r>
    </w:p>
    <w:p w14:paraId="16715B4F" w14:textId="77777777" w:rsidR="00317FDF" w:rsidRPr="006F2674" w:rsidRDefault="00317FDF" w:rsidP="00B169AC">
      <w:pPr>
        <w:rPr>
          <w:lang w:val="fr-FR"/>
        </w:rPr>
      </w:pPr>
      <w:r w:rsidRPr="006F2674">
        <w:rPr>
          <w:lang w:val="fr-FR"/>
        </w:rPr>
        <w:t>Par sa Résolution 98, l'Assemblée mondiale de normalisation des télécommunications de 2020 (AMNT-20) a chargé le Directeur du Bureau de la normalisation des télécommunications de continuer d'appuyer l'initiative U4SSC et d'en communiquer les résultats à la CE 20 de l'UIT-T et aux autres commissions d'études concernées. Les résultats de l'initiative U4SSC ci-après ont donc été présentés dans des DT aux réunions de la CE 20:</w:t>
      </w:r>
      <w:bookmarkEnd w:id="122"/>
    </w:p>
    <w:p w14:paraId="15C891AF" w14:textId="77777777" w:rsidR="00317FDF" w:rsidRPr="006F2674" w:rsidRDefault="00317FDF" w:rsidP="00317FDF">
      <w:pPr>
        <w:pStyle w:val="enumlev1"/>
        <w:rPr>
          <w:lang w:val="fr-FR"/>
        </w:rPr>
      </w:pPr>
      <w:r w:rsidRPr="006F2674">
        <w:rPr>
          <w:lang w:val="fr-FR"/>
        </w:rPr>
        <w:t>–</w:t>
      </w:r>
      <w:r w:rsidRPr="006F2674">
        <w:rPr>
          <w:lang w:val="fr-FR"/>
        </w:rPr>
        <w:tab/>
      </w:r>
      <w:hyperlink r:id="rId324" w:anchor="p=1" w:history="1">
        <w:r w:rsidRPr="006F2674">
          <w:rPr>
            <w:rStyle w:val="Hyperlink"/>
            <w:lang w:val="fr-FR"/>
          </w:rPr>
          <w:t>Lignes directrices sur l'intelligence artificielle dans les villes</w:t>
        </w:r>
      </w:hyperlink>
    </w:p>
    <w:p w14:paraId="4A89B1F4" w14:textId="77777777" w:rsidR="00317FDF" w:rsidRPr="006F2674" w:rsidRDefault="00317FDF" w:rsidP="00317FDF">
      <w:pPr>
        <w:pStyle w:val="enumlev1"/>
        <w:rPr>
          <w:lang w:val="fr-FR"/>
        </w:rPr>
      </w:pPr>
      <w:r w:rsidRPr="006F2674">
        <w:rPr>
          <w:lang w:val="fr-FR"/>
        </w:rPr>
        <w:t>–</w:t>
      </w:r>
      <w:r w:rsidRPr="006F2674">
        <w:rPr>
          <w:lang w:val="fr-FR"/>
        </w:rPr>
        <w:tab/>
      </w:r>
      <w:bookmarkStart w:id="123" w:name="lt_pId1285"/>
      <w:r w:rsidRPr="006F2674">
        <w:rPr>
          <w:lang w:val="fr-FR"/>
        </w:rPr>
        <w:t>Les Lignes directrices de l'initiative U4SSC sur l'intelligence artificielle dans les villes s'accompagnent des études de cas suivantes:</w:t>
      </w:r>
      <w:bookmarkEnd w:id="123"/>
    </w:p>
    <w:p w14:paraId="1F7CAD24" w14:textId="77777777" w:rsidR="00317FDF" w:rsidRPr="006F2674" w:rsidRDefault="00317FDF" w:rsidP="00317FDF">
      <w:pPr>
        <w:pStyle w:val="enumlev2"/>
        <w:rPr>
          <w:lang w:val="fr-FR"/>
        </w:rPr>
      </w:pPr>
      <w:r w:rsidRPr="006F2674">
        <w:rPr>
          <w:lang w:val="fr-FR"/>
        </w:rPr>
        <w:t>–</w:t>
      </w:r>
      <w:r w:rsidRPr="006F2674">
        <w:rPr>
          <w:lang w:val="fr-FR"/>
        </w:rPr>
        <w:tab/>
      </w:r>
      <w:hyperlink r:id="rId325" w:anchor="p=1" w:history="1">
        <w:r w:rsidRPr="006F2674">
          <w:rPr>
            <w:rStyle w:val="Hyperlink"/>
            <w:szCs w:val="24"/>
            <w:lang w:val="fr-FR"/>
          </w:rPr>
          <w:t>Étude de cas – Hong Kong (Chine)</w:t>
        </w:r>
      </w:hyperlink>
    </w:p>
    <w:p w14:paraId="0D0B0D35" w14:textId="77777777" w:rsidR="00317FDF" w:rsidRPr="006F2674" w:rsidRDefault="00317FDF" w:rsidP="00317FDF">
      <w:pPr>
        <w:pStyle w:val="enumlev2"/>
        <w:rPr>
          <w:lang w:val="fr-FR"/>
        </w:rPr>
      </w:pPr>
      <w:r w:rsidRPr="006F2674">
        <w:rPr>
          <w:lang w:val="fr-FR"/>
        </w:rPr>
        <w:t>–</w:t>
      </w:r>
      <w:r w:rsidRPr="006F2674">
        <w:rPr>
          <w:lang w:val="fr-FR"/>
        </w:rPr>
        <w:tab/>
      </w:r>
      <w:hyperlink r:id="rId326" w:anchor="p=1" w:history="1">
        <w:bookmarkStart w:id="124" w:name="lt_pId1289"/>
        <w:r w:rsidRPr="006F2674">
          <w:rPr>
            <w:rStyle w:val="Hyperlink"/>
            <w:szCs w:val="24"/>
            <w:lang w:val="fr-FR"/>
          </w:rPr>
          <w:t>Étude de cas – Dubaï (Émirats arabes unis)</w:t>
        </w:r>
        <w:bookmarkEnd w:id="124"/>
      </w:hyperlink>
    </w:p>
    <w:p w14:paraId="7C065688" w14:textId="77777777" w:rsidR="00317FDF" w:rsidRPr="006F2674" w:rsidRDefault="00317FDF" w:rsidP="00317FDF">
      <w:pPr>
        <w:pStyle w:val="enumlev2"/>
        <w:rPr>
          <w:lang w:val="fr-FR"/>
        </w:rPr>
      </w:pPr>
      <w:r w:rsidRPr="006F2674">
        <w:rPr>
          <w:lang w:val="fr-FR"/>
        </w:rPr>
        <w:t>–</w:t>
      </w:r>
      <w:r w:rsidRPr="006F2674">
        <w:rPr>
          <w:lang w:val="fr-FR"/>
        </w:rPr>
        <w:tab/>
      </w:r>
      <w:hyperlink r:id="rId327" w:anchor="p=1" w:history="1">
        <w:bookmarkStart w:id="125" w:name="lt_pId1291"/>
        <w:r w:rsidRPr="006F2674">
          <w:rPr>
            <w:rStyle w:val="Hyperlink"/>
            <w:szCs w:val="24"/>
            <w:lang w:val="fr-FR"/>
          </w:rPr>
          <w:t>Étude de cas – Buenos Aires (Argentine)</w:t>
        </w:r>
        <w:bookmarkEnd w:id="125"/>
      </w:hyperlink>
    </w:p>
    <w:p w14:paraId="1A32AD06" w14:textId="77777777" w:rsidR="00317FDF" w:rsidRPr="006F2674" w:rsidRDefault="00317FDF" w:rsidP="00317FDF">
      <w:pPr>
        <w:pStyle w:val="enumlev2"/>
        <w:rPr>
          <w:lang w:val="fr-FR"/>
        </w:rPr>
      </w:pPr>
      <w:r w:rsidRPr="006F2674">
        <w:rPr>
          <w:lang w:val="fr-FR"/>
        </w:rPr>
        <w:t>–</w:t>
      </w:r>
      <w:r w:rsidRPr="006F2674">
        <w:rPr>
          <w:lang w:val="fr-FR"/>
        </w:rPr>
        <w:tab/>
      </w:r>
      <w:hyperlink r:id="rId328" w:anchor="p=1" w:history="1">
        <w:bookmarkStart w:id="126" w:name="lt_pId1293"/>
        <w:r w:rsidRPr="006F2674">
          <w:rPr>
            <w:rStyle w:val="Hyperlink"/>
            <w:szCs w:val="24"/>
            <w:lang w:val="fr-FR"/>
          </w:rPr>
          <w:t>Étude de cas – Singapour (Singapour)</w:t>
        </w:r>
        <w:bookmarkEnd w:id="126"/>
      </w:hyperlink>
    </w:p>
    <w:p w14:paraId="25247E59" w14:textId="77777777" w:rsidR="00317FDF" w:rsidRPr="006F2674" w:rsidRDefault="00317FDF" w:rsidP="00317FDF">
      <w:pPr>
        <w:pStyle w:val="enumlev2"/>
        <w:rPr>
          <w:lang w:val="fr-FR"/>
        </w:rPr>
      </w:pPr>
      <w:r w:rsidRPr="006F2674">
        <w:rPr>
          <w:lang w:val="fr-FR"/>
        </w:rPr>
        <w:t>–</w:t>
      </w:r>
      <w:r w:rsidRPr="006F2674">
        <w:rPr>
          <w:lang w:val="fr-FR"/>
        </w:rPr>
        <w:tab/>
      </w:r>
      <w:hyperlink r:id="rId329" w:anchor="p=1" w:history="1">
        <w:bookmarkStart w:id="127" w:name="lt_pId1295"/>
        <w:r w:rsidRPr="006F2674">
          <w:rPr>
            <w:rStyle w:val="Hyperlink"/>
            <w:szCs w:val="24"/>
            <w:lang w:val="fr-FR"/>
          </w:rPr>
          <w:t>Étude de cas – Copenhague (Danemark)</w:t>
        </w:r>
        <w:bookmarkEnd w:id="127"/>
      </w:hyperlink>
    </w:p>
    <w:p w14:paraId="040FD488" w14:textId="77777777" w:rsidR="00317FDF" w:rsidRPr="006F2674" w:rsidRDefault="00317FDF" w:rsidP="00317FDF">
      <w:pPr>
        <w:pStyle w:val="enumlev1"/>
        <w:rPr>
          <w:lang w:val="fr-FR"/>
        </w:rPr>
      </w:pPr>
      <w:r w:rsidRPr="006F2674">
        <w:rPr>
          <w:lang w:val="fr-FR"/>
        </w:rPr>
        <w:t>–</w:t>
      </w:r>
      <w:r w:rsidRPr="006F2674">
        <w:rPr>
          <w:lang w:val="fr-FR"/>
        </w:rPr>
        <w:tab/>
      </w:r>
      <w:hyperlink r:id="rId330" w:history="1">
        <w:bookmarkStart w:id="128" w:name="lt_pId1297"/>
        <w:r w:rsidRPr="006F2674">
          <w:rPr>
            <w:rStyle w:val="Hyperlink"/>
            <w:lang w:val="fr-FR"/>
          </w:rPr>
          <w:t>Cadre de référence pour la gestion intégrée d'une ville intelligente et durable</w:t>
        </w:r>
        <w:bookmarkEnd w:id="128"/>
      </w:hyperlink>
    </w:p>
    <w:p w14:paraId="6E5921B9" w14:textId="77777777" w:rsidR="00317FDF" w:rsidRPr="006F2674" w:rsidRDefault="00317FDF" w:rsidP="00317FDF">
      <w:pPr>
        <w:pStyle w:val="enumlev1"/>
        <w:rPr>
          <w:lang w:val="fr-FR"/>
        </w:rPr>
      </w:pPr>
      <w:r w:rsidRPr="006F2674">
        <w:rPr>
          <w:lang w:val="fr-FR"/>
        </w:rPr>
        <w:t>–</w:t>
      </w:r>
      <w:r w:rsidRPr="006F2674">
        <w:rPr>
          <w:lang w:val="fr-FR"/>
        </w:rPr>
        <w:tab/>
      </w:r>
      <w:hyperlink r:id="rId331" w:anchor="p=1" w:history="1">
        <w:bookmarkStart w:id="129" w:name="lt_pId1299"/>
        <w:r w:rsidRPr="006F2674">
          <w:rPr>
            <w:rStyle w:val="Hyperlink"/>
            <w:lang w:val="fr-FR"/>
          </w:rPr>
          <w:t>Lignes directrices en matière de passation de marchés pour les villes intelligentes et durables</w:t>
        </w:r>
        <w:bookmarkEnd w:id="129"/>
      </w:hyperlink>
    </w:p>
    <w:p w14:paraId="6C6F9883" w14:textId="77777777" w:rsidR="00317FDF" w:rsidRPr="006F2674" w:rsidRDefault="00317FDF" w:rsidP="00317FDF">
      <w:pPr>
        <w:pStyle w:val="enumlev1"/>
        <w:rPr>
          <w:lang w:val="fr-FR"/>
        </w:rPr>
      </w:pPr>
      <w:r w:rsidRPr="006F2674">
        <w:rPr>
          <w:lang w:val="fr-FR"/>
        </w:rPr>
        <w:t>–</w:t>
      </w:r>
      <w:r w:rsidRPr="006F2674">
        <w:rPr>
          <w:lang w:val="fr-FR"/>
        </w:rPr>
        <w:tab/>
      </w:r>
      <w:hyperlink r:id="rId332" w:anchor="p=1" w:history="1">
        <w:bookmarkStart w:id="130" w:name="lt_pId1301"/>
        <w:r w:rsidRPr="006F2674">
          <w:rPr>
            <w:rStyle w:val="Hyperlink"/>
            <w:lang w:val="fr-FR"/>
          </w:rPr>
          <w:t>Recueil de pratiques sur les modèles de financement innovants pour les projets de villes intelligentes et durables</w:t>
        </w:r>
        <w:bookmarkEnd w:id="130"/>
      </w:hyperlink>
    </w:p>
    <w:p w14:paraId="103ABF6C" w14:textId="77777777" w:rsidR="00317FDF" w:rsidRPr="006F2674" w:rsidRDefault="00317FDF" w:rsidP="00317FDF">
      <w:pPr>
        <w:pStyle w:val="enumlev1"/>
        <w:rPr>
          <w:lang w:val="fr-FR"/>
        </w:rPr>
      </w:pPr>
      <w:r w:rsidRPr="006F2674">
        <w:rPr>
          <w:lang w:val="fr-FR"/>
        </w:rPr>
        <w:t>–</w:t>
      </w:r>
      <w:r w:rsidRPr="006F2674">
        <w:rPr>
          <w:lang w:val="fr-FR"/>
        </w:rPr>
        <w:tab/>
      </w:r>
      <w:hyperlink r:id="rId333" w:anchor="p=1" w:history="1">
        <w:bookmarkStart w:id="131" w:name="lt_pId1303"/>
        <w:r w:rsidRPr="006F2674">
          <w:rPr>
            <w:rStyle w:val="Hyperlink"/>
            <w:lang w:val="fr-FR"/>
          </w:rPr>
          <w:t>Tourisme intelligent: vers des destinations plus sûres et plus intelligentes</w:t>
        </w:r>
        <w:bookmarkEnd w:id="131"/>
      </w:hyperlink>
    </w:p>
    <w:p w14:paraId="38CE4004" w14:textId="77777777" w:rsidR="00317FDF" w:rsidRPr="006F2674" w:rsidRDefault="00317FDF" w:rsidP="00317FDF">
      <w:pPr>
        <w:pStyle w:val="enumlev1"/>
        <w:rPr>
          <w:lang w:val="fr-FR"/>
        </w:rPr>
      </w:pPr>
      <w:r w:rsidRPr="006F2674">
        <w:rPr>
          <w:lang w:val="fr-FR"/>
        </w:rPr>
        <w:t>–</w:t>
      </w:r>
      <w:r w:rsidRPr="006F2674">
        <w:rPr>
          <w:lang w:val="fr-FR"/>
        </w:rPr>
        <w:tab/>
      </w:r>
      <w:hyperlink r:id="rId334" w:anchor="p=1" w:history="1">
        <w:bookmarkStart w:id="132" w:name="lt_pId1305"/>
        <w:r w:rsidRPr="006F2674">
          <w:rPr>
            <w:rStyle w:val="Hyperlink"/>
            <w:lang w:val="fr-FR"/>
          </w:rPr>
          <w:t>Redéfinir les plates-formes des villes intelligentes: jeter les bases de mécanismes propres à favoriser une interopérabilité minimale</w:t>
        </w:r>
        <w:bookmarkEnd w:id="132"/>
      </w:hyperlink>
    </w:p>
    <w:p w14:paraId="5B7AB29E" w14:textId="77777777" w:rsidR="00317FDF" w:rsidRPr="006F2674" w:rsidRDefault="00317FDF" w:rsidP="00317FDF">
      <w:pPr>
        <w:pStyle w:val="enumlev1"/>
        <w:rPr>
          <w:lang w:val="fr-FR"/>
        </w:rPr>
      </w:pPr>
      <w:r w:rsidRPr="006F2674">
        <w:rPr>
          <w:lang w:val="fr-FR"/>
        </w:rPr>
        <w:t>–</w:t>
      </w:r>
      <w:r w:rsidRPr="006F2674">
        <w:rPr>
          <w:lang w:val="fr-FR"/>
        </w:rPr>
        <w:tab/>
      </w:r>
      <w:hyperlink r:id="rId335" w:anchor="p=1" w:history="1">
        <w:bookmarkStart w:id="133" w:name="lt_pId1307"/>
        <w:r w:rsidRPr="006F2674">
          <w:rPr>
            <w:rStyle w:val="Hyperlink"/>
            <w:lang w:val="fr-FR"/>
          </w:rPr>
          <w:t>Gestion intelligente des urgences de santé publique et mises en œuvre des TIC</w:t>
        </w:r>
        <w:bookmarkEnd w:id="133"/>
      </w:hyperlink>
    </w:p>
    <w:p w14:paraId="0D233716" w14:textId="77777777" w:rsidR="00317FDF" w:rsidRPr="006F2674" w:rsidRDefault="00317FDF" w:rsidP="00317FDF">
      <w:pPr>
        <w:pStyle w:val="enumlev1"/>
        <w:rPr>
          <w:lang w:val="fr-FR"/>
        </w:rPr>
      </w:pPr>
      <w:r w:rsidRPr="006F2674">
        <w:rPr>
          <w:lang w:val="fr-FR"/>
        </w:rPr>
        <w:t>–</w:t>
      </w:r>
      <w:r w:rsidRPr="006F2674">
        <w:rPr>
          <w:lang w:val="fr-FR"/>
        </w:rPr>
        <w:tab/>
      </w:r>
      <w:hyperlink r:id="rId336" w:anchor="p=1" w:history="1">
        <w:bookmarkStart w:id="134" w:name="lt_pId1309"/>
        <w:r w:rsidRPr="006F2674">
          <w:rPr>
            <w:rStyle w:val="Hyperlink"/>
            <w:lang w:val="fr-FR"/>
          </w:rPr>
          <w:t>Recueil de résultats d'enquête sur les solutions numériques intégrées pour les plates</w:t>
        </w:r>
        <w:r w:rsidRPr="006F2674">
          <w:rPr>
            <w:rStyle w:val="Hyperlink"/>
            <w:lang w:val="fr-FR"/>
          </w:rPr>
          <w:noBreakHyphen/>
          <w:t>formes de villes dans le monde</w:t>
        </w:r>
        <w:bookmarkEnd w:id="134"/>
      </w:hyperlink>
    </w:p>
    <w:p w14:paraId="1B04F8BF" w14:textId="77777777" w:rsidR="00317FDF" w:rsidRPr="006F2674" w:rsidRDefault="00317FDF" w:rsidP="00317FDF">
      <w:pPr>
        <w:pStyle w:val="enumlev1"/>
        <w:rPr>
          <w:lang w:val="fr-FR"/>
        </w:rPr>
      </w:pPr>
      <w:r w:rsidRPr="006F2674">
        <w:rPr>
          <w:lang w:val="fr-FR"/>
        </w:rPr>
        <w:t>–</w:t>
      </w:r>
      <w:r w:rsidRPr="006F2674">
        <w:rPr>
          <w:lang w:val="fr-FR"/>
        </w:rPr>
        <w:tab/>
      </w:r>
      <w:hyperlink r:id="rId337" w:anchor="p=1" w:history="1">
        <w:bookmarkStart w:id="135" w:name="lt_pId1311"/>
        <w:r w:rsidRPr="006F2674">
          <w:rPr>
            <w:rStyle w:val="Hyperlink"/>
            <w:lang w:val="fr-FR"/>
          </w:rPr>
          <w:t>Solutions numériques pour la gestion intégrée des villes et cas d'utilisation</w:t>
        </w:r>
        <w:bookmarkEnd w:id="135"/>
      </w:hyperlink>
    </w:p>
    <w:p w14:paraId="28C7823E" w14:textId="77777777" w:rsidR="00317FDF" w:rsidRPr="006F2674" w:rsidRDefault="00317FDF" w:rsidP="00B169AC">
      <w:pPr>
        <w:rPr>
          <w:rFonts w:eastAsia="SimSun"/>
          <w:lang w:val="fr-FR"/>
        </w:rPr>
      </w:pPr>
      <w:bookmarkStart w:id="136" w:name="lt_pId1312"/>
      <w:r w:rsidRPr="006F2674">
        <w:rPr>
          <w:rFonts w:eastAsia="SimSun"/>
          <w:lang w:val="fr-FR"/>
        </w:rPr>
        <w:t xml:space="preserve">Tous les résultats de l'initiative U4SSC sont disponibles à l'adresse suivante: </w:t>
      </w:r>
      <w:hyperlink r:id="rId338" w:history="1">
        <w:r w:rsidRPr="006F2674">
          <w:rPr>
            <w:rStyle w:val="Hyperlink"/>
            <w:rFonts w:eastAsia="SimSun"/>
            <w:lang w:val="fr-FR"/>
          </w:rPr>
          <w:t>https://u4ssc.itu.int/publications/</w:t>
        </w:r>
      </w:hyperlink>
      <w:r w:rsidRPr="006F2674">
        <w:rPr>
          <w:rFonts w:eastAsia="SimSun"/>
          <w:lang w:val="fr-FR"/>
        </w:rPr>
        <w:t>.</w:t>
      </w:r>
      <w:bookmarkEnd w:id="136"/>
    </w:p>
    <w:p w14:paraId="08DC499C" w14:textId="77777777" w:rsidR="00317FDF" w:rsidRPr="006F2674" w:rsidRDefault="00317FDF" w:rsidP="00317FDF">
      <w:pPr>
        <w:pStyle w:val="Headingb"/>
        <w:rPr>
          <w:lang w:val="fr-FR"/>
        </w:rPr>
      </w:pPr>
      <w:bookmarkStart w:id="137" w:name="lt_pId1313"/>
      <w:r w:rsidRPr="006F2674">
        <w:rPr>
          <w:lang w:val="fr-FR"/>
        </w:rPr>
        <w:lastRenderedPageBreak/>
        <w:t>Indicateurs fondamentaux de performance pour le projet de villes intelligentes et durables</w:t>
      </w:r>
      <w:bookmarkEnd w:id="137"/>
    </w:p>
    <w:p w14:paraId="0600AB49" w14:textId="311D6D5D" w:rsidR="00317FDF" w:rsidRPr="006F2674" w:rsidRDefault="00317FDF" w:rsidP="00B169AC">
      <w:pPr>
        <w:rPr>
          <w:lang w:val="fr-FR"/>
        </w:rPr>
      </w:pPr>
      <w:bookmarkStart w:id="138" w:name="lt_pId1314"/>
      <w:r w:rsidRPr="006F2674">
        <w:rPr>
          <w:lang w:val="fr-FR"/>
        </w:rPr>
        <w:t>Dans le cadre de l'initiative U4SSC, un ensemble d'indicateurs fondamentaux de performance internationaux pour les villes intelligentes et durables a été élaboré afin de définir les critères permettant d'évaluer l'apport des TIC à la création de villes plus intelligentes et plus durables et de donner aux villes les moyens de s'autoévaluer, en vue de la réalisation des Objectifs de développement durable (ODD).</w:t>
      </w:r>
      <w:bookmarkEnd w:id="138"/>
      <w:r w:rsidRPr="006F2674">
        <w:rPr>
          <w:lang w:val="fr-FR"/>
        </w:rPr>
        <w:t xml:space="preserve"> </w:t>
      </w:r>
      <w:bookmarkStart w:id="139" w:name="lt_pId1315"/>
      <w:r w:rsidRPr="006F2674">
        <w:rPr>
          <w:lang w:val="fr-FR"/>
        </w:rPr>
        <w:t xml:space="preserve">Ces indicateurs reposent sur une norme internationale, à savoir la </w:t>
      </w:r>
      <w:hyperlink r:id="rId339" w:history="1">
        <w:r w:rsidR="00B169AC" w:rsidRPr="006F2674">
          <w:rPr>
            <w:rStyle w:val="Hyperlink"/>
            <w:lang w:val="fr-FR"/>
          </w:rPr>
          <w:t>Recommandation UIT-T Y.4903, intitulée "Indicateurs fondamentaux de performance pour les villes intelligentes et durables à utiliser pour évaluer la réalisation des Objectifs de développement durable"</w:t>
        </w:r>
      </w:hyperlink>
      <w:r w:rsidR="00B169AC" w:rsidRPr="006F2674">
        <w:rPr>
          <w:lang w:val="fr-FR"/>
        </w:rPr>
        <w:t>,</w:t>
      </w:r>
      <w:r w:rsidRPr="006F2674">
        <w:rPr>
          <w:lang w:val="fr-FR"/>
        </w:rPr>
        <w:t xml:space="preserve"> et ont été élaborés dans le cadre de l'initiative U4SCC.</w:t>
      </w:r>
      <w:bookmarkEnd w:id="139"/>
      <w:r w:rsidRPr="006F2674">
        <w:rPr>
          <w:lang w:val="fr-FR"/>
        </w:rPr>
        <w:t xml:space="preserve"> </w:t>
      </w:r>
      <w:bookmarkStart w:id="140" w:name="lt_pId1316"/>
      <w:r w:rsidRPr="006F2674">
        <w:rPr>
          <w:lang w:val="fr-FR"/>
        </w:rPr>
        <w:t>Plus de 200 villes partout dans le monde appliquent déjà ces indicateurs IFP.</w:t>
      </w:r>
      <w:bookmarkEnd w:id="140"/>
    </w:p>
    <w:p w14:paraId="62B7B92E" w14:textId="77777777" w:rsidR="00317FDF" w:rsidRPr="006F2674" w:rsidRDefault="00317FDF" w:rsidP="00B169AC">
      <w:pPr>
        <w:rPr>
          <w:lang w:val="fr-FR"/>
        </w:rPr>
      </w:pPr>
      <w:bookmarkStart w:id="141" w:name="lt_pId1317"/>
      <w:r w:rsidRPr="006F2674">
        <w:rPr>
          <w:lang w:val="fr-FR"/>
        </w:rPr>
        <w:t>La liste de tous les indicateurs IFP pour les villes intelligentes et durables ainsi que la méthode de collecte de données associée figurent dans le:</w:t>
      </w:r>
      <w:bookmarkEnd w:id="141"/>
    </w:p>
    <w:p w14:paraId="3D47F340" w14:textId="77777777" w:rsidR="00317FDF" w:rsidRPr="006F2674" w:rsidRDefault="00317FDF" w:rsidP="00317FDF">
      <w:pPr>
        <w:pStyle w:val="enumlev1"/>
        <w:rPr>
          <w:lang w:val="fr-FR"/>
        </w:rPr>
      </w:pPr>
      <w:r w:rsidRPr="006F2674">
        <w:rPr>
          <w:lang w:val="fr-FR"/>
        </w:rPr>
        <w:t>–</w:t>
      </w:r>
      <w:r w:rsidRPr="006F2674">
        <w:rPr>
          <w:lang w:val="fr-FR"/>
        </w:rPr>
        <w:tab/>
      </w:r>
      <w:hyperlink r:id="rId340" w:history="1">
        <w:r w:rsidRPr="006F2674">
          <w:rPr>
            <w:rStyle w:val="Hyperlink"/>
            <w:szCs w:val="24"/>
            <w:lang w:val="fr-FR"/>
          </w:rPr>
          <w:t>Document interactif intitulé "Méthode de collecte de données relatives aux indicateurs fondamentaux de performance pour les villes intelligentes et durables"</w:t>
        </w:r>
      </w:hyperlink>
    </w:p>
    <w:p w14:paraId="0C4BBA6A" w14:textId="77777777" w:rsidR="00317FDF" w:rsidRPr="006F2674" w:rsidRDefault="00317FDF" w:rsidP="00B169AC">
      <w:pPr>
        <w:rPr>
          <w:lang w:val="fr-FR"/>
        </w:rPr>
      </w:pPr>
      <w:bookmarkStart w:id="142" w:name="lt_pId1320"/>
      <w:r w:rsidRPr="006F2674">
        <w:rPr>
          <w:lang w:val="fr-FR"/>
        </w:rPr>
        <w:t>Dans le cadre des activités de mise en œuvre des indicateurs IFP de l'initiative U4SSC pour les villes intelligentes et durables, les instantanés, rapports de vérification et études de cas ci-après ont été élaborés:</w:t>
      </w:r>
      <w:bookmarkEnd w:id="142"/>
    </w:p>
    <w:p w14:paraId="503B3804" w14:textId="77777777" w:rsidR="00317FDF" w:rsidRPr="006F2674" w:rsidRDefault="00317FDF" w:rsidP="00B169AC">
      <w:pPr>
        <w:rPr>
          <w:szCs w:val="24"/>
          <w:lang w:val="fr-FR"/>
        </w:rPr>
      </w:pPr>
      <w:bookmarkStart w:id="143" w:name="lt_pId1321"/>
      <w:r w:rsidRPr="006F2674">
        <w:rPr>
          <w:lang w:val="fr-FR"/>
        </w:rPr>
        <w:t>Un instantané concernant les indicateurs IFP de l'initiative U4SSC a été élaboré pour les villes suivantes:</w:t>
      </w:r>
      <w:bookmarkEnd w:id="143"/>
    </w:p>
    <w:p w14:paraId="0AE0E48C" w14:textId="77777777" w:rsidR="00317FDF" w:rsidRPr="006F2674" w:rsidRDefault="00317FDF" w:rsidP="00317FDF">
      <w:pPr>
        <w:pStyle w:val="enumlev1"/>
        <w:rPr>
          <w:lang w:val="fr-FR"/>
        </w:rPr>
      </w:pPr>
      <w:r w:rsidRPr="006F2674">
        <w:rPr>
          <w:lang w:val="fr-FR"/>
        </w:rPr>
        <w:t>–</w:t>
      </w:r>
      <w:r w:rsidRPr="006F2674">
        <w:rPr>
          <w:lang w:val="fr-FR"/>
        </w:rPr>
        <w:tab/>
      </w:r>
      <w:hyperlink r:id="rId341" w:anchor="p=1" w:history="1">
        <w:r w:rsidRPr="006F2674">
          <w:rPr>
            <w:rStyle w:val="Hyperlink"/>
            <w:lang w:val="fr-FR"/>
          </w:rPr>
          <w:t>Larvik (Norvège)</w:t>
        </w:r>
      </w:hyperlink>
    </w:p>
    <w:p w14:paraId="70AC8255" w14:textId="77777777" w:rsidR="00317FDF" w:rsidRPr="006F2674" w:rsidRDefault="00317FDF" w:rsidP="00317FDF">
      <w:pPr>
        <w:pStyle w:val="enumlev1"/>
        <w:rPr>
          <w:lang w:val="fr-FR"/>
        </w:rPr>
      </w:pPr>
      <w:r w:rsidRPr="006F2674">
        <w:rPr>
          <w:lang w:val="fr-FR"/>
        </w:rPr>
        <w:t>–</w:t>
      </w:r>
      <w:r w:rsidRPr="006F2674">
        <w:rPr>
          <w:lang w:val="fr-FR"/>
        </w:rPr>
        <w:tab/>
      </w:r>
      <w:hyperlink r:id="rId342" w:anchor="p=1" w:history="1">
        <w:r w:rsidRPr="006F2674">
          <w:rPr>
            <w:rStyle w:val="Hyperlink"/>
            <w:lang w:val="fr-FR"/>
          </w:rPr>
          <w:t>Narvik (Norvège)</w:t>
        </w:r>
      </w:hyperlink>
    </w:p>
    <w:p w14:paraId="2510EEEA" w14:textId="77777777" w:rsidR="00317FDF" w:rsidRPr="006F2674" w:rsidRDefault="00317FDF" w:rsidP="00317FDF">
      <w:pPr>
        <w:pStyle w:val="enumlev1"/>
        <w:rPr>
          <w:lang w:val="fr-FR"/>
        </w:rPr>
      </w:pPr>
      <w:r w:rsidRPr="006F2674">
        <w:rPr>
          <w:lang w:val="fr-FR"/>
        </w:rPr>
        <w:t>–</w:t>
      </w:r>
      <w:r w:rsidRPr="006F2674">
        <w:rPr>
          <w:lang w:val="fr-FR"/>
        </w:rPr>
        <w:tab/>
      </w:r>
      <w:hyperlink r:id="rId343" w:anchor="p=1" w:history="1">
        <w:r w:rsidRPr="006F2674">
          <w:rPr>
            <w:rStyle w:val="Hyperlink"/>
            <w:lang w:val="fr-FR"/>
          </w:rPr>
          <w:t>Daegu (Corée (République de))</w:t>
        </w:r>
      </w:hyperlink>
    </w:p>
    <w:p w14:paraId="15AA608D" w14:textId="77777777" w:rsidR="00317FDF" w:rsidRPr="006F2674" w:rsidRDefault="00317FDF" w:rsidP="00317FDF">
      <w:pPr>
        <w:pStyle w:val="enumlev1"/>
        <w:rPr>
          <w:lang w:val="fr-FR"/>
        </w:rPr>
      </w:pPr>
      <w:r w:rsidRPr="006F2674">
        <w:rPr>
          <w:lang w:val="fr-FR"/>
        </w:rPr>
        <w:t>–</w:t>
      </w:r>
      <w:r w:rsidRPr="006F2674">
        <w:rPr>
          <w:lang w:val="fr-FR"/>
        </w:rPr>
        <w:tab/>
      </w:r>
      <w:hyperlink r:id="rId344" w:history="1">
        <w:r w:rsidRPr="006F2674">
          <w:rPr>
            <w:rStyle w:val="Hyperlink"/>
            <w:lang w:val="fr-FR"/>
          </w:rPr>
          <w:t>Tromsø (Norvège)</w:t>
        </w:r>
      </w:hyperlink>
    </w:p>
    <w:p w14:paraId="4446B705" w14:textId="77777777" w:rsidR="00317FDF" w:rsidRPr="006F2674" w:rsidRDefault="00317FDF" w:rsidP="00317FDF">
      <w:pPr>
        <w:pStyle w:val="enumlev1"/>
        <w:rPr>
          <w:lang w:val="fr-FR"/>
        </w:rPr>
      </w:pPr>
      <w:r w:rsidRPr="006F2674">
        <w:rPr>
          <w:lang w:val="fr-FR"/>
        </w:rPr>
        <w:t>–</w:t>
      </w:r>
      <w:r w:rsidRPr="006F2674">
        <w:rPr>
          <w:lang w:val="fr-FR"/>
        </w:rPr>
        <w:tab/>
      </w:r>
      <w:hyperlink r:id="rId345" w:anchor="p=1" w:history="1">
        <w:r w:rsidRPr="006F2674">
          <w:rPr>
            <w:rStyle w:val="Hyperlink"/>
            <w:lang w:val="fr-FR"/>
          </w:rPr>
          <w:t>Kyebi (Ghana)</w:t>
        </w:r>
      </w:hyperlink>
    </w:p>
    <w:p w14:paraId="67E824B0" w14:textId="77777777" w:rsidR="00317FDF" w:rsidRPr="006F2674" w:rsidRDefault="00317FDF" w:rsidP="00317FDF">
      <w:pPr>
        <w:pStyle w:val="enumlev1"/>
        <w:rPr>
          <w:lang w:val="fr-FR"/>
        </w:rPr>
      </w:pPr>
      <w:r w:rsidRPr="006F2674">
        <w:rPr>
          <w:lang w:val="fr-FR"/>
        </w:rPr>
        <w:t>–</w:t>
      </w:r>
      <w:r w:rsidRPr="006F2674">
        <w:rPr>
          <w:lang w:val="fr-FR"/>
        </w:rPr>
        <w:tab/>
      </w:r>
      <w:hyperlink r:id="rId346" w:anchor="p=1" w:history="1">
        <w:r w:rsidRPr="006F2674">
          <w:rPr>
            <w:rStyle w:val="Hyperlink"/>
            <w:lang w:val="fr-FR"/>
          </w:rPr>
          <w:t>Canton de Genève (Suisse)</w:t>
        </w:r>
      </w:hyperlink>
    </w:p>
    <w:p w14:paraId="4FD46707" w14:textId="77777777" w:rsidR="00317FDF" w:rsidRPr="006F2674" w:rsidRDefault="00317FDF" w:rsidP="00317FDF">
      <w:pPr>
        <w:pStyle w:val="enumlev1"/>
        <w:rPr>
          <w:lang w:val="fr-FR"/>
        </w:rPr>
      </w:pPr>
      <w:r w:rsidRPr="006F2674">
        <w:rPr>
          <w:lang w:val="fr-FR"/>
        </w:rPr>
        <w:t>–</w:t>
      </w:r>
      <w:r w:rsidRPr="006F2674">
        <w:rPr>
          <w:lang w:val="fr-FR"/>
        </w:rPr>
        <w:tab/>
      </w:r>
      <w:hyperlink r:id="rId347" w:anchor="p=1" w:history="1">
        <w:r w:rsidRPr="006F2674">
          <w:rPr>
            <w:rStyle w:val="Hyperlink"/>
            <w:lang w:val="fr-FR"/>
          </w:rPr>
          <w:t>Anyang (Corée (République de))</w:t>
        </w:r>
      </w:hyperlink>
    </w:p>
    <w:p w14:paraId="22815162" w14:textId="77777777" w:rsidR="00317FDF" w:rsidRPr="006F2674" w:rsidRDefault="00317FDF" w:rsidP="00317FDF">
      <w:pPr>
        <w:rPr>
          <w:rFonts w:eastAsia="SimSun"/>
          <w:lang w:val="fr-FR"/>
        </w:rPr>
      </w:pPr>
      <w:r w:rsidRPr="006F2674">
        <w:rPr>
          <w:rFonts w:eastAsia="SimSun"/>
          <w:lang w:val="fr-FR"/>
        </w:rPr>
        <w:t>Un rapport de vérification relatif aux indicateurs IFP de l'initiative U4SSC a été élaboré pour les villes suivantes:</w:t>
      </w:r>
    </w:p>
    <w:p w14:paraId="561BEE46" w14:textId="77777777" w:rsidR="00317FDF" w:rsidRPr="006F2674" w:rsidRDefault="00317FDF" w:rsidP="00317FDF">
      <w:pPr>
        <w:pStyle w:val="enumlev1"/>
        <w:rPr>
          <w:rStyle w:val="Hyperlink"/>
          <w:szCs w:val="24"/>
          <w:lang w:val="fr-FR"/>
        </w:rPr>
      </w:pPr>
      <w:r w:rsidRPr="006F2674">
        <w:rPr>
          <w:lang w:val="fr-FR"/>
        </w:rPr>
        <w:t>–</w:t>
      </w:r>
      <w:r w:rsidRPr="006F2674">
        <w:rPr>
          <w:lang w:val="fr-FR"/>
        </w:rPr>
        <w:tab/>
      </w:r>
      <w:r w:rsidRPr="006F2674">
        <w:rPr>
          <w:lang w:val="fr-FR"/>
        </w:rPr>
        <w:fldChar w:fldCharType="begin"/>
      </w:r>
      <w:r w:rsidRPr="006F2674">
        <w:rPr>
          <w:lang w:val="fr-FR"/>
        </w:rPr>
        <w:instrText>HYPERLINK "https://itu.int/en/publications/Documents/tsb/2021-U4SSC-Verification-Report-Larvik-Norway/index.html" \l "p=1"</w:instrText>
      </w:r>
      <w:r w:rsidRPr="006F2674">
        <w:rPr>
          <w:lang w:val="fr-FR"/>
        </w:rPr>
        <w:fldChar w:fldCharType="separate"/>
      </w:r>
      <w:r w:rsidRPr="006F2674">
        <w:rPr>
          <w:rStyle w:val="Hyperlink"/>
          <w:szCs w:val="24"/>
          <w:lang w:val="fr-FR"/>
        </w:rPr>
        <w:t>Larvik (Norvège)</w:t>
      </w:r>
    </w:p>
    <w:p w14:paraId="0890CCD3" w14:textId="77777777" w:rsidR="00317FDF" w:rsidRPr="006F2674" w:rsidRDefault="00317FDF" w:rsidP="00317FDF">
      <w:pPr>
        <w:pStyle w:val="enumlev1"/>
        <w:rPr>
          <w:lang w:val="fr-FR"/>
        </w:rPr>
      </w:pPr>
      <w:r w:rsidRPr="006F2674">
        <w:rPr>
          <w:lang w:val="fr-FR"/>
        </w:rPr>
        <w:t>–</w:t>
      </w:r>
      <w:r w:rsidRPr="006F2674">
        <w:rPr>
          <w:lang w:val="fr-FR"/>
        </w:rPr>
        <w:tab/>
      </w:r>
      <w:r w:rsidRPr="006F2674">
        <w:rPr>
          <w:lang w:val="fr-FR"/>
        </w:rPr>
        <w:fldChar w:fldCharType="end"/>
      </w:r>
      <w:hyperlink r:id="rId348" w:anchor="p=1" w:history="1">
        <w:r w:rsidRPr="006F2674">
          <w:rPr>
            <w:rStyle w:val="Hyperlink"/>
            <w:szCs w:val="24"/>
            <w:lang w:val="fr-FR"/>
          </w:rPr>
          <w:t>Narvik (Norvège)</w:t>
        </w:r>
      </w:hyperlink>
    </w:p>
    <w:p w14:paraId="360E6284" w14:textId="77777777" w:rsidR="00317FDF" w:rsidRPr="006F2674" w:rsidRDefault="00317FDF" w:rsidP="00317FDF">
      <w:pPr>
        <w:pStyle w:val="enumlev1"/>
        <w:rPr>
          <w:lang w:val="fr-FR"/>
        </w:rPr>
      </w:pPr>
      <w:r w:rsidRPr="006F2674">
        <w:rPr>
          <w:lang w:val="fr-FR"/>
        </w:rPr>
        <w:t>–</w:t>
      </w:r>
      <w:r w:rsidRPr="006F2674">
        <w:rPr>
          <w:lang w:val="fr-FR"/>
        </w:rPr>
        <w:tab/>
      </w:r>
      <w:hyperlink r:id="rId349" w:anchor="p=1" w:history="1">
        <w:r w:rsidRPr="006F2674">
          <w:rPr>
            <w:rStyle w:val="Hyperlink"/>
            <w:szCs w:val="24"/>
            <w:lang w:val="fr-FR"/>
          </w:rPr>
          <w:t>Daegu, (Corée (République de))</w:t>
        </w:r>
      </w:hyperlink>
    </w:p>
    <w:p w14:paraId="60E62DB4" w14:textId="77777777" w:rsidR="00317FDF" w:rsidRPr="006F2674" w:rsidRDefault="00317FDF" w:rsidP="00317FDF">
      <w:pPr>
        <w:pStyle w:val="enumlev1"/>
        <w:rPr>
          <w:lang w:val="fr-FR"/>
        </w:rPr>
      </w:pPr>
      <w:r w:rsidRPr="006F2674">
        <w:rPr>
          <w:lang w:val="fr-FR"/>
        </w:rPr>
        <w:t>–</w:t>
      </w:r>
      <w:r w:rsidRPr="006F2674">
        <w:rPr>
          <w:lang w:val="fr-FR"/>
        </w:rPr>
        <w:tab/>
      </w:r>
      <w:hyperlink r:id="rId350" w:history="1">
        <w:r w:rsidRPr="006F2674">
          <w:rPr>
            <w:rStyle w:val="Hyperlink"/>
            <w:lang w:val="fr-FR"/>
          </w:rPr>
          <w:t>Tromsø (Norvège)</w:t>
        </w:r>
      </w:hyperlink>
    </w:p>
    <w:p w14:paraId="797444BA" w14:textId="77777777" w:rsidR="00317FDF" w:rsidRPr="006F2674" w:rsidRDefault="00317FDF" w:rsidP="00317FDF">
      <w:pPr>
        <w:pStyle w:val="enumlev1"/>
        <w:rPr>
          <w:lang w:val="fr-FR" w:eastAsia="ja-JP"/>
        </w:rPr>
      </w:pPr>
      <w:r w:rsidRPr="006F2674">
        <w:rPr>
          <w:lang w:val="fr-FR" w:eastAsia="ja-JP"/>
        </w:rPr>
        <w:t>–</w:t>
      </w:r>
      <w:r w:rsidRPr="006F2674">
        <w:rPr>
          <w:lang w:val="fr-FR" w:eastAsia="ja-JP"/>
        </w:rPr>
        <w:tab/>
      </w:r>
      <w:hyperlink r:id="rId351" w:anchor="p=1" w:history="1">
        <w:r w:rsidRPr="006F2674">
          <w:rPr>
            <w:rStyle w:val="Hyperlink"/>
            <w:szCs w:val="24"/>
            <w:lang w:val="fr-FR" w:eastAsia="ja-JP"/>
          </w:rPr>
          <w:t>Canton de Genève (Suisse)</w:t>
        </w:r>
      </w:hyperlink>
    </w:p>
    <w:p w14:paraId="7C7D9AD0" w14:textId="77777777" w:rsidR="00317FDF" w:rsidRPr="006F2674" w:rsidRDefault="00317FDF" w:rsidP="00317FDF">
      <w:pPr>
        <w:pStyle w:val="enumlev1"/>
        <w:rPr>
          <w:lang w:val="fr-FR" w:eastAsia="ja-JP"/>
        </w:rPr>
      </w:pPr>
      <w:r w:rsidRPr="006F2674">
        <w:rPr>
          <w:lang w:val="fr-FR" w:eastAsia="ja-JP"/>
        </w:rPr>
        <w:t>–</w:t>
      </w:r>
      <w:r w:rsidRPr="006F2674">
        <w:rPr>
          <w:lang w:val="fr-FR" w:eastAsia="ja-JP"/>
        </w:rPr>
        <w:tab/>
      </w:r>
      <w:hyperlink r:id="rId352" w:anchor="p=1" w:history="1">
        <w:r w:rsidRPr="006F2674">
          <w:rPr>
            <w:rStyle w:val="Hyperlink"/>
            <w:szCs w:val="24"/>
            <w:lang w:val="fr-FR" w:eastAsia="ja-JP"/>
          </w:rPr>
          <w:t>Anyang (Corée (République de))</w:t>
        </w:r>
      </w:hyperlink>
    </w:p>
    <w:p w14:paraId="79A91884" w14:textId="77777777" w:rsidR="00317FDF" w:rsidRPr="006F2674" w:rsidRDefault="00317FDF" w:rsidP="00317FDF">
      <w:pPr>
        <w:rPr>
          <w:rFonts w:eastAsia="SimSun"/>
          <w:lang w:val="fr-FR"/>
        </w:rPr>
      </w:pPr>
      <w:r w:rsidRPr="006F2674">
        <w:rPr>
          <w:rFonts w:eastAsia="SimSun"/>
          <w:lang w:val="fr-FR"/>
        </w:rPr>
        <w:t>Une étude de cas sur les indicateurs IFP de l'initiative U4SSC a été élaborée pour la ville suivante:</w:t>
      </w:r>
    </w:p>
    <w:p w14:paraId="671E8300" w14:textId="77777777" w:rsidR="00317FDF" w:rsidRPr="006F2674" w:rsidRDefault="00317FDF" w:rsidP="00317FDF">
      <w:pPr>
        <w:pStyle w:val="enumlev1"/>
        <w:rPr>
          <w:lang w:val="fr-FR"/>
        </w:rPr>
      </w:pPr>
      <w:r w:rsidRPr="006F2674">
        <w:rPr>
          <w:lang w:val="fr-FR"/>
        </w:rPr>
        <w:t>–</w:t>
      </w:r>
      <w:r w:rsidRPr="006F2674">
        <w:rPr>
          <w:lang w:val="fr-FR"/>
        </w:rPr>
        <w:tab/>
      </w:r>
      <w:hyperlink r:id="rId353" w:anchor="p=1" w:history="1">
        <w:r w:rsidRPr="006F2674">
          <w:rPr>
            <w:rStyle w:val="Hyperlink"/>
            <w:szCs w:val="24"/>
            <w:lang w:val="fr-FR"/>
          </w:rPr>
          <w:t>Daegu (Corée (République de))</w:t>
        </w:r>
      </w:hyperlink>
    </w:p>
    <w:p w14:paraId="18948B5E" w14:textId="77777777" w:rsidR="00317FDF" w:rsidRPr="006F2674" w:rsidRDefault="00317FDF" w:rsidP="00B169AC">
      <w:pPr>
        <w:rPr>
          <w:rFonts w:eastAsia="SimSun"/>
          <w:lang w:val="fr-FR"/>
        </w:rPr>
      </w:pPr>
      <w:r w:rsidRPr="006F2674">
        <w:rPr>
          <w:rFonts w:eastAsia="SimSun"/>
          <w:lang w:val="fr-FR"/>
        </w:rPr>
        <w:t xml:space="preserve">On trouvera de plus amples renseignements sur la page suivante: </w:t>
      </w:r>
      <w:hyperlink r:id="rId354" w:history="1">
        <w:r w:rsidRPr="006F2674">
          <w:rPr>
            <w:rStyle w:val="Hyperlink"/>
            <w:rFonts w:eastAsia="Malgun Gothic"/>
            <w:lang w:val="fr-FR"/>
          </w:rPr>
          <w:t>https://u4ssc.itu.int/u4ssc</w:t>
        </w:r>
        <w:r w:rsidRPr="006F2674">
          <w:rPr>
            <w:rStyle w:val="Hyperlink"/>
            <w:rFonts w:eastAsia="Malgun Gothic"/>
            <w:lang w:val="fr-FR"/>
          </w:rPr>
          <w:noBreakHyphen/>
          <w:t>kpis</w:t>
        </w:r>
        <w:r w:rsidRPr="006F2674">
          <w:rPr>
            <w:rStyle w:val="Hyperlink"/>
            <w:rFonts w:eastAsia="Malgun Gothic"/>
            <w:lang w:val="fr-FR"/>
          </w:rPr>
          <w:noBreakHyphen/>
          <w:t>report/</w:t>
        </w:r>
      </w:hyperlink>
      <w:r w:rsidRPr="006F2674">
        <w:rPr>
          <w:rFonts w:eastAsia="Malgun Gothic"/>
          <w:lang w:val="fr-FR"/>
        </w:rPr>
        <w:t>.</w:t>
      </w:r>
    </w:p>
    <w:p w14:paraId="15B34C00" w14:textId="77777777" w:rsidR="00317FDF" w:rsidRPr="006F2674" w:rsidRDefault="00317FDF" w:rsidP="00317FDF">
      <w:pPr>
        <w:pStyle w:val="Heading3"/>
        <w:rPr>
          <w:rFonts w:eastAsia="SimSun"/>
          <w:lang w:val="fr-FR"/>
        </w:rPr>
      </w:pPr>
      <w:bookmarkStart w:id="144" w:name="_Toc177747576"/>
      <w:bookmarkStart w:id="145" w:name="_Toc177747736"/>
      <w:r w:rsidRPr="006F2674">
        <w:rPr>
          <w:rFonts w:eastAsia="SimSun"/>
          <w:lang w:val="fr-FR"/>
        </w:rPr>
        <w:t>3.4.2</w:t>
      </w:r>
      <w:r w:rsidRPr="006F2674">
        <w:rPr>
          <w:rFonts w:eastAsia="SimSun"/>
          <w:lang w:val="fr-FR"/>
        </w:rPr>
        <w:tab/>
        <w:t>Centre de ressources sur la transformation numérique</w:t>
      </w:r>
      <w:bookmarkEnd w:id="144"/>
      <w:bookmarkEnd w:id="145"/>
    </w:p>
    <w:p w14:paraId="1A774DFB" w14:textId="77777777" w:rsidR="00317FDF" w:rsidRPr="006F2674" w:rsidRDefault="00317FDF" w:rsidP="00317FDF">
      <w:pPr>
        <w:rPr>
          <w:rFonts w:eastAsia="SimSun"/>
          <w:lang w:val="fr-FR"/>
        </w:rPr>
      </w:pPr>
      <w:r w:rsidRPr="006F2674">
        <w:rPr>
          <w:rFonts w:eastAsia="SimSun"/>
          <w:lang w:val="fr-FR"/>
        </w:rPr>
        <w:t xml:space="preserve">Le </w:t>
      </w:r>
      <w:hyperlink r:id="rId355" w:history="1">
        <w:r w:rsidRPr="006F2674">
          <w:rPr>
            <w:rStyle w:val="Hyperlink"/>
            <w:rFonts w:eastAsia="SimSun"/>
            <w:lang w:val="fr-FR"/>
          </w:rPr>
          <w:t>centre de ressources sur la transformation numé</w:t>
        </w:r>
        <w:r w:rsidRPr="006F2674">
          <w:rPr>
            <w:rStyle w:val="Hyperlink"/>
            <w:rFonts w:eastAsia="SimSun"/>
            <w:lang w:val="fr-FR"/>
          </w:rPr>
          <w:t>r</w:t>
        </w:r>
        <w:r w:rsidRPr="006F2674">
          <w:rPr>
            <w:rStyle w:val="Hyperlink"/>
            <w:rFonts w:eastAsia="SimSun"/>
            <w:lang w:val="fr-FR"/>
          </w:rPr>
          <w:t>ique</w:t>
        </w:r>
      </w:hyperlink>
      <w:r w:rsidRPr="006F2674">
        <w:rPr>
          <w:rFonts w:eastAsia="SimSun"/>
          <w:lang w:val="fr-FR"/>
        </w:rPr>
        <w:t xml:space="preserve"> propose un large éventail de publications de qualité sur divers sujets liés à la transformation numérique, notamment les villes durables intelligentes, les mesures prises par les villes pour lutter contre le COVID-19, l'intelligence artificielle, l'Internet des objets, la chaîne de blocs, les jumeaux numériques, le métavers et les tendances en matière de transformation numérique. Le centre rassemble les rapports, études et </w:t>
      </w:r>
      <w:r w:rsidRPr="006F2674">
        <w:rPr>
          <w:rFonts w:eastAsia="SimSun"/>
          <w:lang w:val="fr-FR"/>
        </w:rPr>
        <w:lastRenderedPageBreak/>
        <w:t>lignes directrices les plus récents provenant de l'UIT et d'Internet en vue d'encourager les échanges de connaissances techniques et d'informations entre responsables gouvernementaux et municipaux, représentants du secteur et experts universitaires.</w:t>
      </w:r>
    </w:p>
    <w:p w14:paraId="6DF74F94" w14:textId="77777777" w:rsidR="00317FDF" w:rsidRPr="006F2674" w:rsidRDefault="00317FDF" w:rsidP="00317FDF">
      <w:pPr>
        <w:pStyle w:val="Heading3"/>
        <w:rPr>
          <w:rFonts w:eastAsia="SimSun"/>
          <w:lang w:val="fr-FR"/>
        </w:rPr>
      </w:pPr>
      <w:bookmarkStart w:id="146" w:name="_Toc177747577"/>
      <w:bookmarkStart w:id="147" w:name="_Toc177747737"/>
      <w:r w:rsidRPr="006F2674">
        <w:rPr>
          <w:rFonts w:eastAsia="SimSun"/>
          <w:lang w:val="fr-FR"/>
        </w:rPr>
        <w:t>3.4.3</w:t>
      </w:r>
      <w:r w:rsidRPr="006F2674">
        <w:rPr>
          <w:rFonts w:eastAsia="SimSun"/>
          <w:lang w:val="fr-FR"/>
        </w:rPr>
        <w:tab/>
        <w:t>Résumé de l'actualité sur la transformation numérique et les villes</w:t>
      </w:r>
      <w:bookmarkEnd w:id="146"/>
      <w:bookmarkEnd w:id="147"/>
    </w:p>
    <w:p w14:paraId="43B4BFDA" w14:textId="77777777" w:rsidR="00317FDF" w:rsidRPr="006F2674" w:rsidRDefault="00317FDF" w:rsidP="00317FDF">
      <w:pPr>
        <w:rPr>
          <w:rFonts w:eastAsia="SimSun"/>
          <w:lang w:val="fr-FR"/>
        </w:rPr>
      </w:pPr>
      <w:r w:rsidRPr="006F2674">
        <w:rPr>
          <w:rFonts w:eastAsia="SimSun"/>
          <w:lang w:val="fr-FR"/>
        </w:rPr>
        <w:t>L'UIT publie régulièrement un résumé de l'actualité sur la transformation numérique et les villes. Les publications suivantes sont disponibles:</w:t>
      </w:r>
    </w:p>
    <w:p w14:paraId="0830D502" w14:textId="77777777" w:rsidR="00317FDF" w:rsidRPr="006F2674" w:rsidRDefault="00317FDF" w:rsidP="00317FDF">
      <w:pPr>
        <w:pStyle w:val="enumlev1"/>
        <w:rPr>
          <w:lang w:val="fr-FR"/>
        </w:rPr>
      </w:pPr>
      <w:r w:rsidRPr="006F2674">
        <w:rPr>
          <w:lang w:val="fr-FR"/>
        </w:rPr>
        <w:t>–</w:t>
      </w:r>
      <w:r w:rsidRPr="006F2674">
        <w:rPr>
          <w:lang w:val="fr-FR"/>
        </w:rPr>
        <w:tab/>
      </w:r>
      <w:hyperlink r:id="rId356" w:history="1">
        <w:r w:rsidRPr="006F2674">
          <w:rPr>
            <w:rStyle w:val="Hyperlink"/>
            <w:lang w:val="fr-FR"/>
          </w:rPr>
          <w:t>Juin 2023</w:t>
        </w:r>
      </w:hyperlink>
    </w:p>
    <w:p w14:paraId="546853CA" w14:textId="77777777" w:rsidR="00317FDF" w:rsidRPr="006F2674" w:rsidRDefault="00317FDF" w:rsidP="00317FDF">
      <w:pPr>
        <w:pStyle w:val="enumlev1"/>
        <w:rPr>
          <w:lang w:val="fr-FR"/>
        </w:rPr>
      </w:pPr>
      <w:r w:rsidRPr="006F2674">
        <w:rPr>
          <w:lang w:val="fr-FR"/>
        </w:rPr>
        <w:t>–</w:t>
      </w:r>
      <w:r w:rsidRPr="006F2674">
        <w:rPr>
          <w:lang w:val="fr-FR"/>
        </w:rPr>
        <w:tab/>
      </w:r>
      <w:hyperlink r:id="rId357" w:history="1">
        <w:r w:rsidRPr="006F2674">
          <w:rPr>
            <w:rStyle w:val="Hyperlink"/>
            <w:lang w:val="fr-FR"/>
          </w:rPr>
          <w:t>Août 2023</w:t>
        </w:r>
      </w:hyperlink>
    </w:p>
    <w:p w14:paraId="416350B6" w14:textId="77777777" w:rsidR="00317FDF" w:rsidRPr="006F2674" w:rsidRDefault="00317FDF" w:rsidP="00317FDF">
      <w:pPr>
        <w:pStyle w:val="enumlev1"/>
        <w:rPr>
          <w:lang w:val="fr-FR"/>
        </w:rPr>
      </w:pPr>
      <w:r w:rsidRPr="006F2674">
        <w:rPr>
          <w:lang w:val="fr-FR"/>
        </w:rPr>
        <w:t>–</w:t>
      </w:r>
      <w:r w:rsidRPr="006F2674">
        <w:rPr>
          <w:lang w:val="fr-FR"/>
        </w:rPr>
        <w:tab/>
      </w:r>
      <w:hyperlink r:id="rId358" w:history="1">
        <w:r w:rsidRPr="006F2674">
          <w:rPr>
            <w:rStyle w:val="Hyperlink"/>
            <w:lang w:val="fr-FR"/>
          </w:rPr>
          <w:t>Novembre 2023</w:t>
        </w:r>
      </w:hyperlink>
    </w:p>
    <w:p w14:paraId="1A1C3847" w14:textId="77777777" w:rsidR="00317FDF" w:rsidRPr="006F2674" w:rsidRDefault="00317FDF" w:rsidP="00317FDF">
      <w:pPr>
        <w:pStyle w:val="enumlev1"/>
        <w:rPr>
          <w:lang w:val="fr-FR"/>
        </w:rPr>
      </w:pPr>
      <w:r w:rsidRPr="006F2674">
        <w:rPr>
          <w:lang w:val="fr-FR"/>
        </w:rPr>
        <w:t>–</w:t>
      </w:r>
      <w:r w:rsidRPr="006F2674">
        <w:rPr>
          <w:lang w:val="fr-FR"/>
        </w:rPr>
        <w:tab/>
      </w:r>
      <w:hyperlink r:id="rId359" w:history="1">
        <w:r w:rsidRPr="006F2674">
          <w:rPr>
            <w:rStyle w:val="Hyperlink"/>
            <w:lang w:val="fr-FR"/>
          </w:rPr>
          <w:t>Décembre 2023</w:t>
        </w:r>
      </w:hyperlink>
    </w:p>
    <w:p w14:paraId="47A7AD52" w14:textId="77777777" w:rsidR="00317FDF" w:rsidRPr="006F2674" w:rsidRDefault="00317FDF" w:rsidP="00317FDF">
      <w:pPr>
        <w:pStyle w:val="enumlev1"/>
        <w:rPr>
          <w:lang w:val="fr-FR"/>
        </w:rPr>
      </w:pPr>
      <w:r w:rsidRPr="006F2674">
        <w:rPr>
          <w:lang w:val="fr-FR"/>
        </w:rPr>
        <w:t>–</w:t>
      </w:r>
      <w:r w:rsidRPr="006F2674">
        <w:rPr>
          <w:lang w:val="fr-FR"/>
        </w:rPr>
        <w:tab/>
      </w:r>
      <w:hyperlink r:id="rId360" w:history="1">
        <w:r w:rsidRPr="006F2674">
          <w:rPr>
            <w:rStyle w:val="Hyperlink"/>
            <w:lang w:val="fr-FR"/>
          </w:rPr>
          <w:t>Janvier 2024</w:t>
        </w:r>
      </w:hyperlink>
    </w:p>
    <w:p w14:paraId="06B0FF1B" w14:textId="77777777" w:rsidR="00317FDF" w:rsidRPr="006F2674" w:rsidRDefault="00317FDF" w:rsidP="00317FDF">
      <w:pPr>
        <w:pStyle w:val="enumlev1"/>
        <w:rPr>
          <w:lang w:val="fr-FR"/>
        </w:rPr>
      </w:pPr>
      <w:r w:rsidRPr="006F2674">
        <w:rPr>
          <w:lang w:val="fr-FR"/>
        </w:rPr>
        <w:t>–</w:t>
      </w:r>
      <w:r w:rsidRPr="006F2674">
        <w:rPr>
          <w:lang w:val="fr-FR"/>
        </w:rPr>
        <w:tab/>
      </w:r>
      <w:hyperlink r:id="rId361" w:history="1">
        <w:r w:rsidRPr="006F2674">
          <w:rPr>
            <w:rStyle w:val="Hyperlink"/>
            <w:lang w:val="fr-FR"/>
          </w:rPr>
          <w:t>Mars 2024</w:t>
        </w:r>
      </w:hyperlink>
    </w:p>
    <w:p w14:paraId="4F3759E4" w14:textId="77777777" w:rsidR="00317FDF" w:rsidRPr="006F2674" w:rsidRDefault="00317FDF" w:rsidP="00317FDF">
      <w:pPr>
        <w:pStyle w:val="enumlev1"/>
        <w:rPr>
          <w:lang w:val="fr-FR"/>
        </w:rPr>
      </w:pPr>
      <w:r w:rsidRPr="006F2674">
        <w:rPr>
          <w:lang w:val="fr-FR"/>
        </w:rPr>
        <w:t>–</w:t>
      </w:r>
      <w:r w:rsidRPr="006F2674">
        <w:rPr>
          <w:lang w:val="fr-FR"/>
        </w:rPr>
        <w:tab/>
      </w:r>
      <w:hyperlink r:id="rId362" w:history="1">
        <w:r w:rsidRPr="006F2674">
          <w:rPr>
            <w:rStyle w:val="Hyperlink"/>
            <w:lang w:val="fr-FR"/>
          </w:rPr>
          <w:t>Mai 2024</w:t>
        </w:r>
      </w:hyperlink>
    </w:p>
    <w:p w14:paraId="19806AAE" w14:textId="77777777" w:rsidR="00317FDF" w:rsidRPr="006F2674" w:rsidRDefault="00317FDF" w:rsidP="00317FDF">
      <w:pPr>
        <w:pStyle w:val="enumlev1"/>
        <w:rPr>
          <w:lang w:val="fr-FR"/>
        </w:rPr>
      </w:pPr>
      <w:r w:rsidRPr="006F2674">
        <w:rPr>
          <w:lang w:val="fr-FR"/>
        </w:rPr>
        <w:t>–</w:t>
      </w:r>
      <w:r w:rsidRPr="006F2674">
        <w:rPr>
          <w:lang w:val="fr-FR"/>
        </w:rPr>
        <w:tab/>
      </w:r>
      <w:hyperlink r:id="rId363" w:history="1">
        <w:r w:rsidRPr="006F2674">
          <w:rPr>
            <w:rStyle w:val="Hyperlink"/>
            <w:lang w:val="fr-FR"/>
          </w:rPr>
          <w:t>Juillet 2024</w:t>
        </w:r>
      </w:hyperlink>
    </w:p>
    <w:p w14:paraId="6E89496F" w14:textId="77777777" w:rsidR="00317FDF" w:rsidRPr="006F2674" w:rsidRDefault="00317FDF" w:rsidP="00317FDF">
      <w:pPr>
        <w:pStyle w:val="enumlev1"/>
        <w:rPr>
          <w:lang w:val="fr-FR"/>
        </w:rPr>
      </w:pPr>
      <w:r w:rsidRPr="006F2674">
        <w:rPr>
          <w:lang w:val="fr-FR"/>
        </w:rPr>
        <w:t>–</w:t>
      </w:r>
      <w:r w:rsidRPr="006F2674">
        <w:rPr>
          <w:lang w:val="fr-FR"/>
        </w:rPr>
        <w:tab/>
      </w:r>
      <w:hyperlink r:id="rId364" w:history="1">
        <w:r w:rsidRPr="006F2674">
          <w:rPr>
            <w:rStyle w:val="Hyperlink"/>
            <w:lang w:val="fr-FR"/>
          </w:rPr>
          <w:t>Septembre 2024</w:t>
        </w:r>
      </w:hyperlink>
    </w:p>
    <w:p w14:paraId="23D31851" w14:textId="77777777" w:rsidR="00317FDF" w:rsidRPr="006F2674" w:rsidRDefault="00317FDF" w:rsidP="00317FDF">
      <w:pPr>
        <w:rPr>
          <w:lang w:val="fr-FR"/>
        </w:rPr>
      </w:pPr>
      <w:bookmarkStart w:id="148" w:name="lt_pId1378"/>
      <w:r w:rsidRPr="006F2674">
        <w:rPr>
          <w:lang w:val="fr-FR"/>
        </w:rPr>
        <w:t xml:space="preserve">Ces publications sont disponibles sur la page web suivante: </w:t>
      </w:r>
      <w:hyperlink r:id="rId365" w:history="1">
        <w:r w:rsidRPr="006F2674">
          <w:rPr>
            <w:rStyle w:val="Hyperlink"/>
            <w:lang w:val="fr-FR"/>
          </w:rPr>
          <w:t>https://itu.int/cities/dt-digest/</w:t>
        </w:r>
      </w:hyperlink>
      <w:r w:rsidRPr="006F2674">
        <w:rPr>
          <w:lang w:val="fr-FR"/>
        </w:rPr>
        <w:t>.</w:t>
      </w:r>
      <w:bookmarkEnd w:id="148"/>
    </w:p>
    <w:p w14:paraId="7458B1F7" w14:textId="77777777" w:rsidR="00317FDF" w:rsidRPr="006F2674" w:rsidRDefault="00317FDF" w:rsidP="00317FDF">
      <w:pPr>
        <w:pStyle w:val="Heading3"/>
        <w:rPr>
          <w:rFonts w:eastAsia="SimSun"/>
          <w:lang w:val="fr-FR"/>
        </w:rPr>
      </w:pPr>
      <w:bookmarkStart w:id="149" w:name="_Toc177747578"/>
      <w:bookmarkStart w:id="150" w:name="_Toc177747738"/>
      <w:r w:rsidRPr="006F2674">
        <w:rPr>
          <w:rFonts w:eastAsia="SimSun"/>
          <w:lang w:val="fr-FR"/>
        </w:rPr>
        <w:t>3.4.4</w:t>
      </w:r>
      <w:r w:rsidRPr="006F2674">
        <w:rPr>
          <w:rFonts w:eastAsia="SimSun"/>
          <w:lang w:val="fr-FR"/>
        </w:rPr>
        <w:tab/>
      </w:r>
      <w:bookmarkStart w:id="151" w:name="_Hlk177471809"/>
      <w:r w:rsidRPr="006F2674">
        <w:rPr>
          <w:rFonts w:eastAsia="SimSun"/>
          <w:lang w:val="fr-FR"/>
        </w:rPr>
        <w:t>Kit pratique sur la transformation numérique des villes et des communautés centrées sur la population</w:t>
      </w:r>
      <w:bookmarkEnd w:id="149"/>
      <w:bookmarkEnd w:id="151"/>
      <w:bookmarkEnd w:id="150"/>
    </w:p>
    <w:p w14:paraId="09B04912" w14:textId="77777777" w:rsidR="00317FDF" w:rsidRPr="006F2674" w:rsidRDefault="00317FDF" w:rsidP="00317FDF">
      <w:pPr>
        <w:rPr>
          <w:lang w:val="fr-FR"/>
        </w:rPr>
      </w:pPr>
      <w:bookmarkStart w:id="152" w:name="lt_pId1381"/>
      <w:r w:rsidRPr="006F2674">
        <w:rPr>
          <w:lang w:val="fr-FR"/>
        </w:rPr>
        <w:t xml:space="preserve">Le </w:t>
      </w:r>
      <w:hyperlink r:id="rId366" w:history="1">
        <w:r w:rsidRPr="006F2674">
          <w:rPr>
            <w:rStyle w:val="Hyperlink"/>
            <w:lang w:val="fr-FR"/>
          </w:rPr>
          <w:t>Kit pratique sur la transformation numérique des villes et des communautés centrées sur la population</w:t>
        </w:r>
      </w:hyperlink>
      <w:r w:rsidRPr="006F2674">
        <w:rPr>
          <w:lang w:val="fr-FR"/>
        </w:rPr>
        <w:t xml:space="preserve"> a été élaboré par l'UIT, en collaboration avec 11 organismes des Nations Unies, afin d'aider les villes dans la définition de leur stratégie leur planification en matière de transformation numérique des villes et des communautés, l'objectif étant de promouvoir des villes et communautés durables, inclusives et résilientes et d'améliorer la qualité de vie de leurs résidents.</w:t>
      </w:r>
      <w:bookmarkEnd w:id="152"/>
    </w:p>
    <w:p w14:paraId="4AEFE03A" w14:textId="77777777" w:rsidR="00317FDF" w:rsidRPr="006F2674" w:rsidRDefault="00317FDF" w:rsidP="00317FDF">
      <w:pPr>
        <w:rPr>
          <w:lang w:val="fr-FR"/>
        </w:rPr>
      </w:pPr>
      <w:bookmarkStart w:id="153" w:name="lt_pId1382"/>
      <w:r w:rsidRPr="006F2674">
        <w:rPr>
          <w:lang w:val="fr-FR"/>
        </w:rPr>
        <w:t xml:space="preserve">Les ressources proposées dans le kit pratique comprennent des normes et orientations internationales, les études et projections les plus récentes ainsi que des rapports à la pointe sur divers thèmes d'actualité en rapport avec la transformation numérique des villes et des communautés. </w:t>
      </w:r>
      <w:bookmarkStart w:id="154" w:name="lt_pId1383"/>
      <w:bookmarkEnd w:id="153"/>
      <w:r w:rsidRPr="006F2674">
        <w:rPr>
          <w:lang w:val="fr-FR"/>
        </w:rPr>
        <w:t>Le kit pratique peut être utile pour les villes et communautés du monde entier, ainsi qu'aux régions et pays, indépendamment de leur avancement en matière de développement numérique ou intelligent, ou de leur situation géographique ou économique.</w:t>
      </w:r>
      <w:bookmarkEnd w:id="154"/>
    </w:p>
    <w:p w14:paraId="6F79DCBF" w14:textId="77777777" w:rsidR="00317FDF" w:rsidRPr="006F2674" w:rsidRDefault="00317FDF" w:rsidP="00317FDF">
      <w:pPr>
        <w:rPr>
          <w:lang w:val="fr-FR"/>
        </w:rPr>
      </w:pPr>
      <w:bookmarkStart w:id="155" w:name="lt_pId1384"/>
      <w:r w:rsidRPr="006F2674">
        <w:rPr>
          <w:lang w:val="fr-FR"/>
        </w:rPr>
        <w:t xml:space="preserve">Les différents modules sont disponibles à l'adresse suivante: </w:t>
      </w:r>
      <w:hyperlink r:id="rId367" w:history="1">
        <w:r w:rsidRPr="006F2674">
          <w:rPr>
            <w:rStyle w:val="Hyperlink"/>
            <w:lang w:val="fr-FR"/>
          </w:rPr>
          <w:t>https://toolkit-dt4c.itu.int/</w:t>
        </w:r>
      </w:hyperlink>
      <w:r w:rsidRPr="006F2674">
        <w:rPr>
          <w:lang w:val="fr-FR"/>
        </w:rPr>
        <w:t>.</w:t>
      </w:r>
      <w:bookmarkEnd w:id="155"/>
    </w:p>
    <w:p w14:paraId="311676C3" w14:textId="77777777" w:rsidR="00317FDF" w:rsidRPr="006F2674" w:rsidRDefault="00317FDF" w:rsidP="00317FDF">
      <w:pPr>
        <w:pStyle w:val="Heading3"/>
        <w:rPr>
          <w:rFonts w:eastAsia="SimSun"/>
          <w:lang w:val="fr-FR"/>
        </w:rPr>
      </w:pPr>
      <w:bookmarkStart w:id="156" w:name="_Toc177747579"/>
      <w:bookmarkStart w:id="157" w:name="_Toc177747739"/>
      <w:r w:rsidRPr="006F2674">
        <w:rPr>
          <w:rFonts w:eastAsia="SimSun"/>
          <w:lang w:val="fr-FR"/>
        </w:rPr>
        <w:t>3.4.5</w:t>
      </w:r>
      <w:r w:rsidRPr="006F2674">
        <w:rPr>
          <w:rFonts w:eastAsia="SimSun"/>
          <w:lang w:val="fr-FR"/>
        </w:rPr>
        <w:tab/>
        <w:t>Manifestations</w:t>
      </w:r>
      <w:bookmarkEnd w:id="156"/>
      <w:bookmarkEnd w:id="157"/>
    </w:p>
    <w:p w14:paraId="45D6D58E" w14:textId="77777777" w:rsidR="00317FDF" w:rsidRPr="006F2674" w:rsidRDefault="00317FDF" w:rsidP="00317FDF">
      <w:pPr>
        <w:rPr>
          <w:lang w:val="fr-FR"/>
        </w:rPr>
      </w:pPr>
      <w:r w:rsidRPr="006F2674">
        <w:rPr>
          <w:lang w:val="fr-FR"/>
        </w:rPr>
        <w:t>Les manifestations et activités suivantes ont été organisées.</w:t>
      </w:r>
    </w:p>
    <w:p w14:paraId="5DCB83B2" w14:textId="77777777" w:rsidR="00317FDF" w:rsidRPr="006F2674" w:rsidRDefault="00317FDF" w:rsidP="00E10882">
      <w:pPr>
        <w:pStyle w:val="Headingb"/>
        <w:rPr>
          <w:lang w:val="fr-FR"/>
        </w:rPr>
      </w:pPr>
      <w:r w:rsidRPr="006F2674">
        <w:rPr>
          <w:lang w:val="fr-FR"/>
        </w:rPr>
        <w:t>2022:</w:t>
      </w:r>
    </w:p>
    <w:p w14:paraId="63883F12" w14:textId="77777777" w:rsidR="00317FDF" w:rsidRPr="006F2674" w:rsidRDefault="00317FDF" w:rsidP="00317FDF">
      <w:pPr>
        <w:pStyle w:val="enumlev1"/>
        <w:rPr>
          <w:lang w:val="fr-FR"/>
        </w:rPr>
      </w:pPr>
      <w:r w:rsidRPr="006F2674">
        <w:rPr>
          <w:lang w:val="fr-FR"/>
        </w:rPr>
        <w:t>–</w:t>
      </w:r>
      <w:r w:rsidRPr="006F2674">
        <w:rPr>
          <w:lang w:val="fr-FR"/>
        </w:rPr>
        <w:tab/>
      </w:r>
      <w:hyperlink r:id="rId368" w:history="1">
        <w:r w:rsidRPr="006F2674">
          <w:rPr>
            <w:rStyle w:val="Hyperlink"/>
            <w:lang w:val="fr-FR"/>
          </w:rPr>
          <w:t>Série de webinaires sur la transformation numérique des villes et des communautés</w:t>
        </w:r>
      </w:hyperlink>
      <w:r w:rsidRPr="006F2674">
        <w:rPr>
          <w:lang w:val="fr-FR"/>
        </w:rPr>
        <w:t xml:space="preserve"> (manifestation virtuelle, 2022)</w:t>
      </w:r>
    </w:p>
    <w:p w14:paraId="7CE87598" w14:textId="77777777" w:rsidR="00317FDF" w:rsidRPr="006F2674" w:rsidRDefault="00317FDF" w:rsidP="00317FDF">
      <w:pPr>
        <w:pStyle w:val="enumlev1"/>
        <w:rPr>
          <w:lang w:val="fr-FR"/>
        </w:rPr>
      </w:pPr>
      <w:r w:rsidRPr="006F2674">
        <w:rPr>
          <w:lang w:val="fr-FR"/>
        </w:rPr>
        <w:t>–</w:t>
      </w:r>
      <w:r w:rsidRPr="006F2674">
        <w:rPr>
          <w:lang w:val="fr-FR"/>
        </w:rPr>
        <w:tab/>
      </w:r>
      <w:hyperlink r:id="rId369" w:history="1">
        <w:r w:rsidRPr="006F2674">
          <w:rPr>
            <w:rStyle w:val="Hyperlink"/>
            <w:lang w:val="fr-FR"/>
          </w:rPr>
          <w:t>Atelier du Forum 2022 du SMSI sur le thème "Vers des villes centrées sur l'humain"</w:t>
        </w:r>
      </w:hyperlink>
      <w:r w:rsidRPr="006F2674">
        <w:rPr>
          <w:lang w:val="fr-FR"/>
        </w:rPr>
        <w:t xml:space="preserve"> (manifestation virtuelle, 29 mars 2022)</w:t>
      </w:r>
    </w:p>
    <w:p w14:paraId="7CF4432C" w14:textId="77777777" w:rsidR="00317FDF" w:rsidRPr="006F2674" w:rsidRDefault="00317FDF" w:rsidP="00317FDF">
      <w:pPr>
        <w:pStyle w:val="enumlev1"/>
        <w:rPr>
          <w:lang w:val="fr-FR"/>
        </w:rPr>
      </w:pPr>
      <w:r w:rsidRPr="006F2674">
        <w:rPr>
          <w:lang w:val="fr-FR"/>
        </w:rPr>
        <w:t>–</w:t>
      </w:r>
      <w:r w:rsidRPr="006F2674">
        <w:rPr>
          <w:lang w:val="fr-FR"/>
        </w:rPr>
        <w:tab/>
      </w:r>
      <w:hyperlink r:id="rId370" w:history="1">
        <w:r w:rsidRPr="006F2674">
          <w:rPr>
            <w:rStyle w:val="Hyperlink"/>
            <w:lang w:val="fr-FR"/>
          </w:rPr>
          <w:t>Quatorzième épisode de la série de webinaires DT4CC – Accélérer la transformation numérique de l'agriculture au moyen de l'intelligence artificielle et de l'Internet des objets</w:t>
        </w:r>
      </w:hyperlink>
      <w:r w:rsidRPr="006F2674">
        <w:rPr>
          <w:lang w:val="fr-FR"/>
        </w:rPr>
        <w:t xml:space="preserve"> (manifestation virtuelle, 29 mars 2022)</w:t>
      </w:r>
    </w:p>
    <w:p w14:paraId="41C1F209" w14:textId="77777777" w:rsidR="00317FDF" w:rsidRPr="006F2674" w:rsidRDefault="00317FDF" w:rsidP="00317FDF">
      <w:pPr>
        <w:pStyle w:val="enumlev1"/>
        <w:rPr>
          <w:lang w:val="fr-FR"/>
        </w:rPr>
      </w:pPr>
      <w:r w:rsidRPr="006F2674">
        <w:rPr>
          <w:lang w:val="fr-FR"/>
        </w:rPr>
        <w:t>–</w:t>
      </w:r>
      <w:r w:rsidRPr="006F2674">
        <w:rPr>
          <w:lang w:val="fr-FR"/>
        </w:rPr>
        <w:tab/>
      </w:r>
      <w:hyperlink r:id="rId371" w:history="1">
        <w:r w:rsidRPr="006F2674">
          <w:rPr>
            <w:rStyle w:val="Hyperlink"/>
            <w:lang w:val="fr-FR"/>
          </w:rPr>
          <w:t>Quinzième épisode de la série de webinaires DT4CC – Plates-formes des villes intelligentes pour une gestion intégrée des villes intelligentes et durables</w:t>
        </w:r>
      </w:hyperlink>
      <w:r w:rsidRPr="006F2674">
        <w:rPr>
          <w:rStyle w:val="Hyperlink"/>
          <w:lang w:val="fr-FR"/>
        </w:rPr>
        <w:t xml:space="preserve"> </w:t>
      </w:r>
      <w:r w:rsidRPr="006F2674">
        <w:rPr>
          <w:lang w:val="fr-FR"/>
        </w:rPr>
        <w:t>(manifestation virtuelle, 28 avril 2022)</w:t>
      </w:r>
    </w:p>
    <w:p w14:paraId="486F1145" w14:textId="77777777" w:rsidR="00317FDF" w:rsidRPr="006F2674" w:rsidRDefault="00317FDF" w:rsidP="00317FDF">
      <w:pPr>
        <w:pStyle w:val="enumlev1"/>
        <w:rPr>
          <w:lang w:val="fr-FR"/>
        </w:rPr>
      </w:pPr>
      <w:r w:rsidRPr="006F2674">
        <w:rPr>
          <w:lang w:val="fr-FR"/>
        </w:rPr>
        <w:lastRenderedPageBreak/>
        <w:t>–</w:t>
      </w:r>
      <w:r w:rsidRPr="006F2674">
        <w:rPr>
          <w:lang w:val="fr-FR"/>
        </w:rPr>
        <w:tab/>
      </w:r>
      <w:bookmarkStart w:id="158" w:name="lt_pId1398"/>
      <w:r w:rsidRPr="006F2674">
        <w:rPr>
          <w:lang w:val="fr-FR"/>
        </w:rPr>
        <w:fldChar w:fldCharType="begin"/>
      </w:r>
      <w:r w:rsidRPr="006F2674">
        <w:rPr>
          <w:lang w:val="fr-FR"/>
        </w:rPr>
        <w:instrText>HYPERLINK "https://itu.int/en/ITU-T/climatechange/Pages/20220506.aspx"</w:instrText>
      </w:r>
      <w:r w:rsidRPr="006F2674">
        <w:rPr>
          <w:lang w:val="fr-FR"/>
        </w:rPr>
        <w:fldChar w:fldCharType="separate"/>
      </w:r>
      <w:r w:rsidRPr="006F2674">
        <w:rPr>
          <w:rStyle w:val="Hyperlink"/>
          <w:lang w:val="fr-FR"/>
        </w:rPr>
        <w:t>Forum 2022 du STI – Manifestation parallèle sur l'édification de villes centrées sur la population grâce à la transformation numérique</w:t>
      </w:r>
      <w:r w:rsidRPr="006F2674">
        <w:rPr>
          <w:rStyle w:val="Hyperlink"/>
          <w:lang w:val="fr-FR"/>
        </w:rPr>
        <w:fldChar w:fldCharType="end"/>
      </w:r>
      <w:r w:rsidRPr="006F2674">
        <w:rPr>
          <w:lang w:val="fr-FR"/>
        </w:rPr>
        <w:t xml:space="preserve"> (manifestation virtuelle, 6 mai 2022)</w:t>
      </w:r>
      <w:bookmarkEnd w:id="158"/>
    </w:p>
    <w:p w14:paraId="67F66146" w14:textId="77777777" w:rsidR="00317FDF" w:rsidRPr="006F2674" w:rsidRDefault="00317FDF" w:rsidP="00317FDF">
      <w:pPr>
        <w:pStyle w:val="enumlev1"/>
        <w:rPr>
          <w:lang w:val="fr-FR"/>
        </w:rPr>
      </w:pPr>
      <w:r w:rsidRPr="006F2674">
        <w:rPr>
          <w:lang w:val="fr-FR"/>
        </w:rPr>
        <w:t>–</w:t>
      </w:r>
      <w:r w:rsidRPr="006F2674">
        <w:rPr>
          <w:lang w:val="fr-FR"/>
        </w:rPr>
        <w:tab/>
      </w:r>
      <w:bookmarkStart w:id="159" w:name="lt_pId1400"/>
      <w:r w:rsidRPr="006F2674">
        <w:rPr>
          <w:lang w:val="fr-FR"/>
        </w:rPr>
        <w:fldChar w:fldCharType="begin"/>
      </w:r>
      <w:r w:rsidRPr="006F2674">
        <w:rPr>
          <w:lang w:val="fr-FR"/>
        </w:rPr>
        <w:instrText>HYPERLINK "https://itu.int/net4/wsis/forum/2022/Agenda/Session/180"</w:instrText>
      </w:r>
      <w:r w:rsidRPr="006F2674">
        <w:rPr>
          <w:lang w:val="fr-FR"/>
        </w:rPr>
        <w:fldChar w:fldCharType="separate"/>
      </w:r>
      <w:r w:rsidRPr="006F2674">
        <w:rPr>
          <w:rStyle w:val="Hyperlink"/>
          <w:lang w:val="fr-FR"/>
        </w:rPr>
        <w:t>SMSI 2022 – Au-delà des villes intelligentes = "Un monde intelligent pour tous"</w:t>
      </w:r>
      <w:r w:rsidRPr="006F2674">
        <w:rPr>
          <w:rStyle w:val="Hyperlink"/>
          <w:lang w:val="fr-FR"/>
        </w:rPr>
        <w:fldChar w:fldCharType="end"/>
      </w:r>
      <w:r w:rsidRPr="006F2674">
        <w:rPr>
          <w:lang w:val="fr-FR"/>
        </w:rPr>
        <w:t xml:space="preserve"> (manifestation virtuelle, 10 mai 2022)</w:t>
      </w:r>
      <w:bookmarkEnd w:id="159"/>
    </w:p>
    <w:p w14:paraId="71FEB921" w14:textId="77777777" w:rsidR="00317FDF" w:rsidRPr="006F2674" w:rsidRDefault="00317FDF" w:rsidP="00317FDF">
      <w:pPr>
        <w:pStyle w:val="enumlev1"/>
        <w:rPr>
          <w:lang w:val="fr-FR"/>
        </w:rPr>
      </w:pPr>
      <w:r w:rsidRPr="006F2674">
        <w:rPr>
          <w:lang w:val="fr-FR"/>
        </w:rPr>
        <w:t>–</w:t>
      </w:r>
      <w:r w:rsidRPr="006F2674">
        <w:rPr>
          <w:lang w:val="fr-FR"/>
        </w:rPr>
        <w:tab/>
      </w:r>
      <w:bookmarkStart w:id="160" w:name="lt_pId1402"/>
      <w:r w:rsidRPr="006F2674">
        <w:rPr>
          <w:lang w:val="fr-FR"/>
        </w:rPr>
        <w:fldChar w:fldCharType="begin"/>
      </w:r>
      <w:r w:rsidRPr="006F2674">
        <w:rPr>
          <w:lang w:val="fr-FR"/>
        </w:rPr>
        <w:instrText>HYPERLINK "https://itu.int/en/ITU-D/Regional-Presence/Europe/Pages/Events/2022/Toolkit%20on%20Digital%20Transformation%20for%20People-oriented%20Cities%20and%20Communities/Toolkit-on-Digital-Transformation-for-People-oriented-Cities-and-Communities.aspx"</w:instrText>
      </w:r>
      <w:r w:rsidRPr="006F2674">
        <w:rPr>
          <w:lang w:val="fr-FR"/>
        </w:rPr>
        <w:fldChar w:fldCharType="separate"/>
      </w:r>
      <w:r w:rsidRPr="006F2674">
        <w:rPr>
          <w:rStyle w:val="Hyperlink"/>
          <w:lang w:val="fr-FR"/>
        </w:rPr>
        <w:t xml:space="preserve">Séance d'information sur le Kit pratique sur la transformation numérique des villes et des communautés centrées sur la population </w:t>
      </w:r>
      <w:r w:rsidRPr="006F2674">
        <w:rPr>
          <w:rStyle w:val="Hyperlink"/>
          <w:lang w:val="fr-FR"/>
        </w:rPr>
        <w:fldChar w:fldCharType="end"/>
      </w:r>
      <w:r w:rsidRPr="006F2674">
        <w:rPr>
          <w:lang w:val="fr-FR"/>
        </w:rPr>
        <w:t>(manifestation virtuelle, 21 juin 2022)</w:t>
      </w:r>
      <w:bookmarkEnd w:id="160"/>
    </w:p>
    <w:p w14:paraId="54112D1C" w14:textId="77777777" w:rsidR="00317FDF" w:rsidRPr="006F2674" w:rsidRDefault="00317FDF" w:rsidP="00317FDF">
      <w:pPr>
        <w:pStyle w:val="enumlev1"/>
        <w:rPr>
          <w:lang w:val="fr-FR"/>
        </w:rPr>
      </w:pPr>
      <w:r w:rsidRPr="006F2674">
        <w:rPr>
          <w:lang w:val="fr-FR"/>
        </w:rPr>
        <w:t>–</w:t>
      </w:r>
      <w:r w:rsidRPr="006F2674">
        <w:rPr>
          <w:lang w:val="fr-FR"/>
        </w:rPr>
        <w:tab/>
      </w:r>
      <w:bookmarkStart w:id="161" w:name="lt_pId1404"/>
      <w:r w:rsidRPr="006F2674">
        <w:rPr>
          <w:lang w:val="fr-FR"/>
        </w:rPr>
        <w:fldChar w:fldCharType="begin"/>
      </w:r>
      <w:r w:rsidRPr="006F2674">
        <w:rPr>
          <w:lang w:val="fr-FR"/>
        </w:rPr>
        <w:instrText>HYPERLINK "https://itu.int/en/ITU-T/climatechange/Pages/20220707.aspx"</w:instrText>
      </w:r>
      <w:r w:rsidRPr="006F2674">
        <w:rPr>
          <w:lang w:val="fr-FR"/>
        </w:rPr>
        <w:fldChar w:fldCharType="separate"/>
      </w:r>
      <w:r w:rsidRPr="006F2674">
        <w:rPr>
          <w:rStyle w:val="Hyperlink"/>
          <w:lang w:val="fr-FR"/>
        </w:rPr>
        <w:t>Forum sur le renforcement de la transformation numérique en Amérique latine</w:t>
      </w:r>
      <w:r w:rsidRPr="006F2674">
        <w:rPr>
          <w:rStyle w:val="Hyperlink"/>
          <w:lang w:val="fr-FR"/>
        </w:rPr>
        <w:fldChar w:fldCharType="end"/>
      </w:r>
      <w:r w:rsidRPr="006F2674">
        <w:rPr>
          <w:lang w:val="fr-FR"/>
        </w:rPr>
        <w:t xml:space="preserve"> (Guatemala, 7-8 juillet 2022)</w:t>
      </w:r>
      <w:bookmarkEnd w:id="161"/>
    </w:p>
    <w:p w14:paraId="31FC6A68" w14:textId="77777777" w:rsidR="00317FDF" w:rsidRPr="006F2674" w:rsidRDefault="00317FDF" w:rsidP="00317FDF">
      <w:pPr>
        <w:pStyle w:val="enumlev1"/>
        <w:rPr>
          <w:lang w:val="fr-FR"/>
        </w:rPr>
      </w:pPr>
      <w:r w:rsidRPr="006F2674">
        <w:rPr>
          <w:lang w:val="fr-FR"/>
        </w:rPr>
        <w:t>–</w:t>
      </w:r>
      <w:r w:rsidRPr="006F2674">
        <w:rPr>
          <w:lang w:val="fr-FR"/>
        </w:rPr>
        <w:tab/>
      </w:r>
      <w:bookmarkStart w:id="162" w:name="lt_pId1406"/>
      <w:r w:rsidRPr="006F2674">
        <w:rPr>
          <w:lang w:val="fr-FR"/>
        </w:rPr>
        <w:fldChar w:fldCharType="begin"/>
      </w:r>
      <w:r w:rsidRPr="006F2674">
        <w:rPr>
          <w:lang w:val="fr-FR"/>
        </w:rPr>
        <w:instrText>HYPERLINK "https://itu.int/en/ITU-T/webinars/DT4CC/20220909/Pages/default.aspx"</w:instrText>
      </w:r>
      <w:r w:rsidRPr="006F2674">
        <w:rPr>
          <w:lang w:val="fr-FR"/>
        </w:rPr>
        <w:fldChar w:fldCharType="separate"/>
      </w:r>
      <w:r w:rsidRPr="006F2674">
        <w:rPr>
          <w:rStyle w:val="Hyperlink"/>
          <w:lang w:val="fr-FR"/>
        </w:rPr>
        <w:t>Seizième épisode de la série de webinaires DT4CC – Passation des marchés pour les villes intelligentes et durables: mécanismes innovants pour la transformation numérique</w:t>
      </w:r>
      <w:r w:rsidRPr="006F2674">
        <w:rPr>
          <w:rStyle w:val="Hyperlink"/>
          <w:lang w:val="fr-FR"/>
        </w:rPr>
        <w:fldChar w:fldCharType="end"/>
      </w:r>
      <w:r w:rsidRPr="006F2674">
        <w:rPr>
          <w:lang w:val="fr-FR"/>
        </w:rPr>
        <w:t xml:space="preserve"> (manifestation virtuelle, 9 septembre 2022)</w:t>
      </w:r>
      <w:bookmarkEnd w:id="162"/>
    </w:p>
    <w:p w14:paraId="3B8AEC73" w14:textId="77777777" w:rsidR="00317FDF" w:rsidRPr="006F2674" w:rsidRDefault="00317FDF" w:rsidP="00317FDF">
      <w:pPr>
        <w:pStyle w:val="enumlev1"/>
        <w:rPr>
          <w:lang w:val="fr-FR"/>
        </w:rPr>
      </w:pPr>
      <w:r w:rsidRPr="006F2674">
        <w:rPr>
          <w:lang w:val="fr-FR"/>
        </w:rPr>
        <w:t>–</w:t>
      </w:r>
      <w:r w:rsidRPr="006F2674">
        <w:rPr>
          <w:lang w:val="fr-FR"/>
        </w:rPr>
        <w:tab/>
      </w:r>
      <w:bookmarkStart w:id="163" w:name="lt_pId1408"/>
      <w:r w:rsidRPr="006F2674">
        <w:rPr>
          <w:lang w:val="fr-FR"/>
        </w:rPr>
        <w:fldChar w:fldCharType="begin"/>
      </w:r>
      <w:r w:rsidRPr="006F2674">
        <w:rPr>
          <w:lang w:val="fr-FR"/>
        </w:rPr>
        <w:instrText>HYPERLINK "https://itu.int/en/ITU-T/Workshops-and-Seminars/2022/0824/Pages/default.aspx"</w:instrText>
      </w:r>
      <w:r w:rsidRPr="006F2674">
        <w:rPr>
          <w:lang w:val="fr-FR"/>
        </w:rPr>
        <w:fldChar w:fldCharType="separate"/>
      </w:r>
      <w:r w:rsidRPr="006F2674">
        <w:rPr>
          <w:rStyle w:val="Hyperlink"/>
          <w:lang w:val="fr-FR"/>
        </w:rPr>
        <w:t>Atelier sur le thème "L'agriculture numérique d'échelle: les systèmes alimentaires durables grâce à l'Internet des objets et à l'intelligence artificielle"</w:t>
      </w:r>
      <w:r w:rsidRPr="006F2674">
        <w:rPr>
          <w:rStyle w:val="Hyperlink"/>
          <w:lang w:val="fr-FR"/>
        </w:rPr>
        <w:fldChar w:fldCharType="end"/>
      </w:r>
      <w:r w:rsidRPr="006F2674">
        <w:rPr>
          <w:lang w:val="fr-FR"/>
        </w:rPr>
        <w:t xml:space="preserve"> (Seongnam (Corée (Rép. de)), 24 août 2022)</w:t>
      </w:r>
      <w:bookmarkEnd w:id="163"/>
    </w:p>
    <w:p w14:paraId="5B9DDB5B" w14:textId="77777777" w:rsidR="00317FDF" w:rsidRPr="006F2674" w:rsidRDefault="00317FDF" w:rsidP="00317FDF">
      <w:pPr>
        <w:pStyle w:val="enumlev1"/>
        <w:rPr>
          <w:lang w:val="fr-FR"/>
        </w:rPr>
      </w:pPr>
      <w:r w:rsidRPr="006F2674">
        <w:rPr>
          <w:lang w:val="fr-FR"/>
        </w:rPr>
        <w:t>–</w:t>
      </w:r>
      <w:r w:rsidRPr="006F2674">
        <w:rPr>
          <w:lang w:val="fr-FR"/>
        </w:rPr>
        <w:tab/>
      </w:r>
      <w:bookmarkStart w:id="164" w:name="lt_pId1410"/>
      <w:r w:rsidRPr="006F2674">
        <w:rPr>
          <w:lang w:val="fr-FR"/>
        </w:rPr>
        <w:fldChar w:fldCharType="begin"/>
      </w:r>
      <w:r w:rsidRPr="006F2674">
        <w:rPr>
          <w:lang w:val="fr-FR"/>
        </w:rPr>
        <w:instrText>HYPERLINK "https://reddeciudadesinteligentes.es/save-the-date/"</w:instrText>
      </w:r>
      <w:r w:rsidRPr="006F2674">
        <w:rPr>
          <w:lang w:val="fr-FR"/>
        </w:rPr>
        <w:fldChar w:fldCharType="separate"/>
      </w:r>
      <w:r w:rsidRPr="006F2674">
        <w:rPr>
          <w:rStyle w:val="Hyperlink"/>
          <w:lang w:val="fr-FR"/>
        </w:rPr>
        <w:t>Table ronde du Réseau RECI sur le thème "Les villes intelligentes et durables sur la voie de la transformation numérique"</w:t>
      </w:r>
      <w:r w:rsidRPr="006F2674">
        <w:rPr>
          <w:rStyle w:val="Hyperlink"/>
          <w:lang w:val="fr-FR"/>
        </w:rPr>
        <w:fldChar w:fldCharType="end"/>
      </w:r>
      <w:r w:rsidRPr="006F2674">
        <w:rPr>
          <w:lang w:val="fr-FR"/>
        </w:rPr>
        <w:t xml:space="preserve"> (Palma de Mallorca, 10 octobre 2022)</w:t>
      </w:r>
      <w:bookmarkEnd w:id="164"/>
    </w:p>
    <w:p w14:paraId="51F51B42" w14:textId="5481E409" w:rsidR="00317FDF" w:rsidRPr="006F2674" w:rsidRDefault="00317FDF" w:rsidP="00317FDF">
      <w:pPr>
        <w:pStyle w:val="enumlev1"/>
        <w:rPr>
          <w:lang w:val="fr-FR"/>
        </w:rPr>
      </w:pPr>
      <w:r w:rsidRPr="006F2674">
        <w:rPr>
          <w:lang w:val="fr-FR"/>
        </w:rPr>
        <w:t>–</w:t>
      </w:r>
      <w:r w:rsidRPr="006F2674">
        <w:rPr>
          <w:lang w:val="fr-FR"/>
        </w:rPr>
        <w:tab/>
      </w:r>
      <w:bookmarkStart w:id="165" w:name="lt_pId1412"/>
      <w:r w:rsidRPr="006F2674">
        <w:rPr>
          <w:lang w:val="fr-FR"/>
        </w:rPr>
        <w:fldChar w:fldCharType="begin"/>
      </w:r>
      <w:r w:rsidRPr="006F2674">
        <w:rPr>
          <w:lang w:val="fr-FR"/>
        </w:rPr>
        <w:instrText>HYPERLINK "https://reddeciudadesinteligentes.es/save-the-date/"</w:instrText>
      </w:r>
      <w:r w:rsidRPr="006F2674">
        <w:rPr>
          <w:lang w:val="fr-FR"/>
        </w:rPr>
        <w:fldChar w:fldCharType="separate"/>
      </w:r>
      <w:r w:rsidRPr="006F2674">
        <w:rPr>
          <w:rStyle w:val="Hyperlink"/>
          <w:lang w:val="fr-FR"/>
        </w:rPr>
        <w:t>Réunion spéciale du Réseau RECI sur l'initiative U4SCCI</w:t>
      </w:r>
      <w:r w:rsidRPr="006F2674">
        <w:rPr>
          <w:rStyle w:val="Hyperlink"/>
          <w:lang w:val="fr-FR"/>
        </w:rPr>
        <w:fldChar w:fldCharType="end"/>
      </w:r>
      <w:r w:rsidR="00E10882" w:rsidRPr="006F2674">
        <w:rPr>
          <w:rStyle w:val="Hyperlink"/>
          <w:lang w:val="fr-FR"/>
        </w:rPr>
        <w:br/>
      </w:r>
      <w:r w:rsidRPr="006F2674">
        <w:rPr>
          <w:lang w:val="fr-FR"/>
        </w:rPr>
        <w:t>(Palma de Mallorca, 11 octobre 2022)</w:t>
      </w:r>
      <w:bookmarkEnd w:id="165"/>
    </w:p>
    <w:p w14:paraId="43238DB7" w14:textId="77777777" w:rsidR="00317FDF" w:rsidRPr="006F2674" w:rsidRDefault="00317FDF" w:rsidP="00317FDF">
      <w:pPr>
        <w:pStyle w:val="enumlev1"/>
        <w:rPr>
          <w:lang w:val="fr-FR"/>
        </w:rPr>
      </w:pPr>
      <w:r w:rsidRPr="006F2674">
        <w:rPr>
          <w:lang w:val="fr-FR"/>
        </w:rPr>
        <w:t>–</w:t>
      </w:r>
      <w:r w:rsidRPr="006F2674">
        <w:rPr>
          <w:lang w:val="fr-FR"/>
        </w:rPr>
        <w:tab/>
      </w:r>
      <w:bookmarkStart w:id="166" w:name="lt_pId1414"/>
      <w:r w:rsidRPr="006F2674">
        <w:rPr>
          <w:lang w:val="fr-FR"/>
        </w:rPr>
        <w:fldChar w:fldCharType="begin"/>
      </w:r>
      <w:r w:rsidRPr="006F2674">
        <w:rPr>
          <w:lang w:val="fr-FR"/>
        </w:rPr>
        <w:instrText>HYPERLINK "https://itu.int/en/action/environment-and-climate-change/Pages/cop27.aspx"</w:instrText>
      </w:r>
      <w:r w:rsidRPr="006F2674">
        <w:rPr>
          <w:lang w:val="fr-FR"/>
        </w:rPr>
        <w:fldChar w:fldCharType="separate"/>
      </w:r>
      <w:r w:rsidRPr="006F2674">
        <w:rPr>
          <w:rStyle w:val="Hyperlink"/>
          <w:lang w:val="fr-FR"/>
        </w:rPr>
        <w:t>Cours de l'UIT sur le climat à la COP27 – "La transformation numérique des villes et communautés centrées sur la population"</w:t>
      </w:r>
      <w:r w:rsidRPr="006F2674">
        <w:rPr>
          <w:rStyle w:val="Hyperlink"/>
          <w:lang w:val="fr-FR"/>
        </w:rPr>
        <w:fldChar w:fldCharType="end"/>
      </w:r>
      <w:r w:rsidRPr="006F2674">
        <w:rPr>
          <w:lang w:val="fr-FR"/>
        </w:rPr>
        <w:t xml:space="preserve"> (manifestation virtuelle, 10 novembre 2022)</w:t>
      </w:r>
      <w:bookmarkEnd w:id="166"/>
    </w:p>
    <w:p w14:paraId="46007E0C" w14:textId="77777777" w:rsidR="00317FDF" w:rsidRPr="006F2674" w:rsidRDefault="00317FDF" w:rsidP="00317FDF">
      <w:pPr>
        <w:pStyle w:val="enumlev1"/>
        <w:rPr>
          <w:lang w:val="fr-FR"/>
        </w:rPr>
      </w:pPr>
      <w:r w:rsidRPr="006F2674">
        <w:rPr>
          <w:lang w:val="fr-FR"/>
        </w:rPr>
        <w:t>–</w:t>
      </w:r>
      <w:r w:rsidRPr="006F2674">
        <w:rPr>
          <w:lang w:val="fr-FR"/>
        </w:rPr>
        <w:tab/>
      </w:r>
      <w:bookmarkStart w:id="167" w:name="lt_pId1416"/>
      <w:r w:rsidRPr="006F2674">
        <w:rPr>
          <w:lang w:val="fr-FR"/>
        </w:rPr>
        <w:fldChar w:fldCharType="begin"/>
      </w:r>
      <w:r w:rsidRPr="006F2674">
        <w:rPr>
          <w:lang w:val="fr-FR"/>
        </w:rPr>
        <w:instrText>HYPERLINK "https://itu.int/en/ITU-T/webinars/DT4CC/20221122/Pages/default.aspx"</w:instrText>
      </w:r>
      <w:r w:rsidRPr="006F2674">
        <w:rPr>
          <w:lang w:val="fr-FR"/>
        </w:rPr>
        <w:fldChar w:fldCharType="separate"/>
      </w:r>
      <w:r w:rsidRPr="006F2674">
        <w:rPr>
          <w:rStyle w:val="Hyperlink"/>
          <w:lang w:val="fr-FR"/>
        </w:rPr>
        <w:t xml:space="preserve">Dix-septième épisode de la série de webinaires DTC4CC – Interventions d'urgence dans les villes intelligentes: favoriser la résilience à l'ère postpandémie </w:t>
      </w:r>
      <w:r w:rsidRPr="006F2674">
        <w:rPr>
          <w:rStyle w:val="Hyperlink"/>
          <w:lang w:val="fr-FR"/>
        </w:rPr>
        <w:fldChar w:fldCharType="end"/>
      </w:r>
      <w:r w:rsidRPr="006F2674">
        <w:rPr>
          <w:lang w:val="fr-FR"/>
        </w:rPr>
        <w:t>(manifestation virtuelle, 22 novembre 2022)</w:t>
      </w:r>
      <w:bookmarkEnd w:id="167"/>
    </w:p>
    <w:p w14:paraId="1BF060A9" w14:textId="77777777" w:rsidR="00317FDF" w:rsidRPr="006F2674" w:rsidRDefault="00317FDF" w:rsidP="00317FDF">
      <w:pPr>
        <w:pStyle w:val="enumlev1"/>
        <w:rPr>
          <w:lang w:val="fr-FR"/>
        </w:rPr>
      </w:pPr>
      <w:r w:rsidRPr="006F2674">
        <w:rPr>
          <w:lang w:val="fr-FR"/>
        </w:rPr>
        <w:t>–</w:t>
      </w:r>
      <w:r w:rsidRPr="006F2674">
        <w:rPr>
          <w:lang w:val="fr-FR"/>
        </w:rPr>
        <w:tab/>
      </w:r>
      <w:bookmarkStart w:id="168" w:name="lt_pId1418"/>
      <w:r w:rsidRPr="006F2674">
        <w:rPr>
          <w:lang w:val="fr-FR"/>
        </w:rPr>
        <w:fldChar w:fldCharType="begin"/>
      </w:r>
      <w:r w:rsidRPr="006F2674">
        <w:rPr>
          <w:lang w:val="fr-FR"/>
        </w:rPr>
        <w:instrText>HYPERLINK "https://itu.int/en/ITU-T/webinars/DT4CC/20221123/Pages/default.aspx"</w:instrText>
      </w:r>
      <w:r w:rsidRPr="006F2674">
        <w:rPr>
          <w:lang w:val="fr-FR"/>
        </w:rPr>
        <w:fldChar w:fldCharType="separate"/>
      </w:r>
      <w:r w:rsidRPr="006F2674">
        <w:rPr>
          <w:rStyle w:val="Hyperlink"/>
          <w:lang w:val="fr-FR"/>
        </w:rPr>
        <w:t>Dix-huitième épisode de la série de webinaires DTC4CC – Les villes à l'ère de l'intelligence artificielle: comment tirer parti de la technologie pour la transformation numérique</w:t>
      </w:r>
      <w:r w:rsidRPr="006F2674">
        <w:rPr>
          <w:rStyle w:val="Hyperlink"/>
          <w:lang w:val="fr-FR"/>
        </w:rPr>
        <w:fldChar w:fldCharType="end"/>
      </w:r>
      <w:r w:rsidRPr="006F2674">
        <w:rPr>
          <w:lang w:val="fr-FR"/>
        </w:rPr>
        <w:t xml:space="preserve"> (manifestation virtuelle, 23 novembre 2022)</w:t>
      </w:r>
      <w:bookmarkEnd w:id="168"/>
    </w:p>
    <w:p w14:paraId="6FB9061D" w14:textId="77777777" w:rsidR="00317FDF" w:rsidRPr="006F2674" w:rsidRDefault="00317FDF" w:rsidP="00317FDF">
      <w:pPr>
        <w:pStyle w:val="enumlev1"/>
        <w:rPr>
          <w:lang w:val="fr-FR"/>
        </w:rPr>
      </w:pPr>
      <w:r w:rsidRPr="006F2674">
        <w:rPr>
          <w:lang w:val="fr-FR"/>
        </w:rPr>
        <w:t>–</w:t>
      </w:r>
      <w:r w:rsidRPr="006F2674">
        <w:rPr>
          <w:lang w:val="fr-FR"/>
        </w:rPr>
        <w:tab/>
      </w:r>
      <w:bookmarkStart w:id="169" w:name="lt_pId1420"/>
      <w:r w:rsidRPr="006F2674">
        <w:rPr>
          <w:lang w:val="fr-FR"/>
        </w:rPr>
        <w:t>Webinaire sur l'intelligence artificielle au service du bien social: La transformation numérique des villes et communautés centrées sur la population (manifestation virtuelle, 29 novembre 2022)</w:t>
      </w:r>
      <w:bookmarkEnd w:id="169"/>
    </w:p>
    <w:p w14:paraId="282C74C2" w14:textId="77777777" w:rsidR="00317FDF" w:rsidRPr="006F2674" w:rsidRDefault="00317FDF" w:rsidP="00317FDF">
      <w:pPr>
        <w:pStyle w:val="enumlev1"/>
        <w:rPr>
          <w:lang w:val="fr-FR"/>
        </w:rPr>
      </w:pPr>
      <w:r w:rsidRPr="006F2674">
        <w:rPr>
          <w:lang w:val="fr-FR"/>
        </w:rPr>
        <w:t>–</w:t>
      </w:r>
      <w:r w:rsidRPr="006F2674">
        <w:rPr>
          <w:lang w:val="fr-FR"/>
        </w:rPr>
        <w:tab/>
      </w:r>
      <w:bookmarkStart w:id="170" w:name="lt_pId1422"/>
      <w:r w:rsidRPr="006F2674">
        <w:rPr>
          <w:lang w:val="fr-FR"/>
        </w:rPr>
        <w:fldChar w:fldCharType="begin"/>
      </w:r>
      <w:r w:rsidRPr="006F2674">
        <w:rPr>
          <w:lang w:val="fr-FR"/>
        </w:rPr>
        <w:instrText>HYPERLINK "https://itu.int/en/ITU-T/webinars/DT4CC/20221207A/Pages/default.aspx"</w:instrText>
      </w:r>
      <w:r w:rsidRPr="006F2674">
        <w:rPr>
          <w:lang w:val="fr-FR"/>
        </w:rPr>
        <w:fldChar w:fldCharType="separate"/>
      </w:r>
      <w:r w:rsidRPr="006F2674">
        <w:rPr>
          <w:rStyle w:val="Hyperlink"/>
          <w:lang w:val="fr-FR"/>
        </w:rPr>
        <w:t>Dix-neuvième épisode de la série de webinaires DTC4CC – Le tourisme dans les villes intelligentes: repenser la stratégie sur la voie du tourisme numérique</w:t>
      </w:r>
      <w:r w:rsidRPr="006F2674">
        <w:rPr>
          <w:rStyle w:val="Hyperlink"/>
          <w:lang w:val="fr-FR"/>
        </w:rPr>
        <w:fldChar w:fldCharType="end"/>
      </w:r>
      <w:r w:rsidRPr="006F2674">
        <w:rPr>
          <w:lang w:val="fr-FR"/>
        </w:rPr>
        <w:t xml:space="preserve"> (manifestation virtuelle, 7 décembre 2022)</w:t>
      </w:r>
      <w:bookmarkEnd w:id="170"/>
    </w:p>
    <w:p w14:paraId="4C87F172" w14:textId="77777777" w:rsidR="00317FDF" w:rsidRPr="006F2674" w:rsidRDefault="00317FDF" w:rsidP="00317FDF">
      <w:pPr>
        <w:pStyle w:val="enumlev1"/>
        <w:rPr>
          <w:lang w:val="fr-FR"/>
        </w:rPr>
      </w:pPr>
      <w:r w:rsidRPr="006F2674">
        <w:rPr>
          <w:lang w:val="fr-FR"/>
        </w:rPr>
        <w:t>–</w:t>
      </w:r>
      <w:r w:rsidRPr="006F2674">
        <w:rPr>
          <w:lang w:val="fr-FR"/>
        </w:rPr>
        <w:tab/>
      </w:r>
      <w:bookmarkStart w:id="171" w:name="lt_pId1424"/>
      <w:r w:rsidRPr="006F2674">
        <w:rPr>
          <w:lang w:val="fr-FR"/>
        </w:rPr>
        <w:fldChar w:fldCharType="begin"/>
      </w:r>
      <w:r w:rsidRPr="006F2674">
        <w:rPr>
          <w:lang w:val="fr-FR"/>
        </w:rPr>
        <w:instrText>HYPERLINK "https://itu.int/en/ITU-T/webinars/DT4CC/20221207B/Pages/default.aspx"</w:instrText>
      </w:r>
      <w:r w:rsidRPr="006F2674">
        <w:rPr>
          <w:lang w:val="fr-FR"/>
        </w:rPr>
        <w:fldChar w:fldCharType="separate"/>
      </w:r>
      <w:r w:rsidRPr="006F2674">
        <w:rPr>
          <w:rStyle w:val="Hyperlink"/>
          <w:lang w:val="fr-FR"/>
        </w:rPr>
        <w:t>Vingtième épisode de la série de webinaires DTC4CC – Une plate-forme unique pour la transformation numérique: le pôle national pour l'initiative U4SSC en Autriche</w:t>
      </w:r>
      <w:r w:rsidRPr="006F2674">
        <w:rPr>
          <w:rStyle w:val="Hyperlink"/>
          <w:lang w:val="fr-FR"/>
        </w:rPr>
        <w:fldChar w:fldCharType="end"/>
      </w:r>
      <w:r w:rsidRPr="006F2674">
        <w:rPr>
          <w:lang w:val="fr-FR"/>
        </w:rPr>
        <w:t xml:space="preserve"> (manifestation virtuelle, 7 décembre 2022)</w:t>
      </w:r>
      <w:bookmarkEnd w:id="171"/>
    </w:p>
    <w:p w14:paraId="16467A62" w14:textId="77777777" w:rsidR="00317FDF" w:rsidRPr="006F2674" w:rsidRDefault="00317FDF" w:rsidP="00E10882">
      <w:pPr>
        <w:pStyle w:val="Headingb"/>
        <w:rPr>
          <w:lang w:val="fr-FR"/>
        </w:rPr>
      </w:pPr>
      <w:r w:rsidRPr="006F2674">
        <w:rPr>
          <w:lang w:val="fr-FR"/>
        </w:rPr>
        <w:t>2023:</w:t>
      </w:r>
    </w:p>
    <w:p w14:paraId="28D1BE85" w14:textId="77777777" w:rsidR="00317FDF" w:rsidRPr="006F2674" w:rsidRDefault="00317FDF" w:rsidP="00317FDF">
      <w:pPr>
        <w:pStyle w:val="enumlev1"/>
        <w:rPr>
          <w:lang w:val="fr-FR"/>
        </w:rPr>
      </w:pPr>
      <w:r w:rsidRPr="006F2674">
        <w:rPr>
          <w:lang w:val="fr-FR"/>
        </w:rPr>
        <w:t>–</w:t>
      </w:r>
      <w:r w:rsidRPr="006F2674">
        <w:rPr>
          <w:lang w:val="fr-FR"/>
        </w:rPr>
        <w:tab/>
      </w:r>
      <w:bookmarkStart w:id="172" w:name="lt_pId1427"/>
      <w:r w:rsidRPr="006F2674">
        <w:rPr>
          <w:lang w:val="fr-FR"/>
        </w:rPr>
        <w:fldChar w:fldCharType="begin"/>
      </w:r>
      <w:r w:rsidRPr="006F2674">
        <w:rPr>
          <w:lang w:val="fr-FR"/>
        </w:rPr>
        <w:instrText>HYPERLINK "https://itu.int/en/ITU-T/webinars/DT4CC/20230217/Pages/default.aspx" \t "_blank"</w:instrText>
      </w:r>
      <w:r w:rsidRPr="006F2674">
        <w:rPr>
          <w:lang w:val="fr-FR"/>
        </w:rPr>
        <w:fldChar w:fldCharType="separate"/>
      </w:r>
      <w:r w:rsidRPr="006F2674">
        <w:rPr>
          <w:rStyle w:val="Hyperlink"/>
          <w:lang w:val="fr-FR"/>
        </w:rPr>
        <w:t>Vingt et unième épisode de la série de webinaires: L'agriculture numérique: piloter la transformation numérique pour la sécurité alimentaire</w:t>
      </w:r>
      <w:r w:rsidRPr="006F2674">
        <w:rPr>
          <w:rStyle w:val="Hyperlink"/>
          <w:lang w:val="fr-FR"/>
        </w:rPr>
        <w:fldChar w:fldCharType="end"/>
      </w:r>
      <w:r w:rsidRPr="006F2674">
        <w:rPr>
          <w:lang w:val="fr-FR"/>
        </w:rPr>
        <w:t xml:space="preserve"> (Genève, 17 février 2023)</w:t>
      </w:r>
      <w:bookmarkEnd w:id="172"/>
    </w:p>
    <w:p w14:paraId="1186C1A5" w14:textId="77777777" w:rsidR="00317FDF" w:rsidRPr="006F2674" w:rsidRDefault="00317FDF" w:rsidP="00317FDF">
      <w:pPr>
        <w:pStyle w:val="enumlev1"/>
        <w:rPr>
          <w:lang w:val="fr-FR"/>
        </w:rPr>
      </w:pPr>
      <w:r w:rsidRPr="006F2674">
        <w:rPr>
          <w:lang w:val="fr-FR"/>
        </w:rPr>
        <w:t>–</w:t>
      </w:r>
      <w:r w:rsidRPr="006F2674">
        <w:rPr>
          <w:lang w:val="fr-FR"/>
        </w:rPr>
        <w:tab/>
      </w:r>
      <w:bookmarkStart w:id="173" w:name="lt_pId1429"/>
      <w:r w:rsidRPr="006F2674">
        <w:rPr>
          <w:lang w:val="fr-FR"/>
        </w:rPr>
        <w:fldChar w:fldCharType="begin"/>
      </w:r>
      <w:r w:rsidRPr="006F2674">
        <w:rPr>
          <w:lang w:val="fr-FR"/>
        </w:rPr>
        <w:instrText>HYPERLINK "https://staging.itu.int/cities/standards4dt/ep22/"</w:instrText>
      </w:r>
      <w:r w:rsidRPr="006F2674">
        <w:rPr>
          <w:lang w:val="fr-FR"/>
        </w:rPr>
        <w:fldChar w:fldCharType="separate"/>
      </w:r>
      <w:r w:rsidRPr="006F2674">
        <w:rPr>
          <w:rStyle w:val="Hyperlink"/>
          <w:lang w:val="fr-FR"/>
        </w:rPr>
        <w:t>Vingt-deuxième épisode de la série de webinaires: La gestion numérique de l'eau dans les villes intelligentes et durables</w:t>
      </w:r>
      <w:r w:rsidRPr="006F2674">
        <w:rPr>
          <w:rStyle w:val="Hyperlink"/>
          <w:lang w:val="fr-FR"/>
        </w:rPr>
        <w:fldChar w:fldCharType="end"/>
      </w:r>
      <w:r w:rsidRPr="006F2674">
        <w:rPr>
          <w:lang w:val="fr-FR"/>
        </w:rPr>
        <w:t xml:space="preserve"> (manifestation virtuelle, 14 mars 2023)</w:t>
      </w:r>
      <w:bookmarkEnd w:id="173"/>
    </w:p>
    <w:p w14:paraId="79BF9BCC" w14:textId="77777777" w:rsidR="00317FDF" w:rsidRPr="006F2674" w:rsidRDefault="00317FDF" w:rsidP="00317FDF">
      <w:pPr>
        <w:pStyle w:val="enumlev1"/>
        <w:rPr>
          <w:lang w:val="fr-FR"/>
        </w:rPr>
      </w:pPr>
      <w:r w:rsidRPr="006F2674">
        <w:rPr>
          <w:lang w:val="fr-FR"/>
        </w:rPr>
        <w:t>–</w:t>
      </w:r>
      <w:r w:rsidRPr="006F2674">
        <w:rPr>
          <w:lang w:val="fr-FR"/>
        </w:rPr>
        <w:tab/>
      </w:r>
      <w:bookmarkStart w:id="174" w:name="lt_pId1431"/>
      <w:r w:rsidRPr="006F2674">
        <w:rPr>
          <w:lang w:val="fr-FR"/>
        </w:rPr>
        <w:fldChar w:fldCharType="begin"/>
      </w:r>
      <w:r w:rsidRPr="006F2674">
        <w:rPr>
          <w:lang w:val="fr-FR"/>
        </w:rPr>
        <w:instrText>HYPERLINK "https://itu.int/cities/standards4dt/ep23/"</w:instrText>
      </w:r>
      <w:r w:rsidRPr="006F2674">
        <w:rPr>
          <w:lang w:val="fr-FR"/>
        </w:rPr>
        <w:fldChar w:fldCharType="separate"/>
      </w:r>
      <w:r w:rsidRPr="006F2674">
        <w:rPr>
          <w:rStyle w:val="Hyperlink"/>
          <w:lang w:val="fr-FR"/>
        </w:rPr>
        <w:t>Vingt-troisième épisode de la série de webinaires: Manifestation organisée en marge du Forum du STI sur le thème "Ouvrir la voie vers une transformation numérique durable"</w:t>
      </w:r>
      <w:r w:rsidRPr="006F2674">
        <w:rPr>
          <w:rStyle w:val="Hyperlink"/>
          <w:lang w:val="fr-FR"/>
        </w:rPr>
        <w:fldChar w:fldCharType="end"/>
      </w:r>
      <w:r w:rsidRPr="006F2674">
        <w:rPr>
          <w:lang w:val="fr-FR"/>
        </w:rPr>
        <w:t xml:space="preserve"> (manifestation virtuelle, 2 mai 2023)</w:t>
      </w:r>
      <w:bookmarkEnd w:id="174"/>
    </w:p>
    <w:p w14:paraId="46C8DE8A" w14:textId="3D2CB9C8" w:rsidR="00317FDF" w:rsidRPr="006F2674" w:rsidRDefault="00317FDF" w:rsidP="00317FDF">
      <w:pPr>
        <w:pStyle w:val="enumlev1"/>
        <w:rPr>
          <w:lang w:val="fr-FR"/>
        </w:rPr>
      </w:pPr>
      <w:r w:rsidRPr="006F2674">
        <w:rPr>
          <w:lang w:val="fr-FR"/>
        </w:rPr>
        <w:t>–</w:t>
      </w:r>
      <w:r w:rsidRPr="006F2674">
        <w:rPr>
          <w:lang w:val="fr-FR"/>
        </w:rPr>
        <w:tab/>
      </w:r>
      <w:bookmarkStart w:id="175" w:name="lt_pId1433"/>
      <w:r w:rsidRPr="006F2674">
        <w:rPr>
          <w:lang w:val="fr-FR"/>
        </w:rPr>
        <w:fldChar w:fldCharType="begin"/>
      </w:r>
      <w:r w:rsidR="00E10882" w:rsidRPr="006F2674">
        <w:rPr>
          <w:lang w:val="fr-FR"/>
        </w:rPr>
        <w:instrText>HYPERLINK "https://itu.int/cities/standards4dt/ep24/"</w:instrText>
      </w:r>
      <w:r w:rsidR="00E10882" w:rsidRPr="006F2674">
        <w:rPr>
          <w:lang w:val="fr-FR"/>
        </w:rPr>
      </w:r>
      <w:r w:rsidRPr="006F2674">
        <w:rPr>
          <w:lang w:val="fr-FR"/>
        </w:rPr>
        <w:fldChar w:fldCharType="separate"/>
      </w:r>
      <w:r w:rsidR="00E10882" w:rsidRPr="006F2674">
        <w:rPr>
          <w:rStyle w:val="Hyperlink"/>
          <w:lang w:val="fr-FR"/>
        </w:rPr>
        <w:t>Vingt-quatrième épisode de la série de webinaires: Manifestation organisée en marge du Forum du STI sur le thème "Reconstruire des villes plus intelligentes et plus durables grâce à l'initiative "Tous unis pour des villes intelligentes et durables""</w:t>
      </w:r>
      <w:r w:rsidRPr="006F2674">
        <w:rPr>
          <w:rStyle w:val="Hyperlink"/>
          <w:lang w:val="fr-FR"/>
        </w:rPr>
        <w:fldChar w:fldCharType="end"/>
      </w:r>
      <w:r w:rsidRPr="006F2674">
        <w:rPr>
          <w:lang w:val="fr-FR"/>
        </w:rPr>
        <w:t xml:space="preserve"> (manifestation virtuelle, 3 mai 2023)</w:t>
      </w:r>
      <w:bookmarkEnd w:id="175"/>
    </w:p>
    <w:p w14:paraId="230E30AC" w14:textId="77777777" w:rsidR="00317FDF" w:rsidRPr="006F2674" w:rsidRDefault="00317FDF" w:rsidP="00317FDF">
      <w:pPr>
        <w:pStyle w:val="enumlev1"/>
        <w:rPr>
          <w:lang w:val="fr-FR"/>
        </w:rPr>
      </w:pPr>
      <w:r w:rsidRPr="006F2674">
        <w:rPr>
          <w:lang w:val="fr-FR"/>
        </w:rPr>
        <w:lastRenderedPageBreak/>
        <w:t>–</w:t>
      </w:r>
      <w:r w:rsidRPr="006F2674">
        <w:rPr>
          <w:lang w:val="fr-FR"/>
        </w:rPr>
        <w:tab/>
      </w:r>
      <w:bookmarkStart w:id="176" w:name="lt_pId1435"/>
      <w:r w:rsidRPr="006F2674">
        <w:rPr>
          <w:lang w:val="fr-FR"/>
        </w:rPr>
        <w:fldChar w:fldCharType="begin"/>
      </w:r>
      <w:r w:rsidRPr="006F2674">
        <w:rPr>
          <w:lang w:val="fr-FR"/>
        </w:rPr>
        <w:instrText>HYPERLINK "https://itu.int/cities/standards4dt/ep25/"</w:instrText>
      </w:r>
      <w:r w:rsidRPr="006F2674">
        <w:rPr>
          <w:lang w:val="fr-FR"/>
        </w:rPr>
        <w:fldChar w:fldCharType="separate"/>
      </w:r>
      <w:r w:rsidRPr="006F2674">
        <w:rPr>
          <w:rStyle w:val="Hyperlink"/>
          <w:lang w:val="fr-FR"/>
        </w:rPr>
        <w:t>Vingt-cinquième épisode de la série de webinaires: Manifestation organisée en marge du Forum du STI sur le thème "Tirer parti du métavers dans les villes pour atteindre les Objectifs de développement durable"</w:t>
      </w:r>
      <w:r w:rsidRPr="006F2674">
        <w:rPr>
          <w:rStyle w:val="Hyperlink"/>
          <w:lang w:val="fr-FR"/>
        </w:rPr>
        <w:fldChar w:fldCharType="end"/>
      </w:r>
      <w:r w:rsidRPr="006F2674">
        <w:rPr>
          <w:lang w:val="fr-FR"/>
        </w:rPr>
        <w:t xml:space="preserve"> (manifestation virtuelle, 4 mai 2023)</w:t>
      </w:r>
      <w:bookmarkEnd w:id="176"/>
    </w:p>
    <w:p w14:paraId="726DF678" w14:textId="77777777" w:rsidR="00317FDF" w:rsidRPr="006F2674" w:rsidRDefault="00317FDF" w:rsidP="00317FDF">
      <w:pPr>
        <w:pStyle w:val="enumlev1"/>
        <w:rPr>
          <w:lang w:val="fr-FR"/>
        </w:rPr>
      </w:pPr>
      <w:r w:rsidRPr="006F2674">
        <w:rPr>
          <w:lang w:val="fr-FR"/>
        </w:rPr>
        <w:t>–</w:t>
      </w:r>
      <w:r w:rsidRPr="006F2674">
        <w:rPr>
          <w:lang w:val="fr-FR"/>
        </w:rPr>
        <w:tab/>
      </w:r>
      <w:bookmarkStart w:id="177" w:name="lt_pId1437"/>
      <w:r w:rsidRPr="006F2674">
        <w:rPr>
          <w:lang w:val="fr-FR"/>
        </w:rPr>
        <w:fldChar w:fldCharType="begin"/>
      </w:r>
      <w:r w:rsidRPr="006F2674">
        <w:rPr>
          <w:lang w:val="fr-FR"/>
        </w:rPr>
        <w:instrText>HYPERLINK "https://itu.int/cities/standards4dt/ep26/"</w:instrText>
      </w:r>
      <w:r w:rsidRPr="006F2674">
        <w:rPr>
          <w:lang w:val="fr-FR"/>
        </w:rPr>
        <w:fldChar w:fldCharType="separate"/>
      </w:r>
      <w:r w:rsidRPr="006F2674">
        <w:rPr>
          <w:rStyle w:val="Hyperlink"/>
          <w:lang w:val="fr-FR"/>
        </w:rPr>
        <w:t>Vingt-sixième épisode de la série de webinaires: Transformation numérique et mobilité: ouvrir la voie à la sécurité routière</w:t>
      </w:r>
      <w:r w:rsidRPr="006F2674">
        <w:rPr>
          <w:rStyle w:val="Hyperlink"/>
          <w:lang w:val="fr-FR"/>
        </w:rPr>
        <w:fldChar w:fldCharType="end"/>
      </w:r>
      <w:r w:rsidRPr="006F2674">
        <w:rPr>
          <w:lang w:val="fr-FR"/>
        </w:rPr>
        <w:t xml:space="preserve"> (manifestation virtuelle, 14 juin 2023)</w:t>
      </w:r>
      <w:bookmarkEnd w:id="177"/>
    </w:p>
    <w:p w14:paraId="7F955E70" w14:textId="77777777" w:rsidR="00317FDF" w:rsidRPr="006F2674" w:rsidRDefault="00317FDF" w:rsidP="00317FDF">
      <w:pPr>
        <w:pStyle w:val="enumlev1"/>
        <w:rPr>
          <w:lang w:val="fr-FR"/>
        </w:rPr>
      </w:pPr>
      <w:r w:rsidRPr="006F2674">
        <w:rPr>
          <w:lang w:val="fr-FR"/>
        </w:rPr>
        <w:t>–</w:t>
      </w:r>
      <w:r w:rsidRPr="006F2674">
        <w:rPr>
          <w:lang w:val="fr-FR"/>
        </w:rPr>
        <w:tab/>
      </w:r>
      <w:bookmarkStart w:id="178" w:name="lt_pId1439"/>
      <w:r w:rsidRPr="006F2674">
        <w:rPr>
          <w:lang w:val="fr-FR"/>
        </w:rPr>
        <w:fldChar w:fldCharType="begin"/>
      </w:r>
      <w:r w:rsidRPr="006F2674">
        <w:rPr>
          <w:lang w:val="fr-FR"/>
        </w:rPr>
        <w:instrText>HYPERLINK "https://itu.int/cities/standards4dt/ep27/"</w:instrText>
      </w:r>
      <w:r w:rsidRPr="006F2674">
        <w:rPr>
          <w:lang w:val="fr-FR"/>
        </w:rPr>
        <w:fldChar w:fldCharType="separate"/>
      </w:r>
      <w:r w:rsidRPr="006F2674">
        <w:rPr>
          <w:rStyle w:val="Hyperlink"/>
          <w:lang w:val="fr-FR"/>
        </w:rPr>
        <w:t>Vingt-septième épisode de la série de webinaires: Transformation numérique et tests: bancs d'essai fédérés en tant que service</w:t>
      </w:r>
      <w:r w:rsidRPr="006F2674">
        <w:rPr>
          <w:rStyle w:val="Hyperlink"/>
          <w:lang w:val="fr-FR"/>
        </w:rPr>
        <w:fldChar w:fldCharType="end"/>
      </w:r>
      <w:r w:rsidRPr="006F2674">
        <w:rPr>
          <w:lang w:val="fr-FR"/>
        </w:rPr>
        <w:t xml:space="preserve"> (manifestation virtuelle, 21 juin 2023)</w:t>
      </w:r>
      <w:bookmarkEnd w:id="178"/>
    </w:p>
    <w:p w14:paraId="2054F0D7" w14:textId="77777777" w:rsidR="00317FDF" w:rsidRPr="006F2674" w:rsidRDefault="00317FDF" w:rsidP="00317FDF">
      <w:pPr>
        <w:pStyle w:val="enumlev1"/>
        <w:rPr>
          <w:lang w:val="fr-FR"/>
        </w:rPr>
      </w:pPr>
      <w:r w:rsidRPr="006F2674">
        <w:rPr>
          <w:lang w:val="fr-FR"/>
        </w:rPr>
        <w:t>–</w:t>
      </w:r>
      <w:r w:rsidRPr="006F2674">
        <w:rPr>
          <w:lang w:val="fr-FR"/>
        </w:rPr>
        <w:tab/>
      </w:r>
      <w:bookmarkStart w:id="179" w:name="lt_pId1441"/>
      <w:r w:rsidRPr="006F2674">
        <w:rPr>
          <w:lang w:val="fr-FR"/>
        </w:rPr>
        <w:fldChar w:fldCharType="begin"/>
      </w:r>
      <w:r w:rsidRPr="006F2674">
        <w:rPr>
          <w:lang w:val="fr-FR"/>
        </w:rPr>
        <w:instrText>HYPERLINK "https://itu.int/cities/hlpf-side-event-metaverse-cities/"</w:instrText>
      </w:r>
      <w:r w:rsidRPr="006F2674">
        <w:rPr>
          <w:lang w:val="fr-FR"/>
        </w:rPr>
        <w:fldChar w:fldCharType="separate"/>
      </w:r>
      <w:r w:rsidRPr="006F2674">
        <w:rPr>
          <w:rStyle w:val="Hyperlink"/>
          <w:lang w:val="fr-FR"/>
        </w:rPr>
        <w:t>Manifestation organisée en marge du Forum politique de haut niveau sur le thème "Explorer le métavers: un nouveau monde de possibles pour les villes et les communautés"</w:t>
      </w:r>
      <w:r w:rsidRPr="006F2674">
        <w:rPr>
          <w:rStyle w:val="Hyperlink"/>
          <w:lang w:val="fr-FR"/>
        </w:rPr>
        <w:fldChar w:fldCharType="end"/>
      </w:r>
      <w:r w:rsidRPr="006F2674">
        <w:rPr>
          <w:lang w:val="fr-FR"/>
        </w:rPr>
        <w:t xml:space="preserve"> (manifestation virtuelle, 13 juillet 2023)</w:t>
      </w:r>
      <w:bookmarkEnd w:id="179"/>
    </w:p>
    <w:p w14:paraId="75A82F36" w14:textId="77777777" w:rsidR="00317FDF" w:rsidRPr="006F2674" w:rsidRDefault="00317FDF" w:rsidP="00317FDF">
      <w:pPr>
        <w:pStyle w:val="enumlev1"/>
        <w:rPr>
          <w:lang w:val="fr-FR"/>
        </w:rPr>
      </w:pPr>
      <w:r w:rsidRPr="006F2674">
        <w:rPr>
          <w:lang w:val="fr-FR"/>
        </w:rPr>
        <w:t>–</w:t>
      </w:r>
      <w:r w:rsidRPr="006F2674">
        <w:rPr>
          <w:lang w:val="fr-FR"/>
        </w:rPr>
        <w:tab/>
      </w:r>
      <w:bookmarkStart w:id="180" w:name="lt_pId1443"/>
      <w:r w:rsidRPr="006F2674">
        <w:rPr>
          <w:lang w:val="fr-FR"/>
        </w:rPr>
        <w:fldChar w:fldCharType="begin"/>
      </w:r>
      <w:r w:rsidRPr="006F2674">
        <w:rPr>
          <w:lang w:val="fr-FR"/>
        </w:rPr>
        <w:instrText>HYPERLINK "https://itu.int/cities/standards4dt/ep28/"</w:instrText>
      </w:r>
      <w:r w:rsidRPr="006F2674">
        <w:rPr>
          <w:lang w:val="fr-FR"/>
        </w:rPr>
        <w:fldChar w:fldCharType="separate"/>
      </w:r>
      <w:r w:rsidRPr="006F2674">
        <w:rPr>
          <w:rStyle w:val="Hyperlink"/>
          <w:lang w:val="fr-FR"/>
        </w:rPr>
        <w:t>Vingt-huitième épisode de la série de webinaires: La transformation numérique et l'utilisation éthique des technologies pour les animaux</w:t>
      </w:r>
      <w:r w:rsidRPr="006F2674">
        <w:rPr>
          <w:rStyle w:val="Hyperlink"/>
          <w:lang w:val="fr-FR"/>
        </w:rPr>
        <w:fldChar w:fldCharType="end"/>
      </w:r>
      <w:r w:rsidRPr="006F2674">
        <w:rPr>
          <w:lang w:val="fr-FR"/>
        </w:rPr>
        <w:t xml:space="preserve"> </w:t>
      </w:r>
      <w:r w:rsidRPr="006F2674">
        <w:rPr>
          <w:lang w:val="fr-FR"/>
        </w:rPr>
        <w:br/>
        <w:t>(manifestation virtuelle, 26 juillet 2023)</w:t>
      </w:r>
      <w:bookmarkEnd w:id="180"/>
    </w:p>
    <w:p w14:paraId="502812EB" w14:textId="77777777" w:rsidR="00317FDF" w:rsidRPr="006F2674" w:rsidRDefault="00317FDF" w:rsidP="00317FDF">
      <w:pPr>
        <w:pStyle w:val="enumlev1"/>
        <w:rPr>
          <w:lang w:val="fr-FR"/>
        </w:rPr>
      </w:pPr>
      <w:r w:rsidRPr="006F2674">
        <w:rPr>
          <w:lang w:val="fr-FR"/>
        </w:rPr>
        <w:t>–</w:t>
      </w:r>
      <w:r w:rsidRPr="006F2674">
        <w:rPr>
          <w:lang w:val="fr-FR"/>
        </w:rPr>
        <w:tab/>
      </w:r>
      <w:bookmarkStart w:id="181" w:name="lt_pId1445"/>
      <w:r w:rsidRPr="006F2674">
        <w:rPr>
          <w:lang w:val="fr-FR"/>
        </w:rPr>
        <w:fldChar w:fldCharType="begin"/>
      </w:r>
      <w:r w:rsidRPr="006F2674">
        <w:rPr>
          <w:lang w:val="fr-FR"/>
        </w:rPr>
        <w:instrText>HYPERLINK "https://itu.int/cities/standards4dt/ep29/"</w:instrText>
      </w:r>
      <w:r w:rsidRPr="006F2674">
        <w:rPr>
          <w:lang w:val="fr-FR"/>
        </w:rPr>
        <w:fldChar w:fldCharType="separate"/>
      </w:r>
      <w:r w:rsidRPr="006F2674">
        <w:rPr>
          <w:rStyle w:val="Hyperlink"/>
          <w:lang w:val="fr-FR"/>
        </w:rPr>
        <w:t>Vingt-neuvième épisode de la série de webinaires: La Décennie pour le vieillissement en bonne santé: le rôle des technologies numériques</w:t>
      </w:r>
      <w:r w:rsidRPr="006F2674">
        <w:rPr>
          <w:rStyle w:val="Hyperlink"/>
          <w:lang w:val="fr-FR"/>
        </w:rPr>
        <w:fldChar w:fldCharType="end"/>
      </w:r>
      <w:r w:rsidRPr="006F2674">
        <w:rPr>
          <w:lang w:val="fr-FR"/>
        </w:rPr>
        <w:t xml:space="preserve"> </w:t>
      </w:r>
      <w:r w:rsidRPr="006F2674">
        <w:rPr>
          <w:lang w:val="fr-FR"/>
        </w:rPr>
        <w:br/>
        <w:t>(manifestation virtuelle, 22 août 2023)</w:t>
      </w:r>
      <w:bookmarkEnd w:id="181"/>
    </w:p>
    <w:p w14:paraId="2C6A9538" w14:textId="77777777" w:rsidR="00317FDF" w:rsidRPr="006F2674" w:rsidRDefault="00317FDF" w:rsidP="00317FDF">
      <w:pPr>
        <w:pStyle w:val="enumlev1"/>
        <w:rPr>
          <w:lang w:val="fr-FR"/>
        </w:rPr>
      </w:pPr>
      <w:r w:rsidRPr="006F2674">
        <w:rPr>
          <w:lang w:val="fr-FR"/>
        </w:rPr>
        <w:t>–</w:t>
      </w:r>
      <w:r w:rsidRPr="006F2674">
        <w:rPr>
          <w:lang w:val="fr-FR"/>
        </w:rPr>
        <w:tab/>
      </w:r>
      <w:bookmarkStart w:id="182" w:name="lt_pId1447"/>
      <w:r w:rsidRPr="006F2674">
        <w:rPr>
          <w:lang w:val="fr-FR"/>
        </w:rPr>
        <w:fldChar w:fldCharType="begin"/>
      </w:r>
      <w:r w:rsidRPr="006F2674">
        <w:rPr>
          <w:lang w:val="fr-FR"/>
        </w:rPr>
        <w:instrText>HYPERLINK "https://itu.int/cities/standards4dt/ep30/"</w:instrText>
      </w:r>
      <w:r w:rsidRPr="006F2674">
        <w:rPr>
          <w:lang w:val="fr-FR"/>
        </w:rPr>
        <w:fldChar w:fldCharType="separate"/>
      </w:r>
      <w:r w:rsidRPr="006F2674">
        <w:rPr>
          <w:rStyle w:val="Hyperlink"/>
          <w:lang w:val="fr-FR"/>
        </w:rPr>
        <w:t>Trentième épisode de la série de webinaires: ChatGPT: les risques et les avantages de l'IA générative dans les villes </w:t>
      </w:r>
      <w:r w:rsidRPr="006F2674">
        <w:rPr>
          <w:rStyle w:val="Hyperlink"/>
          <w:lang w:val="fr-FR"/>
        </w:rPr>
        <w:fldChar w:fldCharType="end"/>
      </w:r>
      <w:r w:rsidRPr="006F2674">
        <w:rPr>
          <w:lang w:val="fr-FR"/>
        </w:rPr>
        <w:t>(manifestation virtuelle, 4 septembre 2023)</w:t>
      </w:r>
      <w:bookmarkEnd w:id="182"/>
    </w:p>
    <w:p w14:paraId="0FEB42A3" w14:textId="77777777" w:rsidR="00317FDF" w:rsidRPr="006F2674" w:rsidRDefault="00317FDF" w:rsidP="00317FDF">
      <w:pPr>
        <w:pStyle w:val="enumlev1"/>
        <w:rPr>
          <w:lang w:val="fr-FR"/>
        </w:rPr>
      </w:pPr>
      <w:r w:rsidRPr="006F2674">
        <w:rPr>
          <w:lang w:val="fr-FR"/>
        </w:rPr>
        <w:t>–</w:t>
      </w:r>
      <w:r w:rsidRPr="006F2674">
        <w:rPr>
          <w:lang w:val="fr-FR"/>
        </w:rPr>
        <w:tab/>
      </w:r>
      <w:bookmarkStart w:id="183" w:name="lt_pId1449"/>
      <w:r w:rsidRPr="006F2674">
        <w:rPr>
          <w:lang w:val="fr-FR"/>
        </w:rPr>
        <w:fldChar w:fldCharType="begin"/>
      </w:r>
      <w:r w:rsidRPr="006F2674">
        <w:rPr>
          <w:lang w:val="fr-FR"/>
        </w:rPr>
        <w:instrText>HYPERLINK "https://itu.int/cities/meetings/3rd-forum-metaverse/"</w:instrText>
      </w:r>
      <w:r w:rsidRPr="006F2674">
        <w:rPr>
          <w:lang w:val="fr-FR"/>
        </w:rPr>
        <w:fldChar w:fldCharType="separate"/>
      </w:r>
      <w:r w:rsidRPr="006F2674">
        <w:rPr>
          <w:rStyle w:val="Hyperlink"/>
          <w:lang w:val="fr-FR"/>
        </w:rPr>
        <w:t>Troisième Forum de l'UIT sur le thème "Les villes et le métavers: façonner une métaville pour tous"</w:t>
      </w:r>
      <w:r w:rsidRPr="006F2674">
        <w:rPr>
          <w:rStyle w:val="Hyperlink"/>
          <w:lang w:val="fr-FR"/>
        </w:rPr>
        <w:fldChar w:fldCharType="end"/>
      </w:r>
      <w:r w:rsidRPr="006F2674">
        <w:rPr>
          <w:lang w:val="fr-FR"/>
        </w:rPr>
        <w:t xml:space="preserve"> (Arusha, 13 septembre 2023)</w:t>
      </w:r>
      <w:bookmarkEnd w:id="183"/>
    </w:p>
    <w:p w14:paraId="4F683105" w14:textId="77777777" w:rsidR="00317FDF" w:rsidRPr="006F2674" w:rsidRDefault="00317FDF" w:rsidP="00317FDF">
      <w:pPr>
        <w:pStyle w:val="enumlev1"/>
        <w:rPr>
          <w:lang w:val="fr-FR"/>
        </w:rPr>
      </w:pPr>
      <w:r w:rsidRPr="006F2674">
        <w:rPr>
          <w:lang w:val="fr-FR"/>
        </w:rPr>
        <w:t>–</w:t>
      </w:r>
      <w:r w:rsidRPr="006F2674">
        <w:rPr>
          <w:lang w:val="fr-FR"/>
        </w:rPr>
        <w:tab/>
      </w:r>
      <w:bookmarkStart w:id="184" w:name="lt_pId1451"/>
      <w:r w:rsidRPr="006F2674">
        <w:rPr>
          <w:lang w:val="fr-FR"/>
        </w:rPr>
        <w:fldChar w:fldCharType="begin"/>
      </w:r>
      <w:r w:rsidRPr="006F2674">
        <w:rPr>
          <w:lang w:val="fr-FR"/>
        </w:rPr>
        <w:instrText>HYPERLINK "https://itu.int/cities/standards4dt/ep31/"</w:instrText>
      </w:r>
      <w:r w:rsidRPr="006F2674">
        <w:rPr>
          <w:lang w:val="fr-FR"/>
        </w:rPr>
        <w:fldChar w:fldCharType="separate"/>
      </w:r>
      <w:r w:rsidRPr="006F2674">
        <w:rPr>
          <w:rStyle w:val="Hyperlink"/>
          <w:lang w:val="fr-FR"/>
        </w:rPr>
        <w:t>Trente et unième épisode de la série de webinaires: Tourisme numérique: rapprocher les communautés et les destinations</w:t>
      </w:r>
      <w:r w:rsidRPr="006F2674">
        <w:rPr>
          <w:rStyle w:val="Hyperlink"/>
          <w:lang w:val="fr-FR"/>
        </w:rPr>
        <w:fldChar w:fldCharType="end"/>
      </w:r>
      <w:r w:rsidRPr="006F2674">
        <w:rPr>
          <w:lang w:val="fr-FR"/>
        </w:rPr>
        <w:t xml:space="preserve"> (manifestation virtuelle, 27 septembre 2023)</w:t>
      </w:r>
      <w:bookmarkEnd w:id="184"/>
    </w:p>
    <w:p w14:paraId="6B2D636E" w14:textId="77777777" w:rsidR="00317FDF" w:rsidRPr="006F2674" w:rsidRDefault="00317FDF" w:rsidP="00317FDF">
      <w:pPr>
        <w:pStyle w:val="enumlev1"/>
        <w:rPr>
          <w:lang w:val="fr-FR"/>
        </w:rPr>
      </w:pPr>
      <w:r w:rsidRPr="006F2674">
        <w:rPr>
          <w:lang w:val="fr-FR"/>
        </w:rPr>
        <w:t>–</w:t>
      </w:r>
      <w:r w:rsidRPr="006F2674">
        <w:rPr>
          <w:lang w:val="fr-FR"/>
        </w:rPr>
        <w:tab/>
      </w:r>
      <w:bookmarkStart w:id="185" w:name="lt_pId1453"/>
      <w:r w:rsidRPr="006F2674">
        <w:rPr>
          <w:lang w:val="fr-FR"/>
        </w:rPr>
        <w:fldChar w:fldCharType="begin"/>
      </w:r>
      <w:r w:rsidRPr="006F2674">
        <w:rPr>
          <w:lang w:val="fr-FR"/>
        </w:rPr>
        <w:instrText>HYPERLINK "https://itu.int/cities/standards4dt/ep32/"</w:instrText>
      </w:r>
      <w:r w:rsidRPr="006F2674">
        <w:rPr>
          <w:lang w:val="fr-FR"/>
        </w:rPr>
        <w:fldChar w:fldCharType="separate"/>
      </w:r>
      <w:r w:rsidRPr="006F2674">
        <w:rPr>
          <w:rStyle w:val="Hyperlink"/>
          <w:lang w:val="fr-FR"/>
        </w:rPr>
        <w:t xml:space="preserve">Trente-deuxième épisode de la série de webinaires: Mettre le métavers au goût du jour pour accélérer la transformation numérique: ce qui est passé de mode </w:t>
      </w:r>
      <w:r w:rsidRPr="006F2674">
        <w:rPr>
          <w:rStyle w:val="Hyperlink"/>
          <w:lang w:val="fr-FR"/>
        </w:rPr>
        <w:fldChar w:fldCharType="end"/>
      </w:r>
      <w:r w:rsidRPr="006F2674">
        <w:rPr>
          <w:lang w:val="fr-FR"/>
        </w:rPr>
        <w:t>(manifestation virtuelle, 2 octobre 2023)</w:t>
      </w:r>
      <w:bookmarkEnd w:id="185"/>
    </w:p>
    <w:p w14:paraId="474C7244" w14:textId="77777777" w:rsidR="00317FDF" w:rsidRPr="006F2674" w:rsidRDefault="00317FDF" w:rsidP="00317FDF">
      <w:pPr>
        <w:pStyle w:val="enumlev1"/>
        <w:rPr>
          <w:lang w:val="fr-FR"/>
        </w:rPr>
      </w:pPr>
      <w:r w:rsidRPr="006F2674">
        <w:rPr>
          <w:lang w:val="fr-FR"/>
        </w:rPr>
        <w:t>–</w:t>
      </w:r>
      <w:r w:rsidRPr="006F2674">
        <w:rPr>
          <w:lang w:val="fr-FR"/>
        </w:rPr>
        <w:tab/>
      </w:r>
      <w:bookmarkStart w:id="186" w:name="lt_pId1455"/>
      <w:r w:rsidRPr="006F2674">
        <w:rPr>
          <w:lang w:val="fr-FR"/>
        </w:rPr>
        <w:fldChar w:fldCharType="begin"/>
      </w:r>
      <w:r w:rsidRPr="006F2674">
        <w:rPr>
          <w:lang w:val="fr-FR"/>
        </w:rPr>
        <w:instrText>HYPERLINK "https://itu.int/cities/standards4dt/ep33/"</w:instrText>
      </w:r>
      <w:r w:rsidRPr="006F2674">
        <w:rPr>
          <w:lang w:val="fr-FR"/>
        </w:rPr>
        <w:fldChar w:fldCharType="separate"/>
      </w:r>
      <w:r w:rsidRPr="006F2674">
        <w:rPr>
          <w:rStyle w:val="Hyperlink"/>
          <w:lang w:val="fr-FR"/>
        </w:rPr>
        <w:t>Trente-troisième épisode de la série de webinaires: Réduction des risques de catastrophe à l'ère de la transformation numérique: mettre à profit les technologies émergentes</w:t>
      </w:r>
      <w:r w:rsidRPr="006F2674">
        <w:rPr>
          <w:rStyle w:val="Hyperlink"/>
          <w:lang w:val="fr-FR"/>
        </w:rPr>
        <w:fldChar w:fldCharType="end"/>
      </w:r>
      <w:r w:rsidRPr="006F2674">
        <w:rPr>
          <w:lang w:val="fr-FR"/>
        </w:rPr>
        <w:t xml:space="preserve"> (manifestation virtuelle, 13 octobre 2023)</w:t>
      </w:r>
      <w:bookmarkEnd w:id="186"/>
    </w:p>
    <w:p w14:paraId="5AC8658E" w14:textId="77777777" w:rsidR="00317FDF" w:rsidRPr="006F2674" w:rsidRDefault="00317FDF" w:rsidP="00317FDF">
      <w:pPr>
        <w:pStyle w:val="enumlev1"/>
        <w:rPr>
          <w:lang w:val="fr-FR"/>
        </w:rPr>
      </w:pPr>
      <w:r w:rsidRPr="006F2674">
        <w:rPr>
          <w:lang w:val="fr-FR"/>
        </w:rPr>
        <w:t>–</w:t>
      </w:r>
      <w:r w:rsidRPr="006F2674">
        <w:rPr>
          <w:lang w:val="fr-FR"/>
        </w:rPr>
        <w:tab/>
      </w:r>
      <w:hyperlink r:id="rId372" w:history="1">
        <w:bookmarkStart w:id="187" w:name="lt_pId1457"/>
        <w:r w:rsidRPr="006F2674">
          <w:rPr>
            <w:rStyle w:val="Hyperlink"/>
            <w:lang w:val="fr-FR"/>
          </w:rPr>
          <w:t xml:space="preserve">Trente-quatrième épisode de la série de webinaires: </w:t>
        </w:r>
        <w:bookmarkStart w:id="188" w:name="lt_pId1458"/>
        <w:bookmarkEnd w:id="187"/>
        <w:r w:rsidRPr="006F2674">
          <w:rPr>
            <w:rStyle w:val="Hyperlink"/>
            <w:lang w:val="fr-FR"/>
          </w:rPr>
          <w:t>Qu'est-ce qu'une métaville et comment peut-elle contribuer au développement durable de la ville?</w:t>
        </w:r>
        <w:bookmarkEnd w:id="188"/>
      </w:hyperlink>
      <w:r w:rsidRPr="006F2674">
        <w:rPr>
          <w:lang w:val="fr-FR"/>
        </w:rPr>
        <w:t xml:space="preserve"> </w:t>
      </w:r>
      <w:bookmarkStart w:id="189" w:name="lt_pId1459"/>
      <w:r w:rsidRPr="006F2674">
        <w:rPr>
          <w:lang w:val="fr-FR"/>
        </w:rPr>
        <w:t>(manifestation virtuelle, 24 octobre 2023)</w:t>
      </w:r>
      <w:bookmarkEnd w:id="189"/>
    </w:p>
    <w:p w14:paraId="54ECE408" w14:textId="77777777" w:rsidR="00317FDF" w:rsidRPr="006F2674" w:rsidRDefault="00317FDF" w:rsidP="00317FDF">
      <w:pPr>
        <w:pStyle w:val="enumlev1"/>
        <w:rPr>
          <w:lang w:val="fr-FR"/>
        </w:rPr>
      </w:pPr>
      <w:r w:rsidRPr="006F2674">
        <w:rPr>
          <w:lang w:val="fr-FR"/>
        </w:rPr>
        <w:t>–</w:t>
      </w:r>
      <w:r w:rsidRPr="006F2674">
        <w:rPr>
          <w:lang w:val="fr-FR"/>
        </w:rPr>
        <w:tab/>
      </w:r>
      <w:hyperlink r:id="rId373" w:history="1">
        <w:bookmarkStart w:id="190" w:name="lt_pId1461"/>
        <w:r w:rsidRPr="006F2674">
          <w:rPr>
            <w:rStyle w:val="Hyperlink"/>
            <w:lang w:val="fr-FR"/>
          </w:rPr>
          <w:t>Trente-cinquième épisode de la série de webinaires: Comment développer avec succès une métaville axée sur l'humain?</w:t>
        </w:r>
        <w:bookmarkEnd w:id="190"/>
      </w:hyperlink>
      <w:r w:rsidRPr="006F2674">
        <w:rPr>
          <w:lang w:val="fr-FR"/>
        </w:rPr>
        <w:t xml:space="preserve"> </w:t>
      </w:r>
      <w:bookmarkStart w:id="191" w:name="lt_pId1462"/>
      <w:r w:rsidRPr="006F2674">
        <w:rPr>
          <w:lang w:val="fr-FR"/>
        </w:rPr>
        <w:t>(manifestation virtuelle, 30 octobre 2023)</w:t>
      </w:r>
      <w:bookmarkEnd w:id="191"/>
    </w:p>
    <w:p w14:paraId="1EF4F2E1" w14:textId="77777777" w:rsidR="00317FDF" w:rsidRPr="006F2674" w:rsidRDefault="00317FDF" w:rsidP="00317FDF">
      <w:pPr>
        <w:pStyle w:val="enumlev1"/>
        <w:rPr>
          <w:lang w:val="fr-FR"/>
        </w:rPr>
      </w:pPr>
      <w:r w:rsidRPr="006F2674">
        <w:rPr>
          <w:lang w:val="fr-FR"/>
        </w:rPr>
        <w:t>–</w:t>
      </w:r>
      <w:r w:rsidRPr="006F2674">
        <w:rPr>
          <w:lang w:val="fr-FR"/>
        </w:rPr>
        <w:tab/>
      </w:r>
      <w:bookmarkStart w:id="192" w:name="lt_pId1464"/>
      <w:r w:rsidRPr="006F2674">
        <w:rPr>
          <w:lang w:val="fr-FR"/>
        </w:rPr>
        <w:fldChar w:fldCharType="begin"/>
      </w:r>
      <w:r w:rsidRPr="006F2674">
        <w:rPr>
          <w:lang w:val="fr-FR"/>
        </w:rPr>
        <w:instrText>HYPERLINK "https://itu.int/cities/standards4dt/ep36/"</w:instrText>
      </w:r>
      <w:r w:rsidRPr="006F2674">
        <w:rPr>
          <w:lang w:val="fr-FR"/>
        </w:rPr>
        <w:fldChar w:fldCharType="separate"/>
      </w:r>
      <w:r w:rsidRPr="006F2674">
        <w:rPr>
          <w:rStyle w:val="Hyperlink"/>
          <w:lang w:val="fr-FR"/>
        </w:rPr>
        <w:t>Trente-sixième épisode de la série de webinaires: Journée mondiale des villes: la transformation numérique pour mieux vivre en ville</w:t>
      </w:r>
      <w:r w:rsidRPr="006F2674">
        <w:rPr>
          <w:lang w:val="fr-FR"/>
        </w:rPr>
        <w:t xml:space="preserve"> </w:t>
      </w:r>
      <w:r w:rsidRPr="006F2674">
        <w:rPr>
          <w:rStyle w:val="Hyperlink"/>
          <w:lang w:val="fr-FR"/>
        </w:rPr>
        <w:fldChar w:fldCharType="end"/>
      </w:r>
      <w:r w:rsidRPr="006F2674">
        <w:rPr>
          <w:lang w:val="fr-FR"/>
        </w:rPr>
        <w:br/>
        <w:t>(manifestation virtuelle, 31 octobre 2023)</w:t>
      </w:r>
      <w:bookmarkEnd w:id="192"/>
    </w:p>
    <w:p w14:paraId="361671C3" w14:textId="77777777" w:rsidR="00317FDF" w:rsidRPr="006F2674" w:rsidRDefault="00317FDF" w:rsidP="00317FDF">
      <w:pPr>
        <w:pStyle w:val="enumlev1"/>
        <w:rPr>
          <w:lang w:val="fr-FR"/>
        </w:rPr>
      </w:pPr>
      <w:r w:rsidRPr="006F2674">
        <w:rPr>
          <w:lang w:val="fr-FR"/>
        </w:rPr>
        <w:t>–</w:t>
      </w:r>
      <w:r w:rsidRPr="006F2674">
        <w:rPr>
          <w:lang w:val="fr-FR"/>
        </w:rPr>
        <w:tab/>
      </w:r>
      <w:bookmarkStart w:id="193" w:name="lt_pId1466"/>
      <w:r w:rsidRPr="006F2674">
        <w:rPr>
          <w:lang w:val="fr-FR"/>
        </w:rPr>
        <w:fldChar w:fldCharType="begin"/>
      </w:r>
      <w:r w:rsidRPr="006F2674">
        <w:rPr>
          <w:lang w:val="fr-FR"/>
        </w:rPr>
        <w:instrText>HYPERLINK "https://itu.int/cities/standards4dt/ep37/"</w:instrText>
      </w:r>
      <w:r w:rsidRPr="006F2674">
        <w:rPr>
          <w:lang w:val="fr-FR"/>
        </w:rPr>
        <w:fldChar w:fldCharType="separate"/>
      </w:r>
      <w:r w:rsidRPr="006F2674">
        <w:rPr>
          <w:rStyle w:val="Hyperlink"/>
          <w:lang w:val="fr-FR"/>
        </w:rPr>
        <w:t>Trente-septième épisode de la série de webinaires: La transformation numérique dans l'industrie pharmaceutique</w:t>
      </w:r>
      <w:r w:rsidRPr="006F2674">
        <w:rPr>
          <w:lang w:val="fr-FR"/>
        </w:rPr>
        <w:t xml:space="preserve"> </w:t>
      </w:r>
      <w:r w:rsidRPr="006F2674">
        <w:rPr>
          <w:rStyle w:val="Hyperlink"/>
          <w:lang w:val="fr-FR"/>
        </w:rPr>
        <w:fldChar w:fldCharType="end"/>
      </w:r>
      <w:r w:rsidRPr="006F2674">
        <w:rPr>
          <w:lang w:val="fr-FR"/>
        </w:rPr>
        <w:t>(manifestation virtuelle, 14 novembre 2023)</w:t>
      </w:r>
      <w:bookmarkEnd w:id="193"/>
    </w:p>
    <w:p w14:paraId="16171F62" w14:textId="77777777" w:rsidR="00317FDF" w:rsidRPr="006F2674" w:rsidRDefault="00317FDF" w:rsidP="00317FDF">
      <w:pPr>
        <w:pStyle w:val="enumlev1"/>
        <w:rPr>
          <w:lang w:val="fr-FR"/>
        </w:rPr>
      </w:pPr>
      <w:r w:rsidRPr="006F2674">
        <w:rPr>
          <w:lang w:val="fr-FR"/>
        </w:rPr>
        <w:t>–</w:t>
      </w:r>
      <w:r w:rsidRPr="006F2674">
        <w:rPr>
          <w:lang w:val="fr-FR"/>
        </w:rPr>
        <w:tab/>
      </w:r>
      <w:bookmarkStart w:id="194" w:name="lt_pId1468"/>
      <w:r w:rsidRPr="006F2674">
        <w:rPr>
          <w:lang w:val="fr-FR"/>
        </w:rPr>
        <w:fldChar w:fldCharType="begin"/>
      </w:r>
      <w:r w:rsidRPr="006F2674">
        <w:rPr>
          <w:lang w:val="fr-FR"/>
        </w:rPr>
        <w:instrText>HYPERLINK "https://itu.int/cities/standards4dt/ep38/"</w:instrText>
      </w:r>
      <w:r w:rsidRPr="006F2674">
        <w:rPr>
          <w:lang w:val="fr-FR"/>
        </w:rPr>
        <w:fldChar w:fldCharType="separate"/>
      </w:r>
      <w:r w:rsidRPr="006F2674">
        <w:rPr>
          <w:rStyle w:val="Hyperlink"/>
          <w:lang w:val="fr-FR"/>
        </w:rPr>
        <w:t xml:space="preserve">Trente-huitième épisode de la série de webinaires: Les Objectifs de développement durable à l'échelle locale: l'initiative Invest NYC SDG </w:t>
      </w:r>
      <w:r w:rsidRPr="006F2674">
        <w:rPr>
          <w:rStyle w:val="Hyperlink"/>
          <w:lang w:val="fr-FR"/>
        </w:rPr>
        <w:fldChar w:fldCharType="end"/>
      </w:r>
      <w:r w:rsidRPr="006F2674">
        <w:rPr>
          <w:lang w:val="fr-FR"/>
        </w:rPr>
        <w:br/>
        <w:t>(manifestation virtuelle, 16 novembre 2023)</w:t>
      </w:r>
      <w:bookmarkEnd w:id="194"/>
    </w:p>
    <w:p w14:paraId="101BA867" w14:textId="77777777" w:rsidR="00317FDF" w:rsidRPr="006F2674" w:rsidRDefault="00317FDF" w:rsidP="00317FDF">
      <w:pPr>
        <w:pStyle w:val="enumlev1"/>
        <w:rPr>
          <w:lang w:val="fr-FR"/>
        </w:rPr>
      </w:pPr>
      <w:r w:rsidRPr="006F2674">
        <w:rPr>
          <w:lang w:val="fr-FR"/>
        </w:rPr>
        <w:t>–</w:t>
      </w:r>
      <w:r w:rsidRPr="006F2674">
        <w:rPr>
          <w:lang w:val="fr-FR"/>
        </w:rPr>
        <w:tab/>
      </w:r>
      <w:bookmarkStart w:id="195" w:name="lt_pId1470"/>
      <w:r w:rsidRPr="006F2674">
        <w:rPr>
          <w:lang w:val="fr-FR"/>
        </w:rPr>
        <w:fldChar w:fldCharType="begin"/>
      </w:r>
      <w:r w:rsidRPr="006F2674">
        <w:rPr>
          <w:lang w:val="fr-FR"/>
        </w:rPr>
        <w:instrText>HYPERLINK "https://itu.int/cities/standards4dt/ep39-2/"</w:instrText>
      </w:r>
      <w:r w:rsidRPr="006F2674">
        <w:rPr>
          <w:lang w:val="fr-FR"/>
        </w:rPr>
        <w:fldChar w:fldCharType="separate"/>
      </w:r>
      <w:r w:rsidRPr="006F2674">
        <w:rPr>
          <w:rStyle w:val="Hyperlink"/>
          <w:lang w:val="fr-FR"/>
        </w:rPr>
        <w:t>Trente-neuvième épisode de la série de webinaires: Interactions entre droits humains et technologies</w:t>
      </w:r>
      <w:r w:rsidRPr="006F2674">
        <w:rPr>
          <w:rStyle w:val="Hyperlink"/>
          <w:lang w:val="fr-FR"/>
        </w:rPr>
        <w:fldChar w:fldCharType="end"/>
      </w:r>
      <w:r w:rsidRPr="006F2674">
        <w:rPr>
          <w:lang w:val="fr-FR"/>
        </w:rPr>
        <w:t xml:space="preserve"> (manifestation virtuelle, 8 décembre 2023)</w:t>
      </w:r>
      <w:bookmarkEnd w:id="195"/>
    </w:p>
    <w:p w14:paraId="10183AEE" w14:textId="77777777" w:rsidR="00317FDF" w:rsidRPr="006F2674" w:rsidRDefault="00317FDF" w:rsidP="00B76692">
      <w:pPr>
        <w:pStyle w:val="Headingb"/>
        <w:keepNext w:val="0"/>
        <w:rPr>
          <w:lang w:val="fr-FR"/>
        </w:rPr>
      </w:pPr>
      <w:r w:rsidRPr="006F2674">
        <w:rPr>
          <w:lang w:val="fr-FR"/>
        </w:rPr>
        <w:t>2024:</w:t>
      </w:r>
    </w:p>
    <w:p w14:paraId="0C998931" w14:textId="77777777" w:rsidR="00317FDF" w:rsidRPr="006F2674" w:rsidRDefault="00317FDF" w:rsidP="00B76692">
      <w:pPr>
        <w:pStyle w:val="enumlev1"/>
        <w:rPr>
          <w:rFonts w:eastAsiaTheme="minorHAnsi"/>
          <w:lang w:val="fr-FR"/>
        </w:rPr>
      </w:pPr>
      <w:r w:rsidRPr="006F2674">
        <w:rPr>
          <w:lang w:val="fr-FR"/>
        </w:rPr>
        <w:t>–</w:t>
      </w:r>
      <w:r w:rsidRPr="006F2674">
        <w:rPr>
          <w:lang w:val="fr-FR"/>
        </w:rPr>
        <w:tab/>
      </w:r>
      <w:bookmarkStart w:id="196" w:name="lt_pId1473"/>
      <w:r w:rsidRPr="006F2674">
        <w:rPr>
          <w:lang w:val="fr-FR"/>
        </w:rPr>
        <w:fldChar w:fldCharType="begin"/>
      </w:r>
      <w:r w:rsidRPr="006F2674">
        <w:rPr>
          <w:lang w:val="fr-FR"/>
        </w:rPr>
        <w:instrText>HYPERLINK "https://itu.int/cities/digitaltransformationdialogues/20240118-2/"</w:instrText>
      </w:r>
      <w:r w:rsidRPr="006F2674">
        <w:rPr>
          <w:lang w:val="fr-FR"/>
        </w:rPr>
        <w:fldChar w:fldCharType="separate"/>
      </w:r>
      <w:r w:rsidRPr="006F2674">
        <w:rPr>
          <w:rStyle w:val="Hyperlink"/>
          <w:lang w:val="fr-FR"/>
        </w:rPr>
        <w:t>Discussion informelle: Perspectives de progrès en matière de chirurgie</w:t>
      </w:r>
      <w:r w:rsidRPr="006F2674">
        <w:rPr>
          <w:rStyle w:val="Hyperlink"/>
          <w:lang w:val="fr-FR"/>
        </w:rPr>
        <w:fldChar w:fldCharType="end"/>
      </w:r>
      <w:r w:rsidRPr="006F2674">
        <w:rPr>
          <w:lang w:val="fr-FR"/>
        </w:rPr>
        <w:t xml:space="preserve"> (manifestation virtuelle, 18 janvier 2024)</w:t>
      </w:r>
      <w:bookmarkEnd w:id="196"/>
    </w:p>
    <w:p w14:paraId="7930D046" w14:textId="77777777" w:rsidR="00317FDF" w:rsidRPr="006F2674" w:rsidRDefault="00317FDF" w:rsidP="00317FDF">
      <w:pPr>
        <w:pStyle w:val="enumlev1"/>
        <w:rPr>
          <w:lang w:val="fr-FR"/>
        </w:rPr>
      </w:pPr>
      <w:r w:rsidRPr="006F2674">
        <w:rPr>
          <w:lang w:val="fr-FR"/>
        </w:rPr>
        <w:lastRenderedPageBreak/>
        <w:t>–</w:t>
      </w:r>
      <w:r w:rsidRPr="006F2674">
        <w:rPr>
          <w:lang w:val="fr-FR"/>
        </w:rPr>
        <w:tab/>
      </w:r>
      <w:bookmarkStart w:id="197" w:name="lt_pId1475"/>
      <w:r w:rsidRPr="006F2674">
        <w:rPr>
          <w:lang w:val="fr-FR"/>
        </w:rPr>
        <w:fldChar w:fldCharType="begin"/>
      </w:r>
      <w:r w:rsidRPr="006F2674">
        <w:rPr>
          <w:lang w:val="fr-FR"/>
        </w:rPr>
        <w:instrText>HYPERLINK "https://itu.int/cities/digitaltransformationdialogues/20240130-2/"</w:instrText>
      </w:r>
      <w:r w:rsidRPr="006F2674">
        <w:rPr>
          <w:lang w:val="fr-FR"/>
        </w:rPr>
        <w:fldChar w:fldCharType="separate"/>
      </w:r>
      <w:r w:rsidRPr="006F2674">
        <w:rPr>
          <w:rStyle w:val="Hyperlink"/>
          <w:lang w:val="fr-FR"/>
        </w:rPr>
        <w:t>Séance de questions aux experts: Les jumeaux numériques au service des villes intelligentes</w:t>
      </w:r>
      <w:r w:rsidRPr="006F2674">
        <w:rPr>
          <w:rStyle w:val="Hyperlink"/>
          <w:lang w:val="fr-FR"/>
        </w:rPr>
        <w:fldChar w:fldCharType="end"/>
      </w:r>
      <w:r w:rsidRPr="006F2674">
        <w:rPr>
          <w:lang w:val="fr-FR"/>
        </w:rPr>
        <w:t xml:space="preserve"> (manifestation virtuelle, 30 janvier 2024)</w:t>
      </w:r>
      <w:bookmarkEnd w:id="197"/>
    </w:p>
    <w:p w14:paraId="60B30577" w14:textId="77777777" w:rsidR="00317FDF" w:rsidRPr="006F2674" w:rsidRDefault="00317FDF" w:rsidP="00317FDF">
      <w:pPr>
        <w:pStyle w:val="enumlev1"/>
        <w:rPr>
          <w:lang w:val="fr-FR"/>
        </w:rPr>
      </w:pPr>
      <w:r w:rsidRPr="006F2674">
        <w:rPr>
          <w:lang w:val="fr-FR"/>
        </w:rPr>
        <w:t>–</w:t>
      </w:r>
      <w:r w:rsidRPr="006F2674">
        <w:rPr>
          <w:lang w:val="fr-FR"/>
        </w:rPr>
        <w:tab/>
      </w:r>
      <w:bookmarkStart w:id="198" w:name="lt_pId1477"/>
      <w:r w:rsidRPr="006F2674">
        <w:rPr>
          <w:lang w:val="fr-FR"/>
        </w:rPr>
        <w:fldChar w:fldCharType="begin"/>
      </w:r>
      <w:r w:rsidRPr="006F2674">
        <w:rPr>
          <w:lang w:val="fr-FR"/>
        </w:rPr>
        <w:instrText>HYPERLINK "https://itu.int/cities/digitaltransformationdialogues/love-metaverse/"</w:instrText>
      </w:r>
      <w:r w:rsidRPr="006F2674">
        <w:rPr>
          <w:lang w:val="fr-FR"/>
        </w:rPr>
        <w:fldChar w:fldCharType="separate"/>
      </w:r>
      <w:r w:rsidRPr="006F2674">
        <w:rPr>
          <w:rStyle w:val="Hyperlink"/>
          <w:lang w:val="fr-FR"/>
        </w:rPr>
        <w:t xml:space="preserve">Webinaire: L'avenir du véritable amour dans le monde virtuel: la rencontre parfaite </w:t>
      </w:r>
      <w:r w:rsidRPr="006F2674">
        <w:rPr>
          <w:rStyle w:val="Hyperlink"/>
          <w:lang w:val="fr-FR"/>
        </w:rPr>
        <w:fldChar w:fldCharType="end"/>
      </w:r>
      <w:r w:rsidRPr="006F2674">
        <w:rPr>
          <w:lang w:val="fr-FR"/>
        </w:rPr>
        <w:t>(manifestation virtuelle, 14 février 2024)</w:t>
      </w:r>
      <w:bookmarkEnd w:id="198"/>
    </w:p>
    <w:p w14:paraId="4EE57FC5" w14:textId="77777777" w:rsidR="00317FDF" w:rsidRPr="006F2674" w:rsidRDefault="00317FDF" w:rsidP="00317FDF">
      <w:pPr>
        <w:pStyle w:val="enumlev1"/>
        <w:rPr>
          <w:lang w:val="fr-FR"/>
        </w:rPr>
      </w:pPr>
      <w:r w:rsidRPr="006F2674">
        <w:rPr>
          <w:lang w:val="fr-FR"/>
        </w:rPr>
        <w:t>–</w:t>
      </w:r>
      <w:r w:rsidRPr="006F2674">
        <w:rPr>
          <w:lang w:val="fr-FR"/>
        </w:rPr>
        <w:tab/>
      </w:r>
      <w:bookmarkStart w:id="199" w:name="lt_pId1479"/>
      <w:r w:rsidRPr="006F2674">
        <w:rPr>
          <w:lang w:val="fr-FR"/>
        </w:rPr>
        <w:fldChar w:fldCharType="begin"/>
      </w:r>
      <w:r w:rsidRPr="006F2674">
        <w:rPr>
          <w:lang w:val="fr-FR"/>
        </w:rPr>
        <w:instrText>HYPERLINK "https://itu.int/cities/digitaltransformationdialogues/ai-principles-cities/"</w:instrText>
      </w:r>
      <w:r w:rsidRPr="006F2674">
        <w:rPr>
          <w:lang w:val="fr-FR"/>
        </w:rPr>
        <w:fldChar w:fldCharType="separate"/>
      </w:r>
      <w:r w:rsidRPr="006F2674">
        <w:rPr>
          <w:rStyle w:val="Hyperlink"/>
          <w:lang w:val="fr-FR"/>
        </w:rPr>
        <w:t>Séance de questions aux experts: Tout savoir sur l'intelligence des villes: les principes d'intelligence artificielle pour des villes intelligentes</w:t>
      </w:r>
      <w:r w:rsidRPr="006F2674">
        <w:rPr>
          <w:rStyle w:val="Hyperlink"/>
          <w:lang w:val="fr-FR"/>
        </w:rPr>
        <w:fldChar w:fldCharType="end"/>
      </w:r>
      <w:r w:rsidRPr="006F2674">
        <w:rPr>
          <w:lang w:val="fr-FR"/>
        </w:rPr>
        <w:t xml:space="preserve"> </w:t>
      </w:r>
      <w:r w:rsidRPr="006F2674">
        <w:rPr>
          <w:lang w:val="fr-FR"/>
        </w:rPr>
        <w:br/>
        <w:t>(manifestation virtuelle, 21 février 2024)</w:t>
      </w:r>
      <w:bookmarkEnd w:id="199"/>
    </w:p>
    <w:p w14:paraId="556384BA" w14:textId="73907F94" w:rsidR="00317FDF" w:rsidRPr="006F2674" w:rsidRDefault="00317FDF" w:rsidP="00317FDF">
      <w:pPr>
        <w:pStyle w:val="enumlev1"/>
        <w:rPr>
          <w:lang w:val="fr-FR"/>
        </w:rPr>
      </w:pPr>
      <w:r w:rsidRPr="006F2674">
        <w:rPr>
          <w:lang w:val="fr-FR"/>
        </w:rPr>
        <w:t>–</w:t>
      </w:r>
      <w:r w:rsidRPr="006F2674">
        <w:rPr>
          <w:lang w:val="fr-FR"/>
        </w:rPr>
        <w:tab/>
      </w:r>
      <w:bookmarkStart w:id="200" w:name="lt_pId1481"/>
      <w:r w:rsidRPr="006F2674">
        <w:rPr>
          <w:lang w:val="fr-FR"/>
        </w:rPr>
        <w:fldChar w:fldCharType="begin"/>
      </w:r>
      <w:r w:rsidR="00E10882" w:rsidRPr="006F2674">
        <w:rPr>
          <w:lang w:val="fr-FR"/>
        </w:rPr>
        <w:instrText>HYPERLINK "https://itu.int/metaverse/4th-forum-metaverse/"</w:instrText>
      </w:r>
      <w:r w:rsidR="00E10882" w:rsidRPr="006F2674">
        <w:rPr>
          <w:lang w:val="fr-FR"/>
        </w:rPr>
      </w:r>
      <w:r w:rsidRPr="006F2674">
        <w:rPr>
          <w:lang w:val="fr-FR"/>
        </w:rPr>
        <w:fldChar w:fldCharType="separate"/>
      </w:r>
      <w:r w:rsidR="00E10882" w:rsidRPr="006F2674">
        <w:rPr>
          <w:rStyle w:val="Hyperlink"/>
          <w:lang w:val="fr-FR"/>
        </w:rPr>
        <w:t>Quatrième Forum de l'UIT sur le thème "Façonner une métaville: villes axées sur l'humain et mondes virtuels"</w:t>
      </w:r>
      <w:r w:rsidRPr="006F2674">
        <w:rPr>
          <w:rStyle w:val="Hyperlink"/>
          <w:lang w:val="fr-FR"/>
        </w:rPr>
        <w:fldChar w:fldCharType="end"/>
      </w:r>
      <w:r w:rsidRPr="006F2674">
        <w:rPr>
          <w:lang w:val="fr-FR"/>
        </w:rPr>
        <w:t xml:space="preserve"> (Queretaro (Mexique), 4 mars 2024)</w:t>
      </w:r>
      <w:bookmarkEnd w:id="200"/>
    </w:p>
    <w:p w14:paraId="65E7BD71" w14:textId="77777777" w:rsidR="00317FDF" w:rsidRPr="006F2674" w:rsidRDefault="00317FDF" w:rsidP="00317FDF">
      <w:pPr>
        <w:pStyle w:val="enumlev1"/>
        <w:rPr>
          <w:lang w:val="fr-FR"/>
        </w:rPr>
      </w:pPr>
      <w:r w:rsidRPr="006F2674">
        <w:rPr>
          <w:lang w:val="fr-FR"/>
        </w:rPr>
        <w:t>–</w:t>
      </w:r>
      <w:r w:rsidRPr="006F2674">
        <w:rPr>
          <w:lang w:val="fr-FR"/>
        </w:rPr>
        <w:tab/>
      </w:r>
      <w:bookmarkStart w:id="201" w:name="lt_pId1483"/>
      <w:r w:rsidRPr="006F2674">
        <w:rPr>
          <w:lang w:val="fr-FR"/>
        </w:rPr>
        <w:fldChar w:fldCharType="begin"/>
      </w:r>
      <w:r w:rsidRPr="006F2674">
        <w:rPr>
          <w:lang w:val="fr-FR"/>
        </w:rPr>
        <w:instrText>HYPERLINK "https://itu.int/cities/digitaltransformationdialogues/banking/"</w:instrText>
      </w:r>
      <w:r w:rsidRPr="006F2674">
        <w:rPr>
          <w:lang w:val="fr-FR"/>
        </w:rPr>
        <w:fldChar w:fldCharType="separate"/>
      </w:r>
      <w:r w:rsidRPr="006F2674">
        <w:rPr>
          <w:rStyle w:val="Hyperlink"/>
          <w:lang w:val="fr-FR"/>
        </w:rPr>
        <w:t>Discussion informelle: Au-delà des frontières: révolutionner le secteur bancaire par la transformation numérique</w:t>
      </w:r>
      <w:r w:rsidRPr="006F2674">
        <w:rPr>
          <w:rStyle w:val="Hyperlink"/>
          <w:lang w:val="fr-FR"/>
        </w:rPr>
        <w:fldChar w:fldCharType="end"/>
      </w:r>
      <w:r w:rsidRPr="006F2674">
        <w:rPr>
          <w:lang w:val="fr-FR"/>
        </w:rPr>
        <w:t xml:space="preserve"> (manifestation virtuelle, 14 mars 2024)</w:t>
      </w:r>
      <w:bookmarkEnd w:id="201"/>
    </w:p>
    <w:p w14:paraId="065B8B25" w14:textId="77777777" w:rsidR="00317FDF" w:rsidRPr="006F2674" w:rsidRDefault="00317FDF" w:rsidP="00317FDF">
      <w:pPr>
        <w:pStyle w:val="enumlev1"/>
        <w:rPr>
          <w:lang w:val="fr-FR"/>
        </w:rPr>
      </w:pPr>
      <w:r w:rsidRPr="006F2674">
        <w:rPr>
          <w:lang w:val="fr-FR"/>
        </w:rPr>
        <w:t>–</w:t>
      </w:r>
      <w:r w:rsidRPr="006F2674">
        <w:rPr>
          <w:lang w:val="fr-FR"/>
        </w:rPr>
        <w:tab/>
      </w:r>
      <w:bookmarkStart w:id="202" w:name="lt_pId1485"/>
      <w:r w:rsidRPr="006F2674">
        <w:rPr>
          <w:lang w:val="fr-FR"/>
        </w:rPr>
        <w:fldChar w:fldCharType="begin"/>
      </w:r>
      <w:r w:rsidRPr="006F2674">
        <w:rPr>
          <w:lang w:val="fr-FR"/>
        </w:rPr>
        <w:instrText>HYPERLINK "https://itu.int/cities/digitaltransformationdialogues/digital-water/"</w:instrText>
      </w:r>
      <w:r w:rsidRPr="006F2674">
        <w:rPr>
          <w:lang w:val="fr-FR"/>
        </w:rPr>
        <w:fldChar w:fldCharType="separate"/>
      </w:r>
      <w:r w:rsidRPr="006F2674">
        <w:rPr>
          <w:rStyle w:val="Hyperlink"/>
          <w:lang w:val="fr-FR"/>
        </w:rPr>
        <w:t>Webinaire: Exploiter le potentiel des solutions hydrauliques numériques: étudier le flux de technologies émergentes</w:t>
      </w:r>
      <w:r w:rsidRPr="006F2674">
        <w:rPr>
          <w:rStyle w:val="Hyperlink"/>
          <w:lang w:val="fr-FR"/>
        </w:rPr>
        <w:fldChar w:fldCharType="end"/>
      </w:r>
      <w:r w:rsidRPr="006F2674">
        <w:rPr>
          <w:lang w:val="fr-FR"/>
        </w:rPr>
        <w:t xml:space="preserve"> (manifestation virtuelle, 22 mars 2024)</w:t>
      </w:r>
      <w:bookmarkEnd w:id="202"/>
    </w:p>
    <w:p w14:paraId="00F5BDEC" w14:textId="77777777" w:rsidR="00317FDF" w:rsidRPr="006F2674" w:rsidRDefault="00317FDF" w:rsidP="00317FDF">
      <w:pPr>
        <w:pStyle w:val="enumlev1"/>
        <w:rPr>
          <w:lang w:val="fr-FR"/>
        </w:rPr>
      </w:pPr>
      <w:r w:rsidRPr="006F2674">
        <w:rPr>
          <w:lang w:val="fr-FR"/>
        </w:rPr>
        <w:t>–</w:t>
      </w:r>
      <w:r w:rsidRPr="006F2674">
        <w:rPr>
          <w:lang w:val="fr-FR"/>
        </w:rPr>
        <w:tab/>
      </w:r>
      <w:bookmarkStart w:id="203" w:name="lt_pId1487"/>
      <w:r w:rsidRPr="006F2674">
        <w:rPr>
          <w:lang w:val="fr-FR"/>
        </w:rPr>
        <w:fldChar w:fldCharType="begin"/>
      </w:r>
      <w:r w:rsidRPr="006F2674">
        <w:rPr>
          <w:lang w:val="fr-FR"/>
        </w:rPr>
        <w:instrText>HYPERLINK "https://itu.int/cities/digitaltransformationdialogues/counterfeiting/"</w:instrText>
      </w:r>
      <w:r w:rsidRPr="006F2674">
        <w:rPr>
          <w:lang w:val="fr-FR"/>
        </w:rPr>
        <w:fldChar w:fldCharType="separate"/>
      </w:r>
      <w:r w:rsidRPr="006F2674">
        <w:rPr>
          <w:rStyle w:val="Hyperlink"/>
          <w:lang w:val="fr-FR"/>
        </w:rPr>
        <w:t>Séance de questions aux experts: Garantir l'authenticité: lutter contre la contrefaçon</w:t>
      </w:r>
      <w:r w:rsidRPr="006F2674">
        <w:rPr>
          <w:rStyle w:val="Hyperlink"/>
          <w:lang w:val="fr-FR"/>
        </w:rPr>
        <w:fldChar w:fldCharType="end"/>
      </w:r>
      <w:r w:rsidRPr="006F2674">
        <w:rPr>
          <w:lang w:val="fr-FR"/>
        </w:rPr>
        <w:t xml:space="preserve"> (manifestation virtuelle, 28 mars 2024)</w:t>
      </w:r>
      <w:bookmarkEnd w:id="203"/>
    </w:p>
    <w:p w14:paraId="6E83B20A" w14:textId="77777777" w:rsidR="00317FDF" w:rsidRPr="006F2674" w:rsidRDefault="00317FDF" w:rsidP="00317FDF">
      <w:pPr>
        <w:pStyle w:val="enumlev1"/>
        <w:rPr>
          <w:lang w:val="fr-FR"/>
        </w:rPr>
      </w:pPr>
      <w:r w:rsidRPr="006F2674">
        <w:rPr>
          <w:lang w:val="fr-FR"/>
        </w:rPr>
        <w:t>–</w:t>
      </w:r>
      <w:r w:rsidRPr="006F2674">
        <w:rPr>
          <w:lang w:val="fr-FR"/>
        </w:rPr>
        <w:tab/>
      </w:r>
      <w:bookmarkStart w:id="204" w:name="lt_pId1489"/>
      <w:r w:rsidRPr="006F2674">
        <w:rPr>
          <w:lang w:val="fr-FR"/>
        </w:rPr>
        <w:fldChar w:fldCharType="begin"/>
      </w:r>
      <w:r w:rsidRPr="006F2674">
        <w:rPr>
          <w:lang w:val="fr-FR"/>
        </w:rPr>
        <w:instrText>HYPERLINK "https://itu.int/cities/digitaltransformationdialogues/inclusivity/"</w:instrText>
      </w:r>
      <w:r w:rsidRPr="006F2674">
        <w:rPr>
          <w:lang w:val="fr-FR"/>
        </w:rPr>
        <w:fldChar w:fldCharType="separate"/>
      </w:r>
      <w:r w:rsidRPr="006F2674">
        <w:rPr>
          <w:rStyle w:val="Hyperlink"/>
          <w:lang w:val="fr-FR"/>
        </w:rPr>
        <w:t>Webinaire: L'inclusion immersive: améliorer les mondes virtuels grâce à l'accessibilité</w:t>
      </w:r>
      <w:r w:rsidRPr="006F2674">
        <w:rPr>
          <w:rStyle w:val="Hyperlink"/>
          <w:lang w:val="fr-FR"/>
        </w:rPr>
        <w:fldChar w:fldCharType="end"/>
      </w:r>
      <w:r w:rsidRPr="006F2674">
        <w:rPr>
          <w:lang w:val="fr-FR"/>
        </w:rPr>
        <w:t xml:space="preserve"> (manifestation virtuelle, 2 avril 2024)</w:t>
      </w:r>
      <w:bookmarkEnd w:id="204"/>
    </w:p>
    <w:p w14:paraId="4D522963" w14:textId="77777777" w:rsidR="00317FDF" w:rsidRPr="006F2674" w:rsidRDefault="00317FDF" w:rsidP="00317FDF">
      <w:pPr>
        <w:pStyle w:val="enumlev1"/>
        <w:rPr>
          <w:lang w:val="fr-FR"/>
        </w:rPr>
      </w:pPr>
      <w:r w:rsidRPr="006F2674">
        <w:rPr>
          <w:lang w:val="fr-FR"/>
        </w:rPr>
        <w:t>–</w:t>
      </w:r>
      <w:r w:rsidRPr="006F2674">
        <w:rPr>
          <w:lang w:val="fr-FR"/>
        </w:rPr>
        <w:tab/>
      </w:r>
      <w:bookmarkStart w:id="205" w:name="lt_pId1491"/>
      <w:r w:rsidRPr="006F2674">
        <w:rPr>
          <w:lang w:val="fr-FR"/>
        </w:rPr>
        <w:fldChar w:fldCharType="begin"/>
      </w:r>
      <w:r w:rsidRPr="006F2674">
        <w:rPr>
          <w:lang w:val="fr-FR"/>
        </w:rPr>
        <w:instrText>HYPERLINK "https://itu.int/cities/digitaltransformationdialogues/responsible-ai/"</w:instrText>
      </w:r>
      <w:r w:rsidRPr="006F2674">
        <w:rPr>
          <w:lang w:val="fr-FR"/>
        </w:rPr>
        <w:fldChar w:fldCharType="separate"/>
      </w:r>
      <w:r w:rsidRPr="006F2674">
        <w:rPr>
          <w:rStyle w:val="Hyperlink"/>
          <w:lang w:val="fr-FR"/>
        </w:rPr>
        <w:t>Discussion informelle: Perspectives éthiques: pour une intelligence artificielle responsable dans l'environnement numérique</w:t>
      </w:r>
      <w:r w:rsidRPr="006F2674">
        <w:rPr>
          <w:rStyle w:val="Hyperlink"/>
          <w:lang w:val="fr-FR"/>
        </w:rPr>
        <w:fldChar w:fldCharType="end"/>
      </w:r>
      <w:r w:rsidRPr="006F2674">
        <w:rPr>
          <w:lang w:val="fr-FR"/>
        </w:rPr>
        <w:t xml:space="preserve"> (manifestation virtuelle, 16 avril 2024)</w:t>
      </w:r>
      <w:bookmarkEnd w:id="205"/>
    </w:p>
    <w:p w14:paraId="640A94CD" w14:textId="77777777" w:rsidR="00317FDF" w:rsidRPr="006F2674" w:rsidRDefault="00317FDF" w:rsidP="00317FDF">
      <w:pPr>
        <w:pStyle w:val="enumlev1"/>
        <w:rPr>
          <w:lang w:val="fr-FR"/>
        </w:rPr>
      </w:pPr>
      <w:r w:rsidRPr="006F2674">
        <w:rPr>
          <w:lang w:val="fr-FR"/>
        </w:rPr>
        <w:t>–</w:t>
      </w:r>
      <w:r w:rsidRPr="006F2674">
        <w:rPr>
          <w:lang w:val="fr-FR"/>
        </w:rPr>
        <w:tab/>
      </w:r>
      <w:bookmarkStart w:id="206" w:name="lt_pId1493"/>
      <w:r w:rsidRPr="006F2674">
        <w:rPr>
          <w:lang w:val="fr-FR"/>
        </w:rPr>
        <w:fldChar w:fldCharType="begin"/>
      </w:r>
      <w:r w:rsidRPr="006F2674">
        <w:rPr>
          <w:lang w:val="fr-FR"/>
        </w:rPr>
        <w:instrText>HYPERLINK "https://itu.int/cities/digitaltransformationdialogues/metaverse-360/"</w:instrText>
      </w:r>
      <w:r w:rsidRPr="006F2674">
        <w:rPr>
          <w:lang w:val="fr-FR"/>
        </w:rPr>
        <w:fldChar w:fldCharType="separate"/>
      </w:r>
      <w:r w:rsidRPr="006F2674">
        <w:rPr>
          <w:rStyle w:val="Hyperlink"/>
          <w:lang w:val="fr-FR"/>
        </w:rPr>
        <w:t>Webinaire: Métavers à 360°: réfléchir à l'accessibilité, à l'inclusion et aux droits humains dans le cadre de l'initiative Dominicana Innova</w:t>
      </w:r>
      <w:r w:rsidRPr="006F2674">
        <w:rPr>
          <w:rStyle w:val="Hyperlink"/>
          <w:lang w:val="fr-FR"/>
        </w:rPr>
        <w:fldChar w:fldCharType="end"/>
      </w:r>
      <w:r w:rsidRPr="006F2674">
        <w:rPr>
          <w:lang w:val="fr-FR"/>
        </w:rPr>
        <w:t xml:space="preserve"> </w:t>
      </w:r>
      <w:r w:rsidRPr="006F2674">
        <w:rPr>
          <w:lang w:val="fr-FR"/>
        </w:rPr>
        <w:br/>
        <w:t>(manifestation virtuelle, 22 avril 2024)</w:t>
      </w:r>
      <w:bookmarkEnd w:id="206"/>
    </w:p>
    <w:p w14:paraId="04FB7483" w14:textId="77777777" w:rsidR="00317FDF" w:rsidRPr="006F2674" w:rsidRDefault="00317FDF" w:rsidP="00317FDF">
      <w:pPr>
        <w:pStyle w:val="enumlev1"/>
        <w:rPr>
          <w:lang w:val="fr-FR"/>
        </w:rPr>
      </w:pPr>
      <w:r w:rsidRPr="006F2674">
        <w:rPr>
          <w:lang w:val="fr-FR"/>
        </w:rPr>
        <w:t>–</w:t>
      </w:r>
      <w:r w:rsidRPr="006F2674">
        <w:rPr>
          <w:lang w:val="fr-FR"/>
        </w:rPr>
        <w:tab/>
      </w:r>
      <w:bookmarkStart w:id="207" w:name="lt_pId1495"/>
      <w:r w:rsidRPr="006F2674">
        <w:rPr>
          <w:lang w:val="fr-FR"/>
        </w:rPr>
        <w:fldChar w:fldCharType="begin"/>
      </w:r>
      <w:r w:rsidRPr="006F2674">
        <w:rPr>
          <w:lang w:val="fr-FR"/>
        </w:rPr>
        <w:instrText>HYPERLINK "https://itu.int/cities/digitaltransformationdialogues/accessibility-metaverse/"</w:instrText>
      </w:r>
      <w:r w:rsidRPr="006F2674">
        <w:rPr>
          <w:lang w:val="fr-FR"/>
        </w:rPr>
        <w:fldChar w:fldCharType="separate"/>
      </w:r>
      <w:r w:rsidRPr="006F2674">
        <w:rPr>
          <w:rStyle w:val="Hyperlink"/>
          <w:lang w:val="fr-FR"/>
        </w:rPr>
        <w:t>Séance de questions aux experts: Lever les obstacles dans le métavers: améliorer l'accessibilité</w:t>
      </w:r>
      <w:r w:rsidRPr="006F2674">
        <w:rPr>
          <w:rStyle w:val="Hyperlink"/>
          <w:lang w:val="fr-FR"/>
        </w:rPr>
        <w:fldChar w:fldCharType="end"/>
      </w:r>
      <w:r w:rsidRPr="006F2674">
        <w:rPr>
          <w:lang w:val="fr-FR"/>
        </w:rPr>
        <w:t xml:space="preserve"> (manifestation virtuelle, 25 avril 2024)</w:t>
      </w:r>
      <w:bookmarkEnd w:id="207"/>
    </w:p>
    <w:p w14:paraId="3DB1789E" w14:textId="77777777" w:rsidR="00317FDF" w:rsidRPr="006F2674" w:rsidRDefault="00317FDF" w:rsidP="00317FDF">
      <w:pPr>
        <w:pStyle w:val="enumlev1"/>
        <w:rPr>
          <w:lang w:val="fr-FR"/>
        </w:rPr>
      </w:pPr>
      <w:r w:rsidRPr="006F2674">
        <w:rPr>
          <w:lang w:val="fr-FR"/>
        </w:rPr>
        <w:t>–</w:t>
      </w:r>
      <w:r w:rsidRPr="006F2674">
        <w:rPr>
          <w:lang w:val="fr-FR"/>
        </w:rPr>
        <w:tab/>
      </w:r>
      <w:bookmarkStart w:id="208" w:name="lt_pId1497"/>
      <w:r w:rsidRPr="006F2674">
        <w:rPr>
          <w:lang w:val="fr-FR"/>
        </w:rPr>
        <w:fldChar w:fldCharType="begin"/>
      </w:r>
      <w:r w:rsidRPr="006F2674">
        <w:rPr>
          <w:lang w:val="fr-FR"/>
        </w:rPr>
        <w:instrText>HYPERLINK "https://itu.int/cities/digitaltransformationdialogues/virtual-worlds-for-global-impact/"</w:instrText>
      </w:r>
      <w:r w:rsidRPr="006F2674">
        <w:rPr>
          <w:lang w:val="fr-FR"/>
        </w:rPr>
        <w:fldChar w:fldCharType="separate"/>
      </w:r>
      <w:r w:rsidRPr="006F2674">
        <w:rPr>
          <w:rStyle w:val="Hyperlink"/>
          <w:lang w:val="fr-FR"/>
        </w:rPr>
        <w:t>Manifestation parallèle ONU 2.0 sur le thème "Tirer parti du métavers et des mondes virtuels pour des retombées mondiales"</w:t>
      </w:r>
      <w:r w:rsidRPr="006F2674">
        <w:rPr>
          <w:rStyle w:val="Hyperlink"/>
          <w:lang w:val="fr-FR"/>
        </w:rPr>
        <w:fldChar w:fldCharType="end"/>
      </w:r>
      <w:r w:rsidRPr="006F2674">
        <w:rPr>
          <w:lang w:val="fr-FR"/>
        </w:rPr>
        <w:t xml:space="preserve"> (manifestation virtuelle, 26 avril 2024)</w:t>
      </w:r>
      <w:bookmarkEnd w:id="208"/>
    </w:p>
    <w:p w14:paraId="5C6D139F" w14:textId="77777777" w:rsidR="00317FDF" w:rsidRPr="006F2674" w:rsidRDefault="00317FDF" w:rsidP="00317FDF">
      <w:pPr>
        <w:pStyle w:val="enumlev1"/>
        <w:rPr>
          <w:lang w:val="fr-FR"/>
        </w:rPr>
      </w:pPr>
      <w:r w:rsidRPr="006F2674">
        <w:rPr>
          <w:lang w:val="fr-FR"/>
        </w:rPr>
        <w:t>–</w:t>
      </w:r>
      <w:r w:rsidRPr="006F2674">
        <w:rPr>
          <w:lang w:val="fr-FR"/>
        </w:rPr>
        <w:tab/>
      </w:r>
      <w:bookmarkStart w:id="209" w:name="lt_pId1499"/>
      <w:r w:rsidRPr="006F2674">
        <w:rPr>
          <w:lang w:val="fr-FR"/>
        </w:rPr>
        <w:fldChar w:fldCharType="begin"/>
      </w:r>
      <w:r w:rsidRPr="006F2674">
        <w:rPr>
          <w:lang w:val="fr-FR"/>
        </w:rPr>
        <w:instrText>HYPERLINK "https://itu.int/cities/digitaltransformationdialogues/circularity/"</w:instrText>
      </w:r>
      <w:r w:rsidRPr="006F2674">
        <w:rPr>
          <w:lang w:val="fr-FR"/>
        </w:rPr>
        <w:fldChar w:fldCharType="separate"/>
      </w:r>
      <w:r w:rsidRPr="006F2674">
        <w:rPr>
          <w:rStyle w:val="Hyperlink"/>
          <w:lang w:val="fr-FR"/>
        </w:rPr>
        <w:t>Séance de questions aux experts: Évaluer la circularité des biens TIC</w:t>
      </w:r>
      <w:r w:rsidRPr="006F2674">
        <w:rPr>
          <w:rStyle w:val="Hyperlink"/>
          <w:lang w:val="fr-FR"/>
        </w:rPr>
        <w:fldChar w:fldCharType="end"/>
      </w:r>
      <w:r w:rsidRPr="006F2674">
        <w:rPr>
          <w:lang w:val="fr-FR"/>
        </w:rPr>
        <w:t xml:space="preserve"> (manifestation virtuelle, 22 mai 2024)</w:t>
      </w:r>
      <w:bookmarkEnd w:id="209"/>
    </w:p>
    <w:p w14:paraId="5F96ACE0" w14:textId="77777777" w:rsidR="00317FDF" w:rsidRPr="006F2674" w:rsidRDefault="00317FDF" w:rsidP="00317FDF">
      <w:pPr>
        <w:pStyle w:val="enumlev1"/>
        <w:rPr>
          <w:lang w:val="fr-FR"/>
        </w:rPr>
      </w:pPr>
      <w:r w:rsidRPr="006F2674">
        <w:rPr>
          <w:lang w:val="fr-FR"/>
        </w:rPr>
        <w:t>–</w:t>
      </w:r>
      <w:r w:rsidRPr="006F2674">
        <w:rPr>
          <w:lang w:val="fr-FR"/>
        </w:rPr>
        <w:tab/>
      </w:r>
      <w:bookmarkStart w:id="210" w:name="lt_pId1501"/>
      <w:r w:rsidRPr="006F2674">
        <w:rPr>
          <w:lang w:val="fr-FR"/>
        </w:rPr>
        <w:fldChar w:fldCharType="begin"/>
      </w:r>
      <w:r w:rsidRPr="006F2674">
        <w:rPr>
          <w:lang w:val="fr-FR"/>
        </w:rPr>
        <w:instrText>HYPERLINK "https://itu.int/cities/digitaltransformationdialogues/digital-public-infrastructure/"</w:instrText>
      </w:r>
      <w:r w:rsidRPr="006F2674">
        <w:rPr>
          <w:lang w:val="fr-FR"/>
        </w:rPr>
        <w:fldChar w:fldCharType="separate"/>
      </w:r>
      <w:r w:rsidRPr="006F2674">
        <w:rPr>
          <w:rStyle w:val="Hyperlink"/>
          <w:lang w:val="fr-FR"/>
        </w:rPr>
        <w:t>Webinaire: Communautés connectées: exploiter le potentiel des infrastructures publiques numériques</w:t>
      </w:r>
      <w:r w:rsidRPr="006F2674">
        <w:rPr>
          <w:rStyle w:val="Hyperlink"/>
          <w:lang w:val="fr-FR"/>
        </w:rPr>
        <w:fldChar w:fldCharType="end"/>
      </w:r>
      <w:r w:rsidRPr="006F2674">
        <w:rPr>
          <w:lang w:val="fr-FR"/>
        </w:rPr>
        <w:t xml:space="preserve"> (manifestation virtuelle, 21 mai 2024)</w:t>
      </w:r>
      <w:bookmarkEnd w:id="210"/>
    </w:p>
    <w:p w14:paraId="3272FFB7" w14:textId="77777777" w:rsidR="00317FDF" w:rsidRPr="006F2674" w:rsidRDefault="00317FDF" w:rsidP="00317FDF">
      <w:pPr>
        <w:pStyle w:val="enumlev1"/>
        <w:rPr>
          <w:lang w:val="fr-FR"/>
        </w:rPr>
      </w:pPr>
      <w:r w:rsidRPr="006F2674">
        <w:rPr>
          <w:lang w:val="fr-FR"/>
        </w:rPr>
        <w:t>–</w:t>
      </w:r>
      <w:r w:rsidRPr="006F2674">
        <w:rPr>
          <w:lang w:val="fr-FR"/>
        </w:rPr>
        <w:tab/>
      </w:r>
      <w:bookmarkStart w:id="211" w:name="lt_pId1503"/>
      <w:r w:rsidRPr="006F2674">
        <w:rPr>
          <w:lang w:val="fr-FR"/>
        </w:rPr>
        <w:fldChar w:fldCharType="begin"/>
      </w:r>
      <w:r w:rsidRPr="006F2674">
        <w:rPr>
          <w:lang w:val="fr-FR"/>
        </w:rPr>
        <w:instrText>HYPERLINK "https://itu.int/net4/wsis/forum/2024/Agenda/Session/167"</w:instrText>
      </w:r>
      <w:r w:rsidRPr="006F2674">
        <w:rPr>
          <w:lang w:val="fr-FR"/>
        </w:rPr>
        <w:fldChar w:fldCharType="separate"/>
      </w:r>
      <w:r w:rsidRPr="006F2674">
        <w:rPr>
          <w:rStyle w:val="Hyperlink"/>
          <w:lang w:val="fr-FR"/>
        </w:rPr>
        <w:t>Manifestation organisée en marge du SMSI: Métavilles: imaginer des villes inclusives, durables et axées sur l'humain</w:t>
      </w:r>
      <w:r w:rsidRPr="006F2674">
        <w:rPr>
          <w:rStyle w:val="Hyperlink"/>
          <w:lang w:val="fr-FR"/>
        </w:rPr>
        <w:fldChar w:fldCharType="end"/>
      </w:r>
      <w:r w:rsidRPr="006F2674">
        <w:rPr>
          <w:lang w:val="fr-FR"/>
        </w:rPr>
        <w:t xml:space="preserve"> (manifestation hybride, 28 mai 2024)</w:t>
      </w:r>
      <w:bookmarkEnd w:id="211"/>
    </w:p>
    <w:p w14:paraId="00C8F05E" w14:textId="77777777" w:rsidR="00317FDF" w:rsidRPr="006F2674" w:rsidRDefault="00317FDF" w:rsidP="00317FDF">
      <w:pPr>
        <w:pStyle w:val="enumlev1"/>
        <w:rPr>
          <w:lang w:val="fr-FR"/>
        </w:rPr>
      </w:pPr>
      <w:r w:rsidRPr="006F2674">
        <w:rPr>
          <w:lang w:val="fr-FR"/>
        </w:rPr>
        <w:t>–</w:t>
      </w:r>
      <w:r w:rsidRPr="006F2674">
        <w:rPr>
          <w:lang w:val="fr-FR"/>
        </w:rPr>
        <w:tab/>
      </w:r>
      <w:bookmarkStart w:id="212" w:name="lt_pId1505"/>
      <w:r w:rsidRPr="006F2674">
        <w:rPr>
          <w:lang w:val="fr-FR"/>
        </w:rPr>
        <w:fldChar w:fldCharType="begin"/>
      </w:r>
      <w:r w:rsidRPr="006F2674">
        <w:rPr>
          <w:lang w:val="fr-FR"/>
        </w:rPr>
        <w:instrText>HYPERLINK "https://itu.int/cities/digitaltransformationdialogues/digital-land-restoration/"</w:instrText>
      </w:r>
      <w:r w:rsidRPr="006F2674">
        <w:rPr>
          <w:lang w:val="fr-FR"/>
        </w:rPr>
        <w:fldChar w:fldCharType="separate"/>
      </w:r>
      <w:r w:rsidRPr="006F2674">
        <w:rPr>
          <w:rStyle w:val="Hyperlink"/>
          <w:lang w:val="fr-FR"/>
        </w:rPr>
        <w:t>Webinaire: Pour un avenir vert: mettre la transformation numérique au service de la restauration des terres</w:t>
      </w:r>
      <w:r w:rsidRPr="006F2674">
        <w:rPr>
          <w:rStyle w:val="Hyperlink"/>
          <w:lang w:val="fr-FR"/>
        </w:rPr>
        <w:fldChar w:fldCharType="end"/>
      </w:r>
      <w:r w:rsidRPr="006F2674">
        <w:rPr>
          <w:lang w:val="fr-FR"/>
        </w:rPr>
        <w:t xml:space="preserve"> (manifestation virtuelle, 5 juin 2024)</w:t>
      </w:r>
      <w:bookmarkEnd w:id="212"/>
    </w:p>
    <w:p w14:paraId="37B9F44E" w14:textId="01EF705B" w:rsidR="00317FDF" w:rsidRPr="006F2674" w:rsidRDefault="00317FDF" w:rsidP="00317FDF">
      <w:pPr>
        <w:pStyle w:val="enumlev1"/>
        <w:rPr>
          <w:lang w:val="fr-FR"/>
        </w:rPr>
      </w:pPr>
      <w:r w:rsidRPr="006F2674">
        <w:rPr>
          <w:lang w:val="fr-FR"/>
        </w:rPr>
        <w:t>–</w:t>
      </w:r>
      <w:r w:rsidRPr="006F2674">
        <w:rPr>
          <w:lang w:val="fr-FR"/>
        </w:rPr>
        <w:tab/>
      </w:r>
      <w:bookmarkStart w:id="213" w:name="lt_pId1507"/>
      <w:r w:rsidRPr="006F2674">
        <w:rPr>
          <w:lang w:val="fr-FR"/>
        </w:rPr>
        <w:fldChar w:fldCharType="begin"/>
      </w:r>
      <w:r w:rsidR="00B76692" w:rsidRPr="006F2674">
        <w:rPr>
          <w:lang w:val="fr-FR"/>
        </w:rPr>
        <w:instrText>HYPERLINK "https://itu.int/metaverse/5th-forum-metaverse/"</w:instrText>
      </w:r>
      <w:r w:rsidR="00B76692" w:rsidRPr="006F2674">
        <w:rPr>
          <w:lang w:val="fr-FR"/>
        </w:rPr>
      </w:r>
      <w:r w:rsidRPr="006F2674">
        <w:rPr>
          <w:lang w:val="fr-FR"/>
        </w:rPr>
        <w:fldChar w:fldCharType="separate"/>
      </w:r>
      <w:r w:rsidR="00B76692" w:rsidRPr="006F2674">
        <w:rPr>
          <w:rStyle w:val="Hyperlink"/>
          <w:lang w:val="fr-FR"/>
        </w:rPr>
        <w:t>Cinquième Forum sur le thème "Intégration des mondes virtuels et physique dans le métavers grâce aux jumeaux numériques"</w:t>
      </w:r>
      <w:r w:rsidRPr="006F2674">
        <w:rPr>
          <w:rStyle w:val="Hyperlink"/>
          <w:lang w:val="fr-FR"/>
        </w:rPr>
        <w:fldChar w:fldCharType="end"/>
      </w:r>
      <w:r w:rsidR="00B76692" w:rsidRPr="006F2674">
        <w:rPr>
          <w:lang w:val="fr-FR"/>
        </w:rPr>
        <w:t xml:space="preserve"> </w:t>
      </w:r>
      <w:r w:rsidRPr="006F2674">
        <w:rPr>
          <w:lang w:val="fr-FR"/>
        </w:rPr>
        <w:t>(Genève, 13 juin 2024)</w:t>
      </w:r>
      <w:bookmarkEnd w:id="213"/>
    </w:p>
    <w:p w14:paraId="73DE29FA" w14:textId="77777777" w:rsidR="00317FDF" w:rsidRPr="006F2674" w:rsidRDefault="00317FDF" w:rsidP="00317FDF">
      <w:pPr>
        <w:pStyle w:val="enumlev1"/>
        <w:rPr>
          <w:lang w:val="fr-FR"/>
        </w:rPr>
      </w:pPr>
      <w:r w:rsidRPr="006F2674">
        <w:rPr>
          <w:lang w:val="fr-FR"/>
        </w:rPr>
        <w:t>–</w:t>
      </w:r>
      <w:r w:rsidRPr="006F2674">
        <w:rPr>
          <w:lang w:val="fr-FR"/>
        </w:rPr>
        <w:tab/>
      </w:r>
      <w:bookmarkStart w:id="214" w:name="lt_pId1509"/>
      <w:r w:rsidRPr="006F2674">
        <w:rPr>
          <w:lang w:val="fr-FR"/>
        </w:rPr>
        <w:fldChar w:fldCharType="begin"/>
      </w:r>
      <w:r w:rsidRPr="006F2674">
        <w:rPr>
          <w:lang w:val="fr-FR"/>
        </w:rPr>
        <w:instrText>HYPERLINK "https://itu.int/metaverse/un-virtual-worlds-day/"</w:instrText>
      </w:r>
      <w:r w:rsidRPr="006F2674">
        <w:rPr>
          <w:lang w:val="fr-FR"/>
        </w:rPr>
        <w:fldChar w:fldCharType="separate"/>
      </w:r>
      <w:r w:rsidRPr="006F2674">
        <w:rPr>
          <w:rStyle w:val="Hyperlink"/>
          <w:lang w:val="fr-FR"/>
        </w:rPr>
        <w:t xml:space="preserve">Première Journée des mondes virtuels des Nations Unies </w:t>
      </w:r>
      <w:r w:rsidRPr="006F2674">
        <w:rPr>
          <w:rStyle w:val="Hyperlink"/>
          <w:lang w:val="fr-FR"/>
        </w:rPr>
        <w:fldChar w:fldCharType="end"/>
      </w:r>
      <w:r w:rsidRPr="006F2674">
        <w:rPr>
          <w:lang w:val="fr-FR"/>
        </w:rPr>
        <w:t>(Genève, 14 juin 2024)</w:t>
      </w:r>
      <w:bookmarkEnd w:id="214"/>
    </w:p>
    <w:p w14:paraId="2CFD58BA" w14:textId="77777777" w:rsidR="00317FDF" w:rsidRPr="006F2674" w:rsidRDefault="00317FDF" w:rsidP="00317FDF">
      <w:pPr>
        <w:pStyle w:val="enumlev1"/>
        <w:rPr>
          <w:lang w:val="fr-FR"/>
        </w:rPr>
      </w:pPr>
      <w:r w:rsidRPr="006F2674">
        <w:rPr>
          <w:lang w:val="fr-FR"/>
        </w:rPr>
        <w:t>–</w:t>
      </w:r>
      <w:r w:rsidRPr="006F2674">
        <w:rPr>
          <w:lang w:val="fr-FR"/>
        </w:rPr>
        <w:tab/>
      </w:r>
      <w:bookmarkStart w:id="215" w:name="lt_pId1511"/>
      <w:r w:rsidRPr="006F2674">
        <w:rPr>
          <w:lang w:val="fr-FR"/>
        </w:rPr>
        <w:fldChar w:fldCharType="begin"/>
      </w:r>
      <w:r w:rsidRPr="006F2674">
        <w:rPr>
          <w:lang w:val="fr-FR"/>
        </w:rPr>
        <w:instrText>HYPERLINK "https://itu.int/metaverse/un-virtual-worlds-day/thinkathon/"</w:instrText>
      </w:r>
      <w:r w:rsidRPr="006F2674">
        <w:rPr>
          <w:lang w:val="fr-FR"/>
        </w:rPr>
        <w:fldChar w:fldCharType="separate"/>
      </w:r>
      <w:r w:rsidRPr="006F2674">
        <w:rPr>
          <w:rStyle w:val="Hyperlink"/>
          <w:lang w:val="fr-FR"/>
        </w:rPr>
        <w:t>Think-a-Thon 2024 des Nations Unies sur le métavers: Les mondes virtuels révolutionnent les villes et les communautés intelligentes et durables</w:t>
      </w:r>
      <w:r w:rsidRPr="006F2674">
        <w:rPr>
          <w:rStyle w:val="Hyperlink"/>
          <w:lang w:val="fr-FR"/>
        </w:rPr>
        <w:fldChar w:fldCharType="end"/>
      </w:r>
      <w:r w:rsidRPr="006F2674">
        <w:rPr>
          <w:lang w:val="fr-FR"/>
        </w:rPr>
        <w:t xml:space="preserve"> </w:t>
      </w:r>
      <w:r w:rsidRPr="006F2674">
        <w:rPr>
          <w:lang w:val="fr-FR"/>
        </w:rPr>
        <w:br/>
        <w:t>(Genève, 14 juin 2024)</w:t>
      </w:r>
      <w:bookmarkEnd w:id="215"/>
    </w:p>
    <w:p w14:paraId="0E41A99F" w14:textId="77777777" w:rsidR="00317FDF" w:rsidRPr="006F2674" w:rsidRDefault="00317FDF" w:rsidP="00317FDF">
      <w:pPr>
        <w:pStyle w:val="enumlev1"/>
        <w:rPr>
          <w:lang w:val="fr-FR"/>
        </w:rPr>
      </w:pPr>
      <w:r w:rsidRPr="006F2674">
        <w:rPr>
          <w:lang w:val="fr-FR"/>
        </w:rPr>
        <w:t>–</w:t>
      </w:r>
      <w:r w:rsidRPr="006F2674">
        <w:rPr>
          <w:lang w:val="fr-FR"/>
        </w:rPr>
        <w:tab/>
      </w:r>
      <w:bookmarkStart w:id="216" w:name="lt_pId1513"/>
      <w:r w:rsidRPr="006F2674">
        <w:rPr>
          <w:lang w:val="fr-FR"/>
        </w:rPr>
        <w:fldChar w:fldCharType="begin"/>
      </w:r>
      <w:r w:rsidRPr="006F2674">
        <w:rPr>
          <w:lang w:val="fr-FR"/>
        </w:rPr>
        <w:instrText>HYPERLINK "https://itu.int/cities/digitaltransformationdialogues/mobile-roaming/"</w:instrText>
      </w:r>
      <w:r w:rsidRPr="006F2674">
        <w:rPr>
          <w:lang w:val="fr-FR"/>
        </w:rPr>
        <w:fldChar w:fldCharType="separate"/>
      </w:r>
      <w:r w:rsidRPr="006F2674">
        <w:rPr>
          <w:rStyle w:val="Hyperlink"/>
          <w:lang w:val="fr-FR"/>
        </w:rPr>
        <w:t>Séance de questions aux experts: Rester connecté: explorer l'itinérance mobile internationale</w:t>
      </w:r>
      <w:r w:rsidRPr="006F2674">
        <w:rPr>
          <w:rStyle w:val="Hyperlink"/>
          <w:lang w:val="fr-FR"/>
        </w:rPr>
        <w:fldChar w:fldCharType="end"/>
      </w:r>
      <w:r w:rsidRPr="006F2674">
        <w:rPr>
          <w:lang w:val="fr-FR"/>
        </w:rPr>
        <w:t xml:space="preserve"> (manifestation virtuelle, 27 juin 2024)</w:t>
      </w:r>
      <w:bookmarkEnd w:id="216"/>
    </w:p>
    <w:p w14:paraId="0814E845" w14:textId="77777777" w:rsidR="00317FDF" w:rsidRPr="006F2674" w:rsidRDefault="00317FDF" w:rsidP="00317FDF">
      <w:pPr>
        <w:pStyle w:val="enumlev1"/>
        <w:rPr>
          <w:lang w:val="fr-FR"/>
        </w:rPr>
      </w:pPr>
      <w:r w:rsidRPr="006F2674">
        <w:rPr>
          <w:lang w:val="fr-FR"/>
        </w:rPr>
        <w:t>–</w:t>
      </w:r>
      <w:r w:rsidRPr="006F2674">
        <w:rPr>
          <w:lang w:val="fr-FR"/>
        </w:rPr>
        <w:tab/>
      </w:r>
      <w:bookmarkStart w:id="217" w:name="lt_pId1515"/>
      <w:r w:rsidRPr="006F2674">
        <w:rPr>
          <w:lang w:val="fr-FR"/>
        </w:rPr>
        <w:fldChar w:fldCharType="begin"/>
      </w:r>
      <w:r w:rsidRPr="006F2674">
        <w:rPr>
          <w:lang w:val="fr-FR"/>
        </w:rPr>
        <w:instrText>HYPERLINK "https://itu.int/cities/distributed-ledger-technology/"</w:instrText>
      </w:r>
      <w:r w:rsidRPr="006F2674">
        <w:rPr>
          <w:lang w:val="fr-FR"/>
        </w:rPr>
        <w:fldChar w:fldCharType="separate"/>
      </w:r>
      <w:r w:rsidRPr="006F2674">
        <w:rPr>
          <w:rStyle w:val="Hyperlink"/>
          <w:lang w:val="fr-FR"/>
        </w:rPr>
        <w:t xml:space="preserve">Séance de questions aux experts: Réfléchir à la technologie DLT en dehors des cryptomonnaies: applications et possibilités </w:t>
      </w:r>
      <w:r w:rsidRPr="006F2674">
        <w:rPr>
          <w:rStyle w:val="Hyperlink"/>
          <w:lang w:val="fr-FR"/>
        </w:rPr>
        <w:fldChar w:fldCharType="end"/>
      </w:r>
      <w:r w:rsidRPr="006F2674">
        <w:rPr>
          <w:lang w:val="fr-FR"/>
        </w:rPr>
        <w:t>(manifestation virtuelle, 23 juillet 2024)</w:t>
      </w:r>
      <w:bookmarkEnd w:id="217"/>
    </w:p>
    <w:p w14:paraId="251F58B0" w14:textId="77777777" w:rsidR="00317FDF" w:rsidRPr="006F2674" w:rsidRDefault="00317FDF" w:rsidP="00317FDF">
      <w:pPr>
        <w:pStyle w:val="enumlev1"/>
        <w:rPr>
          <w:lang w:val="fr-FR"/>
        </w:rPr>
      </w:pPr>
      <w:r w:rsidRPr="006F2674">
        <w:rPr>
          <w:lang w:val="fr-FR"/>
        </w:rPr>
        <w:t>–</w:t>
      </w:r>
      <w:r w:rsidRPr="006F2674">
        <w:rPr>
          <w:lang w:val="fr-FR"/>
        </w:rPr>
        <w:tab/>
      </w:r>
      <w:bookmarkStart w:id="218" w:name="lt_pId1517"/>
      <w:r w:rsidRPr="006F2674">
        <w:rPr>
          <w:lang w:val="fr-FR"/>
        </w:rPr>
        <w:fldChar w:fldCharType="begin"/>
      </w:r>
      <w:r w:rsidRPr="006F2674">
        <w:rPr>
          <w:lang w:val="fr-FR"/>
        </w:rPr>
        <w:instrText>HYPERLINK "https://itu.int/cities/digitaltransformationdialogues/world-cities-day/"</w:instrText>
      </w:r>
      <w:r w:rsidRPr="006F2674">
        <w:rPr>
          <w:lang w:val="fr-FR"/>
        </w:rPr>
        <w:fldChar w:fldCharType="separate"/>
      </w:r>
      <w:r w:rsidRPr="006F2674">
        <w:rPr>
          <w:rStyle w:val="Hyperlink"/>
          <w:lang w:val="fr-FR"/>
        </w:rPr>
        <w:t>Webinaire: Perspectives urbaines: célébrer la Journée mondiale des villes et façonner les villes de demain</w:t>
      </w:r>
      <w:r w:rsidRPr="006F2674">
        <w:rPr>
          <w:rStyle w:val="Hyperlink"/>
          <w:lang w:val="fr-FR"/>
        </w:rPr>
        <w:fldChar w:fldCharType="end"/>
      </w:r>
      <w:r w:rsidRPr="006F2674">
        <w:rPr>
          <w:lang w:val="fr-FR"/>
        </w:rPr>
        <w:t xml:space="preserve"> (manifestation virtuelle, 31 octobre 2024)</w:t>
      </w:r>
      <w:bookmarkEnd w:id="218"/>
    </w:p>
    <w:p w14:paraId="3E9A2590" w14:textId="77777777" w:rsidR="00317FDF" w:rsidRPr="006F2674" w:rsidRDefault="00317FDF" w:rsidP="00317FDF">
      <w:pPr>
        <w:rPr>
          <w:lang w:val="fr-FR"/>
        </w:rPr>
      </w:pPr>
      <w:bookmarkStart w:id="219" w:name="lt_pId1518"/>
      <w:r w:rsidRPr="006F2674">
        <w:rPr>
          <w:lang w:val="fr-FR"/>
        </w:rPr>
        <w:lastRenderedPageBreak/>
        <w:t xml:space="preserve">D'autres manifestations sont répertoriées sur la page suivante: </w:t>
      </w:r>
      <w:hyperlink r:id="rId374" w:history="1">
        <w:r w:rsidRPr="006F2674">
          <w:rPr>
            <w:rStyle w:val="Hyperlink"/>
            <w:lang w:val="fr-FR"/>
          </w:rPr>
          <w:t>https://itu.int/cities/meetings/</w:t>
        </w:r>
      </w:hyperlink>
      <w:r w:rsidRPr="006F2674">
        <w:rPr>
          <w:lang w:val="fr-FR"/>
        </w:rPr>
        <w:t>.</w:t>
      </w:r>
      <w:bookmarkEnd w:id="219"/>
    </w:p>
    <w:p w14:paraId="3A9FE60C" w14:textId="77777777" w:rsidR="00317FDF" w:rsidRPr="006F2674" w:rsidRDefault="00317FDF" w:rsidP="00317FDF">
      <w:pPr>
        <w:pStyle w:val="Heading3"/>
        <w:rPr>
          <w:lang w:val="fr-FR"/>
        </w:rPr>
      </w:pPr>
      <w:bookmarkStart w:id="220" w:name="_Toc177747580"/>
      <w:bookmarkStart w:id="221" w:name="_Toc177747740"/>
      <w:r w:rsidRPr="006F2674">
        <w:rPr>
          <w:lang w:val="fr-FR"/>
        </w:rPr>
        <w:t>3.4.6</w:t>
      </w:r>
      <w:r w:rsidRPr="006F2674">
        <w:rPr>
          <w:lang w:val="fr-FR"/>
        </w:rPr>
        <w:tab/>
      </w:r>
      <w:bookmarkStart w:id="222" w:name="lt_pId1520"/>
      <w:r w:rsidRPr="006F2674">
        <w:rPr>
          <w:lang w:val="fr-FR"/>
        </w:rPr>
        <w:t>Autres publications</w:t>
      </w:r>
      <w:bookmarkEnd w:id="220"/>
      <w:bookmarkEnd w:id="222"/>
      <w:bookmarkEnd w:id="221"/>
    </w:p>
    <w:p w14:paraId="234920F2" w14:textId="77777777" w:rsidR="00317FDF" w:rsidRPr="006F2674" w:rsidRDefault="00317FDF" w:rsidP="00317FDF">
      <w:pPr>
        <w:rPr>
          <w:lang w:val="fr-FR"/>
        </w:rPr>
      </w:pPr>
      <w:bookmarkStart w:id="223" w:name="lt_pId1521"/>
      <w:r w:rsidRPr="006F2674">
        <w:rPr>
          <w:lang w:val="fr-FR"/>
        </w:rPr>
        <w:t>Les publications ci-après en rapport avec les villes intelligentes et durables ont été élaborées au cours de la présente période d'études:</w:t>
      </w:r>
      <w:bookmarkEnd w:id="223"/>
    </w:p>
    <w:p w14:paraId="47819B70" w14:textId="77777777" w:rsidR="00317FDF" w:rsidRPr="006F2674" w:rsidRDefault="00317FDF" w:rsidP="00317FDF">
      <w:pPr>
        <w:pStyle w:val="enumlev1"/>
        <w:rPr>
          <w:lang w:val="fr-FR"/>
        </w:rPr>
      </w:pPr>
      <w:r w:rsidRPr="006F2674">
        <w:rPr>
          <w:lang w:val="fr-FR"/>
        </w:rPr>
        <w:t>–</w:t>
      </w:r>
      <w:r w:rsidRPr="006F2674">
        <w:rPr>
          <w:lang w:val="fr-FR"/>
        </w:rPr>
        <w:tab/>
      </w:r>
      <w:hyperlink r:id="rId375" w:history="1">
        <w:bookmarkStart w:id="224" w:name="lt_pId1523"/>
        <w:r w:rsidRPr="006F2674">
          <w:rPr>
            <w:rStyle w:val="Hyperlink"/>
            <w:lang w:val="fr-FR"/>
          </w:rPr>
          <w:t>Guide à l'intention des dirigeants des villes intelligentes et durables</w:t>
        </w:r>
        <w:bookmarkEnd w:id="224"/>
      </w:hyperlink>
    </w:p>
    <w:p w14:paraId="5234E204" w14:textId="77777777" w:rsidR="00317FDF" w:rsidRPr="006F2674" w:rsidRDefault="00317FDF" w:rsidP="00317FDF">
      <w:pPr>
        <w:pStyle w:val="enumlev1"/>
        <w:rPr>
          <w:lang w:val="fr-FR"/>
        </w:rPr>
      </w:pPr>
      <w:r w:rsidRPr="006F2674">
        <w:rPr>
          <w:lang w:val="fr-FR"/>
        </w:rPr>
        <w:t>–</w:t>
      </w:r>
      <w:r w:rsidRPr="006F2674">
        <w:rPr>
          <w:lang w:val="fr-FR"/>
        </w:rPr>
        <w:tab/>
      </w:r>
      <w:hyperlink r:id="rId376" w:history="1">
        <w:bookmarkStart w:id="225" w:name="lt_pId1525"/>
        <w:r w:rsidRPr="006F2674">
          <w:rPr>
            <w:rStyle w:val="Hyperlink"/>
            <w:lang w:val="fr-FR"/>
          </w:rPr>
          <w:t>Permettre la transformation numérique des villes intelligentes et durables – Plan directeur</w:t>
        </w:r>
        <w:bookmarkEnd w:id="225"/>
      </w:hyperlink>
    </w:p>
    <w:p w14:paraId="51CF947C" w14:textId="77777777" w:rsidR="00317FDF" w:rsidRPr="006F2674" w:rsidRDefault="00317FDF" w:rsidP="00317FDF">
      <w:pPr>
        <w:pStyle w:val="enumlev1"/>
        <w:rPr>
          <w:lang w:val="fr-FR"/>
        </w:rPr>
      </w:pPr>
      <w:r w:rsidRPr="006F2674">
        <w:rPr>
          <w:lang w:val="fr-FR"/>
        </w:rPr>
        <w:t>–</w:t>
      </w:r>
      <w:r w:rsidRPr="006F2674">
        <w:rPr>
          <w:lang w:val="fr-FR"/>
        </w:rPr>
        <w:tab/>
      </w:r>
      <w:hyperlink r:id="rId377" w:anchor="p=1" w:history="1">
        <w:bookmarkStart w:id="226" w:name="lt_pId1527"/>
        <w:r w:rsidRPr="006F2674">
          <w:rPr>
            <w:rStyle w:val="Hyperlink"/>
            <w:lang w:val="fr-FR"/>
          </w:rPr>
          <w:t>Construire un avenir numérique axé sur l'humain pour les villes et les communautés</w:t>
        </w:r>
        <w:bookmarkEnd w:id="226"/>
      </w:hyperlink>
    </w:p>
    <w:p w14:paraId="23803B81" w14:textId="77777777" w:rsidR="00317FDF" w:rsidRPr="006F2674" w:rsidRDefault="00317FDF" w:rsidP="00317FDF">
      <w:pPr>
        <w:pStyle w:val="enumlev1"/>
        <w:rPr>
          <w:lang w:val="fr-FR"/>
        </w:rPr>
      </w:pPr>
      <w:r w:rsidRPr="006F2674">
        <w:rPr>
          <w:lang w:val="fr-FR"/>
        </w:rPr>
        <w:t>–</w:t>
      </w:r>
      <w:r w:rsidRPr="006F2674">
        <w:rPr>
          <w:lang w:val="fr-FR"/>
        </w:rPr>
        <w:tab/>
      </w:r>
      <w:hyperlink r:id="rId378" w:history="1">
        <w:bookmarkStart w:id="227" w:name="lt_pId1529"/>
        <w:r w:rsidRPr="006F2674">
          <w:rPr>
            <w:rStyle w:val="Hyperlink"/>
            <w:lang w:val="fr-FR"/>
          </w:rPr>
          <w:t>Le rôle des technologies numériques dans le vieillissement et la santé</w:t>
        </w:r>
        <w:bookmarkEnd w:id="227"/>
      </w:hyperlink>
    </w:p>
    <w:p w14:paraId="09779145" w14:textId="1D35F3B4" w:rsidR="00317FDF" w:rsidRPr="006F2674" w:rsidRDefault="00317FDF" w:rsidP="00317FDF">
      <w:pPr>
        <w:pStyle w:val="Heading1"/>
        <w:rPr>
          <w:szCs w:val="24"/>
          <w:lang w:val="fr-FR"/>
        </w:rPr>
      </w:pPr>
      <w:bookmarkStart w:id="228" w:name="_Toc320869660"/>
      <w:bookmarkStart w:id="229" w:name="_Toc94798657"/>
      <w:bookmarkStart w:id="230" w:name="_Toc96777461"/>
      <w:bookmarkStart w:id="231" w:name="_Toc177747581"/>
      <w:bookmarkStart w:id="232" w:name="_Toc177747741"/>
      <w:r w:rsidRPr="006F2674">
        <w:rPr>
          <w:szCs w:val="24"/>
          <w:lang w:val="fr-FR"/>
        </w:rPr>
        <w:t>4</w:t>
      </w:r>
      <w:r w:rsidRPr="006F2674">
        <w:rPr>
          <w:szCs w:val="24"/>
          <w:lang w:val="fr-FR"/>
        </w:rPr>
        <w:tab/>
      </w:r>
      <w:bookmarkEnd w:id="228"/>
      <w:bookmarkEnd w:id="229"/>
      <w:r w:rsidRPr="006F2674">
        <w:rPr>
          <w:lang w:val="fr-FR"/>
        </w:rPr>
        <w:t>Observations concernant les travaux futurs</w:t>
      </w:r>
      <w:bookmarkEnd w:id="230"/>
      <w:bookmarkEnd w:id="231"/>
      <w:bookmarkEnd w:id="232"/>
    </w:p>
    <w:p w14:paraId="4B0CA988" w14:textId="77777777" w:rsidR="00317FDF" w:rsidRPr="006F2674" w:rsidRDefault="00317FDF" w:rsidP="00317FDF">
      <w:pPr>
        <w:keepNext/>
        <w:rPr>
          <w:lang w:val="fr-FR"/>
        </w:rPr>
      </w:pPr>
      <w:bookmarkStart w:id="233" w:name="lt_pId1532"/>
      <w:r w:rsidRPr="006F2674">
        <w:rPr>
          <w:lang w:val="fr-FR"/>
        </w:rPr>
        <w:t xml:space="preserve">Les propositions de mise à jour du mandat de la Commission d'études 20 figurent dans l'Annexe 2 du présent rapport, et dans le texte des Questions qu'il est proposé d'étudier pendant la prochaine période d'études (voir le </w:t>
      </w:r>
      <w:hyperlink r:id="rId379" w:history="1">
        <w:r w:rsidRPr="006F2674">
          <w:rPr>
            <w:rStyle w:val="Hyperlink"/>
            <w:lang w:val="fr-FR"/>
          </w:rPr>
          <w:t>Document 22 de l'AMNT-24</w:t>
        </w:r>
      </w:hyperlink>
      <w:r w:rsidRPr="006F2674">
        <w:rPr>
          <w:lang w:val="fr-FR"/>
        </w:rPr>
        <w:t>).</w:t>
      </w:r>
      <w:bookmarkEnd w:id="233"/>
    </w:p>
    <w:p w14:paraId="3FD0995A" w14:textId="77777777" w:rsidR="00317FDF" w:rsidRPr="006F2674" w:rsidRDefault="00317FDF" w:rsidP="00317FDF">
      <w:pPr>
        <w:rPr>
          <w:lang w:val="fr-FR"/>
        </w:rPr>
      </w:pPr>
      <w:bookmarkStart w:id="234" w:name="lt_pId1533"/>
      <w:bookmarkStart w:id="235" w:name="_Hlk177566799"/>
      <w:r w:rsidRPr="006F2674">
        <w:rPr>
          <w:lang w:val="fr-FR"/>
        </w:rPr>
        <w:t>La Commission d'études 20 est chargée d'élaborer des normes (les Recommandations de l'UIT</w:t>
      </w:r>
      <w:r w:rsidRPr="006F2674">
        <w:rPr>
          <w:lang w:val="fr-FR"/>
        </w:rPr>
        <w:noBreakHyphen/>
        <w:t>T), lignes directrices, rapports, méthodes et bonnes pratiques innovants pour l'Internet des objets (IoT), les jumeaux numériques, le métavers et les villes et communautés intelligentes et durables (SSC&amp;C), l'objectif étant d'accélérer la transformation numérique dans les zones urbaines et rurales.</w:t>
      </w:r>
      <w:bookmarkEnd w:id="234"/>
      <w:r w:rsidRPr="006F2674">
        <w:rPr>
          <w:lang w:val="fr-FR"/>
        </w:rPr>
        <w:t xml:space="preserve"> </w:t>
      </w:r>
      <w:bookmarkStart w:id="236" w:name="lt_pId1534"/>
      <w:r w:rsidRPr="006F2674">
        <w:rPr>
          <w:lang w:val="fr-FR"/>
        </w:rPr>
        <w:t>Elle mène notamment des études sur les applications, les systèmes et les services, l'interopérabilité et l'interfonctionnement des villes et communautés intelligentes et durables, les jumeaux numériques, les exigences, les capacités et les cadres architecturaux de l'Internet des objets et des villes et communautés intelligentes et durables dans les secteurs verticaux, ainsi que sur les services numériques axés sur l'humain qui reposent sur l'Internet des objets et les villes et communautés intelligentes et durables, en particulier en ce qui concerne la santé numérique, l'accessibilité et l'inclusion.</w:t>
      </w:r>
      <w:bookmarkEnd w:id="236"/>
    </w:p>
    <w:p w14:paraId="4097EE75" w14:textId="77777777" w:rsidR="00317FDF" w:rsidRPr="006F2674" w:rsidRDefault="00317FDF" w:rsidP="00317FDF">
      <w:pPr>
        <w:rPr>
          <w:lang w:val="fr-FR"/>
        </w:rPr>
      </w:pPr>
      <w:bookmarkStart w:id="237" w:name="lt_pId1535"/>
      <w:r w:rsidRPr="006F2674">
        <w:rPr>
          <w:lang w:val="fr-FR"/>
        </w:rPr>
        <w:t xml:space="preserve">En outre, la Commission d'études 20 s'intéresse aux architectures, fonctionnalités et protocoles des applications des secteurs verticaux et aux infrastructures de l'Internet des objets et des villes et communautés intelligentes et durables, à l'Internet des objets décentralisé/distribué, aux analyses de données, aux échanges de données, au traitement et à la gestion des données, y compris aux aspects de l'Internet des objets et des villes et communautés intelligentes relatifs aux mégadonnées. </w:t>
      </w:r>
      <w:bookmarkStart w:id="238" w:name="lt_pId1536"/>
      <w:bookmarkEnd w:id="237"/>
      <w:r w:rsidRPr="006F2674">
        <w:rPr>
          <w:lang w:val="fr-FR"/>
        </w:rPr>
        <w:t>Elle axe ses travaux sur les questions de terminologie et les définitions, l'étude des technologies numériques émergentes (le métavers, l'intelligence artificielle, etc.), la sécurité, la confidentialité, la fiabilité et l'identification de l'Internet des objets et des villes et communautés intelligentes et durables, ainsi que sur l'évaluation des villes et communautés intelligentes et durables et des services numériques connexes.</w:t>
      </w:r>
      <w:bookmarkEnd w:id="238"/>
    </w:p>
    <w:p w14:paraId="1FA3D366" w14:textId="77777777" w:rsidR="00317FDF" w:rsidRPr="006F2674" w:rsidRDefault="00317FDF" w:rsidP="00317FDF">
      <w:pPr>
        <w:rPr>
          <w:lang w:val="fr-FR"/>
        </w:rPr>
      </w:pPr>
      <w:bookmarkStart w:id="239" w:name="lt_pId1537"/>
      <w:r w:rsidRPr="006F2674">
        <w:rPr>
          <w:lang w:val="fr-FR"/>
        </w:rPr>
        <w:t>En élaborant des normes et des bonnes pratiques robustes, la Commission d'études 20 s'efforce de stimuler l'innovation à l'échelle mondiale à l'appui de l'Internet des objets et des villes et communautés intelligentes et durables conformément aux Objectifs de développement durable</w:t>
      </w:r>
      <w:bookmarkEnd w:id="235"/>
      <w:r w:rsidRPr="006F2674">
        <w:rPr>
          <w:lang w:val="fr-FR"/>
        </w:rPr>
        <w:t>.</w:t>
      </w:r>
      <w:bookmarkEnd w:id="239"/>
    </w:p>
    <w:p w14:paraId="6AF1C22C" w14:textId="05F759BF" w:rsidR="00317FDF" w:rsidRPr="006F2674" w:rsidRDefault="00317FDF" w:rsidP="00B76692">
      <w:pPr>
        <w:pStyle w:val="Heading1"/>
        <w:keepNext w:val="0"/>
        <w:keepLines w:val="0"/>
        <w:rPr>
          <w:lang w:val="fr-FR"/>
        </w:rPr>
      </w:pPr>
      <w:bookmarkStart w:id="240" w:name="_Toc462751010"/>
      <w:bookmarkStart w:id="241" w:name="_Toc96777462"/>
      <w:bookmarkStart w:id="242" w:name="_Toc177747582"/>
      <w:bookmarkStart w:id="243" w:name="_Toc177747742"/>
      <w:r w:rsidRPr="006F2674">
        <w:rPr>
          <w:lang w:val="fr-FR"/>
        </w:rPr>
        <w:t>5</w:t>
      </w:r>
      <w:r w:rsidRPr="006F2674">
        <w:rPr>
          <w:lang w:val="fr-FR"/>
        </w:rPr>
        <w:tab/>
        <w:t xml:space="preserve">Propositions de mise à jour de la Résolution 2 de l'AMNT pour la période d'études </w:t>
      </w:r>
      <w:bookmarkEnd w:id="240"/>
      <w:r w:rsidRPr="006F2674">
        <w:rPr>
          <w:lang w:val="fr-FR"/>
        </w:rPr>
        <w:t>2025-202</w:t>
      </w:r>
      <w:bookmarkEnd w:id="241"/>
      <w:r w:rsidRPr="006F2674">
        <w:rPr>
          <w:lang w:val="fr-FR"/>
        </w:rPr>
        <w:t>8</w:t>
      </w:r>
      <w:bookmarkStart w:id="244" w:name="_Toc94798659"/>
      <w:bookmarkEnd w:id="242"/>
      <w:bookmarkEnd w:id="243"/>
    </w:p>
    <w:p w14:paraId="57B3152F" w14:textId="77777777" w:rsidR="00317FDF" w:rsidRPr="006F2674" w:rsidRDefault="00317FDF" w:rsidP="00B76692">
      <w:pPr>
        <w:rPr>
          <w:lang w:val="fr-FR"/>
        </w:rPr>
      </w:pPr>
      <w:r w:rsidRPr="006F2674">
        <w:rPr>
          <w:lang w:val="fr-FR"/>
        </w:rPr>
        <w:t>L'Annexe 2 contient les propositions de mise à jour de la Résolution 2 de l'AMNT formulées par la Commission d'études 20 en ce qui concerne le nom, les domaines d'étude généraux, le mandat, les rôles de Commission d'études directrice et les points de repère pour la prochaine période d'études.</w:t>
      </w:r>
    </w:p>
    <w:p w14:paraId="0C408804" w14:textId="77777777" w:rsidR="00317FDF" w:rsidRPr="006F2674" w:rsidRDefault="00317FDF" w:rsidP="00317FDF">
      <w:pPr>
        <w:rPr>
          <w:lang w:val="fr-FR"/>
        </w:rPr>
      </w:pPr>
      <w:r w:rsidRPr="006F2674">
        <w:rPr>
          <w:lang w:val="fr-FR"/>
        </w:rPr>
        <w:br w:type="page"/>
      </w:r>
    </w:p>
    <w:p w14:paraId="22AEB010" w14:textId="77777777" w:rsidR="00317FDF" w:rsidRPr="006F2674" w:rsidRDefault="00317FDF" w:rsidP="00317FDF">
      <w:pPr>
        <w:pStyle w:val="AnnexNo"/>
        <w:rPr>
          <w:lang w:val="fr-FR"/>
        </w:rPr>
      </w:pPr>
      <w:bookmarkStart w:id="245" w:name="_Toc328400213"/>
      <w:bookmarkStart w:id="246" w:name="_Toc445983189"/>
      <w:bookmarkStart w:id="247" w:name="_Toc462751011"/>
      <w:bookmarkStart w:id="248" w:name="_Toc96777463"/>
      <w:bookmarkStart w:id="249" w:name="_Toc177747743"/>
      <w:bookmarkEnd w:id="244"/>
      <w:r w:rsidRPr="006F2674">
        <w:rPr>
          <w:lang w:val="fr-FR"/>
        </w:rPr>
        <w:lastRenderedPageBreak/>
        <w:t>ANNEXE 1</w:t>
      </w:r>
      <w:bookmarkEnd w:id="246"/>
      <w:bookmarkEnd w:id="247"/>
      <w:bookmarkEnd w:id="248"/>
      <w:bookmarkEnd w:id="249"/>
    </w:p>
    <w:p w14:paraId="22A5088B" w14:textId="432C4D60" w:rsidR="00317FDF" w:rsidRPr="006F2674" w:rsidRDefault="00317FDF" w:rsidP="00317FDF">
      <w:pPr>
        <w:pStyle w:val="Annextitle"/>
        <w:rPr>
          <w:lang w:val="fr-FR"/>
        </w:rPr>
      </w:pPr>
      <w:bookmarkStart w:id="250" w:name="_Toc177747583"/>
      <w:bookmarkStart w:id="251" w:name="_Toc177747744"/>
      <w:r w:rsidRPr="006F2674">
        <w:rPr>
          <w:lang w:val="fr-FR"/>
        </w:rPr>
        <w:t>Liste des Recommandations, Suppléments et autres documents</w:t>
      </w:r>
      <w:r w:rsidR="00D64443" w:rsidRPr="006F2674">
        <w:rPr>
          <w:lang w:val="fr-FR"/>
        </w:rPr>
        <w:br/>
      </w:r>
      <w:r w:rsidRPr="006F2674">
        <w:rPr>
          <w:lang w:val="fr-FR"/>
        </w:rPr>
        <w:t>produits ou supprimés pendant la période d'études</w:t>
      </w:r>
      <w:bookmarkEnd w:id="250"/>
      <w:bookmarkEnd w:id="251"/>
    </w:p>
    <w:p w14:paraId="30456ED9" w14:textId="77777777" w:rsidR="00317FDF" w:rsidRPr="006F2674" w:rsidRDefault="00317FDF" w:rsidP="00D64443">
      <w:pPr>
        <w:pStyle w:val="Normalaftertitle"/>
        <w:rPr>
          <w:lang w:val="fr-FR"/>
        </w:rPr>
      </w:pPr>
      <w:r w:rsidRPr="006F2674">
        <w:rPr>
          <w:lang w:val="fr-FR"/>
        </w:rPr>
        <w:t>La liste des Recommandations nouvelles ou révisées approuvées pendant la période d'études figure dans le Tableau 8.</w:t>
      </w:r>
    </w:p>
    <w:p w14:paraId="72BA5711" w14:textId="77777777" w:rsidR="00317FDF" w:rsidRPr="006F2674" w:rsidRDefault="00317FDF" w:rsidP="00D64443">
      <w:pPr>
        <w:rPr>
          <w:lang w:val="fr-FR"/>
        </w:rPr>
      </w:pPr>
      <w:r w:rsidRPr="006F2674">
        <w:rPr>
          <w:lang w:val="fr-FR"/>
        </w:rPr>
        <w:t>La liste des Recommandations ayant fait l'objet d'une détermination/d'un consentement par la Commission d'études 20 ou ses groupes de travail et qui n'étaient pas encore approuvées au moment de la publication du présent rapport figure dans le Tableau 9.</w:t>
      </w:r>
    </w:p>
    <w:p w14:paraId="71AB1804" w14:textId="77777777" w:rsidR="00317FDF" w:rsidRPr="006F2674" w:rsidRDefault="00317FDF" w:rsidP="00D64443">
      <w:pPr>
        <w:rPr>
          <w:lang w:val="fr-FR"/>
        </w:rPr>
      </w:pPr>
      <w:r w:rsidRPr="006F2674">
        <w:rPr>
          <w:lang w:val="fr-FR"/>
        </w:rPr>
        <w:t>La liste des Recommandations supprimées par la Commission d'études 20 pendant la période d'études figure dans le Tableau 10.</w:t>
      </w:r>
    </w:p>
    <w:p w14:paraId="4BC54092" w14:textId="77777777" w:rsidR="00317FDF" w:rsidRPr="006F2674" w:rsidRDefault="00317FDF" w:rsidP="00D64443">
      <w:pPr>
        <w:rPr>
          <w:lang w:val="fr-FR"/>
        </w:rPr>
      </w:pPr>
      <w:r w:rsidRPr="006F2674">
        <w:rPr>
          <w:lang w:val="fr-FR"/>
        </w:rPr>
        <w:t>La liste des Recommandations soumises par la Commission d'études 20 à l'AMNT</w:t>
      </w:r>
      <w:r w:rsidRPr="006F2674">
        <w:rPr>
          <w:lang w:val="fr-FR"/>
        </w:rPr>
        <w:noBreakHyphen/>
        <w:t>24 pour approbation figure dans le Tableau 11.</w:t>
      </w:r>
    </w:p>
    <w:p w14:paraId="694B0943" w14:textId="77777777" w:rsidR="00317FDF" w:rsidRPr="006F2674" w:rsidRDefault="00317FDF" w:rsidP="00D64443">
      <w:pPr>
        <w:rPr>
          <w:lang w:val="fr-FR"/>
        </w:rPr>
      </w:pPr>
      <w:r w:rsidRPr="006F2674">
        <w:rPr>
          <w:lang w:val="fr-FR"/>
        </w:rPr>
        <w:t>Les Tableaux 12 et suivants présentent la liste des autres publications approuvées ou supprimées par la Commission d'études 20 pendant la période d'études.</w:t>
      </w:r>
    </w:p>
    <w:p w14:paraId="7EAF4293" w14:textId="77777777" w:rsidR="00317FDF" w:rsidRPr="006F2674" w:rsidRDefault="00317FDF" w:rsidP="00D64443">
      <w:pPr>
        <w:pStyle w:val="TableNo"/>
        <w:rPr>
          <w:lang w:val="fr-FR"/>
        </w:rPr>
      </w:pPr>
      <w:r w:rsidRPr="006F2674">
        <w:rPr>
          <w:lang w:val="fr-FR"/>
        </w:rPr>
        <w:t>TABLEau 8</w:t>
      </w:r>
    </w:p>
    <w:p w14:paraId="249A0F8B" w14:textId="77777777" w:rsidR="00317FDF" w:rsidRPr="006F2674" w:rsidRDefault="00317FDF" w:rsidP="00317FDF">
      <w:pPr>
        <w:pStyle w:val="Tabletitle"/>
        <w:keepNext w:val="0"/>
        <w:keepLines w:val="0"/>
        <w:rPr>
          <w:lang w:val="fr-FR"/>
        </w:rPr>
      </w:pPr>
      <w:r w:rsidRPr="006F2674">
        <w:rPr>
          <w:lang w:val="fr-FR"/>
        </w:rPr>
        <w:t>Commission d'études 20 – Recommandations approuvées pendant la période d'études</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4"/>
        <w:gridCol w:w="1439"/>
        <w:gridCol w:w="1204"/>
        <w:gridCol w:w="842"/>
        <w:gridCol w:w="4489"/>
      </w:tblGrid>
      <w:tr w:rsidR="00D64443" w:rsidRPr="006F2674" w14:paraId="6F2C0004" w14:textId="77777777" w:rsidTr="00D72A3E">
        <w:trPr>
          <w:tblHeader/>
          <w:jc w:val="center"/>
        </w:trPr>
        <w:tc>
          <w:tcPr>
            <w:tcW w:w="1934" w:type="dxa"/>
            <w:tcBorders>
              <w:top w:val="single" w:sz="12" w:space="0" w:color="auto"/>
              <w:bottom w:val="single" w:sz="12" w:space="0" w:color="auto"/>
            </w:tcBorders>
            <w:shd w:val="clear" w:color="auto" w:fill="auto"/>
            <w:vAlign w:val="center"/>
          </w:tcPr>
          <w:p w14:paraId="45531100" w14:textId="77777777" w:rsidR="00317FDF" w:rsidRPr="006F2674" w:rsidRDefault="00317FDF" w:rsidP="00A424A9">
            <w:pPr>
              <w:pStyle w:val="Tablehead"/>
              <w:rPr>
                <w:lang w:val="fr-FR"/>
              </w:rPr>
            </w:pPr>
            <w:r w:rsidRPr="006F2674">
              <w:rPr>
                <w:lang w:val="fr-FR"/>
              </w:rPr>
              <w:t>Recommandation</w:t>
            </w:r>
          </w:p>
        </w:tc>
        <w:tc>
          <w:tcPr>
            <w:tcW w:w="1439" w:type="dxa"/>
            <w:tcBorders>
              <w:top w:val="single" w:sz="12" w:space="0" w:color="auto"/>
              <w:bottom w:val="single" w:sz="12" w:space="0" w:color="auto"/>
            </w:tcBorders>
            <w:shd w:val="clear" w:color="auto" w:fill="auto"/>
            <w:vAlign w:val="center"/>
          </w:tcPr>
          <w:p w14:paraId="1EC00E1C" w14:textId="77777777" w:rsidR="00317FDF" w:rsidRPr="006F2674" w:rsidRDefault="00317FDF" w:rsidP="00A424A9">
            <w:pPr>
              <w:pStyle w:val="Tablehead"/>
              <w:rPr>
                <w:lang w:val="fr-FR"/>
              </w:rPr>
            </w:pPr>
            <w:r w:rsidRPr="006F2674">
              <w:rPr>
                <w:lang w:val="fr-FR"/>
              </w:rPr>
              <w:t>Approbation</w:t>
            </w:r>
          </w:p>
        </w:tc>
        <w:tc>
          <w:tcPr>
            <w:tcW w:w="1204" w:type="dxa"/>
            <w:tcBorders>
              <w:top w:val="single" w:sz="12" w:space="0" w:color="auto"/>
              <w:bottom w:val="single" w:sz="12" w:space="0" w:color="auto"/>
            </w:tcBorders>
            <w:shd w:val="clear" w:color="auto" w:fill="auto"/>
            <w:vAlign w:val="center"/>
          </w:tcPr>
          <w:p w14:paraId="48EA0B3C" w14:textId="77777777" w:rsidR="00317FDF" w:rsidRPr="006F2674" w:rsidRDefault="00317FDF" w:rsidP="00A424A9">
            <w:pPr>
              <w:pStyle w:val="Tablehead"/>
              <w:rPr>
                <w:lang w:val="fr-FR"/>
              </w:rPr>
            </w:pPr>
            <w:r w:rsidRPr="006F2674">
              <w:rPr>
                <w:lang w:val="fr-FR"/>
              </w:rPr>
              <w:t>Statut</w:t>
            </w:r>
          </w:p>
        </w:tc>
        <w:tc>
          <w:tcPr>
            <w:tcW w:w="842" w:type="dxa"/>
            <w:tcBorders>
              <w:top w:val="single" w:sz="12" w:space="0" w:color="auto"/>
              <w:bottom w:val="single" w:sz="12" w:space="0" w:color="auto"/>
            </w:tcBorders>
            <w:shd w:val="clear" w:color="auto" w:fill="auto"/>
            <w:vAlign w:val="center"/>
          </w:tcPr>
          <w:p w14:paraId="55BDC613" w14:textId="77777777" w:rsidR="00317FDF" w:rsidRPr="006F2674" w:rsidRDefault="00317FDF" w:rsidP="00A424A9">
            <w:pPr>
              <w:pStyle w:val="Tablehead"/>
              <w:rPr>
                <w:lang w:val="fr-FR"/>
              </w:rPr>
            </w:pPr>
            <w:r w:rsidRPr="006F2674">
              <w:rPr>
                <w:lang w:val="fr-FR"/>
              </w:rPr>
              <w:t>TAP/AAP</w:t>
            </w:r>
          </w:p>
        </w:tc>
        <w:tc>
          <w:tcPr>
            <w:tcW w:w="4489" w:type="dxa"/>
            <w:tcBorders>
              <w:top w:val="single" w:sz="12" w:space="0" w:color="auto"/>
              <w:bottom w:val="single" w:sz="12" w:space="0" w:color="auto"/>
            </w:tcBorders>
            <w:shd w:val="clear" w:color="auto" w:fill="auto"/>
            <w:vAlign w:val="center"/>
          </w:tcPr>
          <w:p w14:paraId="6C64B977" w14:textId="77777777" w:rsidR="00317FDF" w:rsidRPr="006F2674" w:rsidRDefault="00317FDF" w:rsidP="00A424A9">
            <w:pPr>
              <w:pStyle w:val="Tablehead"/>
              <w:rPr>
                <w:lang w:val="fr-FR"/>
              </w:rPr>
            </w:pPr>
            <w:r w:rsidRPr="006F2674">
              <w:rPr>
                <w:lang w:val="fr-FR"/>
              </w:rPr>
              <w:t>Titre</w:t>
            </w:r>
          </w:p>
        </w:tc>
      </w:tr>
      <w:tr w:rsidR="00D64443" w:rsidRPr="006F2674" w14:paraId="61A49EDB" w14:textId="77777777" w:rsidTr="00D72A3E">
        <w:trPr>
          <w:jc w:val="center"/>
        </w:trPr>
        <w:tc>
          <w:tcPr>
            <w:tcW w:w="1934" w:type="dxa"/>
            <w:tcBorders>
              <w:top w:val="single" w:sz="12" w:space="0" w:color="auto"/>
            </w:tcBorders>
            <w:shd w:val="clear" w:color="auto" w:fill="auto"/>
          </w:tcPr>
          <w:p w14:paraId="060987FA" w14:textId="77777777" w:rsidR="00317FDF" w:rsidRPr="006F2674" w:rsidRDefault="00431075" w:rsidP="00A424A9">
            <w:pPr>
              <w:pStyle w:val="Tabletext"/>
              <w:rPr>
                <w:rStyle w:val="Hyperlink"/>
                <w:lang w:val="fr-FR"/>
              </w:rPr>
            </w:pPr>
            <w:hyperlink r:id="rId380" w:history="1">
              <w:r w:rsidR="00317FDF" w:rsidRPr="006F2674">
                <w:rPr>
                  <w:rStyle w:val="Hyperlink"/>
                  <w:lang w:val="fr-FR"/>
                </w:rPr>
                <w:t>Y.4052</w:t>
              </w:r>
            </w:hyperlink>
          </w:p>
        </w:tc>
        <w:tc>
          <w:tcPr>
            <w:tcW w:w="1439" w:type="dxa"/>
            <w:tcBorders>
              <w:top w:val="single" w:sz="12" w:space="0" w:color="auto"/>
            </w:tcBorders>
            <w:shd w:val="clear" w:color="auto" w:fill="auto"/>
          </w:tcPr>
          <w:p w14:paraId="36B2324D" w14:textId="77777777" w:rsidR="00317FDF" w:rsidRPr="006F2674" w:rsidRDefault="00317FDF" w:rsidP="00A424A9">
            <w:pPr>
              <w:pStyle w:val="Tabletext"/>
              <w:rPr>
                <w:lang w:val="fr-FR"/>
              </w:rPr>
            </w:pPr>
            <w:r w:rsidRPr="006F2674">
              <w:rPr>
                <w:lang w:val="fr-FR"/>
              </w:rPr>
              <w:t>29-08-2022</w:t>
            </w:r>
          </w:p>
        </w:tc>
        <w:tc>
          <w:tcPr>
            <w:tcW w:w="1204" w:type="dxa"/>
            <w:tcBorders>
              <w:top w:val="single" w:sz="12" w:space="0" w:color="auto"/>
            </w:tcBorders>
            <w:shd w:val="clear" w:color="auto" w:fill="auto"/>
          </w:tcPr>
          <w:p w14:paraId="6D407B74" w14:textId="77777777" w:rsidR="00317FDF" w:rsidRPr="006F2674" w:rsidRDefault="00317FDF" w:rsidP="00A424A9">
            <w:pPr>
              <w:pStyle w:val="Tabletext"/>
              <w:rPr>
                <w:lang w:val="fr-FR"/>
              </w:rPr>
            </w:pPr>
            <w:r w:rsidRPr="006F2674">
              <w:rPr>
                <w:lang w:val="fr-FR"/>
              </w:rPr>
              <w:t>En vigueur</w:t>
            </w:r>
          </w:p>
        </w:tc>
        <w:tc>
          <w:tcPr>
            <w:tcW w:w="842" w:type="dxa"/>
            <w:tcBorders>
              <w:top w:val="single" w:sz="12" w:space="0" w:color="auto"/>
            </w:tcBorders>
            <w:shd w:val="clear" w:color="auto" w:fill="auto"/>
          </w:tcPr>
          <w:p w14:paraId="5DCCF5EB" w14:textId="77777777" w:rsidR="00317FDF" w:rsidRPr="006F2674" w:rsidRDefault="00317FDF" w:rsidP="00A424A9">
            <w:pPr>
              <w:pStyle w:val="Tabletext"/>
              <w:rPr>
                <w:lang w:val="fr-FR"/>
              </w:rPr>
            </w:pPr>
            <w:r w:rsidRPr="006F2674">
              <w:rPr>
                <w:lang w:val="fr-FR"/>
              </w:rPr>
              <w:t>AAP</w:t>
            </w:r>
          </w:p>
        </w:tc>
        <w:tc>
          <w:tcPr>
            <w:tcW w:w="4489" w:type="dxa"/>
            <w:tcBorders>
              <w:top w:val="single" w:sz="12" w:space="0" w:color="auto"/>
            </w:tcBorders>
            <w:shd w:val="clear" w:color="auto" w:fill="auto"/>
          </w:tcPr>
          <w:p w14:paraId="1B031E0D" w14:textId="77777777" w:rsidR="00317FDF" w:rsidRPr="006F2674" w:rsidRDefault="00317FDF" w:rsidP="00A424A9">
            <w:pPr>
              <w:pStyle w:val="Tabletext"/>
              <w:rPr>
                <w:lang w:val="fr-FR"/>
              </w:rPr>
            </w:pPr>
            <w:r w:rsidRPr="006F2674">
              <w:rPr>
                <w:lang w:val="fr-FR"/>
              </w:rPr>
              <w:t>Vocabulaire de la chaîne de blocs pour la prise en charge de l'Internet des objets et des villes et communautés intelligentes dans les aspects liés au traitement et à la gestion des données</w:t>
            </w:r>
          </w:p>
        </w:tc>
      </w:tr>
      <w:tr w:rsidR="00D64443" w:rsidRPr="006F2674" w14:paraId="187C0FB0" w14:textId="77777777" w:rsidTr="00D72A3E">
        <w:trPr>
          <w:jc w:val="center"/>
        </w:trPr>
        <w:tc>
          <w:tcPr>
            <w:tcW w:w="1934" w:type="dxa"/>
            <w:shd w:val="clear" w:color="auto" w:fill="auto"/>
          </w:tcPr>
          <w:p w14:paraId="036F1200" w14:textId="77777777" w:rsidR="00317FDF" w:rsidRPr="006F2674" w:rsidRDefault="00431075" w:rsidP="00A424A9">
            <w:pPr>
              <w:pStyle w:val="Tabletext"/>
              <w:rPr>
                <w:rStyle w:val="Hyperlink"/>
                <w:lang w:val="fr-FR"/>
              </w:rPr>
            </w:pPr>
            <w:hyperlink r:id="rId381" w:history="1">
              <w:r w:rsidR="00317FDF" w:rsidRPr="006F2674">
                <w:rPr>
                  <w:rStyle w:val="Hyperlink"/>
                  <w:lang w:val="fr-FR"/>
                </w:rPr>
                <w:t>Y.4216</w:t>
              </w:r>
            </w:hyperlink>
          </w:p>
        </w:tc>
        <w:tc>
          <w:tcPr>
            <w:tcW w:w="1439" w:type="dxa"/>
            <w:shd w:val="clear" w:color="auto" w:fill="auto"/>
          </w:tcPr>
          <w:p w14:paraId="571246B1"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732ED315"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664C436"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2C847EC" w14:textId="77777777" w:rsidR="00317FDF" w:rsidRPr="006F2674" w:rsidRDefault="00317FDF" w:rsidP="00A424A9">
            <w:pPr>
              <w:pStyle w:val="Tabletext"/>
              <w:rPr>
                <w:lang w:val="fr-FR"/>
              </w:rPr>
            </w:pPr>
            <w:r w:rsidRPr="006F2674">
              <w:rPr>
                <w:lang w:val="fr-FR"/>
              </w:rPr>
              <w:t>Exigences relatives au système de détection et de collecte de données pour les infrastructures urbaines</w:t>
            </w:r>
          </w:p>
        </w:tc>
      </w:tr>
      <w:tr w:rsidR="00D64443" w:rsidRPr="006F2674" w14:paraId="6F9AD372" w14:textId="77777777" w:rsidTr="00D72A3E">
        <w:trPr>
          <w:jc w:val="center"/>
        </w:trPr>
        <w:tc>
          <w:tcPr>
            <w:tcW w:w="1934" w:type="dxa"/>
            <w:shd w:val="clear" w:color="auto" w:fill="auto"/>
          </w:tcPr>
          <w:p w14:paraId="6A729C71" w14:textId="77777777" w:rsidR="00317FDF" w:rsidRPr="006F2674" w:rsidRDefault="00431075" w:rsidP="00A424A9">
            <w:pPr>
              <w:pStyle w:val="Tabletext"/>
              <w:rPr>
                <w:rStyle w:val="Hyperlink"/>
                <w:lang w:val="fr-FR"/>
              </w:rPr>
            </w:pPr>
            <w:hyperlink r:id="rId382" w:history="1">
              <w:r w:rsidR="00317FDF" w:rsidRPr="006F2674">
                <w:rPr>
                  <w:rStyle w:val="Hyperlink"/>
                  <w:lang w:val="fr-FR"/>
                </w:rPr>
                <w:t>Y.4217</w:t>
              </w:r>
            </w:hyperlink>
          </w:p>
        </w:tc>
        <w:tc>
          <w:tcPr>
            <w:tcW w:w="1439" w:type="dxa"/>
            <w:shd w:val="clear" w:color="auto" w:fill="auto"/>
          </w:tcPr>
          <w:p w14:paraId="49E87C28"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76EFF3F4"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E6EC748"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2AE007E0" w14:textId="77777777" w:rsidR="00317FDF" w:rsidRPr="006F2674" w:rsidRDefault="00317FDF" w:rsidP="00A424A9">
            <w:pPr>
              <w:pStyle w:val="Tabletext"/>
              <w:rPr>
                <w:lang w:val="fr-FR"/>
              </w:rPr>
            </w:pPr>
            <w:r w:rsidRPr="006F2674">
              <w:rPr>
                <w:lang w:val="fr-FR"/>
              </w:rPr>
              <w:t>Exigences de services et cadre des capacités des systèmes participatifs liés à l'Internet des objets</w:t>
            </w:r>
          </w:p>
        </w:tc>
      </w:tr>
      <w:tr w:rsidR="00D64443" w:rsidRPr="006F2674" w14:paraId="303A2AB0" w14:textId="77777777" w:rsidTr="00D72A3E">
        <w:trPr>
          <w:jc w:val="center"/>
        </w:trPr>
        <w:tc>
          <w:tcPr>
            <w:tcW w:w="1934" w:type="dxa"/>
            <w:shd w:val="clear" w:color="auto" w:fill="auto"/>
          </w:tcPr>
          <w:p w14:paraId="21AEA9A9" w14:textId="77777777" w:rsidR="00317FDF" w:rsidRPr="006F2674" w:rsidRDefault="00431075" w:rsidP="00A424A9">
            <w:pPr>
              <w:pStyle w:val="Tabletext"/>
              <w:rPr>
                <w:rStyle w:val="Hyperlink"/>
                <w:lang w:val="fr-FR"/>
              </w:rPr>
            </w:pPr>
            <w:hyperlink r:id="rId383" w:history="1">
              <w:r w:rsidR="00317FDF" w:rsidRPr="006F2674">
                <w:rPr>
                  <w:rStyle w:val="Hyperlink"/>
                  <w:lang w:val="fr-FR"/>
                </w:rPr>
                <w:t>Y.4218</w:t>
              </w:r>
            </w:hyperlink>
          </w:p>
        </w:tc>
        <w:tc>
          <w:tcPr>
            <w:tcW w:w="1439" w:type="dxa"/>
            <w:shd w:val="clear" w:color="auto" w:fill="auto"/>
          </w:tcPr>
          <w:p w14:paraId="44AF8BF1" w14:textId="77777777" w:rsidR="00317FDF" w:rsidRPr="006F2674" w:rsidRDefault="00317FDF" w:rsidP="00A424A9">
            <w:pPr>
              <w:pStyle w:val="Tabletext"/>
              <w:rPr>
                <w:lang w:val="fr-FR"/>
              </w:rPr>
            </w:pPr>
            <w:r w:rsidRPr="006F2674">
              <w:rPr>
                <w:lang w:val="fr-FR"/>
              </w:rPr>
              <w:t>07-05-02023</w:t>
            </w:r>
          </w:p>
        </w:tc>
        <w:tc>
          <w:tcPr>
            <w:tcW w:w="1204" w:type="dxa"/>
            <w:shd w:val="clear" w:color="auto" w:fill="auto"/>
          </w:tcPr>
          <w:p w14:paraId="1D986456"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A4DEB2A"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1A43A5BE" w14:textId="77777777" w:rsidR="00317FDF" w:rsidRPr="006F2674" w:rsidRDefault="00317FDF" w:rsidP="00A424A9">
            <w:pPr>
              <w:pStyle w:val="Tabletext"/>
              <w:rPr>
                <w:lang w:val="fr-FR"/>
              </w:rPr>
            </w:pPr>
            <w:r w:rsidRPr="006F2674">
              <w:rPr>
                <w:lang w:val="fr-FR"/>
              </w:rPr>
              <w:t>Exigences de l'Internet des objets et des technologies de l'information et de la communication pour le déploiement de services intelligents dans les communautés rurales</w:t>
            </w:r>
          </w:p>
        </w:tc>
      </w:tr>
      <w:tr w:rsidR="00D64443" w:rsidRPr="006F2674" w14:paraId="0B3C04EF" w14:textId="77777777" w:rsidTr="00D72A3E">
        <w:trPr>
          <w:jc w:val="center"/>
        </w:trPr>
        <w:tc>
          <w:tcPr>
            <w:tcW w:w="1934" w:type="dxa"/>
            <w:shd w:val="clear" w:color="auto" w:fill="auto"/>
          </w:tcPr>
          <w:p w14:paraId="42847269" w14:textId="77777777" w:rsidR="00317FDF" w:rsidRPr="006F2674" w:rsidRDefault="00431075" w:rsidP="00A424A9">
            <w:pPr>
              <w:pStyle w:val="Tabletext"/>
              <w:rPr>
                <w:rStyle w:val="Hyperlink"/>
                <w:lang w:val="fr-FR"/>
              </w:rPr>
            </w:pPr>
            <w:hyperlink r:id="rId384" w:history="1">
              <w:r w:rsidR="00317FDF" w:rsidRPr="006F2674">
                <w:rPr>
                  <w:rStyle w:val="Hyperlink"/>
                  <w:lang w:val="fr-FR"/>
                </w:rPr>
                <w:t>Y.4219</w:t>
              </w:r>
            </w:hyperlink>
          </w:p>
        </w:tc>
        <w:tc>
          <w:tcPr>
            <w:tcW w:w="1439" w:type="dxa"/>
            <w:shd w:val="clear" w:color="auto" w:fill="auto"/>
          </w:tcPr>
          <w:p w14:paraId="6E260321"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4352F2CA"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038F524"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421440B" w14:textId="77777777" w:rsidR="00317FDF" w:rsidRPr="006F2674" w:rsidRDefault="00317FDF" w:rsidP="00A424A9">
            <w:pPr>
              <w:pStyle w:val="Tabletext"/>
              <w:rPr>
                <w:lang w:val="fr-FR"/>
              </w:rPr>
            </w:pPr>
            <w:r w:rsidRPr="006F2674">
              <w:rPr>
                <w:lang w:val="fr-FR"/>
              </w:rPr>
              <w:t>Exigences d'accessibilité pour l'interface utilisateur des applications intelligentes prenant en charge l'IoT</w:t>
            </w:r>
          </w:p>
        </w:tc>
      </w:tr>
      <w:tr w:rsidR="00D64443" w:rsidRPr="006F2674" w14:paraId="2C421775" w14:textId="77777777" w:rsidTr="00D72A3E">
        <w:trPr>
          <w:jc w:val="center"/>
        </w:trPr>
        <w:tc>
          <w:tcPr>
            <w:tcW w:w="1934" w:type="dxa"/>
            <w:shd w:val="clear" w:color="auto" w:fill="auto"/>
          </w:tcPr>
          <w:p w14:paraId="1895FB60" w14:textId="77777777" w:rsidR="00317FDF" w:rsidRPr="006F2674" w:rsidRDefault="00431075" w:rsidP="00A424A9">
            <w:pPr>
              <w:pStyle w:val="Tabletext"/>
              <w:rPr>
                <w:rStyle w:val="Hyperlink"/>
                <w:lang w:val="fr-FR"/>
              </w:rPr>
            </w:pPr>
            <w:hyperlink r:id="rId385" w:history="1">
              <w:r w:rsidR="00317FDF" w:rsidRPr="006F2674">
                <w:rPr>
                  <w:rStyle w:val="Hyperlink"/>
                  <w:lang w:val="fr-FR"/>
                </w:rPr>
                <w:t>Y.4220</w:t>
              </w:r>
            </w:hyperlink>
          </w:p>
        </w:tc>
        <w:tc>
          <w:tcPr>
            <w:tcW w:w="1439" w:type="dxa"/>
            <w:shd w:val="clear" w:color="auto" w:fill="auto"/>
          </w:tcPr>
          <w:p w14:paraId="4CD94E57"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479F4FD9"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45C7156B"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18D7EB2" w14:textId="77777777" w:rsidR="00317FDF" w:rsidRPr="006F2674" w:rsidRDefault="00317FDF" w:rsidP="00A424A9">
            <w:pPr>
              <w:pStyle w:val="Tabletext"/>
              <w:rPr>
                <w:lang w:val="fr-FR"/>
              </w:rPr>
            </w:pPr>
            <w:r w:rsidRPr="006F2674">
              <w:rPr>
                <w:lang w:val="fr-FR"/>
              </w:rPr>
              <w:t>Exigences et cadre des capacités du système de détection d'événements anormaux pour la maison intelligente</w:t>
            </w:r>
          </w:p>
        </w:tc>
      </w:tr>
      <w:tr w:rsidR="00D64443" w:rsidRPr="006F2674" w14:paraId="407A7EEF" w14:textId="77777777" w:rsidTr="00D72A3E">
        <w:trPr>
          <w:jc w:val="center"/>
        </w:trPr>
        <w:tc>
          <w:tcPr>
            <w:tcW w:w="1934" w:type="dxa"/>
            <w:shd w:val="clear" w:color="auto" w:fill="auto"/>
          </w:tcPr>
          <w:p w14:paraId="7E8A9E18" w14:textId="77777777" w:rsidR="00317FDF" w:rsidRPr="006F2674" w:rsidRDefault="00431075" w:rsidP="00A424A9">
            <w:pPr>
              <w:pStyle w:val="Tabletext"/>
              <w:rPr>
                <w:rStyle w:val="Hyperlink"/>
                <w:lang w:val="fr-FR"/>
              </w:rPr>
            </w:pPr>
            <w:hyperlink r:id="rId386" w:history="1">
              <w:r w:rsidR="00317FDF" w:rsidRPr="006F2674">
                <w:rPr>
                  <w:rStyle w:val="Hyperlink"/>
                  <w:lang w:val="fr-FR"/>
                </w:rPr>
                <w:t>Y.4221</w:t>
              </w:r>
            </w:hyperlink>
          </w:p>
        </w:tc>
        <w:tc>
          <w:tcPr>
            <w:tcW w:w="1439" w:type="dxa"/>
            <w:shd w:val="clear" w:color="auto" w:fill="auto"/>
          </w:tcPr>
          <w:p w14:paraId="26E00C13" w14:textId="77777777" w:rsidR="00317FDF" w:rsidRPr="006F2674" w:rsidRDefault="00317FDF" w:rsidP="00A424A9">
            <w:pPr>
              <w:pStyle w:val="Tabletext"/>
              <w:rPr>
                <w:lang w:val="fr-FR"/>
              </w:rPr>
            </w:pPr>
            <w:r w:rsidRPr="006F2674">
              <w:rPr>
                <w:lang w:val="fr-FR"/>
              </w:rPr>
              <w:t>10-07-2023</w:t>
            </w:r>
          </w:p>
        </w:tc>
        <w:tc>
          <w:tcPr>
            <w:tcW w:w="1204" w:type="dxa"/>
            <w:shd w:val="clear" w:color="auto" w:fill="auto"/>
          </w:tcPr>
          <w:p w14:paraId="7C3BEED2"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2245D7CA"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6C7430A1" w14:textId="77777777" w:rsidR="00317FDF" w:rsidRPr="006F2674" w:rsidRDefault="00317FDF" w:rsidP="00A424A9">
            <w:pPr>
              <w:pStyle w:val="Tabletext"/>
              <w:rPr>
                <w:lang w:val="fr-FR"/>
              </w:rPr>
            </w:pPr>
            <w:r w:rsidRPr="006F2674">
              <w:rPr>
                <w:lang w:val="fr-FR"/>
              </w:rPr>
              <w:t>Exigences applicables aux systèmes de surveillance des infrastructures d'énergie électrique basés sur l'IoT</w:t>
            </w:r>
          </w:p>
        </w:tc>
      </w:tr>
      <w:tr w:rsidR="00D64443" w:rsidRPr="006F2674" w14:paraId="63E69ACF" w14:textId="77777777" w:rsidTr="00D72A3E">
        <w:trPr>
          <w:jc w:val="center"/>
        </w:trPr>
        <w:tc>
          <w:tcPr>
            <w:tcW w:w="1934" w:type="dxa"/>
            <w:shd w:val="clear" w:color="auto" w:fill="auto"/>
          </w:tcPr>
          <w:p w14:paraId="366466C6" w14:textId="77777777" w:rsidR="00317FDF" w:rsidRPr="006F2674" w:rsidRDefault="00431075" w:rsidP="00A424A9">
            <w:pPr>
              <w:pStyle w:val="Tabletext"/>
              <w:rPr>
                <w:rStyle w:val="Hyperlink"/>
                <w:lang w:val="fr-FR"/>
              </w:rPr>
            </w:pPr>
            <w:hyperlink r:id="rId387" w:history="1">
              <w:r w:rsidR="00317FDF" w:rsidRPr="006F2674">
                <w:rPr>
                  <w:rStyle w:val="Hyperlink"/>
                  <w:lang w:val="fr-FR"/>
                </w:rPr>
                <w:t>Y.4223</w:t>
              </w:r>
            </w:hyperlink>
          </w:p>
        </w:tc>
        <w:tc>
          <w:tcPr>
            <w:tcW w:w="1439" w:type="dxa"/>
            <w:shd w:val="clear" w:color="auto" w:fill="auto"/>
          </w:tcPr>
          <w:p w14:paraId="44C78C80" w14:textId="77777777" w:rsidR="00317FDF" w:rsidRPr="006F2674" w:rsidRDefault="00317FDF" w:rsidP="00A424A9">
            <w:pPr>
              <w:pStyle w:val="Tabletext"/>
              <w:rPr>
                <w:lang w:val="fr-FR"/>
              </w:rPr>
            </w:pPr>
            <w:r w:rsidRPr="006F2674">
              <w:rPr>
                <w:lang w:val="fr-FR"/>
              </w:rPr>
              <w:t>22-09-2023</w:t>
            </w:r>
          </w:p>
        </w:tc>
        <w:tc>
          <w:tcPr>
            <w:tcW w:w="1204" w:type="dxa"/>
            <w:shd w:val="clear" w:color="auto" w:fill="auto"/>
          </w:tcPr>
          <w:p w14:paraId="3665EAC9"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EECE427"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60F9A2C7" w14:textId="77777777" w:rsidR="00317FDF" w:rsidRPr="006F2674" w:rsidRDefault="00317FDF" w:rsidP="00A424A9">
            <w:pPr>
              <w:pStyle w:val="Tabletext"/>
              <w:rPr>
                <w:lang w:val="fr-FR"/>
              </w:rPr>
            </w:pPr>
            <w:r w:rsidRPr="006F2674">
              <w:rPr>
                <w:lang w:val="fr-FR"/>
              </w:rPr>
              <w:t>Exigences et capacités communes des villes et des communautés intelligentes dans le contexte de l'Internet des objets et des technologies de l'information et de la communication</w:t>
            </w:r>
          </w:p>
        </w:tc>
      </w:tr>
      <w:tr w:rsidR="00D64443" w:rsidRPr="006F2674" w14:paraId="345AEC32" w14:textId="77777777" w:rsidTr="00D72A3E">
        <w:trPr>
          <w:jc w:val="center"/>
        </w:trPr>
        <w:tc>
          <w:tcPr>
            <w:tcW w:w="1934" w:type="dxa"/>
            <w:shd w:val="clear" w:color="auto" w:fill="auto"/>
          </w:tcPr>
          <w:p w14:paraId="20CDF455" w14:textId="77777777" w:rsidR="00317FDF" w:rsidRPr="006F2674" w:rsidRDefault="00431075" w:rsidP="00A424A9">
            <w:pPr>
              <w:pStyle w:val="Tabletext"/>
              <w:rPr>
                <w:rStyle w:val="Hyperlink"/>
                <w:lang w:val="fr-FR"/>
              </w:rPr>
            </w:pPr>
            <w:hyperlink r:id="rId388" w:history="1">
              <w:r w:rsidR="00317FDF" w:rsidRPr="006F2674">
                <w:rPr>
                  <w:rStyle w:val="Hyperlink"/>
                  <w:lang w:val="fr-FR"/>
                </w:rPr>
                <w:t>Y.4224</w:t>
              </w:r>
            </w:hyperlink>
          </w:p>
        </w:tc>
        <w:tc>
          <w:tcPr>
            <w:tcW w:w="1439" w:type="dxa"/>
            <w:shd w:val="clear" w:color="auto" w:fill="auto"/>
          </w:tcPr>
          <w:p w14:paraId="18232165"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16C4E23B"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A27B04D"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7FA33CA8" w14:textId="77777777" w:rsidR="00317FDF" w:rsidRPr="006F2674" w:rsidRDefault="00317FDF" w:rsidP="00A424A9">
            <w:pPr>
              <w:pStyle w:val="Tabletext"/>
              <w:rPr>
                <w:lang w:val="fr-FR"/>
              </w:rPr>
            </w:pPr>
            <w:r w:rsidRPr="006F2674">
              <w:rPr>
                <w:lang w:val="fr-FR"/>
              </w:rPr>
              <w:t>Exigences pour la fédération de jumeaux numériques dans les villes et communautés intelligentes</w:t>
            </w:r>
          </w:p>
        </w:tc>
      </w:tr>
      <w:tr w:rsidR="00D64443" w:rsidRPr="006F2674" w14:paraId="1FADC723" w14:textId="77777777" w:rsidTr="00D72A3E">
        <w:trPr>
          <w:jc w:val="center"/>
        </w:trPr>
        <w:tc>
          <w:tcPr>
            <w:tcW w:w="1934" w:type="dxa"/>
            <w:shd w:val="clear" w:color="auto" w:fill="auto"/>
          </w:tcPr>
          <w:p w14:paraId="1F241B0C" w14:textId="77777777" w:rsidR="00317FDF" w:rsidRPr="006F2674" w:rsidRDefault="00431075" w:rsidP="00A424A9">
            <w:pPr>
              <w:pStyle w:val="Tabletext"/>
              <w:rPr>
                <w:rStyle w:val="Hyperlink"/>
                <w:lang w:val="fr-FR"/>
              </w:rPr>
            </w:pPr>
            <w:hyperlink r:id="rId389" w:history="1">
              <w:r w:rsidR="00317FDF" w:rsidRPr="006F2674">
                <w:rPr>
                  <w:rStyle w:val="Hyperlink"/>
                  <w:lang w:val="fr-FR"/>
                </w:rPr>
                <w:t>Y.4225</w:t>
              </w:r>
            </w:hyperlink>
          </w:p>
        </w:tc>
        <w:tc>
          <w:tcPr>
            <w:tcW w:w="1439" w:type="dxa"/>
            <w:shd w:val="clear" w:color="auto" w:fill="auto"/>
          </w:tcPr>
          <w:p w14:paraId="472E6FE1" w14:textId="77777777" w:rsidR="00317FDF" w:rsidRPr="006F2674" w:rsidRDefault="00317FDF" w:rsidP="00A424A9">
            <w:pPr>
              <w:pStyle w:val="Tabletext"/>
              <w:rPr>
                <w:lang w:val="fr-FR"/>
              </w:rPr>
            </w:pPr>
            <w:r w:rsidRPr="006F2674">
              <w:rPr>
                <w:lang w:val="fr-FR"/>
              </w:rPr>
              <w:t>10-07-2024</w:t>
            </w:r>
          </w:p>
        </w:tc>
        <w:tc>
          <w:tcPr>
            <w:tcW w:w="1204" w:type="dxa"/>
            <w:shd w:val="clear" w:color="auto" w:fill="auto"/>
          </w:tcPr>
          <w:p w14:paraId="5B86E061"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05ADAAE"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18841F34" w14:textId="77777777" w:rsidR="00317FDF" w:rsidRPr="006F2674" w:rsidRDefault="00317FDF" w:rsidP="00A424A9">
            <w:pPr>
              <w:pStyle w:val="Tabletext"/>
              <w:tabs>
                <w:tab w:val="clear" w:pos="284"/>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fr-FR"/>
              </w:rPr>
            </w:pPr>
            <w:r w:rsidRPr="006F2674">
              <w:rPr>
                <w:lang w:val="fr-FR"/>
              </w:rPr>
              <w:t>Exigences et cadre des capacités des jumeaux numériques utilisés pour le système de transport intelligent</w:t>
            </w:r>
          </w:p>
        </w:tc>
      </w:tr>
      <w:tr w:rsidR="00D64443" w:rsidRPr="006F2674" w14:paraId="53FB1651" w14:textId="77777777" w:rsidTr="00D72A3E">
        <w:trPr>
          <w:jc w:val="center"/>
        </w:trPr>
        <w:tc>
          <w:tcPr>
            <w:tcW w:w="1934" w:type="dxa"/>
            <w:shd w:val="clear" w:color="auto" w:fill="auto"/>
          </w:tcPr>
          <w:p w14:paraId="68BD5ADC" w14:textId="77777777" w:rsidR="00317FDF" w:rsidRPr="006F2674" w:rsidRDefault="00431075" w:rsidP="00A424A9">
            <w:pPr>
              <w:pStyle w:val="Tabletext"/>
              <w:rPr>
                <w:rStyle w:val="Hyperlink"/>
                <w:lang w:val="fr-FR"/>
              </w:rPr>
            </w:pPr>
            <w:hyperlink r:id="rId390" w:history="1">
              <w:r w:rsidR="00317FDF" w:rsidRPr="006F2674">
                <w:rPr>
                  <w:rStyle w:val="Hyperlink"/>
                  <w:lang w:val="fr-FR"/>
                </w:rPr>
                <w:t>Y.4226</w:t>
              </w:r>
            </w:hyperlink>
          </w:p>
        </w:tc>
        <w:tc>
          <w:tcPr>
            <w:tcW w:w="1439" w:type="dxa"/>
            <w:shd w:val="clear" w:color="auto" w:fill="auto"/>
          </w:tcPr>
          <w:p w14:paraId="43539F42"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7A11920C"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F1CC5DB"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5DDF20D3" w14:textId="77777777" w:rsidR="00317FDF" w:rsidRPr="006F2674" w:rsidRDefault="00317FDF" w:rsidP="00A424A9">
            <w:pPr>
              <w:pStyle w:val="Tabletext"/>
              <w:rPr>
                <w:lang w:val="fr-FR"/>
              </w:rPr>
            </w:pPr>
            <w:r w:rsidRPr="006F2674">
              <w:rPr>
                <w:lang w:val="fr-FR"/>
              </w:rPr>
              <w:t>Cadre fonctionnel et exigences des systèmes de surveillance des catastrophes</w:t>
            </w:r>
          </w:p>
        </w:tc>
      </w:tr>
      <w:tr w:rsidR="00D64443" w:rsidRPr="006F2674" w14:paraId="135B0813" w14:textId="77777777" w:rsidTr="00D72A3E">
        <w:trPr>
          <w:jc w:val="center"/>
        </w:trPr>
        <w:tc>
          <w:tcPr>
            <w:tcW w:w="1934" w:type="dxa"/>
            <w:shd w:val="clear" w:color="auto" w:fill="auto"/>
          </w:tcPr>
          <w:p w14:paraId="62940F32" w14:textId="77777777" w:rsidR="00317FDF" w:rsidRPr="006F2674" w:rsidRDefault="00431075" w:rsidP="00A424A9">
            <w:pPr>
              <w:pStyle w:val="Tabletext"/>
              <w:rPr>
                <w:rStyle w:val="Hyperlink"/>
                <w:lang w:val="fr-FR"/>
              </w:rPr>
            </w:pPr>
            <w:hyperlink r:id="rId391" w:history="1">
              <w:r w:rsidR="00317FDF" w:rsidRPr="006F2674">
                <w:rPr>
                  <w:rStyle w:val="Hyperlink"/>
                  <w:lang w:val="fr-FR"/>
                </w:rPr>
                <w:t>Y.4227</w:t>
              </w:r>
            </w:hyperlink>
          </w:p>
        </w:tc>
        <w:tc>
          <w:tcPr>
            <w:tcW w:w="1439" w:type="dxa"/>
            <w:shd w:val="clear" w:color="auto" w:fill="auto"/>
          </w:tcPr>
          <w:p w14:paraId="6517CEF9"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5D6C102E"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5B599DE"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72DC955D" w14:textId="77777777" w:rsidR="00317FDF" w:rsidRPr="006F2674" w:rsidRDefault="00317FDF" w:rsidP="00A424A9">
            <w:pPr>
              <w:pStyle w:val="Tabletext"/>
              <w:rPr>
                <w:lang w:val="fr-FR"/>
              </w:rPr>
            </w:pPr>
            <w:r w:rsidRPr="006F2674">
              <w:rPr>
                <w:lang w:val="fr-FR"/>
              </w:rPr>
              <w:t>Exigences et capacités de l'Internet des objets pour la prise en charge de la chaîne de blocs</w:t>
            </w:r>
          </w:p>
        </w:tc>
      </w:tr>
      <w:tr w:rsidR="00D64443" w:rsidRPr="006F2674" w14:paraId="4650EE92" w14:textId="77777777" w:rsidTr="00D72A3E">
        <w:trPr>
          <w:jc w:val="center"/>
        </w:trPr>
        <w:tc>
          <w:tcPr>
            <w:tcW w:w="1934" w:type="dxa"/>
            <w:shd w:val="clear" w:color="auto" w:fill="auto"/>
          </w:tcPr>
          <w:p w14:paraId="26517AF9" w14:textId="77777777" w:rsidR="00317FDF" w:rsidRPr="006F2674" w:rsidRDefault="00431075" w:rsidP="00A424A9">
            <w:pPr>
              <w:pStyle w:val="Tabletext"/>
              <w:rPr>
                <w:rStyle w:val="Hyperlink"/>
                <w:lang w:val="fr-FR"/>
              </w:rPr>
            </w:pPr>
            <w:hyperlink r:id="rId392" w:history="1">
              <w:r w:rsidR="00317FDF" w:rsidRPr="006F2674">
                <w:rPr>
                  <w:rStyle w:val="Hyperlink"/>
                  <w:lang w:val="fr-FR"/>
                </w:rPr>
                <w:t>Y.4228</w:t>
              </w:r>
            </w:hyperlink>
          </w:p>
        </w:tc>
        <w:tc>
          <w:tcPr>
            <w:tcW w:w="1439" w:type="dxa"/>
            <w:shd w:val="clear" w:color="auto" w:fill="auto"/>
          </w:tcPr>
          <w:p w14:paraId="1EE77388"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3047F06A"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2DEDB56"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A91615C" w14:textId="77777777" w:rsidR="00317FDF" w:rsidRPr="006F2674" w:rsidRDefault="00317FDF" w:rsidP="00A424A9">
            <w:pPr>
              <w:pStyle w:val="Tabletext"/>
              <w:rPr>
                <w:lang w:val="fr-FR"/>
              </w:rPr>
            </w:pPr>
            <w:r w:rsidRPr="006F2674">
              <w:rPr>
                <w:lang w:val="fr-FR"/>
              </w:rPr>
              <w:t>Exigences et cadre de l'infrastructure de l'Internet des objets industriel pour une fabrication intelligente</w:t>
            </w:r>
          </w:p>
        </w:tc>
      </w:tr>
      <w:tr w:rsidR="00D64443" w:rsidRPr="006F2674" w14:paraId="7B39BC5D" w14:textId="77777777" w:rsidTr="00D72A3E">
        <w:trPr>
          <w:jc w:val="center"/>
        </w:trPr>
        <w:tc>
          <w:tcPr>
            <w:tcW w:w="1934" w:type="dxa"/>
            <w:shd w:val="clear" w:color="auto" w:fill="auto"/>
          </w:tcPr>
          <w:p w14:paraId="29DD4350" w14:textId="77777777" w:rsidR="00317FDF" w:rsidRPr="006F2674" w:rsidRDefault="00431075" w:rsidP="00A424A9">
            <w:pPr>
              <w:pStyle w:val="Tabletext"/>
              <w:rPr>
                <w:rStyle w:val="Hyperlink"/>
                <w:lang w:val="fr-FR"/>
              </w:rPr>
            </w:pPr>
            <w:hyperlink r:id="rId393" w:history="1">
              <w:r w:rsidR="00317FDF" w:rsidRPr="006F2674">
                <w:rPr>
                  <w:rStyle w:val="Hyperlink"/>
                  <w:lang w:val="fr-FR"/>
                </w:rPr>
                <w:t>Y.4463</w:t>
              </w:r>
            </w:hyperlink>
          </w:p>
        </w:tc>
        <w:tc>
          <w:tcPr>
            <w:tcW w:w="1439" w:type="dxa"/>
            <w:shd w:val="clear" w:color="auto" w:fill="auto"/>
          </w:tcPr>
          <w:p w14:paraId="286C1999"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561ECBA3"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67709DF"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FC2B229" w14:textId="77777777" w:rsidR="00317FDF" w:rsidRPr="006F2674" w:rsidRDefault="00317FDF" w:rsidP="00A424A9">
            <w:pPr>
              <w:pStyle w:val="Tabletext"/>
              <w:tabs>
                <w:tab w:val="clear" w:pos="284"/>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fr-FR"/>
              </w:rPr>
            </w:pPr>
            <w:r w:rsidRPr="006F2674">
              <w:rPr>
                <w:lang w:val="fr-FR"/>
              </w:rPr>
              <w:t>Cadre du service de délégation pour les dispositifs de l'Internet des objets</w:t>
            </w:r>
          </w:p>
        </w:tc>
      </w:tr>
      <w:tr w:rsidR="00D64443" w:rsidRPr="006F2674" w14:paraId="01C23B48" w14:textId="77777777" w:rsidTr="00D72A3E">
        <w:trPr>
          <w:jc w:val="center"/>
        </w:trPr>
        <w:tc>
          <w:tcPr>
            <w:tcW w:w="1934" w:type="dxa"/>
            <w:shd w:val="clear" w:color="auto" w:fill="auto"/>
          </w:tcPr>
          <w:p w14:paraId="70FC2415" w14:textId="77777777" w:rsidR="00317FDF" w:rsidRPr="006F2674" w:rsidRDefault="00431075" w:rsidP="00A424A9">
            <w:pPr>
              <w:pStyle w:val="Tabletext"/>
              <w:rPr>
                <w:rStyle w:val="Hyperlink"/>
                <w:lang w:val="fr-FR"/>
              </w:rPr>
            </w:pPr>
            <w:hyperlink r:id="rId394" w:history="1">
              <w:r w:rsidR="00317FDF" w:rsidRPr="006F2674">
                <w:rPr>
                  <w:rStyle w:val="Hyperlink"/>
                  <w:lang w:val="fr-FR"/>
                </w:rPr>
                <w:t>Y.4481</w:t>
              </w:r>
            </w:hyperlink>
          </w:p>
        </w:tc>
        <w:tc>
          <w:tcPr>
            <w:tcW w:w="1439" w:type="dxa"/>
            <w:shd w:val="clear" w:color="auto" w:fill="auto"/>
          </w:tcPr>
          <w:p w14:paraId="140133D7"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0D2E7C7A"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4B69FEBB"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3C5E1E6E" w14:textId="77777777" w:rsidR="00317FDF" w:rsidRPr="006F2674" w:rsidRDefault="00317FDF" w:rsidP="00A424A9">
            <w:pPr>
              <w:pStyle w:val="Tabletext"/>
              <w:rPr>
                <w:lang w:val="fr-FR"/>
              </w:rPr>
            </w:pPr>
            <w:r w:rsidRPr="006F2674">
              <w:rPr>
                <w:lang w:val="fr-FR"/>
              </w:rPr>
              <w:t>Cadre pour une plate-forme intermédiaire de données pour l'Internet des objets et les villes intelligentes et durables</w:t>
            </w:r>
          </w:p>
        </w:tc>
      </w:tr>
      <w:tr w:rsidR="00D64443" w:rsidRPr="006F2674" w14:paraId="2CD83C4E" w14:textId="77777777" w:rsidTr="00D72A3E">
        <w:trPr>
          <w:jc w:val="center"/>
        </w:trPr>
        <w:tc>
          <w:tcPr>
            <w:tcW w:w="1934" w:type="dxa"/>
            <w:shd w:val="clear" w:color="auto" w:fill="auto"/>
          </w:tcPr>
          <w:p w14:paraId="1368DA0E" w14:textId="77777777" w:rsidR="00317FDF" w:rsidRPr="006F2674" w:rsidRDefault="00431075" w:rsidP="00A424A9">
            <w:pPr>
              <w:pStyle w:val="Tabletext"/>
              <w:rPr>
                <w:rStyle w:val="Hyperlink"/>
                <w:lang w:val="fr-FR"/>
              </w:rPr>
            </w:pPr>
            <w:hyperlink r:id="rId395" w:history="1">
              <w:r w:rsidR="00317FDF" w:rsidRPr="006F2674">
                <w:rPr>
                  <w:rStyle w:val="Hyperlink"/>
                  <w:lang w:val="fr-FR"/>
                </w:rPr>
                <w:t>Y.4482</w:t>
              </w:r>
            </w:hyperlink>
          </w:p>
        </w:tc>
        <w:tc>
          <w:tcPr>
            <w:tcW w:w="1439" w:type="dxa"/>
            <w:shd w:val="clear" w:color="auto" w:fill="auto"/>
          </w:tcPr>
          <w:p w14:paraId="3881F499"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6C91742F"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232330C7"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181305F5" w14:textId="77777777" w:rsidR="00317FDF" w:rsidRPr="006F2674" w:rsidRDefault="00317FDF" w:rsidP="00A424A9">
            <w:pPr>
              <w:pStyle w:val="Tabletext"/>
              <w:rPr>
                <w:lang w:val="fr-FR"/>
              </w:rPr>
            </w:pPr>
            <w:r w:rsidRPr="006F2674">
              <w:rPr>
                <w:lang w:val="fr-FR"/>
              </w:rPr>
              <w:t>Exigences et cadre de l'élevage intelligent fondé sur l'Internet des objets</w:t>
            </w:r>
          </w:p>
        </w:tc>
      </w:tr>
      <w:tr w:rsidR="00D64443" w:rsidRPr="006F2674" w14:paraId="721008F4" w14:textId="77777777" w:rsidTr="00D72A3E">
        <w:trPr>
          <w:jc w:val="center"/>
        </w:trPr>
        <w:tc>
          <w:tcPr>
            <w:tcW w:w="1934" w:type="dxa"/>
            <w:shd w:val="clear" w:color="auto" w:fill="auto"/>
          </w:tcPr>
          <w:p w14:paraId="7E8E4DEE" w14:textId="77777777" w:rsidR="00317FDF" w:rsidRPr="006F2674" w:rsidRDefault="00431075" w:rsidP="00A424A9">
            <w:pPr>
              <w:pStyle w:val="Tabletext"/>
              <w:rPr>
                <w:rStyle w:val="Hyperlink"/>
                <w:lang w:val="fr-FR"/>
              </w:rPr>
            </w:pPr>
            <w:hyperlink r:id="rId396" w:history="1">
              <w:r w:rsidR="00317FDF" w:rsidRPr="006F2674">
                <w:rPr>
                  <w:rStyle w:val="Hyperlink"/>
                  <w:lang w:val="fr-FR"/>
                </w:rPr>
                <w:t>Y.4483</w:t>
              </w:r>
            </w:hyperlink>
          </w:p>
        </w:tc>
        <w:tc>
          <w:tcPr>
            <w:tcW w:w="1439" w:type="dxa"/>
            <w:shd w:val="clear" w:color="auto" w:fill="auto"/>
          </w:tcPr>
          <w:p w14:paraId="34509C3F"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1386EF3C"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3A949C2D"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723839D8" w14:textId="77777777" w:rsidR="00317FDF" w:rsidRPr="006F2674" w:rsidRDefault="00317FDF" w:rsidP="00A424A9">
            <w:pPr>
              <w:pStyle w:val="Tabletext"/>
              <w:rPr>
                <w:lang w:val="fr-FR"/>
              </w:rPr>
            </w:pPr>
            <w:r w:rsidRPr="006F2674">
              <w:rPr>
                <w:lang w:val="fr-FR"/>
              </w:rPr>
              <w:t>Architecture de référence pour l'exposition aux services décentralisés pour les applications de l'Internet des objets</w:t>
            </w:r>
          </w:p>
        </w:tc>
      </w:tr>
      <w:tr w:rsidR="00D64443" w:rsidRPr="006F2674" w14:paraId="71128586" w14:textId="77777777" w:rsidTr="00D72A3E">
        <w:trPr>
          <w:jc w:val="center"/>
        </w:trPr>
        <w:tc>
          <w:tcPr>
            <w:tcW w:w="1934" w:type="dxa"/>
            <w:shd w:val="clear" w:color="auto" w:fill="auto"/>
          </w:tcPr>
          <w:p w14:paraId="6C3471A6" w14:textId="77777777" w:rsidR="00317FDF" w:rsidRPr="006F2674" w:rsidRDefault="00431075" w:rsidP="00A424A9">
            <w:pPr>
              <w:pStyle w:val="Tabletext"/>
              <w:rPr>
                <w:rStyle w:val="Hyperlink"/>
                <w:lang w:val="fr-FR"/>
              </w:rPr>
            </w:pPr>
            <w:hyperlink r:id="rId397" w:history="1">
              <w:r w:rsidR="00317FDF" w:rsidRPr="006F2674">
                <w:rPr>
                  <w:rStyle w:val="Hyperlink"/>
                  <w:lang w:val="fr-FR"/>
                </w:rPr>
                <w:t>Y.4484</w:t>
              </w:r>
            </w:hyperlink>
          </w:p>
        </w:tc>
        <w:tc>
          <w:tcPr>
            <w:tcW w:w="1439" w:type="dxa"/>
            <w:shd w:val="clear" w:color="auto" w:fill="auto"/>
          </w:tcPr>
          <w:p w14:paraId="32F8D4A2"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0F0210EA"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D4F8E1D"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500BD5B6" w14:textId="77777777" w:rsidR="00317FDF" w:rsidRPr="006F2674" w:rsidRDefault="00317FDF" w:rsidP="00A424A9">
            <w:pPr>
              <w:pStyle w:val="Tabletext"/>
              <w:rPr>
                <w:lang w:val="fr-FR"/>
              </w:rPr>
            </w:pPr>
            <w:r w:rsidRPr="006F2674">
              <w:rPr>
                <w:lang w:val="fr-FR"/>
              </w:rPr>
              <w:t>Cadre pour la prise en charge de l'interopérabilité des données sémantiques des services de cybersanté fondée sur l'ontologie du web des objets</w:t>
            </w:r>
          </w:p>
        </w:tc>
      </w:tr>
      <w:tr w:rsidR="00D64443" w:rsidRPr="006F2674" w14:paraId="5890A13D" w14:textId="77777777" w:rsidTr="00D72A3E">
        <w:trPr>
          <w:jc w:val="center"/>
        </w:trPr>
        <w:tc>
          <w:tcPr>
            <w:tcW w:w="1934" w:type="dxa"/>
            <w:shd w:val="clear" w:color="auto" w:fill="auto"/>
          </w:tcPr>
          <w:p w14:paraId="6E9960C9" w14:textId="77777777" w:rsidR="00317FDF" w:rsidRPr="006F2674" w:rsidRDefault="00431075" w:rsidP="00A424A9">
            <w:pPr>
              <w:pStyle w:val="Tabletext"/>
              <w:rPr>
                <w:rStyle w:val="Hyperlink"/>
                <w:lang w:val="fr-FR"/>
              </w:rPr>
            </w:pPr>
            <w:hyperlink r:id="rId398" w:history="1">
              <w:r w:rsidR="00317FDF" w:rsidRPr="006F2674">
                <w:rPr>
                  <w:rStyle w:val="Hyperlink"/>
                  <w:lang w:val="fr-FR"/>
                </w:rPr>
                <w:t>Y.4485</w:t>
              </w:r>
            </w:hyperlink>
          </w:p>
        </w:tc>
        <w:tc>
          <w:tcPr>
            <w:tcW w:w="1439" w:type="dxa"/>
            <w:shd w:val="clear" w:color="auto" w:fill="auto"/>
          </w:tcPr>
          <w:p w14:paraId="0D22E9A5"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0F6A24B4"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60EC4FC"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2FA7EF35" w14:textId="77777777" w:rsidR="00317FDF" w:rsidRPr="006F2674" w:rsidRDefault="00317FDF" w:rsidP="00A424A9">
            <w:pPr>
              <w:pStyle w:val="Tabletext"/>
              <w:rPr>
                <w:lang w:val="fr-FR"/>
              </w:rPr>
            </w:pPr>
            <w:r w:rsidRPr="006F2674">
              <w:rPr>
                <w:lang w:val="fr-FR"/>
              </w:rPr>
              <w:t>Exigences et architecture de référence pour l'éducation intelligente</w:t>
            </w:r>
          </w:p>
        </w:tc>
      </w:tr>
      <w:tr w:rsidR="00D64443" w:rsidRPr="006F2674" w14:paraId="46457F14" w14:textId="77777777" w:rsidTr="00D72A3E">
        <w:trPr>
          <w:jc w:val="center"/>
        </w:trPr>
        <w:tc>
          <w:tcPr>
            <w:tcW w:w="1934" w:type="dxa"/>
            <w:shd w:val="clear" w:color="auto" w:fill="auto"/>
          </w:tcPr>
          <w:p w14:paraId="3F868AF6" w14:textId="77777777" w:rsidR="00317FDF" w:rsidRPr="006F2674" w:rsidRDefault="00431075" w:rsidP="00A424A9">
            <w:pPr>
              <w:pStyle w:val="Tabletext"/>
              <w:rPr>
                <w:rStyle w:val="Hyperlink"/>
                <w:lang w:val="fr-FR"/>
              </w:rPr>
            </w:pPr>
            <w:hyperlink r:id="rId399" w:history="1">
              <w:r w:rsidR="00317FDF" w:rsidRPr="006F2674">
                <w:rPr>
                  <w:rStyle w:val="Hyperlink"/>
                  <w:lang w:val="fr-FR"/>
                </w:rPr>
                <w:t>Y.4486</w:t>
              </w:r>
            </w:hyperlink>
          </w:p>
        </w:tc>
        <w:tc>
          <w:tcPr>
            <w:tcW w:w="1439" w:type="dxa"/>
            <w:shd w:val="clear" w:color="auto" w:fill="auto"/>
          </w:tcPr>
          <w:p w14:paraId="278DC521"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04D03A9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43645DCA"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7C6EEB4A" w14:textId="77777777" w:rsidR="00317FDF" w:rsidRPr="006F2674" w:rsidRDefault="00317FDF" w:rsidP="00A424A9">
            <w:pPr>
              <w:pStyle w:val="Tabletext"/>
              <w:rPr>
                <w:lang w:val="fr-FR"/>
              </w:rPr>
            </w:pPr>
            <w:r w:rsidRPr="006F2674">
              <w:rPr>
                <w:lang w:val="fr-FR"/>
              </w:rPr>
              <w:t>Cadre d'un service décentralisé transpériphérique utilisant les technologies DLT et d'informatique périphérique pour les dispositifs IoT</w:t>
            </w:r>
          </w:p>
        </w:tc>
      </w:tr>
      <w:tr w:rsidR="00D64443" w:rsidRPr="006F2674" w14:paraId="5AB46650" w14:textId="77777777" w:rsidTr="00D72A3E">
        <w:trPr>
          <w:jc w:val="center"/>
        </w:trPr>
        <w:tc>
          <w:tcPr>
            <w:tcW w:w="1934" w:type="dxa"/>
            <w:shd w:val="clear" w:color="auto" w:fill="auto"/>
          </w:tcPr>
          <w:p w14:paraId="7328EC38" w14:textId="77777777" w:rsidR="00317FDF" w:rsidRPr="006F2674" w:rsidRDefault="00431075" w:rsidP="00A424A9">
            <w:pPr>
              <w:pStyle w:val="Tabletext"/>
              <w:rPr>
                <w:rStyle w:val="Hyperlink"/>
                <w:lang w:val="fr-FR"/>
              </w:rPr>
            </w:pPr>
            <w:hyperlink r:id="rId400" w:history="1">
              <w:r w:rsidR="00317FDF" w:rsidRPr="006F2674">
                <w:rPr>
                  <w:rStyle w:val="Hyperlink"/>
                  <w:lang w:val="fr-FR"/>
                </w:rPr>
                <w:t>Y.4487</w:t>
              </w:r>
            </w:hyperlink>
          </w:p>
        </w:tc>
        <w:tc>
          <w:tcPr>
            <w:tcW w:w="1439" w:type="dxa"/>
            <w:shd w:val="clear" w:color="auto" w:fill="auto"/>
          </w:tcPr>
          <w:p w14:paraId="03FB04E7" w14:textId="77777777" w:rsidR="00317FDF" w:rsidRPr="006F2674" w:rsidRDefault="00317FDF" w:rsidP="00A424A9">
            <w:pPr>
              <w:pStyle w:val="Tabletext"/>
              <w:rPr>
                <w:lang w:val="fr-FR"/>
              </w:rPr>
            </w:pPr>
            <w:r w:rsidRPr="006F2674">
              <w:rPr>
                <w:lang w:val="fr-FR"/>
              </w:rPr>
              <w:t>01-07-2024</w:t>
            </w:r>
          </w:p>
        </w:tc>
        <w:tc>
          <w:tcPr>
            <w:tcW w:w="1204" w:type="dxa"/>
            <w:shd w:val="clear" w:color="auto" w:fill="auto"/>
          </w:tcPr>
          <w:p w14:paraId="4FF7BC6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E0394E1"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1A73774C" w14:textId="77777777" w:rsidR="00317FDF" w:rsidRPr="006F2674" w:rsidRDefault="00317FDF" w:rsidP="00A424A9">
            <w:pPr>
              <w:pStyle w:val="Tabletext"/>
              <w:rPr>
                <w:lang w:val="fr-FR"/>
              </w:rPr>
            </w:pPr>
            <w:r w:rsidRPr="006F2674">
              <w:rPr>
                <w:lang w:val="fr-FR"/>
              </w:rPr>
              <w:t>Architecture fonctionnelle des systèmes de fusion de données multicapteurs de bord de route pour les véhicules autonomes</w:t>
            </w:r>
          </w:p>
        </w:tc>
      </w:tr>
      <w:tr w:rsidR="00D64443" w:rsidRPr="006F2674" w14:paraId="0771961A" w14:textId="77777777" w:rsidTr="00D72A3E">
        <w:trPr>
          <w:jc w:val="center"/>
        </w:trPr>
        <w:tc>
          <w:tcPr>
            <w:tcW w:w="1934" w:type="dxa"/>
            <w:shd w:val="clear" w:color="auto" w:fill="auto"/>
          </w:tcPr>
          <w:p w14:paraId="55C604BF" w14:textId="77777777" w:rsidR="00317FDF" w:rsidRPr="006F2674" w:rsidRDefault="00431075" w:rsidP="00A424A9">
            <w:pPr>
              <w:pStyle w:val="Tabletext"/>
              <w:rPr>
                <w:rStyle w:val="Hyperlink"/>
                <w:lang w:val="fr-FR"/>
              </w:rPr>
            </w:pPr>
            <w:hyperlink r:id="rId401" w:history="1">
              <w:r w:rsidR="00317FDF" w:rsidRPr="006F2674">
                <w:rPr>
                  <w:rStyle w:val="Hyperlink"/>
                  <w:lang w:val="fr-FR"/>
                </w:rPr>
                <w:t>Y.4488</w:t>
              </w:r>
            </w:hyperlink>
          </w:p>
        </w:tc>
        <w:tc>
          <w:tcPr>
            <w:tcW w:w="1439" w:type="dxa"/>
            <w:shd w:val="clear" w:color="auto" w:fill="auto"/>
          </w:tcPr>
          <w:p w14:paraId="28B0ECA1" w14:textId="77777777" w:rsidR="00317FDF" w:rsidRPr="006F2674" w:rsidRDefault="00317FDF" w:rsidP="00A424A9">
            <w:pPr>
              <w:pStyle w:val="Tabletext"/>
              <w:rPr>
                <w:lang w:val="fr-FR"/>
              </w:rPr>
            </w:pPr>
            <w:r w:rsidRPr="006F2674">
              <w:rPr>
                <w:lang w:val="fr-FR"/>
              </w:rPr>
              <w:t>10-07-2024</w:t>
            </w:r>
          </w:p>
        </w:tc>
        <w:tc>
          <w:tcPr>
            <w:tcW w:w="1204" w:type="dxa"/>
            <w:shd w:val="clear" w:color="auto" w:fill="auto"/>
          </w:tcPr>
          <w:p w14:paraId="26729CC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5F5524A"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7F62AC1B" w14:textId="77777777" w:rsidR="00317FDF" w:rsidRPr="006F2674" w:rsidRDefault="00317FDF" w:rsidP="00A424A9">
            <w:pPr>
              <w:pStyle w:val="Tabletext"/>
              <w:rPr>
                <w:lang w:val="fr-FR"/>
              </w:rPr>
            </w:pPr>
            <w:r w:rsidRPr="006F2674">
              <w:rPr>
                <w:lang w:val="fr-FR"/>
              </w:rPr>
              <w:t>Exigences et architecture fonctionnelle des services de données fournis au moyen de technologies fondées sur l'Internet des objets pour la sécurité des environnements de travail en lien avec la fabrication</w:t>
            </w:r>
          </w:p>
        </w:tc>
      </w:tr>
      <w:tr w:rsidR="00D64443" w:rsidRPr="006F2674" w14:paraId="5D9E207B" w14:textId="77777777" w:rsidTr="00D72A3E">
        <w:trPr>
          <w:jc w:val="center"/>
        </w:trPr>
        <w:tc>
          <w:tcPr>
            <w:tcW w:w="1934" w:type="dxa"/>
            <w:shd w:val="clear" w:color="auto" w:fill="auto"/>
          </w:tcPr>
          <w:p w14:paraId="2B981486" w14:textId="77777777" w:rsidR="00317FDF" w:rsidRPr="006F2674" w:rsidRDefault="00431075" w:rsidP="00A424A9">
            <w:pPr>
              <w:pStyle w:val="Tabletext"/>
              <w:rPr>
                <w:rStyle w:val="Hyperlink"/>
                <w:lang w:val="fr-FR"/>
              </w:rPr>
            </w:pPr>
            <w:hyperlink r:id="rId402" w:history="1">
              <w:r w:rsidR="00317FDF" w:rsidRPr="006F2674">
                <w:rPr>
                  <w:rStyle w:val="Hyperlink"/>
                  <w:lang w:val="fr-FR"/>
                </w:rPr>
                <w:t>Y.4489</w:t>
              </w:r>
            </w:hyperlink>
          </w:p>
        </w:tc>
        <w:tc>
          <w:tcPr>
            <w:tcW w:w="1439" w:type="dxa"/>
            <w:shd w:val="clear" w:color="auto" w:fill="auto"/>
          </w:tcPr>
          <w:p w14:paraId="0458318C"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46718BAB"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D0807B9"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81D0D91" w14:textId="77777777" w:rsidR="00317FDF" w:rsidRPr="006F2674" w:rsidRDefault="00317FDF" w:rsidP="00A424A9">
            <w:pPr>
              <w:pStyle w:val="Tabletext"/>
              <w:rPr>
                <w:lang w:val="fr-FR"/>
              </w:rPr>
            </w:pPr>
            <w:r w:rsidRPr="006F2674">
              <w:rPr>
                <w:lang w:val="fr-FR"/>
              </w:rPr>
              <w:t>Architecture de référence de la fédération de jumeaux numériques dans les villes et communautés intelligentes</w:t>
            </w:r>
          </w:p>
        </w:tc>
      </w:tr>
      <w:tr w:rsidR="00D64443" w:rsidRPr="006F2674" w14:paraId="7120BD4F" w14:textId="77777777" w:rsidTr="00D72A3E">
        <w:trPr>
          <w:jc w:val="center"/>
        </w:trPr>
        <w:tc>
          <w:tcPr>
            <w:tcW w:w="1934" w:type="dxa"/>
            <w:shd w:val="clear" w:color="auto" w:fill="auto"/>
          </w:tcPr>
          <w:p w14:paraId="1651005A" w14:textId="77777777" w:rsidR="00317FDF" w:rsidRPr="006F2674" w:rsidRDefault="00431075" w:rsidP="00A424A9">
            <w:pPr>
              <w:pStyle w:val="Tabletext"/>
              <w:rPr>
                <w:rStyle w:val="Hyperlink"/>
                <w:lang w:val="fr-FR"/>
              </w:rPr>
            </w:pPr>
            <w:hyperlink r:id="rId403" w:history="1">
              <w:r w:rsidR="00317FDF" w:rsidRPr="006F2674">
                <w:rPr>
                  <w:rStyle w:val="Hyperlink"/>
                  <w:lang w:val="fr-FR"/>
                </w:rPr>
                <w:t>Y.4490</w:t>
              </w:r>
            </w:hyperlink>
          </w:p>
        </w:tc>
        <w:tc>
          <w:tcPr>
            <w:tcW w:w="1439" w:type="dxa"/>
            <w:shd w:val="clear" w:color="auto" w:fill="auto"/>
          </w:tcPr>
          <w:p w14:paraId="3C87453A"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2C779551"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2A816B3"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57B9571" w14:textId="77777777" w:rsidR="00317FDF" w:rsidRPr="006F2674" w:rsidRDefault="00317FDF" w:rsidP="00A424A9">
            <w:pPr>
              <w:pStyle w:val="Tabletext"/>
              <w:rPr>
                <w:lang w:val="fr-FR"/>
              </w:rPr>
            </w:pPr>
            <w:r w:rsidRPr="006F2674">
              <w:rPr>
                <w:lang w:val="fr-FR"/>
              </w:rPr>
              <w:t>Cadre de surveillance des systèmes d'approvisionnement en eau pour la protection intelligente contre les incendies</w:t>
            </w:r>
          </w:p>
        </w:tc>
      </w:tr>
      <w:tr w:rsidR="00D64443" w:rsidRPr="006F2674" w14:paraId="2CA75580" w14:textId="77777777" w:rsidTr="00D72A3E">
        <w:trPr>
          <w:jc w:val="center"/>
        </w:trPr>
        <w:tc>
          <w:tcPr>
            <w:tcW w:w="1934" w:type="dxa"/>
            <w:shd w:val="clear" w:color="auto" w:fill="auto"/>
          </w:tcPr>
          <w:p w14:paraId="100B6572" w14:textId="77777777" w:rsidR="00317FDF" w:rsidRPr="006F2674" w:rsidRDefault="00431075" w:rsidP="00A424A9">
            <w:pPr>
              <w:pStyle w:val="Tabletext"/>
              <w:rPr>
                <w:rStyle w:val="Hyperlink"/>
                <w:lang w:val="fr-FR"/>
              </w:rPr>
            </w:pPr>
            <w:hyperlink r:id="rId404" w:history="1">
              <w:r w:rsidR="00317FDF" w:rsidRPr="006F2674">
                <w:rPr>
                  <w:rStyle w:val="Hyperlink"/>
                  <w:lang w:val="fr-FR"/>
                </w:rPr>
                <w:t>Y.4491</w:t>
              </w:r>
            </w:hyperlink>
          </w:p>
        </w:tc>
        <w:tc>
          <w:tcPr>
            <w:tcW w:w="1439" w:type="dxa"/>
            <w:shd w:val="clear" w:color="auto" w:fill="auto"/>
          </w:tcPr>
          <w:p w14:paraId="203F8462"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3FC65F65"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38467D95"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34C9972" w14:textId="77777777" w:rsidR="00317FDF" w:rsidRPr="006F2674" w:rsidRDefault="00317FDF" w:rsidP="00A424A9">
            <w:pPr>
              <w:pStyle w:val="Tabletext"/>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fr-FR"/>
              </w:rPr>
            </w:pPr>
            <w:r w:rsidRPr="006F2674">
              <w:rPr>
                <w:lang w:val="fr-FR"/>
              </w:rPr>
              <w:t>Cadre applicable aux réseaux d'auto</w:t>
            </w:r>
            <w:r w:rsidRPr="006F2674">
              <w:rPr>
                <w:lang w:val="fr-FR"/>
              </w:rPr>
              <w:noBreakHyphen/>
              <w:t>organisation fondés sur la chaîne de blocs dans les environnements de l'Internet des objets</w:t>
            </w:r>
          </w:p>
        </w:tc>
      </w:tr>
      <w:tr w:rsidR="00D64443" w:rsidRPr="006F2674" w14:paraId="15B6A87F" w14:textId="77777777" w:rsidTr="00D72A3E">
        <w:trPr>
          <w:jc w:val="center"/>
        </w:trPr>
        <w:tc>
          <w:tcPr>
            <w:tcW w:w="1934" w:type="dxa"/>
            <w:shd w:val="clear" w:color="auto" w:fill="auto"/>
          </w:tcPr>
          <w:p w14:paraId="2A87D3FD" w14:textId="77777777" w:rsidR="00317FDF" w:rsidRPr="006F2674" w:rsidRDefault="00431075" w:rsidP="00A424A9">
            <w:pPr>
              <w:pStyle w:val="Tabletext"/>
              <w:rPr>
                <w:rStyle w:val="Hyperlink"/>
                <w:lang w:val="fr-FR"/>
              </w:rPr>
            </w:pPr>
            <w:hyperlink r:id="rId405" w:history="1">
              <w:r w:rsidR="00317FDF" w:rsidRPr="006F2674">
                <w:rPr>
                  <w:rStyle w:val="Hyperlink"/>
                  <w:lang w:val="fr-FR"/>
                </w:rPr>
                <w:t>Y.4492</w:t>
              </w:r>
            </w:hyperlink>
          </w:p>
        </w:tc>
        <w:tc>
          <w:tcPr>
            <w:tcW w:w="1439" w:type="dxa"/>
            <w:shd w:val="clear" w:color="auto" w:fill="auto"/>
          </w:tcPr>
          <w:p w14:paraId="37DC5C24"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1BC792A5"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25174F2"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1A0039D0" w14:textId="77777777" w:rsidR="00317FDF" w:rsidRPr="006F2674" w:rsidRDefault="00317FDF" w:rsidP="00A424A9">
            <w:pPr>
              <w:pStyle w:val="Tabletext"/>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fr-FR"/>
              </w:rPr>
            </w:pPr>
            <w:r w:rsidRPr="006F2674">
              <w:rPr>
                <w:lang w:val="fr-FR"/>
              </w:rPr>
              <w:t>Architecture de communication de l'Internet des objets décentralisée et basée sur la mise en réseau centrée sur l'information et sur la chaîne de blocs</w:t>
            </w:r>
          </w:p>
        </w:tc>
      </w:tr>
      <w:tr w:rsidR="00D64443" w:rsidRPr="006F2674" w14:paraId="3388F148" w14:textId="77777777" w:rsidTr="00D72A3E">
        <w:trPr>
          <w:jc w:val="center"/>
        </w:trPr>
        <w:tc>
          <w:tcPr>
            <w:tcW w:w="1934" w:type="dxa"/>
            <w:shd w:val="clear" w:color="auto" w:fill="auto"/>
          </w:tcPr>
          <w:p w14:paraId="1B6AD200" w14:textId="77777777" w:rsidR="00317FDF" w:rsidRPr="006F2674" w:rsidRDefault="00431075" w:rsidP="00A424A9">
            <w:pPr>
              <w:pStyle w:val="Tabletext"/>
              <w:rPr>
                <w:rStyle w:val="Hyperlink"/>
                <w:lang w:val="fr-FR"/>
              </w:rPr>
            </w:pPr>
            <w:hyperlink r:id="rId406" w:history="1">
              <w:r w:rsidR="00317FDF" w:rsidRPr="006F2674">
                <w:rPr>
                  <w:rStyle w:val="Hyperlink"/>
                  <w:lang w:val="fr-FR"/>
                </w:rPr>
                <w:t>Y.4493</w:t>
              </w:r>
            </w:hyperlink>
          </w:p>
        </w:tc>
        <w:tc>
          <w:tcPr>
            <w:tcW w:w="1439" w:type="dxa"/>
            <w:shd w:val="clear" w:color="auto" w:fill="auto"/>
          </w:tcPr>
          <w:p w14:paraId="6C0716E0"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67057726"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7B8DCAC"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69F69397" w14:textId="77777777" w:rsidR="00317FDF" w:rsidRPr="006F2674" w:rsidRDefault="00317FDF" w:rsidP="00A424A9">
            <w:pPr>
              <w:pStyle w:val="Tabletext"/>
              <w:rPr>
                <w:lang w:val="fr-FR"/>
              </w:rPr>
            </w:pPr>
            <w:r w:rsidRPr="006F2674">
              <w:rPr>
                <w:lang w:val="fr-FR"/>
              </w:rPr>
              <w:t>Protocoles pour la prise en charge des opérations autonomes dans l'Internet des objets</w:t>
            </w:r>
          </w:p>
        </w:tc>
      </w:tr>
      <w:tr w:rsidR="00D64443" w:rsidRPr="006F2674" w14:paraId="05E7D2C2" w14:textId="77777777" w:rsidTr="00D72A3E">
        <w:trPr>
          <w:jc w:val="center"/>
        </w:trPr>
        <w:tc>
          <w:tcPr>
            <w:tcW w:w="1934" w:type="dxa"/>
            <w:shd w:val="clear" w:color="auto" w:fill="auto"/>
          </w:tcPr>
          <w:p w14:paraId="279D2070" w14:textId="77777777" w:rsidR="00317FDF" w:rsidRPr="006F2674" w:rsidRDefault="00431075" w:rsidP="00A424A9">
            <w:pPr>
              <w:pStyle w:val="Tabletext"/>
              <w:rPr>
                <w:rStyle w:val="Hyperlink"/>
                <w:lang w:val="fr-FR"/>
              </w:rPr>
            </w:pPr>
            <w:hyperlink r:id="rId407" w:history="1">
              <w:r w:rsidR="00317FDF" w:rsidRPr="006F2674">
                <w:rPr>
                  <w:rStyle w:val="Hyperlink"/>
                  <w:lang w:val="fr-FR"/>
                </w:rPr>
                <w:t>Y.4494</w:t>
              </w:r>
            </w:hyperlink>
          </w:p>
        </w:tc>
        <w:tc>
          <w:tcPr>
            <w:tcW w:w="1439" w:type="dxa"/>
            <w:shd w:val="clear" w:color="auto" w:fill="auto"/>
          </w:tcPr>
          <w:p w14:paraId="51F234E4"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53E3DE40"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7D22BC4"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4E5FB56" w14:textId="77777777" w:rsidR="00317FDF" w:rsidRPr="006F2674" w:rsidRDefault="00317FDF" w:rsidP="00A424A9">
            <w:pPr>
              <w:pStyle w:val="Tabletext"/>
              <w:rPr>
                <w:lang w:val="fr-FR"/>
              </w:rPr>
            </w:pPr>
            <w:r w:rsidRPr="006F2674">
              <w:rPr>
                <w:lang w:val="fr-FR"/>
              </w:rPr>
              <w:t>Architecture de référence de l'apprentissage automatique collaboratif décentralisé pour les services de l'Internet des objets intelligents</w:t>
            </w:r>
          </w:p>
        </w:tc>
      </w:tr>
      <w:tr w:rsidR="00D64443" w:rsidRPr="006F2674" w14:paraId="10CD7218" w14:textId="77777777" w:rsidTr="00D72A3E">
        <w:trPr>
          <w:jc w:val="center"/>
        </w:trPr>
        <w:tc>
          <w:tcPr>
            <w:tcW w:w="1934" w:type="dxa"/>
            <w:shd w:val="clear" w:color="auto" w:fill="auto"/>
          </w:tcPr>
          <w:p w14:paraId="298D1F04" w14:textId="77777777" w:rsidR="00317FDF" w:rsidRPr="006F2674" w:rsidRDefault="00431075" w:rsidP="00A424A9">
            <w:pPr>
              <w:pStyle w:val="Tabletext"/>
              <w:rPr>
                <w:rStyle w:val="Hyperlink"/>
                <w:lang w:val="fr-FR"/>
              </w:rPr>
            </w:pPr>
            <w:hyperlink r:id="rId408" w:history="1">
              <w:r w:rsidR="00317FDF" w:rsidRPr="006F2674">
                <w:rPr>
                  <w:rStyle w:val="Hyperlink"/>
                  <w:lang w:val="fr-FR"/>
                </w:rPr>
                <w:t>Y.4495</w:t>
              </w:r>
            </w:hyperlink>
          </w:p>
        </w:tc>
        <w:tc>
          <w:tcPr>
            <w:tcW w:w="1439" w:type="dxa"/>
            <w:shd w:val="clear" w:color="auto" w:fill="auto"/>
          </w:tcPr>
          <w:p w14:paraId="25EB9B52"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5AB25B79"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76C2420"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5AB29A11" w14:textId="77777777" w:rsidR="00317FDF" w:rsidRPr="006F2674" w:rsidRDefault="00317FDF" w:rsidP="00A424A9">
            <w:pPr>
              <w:pStyle w:val="Tabletext"/>
              <w:rPr>
                <w:lang w:val="fr-FR"/>
              </w:rPr>
            </w:pPr>
            <w:r w:rsidRPr="006F2674">
              <w:rPr>
                <w:lang w:val="fr-FR"/>
              </w:rPr>
              <w:t>Exigences et modèle de référence des données pour le service de serre intelligente</w:t>
            </w:r>
          </w:p>
        </w:tc>
      </w:tr>
      <w:tr w:rsidR="00D64443" w:rsidRPr="006F2674" w14:paraId="61AD1663" w14:textId="77777777" w:rsidTr="00D72A3E">
        <w:trPr>
          <w:jc w:val="center"/>
        </w:trPr>
        <w:tc>
          <w:tcPr>
            <w:tcW w:w="1934" w:type="dxa"/>
            <w:shd w:val="clear" w:color="auto" w:fill="auto"/>
          </w:tcPr>
          <w:p w14:paraId="349EB61F" w14:textId="77777777" w:rsidR="00317FDF" w:rsidRPr="006F2674" w:rsidRDefault="00431075" w:rsidP="00A424A9">
            <w:pPr>
              <w:pStyle w:val="Tabletext"/>
              <w:rPr>
                <w:rStyle w:val="Hyperlink"/>
                <w:lang w:val="fr-FR"/>
              </w:rPr>
            </w:pPr>
            <w:hyperlink r:id="rId409" w:history="1">
              <w:r w:rsidR="00317FDF" w:rsidRPr="006F2674">
                <w:rPr>
                  <w:rStyle w:val="Hyperlink"/>
                  <w:lang w:val="fr-FR"/>
                </w:rPr>
                <w:t>Y.4497</w:t>
              </w:r>
            </w:hyperlink>
          </w:p>
        </w:tc>
        <w:tc>
          <w:tcPr>
            <w:tcW w:w="1439" w:type="dxa"/>
            <w:shd w:val="clear" w:color="auto" w:fill="auto"/>
          </w:tcPr>
          <w:p w14:paraId="47BD8DF7" w14:textId="77777777" w:rsidR="00317FDF" w:rsidRPr="006F2674" w:rsidRDefault="00317FDF" w:rsidP="00A424A9">
            <w:pPr>
              <w:pStyle w:val="Tabletext"/>
              <w:rPr>
                <w:lang w:val="fr-FR"/>
              </w:rPr>
            </w:pPr>
            <w:r w:rsidRPr="006F2674">
              <w:rPr>
                <w:lang w:val="fr-FR"/>
              </w:rPr>
              <w:t>10-07-2024</w:t>
            </w:r>
          </w:p>
        </w:tc>
        <w:tc>
          <w:tcPr>
            <w:tcW w:w="1204" w:type="dxa"/>
            <w:shd w:val="clear" w:color="auto" w:fill="auto"/>
          </w:tcPr>
          <w:p w14:paraId="4DFC1A3E"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B878A5F"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79D45425" w14:textId="77777777" w:rsidR="00317FDF" w:rsidRPr="006F2674" w:rsidRDefault="00317FDF" w:rsidP="00A424A9">
            <w:pPr>
              <w:pStyle w:val="Tabletext"/>
              <w:rPr>
                <w:lang w:val="fr-FR"/>
              </w:rPr>
            </w:pPr>
            <w:r w:rsidRPr="006F2674">
              <w:rPr>
                <w:lang w:val="fr-FR"/>
              </w:rPr>
              <w:t>Exigences et architecture fonctionnelle du service de vélo partagé intelligent</w:t>
            </w:r>
          </w:p>
        </w:tc>
      </w:tr>
      <w:tr w:rsidR="00D64443" w:rsidRPr="006F2674" w14:paraId="6B20DA0E" w14:textId="77777777" w:rsidTr="00D72A3E">
        <w:trPr>
          <w:jc w:val="center"/>
        </w:trPr>
        <w:tc>
          <w:tcPr>
            <w:tcW w:w="1934" w:type="dxa"/>
            <w:shd w:val="clear" w:color="auto" w:fill="auto"/>
          </w:tcPr>
          <w:p w14:paraId="4840B30C" w14:textId="77777777" w:rsidR="00317FDF" w:rsidRPr="006F2674" w:rsidRDefault="00431075" w:rsidP="00A424A9">
            <w:pPr>
              <w:pStyle w:val="Tabletext"/>
              <w:rPr>
                <w:rStyle w:val="Hyperlink"/>
                <w:lang w:val="fr-FR"/>
              </w:rPr>
            </w:pPr>
            <w:hyperlink r:id="rId410" w:history="1">
              <w:r w:rsidR="00317FDF" w:rsidRPr="006F2674">
                <w:rPr>
                  <w:rStyle w:val="Hyperlink"/>
                  <w:lang w:val="fr-FR"/>
                </w:rPr>
                <w:t>Y.4498</w:t>
              </w:r>
            </w:hyperlink>
          </w:p>
        </w:tc>
        <w:tc>
          <w:tcPr>
            <w:tcW w:w="1439" w:type="dxa"/>
            <w:shd w:val="clear" w:color="auto" w:fill="auto"/>
          </w:tcPr>
          <w:p w14:paraId="7521C074" w14:textId="77777777" w:rsidR="00317FDF" w:rsidRPr="006F2674" w:rsidRDefault="00317FDF" w:rsidP="00A424A9">
            <w:pPr>
              <w:pStyle w:val="Tabletext"/>
              <w:rPr>
                <w:lang w:val="fr-FR"/>
              </w:rPr>
            </w:pPr>
            <w:r w:rsidRPr="006F2674">
              <w:rPr>
                <w:lang w:val="fr-FR"/>
              </w:rPr>
              <w:t>10-07-2024</w:t>
            </w:r>
          </w:p>
        </w:tc>
        <w:tc>
          <w:tcPr>
            <w:tcW w:w="1204" w:type="dxa"/>
            <w:shd w:val="clear" w:color="auto" w:fill="auto"/>
          </w:tcPr>
          <w:p w14:paraId="2AE10DF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6E17EE5"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63CDD993" w14:textId="77777777" w:rsidR="00317FDF" w:rsidRPr="006F2674" w:rsidRDefault="00317FDF" w:rsidP="00A424A9">
            <w:pPr>
              <w:pStyle w:val="Tabletext"/>
              <w:rPr>
                <w:lang w:val="fr-FR"/>
              </w:rPr>
            </w:pPr>
            <w:r w:rsidRPr="006F2674">
              <w:rPr>
                <w:lang w:val="fr-FR"/>
              </w:rPr>
              <w:t>Cadre pour le partage et l'analyse des données sur l'énergie entre les bâtiments en milieu urbain</w:t>
            </w:r>
          </w:p>
        </w:tc>
      </w:tr>
      <w:tr w:rsidR="00D64443" w:rsidRPr="006F2674" w14:paraId="1D0BFE22" w14:textId="77777777" w:rsidTr="00D72A3E">
        <w:trPr>
          <w:jc w:val="center"/>
        </w:trPr>
        <w:tc>
          <w:tcPr>
            <w:tcW w:w="1934" w:type="dxa"/>
            <w:shd w:val="clear" w:color="auto" w:fill="auto"/>
          </w:tcPr>
          <w:p w14:paraId="665A3C60" w14:textId="77777777" w:rsidR="00317FDF" w:rsidRPr="006F2674" w:rsidRDefault="00431075" w:rsidP="00A424A9">
            <w:pPr>
              <w:pStyle w:val="Tabletext"/>
              <w:rPr>
                <w:rStyle w:val="Hyperlink"/>
                <w:lang w:val="fr-FR"/>
              </w:rPr>
            </w:pPr>
            <w:hyperlink r:id="rId411" w:history="1">
              <w:r w:rsidR="00317FDF" w:rsidRPr="006F2674">
                <w:rPr>
                  <w:rStyle w:val="Hyperlink"/>
                  <w:lang w:val="fr-FR"/>
                </w:rPr>
                <w:t>Y.4500.3</w:t>
              </w:r>
            </w:hyperlink>
          </w:p>
        </w:tc>
        <w:tc>
          <w:tcPr>
            <w:tcW w:w="1439" w:type="dxa"/>
            <w:shd w:val="clear" w:color="auto" w:fill="auto"/>
          </w:tcPr>
          <w:p w14:paraId="2ECB214B" w14:textId="77777777" w:rsidR="00317FDF" w:rsidRPr="006F2674" w:rsidRDefault="00317FDF" w:rsidP="00A424A9">
            <w:pPr>
              <w:pStyle w:val="Tabletext"/>
              <w:rPr>
                <w:lang w:val="fr-FR"/>
              </w:rPr>
            </w:pPr>
            <w:r w:rsidRPr="006F2674">
              <w:rPr>
                <w:lang w:val="fr-FR"/>
              </w:rPr>
              <w:t>30-01-2024</w:t>
            </w:r>
          </w:p>
        </w:tc>
        <w:tc>
          <w:tcPr>
            <w:tcW w:w="1204" w:type="dxa"/>
            <w:shd w:val="clear" w:color="auto" w:fill="auto"/>
          </w:tcPr>
          <w:p w14:paraId="41C8FBBC"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66E2BB2"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5B8F21AE" w14:textId="77777777" w:rsidR="00317FDF" w:rsidRPr="006F2674" w:rsidRDefault="00317FDF" w:rsidP="00A424A9">
            <w:pPr>
              <w:pStyle w:val="Tabletext"/>
              <w:rPr>
                <w:lang w:val="fr-FR"/>
              </w:rPr>
            </w:pPr>
            <w:r w:rsidRPr="006F2674">
              <w:rPr>
                <w:lang w:val="fr-FR"/>
              </w:rPr>
              <w:t>oneM2M – Solutions de sécurité</w:t>
            </w:r>
          </w:p>
        </w:tc>
      </w:tr>
      <w:tr w:rsidR="00D64443" w:rsidRPr="006F2674" w14:paraId="01EDED1E" w14:textId="77777777" w:rsidTr="00D72A3E">
        <w:trPr>
          <w:jc w:val="center"/>
        </w:trPr>
        <w:tc>
          <w:tcPr>
            <w:tcW w:w="1934" w:type="dxa"/>
            <w:shd w:val="clear" w:color="auto" w:fill="auto"/>
          </w:tcPr>
          <w:p w14:paraId="702123BC" w14:textId="77777777" w:rsidR="00317FDF" w:rsidRPr="006F2674" w:rsidRDefault="00431075" w:rsidP="00A424A9">
            <w:pPr>
              <w:pStyle w:val="Tabletext"/>
              <w:rPr>
                <w:rStyle w:val="Hyperlink"/>
                <w:lang w:val="fr-FR"/>
              </w:rPr>
            </w:pPr>
            <w:hyperlink r:id="rId412" w:history="1">
              <w:r w:rsidR="00317FDF" w:rsidRPr="006F2674">
                <w:rPr>
                  <w:rStyle w:val="Hyperlink"/>
                  <w:lang w:val="fr-FR"/>
                </w:rPr>
                <w:t>Y.4501</w:t>
              </w:r>
            </w:hyperlink>
          </w:p>
        </w:tc>
        <w:tc>
          <w:tcPr>
            <w:tcW w:w="1439" w:type="dxa"/>
            <w:shd w:val="clear" w:color="auto" w:fill="auto"/>
          </w:tcPr>
          <w:p w14:paraId="4264C4C7"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2EDDEC46"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2BDF513"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1C6FA3DC" w14:textId="77777777" w:rsidR="00317FDF" w:rsidRPr="006F2674" w:rsidRDefault="00317FDF" w:rsidP="00A424A9">
            <w:pPr>
              <w:pStyle w:val="Tabletext"/>
              <w:rPr>
                <w:lang w:val="fr-FR"/>
              </w:rPr>
            </w:pPr>
            <w:r w:rsidRPr="006F2674">
              <w:rPr>
                <w:lang w:val="fr-FR"/>
              </w:rPr>
              <w:t>Architecture fonctionnelle du cadre applicable aux services de verrouillage des serrures intelligentes</w:t>
            </w:r>
          </w:p>
        </w:tc>
      </w:tr>
      <w:tr w:rsidR="00D64443" w:rsidRPr="006F2674" w14:paraId="1CAA3C33" w14:textId="77777777" w:rsidTr="00D72A3E">
        <w:trPr>
          <w:jc w:val="center"/>
        </w:trPr>
        <w:tc>
          <w:tcPr>
            <w:tcW w:w="1934" w:type="dxa"/>
            <w:shd w:val="clear" w:color="auto" w:fill="auto"/>
          </w:tcPr>
          <w:p w14:paraId="1FAE423C" w14:textId="77777777" w:rsidR="00317FDF" w:rsidRPr="006F2674" w:rsidRDefault="00431075" w:rsidP="00A424A9">
            <w:pPr>
              <w:pStyle w:val="Tabletext"/>
              <w:rPr>
                <w:rStyle w:val="Hyperlink"/>
                <w:lang w:val="fr-FR"/>
              </w:rPr>
            </w:pPr>
            <w:hyperlink r:id="rId413" w:history="1">
              <w:r w:rsidR="00317FDF" w:rsidRPr="006F2674">
                <w:rPr>
                  <w:rStyle w:val="Hyperlink"/>
                  <w:lang w:val="fr-FR"/>
                </w:rPr>
                <w:t>Y.4502</w:t>
              </w:r>
            </w:hyperlink>
          </w:p>
        </w:tc>
        <w:tc>
          <w:tcPr>
            <w:tcW w:w="1439" w:type="dxa"/>
            <w:shd w:val="clear" w:color="auto" w:fill="auto"/>
          </w:tcPr>
          <w:p w14:paraId="7B2FC353"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72653B9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30ABF430"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FC3914E" w14:textId="77777777" w:rsidR="00317FDF" w:rsidRPr="006F2674" w:rsidRDefault="00317FDF" w:rsidP="00A424A9">
            <w:pPr>
              <w:pStyle w:val="Tabletext"/>
              <w:rPr>
                <w:lang w:val="fr-FR"/>
              </w:rPr>
            </w:pPr>
            <w:r w:rsidRPr="006F2674">
              <w:rPr>
                <w:lang w:val="fr-FR"/>
              </w:rPr>
              <w:t>Exigences et architecture fonctionnelle des services de gestion de la qualité de la détection par l'Internet des objets</w:t>
            </w:r>
          </w:p>
        </w:tc>
      </w:tr>
      <w:tr w:rsidR="00D64443" w:rsidRPr="006F2674" w14:paraId="02164611" w14:textId="77777777" w:rsidTr="00D72A3E">
        <w:trPr>
          <w:jc w:val="center"/>
        </w:trPr>
        <w:tc>
          <w:tcPr>
            <w:tcW w:w="1934" w:type="dxa"/>
            <w:shd w:val="clear" w:color="auto" w:fill="auto"/>
          </w:tcPr>
          <w:p w14:paraId="49D4225B" w14:textId="77777777" w:rsidR="00317FDF" w:rsidRPr="006F2674" w:rsidRDefault="00431075" w:rsidP="00A424A9">
            <w:pPr>
              <w:pStyle w:val="Tabletext"/>
              <w:rPr>
                <w:rStyle w:val="Hyperlink"/>
                <w:lang w:val="fr-FR"/>
              </w:rPr>
            </w:pPr>
            <w:hyperlink r:id="rId414" w:history="1">
              <w:r w:rsidR="00317FDF" w:rsidRPr="006F2674">
                <w:rPr>
                  <w:rStyle w:val="Hyperlink"/>
                  <w:lang w:val="fr-FR"/>
                </w:rPr>
                <w:t>Y.4503</w:t>
              </w:r>
            </w:hyperlink>
          </w:p>
        </w:tc>
        <w:tc>
          <w:tcPr>
            <w:tcW w:w="1439" w:type="dxa"/>
            <w:shd w:val="clear" w:color="auto" w:fill="auto"/>
          </w:tcPr>
          <w:p w14:paraId="6A36CEE1"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53AB7510"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3B6D328"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7CF9865" w14:textId="77777777" w:rsidR="00317FDF" w:rsidRPr="006F2674" w:rsidRDefault="00317FDF" w:rsidP="00A424A9">
            <w:pPr>
              <w:pStyle w:val="Tabletext"/>
              <w:rPr>
                <w:lang w:val="fr-FR"/>
              </w:rPr>
            </w:pPr>
            <w:r w:rsidRPr="006F2674">
              <w:rPr>
                <w:lang w:val="fr-FR"/>
              </w:rPr>
              <w:t>Cadre d'activation des règles communes pour les services IoT intelligents dans des environnements de plates-formes IoT hétérogènes</w:t>
            </w:r>
          </w:p>
        </w:tc>
      </w:tr>
      <w:tr w:rsidR="00D64443" w:rsidRPr="006F2674" w14:paraId="0AD07BFF" w14:textId="77777777" w:rsidTr="00D72A3E">
        <w:trPr>
          <w:jc w:val="center"/>
        </w:trPr>
        <w:tc>
          <w:tcPr>
            <w:tcW w:w="1934" w:type="dxa"/>
            <w:shd w:val="clear" w:color="auto" w:fill="auto"/>
          </w:tcPr>
          <w:p w14:paraId="2B8AB8D1" w14:textId="77777777" w:rsidR="00317FDF" w:rsidRPr="006F2674" w:rsidRDefault="00431075" w:rsidP="00A424A9">
            <w:pPr>
              <w:pStyle w:val="Tabletext"/>
              <w:rPr>
                <w:rStyle w:val="Hyperlink"/>
                <w:lang w:val="fr-FR"/>
              </w:rPr>
            </w:pPr>
            <w:hyperlink r:id="rId415" w:history="1">
              <w:r w:rsidR="00317FDF" w:rsidRPr="006F2674">
                <w:rPr>
                  <w:rStyle w:val="Hyperlink"/>
                  <w:lang w:val="fr-FR"/>
                </w:rPr>
                <w:t>Y.4504</w:t>
              </w:r>
            </w:hyperlink>
          </w:p>
        </w:tc>
        <w:tc>
          <w:tcPr>
            <w:tcW w:w="1439" w:type="dxa"/>
            <w:shd w:val="clear" w:color="auto" w:fill="auto"/>
          </w:tcPr>
          <w:p w14:paraId="03E0FE14"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697FE8B4"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6B0F3E5E"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42D89B74" w14:textId="77777777" w:rsidR="00317FDF" w:rsidRPr="006F2674" w:rsidRDefault="00317FDF" w:rsidP="00A424A9">
            <w:pPr>
              <w:pStyle w:val="Tabletext"/>
              <w:rPr>
                <w:lang w:val="fr-FR"/>
              </w:rPr>
            </w:pPr>
            <w:r w:rsidRPr="006F2674">
              <w:rPr>
                <w:lang w:val="fr-FR"/>
              </w:rPr>
              <w:t>Cadre de service prédictif pour l'Internet des objets intelligent</w:t>
            </w:r>
          </w:p>
        </w:tc>
      </w:tr>
      <w:tr w:rsidR="00D64443" w:rsidRPr="006F2674" w14:paraId="3E99BC12" w14:textId="77777777" w:rsidTr="00D72A3E">
        <w:trPr>
          <w:jc w:val="center"/>
        </w:trPr>
        <w:tc>
          <w:tcPr>
            <w:tcW w:w="1934" w:type="dxa"/>
            <w:shd w:val="clear" w:color="auto" w:fill="auto"/>
          </w:tcPr>
          <w:p w14:paraId="7B31AAB8" w14:textId="77777777" w:rsidR="00317FDF" w:rsidRPr="006F2674" w:rsidRDefault="00431075" w:rsidP="00A424A9">
            <w:pPr>
              <w:pStyle w:val="Tabletext"/>
              <w:rPr>
                <w:rStyle w:val="Hyperlink"/>
                <w:lang w:val="fr-FR"/>
              </w:rPr>
            </w:pPr>
            <w:hyperlink r:id="rId416" w:history="1">
              <w:r w:rsidR="00317FDF" w:rsidRPr="006F2674">
                <w:rPr>
                  <w:rStyle w:val="Hyperlink"/>
                  <w:lang w:val="fr-FR"/>
                </w:rPr>
                <w:t>Y.4505</w:t>
              </w:r>
            </w:hyperlink>
          </w:p>
        </w:tc>
        <w:tc>
          <w:tcPr>
            <w:tcW w:w="1439" w:type="dxa"/>
            <w:shd w:val="clear" w:color="auto" w:fill="auto"/>
          </w:tcPr>
          <w:p w14:paraId="3B6F40D1"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36166206"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3BB60B1"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167917FB" w14:textId="77777777" w:rsidR="00317FDF" w:rsidRPr="006F2674" w:rsidRDefault="00317FDF" w:rsidP="00A424A9">
            <w:pPr>
              <w:pStyle w:val="Tabletext"/>
              <w:rPr>
                <w:lang w:val="fr-FR"/>
              </w:rPr>
            </w:pPr>
            <w:r w:rsidRPr="006F2674">
              <w:rPr>
                <w:lang w:val="fr-FR"/>
              </w:rPr>
              <w:t>Mécanismes pour garantir une interopérabilité minimale pour des villes et des communautés intelligentes et durables</w:t>
            </w:r>
          </w:p>
        </w:tc>
      </w:tr>
      <w:tr w:rsidR="00D64443" w:rsidRPr="006F2674" w14:paraId="49DB7D93" w14:textId="77777777" w:rsidTr="00D72A3E">
        <w:trPr>
          <w:jc w:val="center"/>
        </w:trPr>
        <w:tc>
          <w:tcPr>
            <w:tcW w:w="1934" w:type="dxa"/>
            <w:shd w:val="clear" w:color="auto" w:fill="auto"/>
          </w:tcPr>
          <w:p w14:paraId="2AD0C7BF" w14:textId="77777777" w:rsidR="00317FDF" w:rsidRPr="006F2674" w:rsidRDefault="00431075" w:rsidP="00A424A9">
            <w:pPr>
              <w:pStyle w:val="Tabletext"/>
              <w:rPr>
                <w:rStyle w:val="Hyperlink"/>
                <w:lang w:val="fr-FR"/>
              </w:rPr>
            </w:pPr>
            <w:hyperlink r:id="rId417" w:history="1">
              <w:r w:rsidR="00317FDF" w:rsidRPr="006F2674">
                <w:rPr>
                  <w:rStyle w:val="Hyperlink"/>
                  <w:lang w:val="fr-FR"/>
                </w:rPr>
                <w:t>Y.4560</w:t>
              </w:r>
            </w:hyperlink>
          </w:p>
        </w:tc>
        <w:tc>
          <w:tcPr>
            <w:tcW w:w="1439" w:type="dxa"/>
            <w:shd w:val="clear" w:color="auto" w:fill="auto"/>
          </w:tcPr>
          <w:p w14:paraId="268BAF9F"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57DD3A4E"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5D12B07B"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310938F9" w14:textId="77777777" w:rsidR="00317FDF" w:rsidRPr="006F2674" w:rsidRDefault="00317FDF" w:rsidP="00A424A9">
            <w:pPr>
              <w:pStyle w:val="Tabletext"/>
              <w:rPr>
                <w:lang w:val="fr-FR"/>
              </w:rPr>
            </w:pPr>
            <w:r w:rsidRPr="006F2674">
              <w:rPr>
                <w:lang w:val="fr-FR"/>
              </w:rPr>
              <w:t>Échange et partage de données fondés sur la chaîne de blocs pour l'Internet des objets et les villes et communautés intelligentes</w:t>
            </w:r>
          </w:p>
        </w:tc>
      </w:tr>
      <w:tr w:rsidR="00D64443" w:rsidRPr="006F2674" w14:paraId="21C7A1D4" w14:textId="77777777" w:rsidTr="00D72A3E">
        <w:trPr>
          <w:jc w:val="center"/>
        </w:trPr>
        <w:tc>
          <w:tcPr>
            <w:tcW w:w="1934" w:type="dxa"/>
            <w:shd w:val="clear" w:color="auto" w:fill="auto"/>
          </w:tcPr>
          <w:p w14:paraId="046D576F" w14:textId="77777777" w:rsidR="00317FDF" w:rsidRPr="006F2674" w:rsidRDefault="00431075" w:rsidP="00A424A9">
            <w:pPr>
              <w:pStyle w:val="Tabletext"/>
              <w:rPr>
                <w:rStyle w:val="Hyperlink"/>
                <w:lang w:val="fr-FR"/>
              </w:rPr>
            </w:pPr>
            <w:hyperlink r:id="rId418" w:history="1">
              <w:r w:rsidR="00317FDF" w:rsidRPr="006F2674">
                <w:rPr>
                  <w:rStyle w:val="Hyperlink"/>
                  <w:lang w:val="fr-FR"/>
                </w:rPr>
                <w:t>Y.4600</w:t>
              </w:r>
            </w:hyperlink>
          </w:p>
        </w:tc>
        <w:tc>
          <w:tcPr>
            <w:tcW w:w="1439" w:type="dxa"/>
            <w:shd w:val="clear" w:color="auto" w:fill="auto"/>
          </w:tcPr>
          <w:p w14:paraId="71BFE76E" w14:textId="77777777" w:rsidR="00317FDF" w:rsidRPr="006F2674" w:rsidRDefault="00317FDF" w:rsidP="00A424A9">
            <w:pPr>
              <w:pStyle w:val="Tabletext"/>
              <w:rPr>
                <w:lang w:val="fr-FR"/>
              </w:rPr>
            </w:pPr>
            <w:r w:rsidRPr="006F2674">
              <w:rPr>
                <w:lang w:val="fr-FR"/>
              </w:rPr>
              <w:t>29-08-2022</w:t>
            </w:r>
          </w:p>
        </w:tc>
        <w:tc>
          <w:tcPr>
            <w:tcW w:w="1204" w:type="dxa"/>
            <w:shd w:val="clear" w:color="auto" w:fill="auto"/>
          </w:tcPr>
          <w:p w14:paraId="6A1E6A4F"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2BE14293"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7BC3CE20" w14:textId="77777777" w:rsidR="00317FDF" w:rsidRPr="006F2674" w:rsidRDefault="00317FDF" w:rsidP="00A424A9">
            <w:pPr>
              <w:pStyle w:val="Tabletext"/>
              <w:rPr>
                <w:lang w:val="fr-FR"/>
              </w:rPr>
            </w:pPr>
            <w:r w:rsidRPr="006F2674">
              <w:rPr>
                <w:lang w:val="fr-FR"/>
              </w:rPr>
              <w:t>Exigences et capacités d'un système de jumeaux numériques pour les villes intelligentes</w:t>
            </w:r>
          </w:p>
        </w:tc>
      </w:tr>
      <w:tr w:rsidR="00D64443" w:rsidRPr="006F2674" w14:paraId="35C9554A" w14:textId="77777777" w:rsidTr="00D72A3E">
        <w:trPr>
          <w:jc w:val="center"/>
        </w:trPr>
        <w:tc>
          <w:tcPr>
            <w:tcW w:w="1934" w:type="dxa"/>
            <w:shd w:val="clear" w:color="auto" w:fill="auto"/>
          </w:tcPr>
          <w:p w14:paraId="029813C4" w14:textId="77777777" w:rsidR="00317FDF" w:rsidRPr="006F2674" w:rsidRDefault="00431075" w:rsidP="00A424A9">
            <w:pPr>
              <w:pStyle w:val="Tabletext"/>
              <w:rPr>
                <w:rStyle w:val="Hyperlink"/>
                <w:lang w:val="fr-FR"/>
              </w:rPr>
            </w:pPr>
            <w:hyperlink r:id="rId419" w:history="1">
              <w:r w:rsidR="00317FDF" w:rsidRPr="006F2674">
                <w:rPr>
                  <w:rStyle w:val="Hyperlink"/>
                  <w:lang w:val="fr-FR"/>
                </w:rPr>
                <w:t>Y.4601</w:t>
              </w:r>
            </w:hyperlink>
          </w:p>
        </w:tc>
        <w:tc>
          <w:tcPr>
            <w:tcW w:w="1439" w:type="dxa"/>
            <w:shd w:val="clear" w:color="auto" w:fill="auto"/>
          </w:tcPr>
          <w:p w14:paraId="1F3B0033" w14:textId="77777777" w:rsidR="00317FDF" w:rsidRPr="006F2674" w:rsidRDefault="00317FDF" w:rsidP="00A424A9">
            <w:pPr>
              <w:pStyle w:val="Tabletext"/>
              <w:rPr>
                <w:lang w:val="fr-FR"/>
              </w:rPr>
            </w:pPr>
            <w:r w:rsidRPr="006F2674">
              <w:rPr>
                <w:lang w:val="fr-FR"/>
              </w:rPr>
              <w:t>30-01-2023</w:t>
            </w:r>
          </w:p>
        </w:tc>
        <w:tc>
          <w:tcPr>
            <w:tcW w:w="1204" w:type="dxa"/>
            <w:shd w:val="clear" w:color="auto" w:fill="auto"/>
          </w:tcPr>
          <w:p w14:paraId="35836EA2"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E381FFC"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1A2FC5F0" w14:textId="77777777" w:rsidR="00317FDF" w:rsidRPr="006F2674" w:rsidRDefault="00317FDF" w:rsidP="00A424A9">
            <w:pPr>
              <w:pStyle w:val="Tabletext"/>
              <w:rPr>
                <w:lang w:val="fr-FR"/>
              </w:rPr>
            </w:pPr>
            <w:r w:rsidRPr="006F2674">
              <w:rPr>
                <w:lang w:val="fr-FR"/>
              </w:rPr>
              <w:t>Exigences et cadre des capacités pour les jumeaux numériques utilisés pour la lutte intelligente contre les incendies</w:t>
            </w:r>
          </w:p>
        </w:tc>
      </w:tr>
      <w:tr w:rsidR="00D64443" w:rsidRPr="006F2674" w14:paraId="51FEB0AC" w14:textId="77777777" w:rsidTr="00D72A3E">
        <w:trPr>
          <w:jc w:val="center"/>
        </w:trPr>
        <w:tc>
          <w:tcPr>
            <w:tcW w:w="1934" w:type="dxa"/>
            <w:shd w:val="clear" w:color="auto" w:fill="auto"/>
          </w:tcPr>
          <w:p w14:paraId="07D9CE34" w14:textId="77777777" w:rsidR="00317FDF" w:rsidRPr="006F2674" w:rsidRDefault="00431075" w:rsidP="00A424A9">
            <w:pPr>
              <w:pStyle w:val="Tabletext"/>
              <w:rPr>
                <w:rStyle w:val="Hyperlink"/>
                <w:lang w:val="fr-FR"/>
              </w:rPr>
            </w:pPr>
            <w:hyperlink r:id="rId420" w:history="1">
              <w:r w:rsidR="00317FDF" w:rsidRPr="006F2674">
                <w:rPr>
                  <w:rStyle w:val="Hyperlink"/>
                  <w:lang w:val="fr-FR"/>
                </w:rPr>
                <w:t>Y.4602</w:t>
              </w:r>
            </w:hyperlink>
          </w:p>
        </w:tc>
        <w:tc>
          <w:tcPr>
            <w:tcW w:w="1439" w:type="dxa"/>
            <w:shd w:val="clear" w:color="auto" w:fill="auto"/>
          </w:tcPr>
          <w:p w14:paraId="49C85DF5"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26C95B45"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5BF22B0"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60A26B63" w14:textId="77777777" w:rsidR="00317FDF" w:rsidRPr="006F2674" w:rsidRDefault="00317FDF" w:rsidP="00A424A9">
            <w:pPr>
              <w:pStyle w:val="Tabletext"/>
              <w:rPr>
                <w:lang w:val="fr-FR"/>
              </w:rPr>
            </w:pPr>
            <w:r w:rsidRPr="006F2674">
              <w:rPr>
                <w:lang w:val="fr-FR"/>
              </w:rPr>
              <w:t>Cadre de traitement et de gestion des données pour l'Internet des objets et les villes et communautés intelligentes</w:t>
            </w:r>
          </w:p>
        </w:tc>
      </w:tr>
      <w:tr w:rsidR="00D64443" w:rsidRPr="006F2674" w14:paraId="2B62800D" w14:textId="77777777" w:rsidTr="00D72A3E">
        <w:trPr>
          <w:jc w:val="center"/>
        </w:trPr>
        <w:tc>
          <w:tcPr>
            <w:tcW w:w="1934" w:type="dxa"/>
            <w:shd w:val="clear" w:color="auto" w:fill="auto"/>
          </w:tcPr>
          <w:p w14:paraId="32CC8C0E" w14:textId="77777777" w:rsidR="00317FDF" w:rsidRPr="006F2674" w:rsidRDefault="00431075" w:rsidP="00A424A9">
            <w:pPr>
              <w:pStyle w:val="Tabletext"/>
              <w:rPr>
                <w:rStyle w:val="Hyperlink"/>
                <w:lang w:val="fr-FR"/>
              </w:rPr>
            </w:pPr>
            <w:hyperlink r:id="rId421" w:history="1">
              <w:r w:rsidR="00317FDF" w:rsidRPr="006F2674">
                <w:rPr>
                  <w:rStyle w:val="Hyperlink"/>
                  <w:lang w:val="fr-FR"/>
                </w:rPr>
                <w:t>Y.4603</w:t>
              </w:r>
            </w:hyperlink>
          </w:p>
        </w:tc>
        <w:tc>
          <w:tcPr>
            <w:tcW w:w="1439" w:type="dxa"/>
            <w:shd w:val="clear" w:color="auto" w:fill="auto"/>
          </w:tcPr>
          <w:p w14:paraId="6C25B932" w14:textId="77777777" w:rsidR="00317FDF" w:rsidRPr="006F2674" w:rsidRDefault="00317FDF" w:rsidP="00A424A9">
            <w:pPr>
              <w:pStyle w:val="Tabletext"/>
              <w:rPr>
                <w:lang w:val="fr-FR"/>
              </w:rPr>
            </w:pPr>
            <w:r w:rsidRPr="006F2674">
              <w:rPr>
                <w:lang w:val="fr-FR"/>
              </w:rPr>
              <w:t>2023-03-28</w:t>
            </w:r>
          </w:p>
        </w:tc>
        <w:tc>
          <w:tcPr>
            <w:tcW w:w="1204" w:type="dxa"/>
            <w:shd w:val="clear" w:color="auto" w:fill="auto"/>
          </w:tcPr>
          <w:p w14:paraId="7E3E9145"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415809AA"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69779380" w14:textId="77777777" w:rsidR="00317FDF" w:rsidRPr="006F2674" w:rsidRDefault="00317FDF" w:rsidP="00A424A9">
            <w:pPr>
              <w:pStyle w:val="Tabletext"/>
              <w:rPr>
                <w:lang w:val="fr-FR"/>
              </w:rPr>
            </w:pPr>
            <w:r w:rsidRPr="006F2674">
              <w:rPr>
                <w:lang w:val="fr-FR"/>
              </w:rPr>
              <w:t>Exigences et modèle fonctionnel pour la prise en charge de la gestion de la qualité des données dans l'Internet des objets</w:t>
            </w:r>
          </w:p>
        </w:tc>
      </w:tr>
      <w:tr w:rsidR="00D64443" w:rsidRPr="006F2674" w14:paraId="462CFA2F" w14:textId="77777777" w:rsidTr="00D72A3E">
        <w:trPr>
          <w:jc w:val="center"/>
        </w:trPr>
        <w:tc>
          <w:tcPr>
            <w:tcW w:w="1934" w:type="dxa"/>
            <w:shd w:val="clear" w:color="auto" w:fill="auto"/>
          </w:tcPr>
          <w:p w14:paraId="7CD7316F" w14:textId="77777777" w:rsidR="00317FDF" w:rsidRPr="006F2674" w:rsidRDefault="00431075" w:rsidP="00A424A9">
            <w:pPr>
              <w:pStyle w:val="Tabletext"/>
              <w:rPr>
                <w:rStyle w:val="Hyperlink"/>
                <w:lang w:val="fr-FR"/>
              </w:rPr>
            </w:pPr>
            <w:hyperlink r:id="rId422" w:history="1">
              <w:r w:rsidR="00317FDF" w:rsidRPr="006F2674">
                <w:rPr>
                  <w:rStyle w:val="Hyperlink"/>
                  <w:lang w:val="fr-FR"/>
                </w:rPr>
                <w:t>Y.4604</w:t>
              </w:r>
            </w:hyperlink>
          </w:p>
        </w:tc>
        <w:tc>
          <w:tcPr>
            <w:tcW w:w="1439" w:type="dxa"/>
            <w:shd w:val="clear" w:color="auto" w:fill="auto"/>
          </w:tcPr>
          <w:p w14:paraId="669070CC" w14:textId="77777777" w:rsidR="00317FDF" w:rsidRPr="006F2674" w:rsidRDefault="00317FDF" w:rsidP="00A424A9">
            <w:pPr>
              <w:pStyle w:val="Tabletext"/>
              <w:rPr>
                <w:lang w:val="fr-FR"/>
              </w:rPr>
            </w:pPr>
            <w:r w:rsidRPr="006F2674">
              <w:rPr>
                <w:lang w:val="fr-FR"/>
              </w:rPr>
              <w:t>13-09-2023</w:t>
            </w:r>
          </w:p>
        </w:tc>
        <w:tc>
          <w:tcPr>
            <w:tcW w:w="1204" w:type="dxa"/>
            <w:shd w:val="clear" w:color="auto" w:fill="auto"/>
          </w:tcPr>
          <w:p w14:paraId="4E443D84"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2AF8D103"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267734B0" w14:textId="77777777" w:rsidR="00317FDF" w:rsidRPr="006F2674" w:rsidRDefault="00317FDF" w:rsidP="00A424A9">
            <w:pPr>
              <w:pStyle w:val="Tabletext"/>
              <w:rPr>
                <w:lang w:val="fr-FR"/>
              </w:rPr>
            </w:pPr>
            <w:r w:rsidRPr="006F2674">
              <w:rPr>
                <w:lang w:val="fr-FR"/>
              </w:rPr>
              <w:t>Métadonnées pour les informations captées par caméra des dispositifs IoT mobiles autonomes</w:t>
            </w:r>
          </w:p>
        </w:tc>
      </w:tr>
      <w:tr w:rsidR="00D64443" w:rsidRPr="006F2674" w14:paraId="5B4F1750" w14:textId="77777777" w:rsidTr="00D72A3E">
        <w:trPr>
          <w:jc w:val="center"/>
        </w:trPr>
        <w:tc>
          <w:tcPr>
            <w:tcW w:w="1934" w:type="dxa"/>
            <w:shd w:val="clear" w:color="auto" w:fill="auto"/>
          </w:tcPr>
          <w:p w14:paraId="4686CA65" w14:textId="77777777" w:rsidR="00317FDF" w:rsidRPr="006F2674" w:rsidRDefault="00431075" w:rsidP="00A424A9">
            <w:pPr>
              <w:pStyle w:val="Tabletext"/>
              <w:rPr>
                <w:rStyle w:val="Hyperlink"/>
                <w:lang w:val="fr-FR"/>
              </w:rPr>
            </w:pPr>
            <w:hyperlink r:id="rId423" w:history="1">
              <w:r w:rsidR="00317FDF" w:rsidRPr="006F2674">
                <w:rPr>
                  <w:rStyle w:val="Hyperlink"/>
                  <w:lang w:val="fr-FR"/>
                </w:rPr>
                <w:t>Y.4605</w:t>
              </w:r>
            </w:hyperlink>
          </w:p>
        </w:tc>
        <w:tc>
          <w:tcPr>
            <w:tcW w:w="1439" w:type="dxa"/>
            <w:shd w:val="clear" w:color="auto" w:fill="auto"/>
          </w:tcPr>
          <w:p w14:paraId="3C0F5F0E"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34BE782C"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A1512E5"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658285AC" w14:textId="77777777" w:rsidR="00317FDF" w:rsidRPr="006F2674" w:rsidRDefault="00317FDF" w:rsidP="00A424A9">
            <w:pPr>
              <w:pStyle w:val="Tabletext"/>
              <w:rPr>
                <w:lang w:val="fr-FR"/>
              </w:rPr>
            </w:pPr>
            <w:r w:rsidRPr="006F2674">
              <w:rPr>
                <w:lang w:val="fr-FR"/>
              </w:rPr>
              <w:t>Modèle d'échange d'informations pour la fédération de jumeaux numériques dans les villes et communautés intelligentes</w:t>
            </w:r>
          </w:p>
        </w:tc>
      </w:tr>
      <w:tr w:rsidR="00D64443" w:rsidRPr="006F2674" w14:paraId="00D397AA" w14:textId="77777777" w:rsidTr="00D72A3E">
        <w:trPr>
          <w:jc w:val="center"/>
        </w:trPr>
        <w:tc>
          <w:tcPr>
            <w:tcW w:w="1934" w:type="dxa"/>
            <w:shd w:val="clear" w:color="auto" w:fill="auto"/>
          </w:tcPr>
          <w:p w14:paraId="043E2D43" w14:textId="77777777" w:rsidR="00317FDF" w:rsidRPr="006F2674" w:rsidRDefault="00431075" w:rsidP="00A424A9">
            <w:pPr>
              <w:pStyle w:val="Tabletext"/>
              <w:rPr>
                <w:rStyle w:val="Hyperlink"/>
                <w:lang w:val="fr-FR"/>
              </w:rPr>
            </w:pPr>
            <w:hyperlink r:id="rId424" w:history="1">
              <w:r w:rsidR="00317FDF" w:rsidRPr="006F2674">
                <w:rPr>
                  <w:rStyle w:val="Hyperlink"/>
                  <w:lang w:val="fr-FR"/>
                </w:rPr>
                <w:t>Y.4606</w:t>
              </w:r>
            </w:hyperlink>
          </w:p>
        </w:tc>
        <w:tc>
          <w:tcPr>
            <w:tcW w:w="1439" w:type="dxa"/>
            <w:shd w:val="clear" w:color="auto" w:fill="auto"/>
          </w:tcPr>
          <w:p w14:paraId="605B049B" w14:textId="77777777" w:rsidR="00317FDF" w:rsidRPr="006F2674" w:rsidRDefault="00317FDF" w:rsidP="00A424A9">
            <w:pPr>
              <w:pStyle w:val="Tabletext"/>
              <w:rPr>
                <w:lang w:val="fr-FR"/>
              </w:rPr>
            </w:pPr>
            <w:r w:rsidRPr="006F2674">
              <w:rPr>
                <w:lang w:val="fr-FR"/>
              </w:rPr>
              <w:t>29-11-2023</w:t>
            </w:r>
          </w:p>
        </w:tc>
        <w:tc>
          <w:tcPr>
            <w:tcW w:w="1204" w:type="dxa"/>
            <w:shd w:val="clear" w:color="auto" w:fill="auto"/>
          </w:tcPr>
          <w:p w14:paraId="1ECCA107"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2B4A408B"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5A9AD469" w14:textId="77777777" w:rsidR="00317FDF" w:rsidRPr="006F2674" w:rsidRDefault="00317FDF" w:rsidP="00A424A9">
            <w:pPr>
              <w:pStyle w:val="Tabletext"/>
              <w:rPr>
                <w:lang w:val="fr-FR"/>
              </w:rPr>
            </w:pPr>
            <w:r w:rsidRPr="006F2674">
              <w:rPr>
                <w:lang w:val="fr-FR"/>
              </w:rPr>
              <w:t>Exigences et modèle fonctionnel du système de gestion des données pour le service de serre intelligente</w:t>
            </w:r>
          </w:p>
        </w:tc>
      </w:tr>
      <w:tr w:rsidR="00D64443" w:rsidRPr="006F2674" w14:paraId="0EA15BF7" w14:textId="77777777" w:rsidTr="00D72A3E">
        <w:trPr>
          <w:jc w:val="center"/>
        </w:trPr>
        <w:tc>
          <w:tcPr>
            <w:tcW w:w="1934" w:type="dxa"/>
            <w:shd w:val="clear" w:color="auto" w:fill="auto"/>
          </w:tcPr>
          <w:p w14:paraId="506E0E3A" w14:textId="77777777" w:rsidR="00317FDF" w:rsidRPr="006F2674" w:rsidRDefault="00431075" w:rsidP="00A424A9">
            <w:pPr>
              <w:pStyle w:val="Tabletext"/>
              <w:rPr>
                <w:rStyle w:val="Hyperlink"/>
                <w:lang w:val="fr-FR"/>
              </w:rPr>
            </w:pPr>
            <w:hyperlink r:id="rId425" w:history="1">
              <w:r w:rsidR="00317FDF" w:rsidRPr="006F2674">
                <w:rPr>
                  <w:rStyle w:val="Hyperlink"/>
                  <w:lang w:val="fr-FR"/>
                </w:rPr>
                <w:t>Y.4607</w:t>
              </w:r>
            </w:hyperlink>
          </w:p>
        </w:tc>
        <w:tc>
          <w:tcPr>
            <w:tcW w:w="1439" w:type="dxa"/>
            <w:shd w:val="clear" w:color="auto" w:fill="auto"/>
          </w:tcPr>
          <w:p w14:paraId="2924AD20" w14:textId="77777777" w:rsidR="00317FDF" w:rsidRPr="006F2674" w:rsidRDefault="00317FDF" w:rsidP="00A424A9">
            <w:pPr>
              <w:pStyle w:val="Tabletext"/>
              <w:rPr>
                <w:lang w:val="fr-FR"/>
              </w:rPr>
            </w:pPr>
            <w:r w:rsidRPr="006F2674">
              <w:rPr>
                <w:lang w:val="fr-FR"/>
              </w:rPr>
              <w:t>10-07-2024</w:t>
            </w:r>
          </w:p>
        </w:tc>
        <w:tc>
          <w:tcPr>
            <w:tcW w:w="1204" w:type="dxa"/>
            <w:shd w:val="clear" w:color="auto" w:fill="auto"/>
          </w:tcPr>
          <w:p w14:paraId="7F1272B2"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1C72136" w14:textId="77777777" w:rsidR="00317FDF" w:rsidRPr="006F2674" w:rsidRDefault="00317FDF" w:rsidP="00A424A9">
            <w:pPr>
              <w:pStyle w:val="Tabletext"/>
              <w:rPr>
                <w:lang w:val="fr-FR"/>
              </w:rPr>
            </w:pPr>
            <w:r w:rsidRPr="006F2674">
              <w:rPr>
                <w:lang w:val="fr-FR"/>
              </w:rPr>
              <w:t>TAP</w:t>
            </w:r>
          </w:p>
        </w:tc>
        <w:tc>
          <w:tcPr>
            <w:tcW w:w="4489" w:type="dxa"/>
            <w:shd w:val="clear" w:color="auto" w:fill="auto"/>
          </w:tcPr>
          <w:p w14:paraId="4F51C28C" w14:textId="77777777" w:rsidR="00317FDF" w:rsidRPr="006F2674" w:rsidRDefault="00317FDF" w:rsidP="00A424A9">
            <w:pPr>
              <w:pStyle w:val="Tabletext"/>
              <w:rPr>
                <w:lang w:val="fr-FR"/>
              </w:rPr>
            </w:pPr>
            <w:r w:rsidRPr="006F2674">
              <w:rPr>
                <w:lang w:val="fr-FR"/>
              </w:rPr>
              <w:t>Exigences d'interfonctionnement des robots de livraison autonomes en milieu urbain</w:t>
            </w:r>
          </w:p>
        </w:tc>
      </w:tr>
      <w:tr w:rsidR="00D64443" w:rsidRPr="006F2674" w14:paraId="1C821F4A" w14:textId="77777777" w:rsidTr="00D72A3E">
        <w:trPr>
          <w:jc w:val="center"/>
        </w:trPr>
        <w:tc>
          <w:tcPr>
            <w:tcW w:w="1934" w:type="dxa"/>
            <w:shd w:val="clear" w:color="auto" w:fill="auto"/>
          </w:tcPr>
          <w:p w14:paraId="5F51DACF" w14:textId="77777777" w:rsidR="00317FDF" w:rsidRPr="006F2674" w:rsidRDefault="00431075" w:rsidP="00A424A9">
            <w:pPr>
              <w:pStyle w:val="Tabletext"/>
              <w:rPr>
                <w:rStyle w:val="Hyperlink"/>
                <w:lang w:val="fr-FR"/>
              </w:rPr>
            </w:pPr>
            <w:hyperlink r:id="rId426" w:history="1">
              <w:r w:rsidR="00317FDF" w:rsidRPr="006F2674">
                <w:rPr>
                  <w:rStyle w:val="Hyperlink"/>
                  <w:lang w:val="fr-FR"/>
                </w:rPr>
                <w:t>Y.4703</w:t>
              </w:r>
            </w:hyperlink>
          </w:p>
        </w:tc>
        <w:tc>
          <w:tcPr>
            <w:tcW w:w="1439" w:type="dxa"/>
            <w:shd w:val="clear" w:color="auto" w:fill="auto"/>
          </w:tcPr>
          <w:p w14:paraId="62442D5C" w14:textId="77777777" w:rsidR="00317FDF" w:rsidRPr="006F2674" w:rsidRDefault="00317FDF" w:rsidP="00A424A9">
            <w:pPr>
              <w:pStyle w:val="Tabletext"/>
              <w:rPr>
                <w:lang w:val="fr-FR"/>
              </w:rPr>
            </w:pPr>
            <w:r w:rsidRPr="006F2674">
              <w:rPr>
                <w:lang w:val="fr-FR"/>
              </w:rPr>
              <w:t>15-03-2024</w:t>
            </w:r>
          </w:p>
        </w:tc>
        <w:tc>
          <w:tcPr>
            <w:tcW w:w="1204" w:type="dxa"/>
            <w:shd w:val="clear" w:color="auto" w:fill="auto"/>
          </w:tcPr>
          <w:p w14:paraId="6C8D0D6B"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A48AA65"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50BDCD84" w14:textId="77777777" w:rsidR="00317FDF" w:rsidRPr="006F2674" w:rsidRDefault="00317FDF" w:rsidP="00A424A9">
            <w:pPr>
              <w:pStyle w:val="Tabletext"/>
              <w:rPr>
                <w:lang w:val="fr-FR"/>
              </w:rPr>
            </w:pPr>
            <w:r w:rsidRPr="006F2674">
              <w:rPr>
                <w:lang w:val="fr-FR"/>
              </w:rPr>
              <w:t>Spécifications pour le transfert d'état représentationnel des interfaces de programmation des applications de gestion des services de l'Internet des objets</w:t>
            </w:r>
          </w:p>
        </w:tc>
      </w:tr>
      <w:tr w:rsidR="00D64443" w:rsidRPr="006F2674" w14:paraId="32A09F57" w14:textId="77777777" w:rsidTr="00D72A3E">
        <w:trPr>
          <w:jc w:val="center"/>
        </w:trPr>
        <w:tc>
          <w:tcPr>
            <w:tcW w:w="1934" w:type="dxa"/>
            <w:shd w:val="clear" w:color="auto" w:fill="auto"/>
          </w:tcPr>
          <w:p w14:paraId="46F727A9" w14:textId="77777777" w:rsidR="00317FDF" w:rsidRPr="006F2674" w:rsidRDefault="00431075" w:rsidP="00A424A9">
            <w:pPr>
              <w:pStyle w:val="Tabletext"/>
              <w:rPr>
                <w:rStyle w:val="Hyperlink"/>
                <w:lang w:val="fr-FR"/>
              </w:rPr>
            </w:pPr>
            <w:hyperlink r:id="rId427" w:history="1">
              <w:r w:rsidR="00317FDF" w:rsidRPr="006F2674">
                <w:rPr>
                  <w:rStyle w:val="Hyperlink"/>
                  <w:lang w:val="fr-FR"/>
                </w:rPr>
                <w:t>Y.4704</w:t>
              </w:r>
            </w:hyperlink>
          </w:p>
        </w:tc>
        <w:tc>
          <w:tcPr>
            <w:tcW w:w="1439" w:type="dxa"/>
            <w:shd w:val="clear" w:color="auto" w:fill="auto"/>
          </w:tcPr>
          <w:p w14:paraId="12B946B4" w14:textId="77777777" w:rsidR="00317FDF" w:rsidRPr="006F2674" w:rsidRDefault="00317FDF" w:rsidP="00A424A9">
            <w:pPr>
              <w:pStyle w:val="Tabletext"/>
              <w:rPr>
                <w:lang w:val="fr-FR"/>
              </w:rPr>
            </w:pPr>
            <w:r w:rsidRPr="006F2674">
              <w:rPr>
                <w:lang w:val="fr-FR"/>
              </w:rPr>
              <w:t>15-03-2024</w:t>
            </w:r>
          </w:p>
        </w:tc>
        <w:tc>
          <w:tcPr>
            <w:tcW w:w="1204" w:type="dxa"/>
            <w:shd w:val="clear" w:color="auto" w:fill="auto"/>
          </w:tcPr>
          <w:p w14:paraId="68DA25BB"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13E65592"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66D8554" w14:textId="77777777" w:rsidR="00317FDF" w:rsidRPr="006F2674" w:rsidRDefault="00317FDF" w:rsidP="00A424A9">
            <w:pPr>
              <w:pStyle w:val="Tabletext"/>
              <w:rPr>
                <w:lang w:val="fr-FR"/>
              </w:rPr>
            </w:pPr>
            <w:r w:rsidRPr="006F2674">
              <w:rPr>
                <w:lang w:val="fr-FR"/>
              </w:rPr>
              <w:t>Spécifications pour le transfert d'état représentationnel des interfaces de programmation des applications de gestion des dispositifs de l'Internet des objets</w:t>
            </w:r>
          </w:p>
        </w:tc>
      </w:tr>
      <w:tr w:rsidR="00D64443" w:rsidRPr="006F2674" w14:paraId="6C1A1402" w14:textId="77777777" w:rsidTr="00D72A3E">
        <w:trPr>
          <w:jc w:val="center"/>
        </w:trPr>
        <w:tc>
          <w:tcPr>
            <w:tcW w:w="1934" w:type="dxa"/>
            <w:shd w:val="clear" w:color="auto" w:fill="auto"/>
          </w:tcPr>
          <w:p w14:paraId="570D8C71" w14:textId="77777777" w:rsidR="00317FDF" w:rsidRPr="006F2674" w:rsidRDefault="00431075" w:rsidP="00A424A9">
            <w:pPr>
              <w:pStyle w:val="Tabletext"/>
              <w:rPr>
                <w:rStyle w:val="Hyperlink"/>
                <w:lang w:val="fr-FR"/>
              </w:rPr>
            </w:pPr>
            <w:hyperlink r:id="rId428" w:history="1">
              <w:r w:rsidR="00317FDF" w:rsidRPr="006F2674">
                <w:rPr>
                  <w:rStyle w:val="Hyperlink"/>
                  <w:lang w:val="fr-FR"/>
                </w:rPr>
                <w:t>Y.4705</w:t>
              </w:r>
            </w:hyperlink>
          </w:p>
        </w:tc>
        <w:tc>
          <w:tcPr>
            <w:tcW w:w="1439" w:type="dxa"/>
            <w:shd w:val="clear" w:color="auto" w:fill="auto"/>
          </w:tcPr>
          <w:p w14:paraId="3DD1C1F6" w14:textId="77777777" w:rsidR="00317FDF" w:rsidRPr="006F2674" w:rsidRDefault="00317FDF" w:rsidP="00A424A9">
            <w:pPr>
              <w:pStyle w:val="Tabletext"/>
              <w:rPr>
                <w:lang w:val="fr-FR"/>
              </w:rPr>
            </w:pPr>
            <w:r w:rsidRPr="006F2674">
              <w:rPr>
                <w:lang w:val="fr-FR"/>
              </w:rPr>
              <w:t>29-08-2024</w:t>
            </w:r>
          </w:p>
        </w:tc>
        <w:tc>
          <w:tcPr>
            <w:tcW w:w="1204" w:type="dxa"/>
            <w:shd w:val="clear" w:color="auto" w:fill="auto"/>
          </w:tcPr>
          <w:p w14:paraId="330ADE53"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42FFD578"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6BAD22B9" w14:textId="77777777" w:rsidR="00317FDF" w:rsidRPr="006F2674" w:rsidRDefault="00317FDF" w:rsidP="00A424A9">
            <w:pPr>
              <w:pStyle w:val="Tabletext"/>
              <w:rPr>
                <w:lang w:val="fr-FR"/>
              </w:rPr>
            </w:pPr>
            <w:r w:rsidRPr="006F2674">
              <w:rPr>
                <w:lang w:val="fr-FR"/>
              </w:rPr>
              <w:t>Modèle de métadonnées relatives aux capacités de détection des systèmes de surveillance des catastrophes</w:t>
            </w:r>
          </w:p>
        </w:tc>
      </w:tr>
      <w:tr w:rsidR="00D64443" w:rsidRPr="006F2674" w14:paraId="2FEB2CF1" w14:textId="77777777" w:rsidTr="00D72A3E">
        <w:trPr>
          <w:jc w:val="center"/>
        </w:trPr>
        <w:tc>
          <w:tcPr>
            <w:tcW w:w="1934" w:type="dxa"/>
            <w:shd w:val="clear" w:color="auto" w:fill="auto"/>
          </w:tcPr>
          <w:p w14:paraId="3F7E73DB" w14:textId="77777777" w:rsidR="00317FDF" w:rsidRPr="006F2674" w:rsidRDefault="00431075" w:rsidP="00A424A9">
            <w:pPr>
              <w:pStyle w:val="Tabletext"/>
              <w:rPr>
                <w:rStyle w:val="Hyperlink"/>
                <w:lang w:val="fr-FR"/>
              </w:rPr>
            </w:pPr>
            <w:hyperlink r:id="rId429" w:history="1">
              <w:r w:rsidR="00317FDF" w:rsidRPr="006F2674">
                <w:rPr>
                  <w:rStyle w:val="Hyperlink"/>
                  <w:lang w:val="fr-FR"/>
                </w:rPr>
                <w:t>Y.4909</w:t>
              </w:r>
            </w:hyperlink>
          </w:p>
        </w:tc>
        <w:tc>
          <w:tcPr>
            <w:tcW w:w="1439" w:type="dxa"/>
            <w:shd w:val="clear" w:color="auto" w:fill="auto"/>
          </w:tcPr>
          <w:p w14:paraId="712F7E62"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46107009"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7FA6DB9D"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3F4407C7" w14:textId="77777777" w:rsidR="00317FDF" w:rsidRPr="006F2674" w:rsidRDefault="00317FDF" w:rsidP="00A424A9">
            <w:pPr>
              <w:pStyle w:val="Tabletext"/>
              <w:rPr>
                <w:lang w:val="fr-FR"/>
              </w:rPr>
            </w:pPr>
            <w:r w:rsidRPr="006F2674">
              <w:rPr>
                <w:lang w:val="fr-FR"/>
              </w:rPr>
              <w:t>Cadre d'évaluation de la qualité de détection de l'Internet des objets</w:t>
            </w:r>
          </w:p>
        </w:tc>
      </w:tr>
      <w:tr w:rsidR="00D64443" w:rsidRPr="006F2674" w14:paraId="538745C4" w14:textId="77777777" w:rsidTr="00D72A3E">
        <w:trPr>
          <w:jc w:val="center"/>
        </w:trPr>
        <w:tc>
          <w:tcPr>
            <w:tcW w:w="1934" w:type="dxa"/>
            <w:shd w:val="clear" w:color="auto" w:fill="auto"/>
          </w:tcPr>
          <w:p w14:paraId="6C27F69C" w14:textId="77777777" w:rsidR="00317FDF" w:rsidRPr="006F2674" w:rsidRDefault="00431075" w:rsidP="00A424A9">
            <w:pPr>
              <w:pStyle w:val="Tabletext"/>
              <w:rPr>
                <w:rStyle w:val="Hyperlink"/>
                <w:lang w:val="fr-FR"/>
              </w:rPr>
            </w:pPr>
            <w:hyperlink r:id="rId430" w:history="1">
              <w:r w:rsidR="00317FDF" w:rsidRPr="006F2674">
                <w:rPr>
                  <w:rStyle w:val="Hyperlink"/>
                  <w:lang w:val="fr-FR"/>
                </w:rPr>
                <w:t>Y.4910</w:t>
              </w:r>
            </w:hyperlink>
          </w:p>
        </w:tc>
        <w:tc>
          <w:tcPr>
            <w:tcW w:w="1439" w:type="dxa"/>
            <w:shd w:val="clear" w:color="auto" w:fill="auto"/>
          </w:tcPr>
          <w:p w14:paraId="542CAF70" w14:textId="77777777" w:rsidR="00317FDF" w:rsidRPr="006F2674" w:rsidRDefault="00317FDF" w:rsidP="00A424A9">
            <w:pPr>
              <w:pStyle w:val="Tabletext"/>
              <w:rPr>
                <w:lang w:val="fr-FR"/>
              </w:rPr>
            </w:pPr>
            <w:r w:rsidRPr="006F2674">
              <w:rPr>
                <w:lang w:val="fr-FR"/>
              </w:rPr>
              <w:t>28-03-2023</w:t>
            </w:r>
          </w:p>
        </w:tc>
        <w:tc>
          <w:tcPr>
            <w:tcW w:w="1204" w:type="dxa"/>
            <w:shd w:val="clear" w:color="auto" w:fill="auto"/>
          </w:tcPr>
          <w:p w14:paraId="515343C3" w14:textId="77777777" w:rsidR="00317FDF" w:rsidRPr="006F2674" w:rsidRDefault="00317FDF" w:rsidP="00A424A9">
            <w:pPr>
              <w:pStyle w:val="Tabletext"/>
              <w:rPr>
                <w:lang w:val="fr-FR"/>
              </w:rPr>
            </w:pPr>
            <w:r w:rsidRPr="006F2674">
              <w:rPr>
                <w:lang w:val="fr-FR"/>
              </w:rPr>
              <w:t>En vigueur</w:t>
            </w:r>
          </w:p>
        </w:tc>
        <w:tc>
          <w:tcPr>
            <w:tcW w:w="842" w:type="dxa"/>
            <w:shd w:val="clear" w:color="auto" w:fill="auto"/>
          </w:tcPr>
          <w:p w14:paraId="025B7526" w14:textId="77777777" w:rsidR="00317FDF" w:rsidRPr="006F2674" w:rsidRDefault="00317FDF" w:rsidP="00A424A9">
            <w:pPr>
              <w:pStyle w:val="Tabletext"/>
              <w:rPr>
                <w:lang w:val="fr-FR"/>
              </w:rPr>
            </w:pPr>
            <w:r w:rsidRPr="006F2674">
              <w:rPr>
                <w:lang w:val="fr-FR"/>
              </w:rPr>
              <w:t>AAP</w:t>
            </w:r>
          </w:p>
        </w:tc>
        <w:tc>
          <w:tcPr>
            <w:tcW w:w="4489" w:type="dxa"/>
            <w:shd w:val="clear" w:color="auto" w:fill="auto"/>
          </w:tcPr>
          <w:p w14:paraId="09A9D619" w14:textId="77777777" w:rsidR="00317FDF" w:rsidRPr="006F2674" w:rsidRDefault="00317FDF" w:rsidP="00A424A9">
            <w:pPr>
              <w:pStyle w:val="Tabletext"/>
              <w:rPr>
                <w:lang w:val="fr-FR"/>
              </w:rPr>
            </w:pPr>
            <w:r w:rsidRPr="006F2674">
              <w:rPr>
                <w:lang w:val="fr-FR"/>
              </w:rPr>
              <w:t>Modèle de maturité de la chaîne d'approvisionnement numérique pour les villes durables et intelligentes</w:t>
            </w:r>
          </w:p>
        </w:tc>
      </w:tr>
    </w:tbl>
    <w:p w14:paraId="55DC7BED" w14:textId="77777777" w:rsidR="00D72A3E" w:rsidRPr="006F2674" w:rsidRDefault="00317FDF" w:rsidP="00D72A3E">
      <w:pPr>
        <w:pStyle w:val="TableNo"/>
        <w:rPr>
          <w:b/>
          <w:lang w:val="fr-FR"/>
        </w:rPr>
      </w:pPr>
      <w:r w:rsidRPr="006F2674">
        <w:rPr>
          <w:lang w:val="fr-FR"/>
        </w:rPr>
        <w:t>TABLEAU 9</w:t>
      </w:r>
    </w:p>
    <w:p w14:paraId="078C4205" w14:textId="7A34249C" w:rsidR="00317FDF" w:rsidRPr="006F2674" w:rsidRDefault="00317FDF" w:rsidP="00D72A3E">
      <w:pPr>
        <w:pStyle w:val="TableTitle0"/>
        <w:rPr>
          <w:lang w:val="fr-FR"/>
        </w:rPr>
      </w:pPr>
      <w:r w:rsidRPr="006F2674">
        <w:rPr>
          <w:lang w:val="fr-FR"/>
        </w:rPr>
        <w:t>Commission d'études 20 – Recommandations en cours d'approbation</w:t>
      </w:r>
      <w:r w:rsidR="00D72A3E" w:rsidRPr="006F2674">
        <w:rPr>
          <w:lang w:val="fr-FR"/>
        </w:rPr>
        <w:br/>
      </w:r>
      <w:r w:rsidRPr="006F2674">
        <w:rPr>
          <w:lang w:val="fr-FR"/>
        </w:rPr>
        <w:t>au moment de la publication du présent rapport</w:t>
      </w:r>
    </w:p>
    <w:tbl>
      <w:tblPr>
        <w:tblW w:w="98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89"/>
        <w:gridCol w:w="1624"/>
        <w:gridCol w:w="725"/>
        <w:gridCol w:w="5601"/>
      </w:tblGrid>
      <w:tr w:rsidR="00317FDF" w:rsidRPr="006F2674" w14:paraId="70CF8512" w14:textId="77777777" w:rsidTr="00D72A3E">
        <w:trPr>
          <w:tblHeader/>
          <w:jc w:val="center"/>
        </w:trPr>
        <w:tc>
          <w:tcPr>
            <w:tcW w:w="1889" w:type="dxa"/>
            <w:tcBorders>
              <w:top w:val="single" w:sz="12" w:space="0" w:color="auto"/>
              <w:bottom w:val="single" w:sz="12" w:space="0" w:color="auto"/>
            </w:tcBorders>
            <w:shd w:val="clear" w:color="auto" w:fill="auto"/>
            <w:vAlign w:val="center"/>
          </w:tcPr>
          <w:p w14:paraId="2ACD6B7F" w14:textId="77777777" w:rsidR="00317FDF" w:rsidRPr="006F2674" w:rsidRDefault="00317FDF" w:rsidP="00A424A9">
            <w:pPr>
              <w:pStyle w:val="Tablehead"/>
              <w:rPr>
                <w:lang w:val="fr-FR"/>
              </w:rPr>
            </w:pPr>
            <w:r w:rsidRPr="006F2674">
              <w:rPr>
                <w:lang w:val="fr-FR"/>
              </w:rPr>
              <w:t>Recommandation</w:t>
            </w:r>
          </w:p>
        </w:tc>
        <w:tc>
          <w:tcPr>
            <w:tcW w:w="1624" w:type="dxa"/>
            <w:tcBorders>
              <w:top w:val="single" w:sz="12" w:space="0" w:color="auto"/>
              <w:bottom w:val="single" w:sz="12" w:space="0" w:color="auto"/>
            </w:tcBorders>
            <w:shd w:val="clear" w:color="auto" w:fill="auto"/>
            <w:vAlign w:val="center"/>
          </w:tcPr>
          <w:p w14:paraId="25A1AB06" w14:textId="77777777" w:rsidR="00317FDF" w:rsidRPr="006F2674" w:rsidRDefault="00317FDF" w:rsidP="00A424A9">
            <w:pPr>
              <w:pStyle w:val="Tablehead"/>
              <w:rPr>
                <w:lang w:val="fr-FR"/>
              </w:rPr>
            </w:pPr>
            <w:r w:rsidRPr="006F2674">
              <w:rPr>
                <w:lang w:val="fr-FR"/>
              </w:rPr>
              <w:t>Consentement/détermination</w:t>
            </w:r>
          </w:p>
        </w:tc>
        <w:tc>
          <w:tcPr>
            <w:tcW w:w="725" w:type="dxa"/>
            <w:tcBorders>
              <w:top w:val="single" w:sz="12" w:space="0" w:color="auto"/>
              <w:bottom w:val="single" w:sz="12" w:space="0" w:color="auto"/>
            </w:tcBorders>
            <w:shd w:val="clear" w:color="auto" w:fill="auto"/>
            <w:vAlign w:val="center"/>
          </w:tcPr>
          <w:p w14:paraId="462ACE62" w14:textId="77777777" w:rsidR="00317FDF" w:rsidRPr="006F2674" w:rsidRDefault="00317FDF" w:rsidP="00A424A9">
            <w:pPr>
              <w:pStyle w:val="Tablehead"/>
              <w:rPr>
                <w:lang w:val="fr-FR"/>
              </w:rPr>
            </w:pPr>
            <w:r w:rsidRPr="006F2674">
              <w:rPr>
                <w:lang w:val="fr-FR"/>
              </w:rPr>
              <w:t>TAP/AAP</w:t>
            </w:r>
          </w:p>
        </w:tc>
        <w:tc>
          <w:tcPr>
            <w:tcW w:w="5601" w:type="dxa"/>
            <w:tcBorders>
              <w:top w:val="single" w:sz="12" w:space="0" w:color="auto"/>
              <w:bottom w:val="single" w:sz="12" w:space="0" w:color="auto"/>
            </w:tcBorders>
            <w:shd w:val="clear" w:color="auto" w:fill="auto"/>
            <w:vAlign w:val="center"/>
          </w:tcPr>
          <w:p w14:paraId="733C7132" w14:textId="77777777" w:rsidR="00317FDF" w:rsidRPr="006F2674" w:rsidRDefault="00317FDF" w:rsidP="00A424A9">
            <w:pPr>
              <w:pStyle w:val="Tablehead"/>
              <w:rPr>
                <w:lang w:val="fr-FR"/>
              </w:rPr>
            </w:pPr>
            <w:r w:rsidRPr="006F2674">
              <w:rPr>
                <w:lang w:val="fr-FR"/>
              </w:rPr>
              <w:t>Titre</w:t>
            </w:r>
          </w:p>
        </w:tc>
      </w:tr>
      <w:tr w:rsidR="00317FDF" w:rsidRPr="006F2674" w14:paraId="181C3676" w14:textId="77777777" w:rsidTr="00D72A3E">
        <w:trPr>
          <w:jc w:val="center"/>
        </w:trPr>
        <w:tc>
          <w:tcPr>
            <w:tcW w:w="1889" w:type="dxa"/>
            <w:tcBorders>
              <w:top w:val="single" w:sz="12" w:space="0" w:color="auto"/>
            </w:tcBorders>
            <w:shd w:val="clear" w:color="auto" w:fill="auto"/>
          </w:tcPr>
          <w:p w14:paraId="6430F1C2" w14:textId="77777777" w:rsidR="00317FDF" w:rsidRPr="006F2674" w:rsidRDefault="00431075" w:rsidP="00A424A9">
            <w:pPr>
              <w:pStyle w:val="Tabletext"/>
              <w:rPr>
                <w:lang w:val="fr-FR"/>
              </w:rPr>
            </w:pPr>
            <w:hyperlink r:id="rId431" w:history="1">
              <w:r w:rsidR="00317FDF" w:rsidRPr="006F2674">
                <w:rPr>
                  <w:rStyle w:val="Hyperlink"/>
                  <w:lang w:val="fr-FR"/>
                </w:rPr>
                <w:t>Y.4222</w:t>
              </w:r>
            </w:hyperlink>
          </w:p>
        </w:tc>
        <w:tc>
          <w:tcPr>
            <w:tcW w:w="1624" w:type="dxa"/>
            <w:tcBorders>
              <w:top w:val="single" w:sz="12" w:space="0" w:color="auto"/>
            </w:tcBorders>
            <w:shd w:val="clear" w:color="auto" w:fill="auto"/>
          </w:tcPr>
          <w:p w14:paraId="44B780CF" w14:textId="77777777" w:rsidR="00317FDF" w:rsidRPr="006F2674" w:rsidRDefault="00317FDF" w:rsidP="00A424A9">
            <w:pPr>
              <w:pStyle w:val="Tabletext"/>
              <w:rPr>
                <w:lang w:val="fr-FR"/>
              </w:rPr>
            </w:pPr>
            <w:r w:rsidRPr="006F2674">
              <w:rPr>
                <w:lang w:val="fr-FR"/>
              </w:rPr>
              <w:t>12-07-2024</w:t>
            </w:r>
          </w:p>
        </w:tc>
        <w:tc>
          <w:tcPr>
            <w:tcW w:w="725" w:type="dxa"/>
            <w:tcBorders>
              <w:top w:val="single" w:sz="12" w:space="0" w:color="auto"/>
            </w:tcBorders>
            <w:shd w:val="clear" w:color="auto" w:fill="auto"/>
          </w:tcPr>
          <w:p w14:paraId="4ED55D2A" w14:textId="77777777" w:rsidR="00317FDF" w:rsidRPr="006F2674" w:rsidRDefault="00317FDF" w:rsidP="00A424A9">
            <w:pPr>
              <w:pStyle w:val="Tabletext"/>
              <w:rPr>
                <w:lang w:val="fr-FR"/>
              </w:rPr>
            </w:pPr>
            <w:r w:rsidRPr="006F2674">
              <w:rPr>
                <w:lang w:val="fr-FR"/>
              </w:rPr>
              <w:t>TAP</w:t>
            </w:r>
          </w:p>
        </w:tc>
        <w:tc>
          <w:tcPr>
            <w:tcW w:w="5601" w:type="dxa"/>
            <w:tcBorders>
              <w:top w:val="single" w:sz="12" w:space="0" w:color="auto"/>
            </w:tcBorders>
            <w:shd w:val="clear" w:color="auto" w:fill="auto"/>
          </w:tcPr>
          <w:p w14:paraId="6A63F789" w14:textId="77777777" w:rsidR="00317FDF" w:rsidRPr="006F2674" w:rsidRDefault="00317FDF" w:rsidP="00A424A9">
            <w:pPr>
              <w:pStyle w:val="Tabletext"/>
              <w:rPr>
                <w:lang w:val="fr-FR"/>
              </w:rPr>
            </w:pPr>
            <w:r w:rsidRPr="006F2674">
              <w:rPr>
                <w:lang w:val="fr-FR"/>
              </w:rPr>
              <w:t>Cadre pour des opérations d'évacuation intelligentes en cas de catastrophe ou de situation d'urgence dans les villes et les communautés intelligentes</w:t>
            </w:r>
          </w:p>
        </w:tc>
      </w:tr>
      <w:tr w:rsidR="00317FDF" w:rsidRPr="006F2674" w14:paraId="743D2C25" w14:textId="77777777" w:rsidTr="00D72A3E">
        <w:trPr>
          <w:jc w:val="center"/>
        </w:trPr>
        <w:tc>
          <w:tcPr>
            <w:tcW w:w="1889" w:type="dxa"/>
            <w:shd w:val="clear" w:color="auto" w:fill="auto"/>
          </w:tcPr>
          <w:p w14:paraId="0D6211BB" w14:textId="77777777" w:rsidR="00317FDF" w:rsidRPr="006F2674" w:rsidRDefault="00431075" w:rsidP="00A424A9">
            <w:pPr>
              <w:pStyle w:val="Tabletext"/>
              <w:rPr>
                <w:lang w:val="fr-FR"/>
              </w:rPr>
            </w:pPr>
            <w:hyperlink r:id="rId432" w:history="1">
              <w:r w:rsidR="00317FDF" w:rsidRPr="006F2674">
                <w:rPr>
                  <w:rStyle w:val="Hyperlink"/>
                  <w:lang w:val="fr-FR"/>
                </w:rPr>
                <w:t>Y.4229</w:t>
              </w:r>
            </w:hyperlink>
          </w:p>
        </w:tc>
        <w:tc>
          <w:tcPr>
            <w:tcW w:w="1624" w:type="dxa"/>
            <w:shd w:val="clear" w:color="auto" w:fill="auto"/>
          </w:tcPr>
          <w:p w14:paraId="064EE3A4"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1B7FC09B"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0F0CAC5D" w14:textId="77777777" w:rsidR="00317FDF" w:rsidRPr="006F2674" w:rsidRDefault="00317FDF" w:rsidP="00A424A9">
            <w:pPr>
              <w:pStyle w:val="Tabletext"/>
              <w:rPr>
                <w:lang w:val="fr-FR"/>
              </w:rPr>
            </w:pPr>
            <w:r w:rsidRPr="006F2674">
              <w:rPr>
                <w:lang w:val="fr-FR"/>
              </w:rPr>
              <w:t xml:space="preserve">Exigences et modèle fonctionnel de référence du système de lutte intelligente contre les feux de forêt fondé sur l'Internet des objets </w:t>
            </w:r>
          </w:p>
        </w:tc>
      </w:tr>
      <w:tr w:rsidR="00317FDF" w:rsidRPr="006F2674" w14:paraId="4AC46E29" w14:textId="77777777" w:rsidTr="00D72A3E">
        <w:trPr>
          <w:jc w:val="center"/>
        </w:trPr>
        <w:tc>
          <w:tcPr>
            <w:tcW w:w="1889" w:type="dxa"/>
            <w:shd w:val="clear" w:color="auto" w:fill="auto"/>
          </w:tcPr>
          <w:p w14:paraId="69D388C4" w14:textId="77777777" w:rsidR="00317FDF" w:rsidRPr="006F2674" w:rsidRDefault="00431075" w:rsidP="00A424A9">
            <w:pPr>
              <w:pStyle w:val="Tabletext"/>
              <w:rPr>
                <w:lang w:val="fr-FR"/>
              </w:rPr>
            </w:pPr>
            <w:hyperlink r:id="rId433" w:history="1">
              <w:r w:rsidR="00317FDF" w:rsidRPr="006F2674">
                <w:rPr>
                  <w:rStyle w:val="Hyperlink"/>
                  <w:lang w:val="fr-FR"/>
                </w:rPr>
                <w:t>Y.4230</w:t>
              </w:r>
            </w:hyperlink>
          </w:p>
        </w:tc>
        <w:tc>
          <w:tcPr>
            <w:tcW w:w="1624" w:type="dxa"/>
            <w:shd w:val="clear" w:color="auto" w:fill="auto"/>
          </w:tcPr>
          <w:p w14:paraId="7332B4D2"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7B4FD286"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404C50CC" w14:textId="77777777" w:rsidR="00317FDF" w:rsidRPr="006F2674" w:rsidRDefault="00317FDF" w:rsidP="00A424A9">
            <w:pPr>
              <w:pStyle w:val="Tabletext"/>
              <w:rPr>
                <w:lang w:val="fr-FR"/>
              </w:rPr>
            </w:pPr>
            <w:r w:rsidRPr="006F2674">
              <w:rPr>
                <w:lang w:val="fr-FR"/>
              </w:rPr>
              <w:t>Exigences et cadre des capacités du service public intelligent de recharge des véhicules électriques</w:t>
            </w:r>
          </w:p>
        </w:tc>
      </w:tr>
      <w:tr w:rsidR="00317FDF" w:rsidRPr="006F2674" w14:paraId="37397C13" w14:textId="77777777" w:rsidTr="00D72A3E">
        <w:trPr>
          <w:jc w:val="center"/>
        </w:trPr>
        <w:tc>
          <w:tcPr>
            <w:tcW w:w="1889" w:type="dxa"/>
            <w:shd w:val="clear" w:color="auto" w:fill="auto"/>
          </w:tcPr>
          <w:p w14:paraId="6CC302BE" w14:textId="77777777" w:rsidR="00317FDF" w:rsidRPr="006F2674" w:rsidRDefault="00431075" w:rsidP="00A424A9">
            <w:pPr>
              <w:pStyle w:val="Tabletext"/>
              <w:rPr>
                <w:lang w:val="fr-FR"/>
              </w:rPr>
            </w:pPr>
            <w:hyperlink r:id="rId434" w:history="1">
              <w:r w:rsidR="00317FDF" w:rsidRPr="006F2674">
                <w:rPr>
                  <w:rStyle w:val="Hyperlink"/>
                  <w:lang w:val="fr-FR"/>
                </w:rPr>
                <w:t>Y.4231</w:t>
              </w:r>
            </w:hyperlink>
          </w:p>
        </w:tc>
        <w:tc>
          <w:tcPr>
            <w:tcW w:w="1624" w:type="dxa"/>
            <w:shd w:val="clear" w:color="auto" w:fill="auto"/>
          </w:tcPr>
          <w:p w14:paraId="104D29CA"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7B48DA1C"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34E45910" w14:textId="77777777" w:rsidR="00317FDF" w:rsidRPr="006F2674" w:rsidRDefault="00317FDF" w:rsidP="00A424A9">
            <w:pPr>
              <w:pStyle w:val="Tabletext"/>
              <w:rPr>
                <w:lang w:val="fr-FR"/>
              </w:rPr>
            </w:pPr>
            <w:r w:rsidRPr="006F2674">
              <w:rPr>
                <w:lang w:val="fr-FR"/>
              </w:rPr>
              <w:t>Exigences et cadre des capacités de l'Internet des objets pour la perception visuelle</w:t>
            </w:r>
          </w:p>
        </w:tc>
      </w:tr>
      <w:tr w:rsidR="00317FDF" w:rsidRPr="006F2674" w14:paraId="74517E4B" w14:textId="77777777" w:rsidTr="00D72A3E">
        <w:trPr>
          <w:jc w:val="center"/>
        </w:trPr>
        <w:tc>
          <w:tcPr>
            <w:tcW w:w="1889" w:type="dxa"/>
            <w:shd w:val="clear" w:color="auto" w:fill="auto"/>
          </w:tcPr>
          <w:p w14:paraId="3359C6C3" w14:textId="77777777" w:rsidR="00317FDF" w:rsidRPr="006F2674" w:rsidRDefault="00431075" w:rsidP="00A424A9">
            <w:pPr>
              <w:pStyle w:val="Tabletext"/>
              <w:rPr>
                <w:lang w:val="fr-FR"/>
              </w:rPr>
            </w:pPr>
            <w:hyperlink r:id="rId435" w:history="1">
              <w:r w:rsidR="00317FDF" w:rsidRPr="006F2674">
                <w:rPr>
                  <w:rStyle w:val="Hyperlink"/>
                  <w:lang w:val="fr-FR"/>
                </w:rPr>
                <w:t>Y.4232</w:t>
              </w:r>
            </w:hyperlink>
          </w:p>
        </w:tc>
        <w:tc>
          <w:tcPr>
            <w:tcW w:w="1624" w:type="dxa"/>
            <w:shd w:val="clear" w:color="auto" w:fill="auto"/>
          </w:tcPr>
          <w:p w14:paraId="162AE2DC"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064DD85C"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7371EB01" w14:textId="77777777" w:rsidR="00317FDF" w:rsidRPr="006F2674" w:rsidRDefault="00317FDF" w:rsidP="00A424A9">
            <w:pPr>
              <w:pStyle w:val="Tabletext"/>
              <w:rPr>
                <w:lang w:val="fr-FR"/>
              </w:rPr>
            </w:pPr>
            <w:r w:rsidRPr="006F2674">
              <w:rPr>
                <w:lang w:val="fr-FR"/>
              </w:rPr>
              <w:t>Exigences, capacités et cas d'utilisation des infrastructures de l'Internet des objets dans les systèmes de perception de bord de route</w:t>
            </w:r>
          </w:p>
        </w:tc>
      </w:tr>
      <w:tr w:rsidR="00317FDF" w:rsidRPr="006F2674" w14:paraId="148E2727" w14:textId="77777777" w:rsidTr="00D72A3E">
        <w:trPr>
          <w:jc w:val="center"/>
        </w:trPr>
        <w:tc>
          <w:tcPr>
            <w:tcW w:w="1889" w:type="dxa"/>
            <w:shd w:val="clear" w:color="auto" w:fill="auto"/>
          </w:tcPr>
          <w:p w14:paraId="75670A0A" w14:textId="77777777" w:rsidR="00317FDF" w:rsidRPr="006F2674" w:rsidRDefault="00431075" w:rsidP="00A424A9">
            <w:pPr>
              <w:pStyle w:val="Tabletext"/>
              <w:rPr>
                <w:lang w:val="fr-FR"/>
              </w:rPr>
            </w:pPr>
            <w:hyperlink r:id="rId436" w:history="1">
              <w:r w:rsidR="00317FDF" w:rsidRPr="006F2674">
                <w:rPr>
                  <w:rStyle w:val="Hyperlink"/>
                  <w:lang w:val="fr-FR"/>
                </w:rPr>
                <w:t>Y.4233</w:t>
              </w:r>
            </w:hyperlink>
          </w:p>
        </w:tc>
        <w:tc>
          <w:tcPr>
            <w:tcW w:w="1624" w:type="dxa"/>
            <w:shd w:val="clear" w:color="auto" w:fill="auto"/>
          </w:tcPr>
          <w:p w14:paraId="0CF91926"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4B466F7E"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68300073" w14:textId="77777777" w:rsidR="00317FDF" w:rsidRPr="006F2674" w:rsidRDefault="00317FDF" w:rsidP="00A424A9">
            <w:pPr>
              <w:pStyle w:val="Tabletext"/>
              <w:rPr>
                <w:lang w:val="fr-FR"/>
              </w:rPr>
            </w:pPr>
            <w:r w:rsidRPr="006F2674">
              <w:rPr>
                <w:lang w:val="fr-FR"/>
              </w:rPr>
              <w:t>Cadre de gestion intelligente des urgences de santé publique pour des villes intelligentes et durables</w:t>
            </w:r>
          </w:p>
        </w:tc>
      </w:tr>
      <w:tr w:rsidR="00317FDF" w:rsidRPr="006F2674" w14:paraId="39A32876" w14:textId="77777777" w:rsidTr="00D72A3E">
        <w:trPr>
          <w:jc w:val="center"/>
        </w:trPr>
        <w:tc>
          <w:tcPr>
            <w:tcW w:w="1889" w:type="dxa"/>
            <w:shd w:val="clear" w:color="auto" w:fill="auto"/>
          </w:tcPr>
          <w:p w14:paraId="2C80C1CF" w14:textId="77777777" w:rsidR="00317FDF" w:rsidRPr="006F2674" w:rsidRDefault="00431075" w:rsidP="00A424A9">
            <w:pPr>
              <w:pStyle w:val="Tabletext"/>
              <w:rPr>
                <w:lang w:val="fr-FR"/>
              </w:rPr>
            </w:pPr>
            <w:hyperlink r:id="rId437" w:history="1">
              <w:r w:rsidR="00317FDF" w:rsidRPr="006F2674">
                <w:rPr>
                  <w:rStyle w:val="Hyperlink"/>
                  <w:lang w:val="fr-FR"/>
                </w:rPr>
                <w:t>Y.4234</w:t>
              </w:r>
            </w:hyperlink>
          </w:p>
        </w:tc>
        <w:tc>
          <w:tcPr>
            <w:tcW w:w="1624" w:type="dxa"/>
            <w:shd w:val="clear" w:color="auto" w:fill="auto"/>
          </w:tcPr>
          <w:p w14:paraId="6297F658"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7AD26721"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74CB6308" w14:textId="77777777" w:rsidR="00317FDF" w:rsidRPr="006F2674" w:rsidRDefault="00317FDF" w:rsidP="00A424A9">
            <w:pPr>
              <w:pStyle w:val="Tabletext"/>
              <w:rPr>
                <w:lang w:val="fr-FR"/>
              </w:rPr>
            </w:pPr>
            <w:r w:rsidRPr="006F2674">
              <w:rPr>
                <w:lang w:val="fr-FR"/>
              </w:rPr>
              <w:t>Exigences, capacités et modèles de déploiement pour le cyberapprentissage dans le cadre de cours à distance</w:t>
            </w:r>
          </w:p>
        </w:tc>
      </w:tr>
      <w:tr w:rsidR="00317FDF" w:rsidRPr="006F2674" w14:paraId="1535985B" w14:textId="77777777" w:rsidTr="00D72A3E">
        <w:trPr>
          <w:jc w:val="center"/>
        </w:trPr>
        <w:tc>
          <w:tcPr>
            <w:tcW w:w="1889" w:type="dxa"/>
            <w:shd w:val="clear" w:color="auto" w:fill="auto"/>
          </w:tcPr>
          <w:p w14:paraId="435408C4" w14:textId="77777777" w:rsidR="00317FDF" w:rsidRPr="006F2674" w:rsidRDefault="00431075" w:rsidP="00A424A9">
            <w:pPr>
              <w:pStyle w:val="Tabletext"/>
              <w:rPr>
                <w:lang w:val="fr-FR"/>
              </w:rPr>
            </w:pPr>
            <w:hyperlink r:id="rId438" w:history="1">
              <w:r w:rsidR="00317FDF" w:rsidRPr="006F2674">
                <w:rPr>
                  <w:rStyle w:val="Hyperlink"/>
                  <w:lang w:val="fr-FR"/>
                </w:rPr>
                <w:t>Y.4499</w:t>
              </w:r>
            </w:hyperlink>
          </w:p>
        </w:tc>
        <w:tc>
          <w:tcPr>
            <w:tcW w:w="1624" w:type="dxa"/>
            <w:shd w:val="clear" w:color="auto" w:fill="auto"/>
          </w:tcPr>
          <w:p w14:paraId="09E10F23"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1A0E7394"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3774C1A5" w14:textId="77777777" w:rsidR="00317FDF" w:rsidRPr="006F2674" w:rsidRDefault="00317FDF" w:rsidP="00A424A9">
            <w:pPr>
              <w:pStyle w:val="Tabletext"/>
              <w:rPr>
                <w:lang w:val="fr-FR"/>
              </w:rPr>
            </w:pPr>
            <w:r w:rsidRPr="006F2674">
              <w:rPr>
                <w:lang w:val="fr-FR"/>
              </w:rPr>
              <w:t>Cadre pour la surveillance des infrastructures urbaines fondé sur des méthodes participatives</w:t>
            </w:r>
          </w:p>
        </w:tc>
      </w:tr>
      <w:tr w:rsidR="00317FDF" w:rsidRPr="006F2674" w14:paraId="2B9A5852" w14:textId="77777777" w:rsidTr="00D72A3E">
        <w:trPr>
          <w:jc w:val="center"/>
        </w:trPr>
        <w:tc>
          <w:tcPr>
            <w:tcW w:w="1889" w:type="dxa"/>
            <w:shd w:val="clear" w:color="auto" w:fill="auto"/>
          </w:tcPr>
          <w:p w14:paraId="4422A47D" w14:textId="77777777" w:rsidR="00317FDF" w:rsidRPr="006F2674" w:rsidRDefault="00431075" w:rsidP="00A424A9">
            <w:pPr>
              <w:pStyle w:val="Tabletext"/>
              <w:rPr>
                <w:lang w:val="fr-FR"/>
              </w:rPr>
            </w:pPr>
            <w:hyperlink r:id="rId439" w:history="1">
              <w:r w:rsidR="00317FDF" w:rsidRPr="006F2674">
                <w:rPr>
                  <w:rStyle w:val="Hyperlink"/>
                  <w:lang w:val="fr-FR"/>
                </w:rPr>
                <w:t>Y.4506</w:t>
              </w:r>
            </w:hyperlink>
          </w:p>
        </w:tc>
        <w:tc>
          <w:tcPr>
            <w:tcW w:w="1624" w:type="dxa"/>
            <w:shd w:val="clear" w:color="auto" w:fill="auto"/>
          </w:tcPr>
          <w:p w14:paraId="000D298E"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13FFCD68"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5777D7B0" w14:textId="77777777" w:rsidR="00317FDF" w:rsidRPr="006F2674" w:rsidRDefault="00317FDF" w:rsidP="00A424A9">
            <w:pPr>
              <w:pStyle w:val="Tabletext"/>
              <w:rPr>
                <w:lang w:val="fr-FR"/>
              </w:rPr>
            </w:pPr>
            <w:r w:rsidRPr="006F2674">
              <w:rPr>
                <w:lang w:val="fr-FR"/>
              </w:rPr>
              <w:t>Architecture de référence pour l'interfonctionnement des robots de livraison autonomes en milieu urbain</w:t>
            </w:r>
          </w:p>
        </w:tc>
      </w:tr>
      <w:tr w:rsidR="00317FDF" w:rsidRPr="006F2674" w14:paraId="12F8443A" w14:textId="77777777" w:rsidTr="00D72A3E">
        <w:trPr>
          <w:jc w:val="center"/>
        </w:trPr>
        <w:tc>
          <w:tcPr>
            <w:tcW w:w="1889" w:type="dxa"/>
            <w:shd w:val="clear" w:color="auto" w:fill="auto"/>
          </w:tcPr>
          <w:p w14:paraId="5B3AF9D6" w14:textId="77777777" w:rsidR="00317FDF" w:rsidRPr="006F2674" w:rsidRDefault="00431075" w:rsidP="00A424A9">
            <w:pPr>
              <w:pStyle w:val="Tabletext"/>
              <w:rPr>
                <w:lang w:val="fr-FR"/>
              </w:rPr>
            </w:pPr>
            <w:hyperlink r:id="rId440" w:history="1">
              <w:r w:rsidR="00317FDF" w:rsidRPr="006F2674">
                <w:rPr>
                  <w:rStyle w:val="Hyperlink"/>
                  <w:lang w:val="fr-FR"/>
                </w:rPr>
                <w:t>Y.4507</w:t>
              </w:r>
            </w:hyperlink>
          </w:p>
        </w:tc>
        <w:tc>
          <w:tcPr>
            <w:tcW w:w="1624" w:type="dxa"/>
            <w:shd w:val="clear" w:color="auto" w:fill="auto"/>
          </w:tcPr>
          <w:p w14:paraId="008F5B7E"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16B58E99"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4E2C424C" w14:textId="77777777" w:rsidR="00317FDF" w:rsidRPr="006F2674" w:rsidRDefault="00317FDF" w:rsidP="00A424A9">
            <w:pPr>
              <w:pStyle w:val="Tabletext"/>
              <w:rPr>
                <w:lang w:val="fr-FR"/>
              </w:rPr>
            </w:pPr>
            <w:r w:rsidRPr="006F2674">
              <w:rPr>
                <w:lang w:val="fr-FR"/>
              </w:rPr>
              <w:t>Architecture fonctionnelle d'un système d'alerte pour les installations d'alimentation électrique</w:t>
            </w:r>
          </w:p>
        </w:tc>
      </w:tr>
      <w:tr w:rsidR="00317FDF" w:rsidRPr="006F2674" w14:paraId="4DD4E268" w14:textId="77777777" w:rsidTr="00D72A3E">
        <w:trPr>
          <w:jc w:val="center"/>
        </w:trPr>
        <w:tc>
          <w:tcPr>
            <w:tcW w:w="1889" w:type="dxa"/>
            <w:shd w:val="clear" w:color="auto" w:fill="auto"/>
          </w:tcPr>
          <w:p w14:paraId="595E225C" w14:textId="77777777" w:rsidR="00317FDF" w:rsidRPr="006F2674" w:rsidRDefault="00431075" w:rsidP="00A424A9">
            <w:pPr>
              <w:pStyle w:val="Tabletext"/>
              <w:rPr>
                <w:lang w:val="fr-FR"/>
              </w:rPr>
            </w:pPr>
            <w:hyperlink r:id="rId441" w:history="1">
              <w:r w:rsidR="00317FDF" w:rsidRPr="006F2674">
                <w:rPr>
                  <w:rStyle w:val="Hyperlink"/>
                  <w:lang w:val="fr-FR"/>
                </w:rPr>
                <w:t>Y.4508</w:t>
              </w:r>
            </w:hyperlink>
          </w:p>
        </w:tc>
        <w:tc>
          <w:tcPr>
            <w:tcW w:w="1624" w:type="dxa"/>
            <w:shd w:val="clear" w:color="auto" w:fill="auto"/>
          </w:tcPr>
          <w:p w14:paraId="0B591398"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73515E78"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13A220E6" w14:textId="77777777" w:rsidR="00317FDF" w:rsidRPr="006F2674" w:rsidRDefault="00317FDF" w:rsidP="00A424A9">
            <w:pPr>
              <w:pStyle w:val="Tabletext"/>
              <w:rPr>
                <w:lang w:val="fr-FR"/>
              </w:rPr>
            </w:pPr>
            <w:r w:rsidRPr="006F2674">
              <w:rPr>
                <w:lang w:val="fr-FR"/>
              </w:rPr>
              <w:t>Exigences fonctionnelles et architecture de la gestion des journaux d'activité sur la base de la chaîne de blocs pour le traitement et la gestion des données IoT</w:t>
            </w:r>
          </w:p>
        </w:tc>
      </w:tr>
      <w:tr w:rsidR="00317FDF" w:rsidRPr="006F2674" w14:paraId="62CDC01C" w14:textId="77777777" w:rsidTr="00D72A3E">
        <w:trPr>
          <w:jc w:val="center"/>
        </w:trPr>
        <w:tc>
          <w:tcPr>
            <w:tcW w:w="1889" w:type="dxa"/>
            <w:shd w:val="clear" w:color="auto" w:fill="auto"/>
          </w:tcPr>
          <w:p w14:paraId="7AFE9B3A" w14:textId="77777777" w:rsidR="00317FDF" w:rsidRPr="006F2674" w:rsidRDefault="00431075" w:rsidP="00A424A9">
            <w:pPr>
              <w:pStyle w:val="Tabletext"/>
              <w:rPr>
                <w:lang w:val="fr-FR"/>
              </w:rPr>
            </w:pPr>
            <w:hyperlink r:id="rId442" w:history="1">
              <w:r w:rsidR="00317FDF" w:rsidRPr="006F2674">
                <w:rPr>
                  <w:rStyle w:val="Hyperlink"/>
                  <w:lang w:val="fr-FR"/>
                </w:rPr>
                <w:t>Y.4706</w:t>
              </w:r>
            </w:hyperlink>
          </w:p>
        </w:tc>
        <w:tc>
          <w:tcPr>
            <w:tcW w:w="1624" w:type="dxa"/>
            <w:shd w:val="clear" w:color="auto" w:fill="auto"/>
          </w:tcPr>
          <w:p w14:paraId="1495EC0C" w14:textId="77777777" w:rsidR="00317FDF" w:rsidRPr="006F2674" w:rsidRDefault="00317FDF" w:rsidP="00A424A9">
            <w:pPr>
              <w:pStyle w:val="Tabletext"/>
              <w:rPr>
                <w:lang w:val="fr-FR"/>
              </w:rPr>
            </w:pPr>
            <w:r w:rsidRPr="006F2674">
              <w:rPr>
                <w:lang w:val="fr-FR"/>
              </w:rPr>
              <w:t>12-07-2024</w:t>
            </w:r>
          </w:p>
        </w:tc>
        <w:tc>
          <w:tcPr>
            <w:tcW w:w="725" w:type="dxa"/>
            <w:shd w:val="clear" w:color="auto" w:fill="auto"/>
          </w:tcPr>
          <w:p w14:paraId="568D3218" w14:textId="77777777" w:rsidR="00317FDF" w:rsidRPr="006F2674" w:rsidRDefault="00317FDF" w:rsidP="00A424A9">
            <w:pPr>
              <w:pStyle w:val="Tabletext"/>
              <w:rPr>
                <w:lang w:val="fr-FR"/>
              </w:rPr>
            </w:pPr>
            <w:r w:rsidRPr="006F2674">
              <w:rPr>
                <w:lang w:val="fr-FR"/>
              </w:rPr>
              <w:t>TAP</w:t>
            </w:r>
          </w:p>
        </w:tc>
        <w:tc>
          <w:tcPr>
            <w:tcW w:w="5601" w:type="dxa"/>
            <w:shd w:val="clear" w:color="auto" w:fill="auto"/>
          </w:tcPr>
          <w:p w14:paraId="01C7A33B" w14:textId="77777777" w:rsidR="00317FDF" w:rsidRPr="006F2674" w:rsidRDefault="00317FDF" w:rsidP="00A424A9">
            <w:pPr>
              <w:pStyle w:val="Tabletext"/>
              <w:rPr>
                <w:lang w:val="fr-FR"/>
              </w:rPr>
            </w:pPr>
            <w:r w:rsidRPr="006F2674">
              <w:rPr>
                <w:lang w:val="fr-FR"/>
              </w:rPr>
              <w:t>Modèle d'échange de données pour les dispositifs IoT dans les équipements de transmission et de transformation de l'électricité</w:t>
            </w:r>
          </w:p>
        </w:tc>
      </w:tr>
    </w:tbl>
    <w:p w14:paraId="0A4FDC6D" w14:textId="77777777" w:rsidR="00317FDF" w:rsidRPr="006F2674" w:rsidRDefault="00317FDF" w:rsidP="00317FDF">
      <w:pPr>
        <w:pStyle w:val="TableNo"/>
        <w:rPr>
          <w:lang w:val="fr-FR"/>
        </w:rPr>
      </w:pPr>
      <w:r w:rsidRPr="006F2674">
        <w:rPr>
          <w:lang w:val="fr-FR"/>
        </w:rPr>
        <w:t>TABLEau 10</w:t>
      </w:r>
    </w:p>
    <w:p w14:paraId="34C7FB71" w14:textId="77777777" w:rsidR="00317FDF" w:rsidRPr="006F2674" w:rsidRDefault="00317FDF" w:rsidP="00317FDF">
      <w:pPr>
        <w:pStyle w:val="Tabletitle"/>
        <w:rPr>
          <w:lang w:val="fr-FR"/>
        </w:rPr>
      </w:pPr>
      <w:r w:rsidRPr="006F2674">
        <w:rPr>
          <w:lang w:val="fr-FR"/>
        </w:rPr>
        <w:t>Commission d'études 20 – Recommandations supprimées pendant la période d'études</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847"/>
        <w:gridCol w:w="1700"/>
        <w:gridCol w:w="4129"/>
      </w:tblGrid>
      <w:tr w:rsidR="00D72A3E" w:rsidRPr="006F2674" w14:paraId="5EDED66C" w14:textId="77777777" w:rsidTr="00D72A3E">
        <w:trPr>
          <w:cantSplit/>
          <w:jc w:val="center"/>
        </w:trPr>
        <w:tc>
          <w:tcPr>
            <w:tcW w:w="1077" w:type="pct"/>
            <w:tcBorders>
              <w:top w:val="single" w:sz="8" w:space="0" w:color="auto"/>
              <w:left w:val="single" w:sz="12" w:space="0" w:color="auto"/>
              <w:bottom w:val="single" w:sz="12" w:space="0" w:color="auto"/>
            </w:tcBorders>
          </w:tcPr>
          <w:p w14:paraId="77060094" w14:textId="77777777" w:rsidR="00317FDF" w:rsidRPr="006F2674" w:rsidRDefault="00317FDF" w:rsidP="00A424A9">
            <w:pPr>
              <w:pStyle w:val="Tablehead"/>
              <w:rPr>
                <w:lang w:val="fr-FR"/>
              </w:rPr>
            </w:pPr>
            <w:r w:rsidRPr="006F2674">
              <w:rPr>
                <w:lang w:val="fr-FR"/>
              </w:rPr>
              <w:t>Recommandation</w:t>
            </w:r>
          </w:p>
        </w:tc>
        <w:tc>
          <w:tcPr>
            <w:tcW w:w="944" w:type="pct"/>
            <w:tcBorders>
              <w:top w:val="single" w:sz="8" w:space="0" w:color="auto"/>
              <w:bottom w:val="single" w:sz="12" w:space="0" w:color="auto"/>
            </w:tcBorders>
          </w:tcPr>
          <w:p w14:paraId="3C512880" w14:textId="77777777" w:rsidR="00317FDF" w:rsidRPr="006F2674" w:rsidRDefault="00317FDF" w:rsidP="00A424A9">
            <w:pPr>
              <w:pStyle w:val="Tablehead"/>
              <w:rPr>
                <w:lang w:val="fr-FR"/>
              </w:rPr>
            </w:pPr>
            <w:r w:rsidRPr="006F2674">
              <w:rPr>
                <w:lang w:val="fr-FR"/>
              </w:rPr>
              <w:t>Dernière version</w:t>
            </w:r>
          </w:p>
        </w:tc>
        <w:tc>
          <w:tcPr>
            <w:tcW w:w="869" w:type="pct"/>
            <w:tcBorders>
              <w:top w:val="single" w:sz="8" w:space="0" w:color="auto"/>
              <w:bottom w:val="single" w:sz="12" w:space="0" w:color="auto"/>
            </w:tcBorders>
          </w:tcPr>
          <w:p w14:paraId="108B7E5C" w14:textId="77777777" w:rsidR="00317FDF" w:rsidRPr="006F2674" w:rsidRDefault="00317FDF" w:rsidP="00A424A9">
            <w:pPr>
              <w:pStyle w:val="Tablehead"/>
              <w:rPr>
                <w:lang w:val="fr-FR"/>
              </w:rPr>
            </w:pPr>
            <w:r w:rsidRPr="006F2674">
              <w:rPr>
                <w:lang w:val="fr-FR"/>
              </w:rPr>
              <w:t>Date du retrait</w:t>
            </w:r>
          </w:p>
        </w:tc>
        <w:tc>
          <w:tcPr>
            <w:tcW w:w="2110" w:type="pct"/>
            <w:tcBorders>
              <w:top w:val="single" w:sz="8" w:space="0" w:color="auto"/>
              <w:bottom w:val="single" w:sz="12" w:space="0" w:color="auto"/>
              <w:right w:val="single" w:sz="12" w:space="0" w:color="auto"/>
            </w:tcBorders>
          </w:tcPr>
          <w:p w14:paraId="527B4A51" w14:textId="77777777" w:rsidR="00317FDF" w:rsidRPr="006F2674" w:rsidRDefault="00317FDF" w:rsidP="00A424A9">
            <w:pPr>
              <w:pStyle w:val="Tablehead"/>
              <w:rPr>
                <w:lang w:val="fr-FR"/>
              </w:rPr>
            </w:pPr>
            <w:r w:rsidRPr="006F2674">
              <w:rPr>
                <w:lang w:val="fr-FR"/>
              </w:rPr>
              <w:t>Titre</w:t>
            </w:r>
          </w:p>
        </w:tc>
      </w:tr>
      <w:tr w:rsidR="00D72A3E" w:rsidRPr="006F2674" w14:paraId="02C17FD1" w14:textId="77777777" w:rsidTr="00D72A3E">
        <w:trPr>
          <w:cantSplit/>
          <w:jc w:val="center"/>
        </w:trPr>
        <w:tc>
          <w:tcPr>
            <w:tcW w:w="1077" w:type="pct"/>
            <w:tcBorders>
              <w:top w:val="single" w:sz="12" w:space="0" w:color="auto"/>
              <w:left w:val="single" w:sz="12" w:space="0" w:color="auto"/>
              <w:bottom w:val="single" w:sz="12" w:space="0" w:color="auto"/>
              <w:right w:val="nil"/>
            </w:tcBorders>
          </w:tcPr>
          <w:p w14:paraId="25D4D4A3" w14:textId="77777777" w:rsidR="00317FDF" w:rsidRPr="006F2674" w:rsidRDefault="00317FDF" w:rsidP="00A424A9">
            <w:pPr>
              <w:pStyle w:val="Tabletext"/>
              <w:rPr>
                <w:rFonts w:eastAsia="Arial Unicode MS"/>
                <w:lang w:val="fr-FR"/>
              </w:rPr>
            </w:pPr>
            <w:r w:rsidRPr="006F2674">
              <w:rPr>
                <w:rFonts w:eastAsia="Arial Unicode MS"/>
                <w:lang w:val="fr-FR"/>
              </w:rPr>
              <w:t>Aucune</w:t>
            </w:r>
          </w:p>
        </w:tc>
        <w:tc>
          <w:tcPr>
            <w:tcW w:w="944" w:type="pct"/>
            <w:tcBorders>
              <w:top w:val="single" w:sz="12" w:space="0" w:color="auto"/>
              <w:left w:val="nil"/>
              <w:bottom w:val="single" w:sz="12" w:space="0" w:color="auto"/>
              <w:right w:val="nil"/>
            </w:tcBorders>
          </w:tcPr>
          <w:p w14:paraId="70EE3E2A"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c>
          <w:tcPr>
            <w:tcW w:w="869" w:type="pct"/>
            <w:tcBorders>
              <w:top w:val="single" w:sz="12" w:space="0" w:color="auto"/>
              <w:left w:val="nil"/>
              <w:bottom w:val="single" w:sz="12" w:space="0" w:color="auto"/>
              <w:right w:val="nil"/>
            </w:tcBorders>
          </w:tcPr>
          <w:p w14:paraId="7ED3C000"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c>
          <w:tcPr>
            <w:tcW w:w="2110" w:type="pct"/>
            <w:tcBorders>
              <w:top w:val="single" w:sz="12" w:space="0" w:color="auto"/>
              <w:left w:val="nil"/>
              <w:bottom w:val="single" w:sz="12" w:space="0" w:color="auto"/>
              <w:right w:val="single" w:sz="12" w:space="0" w:color="auto"/>
            </w:tcBorders>
          </w:tcPr>
          <w:p w14:paraId="1C79ABD3"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r>
    </w:tbl>
    <w:p w14:paraId="54513750" w14:textId="77777777" w:rsidR="00317FDF" w:rsidRPr="006F2674" w:rsidRDefault="00317FDF" w:rsidP="00317FDF">
      <w:pPr>
        <w:pStyle w:val="TableNo"/>
        <w:rPr>
          <w:lang w:val="fr-FR"/>
        </w:rPr>
      </w:pPr>
      <w:r w:rsidRPr="006F2674">
        <w:rPr>
          <w:lang w:val="fr-FR"/>
        </w:rPr>
        <w:t>TABLEau 11</w:t>
      </w:r>
    </w:p>
    <w:p w14:paraId="4AC3CF5B" w14:textId="77777777" w:rsidR="00317FDF" w:rsidRPr="006F2674" w:rsidRDefault="00317FDF" w:rsidP="00317FDF">
      <w:pPr>
        <w:pStyle w:val="Tabletitle"/>
        <w:rPr>
          <w:lang w:val="fr-FR"/>
        </w:rPr>
      </w:pPr>
      <w:r w:rsidRPr="006F2674">
        <w:rPr>
          <w:lang w:val="fr-FR"/>
        </w:rPr>
        <w:t>Commission d'études 20 – Recommandations soumises à l'AMNT</w:t>
      </w:r>
      <w:r w:rsidRPr="006F2674">
        <w:rPr>
          <w:lang w:val="fr-FR"/>
        </w:rPr>
        <w:noBreakHyphen/>
        <w:t>24</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1559"/>
        <w:gridCol w:w="4373"/>
        <w:gridCol w:w="1984"/>
      </w:tblGrid>
      <w:tr w:rsidR="00317FDF" w:rsidRPr="006F2674" w14:paraId="0A1A4F54" w14:textId="77777777" w:rsidTr="00D72A3E">
        <w:trPr>
          <w:cantSplit/>
          <w:jc w:val="center"/>
        </w:trPr>
        <w:tc>
          <w:tcPr>
            <w:tcW w:w="1889" w:type="dxa"/>
            <w:tcBorders>
              <w:top w:val="single" w:sz="8" w:space="0" w:color="auto"/>
              <w:left w:val="single" w:sz="12" w:space="0" w:color="auto"/>
              <w:bottom w:val="single" w:sz="12" w:space="0" w:color="auto"/>
            </w:tcBorders>
          </w:tcPr>
          <w:p w14:paraId="54F6B7FD" w14:textId="77777777" w:rsidR="00317FDF" w:rsidRPr="006F2674" w:rsidRDefault="00317FDF" w:rsidP="00A424A9">
            <w:pPr>
              <w:pStyle w:val="Tablehead"/>
              <w:rPr>
                <w:lang w:val="fr-FR"/>
              </w:rPr>
            </w:pPr>
            <w:r w:rsidRPr="006F2674">
              <w:rPr>
                <w:lang w:val="fr-FR"/>
              </w:rPr>
              <w:t>Recommandation</w:t>
            </w:r>
          </w:p>
        </w:tc>
        <w:tc>
          <w:tcPr>
            <w:tcW w:w="1559" w:type="dxa"/>
            <w:tcBorders>
              <w:top w:val="single" w:sz="8" w:space="0" w:color="auto"/>
              <w:bottom w:val="single" w:sz="12" w:space="0" w:color="auto"/>
            </w:tcBorders>
          </w:tcPr>
          <w:p w14:paraId="17FD4E43" w14:textId="77777777" w:rsidR="00317FDF" w:rsidRPr="006F2674" w:rsidRDefault="00317FDF" w:rsidP="00A424A9">
            <w:pPr>
              <w:pStyle w:val="Tablehead"/>
              <w:rPr>
                <w:lang w:val="fr-FR"/>
              </w:rPr>
            </w:pPr>
            <w:r w:rsidRPr="006F2674">
              <w:rPr>
                <w:lang w:val="fr-FR"/>
              </w:rPr>
              <w:t>Proposition</w:t>
            </w:r>
          </w:p>
        </w:tc>
        <w:tc>
          <w:tcPr>
            <w:tcW w:w="4373" w:type="dxa"/>
            <w:tcBorders>
              <w:top w:val="single" w:sz="8" w:space="0" w:color="auto"/>
              <w:bottom w:val="single" w:sz="12" w:space="0" w:color="auto"/>
            </w:tcBorders>
          </w:tcPr>
          <w:p w14:paraId="6BB022A6" w14:textId="77777777" w:rsidR="00317FDF" w:rsidRPr="006F2674" w:rsidRDefault="00317FDF" w:rsidP="00A424A9">
            <w:pPr>
              <w:pStyle w:val="Tablehead"/>
              <w:rPr>
                <w:lang w:val="fr-FR"/>
              </w:rPr>
            </w:pPr>
            <w:r w:rsidRPr="006F2674">
              <w:rPr>
                <w:lang w:val="fr-FR"/>
              </w:rPr>
              <w:t>Titre</w:t>
            </w:r>
          </w:p>
        </w:tc>
        <w:tc>
          <w:tcPr>
            <w:tcW w:w="1984" w:type="dxa"/>
            <w:tcBorders>
              <w:top w:val="single" w:sz="8" w:space="0" w:color="auto"/>
              <w:bottom w:val="single" w:sz="12" w:space="0" w:color="auto"/>
              <w:right w:val="single" w:sz="12" w:space="0" w:color="auto"/>
            </w:tcBorders>
          </w:tcPr>
          <w:p w14:paraId="5F2E30FD" w14:textId="77777777" w:rsidR="00317FDF" w:rsidRPr="006F2674" w:rsidRDefault="00317FDF" w:rsidP="00A424A9">
            <w:pPr>
              <w:pStyle w:val="Tablehead"/>
              <w:rPr>
                <w:lang w:val="fr-FR"/>
              </w:rPr>
            </w:pPr>
            <w:r w:rsidRPr="006F2674">
              <w:rPr>
                <w:lang w:val="fr-FR"/>
              </w:rPr>
              <w:t>Référence</w:t>
            </w:r>
          </w:p>
        </w:tc>
      </w:tr>
      <w:tr w:rsidR="00317FDF" w:rsidRPr="006F2674" w14:paraId="751F0B52" w14:textId="77777777" w:rsidTr="00D72A3E">
        <w:trPr>
          <w:cantSplit/>
          <w:jc w:val="center"/>
        </w:trPr>
        <w:tc>
          <w:tcPr>
            <w:tcW w:w="1889" w:type="dxa"/>
            <w:tcBorders>
              <w:top w:val="single" w:sz="12" w:space="0" w:color="auto"/>
              <w:left w:val="single" w:sz="12" w:space="0" w:color="auto"/>
              <w:bottom w:val="single" w:sz="12" w:space="0" w:color="auto"/>
              <w:right w:val="nil"/>
            </w:tcBorders>
          </w:tcPr>
          <w:p w14:paraId="2E61EED5" w14:textId="77777777" w:rsidR="00317FDF" w:rsidRPr="006F2674" w:rsidRDefault="00317FDF" w:rsidP="00A424A9">
            <w:pPr>
              <w:pStyle w:val="Tabletext"/>
              <w:rPr>
                <w:lang w:val="fr-FR"/>
              </w:rPr>
            </w:pPr>
            <w:r w:rsidRPr="006F2674">
              <w:rPr>
                <w:rFonts w:eastAsia="Arial Unicode MS"/>
                <w:lang w:val="fr-FR"/>
              </w:rPr>
              <w:t>Aucune</w:t>
            </w:r>
          </w:p>
        </w:tc>
        <w:tc>
          <w:tcPr>
            <w:tcW w:w="1559" w:type="dxa"/>
            <w:tcBorders>
              <w:top w:val="single" w:sz="12" w:space="0" w:color="auto"/>
              <w:left w:val="nil"/>
              <w:bottom w:val="single" w:sz="12" w:space="0" w:color="auto"/>
              <w:right w:val="nil"/>
            </w:tcBorders>
          </w:tcPr>
          <w:p w14:paraId="7E142662"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4373" w:type="dxa"/>
            <w:tcBorders>
              <w:top w:val="single" w:sz="12" w:space="0" w:color="auto"/>
              <w:left w:val="nil"/>
              <w:bottom w:val="single" w:sz="12" w:space="0" w:color="auto"/>
              <w:right w:val="nil"/>
            </w:tcBorders>
          </w:tcPr>
          <w:p w14:paraId="661188F7"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984" w:type="dxa"/>
            <w:tcBorders>
              <w:top w:val="single" w:sz="12" w:space="0" w:color="auto"/>
              <w:left w:val="nil"/>
              <w:bottom w:val="single" w:sz="12" w:space="0" w:color="auto"/>
              <w:right w:val="single" w:sz="12" w:space="0" w:color="auto"/>
            </w:tcBorders>
          </w:tcPr>
          <w:p w14:paraId="49C0663D" w14:textId="77777777" w:rsidR="00317FDF" w:rsidRPr="006F2674" w:rsidRDefault="00317FDF" w:rsidP="00A424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14:paraId="43024ED6" w14:textId="77777777" w:rsidR="00317FDF" w:rsidRPr="006F2674" w:rsidRDefault="00317FDF" w:rsidP="00317FDF">
      <w:pPr>
        <w:pStyle w:val="TableNo"/>
        <w:rPr>
          <w:rFonts w:eastAsiaTheme="minorEastAsia"/>
          <w:lang w:val="fr-FR" w:eastAsia="ja-JP"/>
        </w:rPr>
      </w:pPr>
      <w:r w:rsidRPr="006F2674">
        <w:rPr>
          <w:rFonts w:eastAsiaTheme="minorEastAsia"/>
          <w:lang w:val="fr-FR" w:eastAsia="ja-JP"/>
        </w:rPr>
        <w:t>TABLEAU 12</w:t>
      </w:r>
    </w:p>
    <w:p w14:paraId="4A973FEF" w14:textId="77777777" w:rsidR="00317FDF" w:rsidRPr="006F2674" w:rsidRDefault="00317FDF" w:rsidP="00317FDF">
      <w:pPr>
        <w:pStyle w:val="Tabletitle"/>
        <w:rPr>
          <w:lang w:val="fr-FR"/>
        </w:rPr>
      </w:pPr>
      <w:r w:rsidRPr="006F2674">
        <w:rPr>
          <w:lang w:val="fr-FR"/>
        </w:rPr>
        <w:t>Commission d'études 20 – Suppléments</w:t>
      </w: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89"/>
        <w:gridCol w:w="1243"/>
        <w:gridCol w:w="1192"/>
        <w:gridCol w:w="5472"/>
      </w:tblGrid>
      <w:tr w:rsidR="00317FDF" w:rsidRPr="006F2674" w14:paraId="2F0F17BF" w14:textId="77777777" w:rsidTr="00D72A3E">
        <w:trPr>
          <w:tblHeader/>
          <w:jc w:val="center"/>
        </w:trPr>
        <w:tc>
          <w:tcPr>
            <w:tcW w:w="1889" w:type="dxa"/>
            <w:tcBorders>
              <w:top w:val="single" w:sz="12" w:space="0" w:color="auto"/>
              <w:bottom w:val="single" w:sz="12" w:space="0" w:color="auto"/>
            </w:tcBorders>
            <w:shd w:val="clear" w:color="auto" w:fill="auto"/>
            <w:vAlign w:val="center"/>
          </w:tcPr>
          <w:p w14:paraId="277C85A6" w14:textId="77777777" w:rsidR="00317FDF" w:rsidRPr="006F2674" w:rsidRDefault="00317FDF" w:rsidP="00A424A9">
            <w:pPr>
              <w:pStyle w:val="Tablehead"/>
              <w:rPr>
                <w:lang w:val="fr-FR"/>
              </w:rPr>
            </w:pPr>
            <w:r w:rsidRPr="006F2674">
              <w:rPr>
                <w:lang w:val="fr-FR"/>
              </w:rPr>
              <w:t>Recommandation</w:t>
            </w:r>
          </w:p>
        </w:tc>
        <w:tc>
          <w:tcPr>
            <w:tcW w:w="1243" w:type="dxa"/>
            <w:tcBorders>
              <w:top w:val="single" w:sz="12" w:space="0" w:color="auto"/>
              <w:bottom w:val="single" w:sz="12" w:space="0" w:color="auto"/>
            </w:tcBorders>
            <w:shd w:val="clear" w:color="auto" w:fill="auto"/>
            <w:vAlign w:val="center"/>
          </w:tcPr>
          <w:p w14:paraId="6F1FF244" w14:textId="77777777" w:rsidR="00317FDF" w:rsidRPr="006F2674" w:rsidRDefault="00317FDF" w:rsidP="00A424A9">
            <w:pPr>
              <w:pStyle w:val="Tablehead"/>
              <w:rPr>
                <w:lang w:val="fr-FR"/>
              </w:rPr>
            </w:pPr>
            <w:r w:rsidRPr="006F2674">
              <w:rPr>
                <w:lang w:val="fr-FR"/>
              </w:rPr>
              <w:t>Date</w:t>
            </w:r>
          </w:p>
        </w:tc>
        <w:tc>
          <w:tcPr>
            <w:tcW w:w="1192" w:type="dxa"/>
            <w:tcBorders>
              <w:top w:val="single" w:sz="12" w:space="0" w:color="auto"/>
              <w:bottom w:val="single" w:sz="12" w:space="0" w:color="auto"/>
            </w:tcBorders>
            <w:shd w:val="clear" w:color="auto" w:fill="auto"/>
            <w:vAlign w:val="center"/>
          </w:tcPr>
          <w:p w14:paraId="379E070D" w14:textId="77777777" w:rsidR="00317FDF" w:rsidRPr="006F2674" w:rsidRDefault="00317FDF" w:rsidP="00A424A9">
            <w:pPr>
              <w:pStyle w:val="Tablehead"/>
              <w:rPr>
                <w:lang w:val="fr-FR"/>
              </w:rPr>
            </w:pPr>
            <w:r w:rsidRPr="006F2674">
              <w:rPr>
                <w:lang w:val="fr-FR"/>
              </w:rPr>
              <w:t>Statut</w:t>
            </w:r>
          </w:p>
        </w:tc>
        <w:tc>
          <w:tcPr>
            <w:tcW w:w="5472" w:type="dxa"/>
            <w:tcBorders>
              <w:top w:val="single" w:sz="12" w:space="0" w:color="auto"/>
              <w:bottom w:val="single" w:sz="12" w:space="0" w:color="auto"/>
            </w:tcBorders>
            <w:shd w:val="clear" w:color="auto" w:fill="auto"/>
            <w:vAlign w:val="center"/>
          </w:tcPr>
          <w:p w14:paraId="44814A60" w14:textId="77777777" w:rsidR="00317FDF" w:rsidRPr="006F2674" w:rsidRDefault="00317FDF" w:rsidP="00A424A9">
            <w:pPr>
              <w:pStyle w:val="Tablehead"/>
              <w:rPr>
                <w:lang w:val="fr-FR"/>
              </w:rPr>
            </w:pPr>
            <w:r w:rsidRPr="006F2674">
              <w:rPr>
                <w:lang w:val="fr-FR"/>
              </w:rPr>
              <w:t>Titre</w:t>
            </w:r>
          </w:p>
        </w:tc>
      </w:tr>
      <w:tr w:rsidR="00317FDF" w:rsidRPr="006F2674" w14:paraId="13257A20" w14:textId="77777777" w:rsidTr="00D72A3E">
        <w:trPr>
          <w:jc w:val="center"/>
        </w:trPr>
        <w:tc>
          <w:tcPr>
            <w:tcW w:w="1889" w:type="dxa"/>
            <w:tcBorders>
              <w:top w:val="single" w:sz="12" w:space="0" w:color="auto"/>
            </w:tcBorders>
            <w:shd w:val="clear" w:color="auto" w:fill="auto"/>
          </w:tcPr>
          <w:p w14:paraId="710ED02D" w14:textId="77777777" w:rsidR="00317FDF" w:rsidRPr="006F2674" w:rsidRDefault="00431075" w:rsidP="00A424A9">
            <w:pPr>
              <w:pStyle w:val="Tabletext"/>
              <w:rPr>
                <w:lang w:val="fr-FR"/>
              </w:rPr>
            </w:pPr>
            <w:hyperlink r:id="rId443" w:history="1">
              <w:r w:rsidR="00317FDF" w:rsidRPr="006F2674">
                <w:rPr>
                  <w:rStyle w:val="Hyperlink"/>
                  <w:lang w:val="fr-FR"/>
                </w:rPr>
                <w:t>Y Suppl. 73</w:t>
              </w:r>
            </w:hyperlink>
          </w:p>
        </w:tc>
        <w:tc>
          <w:tcPr>
            <w:tcW w:w="1243" w:type="dxa"/>
            <w:tcBorders>
              <w:top w:val="single" w:sz="12" w:space="0" w:color="auto"/>
            </w:tcBorders>
            <w:shd w:val="clear" w:color="auto" w:fill="auto"/>
          </w:tcPr>
          <w:p w14:paraId="60554DB9" w14:textId="77777777" w:rsidR="00317FDF" w:rsidRPr="006F2674" w:rsidRDefault="00317FDF" w:rsidP="00A424A9">
            <w:pPr>
              <w:pStyle w:val="Tabletext"/>
              <w:rPr>
                <w:lang w:val="fr-FR"/>
              </w:rPr>
            </w:pPr>
            <w:r w:rsidRPr="006F2674">
              <w:rPr>
                <w:lang w:val="fr-FR"/>
              </w:rPr>
              <w:t>10-02-2023</w:t>
            </w:r>
          </w:p>
        </w:tc>
        <w:tc>
          <w:tcPr>
            <w:tcW w:w="1192" w:type="dxa"/>
            <w:tcBorders>
              <w:top w:val="single" w:sz="12" w:space="0" w:color="auto"/>
            </w:tcBorders>
            <w:shd w:val="clear" w:color="auto" w:fill="auto"/>
          </w:tcPr>
          <w:p w14:paraId="4393AA51" w14:textId="77777777" w:rsidR="00317FDF" w:rsidRPr="006F2674" w:rsidRDefault="00317FDF" w:rsidP="00A424A9">
            <w:pPr>
              <w:pStyle w:val="Tabletext"/>
              <w:rPr>
                <w:lang w:val="fr-FR"/>
              </w:rPr>
            </w:pPr>
            <w:r w:rsidRPr="006F2674">
              <w:rPr>
                <w:lang w:val="fr-FR"/>
              </w:rPr>
              <w:t>En vigueur</w:t>
            </w:r>
          </w:p>
        </w:tc>
        <w:tc>
          <w:tcPr>
            <w:tcW w:w="5472" w:type="dxa"/>
            <w:tcBorders>
              <w:top w:val="single" w:sz="12" w:space="0" w:color="auto"/>
            </w:tcBorders>
            <w:shd w:val="clear" w:color="auto" w:fill="auto"/>
          </w:tcPr>
          <w:p w14:paraId="12F9C5C9" w14:textId="77777777" w:rsidR="00317FDF" w:rsidRPr="006F2674" w:rsidRDefault="00317FDF" w:rsidP="00A424A9">
            <w:pPr>
              <w:pStyle w:val="Tabletext"/>
              <w:rPr>
                <w:lang w:val="fr-FR"/>
              </w:rPr>
            </w:pPr>
            <w:r w:rsidRPr="006F2674">
              <w:rPr>
                <w:lang w:val="fr-FR"/>
              </w:rPr>
              <w:t>UIT-T Y.4600 – Concept et cas d'utilisation d'un jumeau numérique dans les villes durables intelligentes</w:t>
            </w:r>
          </w:p>
        </w:tc>
      </w:tr>
      <w:tr w:rsidR="00317FDF" w:rsidRPr="006F2674" w14:paraId="53FF4353" w14:textId="77777777" w:rsidTr="00D72A3E">
        <w:trPr>
          <w:jc w:val="center"/>
        </w:trPr>
        <w:tc>
          <w:tcPr>
            <w:tcW w:w="1889" w:type="dxa"/>
            <w:shd w:val="clear" w:color="auto" w:fill="auto"/>
          </w:tcPr>
          <w:p w14:paraId="1FCAE9C1" w14:textId="77777777" w:rsidR="00317FDF" w:rsidRPr="006F2674" w:rsidRDefault="00431075" w:rsidP="00A424A9">
            <w:pPr>
              <w:pStyle w:val="Tabletext"/>
              <w:rPr>
                <w:lang w:val="fr-FR"/>
              </w:rPr>
            </w:pPr>
            <w:hyperlink r:id="rId444" w:history="1">
              <w:r w:rsidR="00317FDF" w:rsidRPr="006F2674">
                <w:rPr>
                  <w:rStyle w:val="Hyperlink"/>
                  <w:lang w:val="fr-FR"/>
                </w:rPr>
                <w:t>Y Suppl. 76</w:t>
              </w:r>
            </w:hyperlink>
          </w:p>
        </w:tc>
        <w:tc>
          <w:tcPr>
            <w:tcW w:w="1243" w:type="dxa"/>
            <w:shd w:val="clear" w:color="auto" w:fill="auto"/>
          </w:tcPr>
          <w:p w14:paraId="46765992" w14:textId="77777777" w:rsidR="00317FDF" w:rsidRPr="006F2674" w:rsidRDefault="00317FDF" w:rsidP="00A424A9">
            <w:pPr>
              <w:pStyle w:val="Tabletext"/>
              <w:rPr>
                <w:lang w:val="fr-FR"/>
              </w:rPr>
            </w:pPr>
            <w:r w:rsidRPr="006F2674">
              <w:rPr>
                <w:lang w:val="fr-FR"/>
              </w:rPr>
              <w:t>22-09-2023</w:t>
            </w:r>
          </w:p>
        </w:tc>
        <w:tc>
          <w:tcPr>
            <w:tcW w:w="1192" w:type="dxa"/>
            <w:shd w:val="clear" w:color="auto" w:fill="auto"/>
          </w:tcPr>
          <w:p w14:paraId="45570251" w14:textId="77777777" w:rsidR="00317FDF" w:rsidRPr="006F2674" w:rsidRDefault="00317FDF" w:rsidP="00A424A9">
            <w:pPr>
              <w:pStyle w:val="Tabletext"/>
              <w:rPr>
                <w:lang w:val="fr-FR"/>
              </w:rPr>
            </w:pPr>
            <w:r w:rsidRPr="006F2674">
              <w:rPr>
                <w:lang w:val="fr-FR"/>
              </w:rPr>
              <w:t>En vigueur</w:t>
            </w:r>
          </w:p>
        </w:tc>
        <w:tc>
          <w:tcPr>
            <w:tcW w:w="5472" w:type="dxa"/>
            <w:shd w:val="clear" w:color="auto" w:fill="auto"/>
          </w:tcPr>
          <w:p w14:paraId="3600B3D2" w14:textId="77777777" w:rsidR="00317FDF" w:rsidRPr="006F2674" w:rsidRDefault="00317FDF" w:rsidP="00A424A9">
            <w:pPr>
              <w:pStyle w:val="Tabletext"/>
              <w:rPr>
                <w:lang w:val="fr-FR"/>
              </w:rPr>
            </w:pPr>
            <w:bookmarkStart w:id="252" w:name="lt_pId1892"/>
            <w:r w:rsidRPr="006F2674">
              <w:rPr>
                <w:lang w:val="fr-FR"/>
              </w:rPr>
              <w:t xml:space="preserve">Série UIT-T Y.4000 – Cas d'utilisation de l'agriculture intelligente fondée sur l'Internet des objets </w:t>
            </w:r>
            <w:bookmarkEnd w:id="252"/>
          </w:p>
        </w:tc>
      </w:tr>
      <w:tr w:rsidR="00317FDF" w:rsidRPr="006F2674" w14:paraId="52D81F14" w14:textId="77777777" w:rsidTr="00D72A3E">
        <w:trPr>
          <w:jc w:val="center"/>
        </w:trPr>
        <w:tc>
          <w:tcPr>
            <w:tcW w:w="1889" w:type="dxa"/>
            <w:shd w:val="clear" w:color="auto" w:fill="auto"/>
          </w:tcPr>
          <w:p w14:paraId="02C69E4C" w14:textId="77777777" w:rsidR="00317FDF" w:rsidRPr="006F2674" w:rsidRDefault="00431075" w:rsidP="00A424A9">
            <w:pPr>
              <w:pStyle w:val="Tabletext"/>
              <w:rPr>
                <w:lang w:val="fr-FR"/>
              </w:rPr>
            </w:pPr>
            <w:hyperlink r:id="rId445" w:history="1">
              <w:r w:rsidR="00317FDF" w:rsidRPr="006F2674">
                <w:rPr>
                  <w:rStyle w:val="Hyperlink"/>
                  <w:lang w:val="fr-FR"/>
                </w:rPr>
                <w:t>Y Suppl. 77</w:t>
              </w:r>
            </w:hyperlink>
          </w:p>
        </w:tc>
        <w:tc>
          <w:tcPr>
            <w:tcW w:w="1243" w:type="dxa"/>
            <w:shd w:val="clear" w:color="auto" w:fill="auto"/>
          </w:tcPr>
          <w:p w14:paraId="18B3869B" w14:textId="77777777" w:rsidR="00317FDF" w:rsidRPr="006F2674" w:rsidRDefault="00317FDF" w:rsidP="00A424A9">
            <w:pPr>
              <w:pStyle w:val="Tabletext"/>
              <w:rPr>
                <w:lang w:val="fr-FR"/>
              </w:rPr>
            </w:pPr>
            <w:r w:rsidRPr="006F2674">
              <w:rPr>
                <w:lang w:val="fr-FR"/>
              </w:rPr>
              <w:t>22-09-2023</w:t>
            </w:r>
          </w:p>
        </w:tc>
        <w:tc>
          <w:tcPr>
            <w:tcW w:w="1192" w:type="dxa"/>
            <w:shd w:val="clear" w:color="auto" w:fill="auto"/>
          </w:tcPr>
          <w:p w14:paraId="3A3F963E" w14:textId="77777777" w:rsidR="00317FDF" w:rsidRPr="006F2674" w:rsidRDefault="00317FDF" w:rsidP="00A424A9">
            <w:pPr>
              <w:pStyle w:val="Tabletext"/>
              <w:rPr>
                <w:lang w:val="fr-FR"/>
              </w:rPr>
            </w:pPr>
            <w:r w:rsidRPr="006F2674">
              <w:rPr>
                <w:lang w:val="fr-FR"/>
              </w:rPr>
              <w:t>En vigueur</w:t>
            </w:r>
          </w:p>
        </w:tc>
        <w:tc>
          <w:tcPr>
            <w:tcW w:w="5472" w:type="dxa"/>
            <w:shd w:val="clear" w:color="auto" w:fill="auto"/>
          </w:tcPr>
          <w:p w14:paraId="3473A044" w14:textId="77777777" w:rsidR="00317FDF" w:rsidRPr="006F2674" w:rsidRDefault="00317FDF" w:rsidP="00A424A9">
            <w:pPr>
              <w:pStyle w:val="Tabletext"/>
              <w:tabs>
                <w:tab w:val="clear" w:pos="284"/>
                <w:tab w:val="clear" w:pos="567"/>
                <w:tab w:val="clear" w:pos="851"/>
                <w:tab w:val="clear" w:pos="1134"/>
                <w:tab w:val="clear" w:pos="1701"/>
                <w:tab w:val="clear" w:pos="1871"/>
                <w:tab w:val="clear" w:pos="1985"/>
                <w:tab w:val="clear" w:pos="2268"/>
                <w:tab w:val="clear" w:pos="2552"/>
                <w:tab w:val="clear" w:pos="2835"/>
                <w:tab w:val="clear" w:pos="3119"/>
                <w:tab w:val="clear" w:pos="3402"/>
                <w:tab w:val="clear" w:pos="3686"/>
                <w:tab w:val="clear" w:pos="3969"/>
              </w:tabs>
              <w:rPr>
                <w:lang w:val="fr-FR"/>
              </w:rPr>
            </w:pPr>
            <w:bookmarkStart w:id="253" w:name="lt_pId1896"/>
            <w:r w:rsidRPr="006F2674">
              <w:rPr>
                <w:lang w:val="fr-FR"/>
              </w:rPr>
              <w:t>UIT-T Y.4051 – Transformation numérique des villes et des communautés intelligentes centrées sur la population: analyse des définitions</w:t>
            </w:r>
            <w:bookmarkEnd w:id="253"/>
          </w:p>
        </w:tc>
      </w:tr>
      <w:tr w:rsidR="00317FDF" w:rsidRPr="006F2674" w14:paraId="3F156F27" w14:textId="77777777" w:rsidTr="00D72A3E">
        <w:trPr>
          <w:jc w:val="center"/>
        </w:trPr>
        <w:tc>
          <w:tcPr>
            <w:tcW w:w="1889" w:type="dxa"/>
            <w:shd w:val="clear" w:color="auto" w:fill="auto"/>
          </w:tcPr>
          <w:p w14:paraId="482D1BF4" w14:textId="77777777" w:rsidR="00317FDF" w:rsidRPr="006F2674" w:rsidRDefault="00431075" w:rsidP="00A424A9">
            <w:pPr>
              <w:pStyle w:val="Tabletext"/>
              <w:rPr>
                <w:lang w:val="fr-FR"/>
              </w:rPr>
            </w:pPr>
            <w:hyperlink r:id="rId446" w:history="1">
              <w:r w:rsidR="00317FDF" w:rsidRPr="006F2674">
                <w:rPr>
                  <w:rStyle w:val="Hyperlink"/>
                  <w:lang w:val="fr-FR"/>
                </w:rPr>
                <w:t>Y Suppl. 78</w:t>
              </w:r>
            </w:hyperlink>
          </w:p>
        </w:tc>
        <w:tc>
          <w:tcPr>
            <w:tcW w:w="1243" w:type="dxa"/>
            <w:shd w:val="clear" w:color="auto" w:fill="auto"/>
          </w:tcPr>
          <w:p w14:paraId="059649BE" w14:textId="77777777" w:rsidR="00317FDF" w:rsidRPr="006F2674" w:rsidRDefault="00317FDF" w:rsidP="00A424A9">
            <w:pPr>
              <w:pStyle w:val="Tabletext"/>
              <w:rPr>
                <w:lang w:val="fr-FR"/>
              </w:rPr>
            </w:pPr>
            <w:r w:rsidRPr="006F2674">
              <w:rPr>
                <w:lang w:val="fr-FR"/>
              </w:rPr>
              <w:t>22-09-2023</w:t>
            </w:r>
          </w:p>
        </w:tc>
        <w:tc>
          <w:tcPr>
            <w:tcW w:w="1192" w:type="dxa"/>
            <w:shd w:val="clear" w:color="auto" w:fill="auto"/>
          </w:tcPr>
          <w:p w14:paraId="7197B94A" w14:textId="77777777" w:rsidR="00317FDF" w:rsidRPr="006F2674" w:rsidRDefault="00317FDF" w:rsidP="00A424A9">
            <w:pPr>
              <w:pStyle w:val="Tabletext"/>
              <w:rPr>
                <w:lang w:val="fr-FR"/>
              </w:rPr>
            </w:pPr>
            <w:r w:rsidRPr="006F2674">
              <w:rPr>
                <w:lang w:val="fr-FR"/>
              </w:rPr>
              <w:t>En vigueur</w:t>
            </w:r>
          </w:p>
        </w:tc>
        <w:tc>
          <w:tcPr>
            <w:tcW w:w="5472" w:type="dxa"/>
            <w:shd w:val="clear" w:color="auto" w:fill="auto"/>
          </w:tcPr>
          <w:p w14:paraId="64AC3FB8" w14:textId="77777777" w:rsidR="00317FDF" w:rsidRPr="006F2674" w:rsidRDefault="00317FDF" w:rsidP="00A424A9">
            <w:pPr>
              <w:pStyle w:val="Tabletext"/>
              <w:rPr>
                <w:lang w:val="fr-FR"/>
              </w:rPr>
            </w:pPr>
            <w:r w:rsidRPr="006F2674">
              <w:rPr>
                <w:lang w:val="fr-FR"/>
              </w:rPr>
              <w:t>Cas d'utilisation relatifs aux solutions offertes par les villes intelligentes et durables mises en œuvre ou évaluées sur la base des Recommandations de la série UIT-T Y.4900</w:t>
            </w:r>
          </w:p>
        </w:tc>
      </w:tr>
      <w:tr w:rsidR="00317FDF" w:rsidRPr="006F2674" w14:paraId="4A5302B9" w14:textId="77777777" w:rsidTr="00D72A3E">
        <w:trPr>
          <w:jc w:val="center"/>
        </w:trPr>
        <w:tc>
          <w:tcPr>
            <w:tcW w:w="1889" w:type="dxa"/>
            <w:shd w:val="clear" w:color="auto" w:fill="auto"/>
          </w:tcPr>
          <w:p w14:paraId="345607EE" w14:textId="77777777" w:rsidR="00317FDF" w:rsidRPr="006F2674" w:rsidRDefault="00431075" w:rsidP="00A424A9">
            <w:pPr>
              <w:pStyle w:val="Tabletext"/>
              <w:rPr>
                <w:lang w:val="fr-FR"/>
              </w:rPr>
            </w:pPr>
            <w:hyperlink r:id="rId447" w:history="1">
              <w:r w:rsidR="00317FDF" w:rsidRPr="006F2674">
                <w:rPr>
                  <w:rStyle w:val="Hyperlink"/>
                  <w:lang w:val="fr-FR"/>
                </w:rPr>
                <w:t>Y Suppl. 82</w:t>
              </w:r>
            </w:hyperlink>
          </w:p>
        </w:tc>
        <w:tc>
          <w:tcPr>
            <w:tcW w:w="1243" w:type="dxa"/>
            <w:shd w:val="clear" w:color="auto" w:fill="auto"/>
          </w:tcPr>
          <w:p w14:paraId="637B0A5A" w14:textId="77777777" w:rsidR="00317FDF" w:rsidRPr="006F2674" w:rsidRDefault="00317FDF" w:rsidP="00A424A9">
            <w:pPr>
              <w:pStyle w:val="Tabletext"/>
              <w:rPr>
                <w:lang w:val="fr-FR"/>
              </w:rPr>
            </w:pPr>
            <w:r w:rsidRPr="006F2674">
              <w:rPr>
                <w:lang w:val="fr-FR"/>
              </w:rPr>
              <w:t>12-07-2024</w:t>
            </w:r>
          </w:p>
        </w:tc>
        <w:tc>
          <w:tcPr>
            <w:tcW w:w="1192" w:type="dxa"/>
            <w:shd w:val="clear" w:color="auto" w:fill="auto"/>
          </w:tcPr>
          <w:p w14:paraId="0249172F" w14:textId="77777777" w:rsidR="00317FDF" w:rsidRPr="006F2674" w:rsidRDefault="00317FDF" w:rsidP="00A424A9">
            <w:pPr>
              <w:pStyle w:val="Tabletext"/>
              <w:rPr>
                <w:lang w:val="fr-FR"/>
              </w:rPr>
            </w:pPr>
            <w:r w:rsidRPr="006F2674">
              <w:rPr>
                <w:lang w:val="fr-FR"/>
              </w:rPr>
              <w:t>En vigueur</w:t>
            </w:r>
          </w:p>
        </w:tc>
        <w:tc>
          <w:tcPr>
            <w:tcW w:w="5472" w:type="dxa"/>
            <w:shd w:val="clear" w:color="auto" w:fill="auto"/>
          </w:tcPr>
          <w:p w14:paraId="490B1C8C" w14:textId="77777777" w:rsidR="00317FDF" w:rsidRPr="006F2674" w:rsidRDefault="00317FDF" w:rsidP="00A424A9">
            <w:pPr>
              <w:pStyle w:val="Tabletext"/>
              <w:rPr>
                <w:lang w:val="fr-FR"/>
              </w:rPr>
            </w:pPr>
            <w:r w:rsidRPr="006F2674">
              <w:rPr>
                <w:lang w:val="fr-FR"/>
              </w:rPr>
              <w:t>Écarts en matière de normalisation et feuille de route pour l'utilisation de l'intelligence artificielle et de l'Internet des objets dans l'agriculture numérique</w:t>
            </w:r>
          </w:p>
        </w:tc>
      </w:tr>
      <w:tr w:rsidR="00317FDF" w:rsidRPr="006F2674" w14:paraId="1152CD5E" w14:textId="77777777" w:rsidTr="00D72A3E">
        <w:trPr>
          <w:jc w:val="center"/>
        </w:trPr>
        <w:tc>
          <w:tcPr>
            <w:tcW w:w="1889" w:type="dxa"/>
            <w:shd w:val="clear" w:color="auto" w:fill="auto"/>
          </w:tcPr>
          <w:p w14:paraId="6D9C5835" w14:textId="77777777" w:rsidR="00317FDF" w:rsidRPr="006F2674" w:rsidRDefault="00431075" w:rsidP="00A424A9">
            <w:pPr>
              <w:pStyle w:val="Tabletext"/>
              <w:rPr>
                <w:lang w:val="fr-FR"/>
              </w:rPr>
            </w:pPr>
            <w:hyperlink r:id="rId448" w:history="1">
              <w:r w:rsidR="00317FDF" w:rsidRPr="006F2674">
                <w:rPr>
                  <w:rStyle w:val="Hyperlink"/>
                  <w:lang w:val="fr-FR"/>
                </w:rPr>
                <w:t>Y Suppl. 83</w:t>
              </w:r>
            </w:hyperlink>
          </w:p>
        </w:tc>
        <w:tc>
          <w:tcPr>
            <w:tcW w:w="1243" w:type="dxa"/>
            <w:shd w:val="clear" w:color="auto" w:fill="auto"/>
          </w:tcPr>
          <w:p w14:paraId="21F0E3C4" w14:textId="77777777" w:rsidR="00317FDF" w:rsidRPr="006F2674" w:rsidRDefault="00317FDF" w:rsidP="00A424A9">
            <w:pPr>
              <w:pStyle w:val="Tabletext"/>
              <w:rPr>
                <w:lang w:val="fr-FR"/>
              </w:rPr>
            </w:pPr>
            <w:r w:rsidRPr="006F2674">
              <w:rPr>
                <w:lang w:val="fr-FR"/>
              </w:rPr>
              <w:t>12-07-2024</w:t>
            </w:r>
          </w:p>
        </w:tc>
        <w:tc>
          <w:tcPr>
            <w:tcW w:w="1192" w:type="dxa"/>
            <w:shd w:val="clear" w:color="auto" w:fill="auto"/>
          </w:tcPr>
          <w:p w14:paraId="315E8915" w14:textId="77777777" w:rsidR="00317FDF" w:rsidRPr="006F2674" w:rsidRDefault="00317FDF" w:rsidP="00A424A9">
            <w:pPr>
              <w:pStyle w:val="Tabletext"/>
              <w:rPr>
                <w:lang w:val="fr-FR"/>
              </w:rPr>
            </w:pPr>
            <w:r w:rsidRPr="006F2674">
              <w:rPr>
                <w:lang w:val="fr-FR"/>
              </w:rPr>
              <w:t>En vigueur</w:t>
            </w:r>
          </w:p>
        </w:tc>
        <w:tc>
          <w:tcPr>
            <w:tcW w:w="5472" w:type="dxa"/>
            <w:shd w:val="clear" w:color="auto" w:fill="auto"/>
          </w:tcPr>
          <w:p w14:paraId="12BDAAEC" w14:textId="77777777" w:rsidR="00317FDF" w:rsidRPr="006F2674" w:rsidRDefault="00317FDF" w:rsidP="00A424A9">
            <w:pPr>
              <w:pStyle w:val="Tabletext"/>
              <w:rPr>
                <w:lang w:val="fr-FR"/>
              </w:rPr>
            </w:pPr>
            <w:r w:rsidRPr="006F2674">
              <w:rPr>
                <w:lang w:val="fr-FR"/>
              </w:rPr>
              <w:t>Optimiser l'agriculture numérique grâce aux bonnes pratiques sur l'intégration de l'intelligence artificielle et de l'Internet des objets</w:t>
            </w:r>
          </w:p>
        </w:tc>
      </w:tr>
    </w:tbl>
    <w:p w14:paraId="309D5A61" w14:textId="77777777" w:rsidR="00317FDF" w:rsidRPr="006F2674" w:rsidRDefault="00317FDF" w:rsidP="00317FDF">
      <w:pPr>
        <w:pStyle w:val="TableNo"/>
        <w:rPr>
          <w:rFonts w:eastAsiaTheme="minorEastAsia"/>
          <w:lang w:val="fr-FR"/>
        </w:rPr>
      </w:pPr>
      <w:r w:rsidRPr="006F2674">
        <w:rPr>
          <w:rFonts w:eastAsiaTheme="minorEastAsia"/>
          <w:lang w:val="fr-FR" w:eastAsia="ja-JP"/>
        </w:rPr>
        <w:t>TABLEAU</w:t>
      </w:r>
      <w:r w:rsidRPr="006F2674">
        <w:rPr>
          <w:rFonts w:eastAsiaTheme="minorEastAsia"/>
          <w:lang w:val="fr-FR"/>
        </w:rPr>
        <w:t xml:space="preserve"> 13</w:t>
      </w:r>
    </w:p>
    <w:p w14:paraId="1FA0FCCE" w14:textId="77777777" w:rsidR="00317FDF" w:rsidRPr="006F2674" w:rsidRDefault="00317FDF" w:rsidP="00317FDF">
      <w:pPr>
        <w:pStyle w:val="Tabletitle"/>
        <w:rPr>
          <w:rFonts w:eastAsiaTheme="minorEastAsia"/>
          <w:lang w:val="fr-FR" w:eastAsia="ja-JP"/>
        </w:rPr>
      </w:pPr>
      <w:r w:rsidRPr="006F2674">
        <w:rPr>
          <w:rFonts w:eastAsiaTheme="minorEastAsia"/>
          <w:lang w:val="fr-FR" w:eastAsia="ja-JP"/>
        </w:rPr>
        <w:t>Commission d'études 20 – Documents techniques</w:t>
      </w:r>
    </w:p>
    <w:tbl>
      <w:tblPr>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3"/>
        <w:gridCol w:w="1246"/>
        <w:gridCol w:w="1142"/>
        <w:gridCol w:w="5474"/>
      </w:tblGrid>
      <w:tr w:rsidR="00317FDF" w:rsidRPr="006F2674" w14:paraId="2568E4BA" w14:textId="77777777" w:rsidTr="00D72A3E">
        <w:trPr>
          <w:tblHeader/>
          <w:jc w:val="center"/>
        </w:trPr>
        <w:tc>
          <w:tcPr>
            <w:tcW w:w="1903" w:type="dxa"/>
            <w:tcBorders>
              <w:top w:val="single" w:sz="12" w:space="0" w:color="auto"/>
              <w:bottom w:val="single" w:sz="12" w:space="0" w:color="auto"/>
            </w:tcBorders>
            <w:shd w:val="clear" w:color="auto" w:fill="auto"/>
            <w:vAlign w:val="center"/>
          </w:tcPr>
          <w:p w14:paraId="7E0F1BD6" w14:textId="77777777" w:rsidR="00317FDF" w:rsidRPr="006F2674" w:rsidRDefault="00317FDF" w:rsidP="00A424A9">
            <w:pPr>
              <w:pStyle w:val="Tablehead"/>
              <w:rPr>
                <w:lang w:val="fr-FR"/>
              </w:rPr>
            </w:pPr>
            <w:r w:rsidRPr="006F2674">
              <w:rPr>
                <w:lang w:val="fr-FR"/>
              </w:rPr>
              <w:t>Recommandation</w:t>
            </w:r>
          </w:p>
        </w:tc>
        <w:tc>
          <w:tcPr>
            <w:tcW w:w="1246" w:type="dxa"/>
            <w:tcBorders>
              <w:top w:val="single" w:sz="12" w:space="0" w:color="auto"/>
              <w:bottom w:val="single" w:sz="12" w:space="0" w:color="auto"/>
            </w:tcBorders>
            <w:shd w:val="clear" w:color="auto" w:fill="auto"/>
            <w:vAlign w:val="center"/>
          </w:tcPr>
          <w:p w14:paraId="24ABD901" w14:textId="77777777" w:rsidR="00317FDF" w:rsidRPr="006F2674" w:rsidRDefault="00317FDF" w:rsidP="00A424A9">
            <w:pPr>
              <w:pStyle w:val="Tablehead"/>
              <w:rPr>
                <w:lang w:val="fr-FR"/>
              </w:rPr>
            </w:pPr>
            <w:r w:rsidRPr="006F2674">
              <w:rPr>
                <w:lang w:val="fr-FR"/>
              </w:rPr>
              <w:t>Date</w:t>
            </w:r>
          </w:p>
        </w:tc>
        <w:tc>
          <w:tcPr>
            <w:tcW w:w="1142" w:type="dxa"/>
            <w:tcBorders>
              <w:top w:val="single" w:sz="12" w:space="0" w:color="auto"/>
              <w:bottom w:val="single" w:sz="12" w:space="0" w:color="auto"/>
            </w:tcBorders>
            <w:shd w:val="clear" w:color="auto" w:fill="auto"/>
            <w:vAlign w:val="center"/>
          </w:tcPr>
          <w:p w14:paraId="6FB0C35E" w14:textId="77777777" w:rsidR="00317FDF" w:rsidRPr="006F2674" w:rsidRDefault="00317FDF" w:rsidP="00A424A9">
            <w:pPr>
              <w:pStyle w:val="Tablehead"/>
              <w:rPr>
                <w:lang w:val="fr-FR"/>
              </w:rPr>
            </w:pPr>
            <w:r w:rsidRPr="006F2674">
              <w:rPr>
                <w:lang w:val="fr-FR"/>
              </w:rPr>
              <w:t>Statut</w:t>
            </w:r>
          </w:p>
        </w:tc>
        <w:tc>
          <w:tcPr>
            <w:tcW w:w="5474" w:type="dxa"/>
            <w:tcBorders>
              <w:top w:val="single" w:sz="12" w:space="0" w:color="auto"/>
              <w:bottom w:val="single" w:sz="12" w:space="0" w:color="auto"/>
            </w:tcBorders>
            <w:shd w:val="clear" w:color="auto" w:fill="auto"/>
            <w:vAlign w:val="center"/>
          </w:tcPr>
          <w:p w14:paraId="6B43DC57" w14:textId="77777777" w:rsidR="00317FDF" w:rsidRPr="006F2674" w:rsidRDefault="00317FDF" w:rsidP="00A424A9">
            <w:pPr>
              <w:pStyle w:val="Tablehead"/>
              <w:rPr>
                <w:lang w:val="fr-FR"/>
              </w:rPr>
            </w:pPr>
            <w:r w:rsidRPr="006F2674">
              <w:rPr>
                <w:lang w:val="fr-FR"/>
              </w:rPr>
              <w:t>Titre</w:t>
            </w:r>
          </w:p>
        </w:tc>
      </w:tr>
      <w:tr w:rsidR="00317FDF" w:rsidRPr="006F2674" w14:paraId="414DAA36" w14:textId="77777777" w:rsidTr="00D72A3E">
        <w:trPr>
          <w:jc w:val="center"/>
        </w:trPr>
        <w:tc>
          <w:tcPr>
            <w:tcW w:w="1903" w:type="dxa"/>
            <w:tcBorders>
              <w:top w:val="single" w:sz="12" w:space="0" w:color="auto"/>
            </w:tcBorders>
            <w:shd w:val="clear" w:color="auto" w:fill="auto"/>
          </w:tcPr>
          <w:p w14:paraId="441B756F" w14:textId="77777777" w:rsidR="00317FDF" w:rsidRPr="006F2674" w:rsidRDefault="00431075" w:rsidP="00A424A9">
            <w:pPr>
              <w:pStyle w:val="Tabletext"/>
              <w:rPr>
                <w:lang w:val="fr-FR"/>
              </w:rPr>
            </w:pPr>
            <w:hyperlink r:id="rId449" w:history="1">
              <w:r w:rsidR="00317FDF" w:rsidRPr="006F2674">
                <w:rPr>
                  <w:rStyle w:val="Hyperlink"/>
                  <w:lang w:val="fr-FR"/>
                </w:rPr>
                <w:t>YSTP.AIoT</w:t>
              </w:r>
            </w:hyperlink>
          </w:p>
        </w:tc>
        <w:tc>
          <w:tcPr>
            <w:tcW w:w="1246" w:type="dxa"/>
            <w:tcBorders>
              <w:top w:val="single" w:sz="12" w:space="0" w:color="auto"/>
            </w:tcBorders>
            <w:shd w:val="clear" w:color="auto" w:fill="auto"/>
          </w:tcPr>
          <w:p w14:paraId="6C74F033" w14:textId="77777777" w:rsidR="00317FDF" w:rsidRPr="006F2674" w:rsidRDefault="00317FDF" w:rsidP="00A424A9">
            <w:pPr>
              <w:pStyle w:val="Tabletext"/>
              <w:rPr>
                <w:lang w:val="fr-FR"/>
              </w:rPr>
            </w:pPr>
            <w:r w:rsidRPr="006F2674">
              <w:rPr>
                <w:lang w:val="fr-FR"/>
              </w:rPr>
              <w:t>20-09-2023</w:t>
            </w:r>
          </w:p>
        </w:tc>
        <w:tc>
          <w:tcPr>
            <w:tcW w:w="1142" w:type="dxa"/>
            <w:tcBorders>
              <w:top w:val="single" w:sz="12" w:space="0" w:color="auto"/>
            </w:tcBorders>
            <w:shd w:val="clear" w:color="auto" w:fill="auto"/>
          </w:tcPr>
          <w:p w14:paraId="5D2FBC4D" w14:textId="77777777" w:rsidR="00317FDF" w:rsidRPr="006F2674" w:rsidRDefault="00317FDF" w:rsidP="00A424A9">
            <w:pPr>
              <w:pStyle w:val="Tabletext"/>
              <w:rPr>
                <w:lang w:val="fr-FR"/>
              </w:rPr>
            </w:pPr>
            <w:r w:rsidRPr="006F2674">
              <w:rPr>
                <w:lang w:val="fr-FR"/>
              </w:rPr>
              <w:t>Nouveau</w:t>
            </w:r>
          </w:p>
        </w:tc>
        <w:tc>
          <w:tcPr>
            <w:tcW w:w="5474" w:type="dxa"/>
            <w:tcBorders>
              <w:top w:val="single" w:sz="12" w:space="0" w:color="auto"/>
            </w:tcBorders>
            <w:shd w:val="clear" w:color="auto" w:fill="auto"/>
          </w:tcPr>
          <w:p w14:paraId="0B57C5D8" w14:textId="77777777" w:rsidR="00317FDF" w:rsidRPr="006F2674" w:rsidRDefault="00317FDF" w:rsidP="00A424A9">
            <w:pPr>
              <w:pStyle w:val="Tabletext"/>
              <w:rPr>
                <w:lang w:val="fr-FR"/>
              </w:rPr>
            </w:pPr>
            <w:r w:rsidRPr="006F2674">
              <w:rPr>
                <w:lang w:val="fr-FR"/>
              </w:rPr>
              <w:t>Enjeux et lignes directrices relatives à la normalisation de l'intelligence artificielle des objets</w:t>
            </w:r>
          </w:p>
        </w:tc>
      </w:tr>
    </w:tbl>
    <w:p w14:paraId="5B87C30A" w14:textId="77777777" w:rsidR="00317FDF" w:rsidRPr="006F2674" w:rsidRDefault="00317FDF" w:rsidP="00317FDF">
      <w:pPr>
        <w:pStyle w:val="TableNo"/>
        <w:rPr>
          <w:rFonts w:eastAsiaTheme="minorEastAsia"/>
          <w:lang w:val="fr-FR" w:eastAsia="ja-JP"/>
        </w:rPr>
      </w:pPr>
      <w:r w:rsidRPr="006F2674">
        <w:rPr>
          <w:rFonts w:eastAsiaTheme="minorEastAsia"/>
          <w:lang w:val="fr-FR" w:eastAsia="ja-JP"/>
        </w:rPr>
        <w:t>TABLEAU 14</w:t>
      </w:r>
    </w:p>
    <w:p w14:paraId="02524648" w14:textId="77777777" w:rsidR="00317FDF" w:rsidRPr="006F2674" w:rsidRDefault="00317FDF" w:rsidP="00317FDF">
      <w:pPr>
        <w:pStyle w:val="Tabletitle"/>
        <w:rPr>
          <w:rFonts w:eastAsiaTheme="minorEastAsia"/>
          <w:lang w:val="fr-FR" w:eastAsia="ja-JP"/>
        </w:rPr>
      </w:pPr>
      <w:r w:rsidRPr="006F2674">
        <w:rPr>
          <w:rFonts w:eastAsiaTheme="minorEastAsia"/>
          <w:lang w:val="fr-FR" w:eastAsia="ja-JP"/>
        </w:rPr>
        <w:t>Commission d'études 20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17FDF" w:rsidRPr="006F2674" w14:paraId="14F8BB4F" w14:textId="77777777" w:rsidTr="00A424A9">
        <w:trPr>
          <w:tblHeader/>
          <w:jc w:val="center"/>
        </w:trPr>
        <w:tc>
          <w:tcPr>
            <w:tcW w:w="1897" w:type="dxa"/>
            <w:tcBorders>
              <w:top w:val="single" w:sz="12" w:space="0" w:color="auto"/>
              <w:bottom w:val="single" w:sz="12" w:space="0" w:color="auto"/>
            </w:tcBorders>
            <w:shd w:val="clear" w:color="auto" w:fill="auto"/>
            <w:vAlign w:val="center"/>
          </w:tcPr>
          <w:p w14:paraId="295EDDFF" w14:textId="77777777" w:rsidR="00317FDF" w:rsidRPr="006F2674" w:rsidRDefault="00317FDF" w:rsidP="00A424A9">
            <w:pPr>
              <w:pStyle w:val="Tablehead"/>
              <w:rPr>
                <w:lang w:val="fr-FR"/>
              </w:rPr>
            </w:pPr>
            <w:r w:rsidRPr="006F2674">
              <w:rPr>
                <w:lang w:val="fr-FR"/>
              </w:rPr>
              <w:t>Recommandation</w:t>
            </w:r>
          </w:p>
        </w:tc>
        <w:tc>
          <w:tcPr>
            <w:tcW w:w="1276" w:type="dxa"/>
            <w:tcBorders>
              <w:top w:val="single" w:sz="12" w:space="0" w:color="auto"/>
              <w:bottom w:val="single" w:sz="12" w:space="0" w:color="auto"/>
            </w:tcBorders>
            <w:shd w:val="clear" w:color="auto" w:fill="auto"/>
            <w:vAlign w:val="center"/>
          </w:tcPr>
          <w:p w14:paraId="37774F10" w14:textId="77777777" w:rsidR="00317FDF" w:rsidRPr="006F2674" w:rsidRDefault="00317FDF" w:rsidP="00A424A9">
            <w:pPr>
              <w:pStyle w:val="Tablehead"/>
              <w:rPr>
                <w:lang w:val="fr-FR"/>
              </w:rPr>
            </w:pPr>
            <w:r w:rsidRPr="006F2674">
              <w:rPr>
                <w:lang w:val="fr-FR"/>
              </w:rPr>
              <w:t>Date</w:t>
            </w:r>
          </w:p>
        </w:tc>
        <w:tc>
          <w:tcPr>
            <w:tcW w:w="1065" w:type="dxa"/>
            <w:tcBorders>
              <w:top w:val="single" w:sz="12" w:space="0" w:color="auto"/>
              <w:bottom w:val="single" w:sz="12" w:space="0" w:color="auto"/>
            </w:tcBorders>
            <w:shd w:val="clear" w:color="auto" w:fill="auto"/>
            <w:vAlign w:val="center"/>
          </w:tcPr>
          <w:p w14:paraId="7720F7F8" w14:textId="77777777" w:rsidR="00317FDF" w:rsidRPr="006F2674" w:rsidRDefault="00317FDF" w:rsidP="00A424A9">
            <w:pPr>
              <w:pStyle w:val="Tablehead"/>
              <w:rPr>
                <w:lang w:val="fr-FR"/>
              </w:rPr>
            </w:pPr>
            <w:r w:rsidRPr="006F2674">
              <w:rPr>
                <w:lang w:val="fr-FR"/>
              </w:rPr>
              <w:t>Statut</w:t>
            </w:r>
          </w:p>
        </w:tc>
        <w:tc>
          <w:tcPr>
            <w:tcW w:w="5528" w:type="dxa"/>
            <w:tcBorders>
              <w:top w:val="single" w:sz="12" w:space="0" w:color="auto"/>
              <w:bottom w:val="single" w:sz="12" w:space="0" w:color="auto"/>
            </w:tcBorders>
            <w:shd w:val="clear" w:color="auto" w:fill="auto"/>
            <w:vAlign w:val="center"/>
          </w:tcPr>
          <w:p w14:paraId="46D5D928" w14:textId="77777777" w:rsidR="00317FDF" w:rsidRPr="006F2674" w:rsidRDefault="00317FDF" w:rsidP="00A424A9">
            <w:pPr>
              <w:pStyle w:val="Tablehead"/>
              <w:rPr>
                <w:lang w:val="fr-FR"/>
              </w:rPr>
            </w:pPr>
            <w:r w:rsidRPr="006F2674">
              <w:rPr>
                <w:lang w:val="fr-FR"/>
              </w:rPr>
              <w:t>Titre</w:t>
            </w:r>
          </w:p>
        </w:tc>
      </w:tr>
      <w:tr w:rsidR="00317FDF" w:rsidRPr="006F2674" w14:paraId="76C4D68C" w14:textId="77777777" w:rsidTr="00A424A9">
        <w:trPr>
          <w:jc w:val="center"/>
        </w:trPr>
        <w:tc>
          <w:tcPr>
            <w:tcW w:w="1897" w:type="dxa"/>
            <w:tcBorders>
              <w:top w:val="single" w:sz="12" w:space="0" w:color="auto"/>
            </w:tcBorders>
            <w:shd w:val="clear" w:color="auto" w:fill="auto"/>
          </w:tcPr>
          <w:p w14:paraId="25368F22" w14:textId="77777777" w:rsidR="00317FDF" w:rsidRPr="006F2674" w:rsidRDefault="00431075" w:rsidP="00A424A9">
            <w:pPr>
              <w:pStyle w:val="Tabletext"/>
              <w:rPr>
                <w:lang w:val="fr-FR"/>
              </w:rPr>
            </w:pPr>
            <w:hyperlink r:id="rId450" w:history="1">
              <w:r w:rsidR="00317FDF" w:rsidRPr="006F2674">
                <w:rPr>
                  <w:rStyle w:val="Hyperlink"/>
                  <w:lang w:val="fr-FR"/>
                </w:rPr>
                <w:t>YSTR.BP-DTw</w:t>
              </w:r>
            </w:hyperlink>
          </w:p>
        </w:tc>
        <w:tc>
          <w:tcPr>
            <w:tcW w:w="1276" w:type="dxa"/>
            <w:tcBorders>
              <w:top w:val="single" w:sz="12" w:space="0" w:color="auto"/>
            </w:tcBorders>
            <w:shd w:val="clear" w:color="auto" w:fill="auto"/>
          </w:tcPr>
          <w:p w14:paraId="391DBF21" w14:textId="77777777" w:rsidR="00317FDF" w:rsidRPr="006F2674" w:rsidRDefault="00317FDF" w:rsidP="00A424A9">
            <w:pPr>
              <w:pStyle w:val="Tabletext"/>
              <w:rPr>
                <w:lang w:val="fr-FR"/>
              </w:rPr>
            </w:pPr>
            <w:r w:rsidRPr="006F2674">
              <w:rPr>
                <w:lang w:val="fr-FR"/>
              </w:rPr>
              <w:t>10-02-2023</w:t>
            </w:r>
          </w:p>
        </w:tc>
        <w:tc>
          <w:tcPr>
            <w:tcW w:w="1065" w:type="dxa"/>
            <w:tcBorders>
              <w:top w:val="single" w:sz="12" w:space="0" w:color="auto"/>
            </w:tcBorders>
            <w:shd w:val="clear" w:color="auto" w:fill="auto"/>
          </w:tcPr>
          <w:p w14:paraId="453A1C2C" w14:textId="77777777" w:rsidR="00317FDF" w:rsidRPr="006F2674" w:rsidRDefault="00317FDF" w:rsidP="00A424A9">
            <w:pPr>
              <w:pStyle w:val="Tabletext"/>
              <w:rPr>
                <w:lang w:val="fr-FR"/>
              </w:rPr>
            </w:pPr>
            <w:r w:rsidRPr="006F2674">
              <w:rPr>
                <w:lang w:val="fr-FR"/>
              </w:rPr>
              <w:t>Nouveau</w:t>
            </w:r>
          </w:p>
        </w:tc>
        <w:tc>
          <w:tcPr>
            <w:tcW w:w="5528" w:type="dxa"/>
            <w:tcBorders>
              <w:top w:val="single" w:sz="12" w:space="0" w:color="auto"/>
            </w:tcBorders>
            <w:shd w:val="clear" w:color="auto" w:fill="auto"/>
          </w:tcPr>
          <w:p w14:paraId="61578CE3" w14:textId="77777777" w:rsidR="00317FDF" w:rsidRPr="006F2674" w:rsidRDefault="00317FDF" w:rsidP="00A424A9">
            <w:pPr>
              <w:pStyle w:val="Tabletext"/>
              <w:rPr>
                <w:lang w:val="fr-FR"/>
              </w:rPr>
            </w:pPr>
            <w:r w:rsidRPr="006F2674">
              <w:rPr>
                <w:lang w:val="fr-FR"/>
              </w:rPr>
              <w:t>Bonnes pratiques en matière de jumeaux numériques graphiques dans les villes intelligentes</w:t>
            </w:r>
          </w:p>
        </w:tc>
      </w:tr>
      <w:tr w:rsidR="00317FDF" w:rsidRPr="006F2674" w14:paraId="497CF930" w14:textId="77777777" w:rsidTr="00A424A9">
        <w:trPr>
          <w:jc w:val="center"/>
        </w:trPr>
        <w:tc>
          <w:tcPr>
            <w:tcW w:w="1897" w:type="dxa"/>
            <w:shd w:val="clear" w:color="auto" w:fill="auto"/>
          </w:tcPr>
          <w:p w14:paraId="7867C340" w14:textId="60E30528" w:rsidR="00317FDF" w:rsidRPr="006F2674" w:rsidRDefault="00431075" w:rsidP="00A424A9">
            <w:pPr>
              <w:pStyle w:val="Tabletext"/>
              <w:rPr>
                <w:lang w:val="fr-FR"/>
              </w:rPr>
            </w:pPr>
            <w:hyperlink r:id="rId451" w:history="1">
              <w:r w:rsidR="00317FDF" w:rsidRPr="006F2674">
                <w:rPr>
                  <w:rStyle w:val="Hyperlink"/>
                  <w:lang w:val="fr-FR"/>
                </w:rPr>
                <w:t>YSTR.</w:t>
              </w:r>
              <w:r w:rsidR="00317FDF" w:rsidRPr="006F2674">
                <w:rPr>
                  <w:rStyle w:val="Hyperlink"/>
                  <w:lang w:val="fr-FR"/>
                </w:rPr>
                <w:t>D</w:t>
              </w:r>
              <w:r w:rsidR="00317FDF" w:rsidRPr="006F2674">
                <w:rPr>
                  <w:rStyle w:val="Hyperlink"/>
                  <w:lang w:val="fr-FR"/>
                </w:rPr>
                <w:t>ata</w:t>
              </w:r>
              <w:r w:rsidR="00D72A3E" w:rsidRPr="006F2674">
                <w:rPr>
                  <w:rStyle w:val="Hyperlink"/>
                  <w:lang w:val="fr-FR"/>
                </w:rPr>
                <w:br/>
              </w:r>
              <w:r w:rsidR="00317FDF" w:rsidRPr="006F2674">
                <w:rPr>
                  <w:rStyle w:val="Hyperlink"/>
                  <w:lang w:val="fr-FR"/>
                </w:rPr>
                <w:t>Mod</w:t>
              </w:r>
              <w:r w:rsidR="00317FDF" w:rsidRPr="006F2674">
                <w:rPr>
                  <w:rStyle w:val="Hyperlink"/>
                  <w:lang w:val="fr-FR"/>
                </w:rPr>
                <w:t>e</w:t>
              </w:r>
              <w:r w:rsidR="00317FDF" w:rsidRPr="006F2674">
                <w:rPr>
                  <w:rStyle w:val="Hyperlink"/>
                  <w:lang w:val="fr-FR"/>
                </w:rPr>
                <w:t>lling-Agri</w:t>
              </w:r>
            </w:hyperlink>
          </w:p>
        </w:tc>
        <w:tc>
          <w:tcPr>
            <w:tcW w:w="1276" w:type="dxa"/>
            <w:shd w:val="clear" w:color="auto" w:fill="auto"/>
          </w:tcPr>
          <w:p w14:paraId="3FBA5AF9" w14:textId="77777777" w:rsidR="00317FDF" w:rsidRPr="006F2674" w:rsidRDefault="00317FDF" w:rsidP="00A424A9">
            <w:pPr>
              <w:pStyle w:val="Tabletext"/>
              <w:rPr>
                <w:lang w:val="fr-FR"/>
              </w:rPr>
            </w:pPr>
            <w:r w:rsidRPr="006F2674">
              <w:rPr>
                <w:lang w:val="fr-FR"/>
              </w:rPr>
              <w:t>12-07-2024</w:t>
            </w:r>
          </w:p>
        </w:tc>
        <w:tc>
          <w:tcPr>
            <w:tcW w:w="1065" w:type="dxa"/>
            <w:shd w:val="clear" w:color="auto" w:fill="auto"/>
          </w:tcPr>
          <w:p w14:paraId="6B40CB83" w14:textId="77777777" w:rsidR="00317FDF" w:rsidRPr="006F2674" w:rsidRDefault="00317FDF" w:rsidP="00A424A9">
            <w:pPr>
              <w:pStyle w:val="Tabletext"/>
              <w:rPr>
                <w:lang w:val="fr-FR"/>
              </w:rPr>
            </w:pPr>
            <w:r w:rsidRPr="006F2674">
              <w:rPr>
                <w:lang w:val="fr-FR"/>
              </w:rPr>
              <w:t>Nouveau</w:t>
            </w:r>
          </w:p>
        </w:tc>
        <w:tc>
          <w:tcPr>
            <w:tcW w:w="5528" w:type="dxa"/>
            <w:shd w:val="clear" w:color="auto" w:fill="auto"/>
          </w:tcPr>
          <w:p w14:paraId="2FCC3E40" w14:textId="77777777" w:rsidR="00317FDF" w:rsidRPr="006F2674" w:rsidRDefault="00317FDF" w:rsidP="00A424A9">
            <w:pPr>
              <w:pStyle w:val="Tabletext"/>
              <w:rPr>
                <w:lang w:val="fr-FR"/>
              </w:rPr>
            </w:pPr>
            <w:r w:rsidRPr="006F2674">
              <w:rPr>
                <w:lang w:val="fr-FR"/>
              </w:rPr>
              <w:t>Traitement, gestion et analyse de données au moyen de l'intelligence artificielle aux fins de l'agriculture numérique</w:t>
            </w:r>
          </w:p>
        </w:tc>
      </w:tr>
      <w:tr w:rsidR="00317FDF" w:rsidRPr="006F2674" w14:paraId="5F52EAC0" w14:textId="77777777" w:rsidTr="00A424A9">
        <w:trPr>
          <w:jc w:val="center"/>
        </w:trPr>
        <w:tc>
          <w:tcPr>
            <w:tcW w:w="1897" w:type="dxa"/>
            <w:shd w:val="clear" w:color="auto" w:fill="auto"/>
          </w:tcPr>
          <w:p w14:paraId="5A707B68" w14:textId="77777777" w:rsidR="00317FDF" w:rsidRPr="006F2674" w:rsidRDefault="00431075" w:rsidP="00A424A9">
            <w:pPr>
              <w:pStyle w:val="Tabletext"/>
              <w:rPr>
                <w:lang w:val="fr-FR"/>
              </w:rPr>
            </w:pPr>
            <w:hyperlink r:id="rId452" w:history="1">
              <w:r w:rsidR="00317FDF" w:rsidRPr="006F2674">
                <w:rPr>
                  <w:rStyle w:val="Hyperlink"/>
                  <w:lang w:val="fr-FR"/>
                </w:rPr>
                <w:t>YSTR.HTSA-overview</w:t>
              </w:r>
            </w:hyperlink>
          </w:p>
        </w:tc>
        <w:tc>
          <w:tcPr>
            <w:tcW w:w="1276" w:type="dxa"/>
            <w:shd w:val="clear" w:color="auto" w:fill="auto"/>
          </w:tcPr>
          <w:p w14:paraId="283B1DDF" w14:textId="77777777" w:rsidR="00317FDF" w:rsidRPr="006F2674" w:rsidRDefault="00317FDF" w:rsidP="00A424A9">
            <w:pPr>
              <w:pStyle w:val="Tabletext"/>
              <w:rPr>
                <w:lang w:val="fr-FR"/>
              </w:rPr>
            </w:pPr>
            <w:r w:rsidRPr="006F2674">
              <w:rPr>
                <w:lang w:val="fr-FR"/>
              </w:rPr>
              <w:t>22-09-2023</w:t>
            </w:r>
          </w:p>
        </w:tc>
        <w:tc>
          <w:tcPr>
            <w:tcW w:w="1065" w:type="dxa"/>
            <w:shd w:val="clear" w:color="auto" w:fill="auto"/>
          </w:tcPr>
          <w:p w14:paraId="7EF5CCB9" w14:textId="77777777" w:rsidR="00317FDF" w:rsidRPr="006F2674" w:rsidRDefault="00317FDF" w:rsidP="00A424A9">
            <w:pPr>
              <w:pStyle w:val="Tabletext"/>
              <w:rPr>
                <w:lang w:val="fr-FR"/>
              </w:rPr>
            </w:pPr>
            <w:r w:rsidRPr="006F2674">
              <w:rPr>
                <w:lang w:val="fr-FR"/>
              </w:rPr>
              <w:t>Nouveau</w:t>
            </w:r>
          </w:p>
        </w:tc>
        <w:tc>
          <w:tcPr>
            <w:tcW w:w="5528" w:type="dxa"/>
            <w:shd w:val="clear" w:color="auto" w:fill="auto"/>
          </w:tcPr>
          <w:p w14:paraId="36BBD7CF" w14:textId="77777777" w:rsidR="00317FDF" w:rsidRPr="006F2674" w:rsidRDefault="00317FDF" w:rsidP="00A424A9">
            <w:pPr>
              <w:pStyle w:val="Tabletext"/>
              <w:rPr>
                <w:lang w:val="fr-FR"/>
              </w:rPr>
            </w:pPr>
            <w:r w:rsidRPr="006F2674">
              <w:rPr>
                <w:lang w:val="fr-FR"/>
              </w:rPr>
              <w:t>Aperçu de l'évaluation de la sécurité du trafic autoroutier basée sur les TIC</w:t>
            </w:r>
          </w:p>
        </w:tc>
      </w:tr>
      <w:tr w:rsidR="00317FDF" w:rsidRPr="006F2674" w14:paraId="581B776C" w14:textId="77777777" w:rsidTr="00A424A9">
        <w:trPr>
          <w:jc w:val="center"/>
        </w:trPr>
        <w:tc>
          <w:tcPr>
            <w:tcW w:w="1897" w:type="dxa"/>
            <w:shd w:val="clear" w:color="auto" w:fill="auto"/>
          </w:tcPr>
          <w:p w14:paraId="0B04BDB1" w14:textId="77777777" w:rsidR="00317FDF" w:rsidRPr="006F2674" w:rsidRDefault="00431075" w:rsidP="00A424A9">
            <w:pPr>
              <w:pStyle w:val="Tabletext"/>
              <w:rPr>
                <w:lang w:val="fr-FR"/>
              </w:rPr>
            </w:pPr>
            <w:hyperlink r:id="rId453" w:history="1">
              <w:r w:rsidR="00317FDF" w:rsidRPr="006F2674">
                <w:rPr>
                  <w:rStyle w:val="Hyperlink"/>
                  <w:lang w:val="fr-FR"/>
                </w:rPr>
                <w:t>YSTR.P2P-CC</w:t>
              </w:r>
            </w:hyperlink>
          </w:p>
        </w:tc>
        <w:tc>
          <w:tcPr>
            <w:tcW w:w="1276" w:type="dxa"/>
            <w:shd w:val="clear" w:color="auto" w:fill="auto"/>
          </w:tcPr>
          <w:p w14:paraId="4FEDDF08" w14:textId="77777777" w:rsidR="00317FDF" w:rsidRPr="006F2674" w:rsidRDefault="00317FDF" w:rsidP="00A424A9">
            <w:pPr>
              <w:pStyle w:val="Tabletext"/>
              <w:rPr>
                <w:lang w:val="fr-FR"/>
              </w:rPr>
            </w:pPr>
            <w:r w:rsidRPr="006F2674">
              <w:rPr>
                <w:lang w:val="fr-FR"/>
              </w:rPr>
              <w:t>07-12-2024</w:t>
            </w:r>
          </w:p>
        </w:tc>
        <w:tc>
          <w:tcPr>
            <w:tcW w:w="1065" w:type="dxa"/>
            <w:shd w:val="clear" w:color="auto" w:fill="auto"/>
          </w:tcPr>
          <w:p w14:paraId="7392046E" w14:textId="77777777" w:rsidR="00317FDF" w:rsidRPr="006F2674" w:rsidRDefault="00317FDF" w:rsidP="00A424A9">
            <w:pPr>
              <w:pStyle w:val="Tabletext"/>
              <w:rPr>
                <w:lang w:val="fr-FR"/>
              </w:rPr>
            </w:pPr>
            <w:r w:rsidRPr="006F2674">
              <w:rPr>
                <w:lang w:val="fr-FR"/>
              </w:rPr>
              <w:t>Nouveau</w:t>
            </w:r>
          </w:p>
        </w:tc>
        <w:tc>
          <w:tcPr>
            <w:tcW w:w="5528" w:type="dxa"/>
            <w:shd w:val="clear" w:color="auto" w:fill="auto"/>
          </w:tcPr>
          <w:p w14:paraId="43C0D796" w14:textId="77777777" w:rsidR="00317FDF" w:rsidRPr="006F2674" w:rsidRDefault="00317FDF" w:rsidP="00A424A9">
            <w:pPr>
              <w:pStyle w:val="Tabletext"/>
              <w:rPr>
                <w:lang w:val="fr-FR"/>
              </w:rPr>
            </w:pPr>
            <w:r w:rsidRPr="006F2674">
              <w:rPr>
                <w:lang w:val="fr-FR"/>
              </w:rPr>
              <w:t>Situation actuelle des plates-formes de charge participative d'homologue à homologue et besoins correspondants du marché</w:t>
            </w:r>
          </w:p>
        </w:tc>
      </w:tr>
      <w:tr w:rsidR="00317FDF" w:rsidRPr="006F2674" w14:paraId="606EAC97" w14:textId="77777777" w:rsidTr="00A424A9">
        <w:trPr>
          <w:jc w:val="center"/>
        </w:trPr>
        <w:tc>
          <w:tcPr>
            <w:tcW w:w="1897" w:type="dxa"/>
            <w:shd w:val="clear" w:color="auto" w:fill="auto"/>
          </w:tcPr>
          <w:p w14:paraId="30C15396" w14:textId="77777777" w:rsidR="00317FDF" w:rsidRPr="006F2674" w:rsidRDefault="00431075" w:rsidP="00A424A9">
            <w:pPr>
              <w:pStyle w:val="Tabletext"/>
              <w:rPr>
                <w:lang w:val="fr-FR"/>
              </w:rPr>
            </w:pPr>
            <w:hyperlink r:id="rId454" w:history="1">
              <w:r w:rsidR="00317FDF" w:rsidRPr="006F2674">
                <w:rPr>
                  <w:rStyle w:val="Hyperlink"/>
                  <w:lang w:val="fr-FR"/>
                </w:rPr>
                <w:t>YSTR-IADIoT</w:t>
              </w:r>
            </w:hyperlink>
          </w:p>
        </w:tc>
        <w:tc>
          <w:tcPr>
            <w:tcW w:w="1276" w:type="dxa"/>
            <w:shd w:val="clear" w:color="auto" w:fill="auto"/>
          </w:tcPr>
          <w:p w14:paraId="03B063CF" w14:textId="77777777" w:rsidR="00317FDF" w:rsidRPr="006F2674" w:rsidRDefault="00317FDF" w:rsidP="00A424A9">
            <w:pPr>
              <w:pStyle w:val="Tabletext"/>
              <w:rPr>
                <w:lang w:val="fr-FR"/>
              </w:rPr>
            </w:pPr>
            <w:r w:rsidRPr="006F2674">
              <w:rPr>
                <w:lang w:val="fr-FR"/>
              </w:rPr>
              <w:t>07-12-2024</w:t>
            </w:r>
          </w:p>
        </w:tc>
        <w:tc>
          <w:tcPr>
            <w:tcW w:w="1065" w:type="dxa"/>
            <w:shd w:val="clear" w:color="auto" w:fill="auto"/>
          </w:tcPr>
          <w:p w14:paraId="20F1A629" w14:textId="77777777" w:rsidR="00317FDF" w:rsidRPr="006F2674" w:rsidRDefault="00317FDF" w:rsidP="00A424A9">
            <w:pPr>
              <w:pStyle w:val="Tabletext"/>
              <w:rPr>
                <w:lang w:val="fr-FR"/>
              </w:rPr>
            </w:pPr>
            <w:r w:rsidRPr="006F2674">
              <w:rPr>
                <w:lang w:val="fr-FR"/>
              </w:rPr>
              <w:t>Nouveau</w:t>
            </w:r>
          </w:p>
        </w:tc>
        <w:tc>
          <w:tcPr>
            <w:tcW w:w="5528" w:type="dxa"/>
            <w:shd w:val="clear" w:color="auto" w:fill="auto"/>
          </w:tcPr>
          <w:p w14:paraId="718041F1" w14:textId="77777777" w:rsidR="00317FDF" w:rsidRPr="006F2674" w:rsidRDefault="00317FDF" w:rsidP="00A424A9">
            <w:pPr>
              <w:pStyle w:val="Tabletext"/>
              <w:rPr>
                <w:lang w:val="fr-FR"/>
              </w:rPr>
            </w:pPr>
            <w:r w:rsidRPr="006F2674">
              <w:rPr>
                <w:lang w:val="fr-FR"/>
              </w:rPr>
              <w:t>Système intelligent de détection des anomalies pour l'IoT</w:t>
            </w:r>
          </w:p>
        </w:tc>
      </w:tr>
    </w:tbl>
    <w:p w14:paraId="10E00861" w14:textId="77777777" w:rsidR="00317FDF" w:rsidRPr="006F2674" w:rsidRDefault="00317FDF" w:rsidP="00317FDF">
      <w:pPr>
        <w:pStyle w:val="TableNo"/>
        <w:rPr>
          <w:rFonts w:eastAsiaTheme="minorEastAsia"/>
          <w:lang w:val="fr-FR"/>
        </w:rPr>
      </w:pPr>
      <w:r w:rsidRPr="006F2674">
        <w:rPr>
          <w:rFonts w:eastAsiaTheme="minorEastAsia"/>
          <w:lang w:val="fr-FR"/>
        </w:rPr>
        <w:t>TABLEAU 15</w:t>
      </w:r>
    </w:p>
    <w:p w14:paraId="7DAE3DD0" w14:textId="77777777" w:rsidR="00317FDF" w:rsidRPr="006F2674" w:rsidRDefault="00317FDF" w:rsidP="00317FDF">
      <w:pPr>
        <w:pStyle w:val="Tabletitle"/>
        <w:rPr>
          <w:rFonts w:eastAsiaTheme="minorEastAsia"/>
          <w:lang w:val="fr-FR" w:eastAsia="ja-JP"/>
        </w:rPr>
      </w:pPr>
      <w:r w:rsidRPr="006F2674">
        <w:rPr>
          <w:rFonts w:eastAsiaTheme="minorEastAsia"/>
          <w:lang w:val="fr-FR" w:eastAsia="ja-JP"/>
        </w:rPr>
        <w:t>Commission d'études 20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17FDF" w:rsidRPr="006F2674" w14:paraId="470A345C" w14:textId="77777777" w:rsidTr="00A424A9">
        <w:trPr>
          <w:tblHeader/>
          <w:jc w:val="center"/>
        </w:trPr>
        <w:tc>
          <w:tcPr>
            <w:tcW w:w="1897" w:type="dxa"/>
            <w:tcBorders>
              <w:top w:val="single" w:sz="12" w:space="0" w:color="auto"/>
              <w:bottom w:val="single" w:sz="12" w:space="0" w:color="auto"/>
            </w:tcBorders>
            <w:shd w:val="clear" w:color="auto" w:fill="auto"/>
            <w:vAlign w:val="center"/>
          </w:tcPr>
          <w:p w14:paraId="208646D5" w14:textId="77777777" w:rsidR="00317FDF" w:rsidRPr="006F2674" w:rsidRDefault="00317FDF" w:rsidP="00A424A9">
            <w:pPr>
              <w:pStyle w:val="Tablehead"/>
              <w:rPr>
                <w:lang w:val="fr-FR"/>
              </w:rPr>
            </w:pPr>
            <w:r w:rsidRPr="006F2674">
              <w:rPr>
                <w:lang w:val="fr-FR"/>
              </w:rPr>
              <w:t>Recommandation</w:t>
            </w:r>
          </w:p>
        </w:tc>
        <w:tc>
          <w:tcPr>
            <w:tcW w:w="1276" w:type="dxa"/>
            <w:tcBorders>
              <w:top w:val="single" w:sz="12" w:space="0" w:color="auto"/>
              <w:bottom w:val="single" w:sz="12" w:space="0" w:color="auto"/>
            </w:tcBorders>
            <w:shd w:val="clear" w:color="auto" w:fill="auto"/>
            <w:vAlign w:val="center"/>
          </w:tcPr>
          <w:p w14:paraId="5A580D01" w14:textId="77777777" w:rsidR="00317FDF" w:rsidRPr="006F2674" w:rsidRDefault="00317FDF" w:rsidP="00A424A9">
            <w:pPr>
              <w:pStyle w:val="Tablehead"/>
              <w:rPr>
                <w:lang w:val="fr-FR"/>
              </w:rPr>
            </w:pPr>
            <w:r w:rsidRPr="006F2674">
              <w:rPr>
                <w:lang w:val="fr-FR"/>
              </w:rPr>
              <w:t>Date</w:t>
            </w:r>
          </w:p>
        </w:tc>
        <w:tc>
          <w:tcPr>
            <w:tcW w:w="1065" w:type="dxa"/>
            <w:tcBorders>
              <w:top w:val="single" w:sz="12" w:space="0" w:color="auto"/>
              <w:bottom w:val="single" w:sz="12" w:space="0" w:color="auto"/>
            </w:tcBorders>
            <w:shd w:val="clear" w:color="auto" w:fill="auto"/>
            <w:vAlign w:val="center"/>
          </w:tcPr>
          <w:p w14:paraId="7EF7BEF8" w14:textId="77777777" w:rsidR="00317FDF" w:rsidRPr="006F2674" w:rsidRDefault="00317FDF" w:rsidP="00A424A9">
            <w:pPr>
              <w:pStyle w:val="Tablehead"/>
              <w:rPr>
                <w:lang w:val="fr-FR"/>
              </w:rPr>
            </w:pPr>
            <w:r w:rsidRPr="006F2674">
              <w:rPr>
                <w:lang w:val="fr-FR"/>
              </w:rPr>
              <w:t>Statut</w:t>
            </w:r>
          </w:p>
        </w:tc>
        <w:tc>
          <w:tcPr>
            <w:tcW w:w="5528" w:type="dxa"/>
            <w:tcBorders>
              <w:top w:val="single" w:sz="12" w:space="0" w:color="auto"/>
              <w:bottom w:val="single" w:sz="12" w:space="0" w:color="auto"/>
            </w:tcBorders>
            <w:shd w:val="clear" w:color="auto" w:fill="auto"/>
            <w:vAlign w:val="center"/>
          </w:tcPr>
          <w:p w14:paraId="0166279C" w14:textId="77777777" w:rsidR="00317FDF" w:rsidRPr="006F2674" w:rsidRDefault="00317FDF" w:rsidP="00A424A9">
            <w:pPr>
              <w:pStyle w:val="Tablehead"/>
              <w:rPr>
                <w:lang w:val="fr-FR"/>
              </w:rPr>
            </w:pPr>
            <w:r w:rsidRPr="006F2674">
              <w:rPr>
                <w:lang w:val="fr-FR"/>
              </w:rPr>
              <w:t>Titre</w:t>
            </w:r>
          </w:p>
        </w:tc>
      </w:tr>
      <w:tr w:rsidR="00317FDF" w:rsidRPr="006F2674" w14:paraId="55AF7EED" w14:textId="77777777" w:rsidTr="00D72A3E">
        <w:trPr>
          <w:jc w:val="center"/>
        </w:trPr>
        <w:tc>
          <w:tcPr>
            <w:tcW w:w="1897" w:type="dxa"/>
            <w:tcBorders>
              <w:top w:val="single" w:sz="12" w:space="0" w:color="auto"/>
              <w:bottom w:val="single" w:sz="12" w:space="0" w:color="auto"/>
              <w:right w:val="nil"/>
            </w:tcBorders>
            <w:shd w:val="clear" w:color="auto" w:fill="auto"/>
          </w:tcPr>
          <w:p w14:paraId="6D877919" w14:textId="77777777" w:rsidR="00317FDF" w:rsidRPr="006F2674" w:rsidRDefault="00317FDF" w:rsidP="00A424A9">
            <w:pPr>
              <w:pStyle w:val="Tabletext"/>
              <w:rPr>
                <w:lang w:val="fr-FR"/>
              </w:rPr>
            </w:pPr>
            <w:r w:rsidRPr="006F2674">
              <w:rPr>
                <w:lang w:val="fr-FR"/>
              </w:rPr>
              <w:t>Aucune</w:t>
            </w:r>
          </w:p>
        </w:tc>
        <w:tc>
          <w:tcPr>
            <w:tcW w:w="1276" w:type="dxa"/>
            <w:tcBorders>
              <w:top w:val="single" w:sz="12" w:space="0" w:color="auto"/>
              <w:left w:val="nil"/>
              <w:bottom w:val="single" w:sz="12" w:space="0" w:color="auto"/>
              <w:right w:val="nil"/>
            </w:tcBorders>
            <w:shd w:val="clear" w:color="auto" w:fill="auto"/>
          </w:tcPr>
          <w:p w14:paraId="013DAAEC" w14:textId="77777777" w:rsidR="00317FDF" w:rsidRPr="006F2674" w:rsidRDefault="00317FDF" w:rsidP="00A424A9">
            <w:pPr>
              <w:pStyle w:val="Tabletext"/>
              <w:rPr>
                <w:lang w:val="fr-FR"/>
              </w:rPr>
            </w:pPr>
          </w:p>
        </w:tc>
        <w:tc>
          <w:tcPr>
            <w:tcW w:w="1065" w:type="dxa"/>
            <w:tcBorders>
              <w:top w:val="single" w:sz="12" w:space="0" w:color="auto"/>
              <w:left w:val="nil"/>
              <w:bottom w:val="single" w:sz="12" w:space="0" w:color="auto"/>
              <w:right w:val="nil"/>
            </w:tcBorders>
            <w:shd w:val="clear" w:color="auto" w:fill="auto"/>
          </w:tcPr>
          <w:p w14:paraId="35D2D682" w14:textId="77777777" w:rsidR="00317FDF" w:rsidRPr="006F2674" w:rsidRDefault="00317FDF" w:rsidP="00A424A9">
            <w:pPr>
              <w:pStyle w:val="Tabletext"/>
              <w:rPr>
                <w:lang w:val="fr-FR"/>
              </w:rPr>
            </w:pPr>
          </w:p>
        </w:tc>
        <w:tc>
          <w:tcPr>
            <w:tcW w:w="5528" w:type="dxa"/>
            <w:tcBorders>
              <w:top w:val="single" w:sz="12" w:space="0" w:color="auto"/>
              <w:left w:val="nil"/>
              <w:bottom w:val="single" w:sz="12" w:space="0" w:color="auto"/>
            </w:tcBorders>
            <w:shd w:val="clear" w:color="auto" w:fill="auto"/>
          </w:tcPr>
          <w:p w14:paraId="747C0A99" w14:textId="77777777" w:rsidR="00317FDF" w:rsidRPr="006F2674" w:rsidRDefault="00317FDF" w:rsidP="00A424A9">
            <w:pPr>
              <w:pStyle w:val="Tabletext"/>
              <w:rPr>
                <w:lang w:val="fr-FR"/>
              </w:rPr>
            </w:pPr>
          </w:p>
        </w:tc>
      </w:tr>
    </w:tbl>
    <w:p w14:paraId="48A520F0" w14:textId="77777777" w:rsidR="00317FDF" w:rsidRPr="006F2674" w:rsidRDefault="00317FDF" w:rsidP="00317FDF">
      <w:pPr>
        <w:tabs>
          <w:tab w:val="clear" w:pos="1134"/>
          <w:tab w:val="clear" w:pos="1871"/>
          <w:tab w:val="clear" w:pos="2268"/>
        </w:tabs>
        <w:overflowPunct/>
        <w:autoSpaceDE/>
        <w:autoSpaceDN/>
        <w:adjustRightInd/>
        <w:spacing w:before="0"/>
        <w:textAlignment w:val="auto"/>
        <w:rPr>
          <w:lang w:val="fr-FR"/>
        </w:rPr>
      </w:pPr>
      <w:r w:rsidRPr="006F2674">
        <w:rPr>
          <w:lang w:val="fr-FR"/>
        </w:rPr>
        <w:br w:type="page"/>
      </w:r>
    </w:p>
    <w:p w14:paraId="01ED8509" w14:textId="77777777" w:rsidR="00317FDF" w:rsidRPr="006F2674" w:rsidRDefault="00317FDF" w:rsidP="00317FDF">
      <w:pPr>
        <w:pStyle w:val="AnnexNo"/>
        <w:rPr>
          <w:lang w:val="fr-FR"/>
        </w:rPr>
      </w:pPr>
      <w:bookmarkStart w:id="254" w:name="Annex_A"/>
      <w:bookmarkStart w:id="255" w:name="_Toc462751012"/>
      <w:bookmarkStart w:id="256" w:name="_Toc96777464"/>
      <w:bookmarkStart w:id="257" w:name="_Toc177747745"/>
      <w:bookmarkStart w:id="258" w:name="_Toc445983190"/>
      <w:r w:rsidRPr="006F2674">
        <w:rPr>
          <w:lang w:val="fr-FR"/>
        </w:rPr>
        <w:lastRenderedPageBreak/>
        <w:t xml:space="preserve">ANNEXE </w:t>
      </w:r>
      <w:bookmarkEnd w:id="254"/>
      <w:r w:rsidRPr="006F2674">
        <w:rPr>
          <w:lang w:val="fr-FR"/>
        </w:rPr>
        <w:t>2</w:t>
      </w:r>
      <w:bookmarkEnd w:id="255"/>
      <w:bookmarkEnd w:id="256"/>
      <w:bookmarkEnd w:id="257"/>
    </w:p>
    <w:p w14:paraId="101568B0" w14:textId="3C4CC93A" w:rsidR="00317FDF" w:rsidRPr="006F2674" w:rsidRDefault="00317FDF" w:rsidP="00317FDF">
      <w:pPr>
        <w:pStyle w:val="Annextitle"/>
        <w:rPr>
          <w:lang w:val="fr-FR"/>
        </w:rPr>
      </w:pPr>
      <w:bookmarkStart w:id="259" w:name="_Toc177747584"/>
      <w:bookmarkStart w:id="260" w:name="_Toc177747746"/>
      <w:bookmarkEnd w:id="258"/>
      <w:r w:rsidRPr="006F2674">
        <w:rPr>
          <w:lang w:val="fr-FR"/>
        </w:rPr>
        <w:t>Propositions de mise à jour du mandat de la Commission d'études 20 et</w:t>
      </w:r>
      <w:r w:rsidR="008020A8" w:rsidRPr="006F2674">
        <w:rPr>
          <w:lang w:val="fr-FR"/>
        </w:rPr>
        <w:t xml:space="preserve"> </w:t>
      </w:r>
      <w:r w:rsidRPr="006F2674">
        <w:rPr>
          <w:lang w:val="fr-FR"/>
        </w:rPr>
        <w:t>des</w:t>
      </w:r>
      <w:r w:rsidR="008020A8" w:rsidRPr="006F2674">
        <w:rPr>
          <w:lang w:val="fr-FR"/>
        </w:rPr>
        <w:br/>
      </w:r>
      <w:r w:rsidRPr="006F2674">
        <w:rPr>
          <w:lang w:val="fr-FR"/>
        </w:rPr>
        <w:t>rôles de Commission d'études directrice (Résolution 2 de l'AMNT)</w:t>
      </w:r>
      <w:bookmarkEnd w:id="259"/>
      <w:bookmarkEnd w:id="260"/>
    </w:p>
    <w:p w14:paraId="205DE72E" w14:textId="77777777" w:rsidR="00317FDF" w:rsidRPr="006F2674" w:rsidRDefault="00317FDF" w:rsidP="00317FDF">
      <w:pPr>
        <w:pStyle w:val="Normalaftertitle"/>
        <w:rPr>
          <w:lang w:val="fr-FR"/>
        </w:rPr>
      </w:pPr>
      <w:r w:rsidRPr="006F2674">
        <w:rPr>
          <w:lang w:val="fr-FR"/>
        </w:rPr>
        <w:t xml:space="preserve">On trouvera ci-après les propositions de modification du mandat de la Commission d'études 20 et des rôles de Commission d'études directrice, convenues lors de la dernière réunion de la Commission d'études 20 de la période d'études, sur la base des parties pertinentes de la </w:t>
      </w:r>
      <w:hyperlink r:id="rId455" w:history="1">
        <w:r w:rsidRPr="006F2674">
          <w:rPr>
            <w:color w:val="0000FF"/>
            <w:u w:val="single"/>
            <w:lang w:val="fr-FR"/>
          </w:rPr>
          <w:t>Résolution 2 de l'AMNT-20</w:t>
        </w:r>
      </w:hyperlink>
      <w:r w:rsidRPr="006F2674">
        <w:rPr>
          <w:lang w:val="fr-FR"/>
        </w:rPr>
        <w:t>.</w:t>
      </w:r>
    </w:p>
    <w:p w14:paraId="4D7AA5E1" w14:textId="77777777" w:rsidR="00317FDF" w:rsidRPr="006F2674" w:rsidRDefault="00317FDF" w:rsidP="0059568C">
      <w:pPr>
        <w:pStyle w:val="Part1"/>
        <w:jc w:val="left"/>
        <w:rPr>
          <w:b w:val="0"/>
          <w:bCs/>
          <w:lang w:val="fr-FR"/>
        </w:rPr>
      </w:pPr>
      <w:bookmarkStart w:id="261" w:name="_Toc304457409"/>
      <w:bookmarkStart w:id="262" w:name="_Toc324435678"/>
      <w:r w:rsidRPr="006F2674">
        <w:rPr>
          <w:b w:val="0"/>
          <w:bCs/>
          <w:lang w:val="fr-FR"/>
        </w:rPr>
        <w:t xml:space="preserve">PARTIE 1 – </w:t>
      </w:r>
      <w:bookmarkEnd w:id="261"/>
      <w:bookmarkEnd w:id="262"/>
      <w:r w:rsidRPr="006F2674">
        <w:rPr>
          <w:b w:val="0"/>
          <w:bCs/>
          <w:lang w:val="fr-FR"/>
        </w:rPr>
        <w:t>Domaines d'étude généraux</w:t>
      </w:r>
    </w:p>
    <w:p w14:paraId="753A7E3B" w14:textId="77777777" w:rsidR="00317FDF" w:rsidRPr="006F2674" w:rsidRDefault="00317FDF" w:rsidP="00317FDF">
      <w:pPr>
        <w:rPr>
          <w:i/>
          <w:iCs/>
          <w:lang w:val="fr-FR"/>
        </w:rPr>
      </w:pPr>
      <w:r w:rsidRPr="006F2674">
        <w:rPr>
          <w:i/>
          <w:iCs/>
          <w:lang w:val="fr-FR"/>
        </w:rPr>
        <w:t>[Aucune modification demandée concernant les domaines d'étude généraux.]</w:t>
      </w:r>
    </w:p>
    <w:p w14:paraId="600980F0" w14:textId="77777777" w:rsidR="00317FDF" w:rsidRPr="006F2674" w:rsidRDefault="00317FDF" w:rsidP="00317FDF">
      <w:pPr>
        <w:rPr>
          <w:b/>
          <w:bCs/>
          <w:lang w:val="fr-FR"/>
        </w:rPr>
      </w:pPr>
      <w:r w:rsidRPr="006F2674">
        <w:rPr>
          <w:b/>
          <w:bCs/>
          <w:lang w:val="fr-FR"/>
        </w:rPr>
        <w:t>...</w:t>
      </w:r>
    </w:p>
    <w:p w14:paraId="67A4596B" w14:textId="77777777" w:rsidR="00317FDF" w:rsidRPr="006F2674" w:rsidRDefault="00317FDF" w:rsidP="00317FDF">
      <w:pPr>
        <w:pStyle w:val="Headingb"/>
        <w:rPr>
          <w:lang w:val="fr-FR"/>
        </w:rPr>
      </w:pPr>
      <w:r w:rsidRPr="006F2674">
        <w:rPr>
          <w:lang w:val="fr-FR"/>
        </w:rPr>
        <w:t>Commission d'études 20</w:t>
      </w:r>
    </w:p>
    <w:p w14:paraId="27073CBB" w14:textId="77777777" w:rsidR="00317FDF" w:rsidRPr="006F2674" w:rsidRDefault="00317FDF" w:rsidP="0059568C">
      <w:pPr>
        <w:pStyle w:val="Heading4"/>
        <w:ind w:left="0" w:firstLine="0"/>
        <w:rPr>
          <w:lang w:val="fr-FR"/>
        </w:rPr>
      </w:pPr>
      <w:bookmarkStart w:id="263" w:name="_Hlk177743408"/>
      <w:r w:rsidRPr="006F2674">
        <w:rPr>
          <w:lang w:val="fr-FR"/>
        </w:rPr>
        <w:t>L'Internet des objets (IoT)</w:t>
      </w:r>
      <w:ins w:id="264" w:author="French" w:date="2024-09-20T16:36:00Z">
        <w:r w:rsidRPr="006F2674">
          <w:rPr>
            <w:lang w:val="fr-FR"/>
          </w:rPr>
          <w:t>, les jumeaux numériques</w:t>
        </w:r>
      </w:ins>
      <w:r w:rsidRPr="006F2674">
        <w:rPr>
          <w:lang w:val="fr-FR"/>
        </w:rPr>
        <w:t xml:space="preserve"> et les villes et les communautés intelligentes</w:t>
      </w:r>
      <w:ins w:id="265" w:author="French" w:date="2024-09-20T16:36:00Z">
        <w:r w:rsidRPr="006F2674">
          <w:rPr>
            <w:lang w:val="fr-FR"/>
          </w:rPr>
          <w:t xml:space="preserve"> et durables (SSC&amp;C)</w:t>
        </w:r>
      </w:ins>
    </w:p>
    <w:p w14:paraId="5BB1AA1F" w14:textId="4BC44A75" w:rsidR="00317FDF" w:rsidRPr="006F2674" w:rsidRDefault="00317FDF" w:rsidP="00317FDF">
      <w:pPr>
        <w:rPr>
          <w:lang w:val="fr-FR"/>
        </w:rPr>
      </w:pPr>
      <w:r w:rsidRPr="006F2674">
        <w:rPr>
          <w:lang w:val="fr-FR"/>
        </w:rPr>
        <w:t xml:space="preserve">La Commission d'études 20 de l'UIT-T est chargée </w:t>
      </w:r>
      <w:del w:id="266" w:author="French" w:date="2024-09-20T16:39:00Z">
        <w:r w:rsidRPr="006F2674" w:rsidDel="000351AC">
          <w:rPr>
            <w:lang w:val="fr-FR"/>
          </w:rPr>
          <w:delText>des études se rapportant à</w:delText>
        </w:r>
      </w:del>
      <w:ins w:id="267" w:author="French" w:date="2024-09-20T16:39:00Z">
        <w:r w:rsidRPr="006F2674">
          <w:rPr>
            <w:lang w:val="fr-FR"/>
          </w:rPr>
          <w:t xml:space="preserve">d'élaborer des normes (les </w:t>
        </w:r>
      </w:ins>
      <w:ins w:id="268" w:author="French" w:date="2024-09-20T16:40:00Z">
        <w:r w:rsidRPr="006F2674">
          <w:rPr>
            <w:lang w:val="fr-FR"/>
          </w:rPr>
          <w:t>Recommandations</w:t>
        </w:r>
      </w:ins>
      <w:ins w:id="269" w:author="French" w:date="2024-09-20T16:39:00Z">
        <w:r w:rsidRPr="006F2674">
          <w:rPr>
            <w:lang w:val="fr-FR"/>
          </w:rPr>
          <w:t xml:space="preserve"> </w:t>
        </w:r>
      </w:ins>
      <w:ins w:id="270" w:author="French" w:date="2024-09-20T16:40:00Z">
        <w:r w:rsidRPr="006F2674">
          <w:rPr>
            <w:lang w:val="fr-FR"/>
          </w:rPr>
          <w:t>de l'UIT-T), lignes directrices, rapports, méthodes et bonnes pratiques innovants pour</w:t>
        </w:r>
      </w:ins>
      <w:r w:rsidR="0059568C" w:rsidRPr="006F2674">
        <w:rPr>
          <w:lang w:val="fr-FR"/>
        </w:rPr>
        <w:t xml:space="preserve"> </w:t>
      </w:r>
      <w:r w:rsidRPr="006F2674">
        <w:rPr>
          <w:lang w:val="fr-FR"/>
        </w:rPr>
        <w:t>l'Internet des objets (IoT)</w:t>
      </w:r>
      <w:ins w:id="271" w:author="French" w:date="2024-09-20T16:41:00Z">
        <w:r w:rsidRPr="006F2674">
          <w:rPr>
            <w:lang w:val="fr-FR"/>
          </w:rPr>
          <w:t>, les jumeaux numériques, le métavers</w:t>
        </w:r>
      </w:ins>
      <w:r w:rsidRPr="006F2674">
        <w:rPr>
          <w:lang w:val="fr-FR"/>
        </w:rPr>
        <w:t xml:space="preserve"> et </w:t>
      </w:r>
      <w:del w:id="272" w:author="French" w:date="2024-09-20T16:42:00Z">
        <w:r w:rsidRPr="006F2674" w:rsidDel="000351AC">
          <w:rPr>
            <w:lang w:val="fr-FR"/>
          </w:rPr>
          <w:delText>à ses applications, ainsi qu'aux</w:delText>
        </w:r>
      </w:del>
      <w:ins w:id="273" w:author="French" w:date="2024-09-20T16:42:00Z">
        <w:r w:rsidRPr="006F2674">
          <w:rPr>
            <w:lang w:val="fr-FR"/>
          </w:rPr>
          <w:t>les</w:t>
        </w:r>
      </w:ins>
      <w:r w:rsidR="0059568C" w:rsidRPr="006F2674">
        <w:rPr>
          <w:lang w:val="fr-FR"/>
        </w:rPr>
        <w:t xml:space="preserve"> </w:t>
      </w:r>
      <w:r w:rsidRPr="006F2674">
        <w:rPr>
          <w:lang w:val="fr-FR"/>
        </w:rPr>
        <w:t xml:space="preserve">villes et </w:t>
      </w:r>
      <w:del w:id="274" w:author="French" w:date="2024-09-20T16:42:00Z">
        <w:r w:rsidRPr="006F2674" w:rsidDel="000351AC">
          <w:rPr>
            <w:lang w:val="fr-FR"/>
          </w:rPr>
          <w:delText xml:space="preserve">aux </w:delText>
        </w:r>
      </w:del>
      <w:r w:rsidRPr="006F2674">
        <w:rPr>
          <w:lang w:val="fr-FR"/>
        </w:rPr>
        <w:t xml:space="preserve">communautés intelligentes </w:t>
      </w:r>
      <w:ins w:id="275" w:author="French" w:date="2024-09-20T16:42:00Z">
        <w:r w:rsidRPr="006F2674">
          <w:rPr>
            <w:lang w:val="fr-FR"/>
          </w:rPr>
          <w:t xml:space="preserve">et durables </w:t>
        </w:r>
      </w:ins>
      <w:r w:rsidRPr="006F2674">
        <w:rPr>
          <w:lang w:val="fr-FR"/>
        </w:rPr>
        <w:t>(</w:t>
      </w:r>
      <w:ins w:id="276" w:author="French" w:date="2024-09-20T16:42:00Z">
        <w:r w:rsidRPr="006F2674">
          <w:rPr>
            <w:lang w:val="fr-FR"/>
          </w:rPr>
          <w:t>S</w:t>
        </w:r>
      </w:ins>
      <w:r w:rsidRPr="006F2674">
        <w:rPr>
          <w:lang w:val="fr-FR"/>
        </w:rPr>
        <w:t>SC&amp;C)</w:t>
      </w:r>
      <w:ins w:id="277" w:author="French" w:date="2024-09-20T16:42:00Z">
        <w:r w:rsidRPr="006F2674">
          <w:rPr>
            <w:lang w:val="fr-FR"/>
          </w:rPr>
          <w:t>, l'objectif étant d'accé</w:t>
        </w:r>
      </w:ins>
      <w:ins w:id="278" w:author="French" w:date="2024-09-20T16:43:00Z">
        <w:r w:rsidRPr="006F2674">
          <w:rPr>
            <w:lang w:val="fr-FR"/>
          </w:rPr>
          <w:t>lérer la transformation numérique dans les zones urbaines et rurales</w:t>
        </w:r>
      </w:ins>
      <w:r w:rsidRPr="006F2674">
        <w:rPr>
          <w:lang w:val="fr-FR"/>
        </w:rPr>
        <w:t xml:space="preserve">. </w:t>
      </w:r>
      <w:r w:rsidRPr="006F2674">
        <w:rPr>
          <w:color w:val="000000"/>
          <w:lang w:val="fr-FR"/>
        </w:rPr>
        <w:t xml:space="preserve">Elle </w:t>
      </w:r>
      <w:del w:id="279" w:author="French" w:date="2024-09-20T16:43:00Z">
        <w:r w:rsidRPr="006F2674" w:rsidDel="000351AC">
          <w:rPr>
            <w:color w:val="000000"/>
            <w:lang w:val="fr-FR"/>
          </w:rPr>
          <w:delText>est</w:delText>
        </w:r>
      </w:del>
      <w:ins w:id="280" w:author="French" w:date="2024-09-20T16:43:00Z">
        <w:r w:rsidRPr="006F2674">
          <w:rPr>
            <w:color w:val="000000"/>
            <w:lang w:val="fr-FR"/>
          </w:rPr>
          <w:t>mène</w:t>
        </w:r>
      </w:ins>
      <w:r w:rsidR="0059568C" w:rsidRPr="006F2674">
        <w:rPr>
          <w:color w:val="000000"/>
          <w:lang w:val="fr-FR"/>
        </w:rPr>
        <w:t xml:space="preserve"> </w:t>
      </w:r>
      <w:r w:rsidR="00277D3A" w:rsidRPr="006F2674">
        <w:rPr>
          <w:color w:val="000000"/>
          <w:lang w:val="fr-FR"/>
        </w:rPr>
        <w:t>notamment</w:t>
      </w:r>
      <w:r w:rsidR="00277D3A" w:rsidRPr="006F2674">
        <w:rPr>
          <w:color w:val="000000"/>
          <w:lang w:val="fr-FR"/>
        </w:rPr>
        <w:t xml:space="preserve"> </w:t>
      </w:r>
      <w:del w:id="281" w:author="French" w:date="2024-09-23T11:31:00Z">
        <w:r w:rsidR="00277D3A" w:rsidRPr="006F2674" w:rsidDel="00277D3A">
          <w:rPr>
            <w:color w:val="000000"/>
            <w:lang w:val="fr-FR"/>
          </w:rPr>
          <w:delText xml:space="preserve">chargée de mener </w:delText>
        </w:r>
      </w:del>
      <w:r w:rsidR="00277D3A" w:rsidRPr="006F2674">
        <w:rPr>
          <w:color w:val="000000"/>
          <w:lang w:val="fr-FR"/>
        </w:rPr>
        <w:t xml:space="preserve">des études </w:t>
      </w:r>
      <w:del w:id="282" w:author="French" w:date="2024-09-23T11:31:00Z">
        <w:r w:rsidR="00277D3A" w:rsidRPr="006F2674" w:rsidDel="00277D3A">
          <w:rPr>
            <w:color w:val="000000"/>
            <w:lang w:val="fr-FR"/>
          </w:rPr>
          <w:delText>relatives aux aspects relatifs aux mégadonnées de l'IoT et</w:delText>
        </w:r>
      </w:del>
      <w:ins w:id="283" w:author="French" w:date="2024-09-20T16:46:00Z">
        <w:r w:rsidR="00277D3A" w:rsidRPr="006F2674">
          <w:rPr>
            <w:lang w:val="fr-FR"/>
          </w:rPr>
          <w:t>sur les applications, les systèmes et les services, l'interopérabilité et l'interfonctionnement</w:t>
        </w:r>
      </w:ins>
      <w:r w:rsidR="00277D3A" w:rsidRPr="006F2674">
        <w:rPr>
          <w:color w:val="000000"/>
          <w:lang w:val="fr-FR"/>
        </w:rPr>
        <w:t xml:space="preserve"> </w:t>
      </w:r>
      <w:r w:rsidR="00277D3A" w:rsidRPr="006F2674">
        <w:rPr>
          <w:color w:val="000000"/>
          <w:lang w:val="fr-FR"/>
        </w:rPr>
        <w:t xml:space="preserve">des villes et </w:t>
      </w:r>
      <w:del w:id="284" w:author="French" w:date="2024-09-23T11:32:00Z">
        <w:r w:rsidR="00277D3A" w:rsidRPr="006F2674" w:rsidDel="00277D3A">
          <w:rPr>
            <w:color w:val="000000"/>
            <w:lang w:val="fr-FR"/>
          </w:rPr>
          <w:delText xml:space="preserve">des </w:delText>
        </w:r>
      </w:del>
      <w:r w:rsidR="00277D3A" w:rsidRPr="006F2674">
        <w:rPr>
          <w:color w:val="000000"/>
          <w:lang w:val="fr-FR"/>
        </w:rPr>
        <w:t>communautés intelligentes</w:t>
      </w:r>
      <w:del w:id="285" w:author="French" w:date="2024-09-23T11:31:00Z">
        <w:r w:rsidR="00277D3A" w:rsidRPr="006F2674" w:rsidDel="00277D3A">
          <w:rPr>
            <w:color w:val="000000"/>
            <w:lang w:val="fr-FR"/>
          </w:rPr>
          <w:delText>, aux</w:delText>
        </w:r>
      </w:del>
      <w:ins w:id="286" w:author="French" w:date="2024-09-23T11:33:00Z">
        <w:r w:rsidR="00277D3A" w:rsidRPr="006F2674">
          <w:rPr>
            <w:color w:val="000000"/>
            <w:lang w:val="fr-FR"/>
          </w:rPr>
          <w:t xml:space="preserve"> </w:t>
        </w:r>
      </w:ins>
      <w:ins w:id="287" w:author="French" w:date="2024-09-20T16:46:00Z">
        <w:r w:rsidR="00277D3A" w:rsidRPr="006F2674">
          <w:rPr>
            <w:lang w:val="fr-FR"/>
          </w:rPr>
          <w:t xml:space="preserve">et durables, les jumeaux numériques, les exigences, les capacités et les cadres architecturaux de l'Internet des objets et des villes et communautés intelligentes et durables dans les secteurs verticaux, ainsi que sur les </w:t>
        </w:r>
      </w:ins>
      <w:r w:rsidR="00277D3A" w:rsidRPr="006F2674">
        <w:rPr>
          <w:color w:val="000000"/>
          <w:lang w:val="fr-FR"/>
        </w:rPr>
        <w:t xml:space="preserve">services numériques </w:t>
      </w:r>
      <w:del w:id="288" w:author="French" w:date="2024-09-23T11:31:00Z">
        <w:r w:rsidR="00277D3A" w:rsidRPr="006F2674" w:rsidDel="00277D3A">
          <w:rPr>
            <w:color w:val="000000"/>
            <w:lang w:val="fr-FR"/>
          </w:rPr>
          <w:delText>pour</w:delText>
        </w:r>
      </w:del>
      <w:ins w:id="289" w:author="French" w:date="2024-09-20T16:46:00Z">
        <w:r w:rsidR="00277D3A" w:rsidRPr="006F2674">
          <w:rPr>
            <w:lang w:val="fr-FR"/>
          </w:rPr>
          <w:t>axés sur l</w:t>
        </w:r>
      </w:ins>
      <w:ins w:id="290" w:author="French" w:date="2024-09-20T16:47:00Z">
        <w:r w:rsidR="00277D3A" w:rsidRPr="006F2674">
          <w:rPr>
            <w:lang w:val="fr-FR"/>
          </w:rPr>
          <w:t>'</w:t>
        </w:r>
      </w:ins>
      <w:ins w:id="291" w:author="French" w:date="2024-09-20T16:46:00Z">
        <w:r w:rsidR="00277D3A" w:rsidRPr="006F2674">
          <w:rPr>
            <w:lang w:val="fr-FR"/>
          </w:rPr>
          <w:t>humain qui reposent sur l</w:t>
        </w:r>
      </w:ins>
      <w:ins w:id="292" w:author="French" w:date="2024-09-20T16:47:00Z">
        <w:r w:rsidR="00277D3A" w:rsidRPr="006F2674">
          <w:rPr>
            <w:lang w:val="fr-FR"/>
          </w:rPr>
          <w:t>'</w:t>
        </w:r>
      </w:ins>
      <w:ins w:id="293" w:author="French" w:date="2024-09-20T16:46:00Z">
        <w:r w:rsidR="00277D3A" w:rsidRPr="006F2674">
          <w:rPr>
            <w:lang w:val="fr-FR"/>
          </w:rPr>
          <w:t>Internet des objets et</w:t>
        </w:r>
      </w:ins>
      <w:r w:rsidR="00277D3A" w:rsidRPr="006F2674" w:rsidDel="00277D3A">
        <w:rPr>
          <w:color w:val="000000"/>
          <w:lang w:val="fr-FR"/>
        </w:rPr>
        <w:t xml:space="preserve"> </w:t>
      </w:r>
      <w:r w:rsidR="00277D3A" w:rsidRPr="006F2674">
        <w:rPr>
          <w:color w:val="000000"/>
          <w:lang w:val="fr-FR"/>
        </w:rPr>
        <w:t xml:space="preserve">les villes et </w:t>
      </w:r>
      <w:del w:id="294" w:author="French" w:date="2024-09-23T11:34:00Z">
        <w:r w:rsidR="00277D3A" w:rsidRPr="006F2674" w:rsidDel="00277D3A">
          <w:rPr>
            <w:color w:val="000000"/>
            <w:lang w:val="fr-FR"/>
          </w:rPr>
          <w:delText xml:space="preserve">les </w:delText>
        </w:r>
      </w:del>
      <w:r w:rsidR="00277D3A" w:rsidRPr="006F2674">
        <w:rPr>
          <w:color w:val="000000"/>
          <w:lang w:val="fr-FR"/>
        </w:rPr>
        <w:t xml:space="preserve">communautés intelligentes et </w:t>
      </w:r>
      <w:del w:id="295" w:author="French" w:date="2024-09-23T11:31:00Z">
        <w:r w:rsidR="00277D3A" w:rsidRPr="006F2674" w:rsidDel="00277D3A">
          <w:rPr>
            <w:color w:val="000000"/>
            <w:lang w:val="fr-FR"/>
          </w:rPr>
          <w:delText>aux aspects de l'IoT et des villes et des communautés intelligentes qui entrent en ligne de compte dans la transformation numérique</w:delText>
        </w:r>
      </w:del>
      <w:ins w:id="296" w:author="French" w:date="2024-09-20T16:46:00Z">
        <w:r w:rsidRPr="006F2674">
          <w:rPr>
            <w:lang w:val="fr-FR"/>
          </w:rPr>
          <w:t>durables, en particulier en ce qui concerne la santé numérique, l</w:t>
        </w:r>
      </w:ins>
      <w:ins w:id="297" w:author="French" w:date="2024-09-20T16:47:00Z">
        <w:r w:rsidRPr="006F2674">
          <w:rPr>
            <w:lang w:val="fr-FR"/>
          </w:rPr>
          <w:t>'</w:t>
        </w:r>
      </w:ins>
      <w:ins w:id="298" w:author="French" w:date="2024-09-20T16:46:00Z">
        <w:r w:rsidRPr="006F2674">
          <w:rPr>
            <w:lang w:val="fr-FR"/>
          </w:rPr>
          <w:t>accessibilité et l</w:t>
        </w:r>
      </w:ins>
      <w:ins w:id="299" w:author="French" w:date="2024-09-20T16:47:00Z">
        <w:r w:rsidRPr="006F2674">
          <w:rPr>
            <w:lang w:val="fr-FR"/>
          </w:rPr>
          <w:t>'</w:t>
        </w:r>
      </w:ins>
      <w:ins w:id="300" w:author="French" w:date="2024-09-20T16:46:00Z">
        <w:r w:rsidRPr="006F2674">
          <w:rPr>
            <w:lang w:val="fr-FR"/>
          </w:rPr>
          <w:t>inclusion</w:t>
        </w:r>
      </w:ins>
      <w:r w:rsidR="0059568C" w:rsidRPr="006F2674">
        <w:rPr>
          <w:lang w:val="fr-FR"/>
        </w:rPr>
        <w:t>.</w:t>
      </w:r>
    </w:p>
    <w:p w14:paraId="49D85F72" w14:textId="77777777" w:rsidR="00317FDF" w:rsidRPr="006F2674" w:rsidRDefault="00317FDF" w:rsidP="00317FDF">
      <w:pPr>
        <w:rPr>
          <w:ins w:id="301" w:author="French" w:date="2024-09-20T16:47:00Z"/>
          <w:lang w:val="fr-FR"/>
        </w:rPr>
      </w:pPr>
      <w:ins w:id="302" w:author="French" w:date="2024-09-20T16:47:00Z">
        <w:r w:rsidRPr="006F2674">
          <w:rPr>
            <w:lang w:val="fr-FR"/>
          </w:rPr>
          <w:t>En outre, la Commission d</w:t>
        </w:r>
      </w:ins>
      <w:ins w:id="303" w:author="French" w:date="2024-09-20T17:32:00Z">
        <w:r w:rsidRPr="006F2674">
          <w:rPr>
            <w:lang w:val="fr-FR"/>
          </w:rPr>
          <w:t>'</w:t>
        </w:r>
      </w:ins>
      <w:ins w:id="304" w:author="French" w:date="2024-09-20T16:47:00Z">
        <w:r w:rsidRPr="006F2674">
          <w:rPr>
            <w:lang w:val="fr-FR"/>
          </w:rPr>
          <w:t>études 20 s</w:t>
        </w:r>
      </w:ins>
      <w:ins w:id="305" w:author="French" w:date="2024-09-20T16:48:00Z">
        <w:r w:rsidRPr="006F2674">
          <w:rPr>
            <w:lang w:val="fr-FR"/>
          </w:rPr>
          <w:t>'</w:t>
        </w:r>
      </w:ins>
      <w:ins w:id="306" w:author="French" w:date="2024-09-20T16:47:00Z">
        <w:r w:rsidRPr="006F2674">
          <w:rPr>
            <w:lang w:val="fr-FR"/>
          </w:rPr>
          <w:t>intéresse aux architectures, fonctionnalités et protocoles des applications des secteurs verticaux et aux infrastructures de l</w:t>
        </w:r>
      </w:ins>
      <w:ins w:id="307" w:author="French" w:date="2024-09-20T16:48:00Z">
        <w:r w:rsidRPr="006F2674">
          <w:rPr>
            <w:lang w:val="fr-FR"/>
          </w:rPr>
          <w:t>'</w:t>
        </w:r>
      </w:ins>
      <w:ins w:id="308" w:author="French" w:date="2024-09-20T16:47:00Z">
        <w:r w:rsidRPr="006F2674">
          <w:rPr>
            <w:lang w:val="fr-FR"/>
          </w:rPr>
          <w:t>Internet des objets et des villes et communautés intelligentes et durables, à l</w:t>
        </w:r>
      </w:ins>
      <w:ins w:id="309" w:author="French" w:date="2024-09-20T16:48:00Z">
        <w:r w:rsidRPr="006F2674">
          <w:rPr>
            <w:lang w:val="fr-FR"/>
          </w:rPr>
          <w:t>'</w:t>
        </w:r>
      </w:ins>
      <w:ins w:id="310" w:author="French" w:date="2024-09-20T16:47:00Z">
        <w:r w:rsidRPr="006F2674">
          <w:rPr>
            <w:lang w:val="fr-FR"/>
          </w:rPr>
          <w:t>Internet des objets décentralisé/distribué, aux analyses de données, aux échanges de données, au traitement et à la gestion des données, y compris aux aspects de l</w:t>
        </w:r>
      </w:ins>
      <w:ins w:id="311" w:author="French" w:date="2024-09-20T16:48:00Z">
        <w:r w:rsidRPr="006F2674">
          <w:rPr>
            <w:lang w:val="fr-FR"/>
          </w:rPr>
          <w:t>'</w:t>
        </w:r>
      </w:ins>
      <w:ins w:id="312" w:author="French" w:date="2024-09-20T16:47:00Z">
        <w:r w:rsidRPr="006F2674">
          <w:rPr>
            <w:lang w:val="fr-FR"/>
          </w:rPr>
          <w:t>Internet des objets et des villes et communautés intelligentes relatifs aux mégadonnées. Elle axe ses travaux sur les questions de terminologie et les définitions, l</w:t>
        </w:r>
      </w:ins>
      <w:ins w:id="313" w:author="French" w:date="2024-09-20T16:48:00Z">
        <w:r w:rsidRPr="006F2674">
          <w:rPr>
            <w:lang w:val="fr-FR"/>
          </w:rPr>
          <w:t>'</w:t>
        </w:r>
      </w:ins>
      <w:ins w:id="314" w:author="French" w:date="2024-09-20T16:47:00Z">
        <w:r w:rsidRPr="006F2674">
          <w:rPr>
            <w:lang w:val="fr-FR"/>
          </w:rPr>
          <w:t>étude des technologies numériques émergentes (le métavers, l</w:t>
        </w:r>
      </w:ins>
      <w:ins w:id="315" w:author="French" w:date="2024-09-20T16:48:00Z">
        <w:r w:rsidRPr="006F2674">
          <w:rPr>
            <w:lang w:val="fr-FR"/>
          </w:rPr>
          <w:t>'</w:t>
        </w:r>
      </w:ins>
      <w:ins w:id="316" w:author="French" w:date="2024-09-20T16:47:00Z">
        <w:r w:rsidRPr="006F2674">
          <w:rPr>
            <w:lang w:val="fr-FR"/>
          </w:rPr>
          <w:t>intelligence artificielle, etc.), la sécurité, la confidentialité, la fiabilité et l</w:t>
        </w:r>
      </w:ins>
      <w:ins w:id="317" w:author="French" w:date="2024-09-20T16:48:00Z">
        <w:r w:rsidRPr="006F2674">
          <w:rPr>
            <w:lang w:val="fr-FR"/>
          </w:rPr>
          <w:t>'</w:t>
        </w:r>
      </w:ins>
      <w:ins w:id="318" w:author="French" w:date="2024-09-20T16:47:00Z">
        <w:r w:rsidRPr="006F2674">
          <w:rPr>
            <w:lang w:val="fr-FR"/>
          </w:rPr>
          <w:t>identification de l</w:t>
        </w:r>
      </w:ins>
      <w:ins w:id="319" w:author="French" w:date="2024-09-20T17:32:00Z">
        <w:r w:rsidRPr="006F2674">
          <w:rPr>
            <w:lang w:val="fr-FR"/>
          </w:rPr>
          <w:t>'</w:t>
        </w:r>
      </w:ins>
      <w:ins w:id="320" w:author="French" w:date="2024-09-20T16:47:00Z">
        <w:r w:rsidRPr="006F2674">
          <w:rPr>
            <w:lang w:val="fr-FR"/>
          </w:rPr>
          <w:t>Internet des objets et des villes et communautés intelligentes et durables, ainsi</w:t>
        </w:r>
      </w:ins>
      <w:ins w:id="321" w:author="French" w:date="2024-09-20T17:37:00Z">
        <w:r w:rsidRPr="006F2674">
          <w:rPr>
            <w:lang w:val="fr-FR"/>
          </w:rPr>
          <w:t> </w:t>
        </w:r>
      </w:ins>
      <w:ins w:id="322" w:author="French" w:date="2024-09-20T16:47:00Z">
        <w:r w:rsidRPr="006F2674">
          <w:rPr>
            <w:lang w:val="fr-FR"/>
          </w:rPr>
          <w:t>que sur l</w:t>
        </w:r>
      </w:ins>
      <w:ins w:id="323" w:author="French" w:date="2024-09-20T16:48:00Z">
        <w:r w:rsidRPr="006F2674">
          <w:rPr>
            <w:lang w:val="fr-FR"/>
          </w:rPr>
          <w:t>'</w:t>
        </w:r>
      </w:ins>
      <w:ins w:id="324" w:author="French" w:date="2024-09-20T16:47:00Z">
        <w:r w:rsidRPr="006F2674">
          <w:rPr>
            <w:lang w:val="fr-FR"/>
          </w:rPr>
          <w:t>évaluation des villes et communautés intelligentes et durables et des services numériques connexes.</w:t>
        </w:r>
      </w:ins>
    </w:p>
    <w:p w14:paraId="0CD27FBE" w14:textId="109B2532" w:rsidR="00317FDF" w:rsidRPr="006F2674" w:rsidRDefault="00317FDF" w:rsidP="00317FDF">
      <w:pPr>
        <w:rPr>
          <w:ins w:id="325" w:author="French" w:date="2024-09-23T11:19:00Z"/>
          <w:lang w:val="fr-FR"/>
        </w:rPr>
      </w:pPr>
      <w:ins w:id="326" w:author="French" w:date="2024-09-20T16:47:00Z">
        <w:r w:rsidRPr="006F2674">
          <w:rPr>
            <w:lang w:val="fr-FR"/>
          </w:rPr>
          <w:t>En élaborant des normes et des bonnes pratiques robustes, la Commission d</w:t>
        </w:r>
      </w:ins>
      <w:ins w:id="327" w:author="French" w:date="2024-09-20T16:48:00Z">
        <w:r w:rsidRPr="006F2674">
          <w:rPr>
            <w:lang w:val="fr-FR"/>
          </w:rPr>
          <w:t>'</w:t>
        </w:r>
      </w:ins>
      <w:ins w:id="328" w:author="French" w:date="2024-09-20T16:47:00Z">
        <w:r w:rsidRPr="006F2674">
          <w:rPr>
            <w:lang w:val="fr-FR"/>
          </w:rPr>
          <w:t>études 20 s</w:t>
        </w:r>
      </w:ins>
      <w:ins w:id="329" w:author="French" w:date="2024-09-20T16:49:00Z">
        <w:r w:rsidRPr="006F2674">
          <w:rPr>
            <w:lang w:val="fr-FR"/>
          </w:rPr>
          <w:t>'</w:t>
        </w:r>
      </w:ins>
      <w:ins w:id="330" w:author="French" w:date="2024-09-20T16:47:00Z">
        <w:r w:rsidRPr="006F2674">
          <w:rPr>
            <w:lang w:val="fr-FR"/>
          </w:rPr>
          <w:t>efforce de stimuler l</w:t>
        </w:r>
      </w:ins>
      <w:ins w:id="331" w:author="French" w:date="2024-09-20T16:49:00Z">
        <w:r w:rsidRPr="006F2674">
          <w:rPr>
            <w:lang w:val="fr-FR"/>
          </w:rPr>
          <w:t>'</w:t>
        </w:r>
      </w:ins>
      <w:ins w:id="332" w:author="French" w:date="2024-09-20T16:47:00Z">
        <w:r w:rsidRPr="006F2674">
          <w:rPr>
            <w:lang w:val="fr-FR"/>
          </w:rPr>
          <w:t>innovation à l</w:t>
        </w:r>
      </w:ins>
      <w:ins w:id="333" w:author="French" w:date="2024-09-20T16:49:00Z">
        <w:r w:rsidRPr="006F2674">
          <w:rPr>
            <w:lang w:val="fr-FR"/>
          </w:rPr>
          <w:t>'</w:t>
        </w:r>
      </w:ins>
      <w:ins w:id="334" w:author="French" w:date="2024-09-20T16:47:00Z">
        <w:r w:rsidRPr="006F2674">
          <w:rPr>
            <w:lang w:val="fr-FR"/>
          </w:rPr>
          <w:t>échelle mondiale à l</w:t>
        </w:r>
      </w:ins>
      <w:ins w:id="335" w:author="French" w:date="2024-09-20T16:49:00Z">
        <w:r w:rsidRPr="006F2674">
          <w:rPr>
            <w:lang w:val="fr-FR"/>
          </w:rPr>
          <w:t>'</w:t>
        </w:r>
      </w:ins>
      <w:ins w:id="336" w:author="French" w:date="2024-09-20T16:47:00Z">
        <w:r w:rsidRPr="006F2674">
          <w:rPr>
            <w:lang w:val="fr-FR"/>
          </w:rPr>
          <w:t>appui de l</w:t>
        </w:r>
      </w:ins>
      <w:ins w:id="337" w:author="French" w:date="2024-09-20T16:49:00Z">
        <w:r w:rsidRPr="006F2674">
          <w:rPr>
            <w:lang w:val="fr-FR"/>
          </w:rPr>
          <w:t>'</w:t>
        </w:r>
      </w:ins>
      <w:ins w:id="338" w:author="French" w:date="2024-09-20T16:47:00Z">
        <w:r w:rsidRPr="006F2674">
          <w:rPr>
            <w:lang w:val="fr-FR"/>
          </w:rPr>
          <w:t>Internet des objets et des villes et communautés intelligentes et durables conformément aux Objectifs de développement durable.</w:t>
        </w:r>
      </w:ins>
    </w:p>
    <w:bookmarkEnd w:id="263"/>
    <w:p w14:paraId="027B6203" w14:textId="77777777" w:rsidR="00317FDF" w:rsidRPr="006F2674" w:rsidRDefault="00317FDF" w:rsidP="00317FDF">
      <w:pPr>
        <w:rPr>
          <w:b/>
          <w:bCs/>
          <w:lang w:val="fr-FR"/>
        </w:rPr>
      </w:pPr>
      <w:r w:rsidRPr="006F2674">
        <w:rPr>
          <w:b/>
          <w:bCs/>
          <w:lang w:val="fr-FR"/>
        </w:rPr>
        <w:t>...</w:t>
      </w:r>
    </w:p>
    <w:p w14:paraId="526BB33A" w14:textId="77777777" w:rsidR="00317FDF" w:rsidRPr="006F2674" w:rsidRDefault="00317FDF" w:rsidP="0059568C">
      <w:pPr>
        <w:pStyle w:val="Part1"/>
        <w:keepNext/>
        <w:keepLines/>
        <w:jc w:val="left"/>
        <w:rPr>
          <w:lang w:val="fr-FR"/>
        </w:rPr>
      </w:pPr>
      <w:r w:rsidRPr="006F2674">
        <w:rPr>
          <w:b w:val="0"/>
          <w:bCs/>
          <w:lang w:val="fr-FR"/>
        </w:rPr>
        <w:t>PARTIE 2 – Commissions d'études directrices selon les domaines d'étude</w:t>
      </w:r>
    </w:p>
    <w:p w14:paraId="08C7A360" w14:textId="77777777" w:rsidR="00317FDF" w:rsidRPr="006F2674" w:rsidRDefault="00317FDF" w:rsidP="0059568C">
      <w:pPr>
        <w:keepNext/>
        <w:keepLines/>
        <w:rPr>
          <w:b/>
          <w:bCs/>
          <w:lang w:val="fr-FR"/>
        </w:rPr>
      </w:pPr>
      <w:r w:rsidRPr="006F2674">
        <w:rPr>
          <w:b/>
          <w:bCs/>
          <w:lang w:val="fr-FR"/>
        </w:rPr>
        <w:t>...</w:t>
      </w:r>
    </w:p>
    <w:p w14:paraId="6DD3422F" w14:textId="77777777" w:rsidR="00317FDF" w:rsidRPr="006F2674" w:rsidRDefault="00317FDF" w:rsidP="0059568C">
      <w:pPr>
        <w:pStyle w:val="enumlev1"/>
        <w:keepNext/>
        <w:keepLines/>
        <w:rPr>
          <w:lang w:val="fr-FR"/>
        </w:rPr>
      </w:pPr>
      <w:r w:rsidRPr="006F2674">
        <w:rPr>
          <w:lang w:val="fr-FR"/>
        </w:rPr>
        <w:t>CE 20</w:t>
      </w:r>
      <w:r w:rsidRPr="006F2674">
        <w:rPr>
          <w:lang w:val="fr-FR"/>
        </w:rPr>
        <w:tab/>
        <w:t>Commission d'études directrice pour l'Internet des objets et ses applications</w:t>
      </w:r>
    </w:p>
    <w:p w14:paraId="5C9EFAA3" w14:textId="6EF8E22F" w:rsidR="00317FDF" w:rsidRPr="006F2674" w:rsidRDefault="00317FDF" w:rsidP="00317FDF">
      <w:pPr>
        <w:pStyle w:val="enumlev1"/>
        <w:spacing w:before="40"/>
        <w:rPr>
          <w:lang w:val="fr-FR"/>
        </w:rPr>
      </w:pPr>
      <w:r w:rsidRPr="006F2674">
        <w:rPr>
          <w:lang w:val="fr-FR"/>
        </w:rPr>
        <w:lastRenderedPageBreak/>
        <w:tab/>
        <w:t xml:space="preserve">Commission d'études directrice pour les villes et communautés intelligentes </w:t>
      </w:r>
      <w:ins w:id="339" w:author="French" w:date="2024-09-20T16:52:00Z">
        <w:r w:rsidRPr="006F2674">
          <w:rPr>
            <w:lang w:val="fr-FR"/>
          </w:rPr>
          <w:t xml:space="preserve">et durables </w:t>
        </w:r>
      </w:ins>
      <w:ins w:id="340" w:author="French" w:date="2024-09-23T11:22:00Z">
        <w:r w:rsidR="0059568C" w:rsidRPr="006F2674">
          <w:rPr>
            <w:lang w:val="fr-FR"/>
          </w:rPr>
          <w:t>(SSC&amp;C)</w:t>
        </w:r>
        <w:r w:rsidR="0059568C" w:rsidRPr="006F2674">
          <w:rPr>
            <w:lang w:val="fr-FR"/>
          </w:rPr>
          <w:t xml:space="preserve"> </w:t>
        </w:r>
      </w:ins>
      <w:r w:rsidRPr="006F2674">
        <w:rPr>
          <w:lang w:val="fr-FR"/>
        </w:rPr>
        <w:t>et les services numériques associés</w:t>
      </w:r>
      <w:ins w:id="341" w:author="French" w:date="2024-09-20T16:52:00Z">
        <w:r w:rsidRPr="006F2674">
          <w:rPr>
            <w:lang w:val="fr-FR"/>
          </w:rPr>
          <w:t>, y compris la gestion efficace de l</w:t>
        </w:r>
      </w:ins>
      <w:ins w:id="342" w:author="French" w:date="2024-09-20T17:33:00Z">
        <w:r w:rsidRPr="006F2674">
          <w:rPr>
            <w:lang w:val="fr-FR"/>
          </w:rPr>
          <w:t>'</w:t>
        </w:r>
      </w:ins>
      <w:ins w:id="343" w:author="French" w:date="2024-09-20T16:52:00Z">
        <w:r w:rsidRPr="006F2674">
          <w:rPr>
            <w:lang w:val="fr-FR"/>
          </w:rPr>
          <w:t>énergie, les jumeaux numériques et le métavers</w:t>
        </w:r>
      </w:ins>
    </w:p>
    <w:p w14:paraId="5A0218E7" w14:textId="77777777" w:rsidR="00317FDF" w:rsidRPr="006F2674" w:rsidRDefault="00317FDF" w:rsidP="00317FDF">
      <w:pPr>
        <w:pStyle w:val="enumlev1"/>
        <w:spacing w:before="40"/>
        <w:rPr>
          <w:color w:val="000000"/>
          <w:lang w:val="fr-FR"/>
        </w:rPr>
      </w:pPr>
      <w:r w:rsidRPr="006F2674">
        <w:rPr>
          <w:lang w:val="fr-FR"/>
        </w:rPr>
        <w:tab/>
        <w:t>Commission</w:t>
      </w:r>
      <w:r w:rsidRPr="006F2674">
        <w:rPr>
          <w:color w:val="000000"/>
          <w:lang w:val="fr-FR"/>
        </w:rPr>
        <w:t xml:space="preserve"> d'études directrice pour l'identification de l'Internet des objets</w:t>
      </w:r>
    </w:p>
    <w:p w14:paraId="1D824005" w14:textId="77777777" w:rsidR="00317FDF" w:rsidRPr="006F2674" w:rsidRDefault="00317FDF" w:rsidP="00317FDF">
      <w:pPr>
        <w:pStyle w:val="enumlev1"/>
        <w:spacing w:before="40"/>
        <w:rPr>
          <w:lang w:val="fr-FR"/>
        </w:rPr>
      </w:pPr>
      <w:r w:rsidRPr="006F2674">
        <w:rPr>
          <w:lang w:val="fr-FR"/>
        </w:rPr>
        <w:tab/>
        <w:t>Commission d'études directrice pour la cybersanté relative à l'Internet des objets et aux villes et communautés intelligentes</w:t>
      </w:r>
      <w:ins w:id="344" w:author="French" w:date="2024-09-20T16:52:00Z">
        <w:r w:rsidRPr="006F2674">
          <w:rPr>
            <w:lang w:val="fr-FR"/>
          </w:rPr>
          <w:t xml:space="preserve"> et durables</w:t>
        </w:r>
      </w:ins>
    </w:p>
    <w:p w14:paraId="28DEBB16" w14:textId="77777777" w:rsidR="00317FDF" w:rsidRPr="006F2674" w:rsidRDefault="00317FDF" w:rsidP="00317FDF">
      <w:pPr>
        <w:pStyle w:val="enumlev1"/>
        <w:spacing w:before="40"/>
        <w:rPr>
          <w:b/>
          <w:bCs/>
          <w:color w:val="000000"/>
          <w:lang w:val="fr-FR"/>
        </w:rPr>
      </w:pPr>
      <w:r w:rsidRPr="006F2674">
        <w:rPr>
          <w:b/>
          <w:bCs/>
          <w:lang w:val="fr-FR"/>
        </w:rPr>
        <w:t>...</w:t>
      </w:r>
    </w:p>
    <w:p w14:paraId="5F9DB663" w14:textId="72AD49AA" w:rsidR="00317FDF" w:rsidRPr="006F2674" w:rsidRDefault="00317FDF" w:rsidP="00CB5781">
      <w:pPr>
        <w:pStyle w:val="AnnexNoTitle0"/>
        <w:spacing w:after="0"/>
      </w:pPr>
      <w:bookmarkStart w:id="345" w:name="_Toc177747747"/>
      <w:r w:rsidRPr="006F2674">
        <w:rPr>
          <w:bCs/>
        </w:rPr>
        <w:t>A</w:t>
      </w:r>
      <w:r w:rsidR="001D6A03" w:rsidRPr="006F2674">
        <w:rPr>
          <w:bCs/>
        </w:rPr>
        <w:t xml:space="preserve">nnexe </w:t>
      </w:r>
      <w:r w:rsidRPr="006F2674">
        <w:rPr>
          <w:bCs/>
        </w:rPr>
        <w:t>B</w:t>
      </w:r>
      <w:r w:rsidRPr="006F2674">
        <w:br/>
      </w:r>
      <w:r w:rsidR="001D6A03" w:rsidRPr="006F2674">
        <w:rPr>
          <w:b w:val="0"/>
          <w:bCs/>
        </w:rPr>
        <w:t>(de la Résolution 2 de l'AMNT)</w:t>
      </w:r>
      <w:bookmarkEnd w:id="345"/>
    </w:p>
    <w:p w14:paraId="406AE927" w14:textId="6EF3B771" w:rsidR="00317FDF" w:rsidRPr="006F2674" w:rsidRDefault="00317FDF" w:rsidP="00CB5781">
      <w:pPr>
        <w:pStyle w:val="AnnexNoTitle0"/>
        <w:spacing w:before="240" w:after="280"/>
      </w:pPr>
      <w:bookmarkStart w:id="346" w:name="_Toc177747585"/>
      <w:bookmarkStart w:id="347" w:name="_Toc177747748"/>
      <w:r w:rsidRPr="006F2674">
        <w:t>Points de repère à l'intention des commissions d'études pour la</w:t>
      </w:r>
      <w:r w:rsidR="00AB5E66" w:rsidRPr="006F2674">
        <w:br/>
      </w:r>
      <w:r w:rsidRPr="006F2674">
        <w:t>mise au point du programme de travail postérieur à 2022</w:t>
      </w:r>
      <w:bookmarkEnd w:id="346"/>
      <w:bookmarkEnd w:id="347"/>
    </w:p>
    <w:p w14:paraId="607F5A4D" w14:textId="77777777" w:rsidR="00317FDF" w:rsidRPr="006F2674" w:rsidRDefault="00317FDF" w:rsidP="00CB5781">
      <w:pPr>
        <w:pStyle w:val="Normalaftertitle"/>
        <w:rPr>
          <w:b/>
          <w:bCs/>
          <w:lang w:val="fr-FR"/>
        </w:rPr>
      </w:pPr>
      <w:r w:rsidRPr="006F2674">
        <w:rPr>
          <w:b/>
          <w:bCs/>
          <w:lang w:val="fr-FR"/>
        </w:rPr>
        <w:t>...</w:t>
      </w:r>
    </w:p>
    <w:bookmarkEnd w:id="245"/>
    <w:p w14:paraId="10B833B6" w14:textId="77777777" w:rsidR="00317FDF" w:rsidRPr="006F2674" w:rsidRDefault="00317FDF" w:rsidP="00CB5781">
      <w:pPr>
        <w:rPr>
          <w:lang w:val="fr-FR"/>
        </w:rPr>
      </w:pPr>
      <w:r w:rsidRPr="006F2674">
        <w:rPr>
          <w:lang w:val="fr-FR"/>
        </w:rPr>
        <w:t>La Commission d'études 20 de l'UIT-T étudiera les questions suivantes:</w:t>
      </w:r>
    </w:p>
    <w:p w14:paraId="05A48AA3" w14:textId="3AF815C6" w:rsidR="00317FDF" w:rsidRPr="006F2674" w:rsidRDefault="00317FDF" w:rsidP="00317FDF">
      <w:pPr>
        <w:pStyle w:val="enumlev1"/>
        <w:rPr>
          <w:lang w:val="fr-FR"/>
        </w:rPr>
      </w:pPr>
      <w:r w:rsidRPr="006F2674">
        <w:rPr>
          <w:lang w:val="fr-FR"/>
        </w:rPr>
        <w:t>•</w:t>
      </w:r>
      <w:r w:rsidRPr="006F2674">
        <w:rPr>
          <w:lang w:val="fr-FR"/>
        </w:rPr>
        <w:tab/>
        <w:t xml:space="preserve">cadre et feuilles de route pour le développement harmonieux et coordonné de l'Internet des objets (IoT), </w:t>
      </w:r>
      <w:del w:id="348" w:author="French" w:date="2024-09-20T16:58:00Z">
        <w:r w:rsidRPr="006F2674" w:rsidDel="004D7875">
          <w:rPr>
            <w:lang w:val="fr-FR"/>
          </w:rPr>
          <w:delText>y compris les</w:delText>
        </w:r>
      </w:del>
      <w:ins w:id="349" w:author="French" w:date="2024-09-20T16:58:00Z">
        <w:r w:rsidRPr="006F2674">
          <w:rPr>
            <w:lang w:val="fr-FR"/>
          </w:rPr>
          <w:t>des</w:t>
        </w:r>
      </w:ins>
      <w:r w:rsidR="00AB5E66" w:rsidRPr="006F2674">
        <w:rPr>
          <w:lang w:val="fr-FR"/>
        </w:rPr>
        <w:t xml:space="preserve"> </w:t>
      </w:r>
      <w:r w:rsidRPr="006F2674">
        <w:rPr>
          <w:lang w:val="fr-FR"/>
        </w:rPr>
        <w:t xml:space="preserve">communications de machine à machine (M2M), </w:t>
      </w:r>
      <w:del w:id="350" w:author="French" w:date="2024-09-20T16:58:00Z">
        <w:r w:rsidRPr="006F2674" w:rsidDel="004D7875">
          <w:rPr>
            <w:lang w:val="fr-FR"/>
          </w:rPr>
          <w:delText>les</w:delText>
        </w:r>
      </w:del>
      <w:ins w:id="351" w:author="French" w:date="2024-09-20T16:58:00Z">
        <w:r w:rsidRPr="006F2674">
          <w:rPr>
            <w:lang w:val="fr-FR"/>
          </w:rPr>
          <w:t>des</w:t>
        </w:r>
      </w:ins>
      <w:r w:rsidRPr="006F2674">
        <w:rPr>
          <w:lang w:val="fr-FR"/>
        </w:rPr>
        <w:t xml:space="preserve"> réseaux de capteurs ubiquitaires et</w:t>
      </w:r>
      <w:r w:rsidR="001D6A03" w:rsidRPr="006F2674">
        <w:rPr>
          <w:lang w:val="fr-FR"/>
        </w:rPr>
        <w:t xml:space="preserve"> </w:t>
      </w:r>
      <w:del w:id="352" w:author="French" w:date="2024-09-20T16:59:00Z">
        <w:r w:rsidRPr="006F2674" w:rsidDel="004D7875">
          <w:rPr>
            <w:lang w:val="fr-FR"/>
          </w:rPr>
          <w:delText>les villes intelligentes et durables</w:delText>
        </w:r>
      </w:del>
      <w:del w:id="353" w:author="French" w:date="2024-09-20T17:01:00Z">
        <w:r w:rsidRPr="006F2674" w:rsidDel="004D7875">
          <w:rPr>
            <w:lang w:val="fr-FR"/>
          </w:rPr>
          <w:delText>, au sein de l'UIT-T et</w:delText>
        </w:r>
      </w:del>
      <w:ins w:id="354" w:author="French" w:date="2024-09-20T17:01:00Z">
        <w:r w:rsidRPr="006F2674">
          <w:rPr>
            <w:lang w:val="fr-FR"/>
          </w:rPr>
          <w:t>des technologies numériques émergentes connexes.</w:t>
        </w:r>
      </w:ins>
      <w:r w:rsidRPr="006F2674">
        <w:rPr>
          <w:lang w:val="fr-FR"/>
        </w:rPr>
        <w:t xml:space="preserve"> </w:t>
      </w:r>
      <w:ins w:id="355" w:author="French" w:date="2024-09-20T17:02:00Z">
        <w:r w:rsidRPr="006F2674">
          <w:rPr>
            <w:lang w:val="fr-FR"/>
          </w:rPr>
          <w:t xml:space="preserve">Ces travaux seront menés </w:t>
        </w:r>
      </w:ins>
      <w:r w:rsidRPr="006F2674">
        <w:rPr>
          <w:lang w:val="fr-FR"/>
        </w:rPr>
        <w:t xml:space="preserve">en </w:t>
      </w:r>
      <w:ins w:id="356" w:author="French" w:date="2024-09-20T17:02:00Z">
        <w:r w:rsidRPr="006F2674">
          <w:rPr>
            <w:lang w:val="fr-FR"/>
          </w:rPr>
          <w:t xml:space="preserve">étroite </w:t>
        </w:r>
      </w:ins>
      <w:r w:rsidRPr="006F2674">
        <w:rPr>
          <w:lang w:val="fr-FR"/>
        </w:rPr>
        <w:t xml:space="preserve">coopération </w:t>
      </w:r>
      <w:del w:id="357" w:author="French" w:date="2024-09-20T17:02:00Z">
        <w:r w:rsidRPr="006F2674" w:rsidDel="004D7875">
          <w:rPr>
            <w:lang w:val="fr-FR"/>
          </w:rPr>
          <w:delText xml:space="preserve">étroite </w:delText>
        </w:r>
      </w:del>
      <w:r w:rsidRPr="006F2674">
        <w:rPr>
          <w:lang w:val="fr-FR"/>
        </w:rPr>
        <w:t xml:space="preserve">avec les commissions d'études </w:t>
      </w:r>
      <w:ins w:id="358" w:author="French" w:date="2024-09-20T17:02:00Z">
        <w:r w:rsidRPr="006F2674">
          <w:rPr>
            <w:lang w:val="fr-FR"/>
          </w:rPr>
          <w:t xml:space="preserve">pertinentes </w:t>
        </w:r>
      </w:ins>
      <w:ins w:id="359" w:author="French" w:date="2024-09-20T17:03:00Z">
        <w:r w:rsidRPr="006F2674">
          <w:rPr>
            <w:lang w:val="fr-FR"/>
          </w:rPr>
          <w:t xml:space="preserve">du Secteur de la normalisation des télécommunications de l'UIT (UIT-T), </w:t>
        </w:r>
      </w:ins>
      <w:r w:rsidRPr="006F2674">
        <w:rPr>
          <w:lang w:val="fr-FR"/>
        </w:rPr>
        <w:t xml:space="preserve">du Secteur des radiocommunications de l'UIT (UIT-R) et du Secteur du développement des télécommunications de l'UIT (UIT-D) et d'autres organismes de normalisation régionaux ou internationaux et forums </w:t>
      </w:r>
      <w:del w:id="360" w:author="French" w:date="2024-09-23T13:08:00Z">
        <w:r w:rsidR="00CB5781" w:rsidRPr="006F2674" w:rsidDel="00CB5781">
          <w:rPr>
            <w:lang w:val="fr-FR"/>
          </w:rPr>
          <w:delText>de l'industrie</w:delText>
        </w:r>
      </w:del>
      <w:ins w:id="361" w:author="French" w:date="2024-09-23T13:08:00Z">
        <w:r w:rsidR="00CB5781" w:rsidRPr="006F2674">
          <w:rPr>
            <w:lang w:val="fr-FR"/>
          </w:rPr>
          <w:t>du secteur privé</w:t>
        </w:r>
      </w:ins>
      <w:r w:rsidRPr="006F2674">
        <w:rPr>
          <w:lang w:val="fr-FR"/>
        </w:rPr>
        <w:t>;</w:t>
      </w:r>
    </w:p>
    <w:p w14:paraId="14674790" w14:textId="77777777" w:rsidR="00317FDF" w:rsidRPr="006F2674" w:rsidRDefault="00317FDF" w:rsidP="00317FDF">
      <w:pPr>
        <w:pStyle w:val="enumlev1"/>
        <w:rPr>
          <w:ins w:id="362" w:author="French" w:date="2024-09-20T17:04:00Z"/>
          <w:lang w:val="fr-FR"/>
        </w:rPr>
      </w:pPr>
      <w:ins w:id="363" w:author="French" w:date="2024-09-20T17:04:00Z">
        <w:r w:rsidRPr="006F2674">
          <w:rPr>
            <w:lang w:val="fr-FR"/>
          </w:rPr>
          <w:t>•</w:t>
        </w:r>
        <w:r w:rsidRPr="006F2674">
          <w:rPr>
            <w:lang w:val="fr-FR"/>
          </w:rPr>
          <w:tab/>
          <w:t>lignes directrices, méthodes et bonnes pratiques relatives aux normes visant à aider les villes, les communautés et les zones rurales à fournir des solutions et des services au moyen de technologies numériques émergentes – c'est-à-dire les villes et communautés intelligentes et durables (SSC&amp;C). Ces travaux seront menés en coopération étroite avec les commissions d'études pertinentes de l'UIT-T, de l'UIT-R et de l'UIT-D et d'autres organismes de normalisation régionaux ou internationaux et forums du secteur privé;</w:t>
        </w:r>
      </w:ins>
    </w:p>
    <w:p w14:paraId="59312991" w14:textId="242E42EF" w:rsidR="00317FDF" w:rsidRPr="006F2674" w:rsidRDefault="00317FDF" w:rsidP="00317FDF">
      <w:pPr>
        <w:pStyle w:val="enumlev1"/>
        <w:rPr>
          <w:lang w:val="fr-FR"/>
        </w:rPr>
      </w:pPr>
      <w:r w:rsidRPr="006F2674">
        <w:rPr>
          <w:lang w:val="fr-FR"/>
        </w:rPr>
        <w:t>•</w:t>
      </w:r>
      <w:r w:rsidRPr="006F2674">
        <w:rPr>
          <w:lang w:val="fr-FR"/>
        </w:rPr>
        <w:tab/>
        <w:t>exigences et capacités concernant l'Internet des objets et</w:t>
      </w:r>
      <w:r w:rsidRPr="006F2674">
        <w:rPr>
          <w:lang w:val="fr-FR"/>
        </w:rPr>
        <w:t xml:space="preserve"> les </w:t>
      </w:r>
      <w:del w:id="364" w:author="French" w:date="2024-09-20T17:06:00Z">
        <w:r w:rsidRPr="006F2674" w:rsidDel="004D7875">
          <w:rPr>
            <w:lang w:val="fr-FR"/>
          </w:rPr>
          <w:delText>villes et les communautés intelligentes (</w:delText>
        </w:r>
      </w:del>
      <w:ins w:id="365" w:author="French" w:date="2024-09-23T13:09:00Z">
        <w:r w:rsidR="00CB5781" w:rsidRPr="006F2674">
          <w:rPr>
            <w:lang w:val="fr-FR"/>
          </w:rPr>
          <w:t>S</w:t>
        </w:r>
      </w:ins>
      <w:r w:rsidRPr="006F2674">
        <w:rPr>
          <w:lang w:val="fr-FR"/>
        </w:rPr>
        <w:t>SC&amp;C</w:t>
      </w:r>
      <w:del w:id="366" w:author="French" w:date="2024-09-20T17:06:00Z">
        <w:r w:rsidRPr="006F2674" w:rsidDel="004D7875">
          <w:rPr>
            <w:lang w:val="fr-FR"/>
          </w:rPr>
          <w:delText>)</w:delText>
        </w:r>
      </w:del>
      <w:r w:rsidRPr="006F2674">
        <w:rPr>
          <w:lang w:val="fr-FR"/>
        </w:rPr>
        <w:t>, y compris les secteurs verticaux;</w:t>
      </w:r>
    </w:p>
    <w:p w14:paraId="4E1479BD" w14:textId="2787EF65" w:rsidR="00317FDF" w:rsidRPr="006F2674" w:rsidRDefault="00317FDF" w:rsidP="00317FDF">
      <w:pPr>
        <w:pStyle w:val="enumlev1"/>
        <w:rPr>
          <w:lang w:val="fr-FR"/>
        </w:rPr>
      </w:pPr>
      <w:r w:rsidRPr="006F2674">
        <w:rPr>
          <w:lang w:val="fr-FR"/>
        </w:rPr>
        <w:t>•</w:t>
      </w:r>
      <w:r w:rsidRPr="006F2674">
        <w:rPr>
          <w:lang w:val="fr-FR"/>
        </w:rPr>
        <w:tab/>
        <w:t xml:space="preserve">définitions et terminologie concernant </w:t>
      </w:r>
      <w:del w:id="367" w:author="French" w:date="2024-09-23T13:10:00Z">
        <w:r w:rsidR="00CB5781" w:rsidRPr="006F2674" w:rsidDel="00CB5781">
          <w:rPr>
            <w:lang w:val="fr-FR"/>
          </w:rPr>
          <w:delText>l'Internet des objets et les villes et les communautés intelligentes</w:delText>
        </w:r>
      </w:del>
      <w:ins w:id="368" w:author="French" w:date="2024-09-23T13:10:00Z">
        <w:r w:rsidR="00CB5781" w:rsidRPr="006F2674">
          <w:rPr>
            <w:lang w:val="fr-FR"/>
          </w:rPr>
          <w:t>l'IoT et les SSC&amp;C</w:t>
        </w:r>
      </w:ins>
      <w:r w:rsidRPr="006F2674">
        <w:rPr>
          <w:lang w:val="fr-FR"/>
        </w:rPr>
        <w:t>;</w:t>
      </w:r>
    </w:p>
    <w:p w14:paraId="028F2E3E" w14:textId="77777777" w:rsidR="00317FDF" w:rsidRPr="006F2674" w:rsidDel="008B6EC1" w:rsidRDefault="00317FDF" w:rsidP="00317FDF">
      <w:pPr>
        <w:pStyle w:val="enumlev1"/>
        <w:rPr>
          <w:del w:id="369" w:author="French" w:date="2024-09-20T17:08:00Z"/>
          <w:lang w:val="fr-FR"/>
        </w:rPr>
      </w:pPr>
      <w:del w:id="370" w:author="French" w:date="2024-09-20T17:08:00Z">
        <w:r w:rsidRPr="006F2674" w:rsidDel="008B6EC1">
          <w:rPr>
            <w:lang w:val="fr-FR"/>
          </w:rPr>
          <w:delText>•</w:delText>
        </w:r>
        <w:r w:rsidRPr="006F2674" w:rsidDel="008B6EC1">
          <w:rPr>
            <w:lang w:val="fr-FR"/>
          </w:rPr>
          <w:tab/>
          <w:delText>solutions apportées par les technologies numériques émergentes et leurs incidences techniques sur l'Internet des objets et les villes et les communautés intelligentes;</w:delText>
        </w:r>
      </w:del>
    </w:p>
    <w:p w14:paraId="6DCB344F" w14:textId="4454C865" w:rsidR="00CB5781" w:rsidRPr="006F2674" w:rsidRDefault="00317FDF" w:rsidP="00317FDF">
      <w:pPr>
        <w:pStyle w:val="enumlev1"/>
        <w:rPr>
          <w:lang w:val="fr-FR"/>
        </w:rPr>
      </w:pPr>
      <w:r w:rsidRPr="006F2674">
        <w:rPr>
          <w:lang w:val="fr-FR"/>
        </w:rPr>
        <w:t>•</w:t>
      </w:r>
      <w:r w:rsidRPr="006F2674">
        <w:rPr>
          <w:lang w:val="fr-FR"/>
        </w:rPr>
        <w:tab/>
      </w:r>
      <w:del w:id="371" w:author="French" w:date="2024-09-23T13:14:00Z">
        <w:r w:rsidR="00CB5781" w:rsidRPr="006F2674" w:rsidDel="00CB5781">
          <w:rPr>
            <w:color w:val="000000"/>
            <w:lang w:val="fr-FR"/>
          </w:rPr>
          <w:delText>infrastructure</w:delText>
        </w:r>
        <w:r w:rsidR="00CB5781" w:rsidRPr="006F2674" w:rsidDel="00CB5781">
          <w:rPr>
            <w:color w:val="000000"/>
            <w:lang w:val="fr-FR"/>
          </w:rPr>
          <w:delText xml:space="preserve"> </w:delText>
        </w:r>
      </w:del>
      <w:del w:id="372" w:author="French" w:date="2024-09-23T13:12:00Z">
        <w:r w:rsidR="00CB5781" w:rsidRPr="006F2674" w:rsidDel="00CB5781">
          <w:rPr>
            <w:color w:val="000000"/>
            <w:lang w:val="fr-FR"/>
          </w:rPr>
          <w:delText>de réseau,</w:delText>
        </w:r>
      </w:del>
      <w:ins w:id="373" w:author="French" w:date="2024-09-23T13:14:00Z">
        <w:r w:rsidR="00CB5781" w:rsidRPr="006F2674">
          <w:rPr>
            <w:color w:val="000000"/>
            <w:lang w:val="fr-FR"/>
          </w:rPr>
          <w:t>infrastructures</w:t>
        </w:r>
        <w:r w:rsidR="00CB5781" w:rsidRPr="006F2674">
          <w:rPr>
            <w:color w:val="000000"/>
            <w:lang w:val="fr-FR"/>
          </w:rPr>
          <w:t xml:space="preserve"> </w:t>
        </w:r>
      </w:ins>
      <w:ins w:id="374" w:author="French" w:date="2024-09-23T13:12:00Z">
        <w:r w:rsidR="00CB5781" w:rsidRPr="006F2674">
          <w:rPr>
            <w:color w:val="000000"/>
            <w:lang w:val="fr-FR"/>
          </w:rPr>
          <w:t>IoT et SSC&amp;C et durables (en collaboration avec la Commission d'études 13, selon qu'il conviendra) et</w:t>
        </w:r>
      </w:ins>
      <w:r w:rsidR="00CB5781" w:rsidRPr="006F2674">
        <w:rPr>
          <w:color w:val="000000"/>
          <w:lang w:val="fr-FR"/>
        </w:rPr>
        <w:t xml:space="preserve"> connectivité et dispositifs</w:t>
      </w:r>
      <w:del w:id="375" w:author="French" w:date="2024-09-23T13:13:00Z">
        <w:r w:rsidR="00CB5781" w:rsidRPr="006F2674" w:rsidDel="00CB5781">
          <w:rPr>
            <w:color w:val="000000"/>
            <w:lang w:val="fr-FR"/>
          </w:rPr>
          <w:delText>,</w:delText>
        </w:r>
      </w:del>
      <w:r w:rsidR="00CB5781" w:rsidRPr="006F2674">
        <w:rPr>
          <w:color w:val="000000"/>
          <w:lang w:val="fr-FR"/>
        </w:rPr>
        <w:t xml:space="preserve"> et services et applications numériques </w:t>
      </w:r>
      <w:del w:id="376" w:author="French" w:date="2024-09-23T13:13:00Z">
        <w:r w:rsidR="00CB5781" w:rsidRPr="006F2674" w:rsidDel="00CB5781">
          <w:rPr>
            <w:color w:val="000000"/>
            <w:lang w:val="fr-FR"/>
          </w:rPr>
          <w:delText>de l'</w:delText>
        </w:r>
      </w:del>
      <w:r w:rsidR="00CB5781" w:rsidRPr="006F2674">
        <w:rPr>
          <w:color w:val="000000"/>
          <w:lang w:val="fr-FR"/>
        </w:rPr>
        <w:t>IoT et</w:t>
      </w:r>
      <w:r w:rsidR="00CB5781" w:rsidRPr="006F2674">
        <w:rPr>
          <w:color w:val="000000"/>
          <w:lang w:val="fr-FR"/>
        </w:rPr>
        <w:t xml:space="preserve"> </w:t>
      </w:r>
      <w:del w:id="377" w:author="French" w:date="2024-09-23T13:13:00Z">
        <w:r w:rsidR="00CB5781" w:rsidRPr="006F2674" w:rsidDel="00CB5781">
          <w:rPr>
            <w:color w:val="000000"/>
            <w:lang w:val="fr-FR"/>
          </w:rPr>
          <w:delText>des villes et des communautés intelligentes</w:delText>
        </w:r>
      </w:del>
      <w:ins w:id="378" w:author="French" w:date="2024-09-23T13:13:00Z">
        <w:r w:rsidR="00CB5781" w:rsidRPr="006F2674">
          <w:rPr>
            <w:color w:val="000000"/>
            <w:lang w:val="fr-FR"/>
          </w:rPr>
          <w:t>SSC&amp;C</w:t>
        </w:r>
      </w:ins>
      <w:r w:rsidR="00CB5781" w:rsidRPr="006F2674">
        <w:rPr>
          <w:color w:val="000000"/>
          <w:lang w:val="fr-FR"/>
        </w:rPr>
        <w:t xml:space="preserve">, y compris les architectures et </w:t>
      </w:r>
      <w:del w:id="379" w:author="French" w:date="2024-09-23T13:13:00Z">
        <w:r w:rsidR="00CB5781" w:rsidRPr="006F2674" w:rsidDel="00CB5781">
          <w:rPr>
            <w:color w:val="000000"/>
            <w:lang w:val="fr-FR"/>
          </w:rPr>
          <w:delText xml:space="preserve">les </w:delText>
        </w:r>
      </w:del>
      <w:r w:rsidR="00CB5781" w:rsidRPr="006F2674">
        <w:rPr>
          <w:color w:val="000000"/>
          <w:lang w:val="fr-FR"/>
        </w:rPr>
        <w:t xml:space="preserve">cadres </w:t>
      </w:r>
      <w:del w:id="380" w:author="French" w:date="2024-09-23T13:13:00Z">
        <w:r w:rsidR="00CB5781" w:rsidRPr="006F2674" w:rsidDel="00CB5781">
          <w:rPr>
            <w:color w:val="000000"/>
            <w:lang w:val="fr-FR"/>
          </w:rPr>
          <w:delText>architecturaux de l'</w:delText>
        </w:r>
      </w:del>
      <w:r w:rsidR="00CB5781" w:rsidRPr="006F2674">
        <w:rPr>
          <w:color w:val="000000"/>
          <w:lang w:val="fr-FR"/>
        </w:rPr>
        <w:t xml:space="preserve">IoT et </w:t>
      </w:r>
      <w:del w:id="381" w:author="French" w:date="2024-09-23T13:13:00Z">
        <w:r w:rsidR="00CB5781" w:rsidRPr="006F2674" w:rsidDel="00CB5781">
          <w:rPr>
            <w:color w:val="000000"/>
            <w:lang w:val="fr-FR"/>
          </w:rPr>
          <w:delText>des villes et des communautés intelligentes</w:delText>
        </w:r>
      </w:del>
      <w:ins w:id="382" w:author="French" w:date="2024-09-23T13:13:00Z">
        <w:r w:rsidR="00CB5781" w:rsidRPr="006F2674">
          <w:rPr>
            <w:color w:val="000000"/>
            <w:lang w:val="fr-FR"/>
          </w:rPr>
          <w:t>SSC&amp;C</w:t>
        </w:r>
      </w:ins>
      <w:r w:rsidR="00CB5781" w:rsidRPr="006F2674">
        <w:rPr>
          <w:color w:val="000000"/>
          <w:lang w:val="fr-FR"/>
        </w:rPr>
        <w:t>;</w:t>
      </w:r>
    </w:p>
    <w:p w14:paraId="7D377B14" w14:textId="709C6AEB" w:rsidR="00612E14" w:rsidRPr="006F2674" w:rsidRDefault="00612E14" w:rsidP="00612E14">
      <w:pPr>
        <w:pStyle w:val="enumlev1"/>
        <w:rPr>
          <w:ins w:id="383" w:author="French" w:date="2024-09-23T13:26:00Z"/>
          <w:lang w:val="fr-FR"/>
        </w:rPr>
      </w:pPr>
      <w:ins w:id="384" w:author="French" w:date="2024-09-23T13:26:00Z">
        <w:r w:rsidRPr="006F2674">
          <w:rPr>
            <w:lang w:val="fr-FR"/>
          </w:rPr>
          <w:t>•</w:t>
        </w:r>
        <w:r w:rsidRPr="006F2674">
          <w:rPr>
            <w:lang w:val="fr-FR"/>
          </w:rPr>
          <w:tab/>
        </w:r>
      </w:ins>
      <w:ins w:id="385" w:author="French" w:date="2024-09-23T13:32:00Z">
        <w:r w:rsidR="00F67B96" w:rsidRPr="006F2674">
          <w:rPr>
            <w:lang w:val="fr-FR"/>
          </w:rPr>
          <w:t>IoT décentralisé/distribué</w:t>
        </w:r>
        <w:r w:rsidR="00F67B96" w:rsidRPr="006F2674">
          <w:rPr>
            <w:lang w:val="fr-FR"/>
          </w:rPr>
          <w:t>;</w:t>
        </w:r>
      </w:ins>
    </w:p>
    <w:p w14:paraId="3C5F873B" w14:textId="2E72D2DF" w:rsidR="00612E14" w:rsidRPr="006F2674" w:rsidRDefault="00317FDF" w:rsidP="00F67B96">
      <w:pPr>
        <w:pStyle w:val="enumlev1"/>
        <w:rPr>
          <w:lang w:val="fr-FR"/>
        </w:rPr>
      </w:pPr>
      <w:r w:rsidRPr="006F2674">
        <w:rPr>
          <w:lang w:val="fr-FR"/>
        </w:rPr>
        <w:t>•</w:t>
      </w:r>
      <w:r w:rsidRPr="006F2674">
        <w:rPr>
          <w:lang w:val="fr-FR"/>
        </w:rPr>
        <w:tab/>
      </w:r>
      <w:r w:rsidR="00612E14" w:rsidRPr="006F2674">
        <w:rPr>
          <w:lang w:val="fr-FR"/>
        </w:rPr>
        <w:t xml:space="preserve">évaluation, étude, analyse des services et infrastructure </w:t>
      </w:r>
      <w:del w:id="386" w:author="French" w:date="2024-09-23T13:28:00Z">
        <w:r w:rsidR="00612E14" w:rsidRPr="006F2674" w:rsidDel="00612E14">
          <w:rPr>
            <w:lang w:val="fr-FR"/>
          </w:rPr>
          <w:delText xml:space="preserve">des SC&amp;C et incidences de l'utilisation </w:delText>
        </w:r>
      </w:del>
      <w:r w:rsidR="00612E14" w:rsidRPr="006F2674">
        <w:rPr>
          <w:lang w:val="fr-FR"/>
        </w:rPr>
        <w:t xml:space="preserve">des technologies numériques émergentes </w:t>
      </w:r>
      <w:del w:id="387" w:author="French" w:date="2024-09-23T13:29:00Z">
        <w:r w:rsidR="00612E14" w:rsidRPr="006F2674" w:rsidDel="00612E14">
          <w:rPr>
            <w:lang w:val="fr-FR"/>
          </w:rPr>
          <w:delText>sur "l'intelligence" des</w:delText>
        </w:r>
      </w:del>
      <w:ins w:id="388" w:author="French" w:date="2024-09-23T13:29:00Z">
        <w:r w:rsidR="00612E14" w:rsidRPr="006F2674">
          <w:rPr>
            <w:lang w:val="fr-FR"/>
          </w:rPr>
          <w:t>(par exemple les jumeaux numériques, l'intelligence artificielle, le métavers, l'IoT décentralisé/distribué) pour les</w:t>
        </w:r>
      </w:ins>
      <w:r w:rsidR="00612E14" w:rsidRPr="006F2674">
        <w:rPr>
          <w:lang w:val="fr-FR"/>
        </w:rPr>
        <w:t xml:space="preserve"> villes</w:t>
      </w:r>
      <w:ins w:id="389" w:author="French" w:date="2024-09-23T13:29:00Z">
        <w:r w:rsidR="00612E14" w:rsidRPr="006F2674">
          <w:rPr>
            <w:lang w:val="fr-FR"/>
          </w:rPr>
          <w:t xml:space="preserve"> </w:t>
        </w:r>
        <w:r w:rsidR="00612E14" w:rsidRPr="006F2674">
          <w:rPr>
            <w:lang w:val="fr-FR"/>
          </w:rPr>
          <w:t>et communautés intelligentes et durables, y</w:t>
        </w:r>
      </w:ins>
      <w:ins w:id="390" w:author="French" w:date="2024-09-23T13:30:00Z">
        <w:r w:rsidR="000B12F7" w:rsidRPr="006F2674">
          <w:rPr>
            <w:lang w:val="fr-FR"/>
          </w:rPr>
          <w:t> </w:t>
        </w:r>
      </w:ins>
      <w:ins w:id="391" w:author="French" w:date="2024-09-23T13:29:00Z">
        <w:r w:rsidR="00612E14" w:rsidRPr="006F2674">
          <w:rPr>
            <w:lang w:val="fr-FR"/>
          </w:rPr>
          <w:t>compris les secteurs verticaux</w:t>
        </w:r>
      </w:ins>
      <w:r w:rsidR="00612E14" w:rsidRPr="006F2674">
        <w:rPr>
          <w:lang w:val="fr-FR"/>
        </w:rPr>
        <w:t>;</w:t>
      </w:r>
    </w:p>
    <w:p w14:paraId="2E09A698" w14:textId="55A929BD" w:rsidR="00431075" w:rsidDel="00431075" w:rsidRDefault="00431075" w:rsidP="00317FDF">
      <w:pPr>
        <w:pStyle w:val="enumlev1"/>
        <w:rPr>
          <w:del w:id="392" w:author="French" w:date="2024-09-23T14:03:00Z"/>
          <w:lang w:val="fr-FR"/>
        </w:rPr>
      </w:pPr>
      <w:del w:id="393" w:author="French" w:date="2024-09-23T14:03:00Z">
        <w:r w:rsidRPr="000572ED" w:rsidDel="00431075">
          <w:rPr>
            <w:lang w:val="fr-FR"/>
          </w:rPr>
          <w:delText>•</w:delText>
        </w:r>
        <w:r w:rsidRPr="000572ED" w:rsidDel="00431075">
          <w:rPr>
            <w:lang w:val="fr-FR"/>
          </w:rPr>
          <w:tab/>
          <w:delText>lignes directrices, méthodes et bonnes pratiques relatives aux normes visant à aider les villes, les communautés, les zones rurales et les villages à fournir des services au moyen de technologies numériques émergentes;</w:delText>
        </w:r>
      </w:del>
    </w:p>
    <w:p w14:paraId="7D906C5A" w14:textId="320CBF0A" w:rsidR="000B12F7" w:rsidRPr="006F2674" w:rsidRDefault="00317FDF" w:rsidP="00317FDF">
      <w:pPr>
        <w:pStyle w:val="enumlev1"/>
        <w:rPr>
          <w:lang w:val="fr-FR"/>
        </w:rPr>
      </w:pPr>
      <w:r w:rsidRPr="006F2674">
        <w:rPr>
          <w:lang w:val="fr-FR"/>
        </w:rPr>
        <w:t>•</w:t>
      </w:r>
      <w:r w:rsidRPr="006F2674">
        <w:rPr>
          <w:lang w:val="fr-FR"/>
        </w:rPr>
        <w:tab/>
      </w:r>
      <w:r w:rsidR="000B12F7" w:rsidRPr="006F2674">
        <w:rPr>
          <w:lang w:val="fr-FR"/>
        </w:rPr>
        <w:t xml:space="preserve">aspects de l'IoT et des </w:t>
      </w:r>
      <w:del w:id="394" w:author="French" w:date="2024-09-23T13:30:00Z">
        <w:r w:rsidR="000B12F7" w:rsidRPr="006F2674" w:rsidDel="000B12F7">
          <w:rPr>
            <w:lang w:val="fr-FR"/>
          </w:rPr>
          <w:delText>villes et des communautés intelligentes</w:delText>
        </w:r>
      </w:del>
      <w:ins w:id="395" w:author="French" w:date="2024-09-23T13:30:00Z">
        <w:r w:rsidR="000B12F7" w:rsidRPr="006F2674">
          <w:rPr>
            <w:lang w:val="fr-FR"/>
          </w:rPr>
          <w:t>SSC&amp;C</w:t>
        </w:r>
      </w:ins>
      <w:r w:rsidR="000B12F7" w:rsidRPr="006F2674">
        <w:rPr>
          <w:lang w:val="fr-FR"/>
        </w:rPr>
        <w:t xml:space="preserve"> </w:t>
      </w:r>
      <w:r w:rsidR="000B12F7" w:rsidRPr="006F2674">
        <w:rPr>
          <w:lang w:val="fr-FR"/>
        </w:rPr>
        <w:t>relatifs à l'identification, en collaboration avec d'autres commissions d'études, selon qu'il conviendra;</w:t>
      </w:r>
    </w:p>
    <w:p w14:paraId="2B539140" w14:textId="2335865E" w:rsidR="00F67B96" w:rsidRPr="006F2674" w:rsidRDefault="00317FDF" w:rsidP="00317FDF">
      <w:pPr>
        <w:pStyle w:val="enumlev1"/>
        <w:rPr>
          <w:lang w:val="fr-FR"/>
        </w:rPr>
      </w:pPr>
      <w:r w:rsidRPr="006F2674">
        <w:rPr>
          <w:lang w:val="fr-FR"/>
        </w:rPr>
        <w:t>•</w:t>
      </w:r>
      <w:r w:rsidRPr="006F2674">
        <w:rPr>
          <w:lang w:val="fr-FR"/>
        </w:rPr>
        <w:tab/>
      </w:r>
      <w:r w:rsidR="00F67B96" w:rsidRPr="006F2674">
        <w:rPr>
          <w:lang w:val="fr-FR"/>
        </w:rPr>
        <w:t xml:space="preserve">protocoles et interfaces </w:t>
      </w:r>
      <w:del w:id="396" w:author="French" w:date="2024-09-23T13:31:00Z">
        <w:r w:rsidR="00F67B96" w:rsidRPr="006F2674" w:rsidDel="00F67B96">
          <w:rPr>
            <w:lang w:val="fr-FR"/>
          </w:rPr>
          <w:delText>pour les</w:delText>
        </w:r>
      </w:del>
      <w:ins w:id="397" w:author="French" w:date="2024-09-23T13:31:00Z">
        <w:r w:rsidR="00F67B96" w:rsidRPr="006F2674">
          <w:rPr>
            <w:lang w:val="fr-FR"/>
          </w:rPr>
          <w:t>des</w:t>
        </w:r>
      </w:ins>
      <w:r w:rsidR="00F67B96" w:rsidRPr="006F2674">
        <w:rPr>
          <w:lang w:val="fr-FR"/>
        </w:rPr>
        <w:t xml:space="preserve"> systèmes, services et applications </w:t>
      </w:r>
      <w:del w:id="398" w:author="French" w:date="2024-09-23T13:31:00Z">
        <w:r w:rsidR="00F67B96" w:rsidRPr="006F2674" w:rsidDel="00F67B96">
          <w:rPr>
            <w:lang w:val="fr-FR"/>
          </w:rPr>
          <w:delText>de l'</w:delText>
        </w:r>
      </w:del>
      <w:r w:rsidR="00F67B96" w:rsidRPr="006F2674">
        <w:rPr>
          <w:lang w:val="fr-FR"/>
        </w:rPr>
        <w:t>IoT et</w:t>
      </w:r>
      <w:r w:rsidR="00F67B96" w:rsidRPr="006F2674">
        <w:rPr>
          <w:lang w:val="fr-FR"/>
        </w:rPr>
        <w:t xml:space="preserve"> </w:t>
      </w:r>
      <w:del w:id="399" w:author="French" w:date="2024-09-23T13:31:00Z">
        <w:r w:rsidR="00F67B96" w:rsidRPr="006F2674" w:rsidDel="00F67B96">
          <w:rPr>
            <w:lang w:val="fr-FR"/>
          </w:rPr>
          <w:delText>des villes et des communautés intelligentes</w:delText>
        </w:r>
      </w:del>
      <w:ins w:id="400" w:author="French" w:date="2024-09-23T13:31:00Z">
        <w:r w:rsidR="00F67B96" w:rsidRPr="006F2674">
          <w:rPr>
            <w:lang w:val="fr-FR"/>
          </w:rPr>
          <w:t>SSC&amp;C</w:t>
        </w:r>
      </w:ins>
      <w:r w:rsidR="00F67B96" w:rsidRPr="006F2674">
        <w:rPr>
          <w:lang w:val="fr-FR"/>
        </w:rPr>
        <w:t>;</w:t>
      </w:r>
    </w:p>
    <w:p w14:paraId="74C09CF3" w14:textId="4C4FB88F" w:rsidR="00F67B96" w:rsidRPr="006F2674" w:rsidRDefault="00317FDF" w:rsidP="00317FDF">
      <w:pPr>
        <w:pStyle w:val="enumlev1"/>
        <w:rPr>
          <w:lang w:val="fr-FR"/>
        </w:rPr>
      </w:pPr>
      <w:r w:rsidRPr="006F2674">
        <w:rPr>
          <w:lang w:val="fr-FR"/>
        </w:rPr>
        <w:t>•</w:t>
      </w:r>
      <w:r w:rsidRPr="006F2674">
        <w:rPr>
          <w:lang w:val="fr-FR"/>
        </w:rPr>
        <w:tab/>
      </w:r>
      <w:r w:rsidR="00F67B96" w:rsidRPr="006F2674">
        <w:rPr>
          <w:lang w:val="fr-FR"/>
        </w:rPr>
        <w:t xml:space="preserve">plates-formes </w:t>
      </w:r>
      <w:del w:id="401" w:author="French" w:date="2024-09-23T13:39:00Z">
        <w:r w:rsidR="00F67B96" w:rsidRPr="006F2674" w:rsidDel="00F67B96">
          <w:rPr>
            <w:lang w:val="fr-FR"/>
          </w:rPr>
          <w:delText>pour l'</w:delText>
        </w:r>
      </w:del>
      <w:r w:rsidR="00F67B96" w:rsidRPr="006F2674">
        <w:rPr>
          <w:lang w:val="fr-FR"/>
        </w:rPr>
        <w:t xml:space="preserve">IoT et </w:t>
      </w:r>
      <w:del w:id="402" w:author="French" w:date="2024-09-23T13:40:00Z">
        <w:r w:rsidR="00F67B96" w:rsidRPr="006F2674" w:rsidDel="00F67B96">
          <w:rPr>
            <w:lang w:val="fr-FR"/>
          </w:rPr>
          <w:delText>les villes et les communautés intelligentes</w:delText>
        </w:r>
      </w:del>
      <w:ins w:id="403" w:author="French" w:date="2024-09-23T13:40:00Z">
        <w:r w:rsidR="00F67B96" w:rsidRPr="006F2674">
          <w:rPr>
            <w:lang w:val="fr-FR"/>
          </w:rPr>
          <w:t>SSC&amp;C, y compris les jumeaux numériques</w:t>
        </w:r>
      </w:ins>
      <w:r w:rsidR="00F67B96" w:rsidRPr="006F2674">
        <w:rPr>
          <w:lang w:val="fr-FR"/>
        </w:rPr>
        <w:t>;</w:t>
      </w:r>
    </w:p>
    <w:p w14:paraId="49C2007D" w14:textId="4FD3A697" w:rsidR="00317FDF" w:rsidRPr="006F2674" w:rsidRDefault="00A329D1" w:rsidP="00317FDF">
      <w:pPr>
        <w:pStyle w:val="enumlev1"/>
        <w:rPr>
          <w:ins w:id="404" w:author="French" w:date="2024-09-23T13:40:00Z"/>
          <w:lang w:val="fr-FR"/>
        </w:rPr>
      </w:pPr>
      <w:ins w:id="405" w:author="French" w:date="2024-09-23T13:40:00Z">
        <w:r w:rsidRPr="006F2674">
          <w:rPr>
            <w:lang w:val="fr-FR"/>
          </w:rPr>
          <w:t>•</w:t>
        </w:r>
        <w:r w:rsidRPr="006F2674">
          <w:rPr>
            <w:lang w:val="fr-FR"/>
          </w:rPr>
          <w:tab/>
          <w:t>le métavers au service des villes et communautés intelligentes et durables (métaville);</w:t>
        </w:r>
      </w:ins>
    </w:p>
    <w:p w14:paraId="4A12597D" w14:textId="72DAB35D" w:rsidR="00A329D1" w:rsidRPr="006F2674" w:rsidRDefault="00317FDF" w:rsidP="00317FDF">
      <w:pPr>
        <w:pStyle w:val="enumlev1"/>
        <w:rPr>
          <w:lang w:val="fr-FR"/>
        </w:rPr>
      </w:pPr>
      <w:r w:rsidRPr="006F2674">
        <w:rPr>
          <w:lang w:val="fr-FR"/>
        </w:rPr>
        <w:t>•</w:t>
      </w:r>
      <w:r w:rsidRPr="006F2674">
        <w:rPr>
          <w:lang w:val="fr-FR"/>
        </w:rPr>
        <w:tab/>
      </w:r>
      <w:r w:rsidR="00A329D1" w:rsidRPr="006F2674">
        <w:rPr>
          <w:lang w:val="fr-FR"/>
        </w:rPr>
        <w:t xml:space="preserve">interopérabilité </w:t>
      </w:r>
      <w:del w:id="406" w:author="French" w:date="2024-09-23T13:41:00Z">
        <w:r w:rsidR="00A329D1" w:rsidRPr="006F2674" w:rsidDel="00A329D1">
          <w:rPr>
            <w:lang w:val="fr-FR"/>
          </w:rPr>
          <w:delText xml:space="preserve">et interfonctionnement </w:delText>
        </w:r>
      </w:del>
      <w:r w:rsidR="00A329D1" w:rsidRPr="006F2674">
        <w:rPr>
          <w:lang w:val="fr-FR"/>
        </w:rPr>
        <w:t xml:space="preserve">des systèmes, services et applications </w:t>
      </w:r>
      <w:del w:id="407" w:author="French" w:date="2024-09-23T13:41:00Z">
        <w:r w:rsidR="00A329D1" w:rsidRPr="006F2674" w:rsidDel="00A329D1">
          <w:rPr>
            <w:lang w:val="fr-FR"/>
          </w:rPr>
          <w:delText>de l'</w:delText>
        </w:r>
      </w:del>
      <w:r w:rsidR="00A329D1" w:rsidRPr="006F2674">
        <w:rPr>
          <w:lang w:val="fr-FR"/>
        </w:rPr>
        <w:t xml:space="preserve">IoT et </w:t>
      </w:r>
      <w:del w:id="408" w:author="French" w:date="2024-09-23T13:41:00Z">
        <w:r w:rsidR="00A329D1" w:rsidRPr="006F2674" w:rsidDel="00A329D1">
          <w:rPr>
            <w:lang w:val="fr-FR"/>
          </w:rPr>
          <w:delText>des villes et des communautés intelligentes</w:delText>
        </w:r>
      </w:del>
      <w:ins w:id="409" w:author="French" w:date="2024-09-23T13:41:00Z">
        <w:r w:rsidR="00A329D1" w:rsidRPr="006F2674">
          <w:rPr>
            <w:lang w:val="fr-FR"/>
          </w:rPr>
          <w:t>SSC&amp;C</w:t>
        </w:r>
      </w:ins>
      <w:r w:rsidR="00A329D1" w:rsidRPr="006F2674">
        <w:rPr>
          <w:lang w:val="fr-FR"/>
        </w:rPr>
        <w:t>;</w:t>
      </w:r>
    </w:p>
    <w:p w14:paraId="3C0484E5" w14:textId="39A2DB23" w:rsidR="00A329D1" w:rsidRPr="006F2674" w:rsidRDefault="00317FDF" w:rsidP="00317FDF">
      <w:pPr>
        <w:pStyle w:val="enumlev1"/>
        <w:rPr>
          <w:lang w:val="fr-FR"/>
        </w:rPr>
      </w:pPr>
      <w:r w:rsidRPr="006F2674">
        <w:rPr>
          <w:lang w:val="fr-FR"/>
        </w:rPr>
        <w:t>•</w:t>
      </w:r>
      <w:r w:rsidRPr="006F2674">
        <w:rPr>
          <w:lang w:val="fr-FR"/>
        </w:rPr>
        <w:tab/>
      </w:r>
      <w:r w:rsidR="00A329D1" w:rsidRPr="006F2674">
        <w:rPr>
          <w:lang w:val="fr-FR"/>
        </w:rPr>
        <w:t xml:space="preserve">qualité de service (QoS) et qualité de fonctionnement de bout en bout de l'Internet des objets et des villes et </w:t>
      </w:r>
      <w:del w:id="410" w:author="French" w:date="2024-09-23T13:42:00Z">
        <w:r w:rsidR="00A329D1" w:rsidRPr="006F2674" w:rsidDel="00A329D1">
          <w:rPr>
            <w:lang w:val="fr-FR"/>
          </w:rPr>
          <w:delText xml:space="preserve">des </w:delText>
        </w:r>
      </w:del>
      <w:r w:rsidR="00A329D1" w:rsidRPr="006F2674">
        <w:rPr>
          <w:lang w:val="fr-FR"/>
        </w:rPr>
        <w:t xml:space="preserve">communautés intelligentes </w:t>
      </w:r>
      <w:ins w:id="411" w:author="French" w:date="2024-09-23T13:42:00Z">
        <w:r w:rsidR="00A329D1" w:rsidRPr="006F2674">
          <w:rPr>
            <w:lang w:val="fr-FR"/>
          </w:rPr>
          <w:t xml:space="preserve">et durables, </w:t>
        </w:r>
      </w:ins>
      <w:r w:rsidR="00A329D1" w:rsidRPr="006F2674">
        <w:rPr>
          <w:lang w:val="fr-FR"/>
        </w:rPr>
        <w:t xml:space="preserve">en collaboration avec la </w:t>
      </w:r>
      <w:del w:id="412" w:author="French" w:date="2024-09-23T13:42:00Z">
        <w:r w:rsidR="00A329D1" w:rsidRPr="006F2674" w:rsidDel="00A329D1">
          <w:rPr>
            <w:lang w:val="fr-FR"/>
          </w:rPr>
          <w:delText>CE</w:delText>
        </w:r>
      </w:del>
      <w:ins w:id="413" w:author="French" w:date="2024-09-23T13:42:00Z">
        <w:r w:rsidR="00A329D1" w:rsidRPr="006F2674">
          <w:rPr>
            <w:lang w:val="fr-FR"/>
          </w:rPr>
          <w:t>Commision d'études</w:t>
        </w:r>
      </w:ins>
      <w:r w:rsidR="00A329D1" w:rsidRPr="006F2674">
        <w:rPr>
          <w:lang w:val="fr-FR"/>
        </w:rPr>
        <w:t> 12</w:t>
      </w:r>
      <w:ins w:id="414" w:author="French" w:date="2024-09-23T13:42:00Z">
        <w:r w:rsidR="00A329D1" w:rsidRPr="006F2674">
          <w:rPr>
            <w:lang w:val="fr-FR"/>
          </w:rPr>
          <w:t xml:space="preserve"> de l'UIT-T</w:t>
        </w:r>
      </w:ins>
      <w:r w:rsidR="00A329D1" w:rsidRPr="006F2674">
        <w:rPr>
          <w:lang w:val="fr-FR"/>
        </w:rPr>
        <w:t>, selon qu'il conviendra;</w:t>
      </w:r>
    </w:p>
    <w:p w14:paraId="1140BB5B" w14:textId="706B2762" w:rsidR="00A329D1" w:rsidRPr="006F2674" w:rsidRDefault="00317FDF" w:rsidP="00317FDF">
      <w:pPr>
        <w:pStyle w:val="enumlev1"/>
        <w:rPr>
          <w:lang w:val="fr-FR"/>
        </w:rPr>
      </w:pPr>
      <w:r w:rsidRPr="006F2674">
        <w:rPr>
          <w:lang w:val="fr-FR"/>
        </w:rPr>
        <w:t>•</w:t>
      </w:r>
      <w:r w:rsidRPr="006F2674">
        <w:rPr>
          <w:lang w:val="fr-FR"/>
        </w:rPr>
        <w:tab/>
      </w:r>
      <w:r w:rsidR="00A329D1" w:rsidRPr="006F2674">
        <w:rPr>
          <w:lang w:val="fr-FR"/>
        </w:rPr>
        <w:t>sécurité, respect de la vie privée</w:t>
      </w:r>
      <w:r w:rsidR="00A329D1" w:rsidRPr="006F2674">
        <w:rPr>
          <w:rStyle w:val="FootnoteReference"/>
          <w:rFonts w:eastAsiaTheme="majorEastAsia"/>
          <w:lang w:val="fr-FR"/>
        </w:rPr>
        <w:footnoteReference w:customMarkFollows="1" w:id="4"/>
        <w:t>4</w:t>
      </w:r>
      <w:r w:rsidR="00A329D1" w:rsidRPr="006F2674">
        <w:rPr>
          <w:lang w:val="fr-FR"/>
        </w:rPr>
        <w:t xml:space="preserve"> et fiabilité</w:t>
      </w:r>
      <w:r w:rsidR="00A329D1" w:rsidRPr="006F2674">
        <w:rPr>
          <w:vertAlign w:val="superscript"/>
          <w:lang w:val="fr-FR"/>
        </w:rPr>
        <w:t>4</w:t>
      </w:r>
      <w:r w:rsidR="00A329D1" w:rsidRPr="006F2674">
        <w:rPr>
          <w:lang w:val="fr-FR"/>
        </w:rPr>
        <w:t xml:space="preserve"> concernant les systèmes, services et applications </w:t>
      </w:r>
      <w:del w:id="415" w:author="French" w:date="2024-09-23T13:45:00Z">
        <w:r w:rsidR="00A329D1" w:rsidRPr="006F2674" w:rsidDel="00A329D1">
          <w:rPr>
            <w:lang w:val="fr-FR"/>
          </w:rPr>
          <w:delText>de l'</w:delText>
        </w:r>
      </w:del>
      <w:r w:rsidR="00A329D1" w:rsidRPr="006F2674">
        <w:rPr>
          <w:lang w:val="fr-FR"/>
        </w:rPr>
        <w:t xml:space="preserve">IoT et </w:t>
      </w:r>
      <w:del w:id="416" w:author="French" w:date="2024-09-23T13:45:00Z">
        <w:r w:rsidR="00A329D1" w:rsidRPr="006F2674" w:rsidDel="00A329D1">
          <w:rPr>
            <w:lang w:val="fr-FR"/>
          </w:rPr>
          <w:delText>des villes et des communautés intelligentes</w:delText>
        </w:r>
      </w:del>
      <w:ins w:id="417" w:author="French" w:date="2024-09-23T13:45:00Z">
        <w:r w:rsidR="00A329D1" w:rsidRPr="006F2674">
          <w:rPr>
            <w:lang w:val="fr-FR"/>
          </w:rPr>
          <w:t>SSC&amp;C</w:t>
        </w:r>
      </w:ins>
      <w:r w:rsidR="00A329D1" w:rsidRPr="006F2674">
        <w:rPr>
          <w:lang w:val="fr-FR"/>
        </w:rPr>
        <w:t>;</w:t>
      </w:r>
    </w:p>
    <w:p w14:paraId="2FC044EE" w14:textId="57BA382D" w:rsidR="00A329D1" w:rsidRPr="006F2674" w:rsidDel="00A329D1" w:rsidRDefault="00A329D1" w:rsidP="00A329D1">
      <w:pPr>
        <w:pStyle w:val="enumlev1"/>
        <w:rPr>
          <w:del w:id="418" w:author="French" w:date="2024-09-23T13:46:00Z"/>
          <w:lang w:val="fr-FR"/>
        </w:rPr>
      </w:pPr>
      <w:del w:id="419" w:author="French" w:date="2024-09-23T13:46:00Z">
        <w:r w:rsidRPr="006F2674" w:rsidDel="00A329D1">
          <w:rPr>
            <w:lang w:val="fr-FR"/>
          </w:rPr>
          <w:delText>•</w:delText>
        </w:r>
        <w:r w:rsidRPr="006F2674" w:rsidDel="00A329D1">
          <w:rPr>
            <w:lang w:val="fr-FR"/>
          </w:rPr>
          <w:tab/>
          <w:delText>tenue à jour d'une base de données des normes relatives à l'IoT et aux villes et aux communautés intelligentes;</w:delText>
        </w:r>
      </w:del>
    </w:p>
    <w:p w14:paraId="7E213BD1" w14:textId="0AA12831" w:rsidR="00A329D1" w:rsidRPr="006F2674" w:rsidDel="00A329D1" w:rsidRDefault="00A329D1" w:rsidP="00A329D1">
      <w:pPr>
        <w:pStyle w:val="enumlev1"/>
        <w:rPr>
          <w:del w:id="420" w:author="French" w:date="2024-09-23T13:46:00Z"/>
          <w:lang w:val="fr-FR"/>
        </w:rPr>
      </w:pPr>
      <w:del w:id="421" w:author="French" w:date="2024-09-23T13:46:00Z">
        <w:r w:rsidRPr="006F2674" w:rsidDel="00A329D1">
          <w:rPr>
            <w:lang w:val="fr-FR"/>
          </w:rPr>
          <w:delText>•</w:delText>
        </w:r>
        <w:r w:rsidRPr="006F2674" w:rsidDel="00A329D1">
          <w:rPr>
            <w:lang w:val="fr-FR"/>
          </w:rPr>
          <w:tab/>
          <w:delText>aspects relatifs aux mégadonnées, y compris les écosystèmes des mégadonnées, de l'IoT et des villes et des communautés intelligentes;</w:delText>
        </w:r>
      </w:del>
    </w:p>
    <w:p w14:paraId="25AB35AB" w14:textId="17D31034" w:rsidR="00A329D1" w:rsidRPr="006F2674" w:rsidDel="00A329D1" w:rsidRDefault="00A329D1" w:rsidP="00A329D1">
      <w:pPr>
        <w:pStyle w:val="enumlev1"/>
        <w:rPr>
          <w:del w:id="422" w:author="French" w:date="2024-09-23T13:46:00Z"/>
          <w:lang w:val="fr-FR"/>
        </w:rPr>
      </w:pPr>
      <w:del w:id="423" w:author="French" w:date="2024-09-23T13:46:00Z">
        <w:r w:rsidRPr="006F2674" w:rsidDel="00A329D1">
          <w:rPr>
            <w:lang w:val="fr-FR"/>
          </w:rPr>
          <w:delText>•</w:delText>
        </w:r>
        <w:r w:rsidRPr="006F2674" w:rsidDel="00A329D1">
          <w:rPr>
            <w:lang w:val="fr-FR"/>
          </w:rPr>
          <w:tab/>
          <w:delText>services numériques et intelligents pour les villes et les communautés intelligentes;</w:delText>
        </w:r>
      </w:del>
    </w:p>
    <w:p w14:paraId="6FAD5C1F" w14:textId="777E95E4" w:rsidR="00A329D1" w:rsidRPr="006F2674" w:rsidRDefault="00317FDF" w:rsidP="00A329D1">
      <w:pPr>
        <w:pStyle w:val="enumlev1"/>
        <w:rPr>
          <w:lang w:val="fr-FR"/>
        </w:rPr>
      </w:pPr>
      <w:r w:rsidRPr="006F2674">
        <w:rPr>
          <w:lang w:val="fr-FR"/>
        </w:rPr>
        <w:t>•</w:t>
      </w:r>
      <w:r w:rsidRPr="006F2674">
        <w:rPr>
          <w:lang w:val="fr-FR"/>
        </w:rPr>
        <w:tab/>
      </w:r>
      <w:r w:rsidR="00A329D1" w:rsidRPr="006F2674">
        <w:rPr>
          <w:lang w:val="fr-FR"/>
        </w:rPr>
        <w:t xml:space="preserve">traitement et gestion des données </w:t>
      </w:r>
      <w:del w:id="424" w:author="French" w:date="2024-09-23T13:46:00Z">
        <w:r w:rsidR="00A329D1" w:rsidRPr="006F2674" w:rsidDel="00A329D1">
          <w:rPr>
            <w:lang w:val="fr-FR"/>
          </w:rPr>
          <w:delText>concernant l'</w:delText>
        </w:r>
      </w:del>
      <w:r w:rsidR="00A329D1" w:rsidRPr="006F2674">
        <w:rPr>
          <w:lang w:val="fr-FR"/>
        </w:rPr>
        <w:t xml:space="preserve">IoT et </w:t>
      </w:r>
      <w:del w:id="425" w:author="French" w:date="2024-09-23T13:46:00Z">
        <w:r w:rsidR="00A329D1" w:rsidRPr="006F2674" w:rsidDel="00A329D1">
          <w:rPr>
            <w:lang w:val="fr-FR"/>
          </w:rPr>
          <w:delText>les villes et les communautés intelligentes</w:delText>
        </w:r>
      </w:del>
      <w:ins w:id="426" w:author="French" w:date="2024-09-23T13:46:00Z">
        <w:r w:rsidR="00A329D1" w:rsidRPr="006F2674">
          <w:rPr>
            <w:lang w:val="fr-FR"/>
          </w:rPr>
          <w:t>SSC&amp;C</w:t>
        </w:r>
      </w:ins>
      <w:r w:rsidR="00A329D1" w:rsidRPr="006F2674">
        <w:rPr>
          <w:lang w:val="fr-FR"/>
        </w:rPr>
        <w:t>, y compris l'analyse de données</w:t>
      </w:r>
      <w:ins w:id="427" w:author="French" w:date="2024-09-23T13:46:00Z">
        <w:r w:rsidR="00A329D1" w:rsidRPr="006F2674">
          <w:rPr>
            <w:lang w:val="fr-FR"/>
          </w:rPr>
          <w:t>, les aspects relatifs aux mégadonnées</w:t>
        </w:r>
      </w:ins>
      <w:r w:rsidR="00A329D1" w:rsidRPr="006F2674">
        <w:rPr>
          <w:lang w:val="fr-FR"/>
        </w:rPr>
        <w:t xml:space="preserve"> et les applications fondées sur l'intelligence artificielle;</w:t>
      </w:r>
    </w:p>
    <w:p w14:paraId="346924FD" w14:textId="564F00A4" w:rsidR="00A329D1" w:rsidRPr="006F2674" w:rsidDel="00A329D1" w:rsidRDefault="00A329D1" w:rsidP="00A329D1">
      <w:pPr>
        <w:pStyle w:val="enumlev1"/>
        <w:rPr>
          <w:del w:id="428" w:author="French" w:date="2024-09-23T13:47:00Z"/>
          <w:lang w:val="fr-FR"/>
        </w:rPr>
      </w:pPr>
      <w:del w:id="429" w:author="French" w:date="2024-09-23T13:47:00Z">
        <w:r w:rsidRPr="006F2674" w:rsidDel="00A329D1">
          <w:rPr>
            <w:lang w:val="fr-FR"/>
          </w:rPr>
          <w:delText>•</w:delText>
        </w:r>
        <w:r w:rsidRPr="006F2674" w:rsidDel="00A329D1">
          <w:rPr>
            <w:lang w:val="fr-FR"/>
          </w:rPr>
          <w:tab/>
          <w:delText>aspects techniques de la chaîne de valeur des données concernant l'IoT et les villes et les communautés intelligentes, en collaboration avec la CE 3, selon qu'il conviendra;</w:delText>
        </w:r>
      </w:del>
    </w:p>
    <w:p w14:paraId="1EAC3632" w14:textId="25D6FD60" w:rsidR="00A329D1" w:rsidRPr="006F2674" w:rsidRDefault="00A329D1" w:rsidP="00A329D1">
      <w:pPr>
        <w:pStyle w:val="enumlev1"/>
        <w:rPr>
          <w:lang w:val="fr-FR"/>
        </w:rPr>
      </w:pPr>
      <w:bookmarkStart w:id="430" w:name="_Hlk177990854"/>
      <w:r w:rsidRPr="006F2674">
        <w:rPr>
          <w:lang w:val="fr-FR"/>
        </w:rPr>
        <w:t>•</w:t>
      </w:r>
      <w:r w:rsidRPr="006F2674">
        <w:rPr>
          <w:lang w:val="fr-FR"/>
        </w:rPr>
        <w:tab/>
        <w:t>ensemble de données</w:t>
      </w:r>
      <w:ins w:id="431" w:author="French" w:date="2024-09-23T13:48:00Z">
        <w:r w:rsidRPr="006F2674">
          <w:rPr>
            <w:lang w:val="fr-FR"/>
          </w:rPr>
          <w:t>, modèles de données</w:t>
        </w:r>
      </w:ins>
      <w:r w:rsidRPr="006F2674">
        <w:rPr>
          <w:lang w:val="fr-FR"/>
        </w:rPr>
        <w:t xml:space="preserve"> et capacités fondées sur la sémantique concernant l'</w:t>
      </w:r>
      <w:del w:id="432" w:author="French" w:date="2024-09-23T13:48:00Z">
        <w:r w:rsidRPr="006F2674" w:rsidDel="00A329D1">
          <w:rPr>
            <w:lang w:val="fr-FR"/>
          </w:rPr>
          <w:delText>IoT</w:delText>
        </w:r>
      </w:del>
      <w:ins w:id="433" w:author="French" w:date="2024-09-23T13:48:00Z">
        <w:r w:rsidRPr="006F2674">
          <w:rPr>
            <w:lang w:val="fr-FR"/>
          </w:rPr>
          <w:t>Internet des objets</w:t>
        </w:r>
      </w:ins>
      <w:r w:rsidRPr="006F2674">
        <w:rPr>
          <w:lang w:val="fr-FR"/>
        </w:rPr>
        <w:t xml:space="preserve"> et les villes et </w:t>
      </w:r>
      <w:del w:id="434" w:author="French" w:date="2024-09-23T13:48:00Z">
        <w:r w:rsidRPr="006F2674" w:rsidDel="00A329D1">
          <w:rPr>
            <w:lang w:val="fr-FR"/>
          </w:rPr>
          <w:delText xml:space="preserve">les </w:delText>
        </w:r>
      </w:del>
      <w:r w:rsidRPr="006F2674">
        <w:rPr>
          <w:lang w:val="fr-FR"/>
        </w:rPr>
        <w:t>communautés intelligentes</w:t>
      </w:r>
      <w:ins w:id="435" w:author="French" w:date="2024-09-23T13:48:00Z">
        <w:r w:rsidRPr="006F2674">
          <w:rPr>
            <w:lang w:val="fr-FR"/>
          </w:rPr>
          <w:t xml:space="preserve"> et durables</w:t>
        </w:r>
      </w:ins>
      <w:r w:rsidRPr="006F2674">
        <w:rPr>
          <w:lang w:val="fr-FR"/>
        </w:rPr>
        <w:t>, y compris les secteurs verticaux</w:t>
      </w:r>
      <w:del w:id="436" w:author="French" w:date="2024-09-23T13:48:00Z">
        <w:r w:rsidRPr="006F2674" w:rsidDel="00A329D1">
          <w:rPr>
            <w:lang w:val="fr-FR"/>
          </w:rPr>
          <w:delText>.</w:delText>
        </w:r>
      </w:del>
      <w:bookmarkEnd w:id="430"/>
      <w:ins w:id="437" w:author="French" w:date="2024-09-23T13:48:00Z">
        <w:r w:rsidRPr="006F2674">
          <w:rPr>
            <w:lang w:val="fr-FR"/>
          </w:rPr>
          <w:t>;</w:t>
        </w:r>
      </w:ins>
    </w:p>
    <w:p w14:paraId="55D0D6AA" w14:textId="27951B2F" w:rsidR="00F67B96" w:rsidRPr="006F2674" w:rsidRDefault="00A329D1" w:rsidP="00317FDF">
      <w:pPr>
        <w:pStyle w:val="enumlev1"/>
        <w:rPr>
          <w:ins w:id="438" w:author="French" w:date="2024-09-23T13:47:00Z"/>
          <w:lang w:val="fr-FR"/>
        </w:rPr>
      </w:pPr>
      <w:ins w:id="439" w:author="French" w:date="2024-09-23T13:47:00Z">
        <w:r w:rsidRPr="006F2674">
          <w:rPr>
            <w:lang w:val="fr-FR"/>
          </w:rPr>
          <w:t>•</w:t>
        </w:r>
        <w:r w:rsidRPr="006F2674">
          <w:rPr>
            <w:lang w:val="fr-FR"/>
          </w:rPr>
          <w:tab/>
          <w:t>tenue à jour d'une base de données des normes relatives à l'Internet des objets et aux villes et communautés intelligentes et durables.</w:t>
        </w:r>
      </w:ins>
    </w:p>
    <w:p w14:paraId="4D27408A" w14:textId="2349AE31" w:rsidR="00317FDF" w:rsidRPr="006F2674" w:rsidRDefault="001932E1" w:rsidP="001932E1">
      <w:pPr>
        <w:rPr>
          <w:b/>
          <w:bCs/>
          <w:lang w:val="fr-FR"/>
        </w:rPr>
      </w:pPr>
      <w:r w:rsidRPr="006F2674">
        <w:rPr>
          <w:b/>
          <w:bCs/>
          <w:lang w:val="fr-FR"/>
        </w:rPr>
        <w:t>...</w:t>
      </w:r>
    </w:p>
    <w:p w14:paraId="75E3D5FB" w14:textId="77777777" w:rsidR="00317FDF" w:rsidRPr="006F2674" w:rsidRDefault="00317FDF" w:rsidP="001932E1">
      <w:pPr>
        <w:pStyle w:val="AnnexNotitle"/>
        <w:rPr>
          <w:lang w:val="fr-FR"/>
        </w:rPr>
      </w:pPr>
      <w:bookmarkStart w:id="440" w:name="_Toc177747749"/>
      <w:r w:rsidRPr="006F2674">
        <w:rPr>
          <w:bCs/>
          <w:lang w:val="fr-FR"/>
        </w:rPr>
        <w:lastRenderedPageBreak/>
        <w:t>Annexe C</w:t>
      </w:r>
      <w:r w:rsidRPr="006F2674">
        <w:rPr>
          <w:lang w:val="fr-FR"/>
        </w:rPr>
        <w:br/>
      </w:r>
      <w:r w:rsidRPr="006F2674">
        <w:rPr>
          <w:b w:val="0"/>
          <w:bCs/>
          <w:lang w:val="fr-FR"/>
        </w:rPr>
        <w:t>(de la Résolution 2 de l'AMNT)</w:t>
      </w:r>
      <w:bookmarkEnd w:id="440"/>
    </w:p>
    <w:p w14:paraId="4094F4F2" w14:textId="637950E1" w:rsidR="00317FDF" w:rsidRPr="006F2674" w:rsidRDefault="00317FDF" w:rsidP="001932E1">
      <w:pPr>
        <w:pStyle w:val="AnnexNotitle"/>
        <w:spacing w:before="240"/>
        <w:rPr>
          <w:lang w:val="fr-FR"/>
        </w:rPr>
      </w:pPr>
      <w:bookmarkStart w:id="441" w:name="_Toc177747586"/>
      <w:bookmarkStart w:id="442" w:name="_Toc177747750"/>
      <w:r w:rsidRPr="006F2674">
        <w:rPr>
          <w:lang w:val="fr-FR"/>
        </w:rPr>
        <w:t>Liste des Recommandations relevant de la compétence des différentes</w:t>
      </w:r>
      <w:r w:rsidR="001932E1" w:rsidRPr="006F2674">
        <w:rPr>
          <w:lang w:val="fr-FR"/>
        </w:rPr>
        <w:br/>
      </w:r>
      <w:r w:rsidRPr="006F2674">
        <w:rPr>
          <w:lang w:val="fr-FR"/>
        </w:rPr>
        <w:t>Commissions d'études de l'UIT-T et du GCNT au cours</w:t>
      </w:r>
      <w:r w:rsidRPr="006F2674">
        <w:rPr>
          <w:lang w:val="fr-FR"/>
        </w:rPr>
        <w:br/>
        <w:t>de la période d'études 2025-2028</w:t>
      </w:r>
      <w:bookmarkEnd w:id="441"/>
      <w:bookmarkEnd w:id="442"/>
    </w:p>
    <w:p w14:paraId="2D85BE02" w14:textId="77777777" w:rsidR="00317FDF" w:rsidRPr="006F2674" w:rsidRDefault="00317FDF" w:rsidP="001932E1">
      <w:pPr>
        <w:pStyle w:val="Normalaftertitle"/>
        <w:rPr>
          <w:b/>
          <w:bCs/>
          <w:lang w:val="fr-FR"/>
        </w:rPr>
      </w:pPr>
      <w:r w:rsidRPr="006F2674">
        <w:rPr>
          <w:b/>
          <w:bCs/>
          <w:lang w:val="fr-FR"/>
        </w:rPr>
        <w:t>...</w:t>
      </w:r>
    </w:p>
    <w:p w14:paraId="7ED7213F" w14:textId="77777777" w:rsidR="00317FDF" w:rsidRPr="006F2674" w:rsidRDefault="00317FDF" w:rsidP="00317FDF">
      <w:pPr>
        <w:pStyle w:val="Headingb"/>
        <w:rPr>
          <w:lang w:val="fr-FR"/>
        </w:rPr>
      </w:pPr>
      <w:r w:rsidRPr="006F2674">
        <w:rPr>
          <w:lang w:val="fr-FR"/>
        </w:rPr>
        <w:t>Commission d'études 20</w:t>
      </w:r>
    </w:p>
    <w:p w14:paraId="1E237BE1" w14:textId="77777777" w:rsidR="00317FDF" w:rsidRPr="006F2674" w:rsidRDefault="00317FDF" w:rsidP="00317FDF">
      <w:pPr>
        <w:spacing w:before="240"/>
        <w:rPr>
          <w:lang w:val="fr-FR"/>
        </w:rPr>
      </w:pPr>
      <w:r w:rsidRPr="006F2674">
        <w:rPr>
          <w:lang w:val="fr-FR"/>
        </w:rPr>
        <w:t>Recommandations UIT-T F.744, UIT-T F.747.1 – UIT-T F.747.8, UIT-T F.748.0 – UIT-T F.748.5 et UIT</w:t>
      </w:r>
      <w:r w:rsidRPr="006F2674">
        <w:rPr>
          <w:lang w:val="fr-FR"/>
        </w:rPr>
        <w:noBreakHyphen/>
        <w:t>T F.771</w:t>
      </w:r>
    </w:p>
    <w:p w14:paraId="5254224E" w14:textId="77777777" w:rsidR="00317FDF" w:rsidRPr="006F2674" w:rsidRDefault="00317FDF" w:rsidP="00317FDF">
      <w:pPr>
        <w:rPr>
          <w:lang w:val="fr-FR"/>
        </w:rPr>
      </w:pPr>
      <w:r w:rsidRPr="006F2674">
        <w:rPr>
          <w:lang w:val="fr-FR"/>
        </w:rPr>
        <w:t>Recommandations UIT-T H.621, UIT-T H.623, UIT-T H.641, UIT-T H.642.1, UIT-T H.642.2 et UIT</w:t>
      </w:r>
      <w:r w:rsidRPr="006F2674">
        <w:rPr>
          <w:lang w:val="fr-FR"/>
        </w:rPr>
        <w:noBreakHyphen/>
        <w:t>T H.642.3</w:t>
      </w:r>
    </w:p>
    <w:p w14:paraId="00B4F3B0" w14:textId="77777777" w:rsidR="00317FDF" w:rsidRPr="006F2674" w:rsidRDefault="00317FDF" w:rsidP="00317FDF">
      <w:pPr>
        <w:rPr>
          <w:rFonts w:eastAsia="Malgun Gothic"/>
          <w:lang w:val="fr-FR"/>
        </w:rPr>
      </w:pPr>
      <w:r w:rsidRPr="006F2674">
        <w:rPr>
          <w:rFonts w:eastAsia="Malgun Gothic"/>
          <w:lang w:val="fr-FR"/>
        </w:rPr>
        <w:t>Recommandations UIT-T L.1600, UIT-T L.1601, UIT-T L.1602 et UIT-T L.1603</w:t>
      </w:r>
    </w:p>
    <w:p w14:paraId="38F56940" w14:textId="77777777" w:rsidR="00317FDF" w:rsidRPr="006F2674" w:rsidRDefault="00317FDF" w:rsidP="00317FDF">
      <w:pPr>
        <w:rPr>
          <w:lang w:val="fr-FR"/>
        </w:rPr>
      </w:pPr>
      <w:r w:rsidRPr="006F2674">
        <w:rPr>
          <w:lang w:val="fr-FR"/>
        </w:rPr>
        <w:t>Recommandation UIT-T Q.3052</w:t>
      </w:r>
    </w:p>
    <w:p w14:paraId="39D38C93" w14:textId="77777777" w:rsidR="00317FDF" w:rsidRPr="006F2674" w:rsidRDefault="00317FDF" w:rsidP="00317FDF">
      <w:pPr>
        <w:rPr>
          <w:lang w:val="fr-FR"/>
        </w:rPr>
      </w:pPr>
      <w:r w:rsidRPr="006F2674">
        <w:rPr>
          <w:lang w:val="fr-FR"/>
        </w:rPr>
        <w:t>Recommandations de la série UIT-T Y.4000, Recommandations UIT-T Y.2016, UIT-T Y.2026, UIT-T Y.2060 – UIT-T Y.2070, UIT-T Y.2074 – UIT</w:t>
      </w:r>
      <w:r w:rsidRPr="006F2674">
        <w:rPr>
          <w:lang w:val="fr-FR"/>
        </w:rPr>
        <w:noBreakHyphen/>
        <w:t>T Y.2078, UIT-T Y.2213, UIT-T Y.2221, UIT-T Y.2238, UIT</w:t>
      </w:r>
      <w:r w:rsidRPr="006F2674">
        <w:rPr>
          <w:lang w:val="fr-FR"/>
        </w:rPr>
        <w:noBreakHyphen/>
        <w:t>T Y.2281 et UIT-T Y.2291</w:t>
      </w:r>
    </w:p>
    <w:p w14:paraId="03C4BDEB" w14:textId="77777777" w:rsidR="00317FDF" w:rsidRPr="006F2674" w:rsidRDefault="00317FDF" w:rsidP="00317FDF">
      <w:pPr>
        <w:pStyle w:val="Note"/>
        <w:rPr>
          <w:lang w:val="fr-FR"/>
        </w:rPr>
      </w:pPr>
      <w:r w:rsidRPr="006F2674">
        <w:rPr>
          <w:lang w:val="fr-FR"/>
        </w:rPr>
        <w:t>NOTE – Les Recommandations transférées depuis une autre commission d'études ont un double numéro dans la série UIT-T Y.4000.</w:t>
      </w:r>
    </w:p>
    <w:p w14:paraId="7EFF6233" w14:textId="7C4C0967" w:rsidR="006E1B08" w:rsidRPr="006F2674" w:rsidRDefault="00317FDF" w:rsidP="006E1B08">
      <w:pPr>
        <w:rPr>
          <w:b/>
          <w:bCs/>
          <w:lang w:val="fr-FR"/>
        </w:rPr>
      </w:pPr>
      <w:r w:rsidRPr="006F2674">
        <w:rPr>
          <w:b/>
          <w:bCs/>
          <w:lang w:val="fr-FR"/>
        </w:rPr>
        <w:t>...</w:t>
      </w:r>
    </w:p>
    <w:p w14:paraId="1CBBEA63" w14:textId="2F40F76E" w:rsidR="005016E3" w:rsidRPr="006F2674" w:rsidRDefault="00317FDF" w:rsidP="001D13F9">
      <w:pPr>
        <w:spacing w:before="360"/>
        <w:jc w:val="center"/>
        <w:rPr>
          <w:lang w:val="fr-FR"/>
        </w:rPr>
      </w:pPr>
      <w:r w:rsidRPr="006F2674">
        <w:rPr>
          <w:rFonts w:eastAsia="Malgun Gothic"/>
          <w:szCs w:val="24"/>
          <w:lang w:val="fr-FR"/>
        </w:rPr>
        <w:t>_______________</w:t>
      </w:r>
    </w:p>
    <w:sectPr w:rsidR="005016E3" w:rsidRPr="006F2674" w:rsidSect="0078609B">
      <w:headerReference w:type="default" r:id="rId456"/>
      <w:footerReference w:type="even" r:id="rId45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ADAF" w14:textId="77777777" w:rsidR="00B5083D" w:rsidRDefault="00B5083D">
      <w:r>
        <w:separator/>
      </w:r>
    </w:p>
  </w:endnote>
  <w:endnote w:type="continuationSeparator" w:id="0">
    <w:p w14:paraId="1CDC2DDB" w14:textId="77777777" w:rsidR="00B5083D" w:rsidRDefault="00B5083D">
      <w:r>
        <w:continuationSeparator/>
      </w:r>
    </w:p>
  </w:endnote>
  <w:endnote w:type="continuationNotice" w:id="1">
    <w:p w14:paraId="05BE4D53" w14:textId="77777777" w:rsidR="00B5083D" w:rsidRDefault="00B508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50B8029B" w:rsidR="009D4900" w:rsidRPr="00095F9A" w:rsidRDefault="009D4900">
    <w:pPr>
      <w:ind w:right="360"/>
      <w:rPr>
        <w:lang w:val="fr-FR"/>
        <w:rPrChange w:id="443" w:author="French" w:date="2024-09-16T16:00:00Z">
          <w:rPr>
            <w:lang w:val="en-US"/>
          </w:rPr>
        </w:rPrChange>
      </w:rPr>
    </w:pPr>
    <w:r>
      <w:fldChar w:fldCharType="begin"/>
    </w:r>
    <w:r w:rsidRPr="00095F9A">
      <w:rPr>
        <w:lang w:val="fr-FR"/>
        <w:rPrChange w:id="444" w:author="French" w:date="2024-09-16T16:00:00Z">
          <w:rPr>
            <w:lang w:val="en-US"/>
          </w:rPr>
        </w:rPrChange>
      </w:rPr>
      <w:instrText xml:space="preserve"> FILENAME \p  \* MERGEFORMAT </w:instrText>
    </w:r>
    <w:r>
      <w:fldChar w:fldCharType="separate"/>
    </w:r>
    <w:r w:rsidR="00D72A3E">
      <w:rPr>
        <w:noProof/>
        <w:lang w:val="fr-FR"/>
      </w:rPr>
      <w:t>P:\FRA\gDoc\TSB\AMNT-24\24-01713F.docx</w:t>
    </w:r>
    <w:r>
      <w:fldChar w:fldCharType="end"/>
    </w:r>
    <w:r w:rsidRPr="00095F9A">
      <w:rPr>
        <w:lang w:val="fr-FR"/>
        <w:rPrChange w:id="445" w:author="French" w:date="2024-09-16T16:00:00Z">
          <w:rPr>
            <w:lang w:val="en-US"/>
          </w:rPr>
        </w:rPrChange>
      </w:rPr>
      <w:tab/>
    </w:r>
    <w:r>
      <w:fldChar w:fldCharType="begin"/>
    </w:r>
    <w:r>
      <w:instrText xml:space="preserve"> SAVEDATE \@ DD.MM.YY </w:instrText>
    </w:r>
    <w:r>
      <w:fldChar w:fldCharType="separate"/>
    </w:r>
    <w:r w:rsidR="00D72A3E">
      <w:rPr>
        <w:noProof/>
      </w:rPr>
      <w:t>23.09.24</w:t>
    </w:r>
    <w:r>
      <w:fldChar w:fldCharType="end"/>
    </w:r>
    <w:r w:rsidRPr="00095F9A">
      <w:rPr>
        <w:lang w:val="fr-FR"/>
        <w:rPrChange w:id="446" w:author="French" w:date="2024-09-16T16:00:00Z">
          <w:rPr>
            <w:lang w:val="en-US"/>
          </w:rPr>
        </w:rPrChange>
      </w:rPr>
      <w:tab/>
    </w:r>
    <w:r>
      <w:fldChar w:fldCharType="begin"/>
    </w:r>
    <w:r>
      <w:instrText xml:space="preserve"> PRINTDATE \@ DD.MM.YY </w:instrText>
    </w:r>
    <w:r>
      <w:fldChar w:fldCharType="separate"/>
    </w:r>
    <w:r w:rsidR="00D72A3E">
      <w:rPr>
        <w:noProof/>
      </w:rPr>
      <w:t>17.09.24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B94D" w14:textId="77777777" w:rsidR="00B5083D" w:rsidRDefault="00B5083D">
      <w:r>
        <w:rPr>
          <w:b/>
        </w:rPr>
        <w:t>_______________</w:t>
      </w:r>
    </w:p>
  </w:footnote>
  <w:footnote w:type="continuationSeparator" w:id="0">
    <w:p w14:paraId="4045BAED" w14:textId="77777777" w:rsidR="00B5083D" w:rsidRDefault="00B5083D">
      <w:r>
        <w:continuationSeparator/>
      </w:r>
    </w:p>
  </w:footnote>
  <w:footnote w:type="continuationNotice" w:id="1">
    <w:p w14:paraId="5EFDEEBD" w14:textId="77777777" w:rsidR="00B5083D" w:rsidRDefault="00B5083D">
      <w:pPr>
        <w:spacing w:before="0"/>
      </w:pPr>
    </w:p>
  </w:footnote>
  <w:footnote w:id="2">
    <w:p w14:paraId="04FB14FA" w14:textId="4BD22B3A" w:rsidR="00DD2F68" w:rsidRPr="0094411B" w:rsidRDefault="00DD2F68">
      <w:pPr>
        <w:pStyle w:val="FootnoteText"/>
        <w:rPr>
          <w:lang w:val="fr-FR"/>
        </w:rPr>
      </w:pPr>
      <w:r w:rsidRPr="0094411B">
        <w:rPr>
          <w:rStyle w:val="FootnoteReference"/>
          <w:lang w:val="fr-FR"/>
        </w:rPr>
        <w:footnoteRef/>
      </w:r>
      <w:r w:rsidRPr="0094411B">
        <w:rPr>
          <w:lang w:val="fr-FR"/>
        </w:rPr>
        <w:tab/>
      </w:r>
      <w:r w:rsidR="009607FD" w:rsidRPr="0094411B">
        <w:rPr>
          <w:lang w:val="fr-FR"/>
        </w:rPr>
        <w:t>Certains aspects pertinents de ce terme peuvent être considérés d'une manière différente d'un État</w:t>
      </w:r>
      <w:r w:rsidR="009A7247" w:rsidRPr="0094411B">
        <w:rPr>
          <w:lang w:val="fr-FR"/>
        </w:rPr>
        <w:t> </w:t>
      </w:r>
      <w:r w:rsidR="009607FD" w:rsidRPr="0094411B">
        <w:rPr>
          <w:lang w:val="fr-FR"/>
        </w:rPr>
        <w:t>Membre à l'autre. Ce terme est utilisé dans le contexte de la normalisation des télécommunications internationales.</w:t>
      </w:r>
    </w:p>
  </w:footnote>
  <w:footnote w:id="3">
    <w:p w14:paraId="4CBD5F57" w14:textId="34C1A318" w:rsidR="00DD2F68" w:rsidRPr="00DD2F68" w:rsidRDefault="00DD2F68">
      <w:pPr>
        <w:pStyle w:val="FootnoteText"/>
        <w:rPr>
          <w:lang w:val="fr-FR"/>
        </w:rPr>
      </w:pPr>
      <w:r>
        <w:rPr>
          <w:rStyle w:val="FootnoteReference"/>
        </w:rPr>
        <w:footnoteRef/>
      </w:r>
      <w:r w:rsidRPr="003D06ED">
        <w:rPr>
          <w:lang w:val="fr-FR"/>
        </w:rPr>
        <w:tab/>
      </w:r>
      <w:r w:rsidR="00E31072" w:rsidRPr="00E31072">
        <w:rPr>
          <w:lang w:val="fr-FR"/>
        </w:rPr>
        <w:t>M. Emmanuel Manasseh (Tanzanie) a exercé la fonction de Vice-Président jusqu'en 2022.</w:t>
      </w:r>
    </w:p>
  </w:footnote>
  <w:footnote w:id="4">
    <w:p w14:paraId="5A88F914" w14:textId="7359FCA1" w:rsidR="00A329D1" w:rsidRPr="000667CA" w:rsidRDefault="00A329D1" w:rsidP="00A329D1">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w:t>
      </w:r>
      <w:r w:rsidR="001932E1">
        <w:rPr>
          <w:lang w:val="fr-CH"/>
        </w:rPr>
        <w:t> </w:t>
      </w:r>
      <w:r>
        <w:rPr>
          <w:lang w:val="fr-CH"/>
        </w:rPr>
        <w:t>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4D1D6C40" w:rsidR="00A52D1A" w:rsidRPr="00A52D1A" w:rsidRDefault="00855163" w:rsidP="00A52D1A">
    <w:pPr>
      <w:pStyle w:val="Header"/>
    </w:pPr>
    <w:r>
      <w:rPr>
        <w:noProof/>
      </w:rPr>
      <w:t>WTSA-24/21-F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3" w15:restartNumberingAfterBreak="0">
    <w:nsid w:val="18D66CA9"/>
    <w:multiLevelType w:val="hybridMultilevel"/>
    <w:tmpl w:val="C0F4C726"/>
    <w:lvl w:ilvl="0" w:tplc="B0009CCC">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07240"/>
    <w:multiLevelType w:val="hybridMultilevel"/>
    <w:tmpl w:val="A658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9F30962"/>
    <w:multiLevelType w:val="hybridMultilevel"/>
    <w:tmpl w:val="DFF8ABEE"/>
    <w:lvl w:ilvl="0" w:tplc="3DF4028C">
      <w:start w:val="2012"/>
      <w:numFmt w:val="bullet"/>
      <w:lvlText w:val="-"/>
      <w:lvlJc w:val="left"/>
      <w:pPr>
        <w:ind w:left="720" w:hanging="360"/>
      </w:pPr>
      <w:rPr>
        <w:rFonts w:ascii="Times New Roman" w:eastAsia="MS PGothic" w:hAnsi="Times New Roman" w:cs="Times New Roman" w:hint="default"/>
      </w:rPr>
    </w:lvl>
    <w:lvl w:ilvl="1" w:tplc="367A3826">
      <w:numFmt w:val="bullet"/>
      <w:lvlText w:val="–"/>
      <w:lvlJc w:val="left"/>
      <w:pPr>
        <w:ind w:left="2210" w:hanging="11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73E19"/>
    <w:multiLevelType w:val="hybridMultilevel"/>
    <w:tmpl w:val="E01041D8"/>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87313"/>
    <w:multiLevelType w:val="hybridMultilevel"/>
    <w:tmpl w:val="1E4CCB26"/>
    <w:lvl w:ilvl="0" w:tplc="49CEC60A">
      <w:start w:val="1"/>
      <w:numFmt w:val="bullet"/>
      <w:lvlText w:val=""/>
      <w:lvlJc w:val="left"/>
      <w:pPr>
        <w:ind w:left="720" w:hanging="360"/>
      </w:pPr>
      <w:rPr>
        <w:rFonts w:ascii="Symbol" w:hAnsi="Symbol" w:hint="default"/>
        <w:b w:val="0"/>
        <w:bCs w:val="0"/>
        <w:sz w:val="20"/>
        <w:szCs w:val="20"/>
      </w:rPr>
    </w:lvl>
    <w:lvl w:ilvl="1" w:tplc="E6D8A60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45BC"/>
    <w:multiLevelType w:val="hybridMultilevel"/>
    <w:tmpl w:val="206E7A2C"/>
    <w:lvl w:ilvl="0" w:tplc="993892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62EAB"/>
    <w:multiLevelType w:val="hybridMultilevel"/>
    <w:tmpl w:val="18B8934E"/>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C31B83"/>
    <w:multiLevelType w:val="hybridMultilevel"/>
    <w:tmpl w:val="5E0A0634"/>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01F80"/>
    <w:multiLevelType w:val="hybridMultilevel"/>
    <w:tmpl w:val="2CE46E4E"/>
    <w:lvl w:ilvl="0" w:tplc="2068889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A701F"/>
    <w:multiLevelType w:val="hybridMultilevel"/>
    <w:tmpl w:val="364C4FB2"/>
    <w:lvl w:ilvl="0" w:tplc="2068889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D401A"/>
    <w:multiLevelType w:val="hybridMultilevel"/>
    <w:tmpl w:val="F0300342"/>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51E64"/>
    <w:multiLevelType w:val="hybridMultilevel"/>
    <w:tmpl w:val="0D06E708"/>
    <w:lvl w:ilvl="0" w:tplc="49CEC60A">
      <w:start w:val="1"/>
      <w:numFmt w:val="bullet"/>
      <w:lvlText w:val=""/>
      <w:lvlJc w:val="left"/>
      <w:pPr>
        <w:ind w:left="720" w:hanging="360"/>
      </w:pPr>
      <w:rPr>
        <w:rFonts w:ascii="Symbol" w:hAnsi="Symbol" w:hint="default"/>
        <w:b w:val="0"/>
        <w:bCs w:val="0"/>
        <w:sz w:val="20"/>
        <w:szCs w:val="20"/>
      </w:rPr>
    </w:lvl>
    <w:lvl w:ilvl="1" w:tplc="49CEC60A">
      <w:start w:val="1"/>
      <w:numFmt w:val="bullet"/>
      <w:lvlText w:val=""/>
      <w:lvlJc w:val="left"/>
      <w:pPr>
        <w:ind w:left="1440" w:hanging="360"/>
      </w:pPr>
      <w:rPr>
        <w:rFonts w:ascii="Symbol" w:hAnsi="Symbol" w:hint="default"/>
        <w:b w:val="0"/>
        <w:bCs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B6FF7"/>
    <w:multiLevelType w:val="hybridMultilevel"/>
    <w:tmpl w:val="47EC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91287"/>
    <w:multiLevelType w:val="hybridMultilevel"/>
    <w:tmpl w:val="ECB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74B59"/>
    <w:multiLevelType w:val="hybridMultilevel"/>
    <w:tmpl w:val="86B43916"/>
    <w:lvl w:ilvl="0" w:tplc="B3960686">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23C8D"/>
    <w:multiLevelType w:val="hybridMultilevel"/>
    <w:tmpl w:val="65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61C72"/>
    <w:multiLevelType w:val="hybridMultilevel"/>
    <w:tmpl w:val="E4B6B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5"/>
  </w:num>
  <w:num w:numId="13" w16cid:durableId="1235117384">
    <w:abstractNumId w:val="11"/>
  </w:num>
  <w:num w:numId="14" w16cid:durableId="15571634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423530160">
    <w:abstractNumId w:val="12"/>
  </w:num>
  <w:num w:numId="16" w16cid:durableId="670839742">
    <w:abstractNumId w:val="14"/>
  </w:num>
  <w:num w:numId="17" w16cid:durableId="1186679017">
    <w:abstractNumId w:val="27"/>
  </w:num>
  <w:num w:numId="18" w16cid:durableId="1431393784">
    <w:abstractNumId w:val="26"/>
  </w:num>
  <w:num w:numId="19" w16cid:durableId="1213149046">
    <w:abstractNumId w:val="29"/>
  </w:num>
  <w:num w:numId="20" w16cid:durableId="267936430">
    <w:abstractNumId w:val="16"/>
  </w:num>
  <w:num w:numId="21" w16cid:durableId="137193402">
    <w:abstractNumId w:val="20"/>
  </w:num>
  <w:num w:numId="22" w16cid:durableId="138546171">
    <w:abstractNumId w:val="21"/>
  </w:num>
  <w:num w:numId="23" w16cid:durableId="1602253647">
    <w:abstractNumId w:val="17"/>
  </w:num>
  <w:num w:numId="24" w16cid:durableId="1955554672">
    <w:abstractNumId w:val="24"/>
  </w:num>
  <w:num w:numId="25" w16cid:durableId="1222902879">
    <w:abstractNumId w:val="18"/>
  </w:num>
  <w:num w:numId="26" w16cid:durableId="1806583616">
    <w:abstractNumId w:val="25"/>
  </w:num>
  <w:num w:numId="27" w16cid:durableId="1850682461">
    <w:abstractNumId w:val="23"/>
  </w:num>
  <w:num w:numId="28" w16cid:durableId="370226768">
    <w:abstractNumId w:val="13"/>
  </w:num>
  <w:num w:numId="29" w16cid:durableId="1350834980">
    <w:abstractNumId w:val="22"/>
  </w:num>
  <w:num w:numId="30" w16cid:durableId="2006274832">
    <w:abstractNumId w:val="28"/>
  </w:num>
  <w:num w:numId="31" w16cid:durableId="1547764374">
    <w:abstractNumId w:val="19"/>
  </w:num>
  <w:num w:numId="32" w16cid:durableId="151325316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18CE"/>
    <w:rsid w:val="0001425B"/>
    <w:rsid w:val="00016621"/>
    <w:rsid w:val="00022A29"/>
    <w:rsid w:val="00024294"/>
    <w:rsid w:val="00034516"/>
    <w:rsid w:val="00034F78"/>
    <w:rsid w:val="000355FD"/>
    <w:rsid w:val="0003621F"/>
    <w:rsid w:val="00041854"/>
    <w:rsid w:val="00044065"/>
    <w:rsid w:val="000464D9"/>
    <w:rsid w:val="00050E16"/>
    <w:rsid w:val="00051E39"/>
    <w:rsid w:val="000560D0"/>
    <w:rsid w:val="00062F05"/>
    <w:rsid w:val="000639E5"/>
    <w:rsid w:val="00063D0B"/>
    <w:rsid w:val="00063EBE"/>
    <w:rsid w:val="0006471F"/>
    <w:rsid w:val="0007673E"/>
    <w:rsid w:val="00077239"/>
    <w:rsid w:val="000807E9"/>
    <w:rsid w:val="00080F7C"/>
    <w:rsid w:val="000846B5"/>
    <w:rsid w:val="00086491"/>
    <w:rsid w:val="00091346"/>
    <w:rsid w:val="00092B91"/>
    <w:rsid w:val="00095F9A"/>
    <w:rsid w:val="0009706C"/>
    <w:rsid w:val="000A4F50"/>
    <w:rsid w:val="000A5E00"/>
    <w:rsid w:val="000A7F53"/>
    <w:rsid w:val="000B0ABD"/>
    <w:rsid w:val="000B12F7"/>
    <w:rsid w:val="000B59E8"/>
    <w:rsid w:val="000C0960"/>
    <w:rsid w:val="000D0578"/>
    <w:rsid w:val="000D708A"/>
    <w:rsid w:val="000E18F1"/>
    <w:rsid w:val="000E29E6"/>
    <w:rsid w:val="000E79B6"/>
    <w:rsid w:val="000F195C"/>
    <w:rsid w:val="000F19BA"/>
    <w:rsid w:val="000F57C3"/>
    <w:rsid w:val="000F73FF"/>
    <w:rsid w:val="00102BFC"/>
    <w:rsid w:val="001043FF"/>
    <w:rsid w:val="00105761"/>
    <w:rsid w:val="001059D5"/>
    <w:rsid w:val="0011260D"/>
    <w:rsid w:val="00114CF7"/>
    <w:rsid w:val="001170B7"/>
    <w:rsid w:val="0012116E"/>
    <w:rsid w:val="00123B68"/>
    <w:rsid w:val="00126F2E"/>
    <w:rsid w:val="001301F4"/>
    <w:rsid w:val="00130789"/>
    <w:rsid w:val="0013111E"/>
    <w:rsid w:val="00132C6F"/>
    <w:rsid w:val="00135EBD"/>
    <w:rsid w:val="00137CF6"/>
    <w:rsid w:val="00143693"/>
    <w:rsid w:val="00144727"/>
    <w:rsid w:val="00146F6F"/>
    <w:rsid w:val="0015112F"/>
    <w:rsid w:val="00155036"/>
    <w:rsid w:val="00156DEF"/>
    <w:rsid w:val="00161472"/>
    <w:rsid w:val="00163E58"/>
    <w:rsid w:val="0017074E"/>
    <w:rsid w:val="001725BE"/>
    <w:rsid w:val="00176C9B"/>
    <w:rsid w:val="00182117"/>
    <w:rsid w:val="0018215C"/>
    <w:rsid w:val="00187BD9"/>
    <w:rsid w:val="00190B55"/>
    <w:rsid w:val="001932E1"/>
    <w:rsid w:val="001A75BB"/>
    <w:rsid w:val="001A7EC3"/>
    <w:rsid w:val="001B16DE"/>
    <w:rsid w:val="001B18DE"/>
    <w:rsid w:val="001C06DA"/>
    <w:rsid w:val="001C19FB"/>
    <w:rsid w:val="001C3B5F"/>
    <w:rsid w:val="001D058F"/>
    <w:rsid w:val="001D13F9"/>
    <w:rsid w:val="001D4B06"/>
    <w:rsid w:val="001D6A03"/>
    <w:rsid w:val="001E0373"/>
    <w:rsid w:val="001E2695"/>
    <w:rsid w:val="001E6F73"/>
    <w:rsid w:val="002009EA"/>
    <w:rsid w:val="00202B91"/>
    <w:rsid w:val="00202CA0"/>
    <w:rsid w:val="00216B6D"/>
    <w:rsid w:val="00227927"/>
    <w:rsid w:val="00236EBA"/>
    <w:rsid w:val="002450AA"/>
    <w:rsid w:val="00245127"/>
    <w:rsid w:val="00246525"/>
    <w:rsid w:val="00250AF4"/>
    <w:rsid w:val="00260B50"/>
    <w:rsid w:val="00262D52"/>
    <w:rsid w:val="00263BE8"/>
    <w:rsid w:val="00265BC1"/>
    <w:rsid w:val="0027050E"/>
    <w:rsid w:val="0027082E"/>
    <w:rsid w:val="00271316"/>
    <w:rsid w:val="00277D3A"/>
    <w:rsid w:val="00290F83"/>
    <w:rsid w:val="002931F4"/>
    <w:rsid w:val="00293F9A"/>
    <w:rsid w:val="0029530F"/>
    <w:rsid w:val="002957A7"/>
    <w:rsid w:val="002A1D23"/>
    <w:rsid w:val="002A5392"/>
    <w:rsid w:val="002A6F51"/>
    <w:rsid w:val="002A7668"/>
    <w:rsid w:val="002B100E"/>
    <w:rsid w:val="002C4DC4"/>
    <w:rsid w:val="002C6531"/>
    <w:rsid w:val="002D0A00"/>
    <w:rsid w:val="002D151C"/>
    <w:rsid w:val="002D2680"/>
    <w:rsid w:val="002D3A06"/>
    <w:rsid w:val="002D58BE"/>
    <w:rsid w:val="002D76C4"/>
    <w:rsid w:val="002E3AEE"/>
    <w:rsid w:val="002E561F"/>
    <w:rsid w:val="002E5B37"/>
    <w:rsid w:val="002F2D0C"/>
    <w:rsid w:val="002F4C2C"/>
    <w:rsid w:val="002F6B46"/>
    <w:rsid w:val="00316087"/>
    <w:rsid w:val="00316B80"/>
    <w:rsid w:val="00317FDF"/>
    <w:rsid w:val="00324063"/>
    <w:rsid w:val="003241F2"/>
    <w:rsid w:val="003251EA"/>
    <w:rsid w:val="0033288A"/>
    <w:rsid w:val="003343B9"/>
    <w:rsid w:val="00336B4E"/>
    <w:rsid w:val="0034635C"/>
    <w:rsid w:val="00346B74"/>
    <w:rsid w:val="0035396B"/>
    <w:rsid w:val="003564E2"/>
    <w:rsid w:val="00366252"/>
    <w:rsid w:val="0037453F"/>
    <w:rsid w:val="003761A9"/>
    <w:rsid w:val="00377041"/>
    <w:rsid w:val="00377BD3"/>
    <w:rsid w:val="00384088"/>
    <w:rsid w:val="00386890"/>
    <w:rsid w:val="003879F0"/>
    <w:rsid w:val="0039169B"/>
    <w:rsid w:val="003940D9"/>
    <w:rsid w:val="00394470"/>
    <w:rsid w:val="003A13AE"/>
    <w:rsid w:val="003A7F8C"/>
    <w:rsid w:val="003B09A1"/>
    <w:rsid w:val="003B532E"/>
    <w:rsid w:val="003B53DC"/>
    <w:rsid w:val="003B7537"/>
    <w:rsid w:val="003C33B7"/>
    <w:rsid w:val="003C68D8"/>
    <w:rsid w:val="003D06ED"/>
    <w:rsid w:val="003D0908"/>
    <w:rsid w:val="003D0F8B"/>
    <w:rsid w:val="003D4340"/>
    <w:rsid w:val="003E510F"/>
    <w:rsid w:val="003F020A"/>
    <w:rsid w:val="003F2121"/>
    <w:rsid w:val="00406208"/>
    <w:rsid w:val="0041348E"/>
    <w:rsid w:val="004142ED"/>
    <w:rsid w:val="00420EDB"/>
    <w:rsid w:val="004265CC"/>
    <w:rsid w:val="00431075"/>
    <w:rsid w:val="00434BF2"/>
    <w:rsid w:val="004373CA"/>
    <w:rsid w:val="004420C9"/>
    <w:rsid w:val="00443CCE"/>
    <w:rsid w:val="00460403"/>
    <w:rsid w:val="00462D00"/>
    <w:rsid w:val="00465799"/>
    <w:rsid w:val="00467BBC"/>
    <w:rsid w:val="00471EF9"/>
    <w:rsid w:val="00492075"/>
    <w:rsid w:val="00495607"/>
    <w:rsid w:val="004969AD"/>
    <w:rsid w:val="00497379"/>
    <w:rsid w:val="004A26C4"/>
    <w:rsid w:val="004B13CB"/>
    <w:rsid w:val="004B4AAE"/>
    <w:rsid w:val="004B67F1"/>
    <w:rsid w:val="004C1FBF"/>
    <w:rsid w:val="004C6FBE"/>
    <w:rsid w:val="004D035E"/>
    <w:rsid w:val="004D140B"/>
    <w:rsid w:val="004D5D5C"/>
    <w:rsid w:val="004D6DFC"/>
    <w:rsid w:val="004E05BE"/>
    <w:rsid w:val="004E268A"/>
    <w:rsid w:val="004E2B16"/>
    <w:rsid w:val="004E7547"/>
    <w:rsid w:val="004F4D36"/>
    <w:rsid w:val="004F630A"/>
    <w:rsid w:val="00500CBC"/>
    <w:rsid w:val="0050139F"/>
    <w:rsid w:val="005016E3"/>
    <w:rsid w:val="00504827"/>
    <w:rsid w:val="005072CF"/>
    <w:rsid w:val="00507383"/>
    <w:rsid w:val="0053006F"/>
    <w:rsid w:val="005314DC"/>
    <w:rsid w:val="005319E8"/>
    <w:rsid w:val="00532658"/>
    <w:rsid w:val="005441F2"/>
    <w:rsid w:val="005459A5"/>
    <w:rsid w:val="0055140B"/>
    <w:rsid w:val="005515B7"/>
    <w:rsid w:val="00553247"/>
    <w:rsid w:val="00555739"/>
    <w:rsid w:val="00563A09"/>
    <w:rsid w:val="0056747D"/>
    <w:rsid w:val="00570875"/>
    <w:rsid w:val="0057249B"/>
    <w:rsid w:val="00581B01"/>
    <w:rsid w:val="00582D92"/>
    <w:rsid w:val="005879F1"/>
    <w:rsid w:val="00587F8C"/>
    <w:rsid w:val="00591827"/>
    <w:rsid w:val="0059568C"/>
    <w:rsid w:val="00595780"/>
    <w:rsid w:val="005964AB"/>
    <w:rsid w:val="005A1A6A"/>
    <w:rsid w:val="005B2009"/>
    <w:rsid w:val="005B4FC7"/>
    <w:rsid w:val="005C099A"/>
    <w:rsid w:val="005C31A5"/>
    <w:rsid w:val="005D37A1"/>
    <w:rsid w:val="005D3E7B"/>
    <w:rsid w:val="005D4C6D"/>
    <w:rsid w:val="005D50EE"/>
    <w:rsid w:val="005E10C9"/>
    <w:rsid w:val="005E405C"/>
    <w:rsid w:val="005E61DD"/>
    <w:rsid w:val="006023DF"/>
    <w:rsid w:val="00602F64"/>
    <w:rsid w:val="00611353"/>
    <w:rsid w:val="00612E14"/>
    <w:rsid w:val="006152A6"/>
    <w:rsid w:val="006203CF"/>
    <w:rsid w:val="00622829"/>
    <w:rsid w:val="00623F15"/>
    <w:rsid w:val="006256C0"/>
    <w:rsid w:val="00625AD9"/>
    <w:rsid w:val="00630AD7"/>
    <w:rsid w:val="00642A5E"/>
    <w:rsid w:val="00643684"/>
    <w:rsid w:val="00643A14"/>
    <w:rsid w:val="006504F8"/>
    <w:rsid w:val="006536CB"/>
    <w:rsid w:val="00657CDA"/>
    <w:rsid w:val="00657DE0"/>
    <w:rsid w:val="006714A3"/>
    <w:rsid w:val="00673049"/>
    <w:rsid w:val="0067325E"/>
    <w:rsid w:val="00673975"/>
    <w:rsid w:val="0067500B"/>
    <w:rsid w:val="00676306"/>
    <w:rsid w:val="006763BF"/>
    <w:rsid w:val="00681816"/>
    <w:rsid w:val="00682EF9"/>
    <w:rsid w:val="00683C5C"/>
    <w:rsid w:val="00685313"/>
    <w:rsid w:val="00685694"/>
    <w:rsid w:val="00687319"/>
    <w:rsid w:val="0068744A"/>
    <w:rsid w:val="00687A83"/>
    <w:rsid w:val="0069077F"/>
    <w:rsid w:val="0069276B"/>
    <w:rsid w:val="00692833"/>
    <w:rsid w:val="00697BEE"/>
    <w:rsid w:val="006A0D14"/>
    <w:rsid w:val="006A112C"/>
    <w:rsid w:val="006A6A60"/>
    <w:rsid w:val="006A6E9B"/>
    <w:rsid w:val="006A72A4"/>
    <w:rsid w:val="006B7C2A"/>
    <w:rsid w:val="006C23DA"/>
    <w:rsid w:val="006C5932"/>
    <w:rsid w:val="006D4032"/>
    <w:rsid w:val="006E1967"/>
    <w:rsid w:val="006E1B08"/>
    <w:rsid w:val="006E3D45"/>
    <w:rsid w:val="006E5BA6"/>
    <w:rsid w:val="006E6DB0"/>
    <w:rsid w:val="006E6EE0"/>
    <w:rsid w:val="006F0DB7"/>
    <w:rsid w:val="006F2674"/>
    <w:rsid w:val="00700547"/>
    <w:rsid w:val="0070610C"/>
    <w:rsid w:val="00706F17"/>
    <w:rsid w:val="00707E39"/>
    <w:rsid w:val="007149F9"/>
    <w:rsid w:val="00717875"/>
    <w:rsid w:val="007262DF"/>
    <w:rsid w:val="0073290A"/>
    <w:rsid w:val="00733A30"/>
    <w:rsid w:val="00742988"/>
    <w:rsid w:val="00742F1D"/>
    <w:rsid w:val="007432E7"/>
    <w:rsid w:val="00744830"/>
    <w:rsid w:val="007452F0"/>
    <w:rsid w:val="00745AEE"/>
    <w:rsid w:val="00750F10"/>
    <w:rsid w:val="00752B1A"/>
    <w:rsid w:val="00752D4D"/>
    <w:rsid w:val="007550EB"/>
    <w:rsid w:val="00761B19"/>
    <w:rsid w:val="007742CA"/>
    <w:rsid w:val="00776230"/>
    <w:rsid w:val="00777235"/>
    <w:rsid w:val="00784E9F"/>
    <w:rsid w:val="00785E1D"/>
    <w:rsid w:val="0078609B"/>
    <w:rsid w:val="00790D70"/>
    <w:rsid w:val="007918BC"/>
    <w:rsid w:val="00797C4B"/>
    <w:rsid w:val="007B3AC6"/>
    <w:rsid w:val="007C3BF8"/>
    <w:rsid w:val="007C60C2"/>
    <w:rsid w:val="007C7B5C"/>
    <w:rsid w:val="007D1EC0"/>
    <w:rsid w:val="007D5320"/>
    <w:rsid w:val="007E4E70"/>
    <w:rsid w:val="007E51BA"/>
    <w:rsid w:val="007E66EA"/>
    <w:rsid w:val="007F3C67"/>
    <w:rsid w:val="007F6D49"/>
    <w:rsid w:val="00800972"/>
    <w:rsid w:val="008020A8"/>
    <w:rsid w:val="00804475"/>
    <w:rsid w:val="0080667C"/>
    <w:rsid w:val="00807B73"/>
    <w:rsid w:val="00811633"/>
    <w:rsid w:val="00822B56"/>
    <w:rsid w:val="00824428"/>
    <w:rsid w:val="00825159"/>
    <w:rsid w:val="00827321"/>
    <w:rsid w:val="00827405"/>
    <w:rsid w:val="00840F52"/>
    <w:rsid w:val="00843149"/>
    <w:rsid w:val="00844C8C"/>
    <w:rsid w:val="008508D8"/>
    <w:rsid w:val="00850EEE"/>
    <w:rsid w:val="00855163"/>
    <w:rsid w:val="00861941"/>
    <w:rsid w:val="00864CD2"/>
    <w:rsid w:val="00865877"/>
    <w:rsid w:val="00872FC8"/>
    <w:rsid w:val="008745E3"/>
    <w:rsid w:val="00874789"/>
    <w:rsid w:val="008777B8"/>
    <w:rsid w:val="00881515"/>
    <w:rsid w:val="008845D0"/>
    <w:rsid w:val="00886AEB"/>
    <w:rsid w:val="008A186A"/>
    <w:rsid w:val="008A4E85"/>
    <w:rsid w:val="008B1AEA"/>
    <w:rsid w:val="008B4123"/>
    <w:rsid w:val="008B43F2"/>
    <w:rsid w:val="008B520C"/>
    <w:rsid w:val="008B6CFF"/>
    <w:rsid w:val="008C3000"/>
    <w:rsid w:val="008E2A7A"/>
    <w:rsid w:val="008E4BBE"/>
    <w:rsid w:val="008E67E5"/>
    <w:rsid w:val="008E77B6"/>
    <w:rsid w:val="008F08A1"/>
    <w:rsid w:val="008F74C2"/>
    <w:rsid w:val="008F7D1E"/>
    <w:rsid w:val="0090138E"/>
    <w:rsid w:val="009027A7"/>
    <w:rsid w:val="00905803"/>
    <w:rsid w:val="00910A84"/>
    <w:rsid w:val="00910B04"/>
    <w:rsid w:val="00911BF2"/>
    <w:rsid w:val="009163CF"/>
    <w:rsid w:val="00921DD4"/>
    <w:rsid w:val="0092425C"/>
    <w:rsid w:val="009274B4"/>
    <w:rsid w:val="009309FE"/>
    <w:rsid w:val="00930EBD"/>
    <w:rsid w:val="00931298"/>
    <w:rsid w:val="00931323"/>
    <w:rsid w:val="00932F61"/>
    <w:rsid w:val="00934EA2"/>
    <w:rsid w:val="00935436"/>
    <w:rsid w:val="00940614"/>
    <w:rsid w:val="0094411B"/>
    <w:rsid w:val="00944A5C"/>
    <w:rsid w:val="009527BD"/>
    <w:rsid w:val="00952A66"/>
    <w:rsid w:val="009554BF"/>
    <w:rsid w:val="0095691C"/>
    <w:rsid w:val="00957E82"/>
    <w:rsid w:val="009607FD"/>
    <w:rsid w:val="00966278"/>
    <w:rsid w:val="00971A7B"/>
    <w:rsid w:val="009723D0"/>
    <w:rsid w:val="00985B57"/>
    <w:rsid w:val="0099730E"/>
    <w:rsid w:val="009A517E"/>
    <w:rsid w:val="009A7247"/>
    <w:rsid w:val="009B0087"/>
    <w:rsid w:val="009B2216"/>
    <w:rsid w:val="009B59BB"/>
    <w:rsid w:val="009B7300"/>
    <w:rsid w:val="009C56E5"/>
    <w:rsid w:val="009C5823"/>
    <w:rsid w:val="009D1C04"/>
    <w:rsid w:val="009D1CF6"/>
    <w:rsid w:val="009D38D0"/>
    <w:rsid w:val="009D4229"/>
    <w:rsid w:val="009D4900"/>
    <w:rsid w:val="009E1967"/>
    <w:rsid w:val="009E5FC8"/>
    <w:rsid w:val="009E687A"/>
    <w:rsid w:val="009F1890"/>
    <w:rsid w:val="009F4801"/>
    <w:rsid w:val="009F4D71"/>
    <w:rsid w:val="00A06284"/>
    <w:rsid w:val="00A066F1"/>
    <w:rsid w:val="00A06A3B"/>
    <w:rsid w:val="00A141AF"/>
    <w:rsid w:val="00A16D29"/>
    <w:rsid w:val="00A17362"/>
    <w:rsid w:val="00A30305"/>
    <w:rsid w:val="00A31D2D"/>
    <w:rsid w:val="00A329D1"/>
    <w:rsid w:val="00A36DF9"/>
    <w:rsid w:val="00A41A0D"/>
    <w:rsid w:val="00A41CB8"/>
    <w:rsid w:val="00A42F72"/>
    <w:rsid w:val="00A4600A"/>
    <w:rsid w:val="00A46C09"/>
    <w:rsid w:val="00A47EC0"/>
    <w:rsid w:val="00A52D1A"/>
    <w:rsid w:val="00A538A6"/>
    <w:rsid w:val="00A544B7"/>
    <w:rsid w:val="00A54C25"/>
    <w:rsid w:val="00A6397A"/>
    <w:rsid w:val="00A710E7"/>
    <w:rsid w:val="00A7372E"/>
    <w:rsid w:val="00A82A73"/>
    <w:rsid w:val="00A84DD6"/>
    <w:rsid w:val="00A87596"/>
    <w:rsid w:val="00A87A0A"/>
    <w:rsid w:val="00A93B85"/>
    <w:rsid w:val="00A94576"/>
    <w:rsid w:val="00A976C2"/>
    <w:rsid w:val="00AA0B18"/>
    <w:rsid w:val="00AA2667"/>
    <w:rsid w:val="00AA2E40"/>
    <w:rsid w:val="00AA6097"/>
    <w:rsid w:val="00AA666F"/>
    <w:rsid w:val="00AB416A"/>
    <w:rsid w:val="00AB5E66"/>
    <w:rsid w:val="00AB6A82"/>
    <w:rsid w:val="00AB7C5F"/>
    <w:rsid w:val="00AC30A6"/>
    <w:rsid w:val="00AC4FB7"/>
    <w:rsid w:val="00AC5B55"/>
    <w:rsid w:val="00AE0E1B"/>
    <w:rsid w:val="00AE10AB"/>
    <w:rsid w:val="00AE2053"/>
    <w:rsid w:val="00AE5D74"/>
    <w:rsid w:val="00B067BF"/>
    <w:rsid w:val="00B169AC"/>
    <w:rsid w:val="00B305D7"/>
    <w:rsid w:val="00B32706"/>
    <w:rsid w:val="00B407E1"/>
    <w:rsid w:val="00B47FD2"/>
    <w:rsid w:val="00B5083D"/>
    <w:rsid w:val="00B529AD"/>
    <w:rsid w:val="00B5574E"/>
    <w:rsid w:val="00B55F6C"/>
    <w:rsid w:val="00B61FC3"/>
    <w:rsid w:val="00B62357"/>
    <w:rsid w:val="00B6324B"/>
    <w:rsid w:val="00B639E9"/>
    <w:rsid w:val="00B66385"/>
    <w:rsid w:val="00B66A9A"/>
    <w:rsid w:val="00B66C2B"/>
    <w:rsid w:val="00B76692"/>
    <w:rsid w:val="00B817CD"/>
    <w:rsid w:val="00B86349"/>
    <w:rsid w:val="00B938EC"/>
    <w:rsid w:val="00B94AD0"/>
    <w:rsid w:val="00BA2C9F"/>
    <w:rsid w:val="00BA5265"/>
    <w:rsid w:val="00BB05DF"/>
    <w:rsid w:val="00BB35CB"/>
    <w:rsid w:val="00BB3A95"/>
    <w:rsid w:val="00BB6222"/>
    <w:rsid w:val="00BC296B"/>
    <w:rsid w:val="00BC2FB6"/>
    <w:rsid w:val="00BC7135"/>
    <w:rsid w:val="00BC7605"/>
    <w:rsid w:val="00BC7873"/>
    <w:rsid w:val="00BC7D84"/>
    <w:rsid w:val="00BD11DA"/>
    <w:rsid w:val="00BD3661"/>
    <w:rsid w:val="00BE6A09"/>
    <w:rsid w:val="00BF490E"/>
    <w:rsid w:val="00C0018F"/>
    <w:rsid w:val="00C0539A"/>
    <w:rsid w:val="00C05C2B"/>
    <w:rsid w:val="00C120F4"/>
    <w:rsid w:val="00C16A5A"/>
    <w:rsid w:val="00C20466"/>
    <w:rsid w:val="00C20FF7"/>
    <w:rsid w:val="00C214ED"/>
    <w:rsid w:val="00C225A6"/>
    <w:rsid w:val="00C234E6"/>
    <w:rsid w:val="00C26593"/>
    <w:rsid w:val="00C30155"/>
    <w:rsid w:val="00C302BA"/>
    <w:rsid w:val="00C3108D"/>
    <w:rsid w:val="00C32365"/>
    <w:rsid w:val="00C324A8"/>
    <w:rsid w:val="00C339EB"/>
    <w:rsid w:val="00C34489"/>
    <w:rsid w:val="00C36A77"/>
    <w:rsid w:val="00C440E5"/>
    <w:rsid w:val="00C46EB7"/>
    <w:rsid w:val="00C479FD"/>
    <w:rsid w:val="00C50EF4"/>
    <w:rsid w:val="00C54517"/>
    <w:rsid w:val="00C64C99"/>
    <w:rsid w:val="00C64CD8"/>
    <w:rsid w:val="00C66AB4"/>
    <w:rsid w:val="00C701BF"/>
    <w:rsid w:val="00C72D5C"/>
    <w:rsid w:val="00C73A41"/>
    <w:rsid w:val="00C75628"/>
    <w:rsid w:val="00C77E1A"/>
    <w:rsid w:val="00C821A7"/>
    <w:rsid w:val="00C846AC"/>
    <w:rsid w:val="00C86ADE"/>
    <w:rsid w:val="00C9342F"/>
    <w:rsid w:val="00C97C68"/>
    <w:rsid w:val="00CA13E4"/>
    <w:rsid w:val="00CA1A47"/>
    <w:rsid w:val="00CB5781"/>
    <w:rsid w:val="00CB7862"/>
    <w:rsid w:val="00CC247A"/>
    <w:rsid w:val="00CC6671"/>
    <w:rsid w:val="00CD70EF"/>
    <w:rsid w:val="00CD7CC4"/>
    <w:rsid w:val="00CE07BE"/>
    <w:rsid w:val="00CE1586"/>
    <w:rsid w:val="00CE388F"/>
    <w:rsid w:val="00CE5E47"/>
    <w:rsid w:val="00CE7B7C"/>
    <w:rsid w:val="00CF020F"/>
    <w:rsid w:val="00CF1E9D"/>
    <w:rsid w:val="00CF2B5B"/>
    <w:rsid w:val="00CF69D4"/>
    <w:rsid w:val="00D03E9D"/>
    <w:rsid w:val="00D055D3"/>
    <w:rsid w:val="00D102DE"/>
    <w:rsid w:val="00D14CE0"/>
    <w:rsid w:val="00D2023F"/>
    <w:rsid w:val="00D21043"/>
    <w:rsid w:val="00D251B8"/>
    <w:rsid w:val="00D278AC"/>
    <w:rsid w:val="00D30BFC"/>
    <w:rsid w:val="00D32E5A"/>
    <w:rsid w:val="00D4051E"/>
    <w:rsid w:val="00D41719"/>
    <w:rsid w:val="00D433D2"/>
    <w:rsid w:val="00D449A9"/>
    <w:rsid w:val="00D53989"/>
    <w:rsid w:val="00D54009"/>
    <w:rsid w:val="00D5651D"/>
    <w:rsid w:val="00D57A34"/>
    <w:rsid w:val="00D60E79"/>
    <w:rsid w:val="00D643B3"/>
    <w:rsid w:val="00D64443"/>
    <w:rsid w:val="00D64E24"/>
    <w:rsid w:val="00D66603"/>
    <w:rsid w:val="00D7081E"/>
    <w:rsid w:val="00D71E12"/>
    <w:rsid w:val="00D72A3E"/>
    <w:rsid w:val="00D74898"/>
    <w:rsid w:val="00D76B99"/>
    <w:rsid w:val="00D801ED"/>
    <w:rsid w:val="00D83DB8"/>
    <w:rsid w:val="00D8630B"/>
    <w:rsid w:val="00D919AC"/>
    <w:rsid w:val="00D930F9"/>
    <w:rsid w:val="00D936BC"/>
    <w:rsid w:val="00D96530"/>
    <w:rsid w:val="00D969B0"/>
    <w:rsid w:val="00DA4A74"/>
    <w:rsid w:val="00DA7E2F"/>
    <w:rsid w:val="00DB47EB"/>
    <w:rsid w:val="00DB7CA8"/>
    <w:rsid w:val="00DC092F"/>
    <w:rsid w:val="00DC1541"/>
    <w:rsid w:val="00DC57A9"/>
    <w:rsid w:val="00DD2F68"/>
    <w:rsid w:val="00DD441E"/>
    <w:rsid w:val="00DD44AF"/>
    <w:rsid w:val="00DD509C"/>
    <w:rsid w:val="00DE2AC3"/>
    <w:rsid w:val="00DE5692"/>
    <w:rsid w:val="00DE6943"/>
    <w:rsid w:val="00DE70B3"/>
    <w:rsid w:val="00DF3E19"/>
    <w:rsid w:val="00DF6908"/>
    <w:rsid w:val="00DF700D"/>
    <w:rsid w:val="00E0231F"/>
    <w:rsid w:val="00E03C94"/>
    <w:rsid w:val="00E10882"/>
    <w:rsid w:val="00E142D9"/>
    <w:rsid w:val="00E16686"/>
    <w:rsid w:val="00E2134A"/>
    <w:rsid w:val="00E26226"/>
    <w:rsid w:val="00E3103C"/>
    <w:rsid w:val="00E31072"/>
    <w:rsid w:val="00E4185A"/>
    <w:rsid w:val="00E45D05"/>
    <w:rsid w:val="00E471C7"/>
    <w:rsid w:val="00E55816"/>
    <w:rsid w:val="00E55AEF"/>
    <w:rsid w:val="00E6117A"/>
    <w:rsid w:val="00E7473E"/>
    <w:rsid w:val="00E765C9"/>
    <w:rsid w:val="00E819E7"/>
    <w:rsid w:val="00E82677"/>
    <w:rsid w:val="00E870AC"/>
    <w:rsid w:val="00E91FD5"/>
    <w:rsid w:val="00E94DBA"/>
    <w:rsid w:val="00E976C1"/>
    <w:rsid w:val="00EA12E5"/>
    <w:rsid w:val="00EB55C6"/>
    <w:rsid w:val="00EC4EEB"/>
    <w:rsid w:val="00EC6575"/>
    <w:rsid w:val="00EC7F04"/>
    <w:rsid w:val="00ED30BC"/>
    <w:rsid w:val="00ED3A85"/>
    <w:rsid w:val="00ED6474"/>
    <w:rsid w:val="00EE0CB5"/>
    <w:rsid w:val="00EF378E"/>
    <w:rsid w:val="00EF3916"/>
    <w:rsid w:val="00EF4824"/>
    <w:rsid w:val="00EF7455"/>
    <w:rsid w:val="00F00DDC"/>
    <w:rsid w:val="00F01223"/>
    <w:rsid w:val="00F02766"/>
    <w:rsid w:val="00F02E46"/>
    <w:rsid w:val="00F05BD4"/>
    <w:rsid w:val="00F103CB"/>
    <w:rsid w:val="00F11436"/>
    <w:rsid w:val="00F2404A"/>
    <w:rsid w:val="00F273B6"/>
    <w:rsid w:val="00F3630D"/>
    <w:rsid w:val="00F4677D"/>
    <w:rsid w:val="00F528B4"/>
    <w:rsid w:val="00F60D05"/>
    <w:rsid w:val="00F6155B"/>
    <w:rsid w:val="00F65C19"/>
    <w:rsid w:val="00F67B96"/>
    <w:rsid w:val="00F7356B"/>
    <w:rsid w:val="00F75BC5"/>
    <w:rsid w:val="00F80977"/>
    <w:rsid w:val="00F81D62"/>
    <w:rsid w:val="00F83F75"/>
    <w:rsid w:val="00F908F1"/>
    <w:rsid w:val="00F917F7"/>
    <w:rsid w:val="00F972D2"/>
    <w:rsid w:val="00FA57DC"/>
    <w:rsid w:val="00FA606F"/>
    <w:rsid w:val="00FB5795"/>
    <w:rsid w:val="00FB7FC1"/>
    <w:rsid w:val="00FC1906"/>
    <w:rsid w:val="00FC1DB9"/>
    <w:rsid w:val="00FD05C5"/>
    <w:rsid w:val="00FD2546"/>
    <w:rsid w:val="00FD674E"/>
    <w:rsid w:val="00FD772E"/>
    <w:rsid w:val="00FE0144"/>
    <w:rsid w:val="00FE110F"/>
    <w:rsid w:val="00FE5494"/>
    <w:rsid w:val="00FE754E"/>
    <w:rsid w:val="00FE78C7"/>
    <w:rsid w:val="00FF43AC"/>
    <w:rsid w:val="00FF52C9"/>
    <w:rsid w:val="00FF5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qFormat/>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qForma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qFormat/>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CEO_Hyperlink,Style 58,超????,超?级链,超链接1,하이퍼링크2,하이퍼링크21"/>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lp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NoteChar">
    <w:name w:val="Note Char"/>
    <w:basedOn w:val="DefaultParagraphFont"/>
    <w:link w:val="Note"/>
    <w:locked/>
    <w:rsid w:val="00C46EB7"/>
    <w:rPr>
      <w:rFonts w:ascii="Times New Roman" w:hAnsi="Times New Roman"/>
      <w:sz w:val="24"/>
      <w:lang w:val="en-GB" w:eastAsia="en-US"/>
    </w:rPr>
  </w:style>
  <w:style w:type="paragraph" w:customStyle="1" w:styleId="DocNumber0">
    <w:name w:val="DocNumber"/>
    <w:basedOn w:val="Normal"/>
    <w:rsid w:val="00C46EB7"/>
    <w:pPr>
      <w:spacing w:before="0"/>
    </w:pPr>
    <w:rPr>
      <w:rFonts w:ascii="Verdana" w:eastAsia="SimSun" w:hAnsi="Verdana"/>
      <w:b/>
      <w:sz w:val="20"/>
      <w:lang w:val="en-US"/>
    </w:rPr>
  </w:style>
  <w:style w:type="paragraph" w:customStyle="1" w:styleId="TOC0">
    <w:name w:val="TOC 0"/>
    <w:basedOn w:val="TOC1"/>
    <w:rsid w:val="00C46EB7"/>
    <w:pPr>
      <w:tabs>
        <w:tab w:val="clear" w:pos="964"/>
        <w:tab w:val="clear" w:pos="9356"/>
        <w:tab w:val="clear" w:pos="9639"/>
        <w:tab w:val="left" w:pos="567"/>
        <w:tab w:val="left" w:leader="dot" w:pos="7938"/>
        <w:tab w:val="center" w:pos="9526"/>
      </w:tabs>
      <w:ind w:left="567" w:right="0" w:hanging="567"/>
    </w:pPr>
    <w:rPr>
      <w:rFonts w:eastAsia="SimSun"/>
      <w:noProof w:val="0"/>
      <w:lang w:val="fr-FR"/>
    </w:rPr>
  </w:style>
  <w:style w:type="paragraph" w:customStyle="1" w:styleId="Normalaftertitle1">
    <w:name w:val="Normal after title1"/>
    <w:basedOn w:val="Normal"/>
    <w:next w:val="Normal"/>
    <w:rsid w:val="00C46EB7"/>
    <w:pPr>
      <w:spacing w:before="280"/>
    </w:pPr>
  </w:style>
  <w:style w:type="paragraph" w:customStyle="1" w:styleId="headingb0">
    <w:name w:val="heading_b"/>
    <w:basedOn w:val="Heading3"/>
    <w:next w:val="Normal"/>
    <w:rsid w:val="00C46EB7"/>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toc00">
    <w:name w:val="toc 0"/>
    <w:basedOn w:val="Normal"/>
    <w:next w:val="TOC1"/>
    <w:qFormat/>
    <w:rsid w:val="00C46EB7"/>
    <w:pPr>
      <w:keepLines/>
      <w:tabs>
        <w:tab w:val="clear" w:pos="1134"/>
        <w:tab w:val="clear" w:pos="1871"/>
        <w:tab w:val="clear" w:pos="2268"/>
        <w:tab w:val="right" w:pos="9639"/>
      </w:tabs>
      <w:overflowPunct/>
      <w:autoSpaceDE/>
      <w:autoSpaceDN/>
      <w:adjustRightInd/>
      <w:textAlignment w:val="auto"/>
    </w:pPr>
    <w:rPr>
      <w:rFonts w:eastAsia="SimSun"/>
      <w:b/>
      <w:szCs w:val="24"/>
      <w:lang w:eastAsia="ja-JP"/>
    </w:rPr>
  </w:style>
  <w:style w:type="paragraph" w:customStyle="1" w:styleId="TableNoTitle0">
    <w:name w:val="Table_NoTitle"/>
    <w:basedOn w:val="Normal"/>
    <w:next w:val="Normal"/>
    <w:qFormat/>
    <w:rsid w:val="00C46EB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SimSun"/>
      <w:b/>
      <w:lang w:eastAsia="ja-JP"/>
    </w:rPr>
  </w:style>
  <w:style w:type="paragraph" w:customStyle="1" w:styleId="AnnexNoTitle0">
    <w:name w:val="Annex_NoTitle"/>
    <w:basedOn w:val="Normal"/>
    <w:next w:val="Normal"/>
    <w:qFormat/>
    <w:rsid w:val="00C46EB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customStyle="1" w:styleId="enuml">
    <w:name w:val="enuml"/>
    <w:basedOn w:val="Normal"/>
    <w:rsid w:val="00A84DD6"/>
    <w:pPr>
      <w:spacing w:line="480" w:lineRule="auto"/>
    </w:pPr>
    <w:rPr>
      <w:rFonts w:eastAsia="Malgun Gothic"/>
      <w:lang w:val="fr-FR"/>
    </w:rPr>
  </w:style>
  <w:style w:type="paragraph" w:customStyle="1" w:styleId="enumlev1Justified">
    <w:name w:val="enumlev1 + Justified"/>
    <w:basedOn w:val="enumlev1"/>
    <w:next w:val="enumlev1"/>
    <w:rsid w:val="00A84DD6"/>
    <w:pPr>
      <w:tabs>
        <w:tab w:val="clear" w:pos="1134"/>
        <w:tab w:val="clear" w:pos="1871"/>
        <w:tab w:val="clear" w:pos="2608"/>
        <w:tab w:val="clear" w:pos="3345"/>
        <w:tab w:val="left" w:pos="794"/>
        <w:tab w:val="left" w:pos="1191"/>
        <w:tab w:val="left" w:pos="1588"/>
        <w:tab w:val="left" w:pos="1985"/>
      </w:tabs>
      <w:ind w:left="794" w:hanging="794"/>
      <w:jc w:val="both"/>
    </w:pPr>
    <w:rPr>
      <w:lang w:val="fr-FR"/>
    </w:rPr>
  </w:style>
  <w:style w:type="character" w:customStyle="1" w:styleId="bri">
    <w:name w:val="bri"/>
    <w:basedOn w:val="DefaultParagraphFont"/>
    <w:rsid w:val="00A84DD6"/>
  </w:style>
  <w:style w:type="paragraph" w:customStyle="1" w:styleId="FigureNoBR">
    <w:name w:val="Figure_No_BR"/>
    <w:basedOn w:val="Normal"/>
    <w:next w:val="Normal"/>
    <w:rsid w:val="00A84DD6"/>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rPr>
  </w:style>
  <w:style w:type="paragraph" w:customStyle="1" w:styleId="TabletitleBR">
    <w:name w:val="Table_title_BR"/>
    <w:basedOn w:val="Normal"/>
    <w:next w:val="Normal"/>
    <w:rsid w:val="00A84DD6"/>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rPr>
  </w:style>
  <w:style w:type="paragraph" w:customStyle="1" w:styleId="FiguretitleBR">
    <w:name w:val="Figure_title_BR"/>
    <w:basedOn w:val="TabletitleBR"/>
    <w:next w:val="Normal"/>
    <w:rsid w:val="00A84DD6"/>
    <w:pPr>
      <w:keepNext w:val="0"/>
      <w:spacing w:after="480"/>
    </w:pPr>
  </w:style>
  <w:style w:type="paragraph" w:customStyle="1" w:styleId="Normalaftertitle0">
    <w:name w:val="Normal_after_title"/>
    <w:basedOn w:val="Normal"/>
    <w:next w:val="Normal"/>
    <w:rsid w:val="00A84DD6"/>
    <w:pPr>
      <w:tabs>
        <w:tab w:val="clear" w:pos="1134"/>
        <w:tab w:val="clear" w:pos="1871"/>
        <w:tab w:val="clear" w:pos="2268"/>
        <w:tab w:val="left" w:pos="794"/>
        <w:tab w:val="left" w:pos="1191"/>
        <w:tab w:val="left" w:pos="1588"/>
        <w:tab w:val="left" w:pos="1985"/>
      </w:tabs>
      <w:spacing w:before="360"/>
    </w:pPr>
    <w:rPr>
      <w:rFonts w:eastAsia="Malgun Gothic"/>
    </w:rPr>
  </w:style>
  <w:style w:type="paragraph" w:customStyle="1" w:styleId="RecNoBR">
    <w:name w:val="Rec_No_BR"/>
    <w:basedOn w:val="Normal"/>
    <w:next w:val="Normal"/>
    <w:rsid w:val="00A84DD6"/>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paragraph" w:customStyle="1" w:styleId="QuestionNoBR">
    <w:name w:val="Question_No_BR"/>
    <w:basedOn w:val="RecNoBR"/>
    <w:next w:val="Normal"/>
    <w:rsid w:val="00A84DD6"/>
  </w:style>
  <w:style w:type="character" w:customStyle="1" w:styleId="Recdef">
    <w:name w:val="Rec_def"/>
    <w:rsid w:val="00A84DD6"/>
    <w:rPr>
      <w:b/>
    </w:rPr>
  </w:style>
  <w:style w:type="paragraph" w:customStyle="1" w:styleId="Reftitle">
    <w:name w:val="Ref_title"/>
    <w:basedOn w:val="Normal"/>
    <w:next w:val="Reftext"/>
    <w:rsid w:val="00A84DD6"/>
    <w:pPr>
      <w:tabs>
        <w:tab w:val="clear" w:pos="1134"/>
        <w:tab w:val="clear" w:pos="1871"/>
        <w:tab w:val="clear" w:pos="2268"/>
        <w:tab w:val="left" w:pos="794"/>
        <w:tab w:val="left" w:pos="1191"/>
        <w:tab w:val="left" w:pos="1588"/>
        <w:tab w:val="left" w:pos="1985"/>
      </w:tabs>
      <w:spacing w:before="480"/>
      <w:jc w:val="center"/>
    </w:pPr>
    <w:rPr>
      <w:rFonts w:eastAsia="Malgun Gothic"/>
      <w:b/>
    </w:rPr>
  </w:style>
  <w:style w:type="paragraph" w:customStyle="1" w:styleId="RepNoBR">
    <w:name w:val="Rep_No_BR"/>
    <w:basedOn w:val="RecNoBR"/>
    <w:next w:val="Normal"/>
    <w:rsid w:val="00A84DD6"/>
  </w:style>
  <w:style w:type="paragraph" w:customStyle="1" w:styleId="Resdate">
    <w:name w:val="Res_date"/>
    <w:basedOn w:val="Recdate"/>
    <w:next w:val="Normalaftertitle0"/>
    <w:rsid w:val="00A84DD6"/>
    <w:pPr>
      <w:tabs>
        <w:tab w:val="clear" w:pos="1134"/>
        <w:tab w:val="clear" w:pos="1871"/>
        <w:tab w:val="clear" w:pos="2268"/>
      </w:tabs>
      <w:jc w:val="right"/>
    </w:pPr>
    <w:rPr>
      <w:rFonts w:eastAsia="Malgun Gothic"/>
      <w:sz w:val="22"/>
    </w:rPr>
  </w:style>
  <w:style w:type="character" w:customStyle="1" w:styleId="Resdef">
    <w:name w:val="Res_def"/>
    <w:rsid w:val="00A84DD6"/>
    <w:rPr>
      <w:rFonts w:ascii="Times New Roman" w:hAnsi="Times New Roman"/>
      <w:b/>
    </w:rPr>
  </w:style>
  <w:style w:type="paragraph" w:customStyle="1" w:styleId="ResNoBR">
    <w:name w:val="Res_No_BR"/>
    <w:basedOn w:val="RecNoBR"/>
    <w:next w:val="Normal"/>
    <w:rsid w:val="00A84DD6"/>
  </w:style>
  <w:style w:type="paragraph" w:customStyle="1" w:styleId="TableNoBR">
    <w:name w:val="Table_No_BR"/>
    <w:basedOn w:val="Normal"/>
    <w:next w:val="TabletitleBR"/>
    <w:rsid w:val="00A84DD6"/>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rPr>
  </w:style>
  <w:style w:type="character" w:customStyle="1" w:styleId="sortspan">
    <w:name w:val="sortspan"/>
    <w:basedOn w:val="DefaultParagraphFont"/>
    <w:rsid w:val="00A84DD6"/>
  </w:style>
  <w:style w:type="paragraph" w:customStyle="1" w:styleId="Caption1">
    <w:name w:val="Caption1"/>
    <w:basedOn w:val="Normal"/>
    <w:next w:val="Normal"/>
    <w:semiHidden/>
    <w:unhideWhenUsed/>
    <w:rsid w:val="00A84DD6"/>
    <w:pPr>
      <w:spacing w:before="0" w:after="200"/>
    </w:pPr>
    <w:rPr>
      <w:rFonts w:eastAsia="Batang"/>
      <w:i/>
      <w:iCs/>
      <w:color w:val="44546A"/>
      <w:sz w:val="18"/>
      <w:szCs w:val="18"/>
    </w:rPr>
  </w:style>
  <w:style w:type="character" w:customStyle="1" w:styleId="FollowedHyperlink1">
    <w:name w:val="FollowedHyperlink1"/>
    <w:basedOn w:val="DefaultParagraphFont"/>
    <w:uiPriority w:val="99"/>
    <w:unhideWhenUsed/>
    <w:rsid w:val="00A84DD6"/>
    <w:rPr>
      <w:color w:val="954F72"/>
      <w:u w:val="single"/>
    </w:rPr>
  </w:style>
  <w:style w:type="paragraph" w:customStyle="1" w:styleId="NO">
    <w:name w:val="NO"/>
    <w:basedOn w:val="Normal"/>
    <w:rsid w:val="00A84DD6"/>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A84DD6"/>
    <w:rPr>
      <w:rFonts w:eastAsia="Batang" w:cs="Times New Roman"/>
      <w:sz w:val="22"/>
      <w:lang w:val="en-GB" w:eastAsia="en-US" w:bidi="ar-SA"/>
    </w:rPr>
  </w:style>
  <w:style w:type="paragraph" w:customStyle="1" w:styleId="ddate">
    <w:name w:val="ddate"/>
    <w:basedOn w:val="Normal"/>
    <w:rsid w:val="00A84DD6"/>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A84DD6"/>
    <w:pPr>
      <w:framePr w:hSpace="181" w:wrap="around" w:vAnchor="page" w:hAnchor="margin" w:y="852"/>
      <w:shd w:val="solid" w:color="FFFFFF" w:fill="FFFFFF"/>
    </w:pPr>
    <w:rPr>
      <w:rFonts w:eastAsia="Batang"/>
      <w:b/>
      <w:bCs/>
    </w:rPr>
  </w:style>
  <w:style w:type="paragraph" w:customStyle="1" w:styleId="dorlang">
    <w:name w:val="dorlang"/>
    <w:basedOn w:val="Normal"/>
    <w:rsid w:val="00A84DD6"/>
    <w:pPr>
      <w:framePr w:hSpace="181" w:wrap="around" w:vAnchor="page" w:hAnchor="margin" w:y="852"/>
      <w:shd w:val="solid" w:color="FFFFFF" w:fill="FFFFFF"/>
      <w:spacing w:before="0"/>
    </w:pPr>
    <w:rPr>
      <w:rFonts w:eastAsia="Batang"/>
      <w:b/>
      <w:bCs/>
    </w:rPr>
  </w:style>
  <w:style w:type="paragraph" w:customStyle="1" w:styleId="WTSA1">
    <w:name w:val="WTSA1"/>
    <w:rsid w:val="00A84DD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A84DD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A84DD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A84DD6"/>
    <w:pPr>
      <w:keepNext/>
      <w:overflowPunct/>
      <w:autoSpaceDE/>
      <w:autoSpaceDN/>
      <w:adjustRightInd/>
      <w:spacing w:before="80" w:after="80"/>
      <w:jc w:val="center"/>
      <w:textAlignment w:val="auto"/>
    </w:pPr>
    <w:rPr>
      <w:b/>
    </w:rPr>
  </w:style>
  <w:style w:type="character" w:customStyle="1" w:styleId="Symbol">
    <w:name w:val="Symbol"/>
    <w:basedOn w:val="DefaultParagraphFont"/>
    <w:rsid w:val="00A84DD6"/>
    <w:rPr>
      <w:rFonts w:ascii="Symbol" w:hAnsi="Symbol"/>
      <w:i/>
    </w:rPr>
  </w:style>
  <w:style w:type="paragraph" w:customStyle="1" w:styleId="listitem">
    <w:name w:val="listitem"/>
    <w:basedOn w:val="Normal"/>
    <w:rsid w:val="00A84DD6"/>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A84DD6"/>
    <w:pPr>
      <w:keepLines/>
      <w:spacing w:before="0"/>
    </w:pPr>
    <w:rPr>
      <w:b/>
      <w:caps w:val="0"/>
    </w:rPr>
  </w:style>
  <w:style w:type="paragraph" w:customStyle="1" w:styleId="Table">
    <w:name w:val="Table_#"/>
    <w:basedOn w:val="Normal"/>
    <w:next w:val="TableTitle0"/>
    <w:rsid w:val="00A84DD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ms-rteforecolor-2">
    <w:name w:val="ms-rteforecolor-2"/>
    <w:rsid w:val="00A84DD6"/>
  </w:style>
  <w:style w:type="paragraph" w:customStyle="1" w:styleId="msonormal0">
    <w:name w:val="msonormal"/>
    <w:basedOn w:val="Normal"/>
    <w:rsid w:val="00A84DD6"/>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paragraph" w:customStyle="1" w:styleId="Tablet">
    <w:name w:val="Table _t"/>
    <w:basedOn w:val="Normal"/>
    <w:rsid w:val="00A84DD6"/>
    <w:pPr>
      <w:spacing w:line="480" w:lineRule="auto"/>
    </w:pPr>
  </w:style>
  <w:style w:type="paragraph" w:customStyle="1" w:styleId="AnnexNoTitle14pt">
    <w:name w:val="Annex_NoTitle + 14 pt"/>
    <w:basedOn w:val="AnnexNoTitle0"/>
    <w:rsid w:val="00A84DD6"/>
    <w:pPr>
      <w:spacing w:before="240" w:after="240" w:line="480" w:lineRule="auto"/>
    </w:pPr>
    <w:rPr>
      <w:rFonts w:eastAsia="Batang"/>
      <w:sz w:val="28"/>
      <w:szCs w:val="22"/>
    </w:rPr>
  </w:style>
  <w:style w:type="paragraph" w:customStyle="1" w:styleId="NormalItalic">
    <w:name w:val="Normal + Italic"/>
    <w:basedOn w:val="NormalIndent"/>
    <w:rsid w:val="0094411B"/>
    <w:rPr>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268">
      <w:bodyDiv w:val="1"/>
      <w:marLeft w:val="0"/>
      <w:marRight w:val="0"/>
      <w:marTop w:val="0"/>
      <w:marBottom w:val="0"/>
      <w:divBdr>
        <w:top w:val="none" w:sz="0" w:space="0" w:color="auto"/>
        <w:left w:val="none" w:sz="0" w:space="0" w:color="auto"/>
        <w:bottom w:val="none" w:sz="0" w:space="0" w:color="auto"/>
        <w:right w:val="none" w:sz="0" w:space="0" w:color="auto"/>
      </w:divBdr>
    </w:div>
    <w:div w:id="206914499">
      <w:bodyDiv w:val="1"/>
      <w:marLeft w:val="0"/>
      <w:marRight w:val="0"/>
      <w:marTop w:val="0"/>
      <w:marBottom w:val="0"/>
      <w:divBdr>
        <w:top w:val="none" w:sz="0" w:space="0" w:color="auto"/>
        <w:left w:val="none" w:sz="0" w:space="0" w:color="auto"/>
        <w:bottom w:val="none" w:sz="0" w:space="0" w:color="auto"/>
        <w:right w:val="none" w:sz="0" w:space="0" w:color="auto"/>
      </w:divBdr>
    </w:div>
    <w:div w:id="344406983">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85268598">
      <w:bodyDiv w:val="1"/>
      <w:marLeft w:val="0"/>
      <w:marRight w:val="0"/>
      <w:marTop w:val="0"/>
      <w:marBottom w:val="0"/>
      <w:divBdr>
        <w:top w:val="none" w:sz="0" w:space="0" w:color="auto"/>
        <w:left w:val="none" w:sz="0" w:space="0" w:color="auto"/>
        <w:bottom w:val="none" w:sz="0" w:space="0" w:color="auto"/>
        <w:right w:val="none" w:sz="0" w:space="0" w:color="auto"/>
      </w:divBdr>
    </w:div>
    <w:div w:id="758873953">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85125492">
      <w:bodyDiv w:val="1"/>
      <w:marLeft w:val="0"/>
      <w:marRight w:val="0"/>
      <w:marTop w:val="0"/>
      <w:marBottom w:val="0"/>
      <w:divBdr>
        <w:top w:val="none" w:sz="0" w:space="0" w:color="auto"/>
        <w:left w:val="none" w:sz="0" w:space="0" w:color="auto"/>
        <w:bottom w:val="none" w:sz="0" w:space="0" w:color="auto"/>
        <w:right w:val="none" w:sz="0" w:space="0" w:color="auto"/>
      </w:divBdr>
    </w:div>
    <w:div w:id="1600866237">
      <w:bodyDiv w:val="1"/>
      <w:marLeft w:val="0"/>
      <w:marRight w:val="0"/>
      <w:marTop w:val="0"/>
      <w:marBottom w:val="0"/>
      <w:divBdr>
        <w:top w:val="none" w:sz="0" w:space="0" w:color="auto"/>
        <w:left w:val="none" w:sz="0" w:space="0" w:color="auto"/>
        <w:bottom w:val="none" w:sz="0" w:space="0" w:color="auto"/>
        <w:right w:val="none" w:sz="0" w:space="0" w:color="auto"/>
      </w:divBdr>
    </w:div>
    <w:div w:id="1856311324">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int/md/T22-SG20-230913-TD-GEN-0829" TargetMode="External"/><Relationship Id="rId299" Type="http://schemas.openxmlformats.org/officeDocument/2006/relationships/hyperlink" Target="https://itu.int/md/meetingdoc.asp?lang=en&amp;parent=T22-SG20RG.AP-R-0001" TargetMode="External"/><Relationship Id="rId21" Type="http://schemas.openxmlformats.org/officeDocument/2006/relationships/hyperlink" Target="https://itu.int/md/T22-SG20-220718-TD-GEN-0025" TargetMode="External"/><Relationship Id="rId63" Type="http://schemas.openxmlformats.org/officeDocument/2006/relationships/hyperlink" Target="https://itu.int/md/T22-SG20-230913-TD-GEN-0756" TargetMode="External"/><Relationship Id="rId159" Type="http://schemas.openxmlformats.org/officeDocument/2006/relationships/hyperlink" Target="https://itu.int/md/T22-SG20-240701-TD-GEN-1153" TargetMode="External"/><Relationship Id="rId324" Type="http://schemas.openxmlformats.org/officeDocument/2006/relationships/hyperlink" Target="https://itu.int/en/publications/Documents/tsb/2024-U4SSC-Guiding-principles-artificial-intelligence-in-cities/index.html" TargetMode="External"/><Relationship Id="rId366" Type="http://schemas.openxmlformats.org/officeDocument/2006/relationships/hyperlink" Target="https://toolkit-dt4c.itu.int/" TargetMode="External"/><Relationship Id="rId170" Type="http://schemas.openxmlformats.org/officeDocument/2006/relationships/hyperlink" Target="https://itu.int/net/ITU-T/lists/rgmdetails.aspx?id=14276&amp;Group=20" TargetMode="External"/><Relationship Id="rId226" Type="http://schemas.openxmlformats.org/officeDocument/2006/relationships/hyperlink" Target="https://itu.int/net/ITU-T/lists/rgmdetails.aspx?id=15761&amp;Group=20" TargetMode="External"/><Relationship Id="rId433" Type="http://schemas.openxmlformats.org/officeDocument/2006/relationships/hyperlink" Target="https://itu.int/itu-t/workprog/wp_item.aspx?isn=17954" TargetMode="External"/><Relationship Id="rId268" Type="http://schemas.openxmlformats.org/officeDocument/2006/relationships/hyperlink" Target="https://itu.int/net/ITU-T/lists/rgmdetails.aspx?id=15866&amp;Group=20" TargetMode="External"/><Relationship Id="rId32" Type="http://schemas.openxmlformats.org/officeDocument/2006/relationships/hyperlink" Target="https://itu.int/net/ITU-T/lists/rgmdetails.aspx?id=13382&amp;Group=20" TargetMode="External"/><Relationship Id="rId74" Type="http://schemas.openxmlformats.org/officeDocument/2006/relationships/hyperlink" Target="https://itu.int/net/ITU-T/lists/rgmdetails.aspx?id=13648&amp;Group=20" TargetMode="External"/><Relationship Id="rId128" Type="http://schemas.openxmlformats.org/officeDocument/2006/relationships/hyperlink" Target="https://itu.int/net/ITU-T/lists/rgmdetails.aspx?id=13667&amp;Group=20" TargetMode="External"/><Relationship Id="rId335" Type="http://schemas.openxmlformats.org/officeDocument/2006/relationships/hyperlink" Target="https://itu.int/en/publications/Documents/tsb/2021-U4SSC-Smart-public-health-emergency-management-and-ICT-implementations/index.html" TargetMode="External"/><Relationship Id="rId377" Type="http://schemas.openxmlformats.org/officeDocument/2006/relationships/hyperlink" Target="https://itu.int/en/publications/Documents/tsb/2023-Building-a-people-centered-digital-future-for-cities-and-communities/index.html" TargetMode="External"/><Relationship Id="rId5" Type="http://schemas.openxmlformats.org/officeDocument/2006/relationships/numbering" Target="numbering.xml"/><Relationship Id="rId181" Type="http://schemas.openxmlformats.org/officeDocument/2006/relationships/hyperlink" Target="https://itu.int/md/T22-SG20-240701-TD-GEN-1149" TargetMode="External"/><Relationship Id="rId237" Type="http://schemas.openxmlformats.org/officeDocument/2006/relationships/hyperlink" Target="https://itu.int/md/T22-SG20-240701-TD-GEN-1149" TargetMode="External"/><Relationship Id="rId402" Type="http://schemas.openxmlformats.org/officeDocument/2006/relationships/hyperlink" Target="http://handle.itu.int/11.1002/1000/15683" TargetMode="External"/><Relationship Id="rId279" Type="http://schemas.openxmlformats.org/officeDocument/2006/relationships/hyperlink" Target="https://itu.int/md/T22-TSAG-240729-TD-GEN-0542/en" TargetMode="External"/><Relationship Id="rId444" Type="http://schemas.openxmlformats.org/officeDocument/2006/relationships/hyperlink" Target="http://handle.itu.int/11.1002/1000/15672" TargetMode="External"/><Relationship Id="rId43" Type="http://schemas.openxmlformats.org/officeDocument/2006/relationships/hyperlink" Target="https://itu.int/md/T22-SG20-230130-TD-GEN-0493" TargetMode="External"/><Relationship Id="rId139" Type="http://schemas.openxmlformats.org/officeDocument/2006/relationships/hyperlink" Target="https://itu.int/md/T22-SG20-240701-TD-GEN-1149" TargetMode="External"/><Relationship Id="rId290" Type="http://schemas.openxmlformats.org/officeDocument/2006/relationships/hyperlink" Target="https://itu.int/en/itu-t/regionalgroups/sg20-afr" TargetMode="External"/><Relationship Id="rId304" Type="http://schemas.openxmlformats.org/officeDocument/2006/relationships/hyperlink" Target="https://extranet.itu.int/sites/itu-t/focusgroups/ai4a/output/FGAI4A-O-009R1.docx" TargetMode="External"/><Relationship Id="rId346" Type="http://schemas.openxmlformats.org/officeDocument/2006/relationships/hyperlink" Target="https://itu.int/en/publications/Documents/tsb/2022-U4SSC-State-Snapshot-Canton-of-Geneva-Switzerland/index.html" TargetMode="External"/><Relationship Id="rId388" Type="http://schemas.openxmlformats.org/officeDocument/2006/relationships/hyperlink" Target="http://handle.itu.int/11.1002/1000/15682" TargetMode="External"/><Relationship Id="rId85" Type="http://schemas.openxmlformats.org/officeDocument/2006/relationships/hyperlink" Target="https://itu.int/md/T22-SG20-230913-TD-GEN-0757" TargetMode="External"/><Relationship Id="rId150" Type="http://schemas.openxmlformats.org/officeDocument/2006/relationships/hyperlink" Target="https://itu.int/net/ITU-T/lists/rgmdetails.aspx?id=14164&amp;Group=20" TargetMode="External"/><Relationship Id="rId192" Type="http://schemas.openxmlformats.org/officeDocument/2006/relationships/hyperlink" Target="https://itu.int/net/ITU-T/lists/rgmdetails.aspx?id=14471&amp;Group=20" TargetMode="External"/><Relationship Id="rId206" Type="http://schemas.openxmlformats.org/officeDocument/2006/relationships/hyperlink" Target="https://itu.int/net/ITU-T/lists/rgmdetails.aspx?id=14290&amp;Group=20" TargetMode="External"/><Relationship Id="rId413" Type="http://schemas.openxmlformats.org/officeDocument/2006/relationships/hyperlink" Target="http://handle.itu.int/11.1002/1000/16055" TargetMode="External"/><Relationship Id="rId248" Type="http://schemas.openxmlformats.org/officeDocument/2006/relationships/hyperlink" Target="https://itu.int/net/ITU-T/lists/rgmdetails.aspx?id=15778&amp;Group=20" TargetMode="External"/><Relationship Id="rId455" Type="http://schemas.openxmlformats.org/officeDocument/2006/relationships/hyperlink" Target="https://www.itu.int/dms_pub/itu-t/opb/res/T-RES-T.2-2022-PDF-F.pdf" TargetMode="External"/><Relationship Id="rId12" Type="http://schemas.openxmlformats.org/officeDocument/2006/relationships/image" Target="media/image2.jpeg"/><Relationship Id="rId108" Type="http://schemas.openxmlformats.org/officeDocument/2006/relationships/hyperlink" Target="https://itu.int/net/ITU-T/lists/rgmdetails.aspx?id=13661&amp;Group=20" TargetMode="External"/><Relationship Id="rId315" Type="http://schemas.openxmlformats.org/officeDocument/2006/relationships/hyperlink" Target="https://itu.int/pub/T-FG-AI4A-2023-1" TargetMode="External"/><Relationship Id="rId357" Type="http://schemas.openxmlformats.org/officeDocument/2006/relationships/hyperlink" Target="https://itu.int/cities/wp-content/uploads/2023/10/2.-DT-Digest-Smart-Sustainable-Cities-Issue-August-2023.html" TargetMode="External"/><Relationship Id="rId54" Type="http://schemas.openxmlformats.org/officeDocument/2006/relationships/hyperlink" Target="https://itu.int/net/ITU-T/lists/rgmdetails.aspx?id=13643&amp;Group=20" TargetMode="External"/><Relationship Id="rId96" Type="http://schemas.openxmlformats.org/officeDocument/2006/relationships/hyperlink" Target="https://itu.int/net/ITU-T/lists/rgmdetails.aspx?id=13655&amp;Group=20" TargetMode="External"/><Relationship Id="rId161" Type="http://schemas.openxmlformats.org/officeDocument/2006/relationships/hyperlink" Target="https://itu.int/md/T22-SG20-240701-TD-GEN-1143" TargetMode="External"/><Relationship Id="rId217" Type="http://schemas.openxmlformats.org/officeDocument/2006/relationships/hyperlink" Target="https://itu.int/md/T22-SG20-240701-TD-GEN-1149" TargetMode="External"/><Relationship Id="rId399" Type="http://schemas.openxmlformats.org/officeDocument/2006/relationships/hyperlink" Target="http://handle.itu.int/11.1002/1000/15485" TargetMode="External"/><Relationship Id="rId259" Type="http://schemas.openxmlformats.org/officeDocument/2006/relationships/hyperlink" Target="https://itu.int/md/T22-SG20-240701-TD-GEN-1149" TargetMode="External"/><Relationship Id="rId424" Type="http://schemas.openxmlformats.org/officeDocument/2006/relationships/hyperlink" Target="http://handle.itu.int/11.1002/1000/15691" TargetMode="External"/><Relationship Id="rId23" Type="http://schemas.openxmlformats.org/officeDocument/2006/relationships/hyperlink" Target="https://itu.int/md/T22-SG20-220718-TD-GEN-0050" TargetMode="External"/><Relationship Id="rId119" Type="http://schemas.openxmlformats.org/officeDocument/2006/relationships/hyperlink" Target="https://itu.int/md/T22-SG20-230913-TD-GEN-0757" TargetMode="External"/><Relationship Id="rId270" Type="http://schemas.openxmlformats.org/officeDocument/2006/relationships/hyperlink" Target="https://itu.int/net/ITU-T/lists/rgmdetails.aspx?id=15867&amp;Group=20" TargetMode="External"/><Relationship Id="rId326" Type="http://schemas.openxmlformats.org/officeDocument/2006/relationships/hyperlink" Target="https://itu.int/en/publications/Documents/tsb/2024-U4SSC-Case-study-Dubai-United-Arab-Emirates/index.html" TargetMode="External"/><Relationship Id="rId65" Type="http://schemas.openxmlformats.org/officeDocument/2006/relationships/hyperlink" Target="https://itu.int/md/T22-SG20-230913-TD-GEN-0746" TargetMode="External"/><Relationship Id="rId130" Type="http://schemas.openxmlformats.org/officeDocument/2006/relationships/hyperlink" Target="https://itu.int/net/ITU-T/lists/rgmdetails.aspx?id=13668&amp;Group=20" TargetMode="External"/><Relationship Id="rId368" Type="http://schemas.openxmlformats.org/officeDocument/2006/relationships/hyperlink" Target="https://itu.int/en/ITU-T/webinars/Pages/dt4cc.aspx" TargetMode="External"/><Relationship Id="rId172" Type="http://schemas.openxmlformats.org/officeDocument/2006/relationships/hyperlink" Target="https://itu.int/net/ITU-T/lists/rgmdetails.aspx?id=14277&amp;Group=20" TargetMode="External"/><Relationship Id="rId228" Type="http://schemas.openxmlformats.org/officeDocument/2006/relationships/hyperlink" Target="https://itu.int/net/ITU-T/lists/rgmdetails.aspx?id=15762&amp;Group=20" TargetMode="External"/><Relationship Id="rId435" Type="http://schemas.openxmlformats.org/officeDocument/2006/relationships/hyperlink" Target="https://itu.int/itu-t/workprog/wp_item.aspx?isn=18461" TargetMode="External"/><Relationship Id="rId281" Type="http://schemas.openxmlformats.org/officeDocument/2006/relationships/hyperlink" Target="https://itu.int/ifa/t/sftp/jcaiot/2301/Out/jca-iotssc-o-070_draft_report.docx" TargetMode="External"/><Relationship Id="rId337" Type="http://schemas.openxmlformats.org/officeDocument/2006/relationships/hyperlink" Target="https://itu.int/en/publications/Documents/tsb/2021-U4SSC-Digital-solutions-for-integrated-city-management-and-use-cases/index.html" TargetMode="External"/><Relationship Id="rId34" Type="http://schemas.openxmlformats.org/officeDocument/2006/relationships/hyperlink" Target="https://itu.int/net/ITU-T/lists/rgmdetails.aspx?id=13201&amp;Group=20" TargetMode="External"/><Relationship Id="rId76" Type="http://schemas.openxmlformats.org/officeDocument/2006/relationships/hyperlink" Target="https://itu.int/net/ITU-T/lists/rgmdetails.aspx?id=13649&amp;Group=20" TargetMode="External"/><Relationship Id="rId141" Type="http://schemas.openxmlformats.org/officeDocument/2006/relationships/hyperlink" Target="https://itu.int/md/T22-SG20-240701-TD-GEN-1149" TargetMode="External"/><Relationship Id="rId379" Type="http://schemas.openxmlformats.org/officeDocument/2006/relationships/hyperlink" Target="https://itu.int/md/T22-WTSA.24-C-0022/en" TargetMode="External"/><Relationship Id="rId7" Type="http://schemas.openxmlformats.org/officeDocument/2006/relationships/settings" Target="settings.xml"/><Relationship Id="rId183" Type="http://schemas.openxmlformats.org/officeDocument/2006/relationships/hyperlink" Target="https://itu.int/md/T22-SG20-240701-TD-GEN-1149" TargetMode="External"/><Relationship Id="rId239" Type="http://schemas.openxmlformats.org/officeDocument/2006/relationships/hyperlink" Target="https://itu.int/md/T22-SG20-240701-TD-GEN-1149" TargetMode="External"/><Relationship Id="rId390" Type="http://schemas.openxmlformats.org/officeDocument/2006/relationships/hyperlink" Target="http://handle.itu.int/11.1002/1000/16052" TargetMode="External"/><Relationship Id="rId404" Type="http://schemas.openxmlformats.org/officeDocument/2006/relationships/hyperlink" Target="http://handle.itu.int/11.1002/1000/15685" TargetMode="External"/><Relationship Id="rId446" Type="http://schemas.openxmlformats.org/officeDocument/2006/relationships/hyperlink" Target="http://handle.itu.int/11.1002/1000/15674" TargetMode="External"/><Relationship Id="rId250" Type="http://schemas.openxmlformats.org/officeDocument/2006/relationships/hyperlink" Target="https://itu.int/net/ITU-T/lists/rgmdetails.aspx?id=15779&amp;Group=20" TargetMode="External"/><Relationship Id="rId292" Type="http://schemas.openxmlformats.org/officeDocument/2006/relationships/hyperlink" Target="https://itu.int/en/itut/regionalgroups/sg20-arb" TargetMode="External"/><Relationship Id="rId306" Type="http://schemas.openxmlformats.org/officeDocument/2006/relationships/hyperlink" Target="https://extranet.itu.int/sites/itu-t/focusgroups/ai4a/output/FGAI4A-O-020R1.docx" TargetMode="External"/><Relationship Id="rId45" Type="http://schemas.openxmlformats.org/officeDocument/2006/relationships/hyperlink" Target="https://itu.int/md/T22-SG20-230130-TD-GEN-0512" TargetMode="External"/><Relationship Id="rId87" Type="http://schemas.openxmlformats.org/officeDocument/2006/relationships/hyperlink" Target="https://itu.int/md/T22-SG20-230913-TD-GEN-0757" TargetMode="External"/><Relationship Id="rId110" Type="http://schemas.openxmlformats.org/officeDocument/2006/relationships/hyperlink" Target="https://itu.int/net/ITU-T/lists/rgmdetails.aspx?id=13834&amp;Group=20" TargetMode="External"/><Relationship Id="rId348" Type="http://schemas.openxmlformats.org/officeDocument/2006/relationships/hyperlink" Target="https://itu.int/en/publications/Documents/tsb/2022-U4SSC-Verification-Report-Narvik-Norway/index.html" TargetMode="External"/><Relationship Id="rId152" Type="http://schemas.openxmlformats.org/officeDocument/2006/relationships/hyperlink" Target="https://itu.int/net/ITU-T/lists/rgmdetails.aspx?id=14171&amp;Group=20" TargetMode="External"/><Relationship Id="rId194" Type="http://schemas.openxmlformats.org/officeDocument/2006/relationships/hyperlink" Target="https://itu.int/net/ITU-T/lists/rgmdetails.aspx?id=14173&amp;Group=20" TargetMode="External"/><Relationship Id="rId208" Type="http://schemas.openxmlformats.org/officeDocument/2006/relationships/hyperlink" Target="https://itu.int/net/ITU-T/lists/rgmdetails.aspx?id=14291&amp;Group=20" TargetMode="External"/><Relationship Id="rId415" Type="http://schemas.openxmlformats.org/officeDocument/2006/relationships/hyperlink" Target="http://handle.itu.int/11.1002/1000/16057" TargetMode="External"/><Relationship Id="rId457" Type="http://schemas.openxmlformats.org/officeDocument/2006/relationships/footer" Target="footer1.xml"/><Relationship Id="rId261" Type="http://schemas.openxmlformats.org/officeDocument/2006/relationships/hyperlink" Target="https://itu.int/md/T22-SG20-240701-TD-GEN-1149" TargetMode="External"/><Relationship Id="rId14" Type="http://schemas.openxmlformats.org/officeDocument/2006/relationships/hyperlink" Target="https://itu.int/net/ITU-T/lists/rgmdetails.aspx?id=12803&amp;Group=20" TargetMode="External"/><Relationship Id="rId56" Type="http://schemas.openxmlformats.org/officeDocument/2006/relationships/hyperlink" Target="https://itu.int/net/ITU-T/lists/rgmdetails.aspx?id=13644&amp;Group=20" TargetMode="External"/><Relationship Id="rId317" Type="http://schemas.openxmlformats.org/officeDocument/2006/relationships/hyperlink" Target="https://itu.int/en/ITU-T/focusgroups/ai4a/Documents/Deliverables/FGAI4A-04.pdf" TargetMode="External"/><Relationship Id="rId359" Type="http://schemas.openxmlformats.org/officeDocument/2006/relationships/hyperlink" Target="https://itu.int/cities/wp-content/uploads/2023/12/ITU-Digital-Transformation-and-Cities-Digest-Dec2023.html" TargetMode="External"/><Relationship Id="rId98" Type="http://schemas.openxmlformats.org/officeDocument/2006/relationships/hyperlink" Target="https://itu.int/net/ITU-T/lists/rgmdetails.aspx?id=13656&amp;Group=20" TargetMode="External"/><Relationship Id="rId121" Type="http://schemas.openxmlformats.org/officeDocument/2006/relationships/hyperlink" Target="https://itu.int/md/T22-SG20-230913-TD-GEN-0757" TargetMode="External"/><Relationship Id="rId163" Type="http://schemas.openxmlformats.org/officeDocument/2006/relationships/hyperlink" Target="https://itu.int/md/T22-SG20-240701-TD-GEN-1149" TargetMode="External"/><Relationship Id="rId219" Type="http://schemas.openxmlformats.org/officeDocument/2006/relationships/hyperlink" Target="https://itu.int/md/T22-SG20-240701-TD-GEN-1149" TargetMode="External"/><Relationship Id="rId370" Type="http://schemas.openxmlformats.org/officeDocument/2006/relationships/hyperlink" Target="https://itu.int/en/ITU-T/webinars/dt4cc/20220329/Pages/default.aspx" TargetMode="External"/><Relationship Id="rId426" Type="http://schemas.openxmlformats.org/officeDocument/2006/relationships/hyperlink" Target="http://handle.itu.int/11.1002/1000/15692" TargetMode="External"/><Relationship Id="rId230" Type="http://schemas.openxmlformats.org/officeDocument/2006/relationships/hyperlink" Target="https://itu.int/net/ITU-T/lists/rgmdetails.aspx?id=15737&amp;Group=20" TargetMode="External"/><Relationship Id="rId25" Type="http://schemas.openxmlformats.org/officeDocument/2006/relationships/hyperlink" Target="https://itu.int/md/T22-SG20-220718-TD-GEN-0050" TargetMode="External"/><Relationship Id="rId67" Type="http://schemas.openxmlformats.org/officeDocument/2006/relationships/hyperlink" Target="https://itu.int/md/T22-SG20-230913-TD-GEN-0714" TargetMode="External"/><Relationship Id="rId272" Type="http://schemas.openxmlformats.org/officeDocument/2006/relationships/hyperlink" Target="https://itu.int/net/ITU-T/lists/rgmdetails.aspx?id=15868&amp;Group=20" TargetMode="External"/><Relationship Id="rId328" Type="http://schemas.openxmlformats.org/officeDocument/2006/relationships/hyperlink" Target="https://itu.int/en/publications/Documents/tsb/2024-U4SSC-Case-study-Singapore/index.html" TargetMode="External"/><Relationship Id="rId132" Type="http://schemas.openxmlformats.org/officeDocument/2006/relationships/hyperlink" Target="https://itu.int/net/ITU-T/lists/rgmdetails.aspx?id=14172&amp;Group=20" TargetMode="External"/><Relationship Id="rId174" Type="http://schemas.openxmlformats.org/officeDocument/2006/relationships/hyperlink" Target="https://itu.int/net/ITU-T/lists/rgmdetails.aspx?id=14278&amp;Group=20" TargetMode="External"/><Relationship Id="rId381" Type="http://schemas.openxmlformats.org/officeDocument/2006/relationships/hyperlink" Target="http://handle.itu.int/11.1002/1000/15067" TargetMode="External"/><Relationship Id="rId241" Type="http://schemas.openxmlformats.org/officeDocument/2006/relationships/hyperlink" Target="https://itu.int/md/T22-SG20-240701-TD-GEN-1149" TargetMode="External"/><Relationship Id="rId437" Type="http://schemas.openxmlformats.org/officeDocument/2006/relationships/hyperlink" Target="https://itu.int/itu-t/workprog/wp_item.aspx?isn=18751" TargetMode="External"/><Relationship Id="rId36" Type="http://schemas.openxmlformats.org/officeDocument/2006/relationships/hyperlink" Target="https://itu.int/net/ITU-T/lists/rgmdetails.aspx?id=13199&amp;Group=20" TargetMode="External"/><Relationship Id="rId283" Type="http://schemas.openxmlformats.org/officeDocument/2006/relationships/hyperlink" Target="https://itu.int/ifa/t/sftp/jcaiot/2407/Out/jca-iotssc-o-073-draft_report.docx" TargetMode="External"/><Relationship Id="rId339" Type="http://schemas.openxmlformats.org/officeDocument/2006/relationships/hyperlink" Target="https://www.itu.int/ITU-T/recommendations/rec.aspx?rec=12884&amp;lang=fr" TargetMode="External"/><Relationship Id="rId78" Type="http://schemas.openxmlformats.org/officeDocument/2006/relationships/hyperlink" Target="https://itu.int/net/ITU-T/lists/rgmdetails.aspx?id=13650&amp;Group=20" TargetMode="External"/><Relationship Id="rId101" Type="http://schemas.openxmlformats.org/officeDocument/2006/relationships/hyperlink" Target="https://itu.int/md/T22-SG20-230913-TD-GEN-0757" TargetMode="External"/><Relationship Id="rId143" Type="http://schemas.openxmlformats.org/officeDocument/2006/relationships/hyperlink" Target="https://itu.int/md/T22-SG20-240701-TD-GEN-1149" TargetMode="External"/><Relationship Id="rId185" Type="http://schemas.openxmlformats.org/officeDocument/2006/relationships/hyperlink" Target="https://itu.int/md/T22-SG20-240701-TD-GEN-1149" TargetMode="External"/><Relationship Id="rId350" Type="http://schemas.openxmlformats.org/officeDocument/2006/relationships/hyperlink" Target="https://itu.int/en/publications/Documents/tsb/2022-U4SSC-Verification-Report-Tromso-Norway/index.html" TargetMode="External"/><Relationship Id="rId406" Type="http://schemas.openxmlformats.org/officeDocument/2006/relationships/hyperlink" Target="http://handle.itu.int/11.1002/1000/15687" TargetMode="External"/><Relationship Id="rId9" Type="http://schemas.openxmlformats.org/officeDocument/2006/relationships/footnotes" Target="footnotes.xml"/><Relationship Id="rId210" Type="http://schemas.openxmlformats.org/officeDocument/2006/relationships/hyperlink" Target="https://itu.int/net/ITU-T/lists/rgmdetails.aspx?id=14292&amp;Group=20" TargetMode="External"/><Relationship Id="rId392" Type="http://schemas.openxmlformats.org/officeDocument/2006/relationships/hyperlink" Target="http://handle.itu.int/11.1002/1000/16053" TargetMode="External"/><Relationship Id="rId448" Type="http://schemas.openxmlformats.org/officeDocument/2006/relationships/hyperlink" Target="http://handle.itu.int/11.1002/1000/16122" TargetMode="External"/><Relationship Id="rId252" Type="http://schemas.openxmlformats.org/officeDocument/2006/relationships/hyperlink" Target="https://itu.int/net/ITU-T/lists/rgmdetails.aspx?id=15780&amp;Group=20" TargetMode="External"/><Relationship Id="rId294" Type="http://schemas.openxmlformats.org/officeDocument/2006/relationships/hyperlink" Target="https://itu.int/md/meetingdoc.asp?lang=en&amp;parent=T17-SG20RG.EECAT-R-0002" TargetMode="External"/><Relationship Id="rId308" Type="http://schemas.openxmlformats.org/officeDocument/2006/relationships/hyperlink" Target="https://extranet.itu.int/sites/itu-t/focusgroups/ai4a/output/FGAI4A-O-027R1.docx" TargetMode="External"/><Relationship Id="rId47" Type="http://schemas.openxmlformats.org/officeDocument/2006/relationships/hyperlink" Target="https://itu.int/md/T22-SG20-230130-TD-GEN-0512" TargetMode="External"/><Relationship Id="rId89" Type="http://schemas.openxmlformats.org/officeDocument/2006/relationships/hyperlink" Target="https://itu.int/md/T22-SG20-230913-TD-GEN-0766" TargetMode="External"/><Relationship Id="rId112" Type="http://schemas.openxmlformats.org/officeDocument/2006/relationships/hyperlink" Target="https://itu.int/net/ITU-T/lists/rgmdetails.aspx?id=13631&amp;Group=20" TargetMode="External"/><Relationship Id="rId154" Type="http://schemas.openxmlformats.org/officeDocument/2006/relationships/hyperlink" Target="https://itu.int/net/ITU-T/lists/rgmdetails.aspx?id=14472&amp;Group=20" TargetMode="External"/><Relationship Id="rId361" Type="http://schemas.openxmlformats.org/officeDocument/2006/relationships/hyperlink" Target="https://itu.int/cities/wp-content/uploads/2024/03/ITU-Digital-Transformation-and-Cities-Digest-Mar2024.htm" TargetMode="External"/><Relationship Id="rId196" Type="http://schemas.openxmlformats.org/officeDocument/2006/relationships/hyperlink" Target="https://itu.int/net/ITU-T/lists/rgmdetails.aspx?id=15713&amp;Group=20" TargetMode="External"/><Relationship Id="rId417" Type="http://schemas.openxmlformats.org/officeDocument/2006/relationships/hyperlink" Target="http://handle.itu.int/11.1002/1000/15490" TargetMode="External"/><Relationship Id="rId459" Type="http://schemas.microsoft.com/office/2011/relationships/people" Target="people.xml"/><Relationship Id="rId16" Type="http://schemas.openxmlformats.org/officeDocument/2006/relationships/hyperlink" Target="https://itu.int/net/ITU-T/lists/rgmdetails.aspx?id=13027&amp;Group=20" TargetMode="External"/><Relationship Id="rId221" Type="http://schemas.openxmlformats.org/officeDocument/2006/relationships/hyperlink" Target="https://itu.int/md/T22-SG20-240701-TD-GEN-1149" TargetMode="External"/><Relationship Id="rId263" Type="http://schemas.openxmlformats.org/officeDocument/2006/relationships/hyperlink" Target="https://itu.int/md/T22-SG20-240701-TD-GEN-1149" TargetMode="External"/><Relationship Id="rId319" Type="http://schemas.openxmlformats.org/officeDocument/2006/relationships/hyperlink" Target="https://itu.int/en/ITU-T/focusgroups/ai4a/Documents/Deliverables/FGAI4A-03.pdf" TargetMode="External"/><Relationship Id="rId58" Type="http://schemas.openxmlformats.org/officeDocument/2006/relationships/hyperlink" Target="https://itu.int/net/ITU-T/lists/rgmdetails.aspx?id=13645&amp;Group=20" TargetMode="External"/><Relationship Id="rId123" Type="http://schemas.openxmlformats.org/officeDocument/2006/relationships/hyperlink" Target="https://itu.int/md/T22-SG20-230913-TD-GEN-0757" TargetMode="External"/><Relationship Id="rId330" Type="http://schemas.openxmlformats.org/officeDocument/2006/relationships/hyperlink" Target="http://u4ssc.itu.int/wp-content/uploads/2023/07/U4SSC-Reference-framework-integrated-management-of-an-SSC-E.pdf" TargetMode="External"/><Relationship Id="rId165" Type="http://schemas.openxmlformats.org/officeDocument/2006/relationships/hyperlink" Target="https://itu.int/md/T22-SG20-240701-TD-GEN-1149" TargetMode="External"/><Relationship Id="rId372" Type="http://schemas.openxmlformats.org/officeDocument/2006/relationships/hyperlink" Target="https://itu.int/cities/standards4dt/ep34/" TargetMode="External"/><Relationship Id="rId428" Type="http://schemas.openxmlformats.org/officeDocument/2006/relationships/hyperlink" Target="http://handle.itu.int/11.1002/1000/16059" TargetMode="External"/><Relationship Id="rId232" Type="http://schemas.openxmlformats.org/officeDocument/2006/relationships/hyperlink" Target="https://itu.int/net/ITU-T/lists/rgmdetails.aspx?id=15740&amp;Group=20" TargetMode="External"/><Relationship Id="rId274" Type="http://schemas.openxmlformats.org/officeDocument/2006/relationships/hyperlink" Target="https://itu.int/net/ITU-T/lists/rgmdetails.aspx?id=15869&amp;Group=20" TargetMode="External"/><Relationship Id="rId27" Type="http://schemas.openxmlformats.org/officeDocument/2006/relationships/hyperlink" Target="https://itu.int/md/T22-SG20-220718-TD-GEN-0042" TargetMode="External"/><Relationship Id="rId69" Type="http://schemas.openxmlformats.org/officeDocument/2006/relationships/hyperlink" Target="https://itu.int/md/T22-SG20-230913-TD-GEN-0762" TargetMode="External"/><Relationship Id="rId134" Type="http://schemas.openxmlformats.org/officeDocument/2006/relationships/hyperlink" Target="https://itu.int/net/ITU-T/lists/rgmdetails.aspx?id=14165&amp;Group=20" TargetMode="External"/><Relationship Id="rId80" Type="http://schemas.openxmlformats.org/officeDocument/2006/relationships/hyperlink" Target="https://itu.int/net/ITU-T/lists/rgmdetails.aspx?id=13651&amp;Group=20" TargetMode="External"/><Relationship Id="rId176" Type="http://schemas.openxmlformats.org/officeDocument/2006/relationships/hyperlink" Target="https://itu.int/net/ITU-T/lists/rgmdetails.aspx?id=14169&amp;Group=20" TargetMode="External"/><Relationship Id="rId341" Type="http://schemas.openxmlformats.org/officeDocument/2006/relationships/hyperlink" Target="https://itu.int/en/publications/Documents/tsb/2021-U4SSC-City-Snapshot-Larvik-Norway/index.html" TargetMode="External"/><Relationship Id="rId383" Type="http://schemas.openxmlformats.org/officeDocument/2006/relationships/hyperlink" Target="http://handle.itu.int/11.1002/1000/15481" TargetMode="External"/><Relationship Id="rId439" Type="http://schemas.openxmlformats.org/officeDocument/2006/relationships/hyperlink" Target="https://itu.int/itu-t/workprog/wp_item.aspx?isn=19056" TargetMode="External"/><Relationship Id="rId201" Type="http://schemas.openxmlformats.org/officeDocument/2006/relationships/hyperlink" Target="https://itu.int/md/T22-SG20-240701-TD-GEN-1149" TargetMode="External"/><Relationship Id="rId243" Type="http://schemas.openxmlformats.org/officeDocument/2006/relationships/hyperlink" Target="https://itu.int/md/T22-SG20-240701-TD-GEN-1149" TargetMode="External"/><Relationship Id="rId285" Type="http://schemas.openxmlformats.org/officeDocument/2006/relationships/hyperlink" Target="https://itu.int/en/ITU-T/jca/iot" TargetMode="External"/><Relationship Id="rId450" Type="http://schemas.openxmlformats.org/officeDocument/2006/relationships/hyperlink" Target="https://itu.int/itu-t/workprog/wp_item.aspx?isn=18453" TargetMode="External"/><Relationship Id="rId38" Type="http://schemas.openxmlformats.org/officeDocument/2006/relationships/hyperlink" Target="https://itu.int/net/ITU-T/lists/rgmdetails.aspx?id=13198&amp;Group=20" TargetMode="External"/><Relationship Id="rId103" Type="http://schemas.openxmlformats.org/officeDocument/2006/relationships/hyperlink" Target="https://itu.int/md/T22-SG20-230913-TD-GEN-0757" TargetMode="External"/><Relationship Id="rId310" Type="http://schemas.openxmlformats.org/officeDocument/2006/relationships/hyperlink" Target="https://extranet.itu.int/sites/itu-t/focusgroups/ai4a/output/FGAI4A-O-030R1.docx" TargetMode="External"/><Relationship Id="rId91" Type="http://schemas.openxmlformats.org/officeDocument/2006/relationships/hyperlink" Target="https://itu.int/md/T22-SG20-230913-TD-GEN-0755" TargetMode="External"/><Relationship Id="rId145" Type="http://schemas.openxmlformats.org/officeDocument/2006/relationships/hyperlink" Target="https://itu.int/md/T22-SG20-240701-TD-GEN-1149" TargetMode="External"/><Relationship Id="rId187" Type="http://schemas.openxmlformats.org/officeDocument/2006/relationships/hyperlink" Target="https://itu.int/md/T22-SG20-240701-TD-GEN-1149" TargetMode="External"/><Relationship Id="rId352" Type="http://schemas.openxmlformats.org/officeDocument/2006/relationships/hyperlink" Target="https://itu.int/en/publications/Documents/tsb/2023-U4SSC-Verification-Report-Anyang-Republic-of-Korea/index.html" TargetMode="External"/><Relationship Id="rId394" Type="http://schemas.openxmlformats.org/officeDocument/2006/relationships/hyperlink" Target="http://handle.itu.int/11.1002/1000/15069" TargetMode="External"/><Relationship Id="rId408" Type="http://schemas.openxmlformats.org/officeDocument/2006/relationships/hyperlink" Target="http://handle.itu.int/11.1002/1000/15689" TargetMode="External"/><Relationship Id="rId212" Type="http://schemas.openxmlformats.org/officeDocument/2006/relationships/hyperlink" Target="https://itu.int/net/ITU-T/lists/rgmdetails.aspx?id=15718&amp;Group=20" TargetMode="External"/><Relationship Id="rId254" Type="http://schemas.openxmlformats.org/officeDocument/2006/relationships/hyperlink" Target="https://itu.int/net/ITU-T/lists/rgmdetails.aspx?id=15781&amp;Group=20" TargetMode="External"/><Relationship Id="rId49" Type="http://schemas.openxmlformats.org/officeDocument/2006/relationships/hyperlink" Target="https://itu.int/md/T22-SG20-230130-TD-GEN-0497" TargetMode="External"/><Relationship Id="rId114" Type="http://schemas.openxmlformats.org/officeDocument/2006/relationships/hyperlink" Target="https://itu.int/net/ITU-T/lists/rgmdetails.aspx?id=13640&amp;Group=20" TargetMode="External"/><Relationship Id="rId296" Type="http://schemas.openxmlformats.org/officeDocument/2006/relationships/hyperlink" Target="https://itu.int/md/meetingdoc.asp?lang=en&amp;parent=T17-SG20RG.EECAT-R-0004" TargetMode="External"/><Relationship Id="rId60" Type="http://schemas.openxmlformats.org/officeDocument/2006/relationships/hyperlink" Target="https://itu.int/net/ITU-T/lists/rgmdetails.aspx?id=13646&amp;Group=20" TargetMode="External"/><Relationship Id="rId156" Type="http://schemas.openxmlformats.org/officeDocument/2006/relationships/hyperlink" Target="https://itu.int/net/ITU-T/lists/rgmdetails.aspx?id=14166&amp;Group=20" TargetMode="External"/><Relationship Id="rId198" Type="http://schemas.openxmlformats.org/officeDocument/2006/relationships/hyperlink" Target="https://itu.int/net/ITU-T/lists/rgmdetails.aspx?id=14286&amp;Group=20" TargetMode="External"/><Relationship Id="rId321" Type="http://schemas.openxmlformats.org/officeDocument/2006/relationships/hyperlink" Target="https://u4ssc.itu.int/latest-meetings/7th-meeting/" TargetMode="External"/><Relationship Id="rId363" Type="http://schemas.openxmlformats.org/officeDocument/2006/relationships/hyperlink" Target="https://itu.int/cities/wp-content/uploads/2024/07/ITU-Digital-Transformation-and-Cities-Digest-July2024.htm" TargetMode="External"/><Relationship Id="rId419" Type="http://schemas.openxmlformats.org/officeDocument/2006/relationships/hyperlink" Target="http://handle.itu.int/11.1002/1000/15077" TargetMode="External"/><Relationship Id="rId223" Type="http://schemas.openxmlformats.org/officeDocument/2006/relationships/hyperlink" Target="https://itu.int/md/T22-SG20-240701-TD-GEN-1149" TargetMode="External"/><Relationship Id="rId430" Type="http://schemas.openxmlformats.org/officeDocument/2006/relationships/hyperlink" Target="http://handle.itu.int/11.1002/1000/15489" TargetMode="External"/><Relationship Id="rId18" Type="http://schemas.openxmlformats.org/officeDocument/2006/relationships/hyperlink" Target="https://itu.int/net/ITU-T/lists/rgmdetails.aspx?id=12806&amp;Group=20" TargetMode="External"/><Relationship Id="rId265" Type="http://schemas.openxmlformats.org/officeDocument/2006/relationships/hyperlink" Target="https://itu.int/md/T22-SG20-240701-TD-GEN-1149" TargetMode="External"/><Relationship Id="rId125" Type="http://schemas.openxmlformats.org/officeDocument/2006/relationships/hyperlink" Target="https://itu.int/md/T22-SG20-230913-TD-GEN-0757" TargetMode="External"/><Relationship Id="rId167" Type="http://schemas.openxmlformats.org/officeDocument/2006/relationships/hyperlink" Target="https://itu.int/md/T22-SG20-240701-TD-GEN-1149" TargetMode="External"/><Relationship Id="rId332" Type="http://schemas.openxmlformats.org/officeDocument/2006/relationships/hyperlink" Target="https://itu.int/en/publications/Documents/tsb/2023-U4SSC-Compendium-Practices-Innovative-Financing-SSC-Projects/index.html" TargetMode="External"/><Relationship Id="rId374" Type="http://schemas.openxmlformats.org/officeDocument/2006/relationships/hyperlink" Target="https://itu.int/cities/meetings/" TargetMode="External"/><Relationship Id="rId71" Type="http://schemas.openxmlformats.org/officeDocument/2006/relationships/hyperlink" Target="https://itu.int/md/T22-SG20-230913-TD-GEN-0762" TargetMode="External"/><Relationship Id="rId234" Type="http://schemas.openxmlformats.org/officeDocument/2006/relationships/hyperlink" Target="https://itu.int/net/ITU-T/lists/rgmdetails.aspx?id=15771&amp;Group=20" TargetMode="External"/><Relationship Id="rId2" Type="http://schemas.openxmlformats.org/officeDocument/2006/relationships/customXml" Target="../customXml/item2.xml"/><Relationship Id="rId29" Type="http://schemas.openxmlformats.org/officeDocument/2006/relationships/hyperlink" Target="https://itu.int/md/T22-SG20-220718-TD-GEN-0171" TargetMode="External"/><Relationship Id="rId255" Type="http://schemas.openxmlformats.org/officeDocument/2006/relationships/hyperlink" Target="https://itu.int/md/T22-SG20-240701-TD-GEN-1149" TargetMode="External"/><Relationship Id="rId276" Type="http://schemas.openxmlformats.org/officeDocument/2006/relationships/hyperlink" Target="https://itu.int/md/T22-TSAG-221212-TD-GEN-0039/en" TargetMode="External"/><Relationship Id="rId297" Type="http://schemas.openxmlformats.org/officeDocument/2006/relationships/hyperlink" Target="https://itu.int/md/meetingdoc.asp?lang=en&amp;parent=T17-SG20RG.EECAT-R-0005" TargetMode="External"/><Relationship Id="rId441" Type="http://schemas.openxmlformats.org/officeDocument/2006/relationships/hyperlink" Target="https://itu.int/itu-t/workprog/wp_item.aspx?isn=18467" TargetMode="External"/><Relationship Id="rId40" Type="http://schemas.openxmlformats.org/officeDocument/2006/relationships/hyperlink" Target="https://itu.int/net/ITU-T/lists/rgmdetails.aspx?id=13200&amp;Group=20" TargetMode="External"/><Relationship Id="rId115" Type="http://schemas.openxmlformats.org/officeDocument/2006/relationships/hyperlink" Target="https://itu.int/md/T22-SG20-230913-TD-GEN-0829" TargetMode="External"/><Relationship Id="rId136" Type="http://schemas.openxmlformats.org/officeDocument/2006/relationships/hyperlink" Target="https://itu.int/net/ITU-T/lists/rgmdetails.aspx?id=14168&amp;Group=20" TargetMode="External"/><Relationship Id="rId157" Type="http://schemas.openxmlformats.org/officeDocument/2006/relationships/hyperlink" Target="https://itu.int/md/T22-SG20-240701-TD-GEN-1148" TargetMode="External"/><Relationship Id="rId178" Type="http://schemas.openxmlformats.org/officeDocument/2006/relationships/hyperlink" Target="https://itu.int/net/ITU-T/lists/rgmdetails.aspx?id=14279&amp;Group=20" TargetMode="External"/><Relationship Id="rId301" Type="http://schemas.openxmlformats.org/officeDocument/2006/relationships/hyperlink" Target="https://itu.int/en/ITUT/regionalgroups/sg20-ap" TargetMode="External"/><Relationship Id="rId322" Type="http://schemas.openxmlformats.org/officeDocument/2006/relationships/hyperlink" Target="https://u4ssc.itu.int/latest-meetings/8th-meeting/" TargetMode="External"/><Relationship Id="rId343" Type="http://schemas.openxmlformats.org/officeDocument/2006/relationships/hyperlink" Target="https://itu.int/en/publications/Documents/tsb/2021-U4SSC-City-Snapshot-Daegu-Republic-of-Korea/index.html" TargetMode="External"/><Relationship Id="rId364" Type="http://schemas.openxmlformats.org/officeDocument/2006/relationships/hyperlink" Target="https://itu.int/cities/dt-digest/" TargetMode="External"/><Relationship Id="rId61" Type="http://schemas.openxmlformats.org/officeDocument/2006/relationships/hyperlink" Target="https://itu.int/md/T22-SG20-230913-TD-GEN-0756" TargetMode="External"/><Relationship Id="rId82" Type="http://schemas.openxmlformats.org/officeDocument/2006/relationships/hyperlink" Target="https://itu.int/net/ITU-T/lists/rgmdetails.aspx?id=13652&amp;Group=20" TargetMode="External"/><Relationship Id="rId199" Type="http://schemas.openxmlformats.org/officeDocument/2006/relationships/hyperlink" Target="https://itu.int/md/T22-SG20-240701-TD-GEN-1149" TargetMode="External"/><Relationship Id="rId203" Type="http://schemas.openxmlformats.org/officeDocument/2006/relationships/hyperlink" Target="https://itu.int/md/T22-SG20-240701-TD-GEN-1149" TargetMode="External"/><Relationship Id="rId385" Type="http://schemas.openxmlformats.org/officeDocument/2006/relationships/hyperlink" Target="http://handle.itu.int/11.1002/1000/15483" TargetMode="External"/><Relationship Id="rId19" Type="http://schemas.openxmlformats.org/officeDocument/2006/relationships/hyperlink" Target="https://itu.int/md/T22-SG20-220718-TD-GEN-0165" TargetMode="External"/><Relationship Id="rId224" Type="http://schemas.openxmlformats.org/officeDocument/2006/relationships/hyperlink" Target="https://itu.int/net/ITU-T/lists/rgmdetails.aspx?id=15760&amp;Group=20" TargetMode="External"/><Relationship Id="rId245" Type="http://schemas.openxmlformats.org/officeDocument/2006/relationships/hyperlink" Target="https://itu.int/md/T22-SG20-240701-TD-GEN-1149" TargetMode="External"/><Relationship Id="rId266" Type="http://schemas.openxmlformats.org/officeDocument/2006/relationships/hyperlink" Target="https://itu.int/net/ITU-T/lists/rgmdetails.aspx?id=15865&amp;Group=20" TargetMode="External"/><Relationship Id="rId287" Type="http://schemas.openxmlformats.org/officeDocument/2006/relationships/hyperlink" Target="https://www.itu.int/md/meetingdoc.asp?lang=en&amp;parent=T17-SG020RG.LATAM-R-0002" TargetMode="External"/><Relationship Id="rId410" Type="http://schemas.openxmlformats.org/officeDocument/2006/relationships/hyperlink" Target="http://handle.itu.int/11.1002/1000/15791" TargetMode="External"/><Relationship Id="rId431" Type="http://schemas.openxmlformats.org/officeDocument/2006/relationships/hyperlink" Target="https://itu.int/itu-t/workprog/wp_item.aspx?isn=17886" TargetMode="External"/><Relationship Id="rId452" Type="http://schemas.openxmlformats.org/officeDocument/2006/relationships/hyperlink" Target="https://itu.int/itu-t/workprog/wp_item.aspx?isn=18477" TargetMode="External"/><Relationship Id="rId30" Type="http://schemas.openxmlformats.org/officeDocument/2006/relationships/hyperlink" Target="https://itu.int/net/ITU-T/lists/rgmdetails.aspx?id=13111&amp;Group=20" TargetMode="External"/><Relationship Id="rId105" Type="http://schemas.openxmlformats.org/officeDocument/2006/relationships/hyperlink" Target="https://itu.int/md/T22-SG20-230913-TD-GEN-0757" TargetMode="External"/><Relationship Id="rId126" Type="http://schemas.openxmlformats.org/officeDocument/2006/relationships/hyperlink" Target="https://itu.int/net/ITU-T/lists/rgmdetails.aspx?id=13666&amp;Group=20" TargetMode="External"/><Relationship Id="rId147" Type="http://schemas.openxmlformats.org/officeDocument/2006/relationships/hyperlink" Target="https://itu.int/md/T22-SG20-240701-TD-GEN-1149" TargetMode="External"/><Relationship Id="rId168" Type="http://schemas.openxmlformats.org/officeDocument/2006/relationships/hyperlink" Target="https://itu.int/net/ITU-T/lists/rgmdetails.aspx?id=14275&amp;Group=20" TargetMode="External"/><Relationship Id="rId312" Type="http://schemas.openxmlformats.org/officeDocument/2006/relationships/hyperlink" Target="https://itu.int/cities/standards4dt/ep21" TargetMode="External"/><Relationship Id="rId333" Type="http://schemas.openxmlformats.org/officeDocument/2006/relationships/hyperlink" Target="https://itu.int/en/publications/Documents/tsb/2022-U4SSC-Smart-tourism/index.html" TargetMode="External"/><Relationship Id="rId354" Type="http://schemas.openxmlformats.org/officeDocument/2006/relationships/hyperlink" Target="https://u4ssc.itu.int/u4ssckpisreport/" TargetMode="External"/><Relationship Id="rId51" Type="http://schemas.openxmlformats.org/officeDocument/2006/relationships/hyperlink" Target="https://itu.int/md/T22-SG20-230913-TD-GEN-0756" TargetMode="External"/><Relationship Id="rId72" Type="http://schemas.openxmlformats.org/officeDocument/2006/relationships/hyperlink" Target="https://itu.int/net/ITU-T/lists/rgmdetails.aspx?id=13633&amp;Group=20" TargetMode="External"/><Relationship Id="rId93" Type="http://schemas.openxmlformats.org/officeDocument/2006/relationships/hyperlink" Target="https://itu.int/md/T22-SG20-230913-TD-GEN-0752" TargetMode="External"/><Relationship Id="rId189" Type="http://schemas.openxmlformats.org/officeDocument/2006/relationships/hyperlink" Target="https://itu.int/md/T22-SG20-240701-TD-GEN-1149" TargetMode="External"/><Relationship Id="rId375" Type="http://schemas.openxmlformats.org/officeDocument/2006/relationships/hyperlink" Target="https://itu.int/en/publications/Documents/tsb/2023-Guide-for-smart-and-sustainble-city-leaders/index.html" TargetMode="External"/><Relationship Id="rId396" Type="http://schemas.openxmlformats.org/officeDocument/2006/relationships/hyperlink" Target="http://handle.itu.int/11.1002/1000/15071" TargetMode="External"/><Relationship Id="rId3" Type="http://schemas.openxmlformats.org/officeDocument/2006/relationships/customXml" Target="../customXml/item3.xml"/><Relationship Id="rId214" Type="http://schemas.openxmlformats.org/officeDocument/2006/relationships/hyperlink" Target="https://itu.int/net/ITU-T/lists/rgmdetails.aspx?id=15626&amp;Group=20" TargetMode="External"/><Relationship Id="rId235" Type="http://schemas.openxmlformats.org/officeDocument/2006/relationships/hyperlink" Target="https://itu.int/md/T22-SG20-240701-TD-GEN-1149" TargetMode="External"/><Relationship Id="rId256" Type="http://schemas.openxmlformats.org/officeDocument/2006/relationships/hyperlink" Target="https://itu.int/net/ITU-T/lists/rgmdetails.aspx?id=15782&amp;Group=20" TargetMode="External"/><Relationship Id="rId277" Type="http://schemas.openxmlformats.org/officeDocument/2006/relationships/hyperlink" Target="https://itu.int/md/T22-TSAG-230530-TD-GEN-0207/en" TargetMode="External"/><Relationship Id="rId298" Type="http://schemas.openxmlformats.org/officeDocument/2006/relationships/hyperlink" Target="https://itu.int/en/itu-t/regionalgroups/sg20-eecat" TargetMode="External"/><Relationship Id="rId400" Type="http://schemas.openxmlformats.org/officeDocument/2006/relationships/hyperlink" Target="http://handle.itu.int/11.1002/1000/15478" TargetMode="External"/><Relationship Id="rId421" Type="http://schemas.openxmlformats.org/officeDocument/2006/relationships/hyperlink" Target="http://handle.itu.int/11.1002/1000/15487" TargetMode="External"/><Relationship Id="rId442" Type="http://schemas.openxmlformats.org/officeDocument/2006/relationships/hyperlink" Target="https://itu.int/itu-t/workprog/wp_item.aspx?isn=18743" TargetMode="External"/><Relationship Id="rId116" Type="http://schemas.openxmlformats.org/officeDocument/2006/relationships/hyperlink" Target="https://itu.int/net/ITU-T/lists/rgmdetails.aspx?id=14029&amp;Group=20" TargetMode="External"/><Relationship Id="rId137" Type="http://schemas.openxmlformats.org/officeDocument/2006/relationships/hyperlink" Target="https://itu.int/md/T22-SG20-240701-TD-GEN-1076" TargetMode="External"/><Relationship Id="rId158" Type="http://schemas.openxmlformats.org/officeDocument/2006/relationships/hyperlink" Target="https://itu.int/net/ITU-T/lists/rgmdetails.aspx?id=14170&amp;Group=20" TargetMode="External"/><Relationship Id="rId302" Type="http://schemas.openxmlformats.org/officeDocument/2006/relationships/hyperlink" Target="https://extranet.itu.int/sites/itu-t/focusgroups/ai4a/output/FGAI4A-O-003.docx" TargetMode="External"/><Relationship Id="rId323" Type="http://schemas.openxmlformats.org/officeDocument/2006/relationships/hyperlink" Target="https://u4ssc.itu.int/thematic-groups/" TargetMode="External"/><Relationship Id="rId344" Type="http://schemas.openxmlformats.org/officeDocument/2006/relationships/hyperlink" Target="https://itu.int/en/publications/Documents/tsb/2022-U4SSC-City-Snapshot-Tromso-Norway/index.html" TargetMode="External"/><Relationship Id="rId20" Type="http://schemas.openxmlformats.org/officeDocument/2006/relationships/hyperlink" Target="https://itu.int/net/ITU-T/lists/rgmdetails.aspx?id=12805&amp;Group=20" TargetMode="External"/><Relationship Id="rId41" Type="http://schemas.openxmlformats.org/officeDocument/2006/relationships/hyperlink" Target="https://itu.int/md/T22-SG20-230130-TD-GEN-0485" TargetMode="External"/><Relationship Id="rId62" Type="http://schemas.openxmlformats.org/officeDocument/2006/relationships/hyperlink" Target="https://itu.int/net/ITU-T/lists/rgmdetails.aspx?id=13647&amp;Group=20" TargetMode="External"/><Relationship Id="rId83" Type="http://schemas.openxmlformats.org/officeDocument/2006/relationships/hyperlink" Target="https://itu.int/md/T22-SG20-230913-TD-GEN-0757" TargetMode="External"/><Relationship Id="rId179" Type="http://schemas.openxmlformats.org/officeDocument/2006/relationships/hyperlink" Target="https://itu.int/md/T22-SG20-240701-TD-GEN-1149" TargetMode="External"/><Relationship Id="rId365" Type="http://schemas.openxmlformats.org/officeDocument/2006/relationships/hyperlink" Target="https://itu.int/cities/dt-digest/" TargetMode="External"/><Relationship Id="rId386" Type="http://schemas.openxmlformats.org/officeDocument/2006/relationships/hyperlink" Target="http://handle.itu.int/11.1002/1000/15475" TargetMode="External"/><Relationship Id="rId190" Type="http://schemas.openxmlformats.org/officeDocument/2006/relationships/hyperlink" Target="https://itu.int/net/ITU-T/lists/rgmdetails.aspx?id=14285&amp;Group=20" TargetMode="External"/><Relationship Id="rId204" Type="http://schemas.openxmlformats.org/officeDocument/2006/relationships/hyperlink" Target="https://itu.int/net/ITU-T/lists/rgmdetails.aspx?id=14289&amp;Group=20" TargetMode="External"/><Relationship Id="rId225" Type="http://schemas.openxmlformats.org/officeDocument/2006/relationships/hyperlink" Target="https://itu.int/md/T22-SG20-240701-TD-GEN-1149" TargetMode="External"/><Relationship Id="rId246" Type="http://schemas.openxmlformats.org/officeDocument/2006/relationships/hyperlink" Target="https://itu.int/net/ITU-T/lists/rgmdetails.aspx?id=15777&amp;Group=20" TargetMode="External"/><Relationship Id="rId267" Type="http://schemas.openxmlformats.org/officeDocument/2006/relationships/hyperlink" Target="https://itu.int/md/T22-SG20-240701-TD-GEN-1149" TargetMode="External"/><Relationship Id="rId288" Type="http://schemas.openxmlformats.org/officeDocument/2006/relationships/hyperlink" Target="https://www.itu.int/md/T17-SG020RG.LATAM-R-0003/en" TargetMode="External"/><Relationship Id="rId411" Type="http://schemas.openxmlformats.org/officeDocument/2006/relationships/hyperlink" Target="http://handle.itu.int/11.1002/1000/15076" TargetMode="External"/><Relationship Id="rId432" Type="http://schemas.openxmlformats.org/officeDocument/2006/relationships/hyperlink" Target="https://itu.int/itu-t/workprog/wp_item.aspx?isn=17955" TargetMode="External"/><Relationship Id="rId453" Type="http://schemas.openxmlformats.org/officeDocument/2006/relationships/hyperlink" Target="https://itu.int/itu-t/workprog/wp_item.aspx?isn=17940" TargetMode="External"/><Relationship Id="rId106" Type="http://schemas.openxmlformats.org/officeDocument/2006/relationships/hyperlink" Target="https://itu.int/net/ITU-T/lists/rgmdetails.aspx?id=13660&amp;Group=20" TargetMode="External"/><Relationship Id="rId127" Type="http://schemas.openxmlformats.org/officeDocument/2006/relationships/hyperlink" Target="https://itu.int/md/T22-SG20-230913-TD-GEN-0757" TargetMode="External"/><Relationship Id="rId313" Type="http://schemas.openxmlformats.org/officeDocument/2006/relationships/hyperlink" Target="https://itu.int/cities/standards4dt/ep22" TargetMode="External"/><Relationship Id="rId10" Type="http://schemas.openxmlformats.org/officeDocument/2006/relationships/endnotes" Target="endnotes.xml"/><Relationship Id="rId31" Type="http://schemas.openxmlformats.org/officeDocument/2006/relationships/hyperlink" Target="https://itu.int/md/T22-SG20-220718-TD-GEN-0188" TargetMode="External"/><Relationship Id="rId52" Type="http://schemas.openxmlformats.org/officeDocument/2006/relationships/hyperlink" Target="https://itu.int/net/ITU-T/lists/rgmdetails.aspx?id=13642&amp;Group=20" TargetMode="External"/><Relationship Id="rId73" Type="http://schemas.openxmlformats.org/officeDocument/2006/relationships/hyperlink" Target="https://itu.int/md/T22-SG20-230913-TD-GEN-0733" TargetMode="External"/><Relationship Id="rId94" Type="http://schemas.openxmlformats.org/officeDocument/2006/relationships/hyperlink" Target="https://itu.int/net/ITU-T/lists/rgmdetails.aspx?id=13639&amp;Group=20" TargetMode="External"/><Relationship Id="rId148" Type="http://schemas.openxmlformats.org/officeDocument/2006/relationships/hyperlink" Target="https://itu.int/net/ITU-T/lists/rgmdetails.aspx?id=14163&amp;Group=20" TargetMode="External"/><Relationship Id="rId169" Type="http://schemas.openxmlformats.org/officeDocument/2006/relationships/hyperlink" Target="https://itu.int/md/T22-SG20-240701-TD-GEN-1149" TargetMode="External"/><Relationship Id="rId334" Type="http://schemas.openxmlformats.org/officeDocument/2006/relationships/hyperlink" Target="https://itu.int/en/publications/Documents/tsb/2022-U4SSC-Redefining-smart-cityplatforms/index.html" TargetMode="External"/><Relationship Id="rId355" Type="http://schemas.openxmlformats.org/officeDocument/2006/relationships/hyperlink" Target="https://www.itu.int/cities/dt-resource-hub/" TargetMode="External"/><Relationship Id="rId376" Type="http://schemas.openxmlformats.org/officeDocument/2006/relationships/hyperlink" Target="https://itu.int/en/publications/Documents/tsb/2023-Master-plan-Enabling-digital-transformation-smart-cities/index.html" TargetMode="External"/><Relationship Id="rId397" Type="http://schemas.openxmlformats.org/officeDocument/2006/relationships/hyperlink" Target="http://handle.itu.int/11.1002/1000/15072" TargetMode="External"/><Relationship Id="rId4" Type="http://schemas.openxmlformats.org/officeDocument/2006/relationships/customXml" Target="../customXml/item4.xml"/><Relationship Id="rId180" Type="http://schemas.openxmlformats.org/officeDocument/2006/relationships/hyperlink" Target="https://itu.int/net/ITU-T/lists/rgmdetails.aspx?id=14280&amp;Group=20" TargetMode="External"/><Relationship Id="rId215" Type="http://schemas.openxmlformats.org/officeDocument/2006/relationships/hyperlink" Target="https://itu.int/md/T22-SG20-240701-TD-GEN-1193" TargetMode="External"/><Relationship Id="rId236" Type="http://schemas.openxmlformats.org/officeDocument/2006/relationships/hyperlink" Target="https://itu.int/net/ITU-T/lists/rgmdetails.aspx?id=15772&amp;Group=20" TargetMode="External"/><Relationship Id="rId257" Type="http://schemas.openxmlformats.org/officeDocument/2006/relationships/hyperlink" Target="https://itu.int/md/T22-SG20-240701-TD-GEN-1149" TargetMode="External"/><Relationship Id="rId278" Type="http://schemas.openxmlformats.org/officeDocument/2006/relationships/hyperlink" Target="https://itu.int/md/T22-TSAG-240122-TD-GEN-0341/en" TargetMode="External"/><Relationship Id="rId401" Type="http://schemas.openxmlformats.org/officeDocument/2006/relationships/hyperlink" Target="http://handle.itu.int/11.1002/1000/15479" TargetMode="External"/><Relationship Id="rId422" Type="http://schemas.openxmlformats.org/officeDocument/2006/relationships/hyperlink" Target="http://handle.itu.int/11.1002/1000/15480" TargetMode="External"/><Relationship Id="rId443" Type="http://schemas.openxmlformats.org/officeDocument/2006/relationships/hyperlink" Target="http://handle.itu.int/11.1002/1000/15473" TargetMode="External"/><Relationship Id="rId303" Type="http://schemas.openxmlformats.org/officeDocument/2006/relationships/hyperlink" Target="https://extranet.itu.int/sites/itu-t/focusgroups/ai4a/output/FGAI4A-O-006R1.docx" TargetMode="External"/><Relationship Id="rId42" Type="http://schemas.openxmlformats.org/officeDocument/2006/relationships/hyperlink" Target="https://itu.int/net/ITU-T/lists/rgmdetails.aspx?id=13203&amp;Group=20" TargetMode="External"/><Relationship Id="rId84" Type="http://schemas.openxmlformats.org/officeDocument/2006/relationships/hyperlink" Target="https://itu.int/net/ITU-T/lists/rgmdetails.aspx?id=13653&amp;Group=20" TargetMode="External"/><Relationship Id="rId138" Type="http://schemas.openxmlformats.org/officeDocument/2006/relationships/hyperlink" Target="https://itu.int/net/ITU-T/lists/rgmdetails.aspx?id=14158&amp;Group=20" TargetMode="External"/><Relationship Id="rId345" Type="http://schemas.openxmlformats.org/officeDocument/2006/relationships/hyperlink" Target="https://itu.int/en/publications/Documents/tsb/2022-U4SSC-City-Snapshot-Kyebi-Ghana/index.html" TargetMode="External"/><Relationship Id="rId387" Type="http://schemas.openxmlformats.org/officeDocument/2006/relationships/hyperlink" Target="http://handle.itu.int/11.1002/1000/15477" TargetMode="External"/><Relationship Id="rId191" Type="http://schemas.openxmlformats.org/officeDocument/2006/relationships/hyperlink" Target="https://itu.int/md/T22-SG20-240701-TD-GEN-1149" TargetMode="External"/><Relationship Id="rId205" Type="http://schemas.openxmlformats.org/officeDocument/2006/relationships/hyperlink" Target="https://itu.int/md/T22-SG20-240701-TD-GEN-1149" TargetMode="External"/><Relationship Id="rId247" Type="http://schemas.openxmlformats.org/officeDocument/2006/relationships/hyperlink" Target="https://itu.int/md/T22-SG20-240701-TD-GEN-1149" TargetMode="External"/><Relationship Id="rId412" Type="http://schemas.openxmlformats.org/officeDocument/2006/relationships/hyperlink" Target="http://handle.itu.int/11.1002/1000/16054" TargetMode="External"/><Relationship Id="rId107" Type="http://schemas.openxmlformats.org/officeDocument/2006/relationships/hyperlink" Target="https://itu.int/md/T22-SG20-230913-TD-GEN-0757" TargetMode="External"/><Relationship Id="rId289" Type="http://schemas.openxmlformats.org/officeDocument/2006/relationships/hyperlink" Target="https://itu.int/md/meetingdoc.asp?lang=en&amp;parent=T22-SG20RG.AFR-R-0001" TargetMode="External"/><Relationship Id="rId454" Type="http://schemas.openxmlformats.org/officeDocument/2006/relationships/hyperlink" Target="https://itu.int/itu-t/workprog/wp_item.aspx?isn=17917" TargetMode="External"/><Relationship Id="rId11" Type="http://schemas.openxmlformats.org/officeDocument/2006/relationships/image" Target="media/image1.png"/><Relationship Id="rId53" Type="http://schemas.openxmlformats.org/officeDocument/2006/relationships/hyperlink" Target="https://itu.int/md/T22-SG20-230913-TD-GEN-0756" TargetMode="External"/><Relationship Id="rId149" Type="http://schemas.openxmlformats.org/officeDocument/2006/relationships/hyperlink" Target="https://itu.int/md/T22-SG20-240701-TD-GEN-1149" TargetMode="External"/><Relationship Id="rId314" Type="http://schemas.openxmlformats.org/officeDocument/2006/relationships/hyperlink" Target="https://itu.int/en/ITU-T/Workshops-and-Seminars/2024/0318/Pages/default.aspx" TargetMode="External"/><Relationship Id="rId356" Type="http://schemas.openxmlformats.org/officeDocument/2006/relationships/hyperlink" Target="https://itu.int/cities/wp-content/uploads/2023/10/1.-DT-Digest-metaverse-June-2023.html" TargetMode="External"/><Relationship Id="rId398" Type="http://schemas.openxmlformats.org/officeDocument/2006/relationships/hyperlink" Target="http://handle.itu.int/11.1002/1000/15484" TargetMode="External"/><Relationship Id="rId95" Type="http://schemas.openxmlformats.org/officeDocument/2006/relationships/hyperlink" Target="https://itu.int/md/T22-SG20-230913-TD-GEN-0764" TargetMode="External"/><Relationship Id="rId160" Type="http://schemas.openxmlformats.org/officeDocument/2006/relationships/hyperlink" Target="https://itu.int/net/ITU-T/lists/rgmdetails.aspx?id=14537&amp;Group=20" TargetMode="External"/><Relationship Id="rId216" Type="http://schemas.openxmlformats.org/officeDocument/2006/relationships/hyperlink" Target="https://itu.int/net/ITU-T/lists/rgmdetails.aspx?id=15756&amp;Group=20" TargetMode="External"/><Relationship Id="rId423" Type="http://schemas.openxmlformats.org/officeDocument/2006/relationships/hyperlink" Target="http://handle.itu.int/11.1002/1000/15690" TargetMode="External"/><Relationship Id="rId258" Type="http://schemas.openxmlformats.org/officeDocument/2006/relationships/hyperlink" Target="https://itu.int/net/ITU-T/lists/rgmdetails.aspx?id=15783&amp;Group=20" TargetMode="External"/><Relationship Id="rId22" Type="http://schemas.openxmlformats.org/officeDocument/2006/relationships/hyperlink" Target="https://itu.int/net/ITU-T/lists/rgmdetails.aspx?id=12808&amp;Group=20" TargetMode="External"/><Relationship Id="rId64" Type="http://schemas.openxmlformats.org/officeDocument/2006/relationships/hyperlink" Target="https://itu.int/net/ITU-T/lists/rgmdetails.aspx?id=13636&amp;Group=20" TargetMode="External"/><Relationship Id="rId118" Type="http://schemas.openxmlformats.org/officeDocument/2006/relationships/hyperlink" Target="https://itu.int/net/ITU-T/lists/rgmdetails.aspx?id=13662&amp;Group=20" TargetMode="External"/><Relationship Id="rId325" Type="http://schemas.openxmlformats.org/officeDocument/2006/relationships/hyperlink" Target="https://itu.int/en/publications/Documents/tsb/2024-U4SSC-Case-study-Hong-Kong-China/index.html" TargetMode="External"/><Relationship Id="rId367" Type="http://schemas.openxmlformats.org/officeDocument/2006/relationships/hyperlink" Target="https://toolkit-dt4c.itu.int/" TargetMode="External"/><Relationship Id="rId171" Type="http://schemas.openxmlformats.org/officeDocument/2006/relationships/hyperlink" Target="https://itu.int/md/T22-SG20-240701-TD-GEN-1149" TargetMode="External"/><Relationship Id="rId227" Type="http://schemas.openxmlformats.org/officeDocument/2006/relationships/hyperlink" Target="https://itu.int/md/T22-SG20-240701-TD-GEN-1149" TargetMode="External"/><Relationship Id="rId269" Type="http://schemas.openxmlformats.org/officeDocument/2006/relationships/hyperlink" Target="https://itu.int/md/T22-SG20-240701-TD-GEN-1149" TargetMode="External"/><Relationship Id="rId434" Type="http://schemas.openxmlformats.org/officeDocument/2006/relationships/hyperlink" Target="https://itu.int/itu-t/workprog/wp_item.aspx?isn=17953" TargetMode="External"/><Relationship Id="rId33" Type="http://schemas.openxmlformats.org/officeDocument/2006/relationships/hyperlink" Target="https://itu.int/md/T22-SG20-230130-TD-GEN-0469" TargetMode="External"/><Relationship Id="rId129" Type="http://schemas.openxmlformats.org/officeDocument/2006/relationships/hyperlink" Target="https://itu.int/md/T22-SG20-230913-TD-GEN-0757" TargetMode="External"/><Relationship Id="rId280" Type="http://schemas.openxmlformats.org/officeDocument/2006/relationships/hyperlink" Target="https://itu.int/ifa/t/sftp/jcaiot/2207/Out/jca-iotssc-o-068_draft_report.docx" TargetMode="External"/><Relationship Id="rId336" Type="http://schemas.openxmlformats.org/officeDocument/2006/relationships/hyperlink" Target="https://itu.int/en/publications/Documents/tsb/2021-U4SSC-Compendium-of-survey-results/index.html" TargetMode="External"/><Relationship Id="rId75" Type="http://schemas.openxmlformats.org/officeDocument/2006/relationships/hyperlink" Target="https://itu.int/md/T22-SG20-230913-TD-GEN-0757" TargetMode="External"/><Relationship Id="rId140" Type="http://schemas.openxmlformats.org/officeDocument/2006/relationships/hyperlink" Target="https://itu.int/net/ITU-T/lists/rgmdetails.aspx?id=14159&amp;Group=20" TargetMode="External"/><Relationship Id="rId182" Type="http://schemas.openxmlformats.org/officeDocument/2006/relationships/hyperlink" Target="https://itu.int/net/ITU-T/lists/rgmdetails.aspx?id=14281&amp;Group=20" TargetMode="External"/><Relationship Id="rId378" Type="http://schemas.openxmlformats.org/officeDocument/2006/relationships/hyperlink" Target="https://iris.paho.org/handle/10665.2/57344" TargetMode="External"/><Relationship Id="rId403" Type="http://schemas.openxmlformats.org/officeDocument/2006/relationships/hyperlink" Target="http://handle.itu.int/11.1002/1000/15684" TargetMode="External"/><Relationship Id="rId6" Type="http://schemas.openxmlformats.org/officeDocument/2006/relationships/styles" Target="styles.xml"/><Relationship Id="rId238" Type="http://schemas.openxmlformats.org/officeDocument/2006/relationships/hyperlink" Target="https://itu.int/net/ITU-T/lists/rgmdetails.aspx?id=15773&amp;Group=20" TargetMode="External"/><Relationship Id="rId445" Type="http://schemas.openxmlformats.org/officeDocument/2006/relationships/hyperlink" Target="http://handle.itu.int/11.1002/1000/15673" TargetMode="External"/><Relationship Id="rId291" Type="http://schemas.openxmlformats.org/officeDocument/2006/relationships/hyperlink" Target="https://itu.int/dms_ties/itu-t/md/22/sg20rg.arb/r/T22-SG20RG.ARB-R-0001!!MSW-E.docx" TargetMode="External"/><Relationship Id="rId305" Type="http://schemas.openxmlformats.org/officeDocument/2006/relationships/hyperlink" Target="https://extranet.itu.int/sites/itu-t/focusgroups/ai4a/output/FGAI4A-O-016.docx" TargetMode="External"/><Relationship Id="rId347" Type="http://schemas.openxmlformats.org/officeDocument/2006/relationships/hyperlink" Target="https://itu.int/en/publications/Documents/tsb/2023-U4SSC-City-Snapshot-Anyang-Republic-of-Korea/index.html" TargetMode="External"/><Relationship Id="rId44" Type="http://schemas.openxmlformats.org/officeDocument/2006/relationships/hyperlink" Target="https://itu.int/net/ITU-T/lists/rgmdetails.aspx?id=13202&amp;Group=20" TargetMode="External"/><Relationship Id="rId86" Type="http://schemas.openxmlformats.org/officeDocument/2006/relationships/hyperlink" Target="https://itu.int/net/ITU-T/lists/rgmdetails.aspx?id=13654&amp;Group=20" TargetMode="External"/><Relationship Id="rId151" Type="http://schemas.openxmlformats.org/officeDocument/2006/relationships/hyperlink" Target="https://itu.int/md/T22-SG20-240701-TD-GEN-1149" TargetMode="External"/><Relationship Id="rId389" Type="http://schemas.openxmlformats.org/officeDocument/2006/relationships/hyperlink" Target="http://handle.itu.int/11.1002/1000/15677" TargetMode="External"/><Relationship Id="rId193" Type="http://schemas.openxmlformats.org/officeDocument/2006/relationships/hyperlink" Target="https://itu.int/md/T22-SG20-240701-TD-GEN-1165" TargetMode="External"/><Relationship Id="rId207" Type="http://schemas.openxmlformats.org/officeDocument/2006/relationships/hyperlink" Target="https://itu.int/md/T22-SG20-240701-TD-GEN-1149" TargetMode="External"/><Relationship Id="rId249" Type="http://schemas.openxmlformats.org/officeDocument/2006/relationships/hyperlink" Target="https://itu.int/md/T22-SG20-240701-TD-GEN-1149" TargetMode="External"/><Relationship Id="rId414" Type="http://schemas.openxmlformats.org/officeDocument/2006/relationships/hyperlink" Target="http://handle.itu.int/11.1002/1000/16056" TargetMode="External"/><Relationship Id="rId456" Type="http://schemas.openxmlformats.org/officeDocument/2006/relationships/header" Target="header1.xml"/><Relationship Id="rId13" Type="http://schemas.openxmlformats.org/officeDocument/2006/relationships/hyperlink" Target="mailto:khj@etri.re.kr" TargetMode="External"/><Relationship Id="rId109" Type="http://schemas.openxmlformats.org/officeDocument/2006/relationships/hyperlink" Target="https://itu.int/md/T22-SG20-230913-TD-GEN-0757" TargetMode="External"/><Relationship Id="rId260" Type="http://schemas.openxmlformats.org/officeDocument/2006/relationships/hyperlink" Target="https://itu.int/net/ITU-T/lists/rgmdetails.aspx?id=15784&amp;Group=20" TargetMode="External"/><Relationship Id="rId316" Type="http://schemas.openxmlformats.org/officeDocument/2006/relationships/hyperlink" Target="https://itu.int/en/ITU-T/focusgroups/ai4a/Documents/Deliverables/FGAI4A-02.pdf" TargetMode="External"/><Relationship Id="rId55" Type="http://schemas.openxmlformats.org/officeDocument/2006/relationships/hyperlink" Target="https://itu.int/md/T22-SG20-230913-TD-GEN-0756" TargetMode="External"/><Relationship Id="rId97" Type="http://schemas.openxmlformats.org/officeDocument/2006/relationships/hyperlink" Target="https://itu.int/md/T22-SG20-230913-TD-GEN-0757" TargetMode="External"/><Relationship Id="rId120" Type="http://schemas.openxmlformats.org/officeDocument/2006/relationships/hyperlink" Target="https://itu.int/net/ITU-T/lists/rgmdetails.aspx?id=13663&amp;Group=20" TargetMode="External"/><Relationship Id="rId358" Type="http://schemas.openxmlformats.org/officeDocument/2006/relationships/hyperlink" Target="https://itu.int/cities/wp-content/uploads/2023/11/ITU-Digital-Transformation-and-Cities-Digest-%E2%80%93-November-2023.html" TargetMode="External"/><Relationship Id="rId162" Type="http://schemas.openxmlformats.org/officeDocument/2006/relationships/hyperlink" Target="https://itu.int/net/ITU-T/lists/rgmdetails.aspx?id=14272&amp;Group=20" TargetMode="External"/><Relationship Id="rId218" Type="http://schemas.openxmlformats.org/officeDocument/2006/relationships/hyperlink" Target="https://itu.int/net/ITU-T/lists/rgmdetails.aspx?id=15757&amp;Group=20" TargetMode="External"/><Relationship Id="rId425" Type="http://schemas.openxmlformats.org/officeDocument/2006/relationships/hyperlink" Target="http://handle.itu.int/11.1002/1000/15681" TargetMode="External"/><Relationship Id="rId271" Type="http://schemas.openxmlformats.org/officeDocument/2006/relationships/hyperlink" Target="https://itu.int/md/T22-SG20-240701-TD-GEN-1149" TargetMode="External"/><Relationship Id="rId24" Type="http://schemas.openxmlformats.org/officeDocument/2006/relationships/hyperlink" Target="https://itu.int/net/ITU-T/lists/rgmdetails.aspx?id=13056&amp;Group=20" TargetMode="External"/><Relationship Id="rId66" Type="http://schemas.openxmlformats.org/officeDocument/2006/relationships/hyperlink" Target="https://itu.int/net/ITU-T/lists/rgmdetails.aspx?id=13635&amp;Group=20" TargetMode="External"/><Relationship Id="rId131" Type="http://schemas.openxmlformats.org/officeDocument/2006/relationships/hyperlink" Target="https://itu.int/md/T22-SG20-230913-TD-GEN-0757" TargetMode="External"/><Relationship Id="rId327" Type="http://schemas.openxmlformats.org/officeDocument/2006/relationships/hyperlink" Target="https://itu.int/en/publications/Documents/tsb/2024-U4SSC-Case-study-Buenos-Aires-Argentina/index.html" TargetMode="External"/><Relationship Id="rId369" Type="http://schemas.openxmlformats.org/officeDocument/2006/relationships/hyperlink" Target="https://itu.int/net4/wsis/forum/2022/Agenda/Session/201" TargetMode="External"/><Relationship Id="rId173" Type="http://schemas.openxmlformats.org/officeDocument/2006/relationships/hyperlink" Target="https://itu.int/md/T22-SG20-240701-TD-GEN-1149" TargetMode="External"/><Relationship Id="rId229" Type="http://schemas.openxmlformats.org/officeDocument/2006/relationships/hyperlink" Target="https://itu.int/md/T22-SG20-240701-TD-GEN-1149" TargetMode="External"/><Relationship Id="rId380" Type="http://schemas.openxmlformats.org/officeDocument/2006/relationships/hyperlink" Target="http://handle.itu.int/11.1002/1000/15066" TargetMode="External"/><Relationship Id="rId436" Type="http://schemas.openxmlformats.org/officeDocument/2006/relationships/hyperlink" Target="https://itu.int/itu-t/workprog/wp_item.aspx?isn=18460" TargetMode="External"/><Relationship Id="rId240" Type="http://schemas.openxmlformats.org/officeDocument/2006/relationships/hyperlink" Target="https://itu.int/net/ITU-T/lists/rgmdetails.aspx?id=15774&amp;Group=20" TargetMode="External"/><Relationship Id="rId35" Type="http://schemas.openxmlformats.org/officeDocument/2006/relationships/hyperlink" Target="https://itu.int/md/T22-SG20-230130-TD-GEN-0469" TargetMode="External"/><Relationship Id="rId77" Type="http://schemas.openxmlformats.org/officeDocument/2006/relationships/hyperlink" Target="https://itu.int/md/T22-SG20-230913-TD-GEN-0757" TargetMode="External"/><Relationship Id="rId100" Type="http://schemas.openxmlformats.org/officeDocument/2006/relationships/hyperlink" Target="https://itu.int/net/ITU-T/lists/rgmdetails.aspx?id=13657&amp;Group=20" TargetMode="External"/><Relationship Id="rId282" Type="http://schemas.openxmlformats.org/officeDocument/2006/relationships/hyperlink" Target="https://itu.int/ifa/t/sftp/jcaiot/2309/Out/jca-iotssc-o-draft_report.docx" TargetMode="External"/><Relationship Id="rId338" Type="http://schemas.openxmlformats.org/officeDocument/2006/relationships/hyperlink" Target="https://u4ssc.itu.int/publications/" TargetMode="External"/><Relationship Id="rId8" Type="http://schemas.openxmlformats.org/officeDocument/2006/relationships/webSettings" Target="webSettings.xml"/><Relationship Id="rId142" Type="http://schemas.openxmlformats.org/officeDocument/2006/relationships/hyperlink" Target="https://itu.int/net/ITU-T/lists/rgmdetails.aspx?id=14160&amp;Group=20" TargetMode="External"/><Relationship Id="rId184" Type="http://schemas.openxmlformats.org/officeDocument/2006/relationships/hyperlink" Target="https://itu.int/net/ITU-T/lists/rgmdetails.aspx?id=14282&amp;Group=20" TargetMode="External"/><Relationship Id="rId391" Type="http://schemas.openxmlformats.org/officeDocument/2006/relationships/hyperlink" Target="http://handle.itu.int/11.1002/1000/16088" TargetMode="External"/><Relationship Id="rId405" Type="http://schemas.openxmlformats.org/officeDocument/2006/relationships/hyperlink" Target="http://handle.itu.int/11.1002/1000/15686" TargetMode="External"/><Relationship Id="rId447" Type="http://schemas.openxmlformats.org/officeDocument/2006/relationships/hyperlink" Target="http://handle.itu.int/11.1002/1000/16118" TargetMode="External"/><Relationship Id="rId251" Type="http://schemas.openxmlformats.org/officeDocument/2006/relationships/hyperlink" Target="https://itu.int/md/T22-SG20-240701-TD-GEN-1149" TargetMode="External"/><Relationship Id="rId46" Type="http://schemas.openxmlformats.org/officeDocument/2006/relationships/hyperlink" Target="https://itu.int/net/ITU-T/lists/rgmdetails.aspx?id=13554&amp;Group=20" TargetMode="External"/><Relationship Id="rId293" Type="http://schemas.openxmlformats.org/officeDocument/2006/relationships/hyperlink" Target="https://itu.int/md/meetingdoc.asp?lang=en&amp;parent=T17-SG20RG.EECAT-R-0001" TargetMode="External"/><Relationship Id="rId307" Type="http://schemas.openxmlformats.org/officeDocument/2006/relationships/hyperlink" Target="https://extranet.itu.int/sites/itu-t/focusgroups/ai4a/output/FGAI4A-O-021R2.docx" TargetMode="External"/><Relationship Id="rId349" Type="http://schemas.openxmlformats.org/officeDocument/2006/relationships/hyperlink" Target="https://itu.int/en/publications/Documents/tsb/2021-U4SSC-Verification-Report-Daegu-Republic-of-Korea/index.html" TargetMode="External"/><Relationship Id="rId88" Type="http://schemas.openxmlformats.org/officeDocument/2006/relationships/hyperlink" Target="https://itu.int/net/ITU-T/lists/rgmdetails.aspx?id=13629&amp;Group=20" TargetMode="External"/><Relationship Id="rId111" Type="http://schemas.openxmlformats.org/officeDocument/2006/relationships/hyperlink" Target="https://itu.int/md/T22-SG20-230913-TD-GEN-0734" TargetMode="External"/><Relationship Id="rId153" Type="http://schemas.openxmlformats.org/officeDocument/2006/relationships/hyperlink" Target="https://itu.int/md/T22-SG20-240701-TD-GEN-1141" TargetMode="External"/><Relationship Id="rId195" Type="http://schemas.openxmlformats.org/officeDocument/2006/relationships/hyperlink" Target="https://itu.int/md/T22-SG20-240701-TD-GEN-1158" TargetMode="External"/><Relationship Id="rId209" Type="http://schemas.openxmlformats.org/officeDocument/2006/relationships/hyperlink" Target="https://itu.int/md/T22-SG20-240701-TD-GEN-1149" TargetMode="External"/><Relationship Id="rId360" Type="http://schemas.openxmlformats.org/officeDocument/2006/relationships/hyperlink" Target="https://itu.int/cities/wp-content/uploads/2024/01/ITU-Digital-Transformation-and-Cities-Digest-Jan2024.html" TargetMode="External"/><Relationship Id="rId416" Type="http://schemas.openxmlformats.org/officeDocument/2006/relationships/hyperlink" Target="http://handle.itu.int/11.1002/1000/16058" TargetMode="External"/><Relationship Id="rId220" Type="http://schemas.openxmlformats.org/officeDocument/2006/relationships/hyperlink" Target="https://itu.int/net/ITU-T/lists/rgmdetails.aspx?id=15758&amp;Group=20" TargetMode="External"/><Relationship Id="rId458" Type="http://schemas.openxmlformats.org/officeDocument/2006/relationships/fontTable" Target="fontTable.xml"/><Relationship Id="rId15" Type="http://schemas.openxmlformats.org/officeDocument/2006/relationships/hyperlink" Target="https://itu.int/md/T22-SG20-220718-TD-GEN-0024" TargetMode="External"/><Relationship Id="rId57" Type="http://schemas.openxmlformats.org/officeDocument/2006/relationships/hyperlink" Target="https://itu.int/md/T22-SG20-230913-TD-GEN-0756" TargetMode="External"/><Relationship Id="rId262" Type="http://schemas.openxmlformats.org/officeDocument/2006/relationships/hyperlink" Target="https://itu.int/net/ITU-T/lists/rgmdetails.aspx?id=15863&amp;Group=20" TargetMode="External"/><Relationship Id="rId318" Type="http://schemas.openxmlformats.org/officeDocument/2006/relationships/hyperlink" Target="https://itu.int/en/ITU-T/focusgroups/ai4a/Documents/Deliverables/FGAI4A-05.pdf" TargetMode="External"/><Relationship Id="rId99" Type="http://schemas.openxmlformats.org/officeDocument/2006/relationships/hyperlink" Target="https://itu.int/md/T22-SG20-230913-TD-GEN-0757" TargetMode="External"/><Relationship Id="rId122" Type="http://schemas.openxmlformats.org/officeDocument/2006/relationships/hyperlink" Target="https://itu.int/net/ITU-T/lists/rgmdetails.aspx?id=13664&amp;Group=20" TargetMode="External"/><Relationship Id="rId164" Type="http://schemas.openxmlformats.org/officeDocument/2006/relationships/hyperlink" Target="https://itu.int/net/ITU-T/lists/rgmdetails.aspx?id=14273&amp;Group=20" TargetMode="External"/><Relationship Id="rId371" Type="http://schemas.openxmlformats.org/officeDocument/2006/relationships/hyperlink" Target="https://itu.int/en/ITU-T/webinars/DT4CC/20220428/Pages/default.aspx" TargetMode="External"/><Relationship Id="rId427" Type="http://schemas.openxmlformats.org/officeDocument/2006/relationships/hyperlink" Target="http://handle.itu.int/11.1002/1000/15693" TargetMode="External"/><Relationship Id="rId26" Type="http://schemas.openxmlformats.org/officeDocument/2006/relationships/hyperlink" Target="https://itu.int/net/ITU-T/lists/rgmdetails.aspx?id=12811&amp;Group=20" TargetMode="External"/><Relationship Id="rId231" Type="http://schemas.openxmlformats.org/officeDocument/2006/relationships/hyperlink" Target="https://itu.int/md/T22-SG20-240701-TD-GEN-1217" TargetMode="External"/><Relationship Id="rId273" Type="http://schemas.openxmlformats.org/officeDocument/2006/relationships/hyperlink" Target="https://itu.int/md/T22-SG20-240701-TD-GEN-1149" TargetMode="External"/><Relationship Id="rId329" Type="http://schemas.openxmlformats.org/officeDocument/2006/relationships/hyperlink" Target="https://itu.int/en/publications/Documents/tsb/2024-U4SSC-Case-study-Copenhagen-Denmark/index.html" TargetMode="External"/><Relationship Id="rId68" Type="http://schemas.openxmlformats.org/officeDocument/2006/relationships/hyperlink" Target="https://itu.int/net/ITU-T/lists/rgmdetails.aspx?id=13638&amp;Group=20" TargetMode="External"/><Relationship Id="rId133" Type="http://schemas.openxmlformats.org/officeDocument/2006/relationships/hyperlink" Target="https://itu.int/md/T22-SG20-240701-TD-GEN-1090" TargetMode="External"/><Relationship Id="rId175" Type="http://schemas.openxmlformats.org/officeDocument/2006/relationships/hyperlink" Target="https://itu.int/md/T22-SG20-240701-TD-GEN-1149" TargetMode="External"/><Relationship Id="rId340" Type="http://schemas.openxmlformats.org/officeDocument/2006/relationships/hyperlink" Target="https://itu.int/en/publications/Documents/tsb/2017-U4SSC-Collection-Methodology/index.html" TargetMode="External"/><Relationship Id="rId200" Type="http://schemas.openxmlformats.org/officeDocument/2006/relationships/hyperlink" Target="https://itu.int/net/ITU-T/lists/rgmdetails.aspx?id=14287&amp;Group=20" TargetMode="External"/><Relationship Id="rId382" Type="http://schemas.openxmlformats.org/officeDocument/2006/relationships/hyperlink" Target="http://handle.itu.int/11.1002/1000/15068" TargetMode="External"/><Relationship Id="rId438" Type="http://schemas.openxmlformats.org/officeDocument/2006/relationships/hyperlink" Target="https://itu.int/itu-t/workprog/wp_item.aspx?isn=17944" TargetMode="External"/><Relationship Id="rId242" Type="http://schemas.openxmlformats.org/officeDocument/2006/relationships/hyperlink" Target="https://itu.int/net/ITU-T/lists/rgmdetails.aspx?id=15775&amp;Group=20" TargetMode="External"/><Relationship Id="rId284" Type="http://schemas.openxmlformats.org/officeDocument/2006/relationships/hyperlink" Target="https://www.itu.int/ITU-T/recommendations/rec.aspx?rec=14176" TargetMode="External"/><Relationship Id="rId37" Type="http://schemas.openxmlformats.org/officeDocument/2006/relationships/hyperlink" Target="https://itu.int/md/T22-SG20-230130-TD-GEN-0444" TargetMode="External"/><Relationship Id="rId79" Type="http://schemas.openxmlformats.org/officeDocument/2006/relationships/hyperlink" Target="https://itu.int/md/T22-SG20-230913-TD-GEN-0757" TargetMode="External"/><Relationship Id="rId102" Type="http://schemas.openxmlformats.org/officeDocument/2006/relationships/hyperlink" Target="https://itu.int/net/ITU-T/lists/rgmdetails.aspx?id=13658&amp;Group=20" TargetMode="External"/><Relationship Id="rId144" Type="http://schemas.openxmlformats.org/officeDocument/2006/relationships/hyperlink" Target="https://itu.int/net/ITU-T/lists/rgmdetails.aspx?id=14161&amp;Group=20" TargetMode="External"/><Relationship Id="rId90" Type="http://schemas.openxmlformats.org/officeDocument/2006/relationships/hyperlink" Target="https://itu.int/net/ITU-T/lists/rgmdetails.aspx?id=13630&amp;Group=20" TargetMode="External"/><Relationship Id="rId186" Type="http://schemas.openxmlformats.org/officeDocument/2006/relationships/hyperlink" Target="https://itu.int/net/ITU-T/lists/rgmdetails.aspx?id=14283&amp;Group=20" TargetMode="External"/><Relationship Id="rId351" Type="http://schemas.openxmlformats.org/officeDocument/2006/relationships/hyperlink" Target="https://itu.int/en/publications/Documents/tsb/2022-U4SSC-Verification-Report-Canton-of-Geneva-Switzerland/index.html" TargetMode="External"/><Relationship Id="rId393" Type="http://schemas.openxmlformats.org/officeDocument/2006/relationships/hyperlink" Target="http://handle.itu.int/11.1002/1000/16065" TargetMode="External"/><Relationship Id="rId407" Type="http://schemas.openxmlformats.org/officeDocument/2006/relationships/hyperlink" Target="http://handle.itu.int/11.1002/1000/15688" TargetMode="External"/><Relationship Id="rId449" Type="http://schemas.openxmlformats.org/officeDocument/2006/relationships/hyperlink" Target="https://itu.int/itu-t/workprog/wp_item.aspx?isn=18471" TargetMode="External"/><Relationship Id="rId211" Type="http://schemas.openxmlformats.org/officeDocument/2006/relationships/hyperlink" Target="https://itu.int/md/T22-SG20-240701-TD-GEN-1149" TargetMode="External"/><Relationship Id="rId253" Type="http://schemas.openxmlformats.org/officeDocument/2006/relationships/hyperlink" Target="https://itu.int/md/T22-SG20-240701-TD-GEN-1149" TargetMode="External"/><Relationship Id="rId295" Type="http://schemas.openxmlformats.org/officeDocument/2006/relationships/hyperlink" Target="https://itu.int/md/meetingdoc.asp?lang=en&amp;parent=T17-SG20RG.EECAT-R-0003" TargetMode="External"/><Relationship Id="rId309" Type="http://schemas.openxmlformats.org/officeDocument/2006/relationships/hyperlink" Target="https://extranet.itu.int/sites/itu-t/focusgroups/ai4a/output/FGAI4A-O-029R1.docx" TargetMode="External"/><Relationship Id="rId460" Type="http://schemas.openxmlformats.org/officeDocument/2006/relationships/theme" Target="theme/theme1.xml"/><Relationship Id="rId48" Type="http://schemas.openxmlformats.org/officeDocument/2006/relationships/hyperlink" Target="https://itu.int/net/ITU-T/lists/rgmdetails.aspx?id=13555&amp;Group=20" TargetMode="External"/><Relationship Id="rId113" Type="http://schemas.openxmlformats.org/officeDocument/2006/relationships/hyperlink" Target="https://itu.int/md/T22-SG20-230913-TD-GEN-0774" TargetMode="External"/><Relationship Id="rId320" Type="http://schemas.openxmlformats.org/officeDocument/2006/relationships/hyperlink" Target="https://u4ssc.itu.int/latest-meetings/8th-meeting/" TargetMode="External"/><Relationship Id="rId155" Type="http://schemas.openxmlformats.org/officeDocument/2006/relationships/hyperlink" Target="https://itu.int/md/T22-SG20-240701-TD-GEN-1142" TargetMode="External"/><Relationship Id="rId197" Type="http://schemas.openxmlformats.org/officeDocument/2006/relationships/hyperlink" Target="https://itu.int/md/T22-SG20-240701-TD-GEN-1181" TargetMode="External"/><Relationship Id="rId362" Type="http://schemas.openxmlformats.org/officeDocument/2006/relationships/hyperlink" Target="https://itu.int/cities/wp-content/uploads/2024/05/ITU-Digital-Transformation-and-Cities-Digest-May2024.htm" TargetMode="External"/><Relationship Id="rId418" Type="http://schemas.openxmlformats.org/officeDocument/2006/relationships/hyperlink" Target="http://handle.itu.int/11.1002/1000/15073" TargetMode="External"/><Relationship Id="rId222" Type="http://schemas.openxmlformats.org/officeDocument/2006/relationships/hyperlink" Target="https://itu.int/net/ITU-T/lists/rgmdetails.aspx?id=15759&amp;Group=20" TargetMode="External"/><Relationship Id="rId264" Type="http://schemas.openxmlformats.org/officeDocument/2006/relationships/hyperlink" Target="https://itu.int/net/ITU-T/lists/rgmdetails.aspx?id=15864&amp;Group=20" TargetMode="External"/><Relationship Id="rId17" Type="http://schemas.openxmlformats.org/officeDocument/2006/relationships/hyperlink" Target="https://itu.int/md/T22-SG20-220718-TD-GEN-0188" TargetMode="External"/><Relationship Id="rId59" Type="http://schemas.openxmlformats.org/officeDocument/2006/relationships/hyperlink" Target="https://itu.int/md/T22-SG20-230913-TD-GEN-0756" TargetMode="External"/><Relationship Id="rId124" Type="http://schemas.openxmlformats.org/officeDocument/2006/relationships/hyperlink" Target="https://itu.int/net/ITU-T/lists/rgmdetails.aspx?id=13665&amp;Group=20" TargetMode="External"/><Relationship Id="rId70" Type="http://schemas.openxmlformats.org/officeDocument/2006/relationships/hyperlink" Target="https://itu.int/net/ITU-T/lists/rgmdetails.aspx?id=13791&amp;Group=20" TargetMode="External"/><Relationship Id="rId166" Type="http://schemas.openxmlformats.org/officeDocument/2006/relationships/hyperlink" Target="https://itu.int/net/ITU-T/lists/rgmdetails.aspx?id=14274&amp;Group=20" TargetMode="External"/><Relationship Id="rId331" Type="http://schemas.openxmlformats.org/officeDocument/2006/relationships/hyperlink" Target="https://itu.int/en/publications/Documents/tsb/2023-U4SSC-Procurement-guidelines-for-SSC/index.html" TargetMode="External"/><Relationship Id="rId373" Type="http://schemas.openxmlformats.org/officeDocument/2006/relationships/hyperlink" Target="https://itu.int/cities/standards4dt/ep35/" TargetMode="External"/><Relationship Id="rId429" Type="http://schemas.openxmlformats.org/officeDocument/2006/relationships/hyperlink" Target="http://handle.itu.int/11.1002/1000/15488" TargetMode="External"/><Relationship Id="rId1" Type="http://schemas.openxmlformats.org/officeDocument/2006/relationships/customXml" Target="../customXml/item1.xml"/><Relationship Id="rId233" Type="http://schemas.openxmlformats.org/officeDocument/2006/relationships/hyperlink" Target="https://itu.int/md/T22-SG20-240701-TD-GEN-1238" TargetMode="External"/><Relationship Id="rId440" Type="http://schemas.openxmlformats.org/officeDocument/2006/relationships/hyperlink" Target="https://itu.int/itu-t/workprog/wp_item.aspx?isn=18746" TargetMode="External"/><Relationship Id="rId28" Type="http://schemas.openxmlformats.org/officeDocument/2006/relationships/hyperlink" Target="https://itu.int/net/ITU-T/lists/rgmdetails.aspx?id=13081&amp;Group=20" TargetMode="External"/><Relationship Id="rId275" Type="http://schemas.openxmlformats.org/officeDocument/2006/relationships/hyperlink" Target="https://itu.int/md/T22-SG20-240701-TD-GEN-1149" TargetMode="External"/><Relationship Id="rId300" Type="http://schemas.openxmlformats.org/officeDocument/2006/relationships/hyperlink" Target="https://itu.int/md/meetingdoc.asp?lang=en&amp;parent=T22-SG20RG.AP-R-0002" TargetMode="External"/><Relationship Id="rId81" Type="http://schemas.openxmlformats.org/officeDocument/2006/relationships/hyperlink" Target="https://itu.int/md/T22-SG20-230913-TD-GEN-0757" TargetMode="External"/><Relationship Id="rId135" Type="http://schemas.openxmlformats.org/officeDocument/2006/relationships/hyperlink" Target="https://itu.int/md/T22-SG20-240701-TD-GEN-1085" TargetMode="External"/><Relationship Id="rId177" Type="http://schemas.openxmlformats.org/officeDocument/2006/relationships/hyperlink" Target="https://itu.int/md/T22-SG20-240701-TD-GEN-1164" TargetMode="External"/><Relationship Id="rId342" Type="http://schemas.openxmlformats.org/officeDocument/2006/relationships/hyperlink" Target="https://itu.int/en/publications/Documents/tsb/2022-U4SSC-City-Snapshot-Narvik-Norway/index.html" TargetMode="External"/><Relationship Id="rId384" Type="http://schemas.openxmlformats.org/officeDocument/2006/relationships/hyperlink" Target="http://handle.itu.int/11.1002/1000/15482" TargetMode="External"/><Relationship Id="rId202" Type="http://schemas.openxmlformats.org/officeDocument/2006/relationships/hyperlink" Target="https://itu.int/net/ITU-T/lists/rgmdetails.aspx?id=14288&amp;Group=20" TargetMode="External"/><Relationship Id="rId244" Type="http://schemas.openxmlformats.org/officeDocument/2006/relationships/hyperlink" Target="https://itu.int/net/ITU-T/lists/rgmdetails.aspx?id=15776&amp;Group=20" TargetMode="External"/><Relationship Id="rId39" Type="http://schemas.openxmlformats.org/officeDocument/2006/relationships/hyperlink" Target="https://itu.int/md/T22-SG20-230130-TD-GEN-0464" TargetMode="External"/><Relationship Id="rId286" Type="http://schemas.openxmlformats.org/officeDocument/2006/relationships/hyperlink" Target="https://www.itu.int/md/meetingdoc.asp?lang=en&amp;parent=T17-SG020RG.LATAM-R-0001" TargetMode="External"/><Relationship Id="rId451" Type="http://schemas.openxmlformats.org/officeDocument/2006/relationships/hyperlink" Target="https://itu.int/itu-t/workprog/wp_item.aspx?isn=19621" TargetMode="External"/><Relationship Id="rId50" Type="http://schemas.openxmlformats.org/officeDocument/2006/relationships/hyperlink" Target="https://itu.int/net/ITU-T/lists/rgmdetails.aspx?id=13641&amp;Group=20" TargetMode="External"/><Relationship Id="rId104" Type="http://schemas.openxmlformats.org/officeDocument/2006/relationships/hyperlink" Target="https://itu.int/net/ITU-T/lists/rgmdetails.aspx?id=13659&amp;Group=20" TargetMode="External"/><Relationship Id="rId146" Type="http://schemas.openxmlformats.org/officeDocument/2006/relationships/hyperlink" Target="https://itu.int/net/ITU-T/lists/rgmdetails.aspx?id=14162&amp;Group=20" TargetMode="External"/><Relationship Id="rId188" Type="http://schemas.openxmlformats.org/officeDocument/2006/relationships/hyperlink" Target="https://itu.int/net/ITU-T/lists/rgmdetails.aspx?id=14284&amp;Group=20" TargetMode="External"/><Relationship Id="rId311" Type="http://schemas.openxmlformats.org/officeDocument/2006/relationships/hyperlink" Target="https://extranet.itu.int/sites/itu-t/focusgroups/ai4a/output/FGAI4A-O-037.docx" TargetMode="External"/><Relationship Id="rId353" Type="http://schemas.openxmlformats.org/officeDocument/2006/relationships/hyperlink" Target="https://itu.int/en/publications/Documents/tsb/2021-U4SSC-Verification-Report-Daegu-Republic-of-Korea/index.html" TargetMode="External"/><Relationship Id="rId395" Type="http://schemas.openxmlformats.org/officeDocument/2006/relationships/hyperlink" Target="http://handle.itu.int/11.1002/1000/15070" TargetMode="External"/><Relationship Id="rId409" Type="http://schemas.openxmlformats.org/officeDocument/2006/relationships/hyperlink" Target="http://handle.itu.int/11.1002/1000/15679" TargetMode="External"/><Relationship Id="rId92" Type="http://schemas.openxmlformats.org/officeDocument/2006/relationships/hyperlink" Target="https://itu.int/net/ITU-T/lists/rgmdetails.aspx?id=13637&amp;Group=20" TargetMode="External"/><Relationship Id="rId213" Type="http://schemas.openxmlformats.org/officeDocument/2006/relationships/hyperlink" Target="https://itu.int/md/T22-SG20-240701-TD-GEN-1180" TargetMode="External"/><Relationship Id="rId420" Type="http://schemas.openxmlformats.org/officeDocument/2006/relationships/hyperlink" Target="http://handle.itu.int/11.1002/1000/15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55</Pages>
  <Words>23110</Words>
  <Characters>181087</Characters>
  <Application>Microsoft Office Word</Application>
  <DocSecurity>0</DocSecurity>
  <Lines>1509</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WTSA-24 Document Template (French)</vt:lpstr>
      <vt:lpstr>WTSA-24 Document Template (French)</vt:lpstr>
    </vt:vector>
  </TitlesOfParts>
  <Manager>General Secretariat - Pool</Manager>
  <Company>International Telecommunication Union (ITU)</Company>
  <LinksUpToDate>false</LinksUpToDate>
  <CharactersWithSpaces>203790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35</cp:revision>
  <cp:lastPrinted>2024-09-17T08:38:00Z</cp:lastPrinted>
  <dcterms:created xsi:type="dcterms:W3CDTF">2024-09-20T12:22:00Z</dcterms:created>
  <dcterms:modified xsi:type="dcterms:W3CDTF">2024-09-23T12:04:00Z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