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2E1F9B" w14:paraId="7FBF5629" w14:textId="77777777" w:rsidTr="006D4032">
        <w:trPr>
          <w:cantSplit/>
          <w:trHeight w:val="1132"/>
        </w:trPr>
        <w:tc>
          <w:tcPr>
            <w:tcW w:w="1290" w:type="dxa"/>
            <w:vAlign w:val="center"/>
          </w:tcPr>
          <w:p w14:paraId="24D8ECAF" w14:textId="77777777" w:rsidR="00D2023F" w:rsidRPr="00883E4B" w:rsidRDefault="0018215C" w:rsidP="00C30155">
            <w:pPr>
              <w:spacing w:before="0"/>
              <w:rPr>
                <w:lang w:val="es-ES"/>
              </w:rPr>
            </w:pPr>
            <w:r w:rsidRPr="00883E4B">
              <w:rPr>
                <w:noProof/>
                <w:lang w:val="es-ES"/>
              </w:rPr>
              <w:drawing>
                <wp:inline distT="0" distB="0" distL="0" distR="0" wp14:anchorId="6B9BF108" wp14:editId="587AA68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0FCB6D7" w14:textId="77777777" w:rsidR="00E610A4" w:rsidRPr="00883E4B" w:rsidRDefault="00E610A4" w:rsidP="00E610A4">
            <w:pPr>
              <w:rPr>
                <w:rFonts w:ascii="Verdana" w:hAnsi="Verdana" w:cs="Times New Roman Bold"/>
                <w:b/>
                <w:bCs/>
                <w:szCs w:val="24"/>
                <w:lang w:val="es-ES"/>
              </w:rPr>
            </w:pPr>
            <w:r w:rsidRPr="00883E4B">
              <w:rPr>
                <w:rFonts w:ascii="Verdana" w:hAnsi="Verdana" w:cs="Times New Roman Bold"/>
                <w:b/>
                <w:bCs/>
                <w:szCs w:val="24"/>
                <w:lang w:val="es-ES"/>
              </w:rPr>
              <w:t xml:space="preserve">Asamblea Mundial de Normalización </w:t>
            </w:r>
            <w:r w:rsidR="009F43D9" w:rsidRPr="00883E4B">
              <w:rPr>
                <w:rFonts w:ascii="Verdana" w:hAnsi="Verdana" w:cs="Times New Roman Bold"/>
                <w:b/>
                <w:bCs/>
                <w:szCs w:val="24"/>
                <w:lang w:val="es-ES"/>
              </w:rPr>
              <w:br/>
            </w:r>
            <w:r w:rsidRPr="00883E4B">
              <w:rPr>
                <w:rFonts w:ascii="Verdana" w:hAnsi="Verdana" w:cs="Times New Roman Bold"/>
                <w:b/>
                <w:bCs/>
                <w:szCs w:val="24"/>
                <w:lang w:val="es-ES"/>
              </w:rPr>
              <w:t>de las Telecomunicaciones (AMNT-24)</w:t>
            </w:r>
          </w:p>
          <w:p w14:paraId="69FF1199" w14:textId="77777777" w:rsidR="00D2023F" w:rsidRPr="00883E4B" w:rsidRDefault="00E610A4" w:rsidP="00E610A4">
            <w:pPr>
              <w:pStyle w:val="TopHeader"/>
              <w:spacing w:before="0"/>
              <w:rPr>
                <w:lang w:val="es-ES"/>
              </w:rPr>
            </w:pPr>
            <w:r w:rsidRPr="00883E4B">
              <w:rPr>
                <w:sz w:val="18"/>
                <w:szCs w:val="18"/>
                <w:lang w:val="es-ES"/>
              </w:rPr>
              <w:t>Nueva Delhi, 15-24 de octubre de 2024</w:t>
            </w:r>
          </w:p>
        </w:tc>
        <w:tc>
          <w:tcPr>
            <w:tcW w:w="1306" w:type="dxa"/>
            <w:tcBorders>
              <w:left w:val="nil"/>
            </w:tcBorders>
            <w:vAlign w:val="center"/>
          </w:tcPr>
          <w:p w14:paraId="7952FCF6" w14:textId="77777777" w:rsidR="00D2023F" w:rsidRPr="00883E4B" w:rsidRDefault="00D2023F" w:rsidP="00C30155">
            <w:pPr>
              <w:spacing w:before="0"/>
              <w:rPr>
                <w:lang w:val="es-ES"/>
              </w:rPr>
            </w:pPr>
            <w:r w:rsidRPr="00883E4B">
              <w:rPr>
                <w:noProof/>
                <w:lang w:val="es-ES" w:eastAsia="zh-CN"/>
              </w:rPr>
              <w:drawing>
                <wp:inline distT="0" distB="0" distL="0" distR="0" wp14:anchorId="74549017" wp14:editId="6B28C1E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E1F9B" w14:paraId="00C018E7" w14:textId="77777777" w:rsidTr="00135705">
        <w:trPr>
          <w:cantSplit/>
        </w:trPr>
        <w:tc>
          <w:tcPr>
            <w:tcW w:w="9811" w:type="dxa"/>
            <w:gridSpan w:val="4"/>
            <w:tcBorders>
              <w:bottom w:val="single" w:sz="12" w:space="0" w:color="auto"/>
            </w:tcBorders>
          </w:tcPr>
          <w:p w14:paraId="6A595934" w14:textId="77777777" w:rsidR="00D2023F" w:rsidRPr="00883E4B" w:rsidRDefault="00D2023F" w:rsidP="00C30155">
            <w:pPr>
              <w:spacing w:before="0"/>
              <w:rPr>
                <w:lang w:val="es-ES"/>
              </w:rPr>
            </w:pPr>
          </w:p>
        </w:tc>
      </w:tr>
      <w:tr w:rsidR="00931298" w:rsidRPr="002E1F9B" w14:paraId="4A2A9411" w14:textId="77777777" w:rsidTr="00D2023F">
        <w:trPr>
          <w:cantSplit/>
        </w:trPr>
        <w:tc>
          <w:tcPr>
            <w:tcW w:w="6237" w:type="dxa"/>
            <w:gridSpan w:val="2"/>
            <w:tcBorders>
              <w:top w:val="single" w:sz="12" w:space="0" w:color="auto"/>
            </w:tcBorders>
          </w:tcPr>
          <w:p w14:paraId="648816CE" w14:textId="77777777" w:rsidR="00931298" w:rsidRPr="00883E4B" w:rsidRDefault="00931298" w:rsidP="00C30155">
            <w:pPr>
              <w:spacing w:before="0"/>
              <w:rPr>
                <w:lang w:val="es-ES"/>
              </w:rPr>
            </w:pPr>
          </w:p>
        </w:tc>
        <w:tc>
          <w:tcPr>
            <w:tcW w:w="3574" w:type="dxa"/>
            <w:gridSpan w:val="2"/>
          </w:tcPr>
          <w:p w14:paraId="53DFC237" w14:textId="77777777" w:rsidR="00931298" w:rsidRPr="00883E4B" w:rsidRDefault="00931298" w:rsidP="00C30155">
            <w:pPr>
              <w:spacing w:before="0"/>
              <w:rPr>
                <w:rFonts w:ascii="Verdana" w:hAnsi="Verdana"/>
                <w:b/>
                <w:bCs/>
                <w:sz w:val="20"/>
                <w:lang w:val="es-ES"/>
              </w:rPr>
            </w:pPr>
          </w:p>
        </w:tc>
      </w:tr>
      <w:tr w:rsidR="00B02537" w:rsidRPr="006B0DC4" w14:paraId="67DA1636" w14:textId="77777777" w:rsidTr="00545E04">
        <w:trPr>
          <w:cantSplit/>
        </w:trPr>
        <w:tc>
          <w:tcPr>
            <w:tcW w:w="6237" w:type="dxa"/>
            <w:gridSpan w:val="2"/>
          </w:tcPr>
          <w:p w14:paraId="5E7F3314" w14:textId="77777777" w:rsidR="00B02537" w:rsidRPr="00883E4B" w:rsidRDefault="00B02537" w:rsidP="00C30155">
            <w:pPr>
              <w:pStyle w:val="Committee"/>
              <w:rPr>
                <w:highlight w:val="yellow"/>
                <w:lang w:val="es-ES"/>
              </w:rPr>
            </w:pPr>
            <w:r w:rsidRPr="00883E4B">
              <w:rPr>
                <w:lang w:val="es-ES"/>
              </w:rPr>
              <w:t>SESIÓN PLENARIA</w:t>
            </w:r>
          </w:p>
        </w:tc>
        <w:tc>
          <w:tcPr>
            <w:tcW w:w="3574" w:type="dxa"/>
            <w:gridSpan w:val="2"/>
          </w:tcPr>
          <w:p w14:paraId="75F58AC8" w14:textId="22B39485" w:rsidR="00B02537" w:rsidRPr="00883E4B" w:rsidRDefault="006B0DC4" w:rsidP="00A52D1A">
            <w:pPr>
              <w:pStyle w:val="Docnumber"/>
              <w:rPr>
                <w:lang w:val="es-ES"/>
              </w:rPr>
            </w:pPr>
            <w:r>
              <w:rPr>
                <w:lang w:val="es-ES"/>
              </w:rPr>
              <w:t>Revisión 1 al</w:t>
            </w:r>
            <w:r>
              <w:rPr>
                <w:lang w:val="es-ES"/>
              </w:rPr>
              <w:br/>
            </w:r>
            <w:r w:rsidR="00B02537" w:rsidRPr="00883E4B">
              <w:rPr>
                <w:lang w:val="es-ES"/>
              </w:rPr>
              <w:t>Documento 15-S</w:t>
            </w:r>
          </w:p>
        </w:tc>
      </w:tr>
      <w:tr w:rsidR="00931298" w:rsidRPr="002E1F9B" w14:paraId="578A9F37" w14:textId="77777777" w:rsidTr="00D2023F">
        <w:trPr>
          <w:cantSplit/>
        </w:trPr>
        <w:tc>
          <w:tcPr>
            <w:tcW w:w="6237" w:type="dxa"/>
            <w:gridSpan w:val="2"/>
          </w:tcPr>
          <w:p w14:paraId="349303B0" w14:textId="77777777" w:rsidR="00931298" w:rsidRPr="00883E4B" w:rsidRDefault="00931298" w:rsidP="00C30155">
            <w:pPr>
              <w:spacing w:before="0"/>
              <w:rPr>
                <w:lang w:val="es-ES"/>
              </w:rPr>
            </w:pPr>
          </w:p>
        </w:tc>
        <w:tc>
          <w:tcPr>
            <w:tcW w:w="3574" w:type="dxa"/>
            <w:gridSpan w:val="2"/>
          </w:tcPr>
          <w:p w14:paraId="07014A43" w14:textId="4ECCD05F" w:rsidR="00931298" w:rsidRPr="00883E4B" w:rsidRDefault="00B02537" w:rsidP="00C30155">
            <w:pPr>
              <w:pStyle w:val="TopHeader"/>
              <w:spacing w:before="0"/>
              <w:rPr>
                <w:sz w:val="20"/>
                <w:szCs w:val="20"/>
                <w:lang w:val="es-ES"/>
              </w:rPr>
            </w:pPr>
            <w:r w:rsidRPr="00883E4B">
              <w:rPr>
                <w:sz w:val="20"/>
                <w:szCs w:val="20"/>
                <w:lang w:val="es-ES"/>
              </w:rPr>
              <w:t>S</w:t>
            </w:r>
            <w:r w:rsidR="00EA2655" w:rsidRPr="00883E4B">
              <w:rPr>
                <w:sz w:val="20"/>
                <w:szCs w:val="20"/>
                <w:lang w:val="es-ES"/>
              </w:rPr>
              <w:t>eptiembre de</w:t>
            </w:r>
            <w:r w:rsidR="0088162F" w:rsidRPr="00883E4B">
              <w:rPr>
                <w:sz w:val="20"/>
                <w:szCs w:val="20"/>
                <w:lang w:val="es-ES"/>
              </w:rPr>
              <w:t xml:space="preserve"> 2024</w:t>
            </w:r>
          </w:p>
        </w:tc>
      </w:tr>
      <w:tr w:rsidR="00931298" w:rsidRPr="002E1F9B" w14:paraId="439E2123" w14:textId="77777777" w:rsidTr="00D2023F">
        <w:trPr>
          <w:cantSplit/>
        </w:trPr>
        <w:tc>
          <w:tcPr>
            <w:tcW w:w="6237" w:type="dxa"/>
            <w:gridSpan w:val="2"/>
          </w:tcPr>
          <w:p w14:paraId="7C0AE7A1" w14:textId="77777777" w:rsidR="00931298" w:rsidRPr="00883E4B" w:rsidRDefault="00931298" w:rsidP="00C30155">
            <w:pPr>
              <w:spacing w:before="0"/>
              <w:rPr>
                <w:lang w:val="es-ES"/>
              </w:rPr>
            </w:pPr>
          </w:p>
        </w:tc>
        <w:tc>
          <w:tcPr>
            <w:tcW w:w="3574" w:type="dxa"/>
            <w:gridSpan w:val="2"/>
          </w:tcPr>
          <w:p w14:paraId="496505D9" w14:textId="77777777" w:rsidR="00931298" w:rsidRPr="00883E4B" w:rsidRDefault="00931298" w:rsidP="00C30155">
            <w:pPr>
              <w:pStyle w:val="TopHeader"/>
              <w:spacing w:before="0"/>
              <w:rPr>
                <w:sz w:val="20"/>
                <w:szCs w:val="20"/>
                <w:lang w:val="es-ES"/>
              </w:rPr>
            </w:pPr>
            <w:r w:rsidRPr="00883E4B">
              <w:rPr>
                <w:sz w:val="20"/>
                <w:szCs w:val="20"/>
                <w:lang w:val="es-ES"/>
              </w:rPr>
              <w:t xml:space="preserve">Original: </w:t>
            </w:r>
            <w:r w:rsidR="00E610A4" w:rsidRPr="00883E4B">
              <w:rPr>
                <w:sz w:val="20"/>
                <w:szCs w:val="20"/>
                <w:lang w:val="es-ES"/>
              </w:rPr>
              <w:t>inglés</w:t>
            </w:r>
          </w:p>
        </w:tc>
      </w:tr>
      <w:tr w:rsidR="00931298" w:rsidRPr="002E1F9B" w14:paraId="1231B823" w14:textId="77777777" w:rsidTr="00C30155">
        <w:trPr>
          <w:cantSplit/>
        </w:trPr>
        <w:tc>
          <w:tcPr>
            <w:tcW w:w="9811" w:type="dxa"/>
            <w:gridSpan w:val="4"/>
          </w:tcPr>
          <w:p w14:paraId="246A043F" w14:textId="77777777" w:rsidR="00931298" w:rsidRPr="00883E4B" w:rsidRDefault="00931298" w:rsidP="00C30155">
            <w:pPr>
              <w:pStyle w:val="TopHeader"/>
              <w:spacing w:before="0"/>
              <w:rPr>
                <w:sz w:val="20"/>
                <w:lang w:val="es-ES"/>
              </w:rPr>
            </w:pPr>
          </w:p>
        </w:tc>
      </w:tr>
      <w:tr w:rsidR="00931298" w:rsidRPr="006B0DC4" w14:paraId="5F443888" w14:textId="77777777" w:rsidTr="00C30155">
        <w:trPr>
          <w:cantSplit/>
        </w:trPr>
        <w:tc>
          <w:tcPr>
            <w:tcW w:w="9811" w:type="dxa"/>
            <w:gridSpan w:val="4"/>
          </w:tcPr>
          <w:p w14:paraId="1871C2A0" w14:textId="40D967D8" w:rsidR="00931298" w:rsidRPr="00883E4B" w:rsidRDefault="00EA2655" w:rsidP="009F43D9">
            <w:pPr>
              <w:pStyle w:val="Source"/>
              <w:rPr>
                <w:highlight w:val="yellow"/>
                <w:lang w:val="es-ES"/>
              </w:rPr>
            </w:pPr>
            <w:r w:rsidRPr="00883E4B">
              <w:rPr>
                <w:lang w:val="es-ES"/>
              </w:rPr>
              <w:t>Comisión de Estudio 15 del UIT-T</w:t>
            </w:r>
            <w:r w:rsidR="00883E4B">
              <w:rPr>
                <w:lang w:val="es-ES"/>
              </w:rPr>
              <w:br/>
            </w:r>
            <w:r w:rsidRPr="00883E4B">
              <w:rPr>
                <w:lang w:val="es-ES"/>
              </w:rPr>
              <w:t>Redes, tecnologías e infraestructuras</w:t>
            </w:r>
            <w:r w:rsidR="00957437">
              <w:rPr>
                <w:lang w:val="es-ES"/>
              </w:rPr>
              <w:t xml:space="preserve"> </w:t>
            </w:r>
            <w:r w:rsidRPr="00883E4B">
              <w:rPr>
                <w:lang w:val="es-ES"/>
              </w:rPr>
              <w:br/>
              <w:t>de las redes de transporte, de acceso y domésticas</w:t>
            </w:r>
          </w:p>
        </w:tc>
      </w:tr>
      <w:tr w:rsidR="00931298" w:rsidRPr="006B0DC4" w14:paraId="5BA3D214" w14:textId="77777777" w:rsidTr="00C30155">
        <w:trPr>
          <w:cantSplit/>
        </w:trPr>
        <w:tc>
          <w:tcPr>
            <w:tcW w:w="9811" w:type="dxa"/>
            <w:gridSpan w:val="4"/>
          </w:tcPr>
          <w:p w14:paraId="5739B363" w14:textId="457D5F76" w:rsidR="00931298" w:rsidRPr="00883E4B" w:rsidRDefault="00EA2655" w:rsidP="009F43D9">
            <w:pPr>
              <w:pStyle w:val="Title1"/>
              <w:rPr>
                <w:highlight w:val="yellow"/>
                <w:lang w:val="es-ES"/>
              </w:rPr>
            </w:pPr>
            <w:r w:rsidRPr="00883E4B">
              <w:rPr>
                <w:lang w:val="es-ES"/>
              </w:rPr>
              <w:t>Informe de la CE</w:t>
            </w:r>
            <w:r w:rsidR="00497F8D" w:rsidRPr="00883E4B">
              <w:rPr>
                <w:lang w:val="es-ES"/>
              </w:rPr>
              <w:t> </w:t>
            </w:r>
            <w:r w:rsidRPr="00883E4B">
              <w:rPr>
                <w:lang w:val="es-ES"/>
              </w:rPr>
              <w:t>15 del UIT-T a la Asamblea Mundial de Normalización de las Telecomunicaciones (AMNT-24),</w:t>
            </w:r>
            <w:r w:rsidRPr="00883E4B">
              <w:rPr>
                <w:lang w:val="es-ES"/>
              </w:rPr>
              <w:br/>
              <w:t>Parte I: GENERALIDADES</w:t>
            </w:r>
          </w:p>
        </w:tc>
      </w:tr>
      <w:tr w:rsidR="00657CDA" w:rsidRPr="006B0DC4" w14:paraId="5D25BAD1" w14:textId="77777777" w:rsidTr="00657CDA">
        <w:trPr>
          <w:cantSplit/>
        </w:trPr>
        <w:tc>
          <w:tcPr>
            <w:tcW w:w="9811" w:type="dxa"/>
            <w:gridSpan w:val="4"/>
          </w:tcPr>
          <w:p w14:paraId="36BF1F6F" w14:textId="77777777" w:rsidR="00657CDA" w:rsidRPr="00883E4B" w:rsidRDefault="00657CDA" w:rsidP="003C33B7">
            <w:pPr>
              <w:pStyle w:val="Title2"/>
              <w:spacing w:before="240"/>
              <w:rPr>
                <w:lang w:val="es-ES"/>
              </w:rPr>
            </w:pPr>
          </w:p>
        </w:tc>
      </w:tr>
      <w:tr w:rsidR="00657CDA" w:rsidRPr="006B0DC4" w14:paraId="4CFBA931" w14:textId="77777777" w:rsidTr="00657CDA">
        <w:trPr>
          <w:cantSplit/>
        </w:trPr>
        <w:tc>
          <w:tcPr>
            <w:tcW w:w="9811" w:type="dxa"/>
            <w:gridSpan w:val="4"/>
          </w:tcPr>
          <w:p w14:paraId="0B7CC76F" w14:textId="77777777" w:rsidR="00657CDA" w:rsidRPr="00883E4B" w:rsidRDefault="00657CDA" w:rsidP="00293F9A">
            <w:pPr>
              <w:pStyle w:val="Agendaitem"/>
              <w:spacing w:before="0"/>
              <w:rPr>
                <w:lang w:val="es-ES"/>
              </w:rPr>
            </w:pPr>
          </w:p>
        </w:tc>
      </w:tr>
    </w:tbl>
    <w:p w14:paraId="6D969BA8" w14:textId="77777777" w:rsidR="00931298" w:rsidRPr="00883E4B" w:rsidRDefault="00931298" w:rsidP="00931298">
      <w:pPr>
        <w:rPr>
          <w:lang w:val="es-ES"/>
        </w:rPr>
      </w:pPr>
    </w:p>
    <w:tbl>
      <w:tblPr>
        <w:tblW w:w="5074" w:type="pct"/>
        <w:tblLayout w:type="fixed"/>
        <w:tblLook w:val="0000" w:firstRow="0" w:lastRow="0" w:firstColumn="0" w:lastColumn="0" w:noHBand="0" w:noVBand="0"/>
      </w:tblPr>
      <w:tblGrid>
        <w:gridCol w:w="1610"/>
        <w:gridCol w:w="3919"/>
        <w:gridCol w:w="4253"/>
      </w:tblGrid>
      <w:tr w:rsidR="00931298" w:rsidRPr="006B0DC4" w14:paraId="55F62A42" w14:textId="77777777" w:rsidTr="0022247E">
        <w:trPr>
          <w:cantSplit/>
        </w:trPr>
        <w:tc>
          <w:tcPr>
            <w:tcW w:w="1610" w:type="dxa"/>
          </w:tcPr>
          <w:p w14:paraId="45DE7A96" w14:textId="77777777" w:rsidR="00931298" w:rsidRPr="00883E4B" w:rsidRDefault="00E610A4" w:rsidP="00C30155">
            <w:pPr>
              <w:rPr>
                <w:lang w:val="es-ES"/>
              </w:rPr>
            </w:pPr>
            <w:r w:rsidRPr="00883E4B">
              <w:rPr>
                <w:b/>
                <w:bCs/>
                <w:lang w:val="es-ES"/>
              </w:rPr>
              <w:t>Resumen:</w:t>
            </w:r>
          </w:p>
        </w:tc>
        <w:tc>
          <w:tcPr>
            <w:tcW w:w="8172" w:type="dxa"/>
            <w:gridSpan w:val="2"/>
          </w:tcPr>
          <w:p w14:paraId="03119E65" w14:textId="43155E22" w:rsidR="00931298" w:rsidRPr="00883E4B" w:rsidRDefault="00EA2655" w:rsidP="009F43D9">
            <w:pPr>
              <w:pStyle w:val="Abstract"/>
              <w:rPr>
                <w:lang w:val="es-ES"/>
              </w:rPr>
            </w:pPr>
            <w:r w:rsidRPr="00883E4B">
              <w:rPr>
                <w:lang w:val="es-ES"/>
              </w:rPr>
              <w:t>En esta contribución se presenta el informe de la Comisión de Estudio 15 del UIT</w:t>
            </w:r>
            <w:r w:rsidRPr="00883E4B">
              <w:rPr>
                <w:lang w:val="es-ES"/>
              </w:rPr>
              <w:noBreakHyphen/>
              <w:t>T a la AMNT-24 sobre sus actividades durante el periodo de estudios 2022</w:t>
            </w:r>
            <w:r w:rsidRPr="00883E4B">
              <w:rPr>
                <w:lang w:val="es-ES"/>
              </w:rPr>
              <w:noBreakHyphen/>
              <w:t>2024.</w:t>
            </w:r>
          </w:p>
        </w:tc>
      </w:tr>
      <w:tr w:rsidR="00931298" w:rsidRPr="006B0DC4" w14:paraId="11B8A60D" w14:textId="77777777" w:rsidTr="00EA2655">
        <w:trPr>
          <w:cantSplit/>
        </w:trPr>
        <w:tc>
          <w:tcPr>
            <w:tcW w:w="1610" w:type="dxa"/>
          </w:tcPr>
          <w:p w14:paraId="5FC00E34" w14:textId="77777777" w:rsidR="00931298" w:rsidRPr="00883E4B" w:rsidRDefault="00E610A4" w:rsidP="00C30155">
            <w:pPr>
              <w:rPr>
                <w:b/>
                <w:bCs/>
                <w:szCs w:val="24"/>
                <w:lang w:val="es-ES"/>
              </w:rPr>
            </w:pPr>
            <w:r w:rsidRPr="00883E4B">
              <w:rPr>
                <w:b/>
                <w:bCs/>
                <w:lang w:val="es-ES"/>
              </w:rPr>
              <w:t>Contacto:</w:t>
            </w:r>
          </w:p>
        </w:tc>
        <w:tc>
          <w:tcPr>
            <w:tcW w:w="3919" w:type="dxa"/>
          </w:tcPr>
          <w:p w14:paraId="65EDC4C5" w14:textId="3C63DBED" w:rsidR="00FE5494" w:rsidRPr="006B0DC4" w:rsidRDefault="00EA2655" w:rsidP="009F43D9">
            <w:pPr>
              <w:rPr>
                <w:lang w:val="fr-FR"/>
              </w:rPr>
            </w:pPr>
            <w:r w:rsidRPr="006B0DC4">
              <w:rPr>
                <w:lang w:val="fr-FR"/>
              </w:rPr>
              <w:t xml:space="preserve">Sr. Glenn Parsons, </w:t>
            </w:r>
            <w:r w:rsidR="00A00826">
              <w:rPr>
                <w:lang w:val="fr-FR"/>
              </w:rPr>
              <w:br/>
            </w:r>
            <w:r w:rsidRPr="006B0DC4">
              <w:rPr>
                <w:lang w:val="fr-FR"/>
              </w:rPr>
              <w:t>Presidente,</w:t>
            </w:r>
            <w:r w:rsidR="00A00826">
              <w:rPr>
                <w:lang w:val="fr-FR"/>
              </w:rPr>
              <w:t xml:space="preserve"> </w:t>
            </w:r>
            <w:r w:rsidRPr="006B0DC4">
              <w:rPr>
                <w:lang w:val="fr-FR"/>
              </w:rPr>
              <w:t>CE</w:t>
            </w:r>
            <w:r w:rsidR="00FA3CAF" w:rsidRPr="006B0DC4">
              <w:rPr>
                <w:lang w:val="fr-FR"/>
              </w:rPr>
              <w:t> </w:t>
            </w:r>
            <w:r w:rsidRPr="006B0DC4">
              <w:rPr>
                <w:lang w:val="fr-FR"/>
              </w:rPr>
              <w:t>15 del UIT-T,</w:t>
            </w:r>
            <w:r w:rsidRPr="006B0DC4">
              <w:rPr>
                <w:lang w:val="fr-FR"/>
              </w:rPr>
              <w:br/>
              <w:t>Canadá</w:t>
            </w:r>
          </w:p>
        </w:tc>
        <w:tc>
          <w:tcPr>
            <w:tcW w:w="4253" w:type="dxa"/>
          </w:tcPr>
          <w:p w14:paraId="7D512635" w14:textId="5EAD3858" w:rsidR="00625549" w:rsidRPr="006B0DC4" w:rsidRDefault="009F43D9" w:rsidP="00E6117A">
            <w:pPr>
              <w:rPr>
                <w:lang w:val="de-DE"/>
              </w:rPr>
            </w:pPr>
            <w:r w:rsidRPr="006B0DC4">
              <w:rPr>
                <w:lang w:val="de-DE"/>
              </w:rPr>
              <w:t>Tel.:</w:t>
            </w:r>
            <w:r w:rsidRPr="006B0DC4">
              <w:rPr>
                <w:lang w:val="de-DE"/>
              </w:rPr>
              <w:tab/>
            </w:r>
            <w:r w:rsidR="00625549" w:rsidRPr="006B0DC4">
              <w:rPr>
                <w:lang w:val="de-DE"/>
              </w:rPr>
              <w:t>+1-514 379 9037</w:t>
            </w:r>
          </w:p>
          <w:p w14:paraId="6DA29846" w14:textId="25AE9328" w:rsidR="00931298" w:rsidRPr="006B0DC4" w:rsidRDefault="00E610A4" w:rsidP="00E6117A">
            <w:pPr>
              <w:rPr>
                <w:lang w:val="de-DE"/>
              </w:rPr>
            </w:pPr>
            <w:r w:rsidRPr="006B0DC4">
              <w:rPr>
                <w:lang w:val="de-DE"/>
              </w:rPr>
              <w:t>Correo-e:</w:t>
            </w:r>
            <w:r w:rsidR="009F43D9" w:rsidRPr="006B0DC4">
              <w:rPr>
                <w:lang w:val="de-DE"/>
              </w:rPr>
              <w:tab/>
            </w:r>
            <w:hyperlink r:id="rId13" w:history="1">
              <w:r w:rsidR="00EA2655" w:rsidRPr="006B0DC4">
                <w:rPr>
                  <w:rStyle w:val="Hyperlink"/>
                  <w:lang w:val="de-DE"/>
                </w:rPr>
                <w:t>glenn.parsons@ericsson.com</w:t>
              </w:r>
            </w:hyperlink>
          </w:p>
        </w:tc>
      </w:tr>
    </w:tbl>
    <w:p w14:paraId="73C6F47F" w14:textId="77777777" w:rsidR="009F43D9" w:rsidRPr="00883E4B" w:rsidRDefault="009F43D9" w:rsidP="009F43D9">
      <w:pPr>
        <w:pStyle w:val="Headingb"/>
        <w:spacing w:before="480"/>
      </w:pPr>
      <w:r w:rsidRPr="00883E4B">
        <w:t>Nota de la TSB:</w:t>
      </w:r>
    </w:p>
    <w:p w14:paraId="329E99AF" w14:textId="03751216" w:rsidR="009F43D9" w:rsidRPr="00883E4B" w:rsidRDefault="00625549" w:rsidP="009F43D9">
      <w:pPr>
        <w:rPr>
          <w:lang w:val="es-ES"/>
        </w:rPr>
      </w:pPr>
      <w:r w:rsidRPr="00883E4B">
        <w:rPr>
          <w:lang w:val="es-ES"/>
        </w:rPr>
        <w:t>El informe de la Comisión de Estudio 15 a la AMNT-24 se presenta en los siguientes documentos:</w:t>
      </w:r>
    </w:p>
    <w:p w14:paraId="7D695096" w14:textId="77777777" w:rsidR="00625549" w:rsidRPr="00883E4B" w:rsidRDefault="00625549" w:rsidP="00625549">
      <w:pPr>
        <w:rPr>
          <w:lang w:val="es-ES"/>
        </w:rPr>
      </w:pPr>
      <w:r w:rsidRPr="00883E4B">
        <w:rPr>
          <w:lang w:val="es-ES"/>
        </w:rPr>
        <w:t>Parte I:</w:t>
      </w:r>
      <w:r w:rsidRPr="00883E4B">
        <w:rPr>
          <w:lang w:val="es-ES"/>
        </w:rPr>
        <w:tab/>
      </w:r>
      <w:r w:rsidRPr="00883E4B">
        <w:rPr>
          <w:b/>
          <w:bCs/>
          <w:lang w:val="es-ES"/>
        </w:rPr>
        <w:t>Documento 15</w:t>
      </w:r>
      <w:r w:rsidRPr="00883E4B">
        <w:rPr>
          <w:lang w:val="es-ES"/>
        </w:rPr>
        <w:t xml:space="preserve"> – Generalidades</w:t>
      </w:r>
    </w:p>
    <w:p w14:paraId="3F17D926" w14:textId="75C75749" w:rsidR="009F43D9" w:rsidRPr="00883E4B" w:rsidRDefault="00625549" w:rsidP="00625549">
      <w:pPr>
        <w:ind w:left="1134" w:hanging="1134"/>
        <w:rPr>
          <w:lang w:val="es-ES"/>
        </w:rPr>
      </w:pPr>
      <w:r w:rsidRPr="00883E4B">
        <w:rPr>
          <w:lang w:val="es-ES"/>
        </w:rPr>
        <w:t>Parte II:</w:t>
      </w:r>
      <w:r w:rsidRPr="00883E4B">
        <w:rPr>
          <w:lang w:val="es-ES"/>
        </w:rPr>
        <w:tab/>
      </w:r>
      <w:r w:rsidRPr="00883E4B">
        <w:rPr>
          <w:b/>
          <w:bCs/>
          <w:lang w:val="es-ES"/>
        </w:rPr>
        <w:t>Documento 16</w:t>
      </w:r>
      <w:r w:rsidRPr="00883E4B">
        <w:rPr>
          <w:lang w:val="es-ES"/>
        </w:rPr>
        <w:t xml:space="preserve"> – Cuestiones propuestas para estudio en el próximo periodo de estudios 2025-2028</w:t>
      </w:r>
    </w:p>
    <w:p w14:paraId="10F26298" w14:textId="77777777" w:rsidR="009F4801" w:rsidRPr="00883E4B" w:rsidRDefault="009F4801" w:rsidP="009F43D9">
      <w:pPr>
        <w:rPr>
          <w:lang w:val="es-ES"/>
        </w:rPr>
      </w:pPr>
      <w:r w:rsidRPr="00883E4B">
        <w:rPr>
          <w:lang w:val="es-ES"/>
        </w:rPr>
        <w:br w:type="page"/>
      </w:r>
    </w:p>
    <w:p w14:paraId="3DBD2840" w14:textId="21A8276D" w:rsidR="009F43D9" w:rsidRDefault="00D81C07" w:rsidP="00D81C07">
      <w:pPr>
        <w:pStyle w:val="Title1"/>
        <w:rPr>
          <w:lang w:val="es-ES"/>
        </w:rPr>
      </w:pPr>
      <w:r w:rsidRPr="00883E4B">
        <w:rPr>
          <w:lang w:val="es-ES"/>
        </w:rPr>
        <w:lastRenderedPageBreak/>
        <w:t>ÍNDICE</w:t>
      </w:r>
    </w:p>
    <w:p w14:paraId="4AFD3D37" w14:textId="6BBD6C0E" w:rsidR="00FD2FD6" w:rsidRPr="00A00826" w:rsidRDefault="00A00826" w:rsidP="00A00826">
      <w:pPr>
        <w:pStyle w:val="toc0"/>
      </w:pPr>
      <w:r>
        <w:tab/>
      </w:r>
      <w:r w:rsidR="00FD2FD6" w:rsidRPr="00A00826">
        <w:t>Página</w:t>
      </w:r>
    </w:p>
    <w:p w14:paraId="41A1A39A" w14:textId="0AA3954B" w:rsidR="00FD2FD6" w:rsidRDefault="00BC5C7D">
      <w:pPr>
        <w:pStyle w:val="TOC1"/>
        <w:rPr>
          <w:rFonts w:asciiTheme="minorHAnsi" w:eastAsiaTheme="minorEastAsia" w:hAnsiTheme="minorHAnsi" w:cstheme="minorBidi"/>
          <w:sz w:val="22"/>
          <w:szCs w:val="22"/>
          <w:lang w:val="en-US" w:eastAsia="zh-CN"/>
        </w:rPr>
      </w:pPr>
      <w:r>
        <w:rPr>
          <w:lang w:val="es-ES"/>
        </w:rPr>
        <w:fldChar w:fldCharType="begin"/>
      </w:r>
      <w:r>
        <w:rPr>
          <w:lang w:val="es-ES"/>
        </w:rPr>
        <w:instrText xml:space="preserve"> TOC \h \z \t "Heading 1,1,Annex_No &amp; title,1" </w:instrText>
      </w:r>
      <w:r>
        <w:rPr>
          <w:lang w:val="es-ES"/>
        </w:rPr>
        <w:fldChar w:fldCharType="separate"/>
      </w:r>
      <w:hyperlink w:anchor="_Toc178931008" w:history="1">
        <w:r w:rsidR="00FD2FD6" w:rsidRPr="00D14C2E">
          <w:rPr>
            <w:rStyle w:val="Hyperlink"/>
            <w:bCs/>
            <w:lang w:val="es-ES"/>
          </w:rPr>
          <w:t>1</w:t>
        </w:r>
        <w:r w:rsidR="00FD2FD6">
          <w:rPr>
            <w:rFonts w:asciiTheme="minorHAnsi" w:eastAsiaTheme="minorEastAsia" w:hAnsiTheme="minorHAnsi" w:cstheme="minorBidi"/>
            <w:sz w:val="22"/>
            <w:szCs w:val="22"/>
            <w:lang w:val="en-US" w:eastAsia="zh-CN"/>
          </w:rPr>
          <w:tab/>
        </w:r>
        <w:r w:rsidR="00FD2FD6" w:rsidRPr="00D14C2E">
          <w:rPr>
            <w:rStyle w:val="Hyperlink"/>
            <w:bCs/>
            <w:lang w:val="es-ES"/>
          </w:rPr>
          <w:t>Introducción</w:t>
        </w:r>
        <w:r w:rsidR="00FD2FD6">
          <w:rPr>
            <w:webHidden/>
          </w:rPr>
          <w:tab/>
        </w:r>
        <w:r w:rsidR="00FD2FD6">
          <w:rPr>
            <w:webHidden/>
          </w:rPr>
          <w:tab/>
        </w:r>
        <w:r w:rsidR="00FD2FD6">
          <w:rPr>
            <w:webHidden/>
          </w:rPr>
          <w:fldChar w:fldCharType="begin"/>
        </w:r>
        <w:r w:rsidR="00FD2FD6">
          <w:rPr>
            <w:webHidden/>
          </w:rPr>
          <w:instrText xml:space="preserve"> PAGEREF _Toc178931008 \h </w:instrText>
        </w:r>
        <w:r w:rsidR="00FD2FD6">
          <w:rPr>
            <w:webHidden/>
          </w:rPr>
        </w:r>
        <w:r w:rsidR="00FD2FD6">
          <w:rPr>
            <w:webHidden/>
          </w:rPr>
          <w:fldChar w:fldCharType="separate"/>
        </w:r>
        <w:r w:rsidR="00754C6B">
          <w:rPr>
            <w:webHidden/>
          </w:rPr>
          <w:t>3</w:t>
        </w:r>
        <w:r w:rsidR="00FD2FD6">
          <w:rPr>
            <w:webHidden/>
          </w:rPr>
          <w:fldChar w:fldCharType="end"/>
        </w:r>
      </w:hyperlink>
    </w:p>
    <w:p w14:paraId="710E1F76" w14:textId="4DCB96C5" w:rsidR="00FD2FD6" w:rsidRDefault="00754C6B">
      <w:pPr>
        <w:pStyle w:val="TOC1"/>
        <w:rPr>
          <w:rFonts w:asciiTheme="minorHAnsi" w:eastAsiaTheme="minorEastAsia" w:hAnsiTheme="minorHAnsi" w:cstheme="minorBidi"/>
          <w:sz w:val="22"/>
          <w:szCs w:val="22"/>
          <w:lang w:val="en-US" w:eastAsia="zh-CN"/>
        </w:rPr>
      </w:pPr>
      <w:hyperlink w:anchor="_Toc178931009" w:history="1">
        <w:r w:rsidR="00FD2FD6" w:rsidRPr="00D14C2E">
          <w:rPr>
            <w:rStyle w:val="Hyperlink"/>
            <w:bCs/>
            <w:lang w:val="es-ES"/>
          </w:rPr>
          <w:t>2</w:t>
        </w:r>
        <w:r w:rsidR="00FD2FD6">
          <w:rPr>
            <w:rFonts w:asciiTheme="minorHAnsi" w:eastAsiaTheme="minorEastAsia" w:hAnsiTheme="minorHAnsi" w:cstheme="minorBidi"/>
            <w:sz w:val="22"/>
            <w:szCs w:val="22"/>
            <w:lang w:val="en-US" w:eastAsia="zh-CN"/>
          </w:rPr>
          <w:tab/>
        </w:r>
        <w:r w:rsidR="00FD2FD6" w:rsidRPr="00D14C2E">
          <w:rPr>
            <w:rStyle w:val="Hyperlink"/>
            <w:bCs/>
            <w:lang w:val="es-ES"/>
          </w:rPr>
          <w:t>Organización del trabajo</w:t>
        </w:r>
        <w:r w:rsidR="00FD2FD6">
          <w:rPr>
            <w:webHidden/>
          </w:rPr>
          <w:tab/>
        </w:r>
        <w:r w:rsidR="00FD2FD6">
          <w:rPr>
            <w:webHidden/>
          </w:rPr>
          <w:tab/>
        </w:r>
        <w:r w:rsidR="00FD2FD6">
          <w:rPr>
            <w:webHidden/>
          </w:rPr>
          <w:fldChar w:fldCharType="begin"/>
        </w:r>
        <w:r w:rsidR="00FD2FD6">
          <w:rPr>
            <w:webHidden/>
          </w:rPr>
          <w:instrText xml:space="preserve"> PAGEREF _Toc178931009 \h </w:instrText>
        </w:r>
        <w:r w:rsidR="00FD2FD6">
          <w:rPr>
            <w:webHidden/>
          </w:rPr>
        </w:r>
        <w:r w:rsidR="00FD2FD6">
          <w:rPr>
            <w:webHidden/>
          </w:rPr>
          <w:fldChar w:fldCharType="separate"/>
        </w:r>
        <w:r>
          <w:rPr>
            <w:webHidden/>
          </w:rPr>
          <w:t>12</w:t>
        </w:r>
        <w:r w:rsidR="00FD2FD6">
          <w:rPr>
            <w:webHidden/>
          </w:rPr>
          <w:fldChar w:fldCharType="end"/>
        </w:r>
      </w:hyperlink>
    </w:p>
    <w:p w14:paraId="45D9EDE0" w14:textId="13005020" w:rsidR="00FD2FD6" w:rsidRDefault="00754C6B">
      <w:pPr>
        <w:pStyle w:val="TOC1"/>
        <w:rPr>
          <w:rFonts w:asciiTheme="minorHAnsi" w:eastAsiaTheme="minorEastAsia" w:hAnsiTheme="minorHAnsi" w:cstheme="minorBidi"/>
          <w:sz w:val="22"/>
          <w:szCs w:val="22"/>
          <w:lang w:val="en-US" w:eastAsia="zh-CN"/>
        </w:rPr>
      </w:pPr>
      <w:hyperlink w:anchor="_Toc178931010" w:history="1">
        <w:r w:rsidR="00FD2FD6" w:rsidRPr="00D14C2E">
          <w:rPr>
            <w:rStyle w:val="Hyperlink"/>
            <w:bCs/>
            <w:lang w:val="es-ES"/>
          </w:rPr>
          <w:t>3</w:t>
        </w:r>
        <w:r w:rsidR="00FD2FD6">
          <w:rPr>
            <w:rFonts w:asciiTheme="minorHAnsi" w:eastAsiaTheme="minorEastAsia" w:hAnsiTheme="minorHAnsi" w:cstheme="minorBidi"/>
            <w:sz w:val="22"/>
            <w:szCs w:val="22"/>
            <w:lang w:val="en-US" w:eastAsia="zh-CN"/>
          </w:rPr>
          <w:tab/>
        </w:r>
        <w:r w:rsidR="00FD2FD6" w:rsidRPr="00D14C2E">
          <w:rPr>
            <w:rStyle w:val="Hyperlink"/>
            <w:bCs/>
            <w:lang w:val="es-ES"/>
          </w:rPr>
          <w:t>Resultados de los trabajos realizados durante el periodo de estudios 2022-2024</w:t>
        </w:r>
        <w:r w:rsidR="00FD2FD6">
          <w:rPr>
            <w:webHidden/>
          </w:rPr>
          <w:tab/>
        </w:r>
        <w:r w:rsidR="00FD2FD6">
          <w:rPr>
            <w:webHidden/>
          </w:rPr>
          <w:tab/>
        </w:r>
        <w:r w:rsidR="00FD2FD6">
          <w:rPr>
            <w:webHidden/>
          </w:rPr>
          <w:fldChar w:fldCharType="begin"/>
        </w:r>
        <w:r w:rsidR="00FD2FD6">
          <w:rPr>
            <w:webHidden/>
          </w:rPr>
          <w:instrText xml:space="preserve"> PAGEREF _Toc178931010 \h </w:instrText>
        </w:r>
        <w:r w:rsidR="00FD2FD6">
          <w:rPr>
            <w:webHidden/>
          </w:rPr>
        </w:r>
        <w:r w:rsidR="00FD2FD6">
          <w:rPr>
            <w:webHidden/>
          </w:rPr>
          <w:fldChar w:fldCharType="separate"/>
        </w:r>
        <w:r>
          <w:rPr>
            <w:webHidden/>
          </w:rPr>
          <w:t>15</w:t>
        </w:r>
        <w:r w:rsidR="00FD2FD6">
          <w:rPr>
            <w:webHidden/>
          </w:rPr>
          <w:fldChar w:fldCharType="end"/>
        </w:r>
      </w:hyperlink>
    </w:p>
    <w:p w14:paraId="54877587" w14:textId="60582152" w:rsidR="00FD2FD6" w:rsidRDefault="00754C6B">
      <w:pPr>
        <w:pStyle w:val="TOC1"/>
        <w:rPr>
          <w:rFonts w:asciiTheme="minorHAnsi" w:eastAsiaTheme="minorEastAsia" w:hAnsiTheme="minorHAnsi" w:cstheme="minorBidi"/>
          <w:sz w:val="22"/>
          <w:szCs w:val="22"/>
          <w:lang w:val="en-US" w:eastAsia="zh-CN"/>
        </w:rPr>
      </w:pPr>
      <w:hyperlink w:anchor="_Toc178931011" w:history="1">
        <w:r w:rsidR="00FD2FD6" w:rsidRPr="00D14C2E">
          <w:rPr>
            <w:rStyle w:val="Hyperlink"/>
            <w:bCs/>
            <w:lang w:val="es-ES"/>
          </w:rPr>
          <w:t>4</w:t>
        </w:r>
        <w:r w:rsidR="00FD2FD6">
          <w:rPr>
            <w:rFonts w:asciiTheme="minorHAnsi" w:eastAsiaTheme="minorEastAsia" w:hAnsiTheme="minorHAnsi" w:cstheme="minorBidi"/>
            <w:sz w:val="22"/>
            <w:szCs w:val="22"/>
            <w:lang w:val="en-US" w:eastAsia="zh-CN"/>
          </w:rPr>
          <w:tab/>
        </w:r>
        <w:r w:rsidR="00FD2FD6" w:rsidRPr="00D14C2E">
          <w:rPr>
            <w:rStyle w:val="Hyperlink"/>
            <w:bCs/>
            <w:lang w:val="es-ES"/>
          </w:rPr>
          <w:t>Observaciones en relación con el trabajo futuro</w:t>
        </w:r>
        <w:r w:rsidR="00FD2FD6">
          <w:rPr>
            <w:webHidden/>
          </w:rPr>
          <w:tab/>
        </w:r>
        <w:r w:rsidR="00FD2FD6">
          <w:rPr>
            <w:webHidden/>
          </w:rPr>
          <w:tab/>
        </w:r>
        <w:r w:rsidR="00FD2FD6">
          <w:rPr>
            <w:webHidden/>
          </w:rPr>
          <w:fldChar w:fldCharType="begin"/>
        </w:r>
        <w:r w:rsidR="00FD2FD6">
          <w:rPr>
            <w:webHidden/>
          </w:rPr>
          <w:instrText xml:space="preserve"> PAGEREF _Toc178931011 \h </w:instrText>
        </w:r>
        <w:r w:rsidR="00FD2FD6">
          <w:rPr>
            <w:webHidden/>
          </w:rPr>
        </w:r>
        <w:r w:rsidR="00FD2FD6">
          <w:rPr>
            <w:webHidden/>
          </w:rPr>
          <w:fldChar w:fldCharType="separate"/>
        </w:r>
        <w:r>
          <w:rPr>
            <w:webHidden/>
          </w:rPr>
          <w:t>19</w:t>
        </w:r>
        <w:r w:rsidR="00FD2FD6">
          <w:rPr>
            <w:webHidden/>
          </w:rPr>
          <w:fldChar w:fldCharType="end"/>
        </w:r>
      </w:hyperlink>
    </w:p>
    <w:p w14:paraId="6BB49CFF" w14:textId="06F5A4E6" w:rsidR="00FD2FD6" w:rsidRDefault="00754C6B">
      <w:pPr>
        <w:pStyle w:val="TOC1"/>
        <w:rPr>
          <w:rFonts w:asciiTheme="minorHAnsi" w:eastAsiaTheme="minorEastAsia" w:hAnsiTheme="minorHAnsi" w:cstheme="minorBidi"/>
          <w:sz w:val="22"/>
          <w:szCs w:val="22"/>
          <w:lang w:val="en-US" w:eastAsia="zh-CN"/>
        </w:rPr>
      </w:pPr>
      <w:hyperlink w:anchor="_Toc178931012" w:history="1">
        <w:r w:rsidR="00FD2FD6" w:rsidRPr="00D14C2E">
          <w:rPr>
            <w:rStyle w:val="Hyperlink"/>
            <w:bCs/>
            <w:lang w:val="es-ES"/>
          </w:rPr>
          <w:t>5</w:t>
        </w:r>
        <w:r w:rsidR="00FD2FD6">
          <w:rPr>
            <w:rFonts w:asciiTheme="minorHAnsi" w:eastAsiaTheme="minorEastAsia" w:hAnsiTheme="minorHAnsi" w:cstheme="minorBidi"/>
            <w:sz w:val="22"/>
            <w:szCs w:val="22"/>
            <w:lang w:val="en-US" w:eastAsia="zh-CN"/>
          </w:rPr>
          <w:tab/>
        </w:r>
        <w:r w:rsidR="00FD2FD6" w:rsidRPr="00D14C2E">
          <w:rPr>
            <w:rStyle w:val="Hyperlink"/>
            <w:bCs/>
            <w:lang w:val="es-ES"/>
          </w:rPr>
          <w:t>Actualizaciones de la Resolución 2 de la AMNT para el periodo de estudios 2025</w:t>
        </w:r>
        <w:r w:rsidR="00D64BC2">
          <w:rPr>
            <w:rStyle w:val="Hyperlink"/>
            <w:bCs/>
            <w:lang w:val="es-ES"/>
          </w:rPr>
          <w:noBreakHyphen/>
        </w:r>
        <w:r w:rsidR="00FD2FD6" w:rsidRPr="00D14C2E">
          <w:rPr>
            <w:rStyle w:val="Hyperlink"/>
            <w:bCs/>
            <w:lang w:val="es-ES"/>
          </w:rPr>
          <w:t>2028</w:t>
        </w:r>
        <w:r w:rsidR="00FD2FD6">
          <w:rPr>
            <w:webHidden/>
          </w:rPr>
          <w:tab/>
        </w:r>
        <w:r w:rsidR="00FD2FD6">
          <w:rPr>
            <w:webHidden/>
          </w:rPr>
          <w:tab/>
        </w:r>
        <w:r w:rsidR="00FD2FD6">
          <w:rPr>
            <w:webHidden/>
          </w:rPr>
          <w:fldChar w:fldCharType="begin"/>
        </w:r>
        <w:r w:rsidR="00FD2FD6">
          <w:rPr>
            <w:webHidden/>
          </w:rPr>
          <w:instrText xml:space="preserve"> PAGEREF _Toc178931012 \h </w:instrText>
        </w:r>
        <w:r w:rsidR="00FD2FD6">
          <w:rPr>
            <w:webHidden/>
          </w:rPr>
        </w:r>
        <w:r w:rsidR="00FD2FD6">
          <w:rPr>
            <w:webHidden/>
          </w:rPr>
          <w:fldChar w:fldCharType="separate"/>
        </w:r>
        <w:r>
          <w:rPr>
            <w:webHidden/>
          </w:rPr>
          <w:t>21</w:t>
        </w:r>
        <w:r w:rsidR="00FD2FD6">
          <w:rPr>
            <w:webHidden/>
          </w:rPr>
          <w:fldChar w:fldCharType="end"/>
        </w:r>
      </w:hyperlink>
    </w:p>
    <w:p w14:paraId="0AF7E47E" w14:textId="2AC34DB7" w:rsidR="00FD2FD6" w:rsidRDefault="00754C6B">
      <w:pPr>
        <w:pStyle w:val="TOC1"/>
        <w:rPr>
          <w:rFonts w:asciiTheme="minorHAnsi" w:eastAsiaTheme="minorEastAsia" w:hAnsiTheme="minorHAnsi" w:cstheme="minorBidi"/>
          <w:sz w:val="22"/>
          <w:szCs w:val="22"/>
          <w:lang w:val="en-US" w:eastAsia="zh-CN"/>
        </w:rPr>
      </w:pPr>
      <w:hyperlink w:anchor="_Toc178931013" w:history="1">
        <w:r w:rsidR="00FD2FD6" w:rsidRPr="00D14C2E">
          <w:rPr>
            <w:rStyle w:val="Hyperlink"/>
            <w:lang w:val="es-ES"/>
          </w:rPr>
          <w:t xml:space="preserve">ANEXO 1 </w:t>
        </w:r>
        <w:r w:rsidR="00A00826" w:rsidRPr="00A00826">
          <w:rPr>
            <w:rStyle w:val="Hyperlink"/>
            <w:lang w:val="es-ES"/>
          </w:rPr>
          <w:t>–</w:t>
        </w:r>
        <w:r w:rsidR="00FD2FD6" w:rsidRPr="00D14C2E">
          <w:rPr>
            <w:rStyle w:val="Hyperlink"/>
            <w:lang w:val="es-ES"/>
          </w:rPr>
          <w:t xml:space="preserve"> Lista de Recomendaciones, Suplementos y otros documentos producidos o suprimidos durante el periodo de estudios</w:t>
        </w:r>
        <w:r w:rsidR="00FD2FD6">
          <w:rPr>
            <w:webHidden/>
          </w:rPr>
          <w:tab/>
        </w:r>
        <w:r w:rsidR="00FD2FD6">
          <w:rPr>
            <w:webHidden/>
          </w:rPr>
          <w:tab/>
        </w:r>
        <w:r w:rsidR="00FD2FD6">
          <w:rPr>
            <w:webHidden/>
          </w:rPr>
          <w:fldChar w:fldCharType="begin"/>
        </w:r>
        <w:r w:rsidR="00FD2FD6">
          <w:rPr>
            <w:webHidden/>
          </w:rPr>
          <w:instrText xml:space="preserve"> PAGEREF _Toc178931013 \h </w:instrText>
        </w:r>
        <w:r w:rsidR="00FD2FD6">
          <w:rPr>
            <w:webHidden/>
          </w:rPr>
        </w:r>
        <w:r w:rsidR="00FD2FD6">
          <w:rPr>
            <w:webHidden/>
          </w:rPr>
          <w:fldChar w:fldCharType="separate"/>
        </w:r>
        <w:r>
          <w:rPr>
            <w:webHidden/>
          </w:rPr>
          <w:t>22</w:t>
        </w:r>
        <w:r w:rsidR="00FD2FD6">
          <w:rPr>
            <w:webHidden/>
          </w:rPr>
          <w:fldChar w:fldCharType="end"/>
        </w:r>
      </w:hyperlink>
    </w:p>
    <w:p w14:paraId="63056101" w14:textId="2674DF50" w:rsidR="00FD2FD6" w:rsidRDefault="00754C6B">
      <w:pPr>
        <w:pStyle w:val="TOC1"/>
        <w:rPr>
          <w:rFonts w:asciiTheme="minorHAnsi" w:eastAsiaTheme="minorEastAsia" w:hAnsiTheme="minorHAnsi" w:cstheme="minorBidi"/>
          <w:sz w:val="22"/>
          <w:szCs w:val="22"/>
          <w:lang w:val="en-US" w:eastAsia="zh-CN"/>
        </w:rPr>
      </w:pPr>
      <w:hyperlink w:anchor="_Toc178931014" w:history="1">
        <w:r w:rsidR="00FD2FD6" w:rsidRPr="00D14C2E">
          <w:rPr>
            <w:rStyle w:val="Hyperlink"/>
            <w:bCs/>
            <w:lang w:val="es-ES"/>
          </w:rPr>
          <w:t xml:space="preserve">ANEXO 2 </w:t>
        </w:r>
        <w:r w:rsidR="00A00826" w:rsidRPr="00A00826">
          <w:rPr>
            <w:rStyle w:val="Hyperlink"/>
            <w:bCs/>
            <w:lang w:val="es-ES"/>
          </w:rPr>
          <w:t>–</w:t>
        </w:r>
        <w:r w:rsidR="00FD2FD6" w:rsidRPr="00D14C2E">
          <w:rPr>
            <w:rStyle w:val="Hyperlink"/>
            <w:lang w:val="es-ES"/>
          </w:rPr>
          <w:t xml:space="preserve"> Propuesta de actualización del mandato y las funciones de Comisión de Estudio Rectora de la Comisión de Estudio 15</w:t>
        </w:r>
        <w:r w:rsidR="00FD2FD6">
          <w:rPr>
            <w:webHidden/>
          </w:rPr>
          <w:tab/>
        </w:r>
        <w:r w:rsidR="00FD2FD6">
          <w:rPr>
            <w:webHidden/>
          </w:rPr>
          <w:tab/>
        </w:r>
        <w:r w:rsidR="00FD2FD6">
          <w:rPr>
            <w:webHidden/>
          </w:rPr>
          <w:fldChar w:fldCharType="begin"/>
        </w:r>
        <w:r w:rsidR="00FD2FD6">
          <w:rPr>
            <w:webHidden/>
          </w:rPr>
          <w:instrText xml:space="preserve"> PAGEREF _Toc178931014 \h </w:instrText>
        </w:r>
        <w:r w:rsidR="00FD2FD6">
          <w:rPr>
            <w:webHidden/>
          </w:rPr>
        </w:r>
        <w:r w:rsidR="00FD2FD6">
          <w:rPr>
            <w:webHidden/>
          </w:rPr>
          <w:fldChar w:fldCharType="separate"/>
        </w:r>
        <w:r>
          <w:rPr>
            <w:webHidden/>
          </w:rPr>
          <w:t>37</w:t>
        </w:r>
        <w:r w:rsidR="00FD2FD6">
          <w:rPr>
            <w:webHidden/>
          </w:rPr>
          <w:fldChar w:fldCharType="end"/>
        </w:r>
      </w:hyperlink>
    </w:p>
    <w:p w14:paraId="65207472" w14:textId="24E4A61B" w:rsidR="00E82B52" w:rsidRDefault="00BC5C7D" w:rsidP="00BC5C7D">
      <w:pPr>
        <w:rPr>
          <w:lang w:val="es-ES"/>
        </w:rPr>
      </w:pPr>
      <w:r>
        <w:rPr>
          <w:lang w:val="es-ES"/>
        </w:rPr>
        <w:fldChar w:fldCharType="end"/>
      </w:r>
      <w:r w:rsidR="00E82B52">
        <w:rPr>
          <w:lang w:val="es-ES"/>
        </w:rPr>
        <w:br w:type="page"/>
      </w:r>
    </w:p>
    <w:p w14:paraId="6ECD805A" w14:textId="77777777" w:rsidR="00314F45" w:rsidRPr="00405CC0" w:rsidRDefault="00314F45" w:rsidP="00405CC0">
      <w:pPr>
        <w:pStyle w:val="Heading1"/>
      </w:pPr>
      <w:bookmarkStart w:id="0" w:name="_Toc177740114"/>
      <w:bookmarkStart w:id="1" w:name="_Toc178838283"/>
      <w:bookmarkStart w:id="2" w:name="_Toc178838464"/>
      <w:bookmarkStart w:id="3" w:name="_Toc178838739"/>
      <w:bookmarkStart w:id="4" w:name="_Toc178931008"/>
      <w:bookmarkStart w:id="5" w:name="_Hlk178685805"/>
      <w:bookmarkStart w:id="6" w:name="_Toc320869650"/>
      <w:bookmarkStart w:id="7" w:name="_Toc159919805"/>
      <w:bookmarkStart w:id="8" w:name="_Toc169855707"/>
      <w:r w:rsidRPr="00405CC0">
        <w:lastRenderedPageBreak/>
        <w:t>1</w:t>
      </w:r>
      <w:r w:rsidRPr="00405CC0">
        <w:tab/>
        <w:t>Introducción</w:t>
      </w:r>
      <w:bookmarkEnd w:id="0"/>
      <w:bookmarkEnd w:id="1"/>
      <w:bookmarkEnd w:id="2"/>
      <w:bookmarkEnd w:id="3"/>
      <w:bookmarkEnd w:id="4"/>
    </w:p>
    <w:p w14:paraId="5CC1E5AB" w14:textId="77777777" w:rsidR="00314F45" w:rsidRPr="00405CC0" w:rsidRDefault="00314F45" w:rsidP="00405CC0">
      <w:pPr>
        <w:pStyle w:val="Heading2"/>
      </w:pPr>
      <w:r w:rsidRPr="00405CC0">
        <w:t>1.1</w:t>
      </w:r>
      <w:r w:rsidRPr="00405CC0">
        <w:tab/>
        <w:t>Responsabilidades de la Comisión de Estudio 15</w:t>
      </w:r>
    </w:p>
    <w:p w14:paraId="1594C8EF" w14:textId="66821925" w:rsidR="00314F45" w:rsidRPr="00883E4B" w:rsidRDefault="00314F45" w:rsidP="00314F45">
      <w:pPr>
        <w:rPr>
          <w:lang w:val="es-ES"/>
        </w:rPr>
      </w:pPr>
      <w:r w:rsidRPr="00883E4B">
        <w:rPr>
          <w:lang w:val="es-ES"/>
        </w:rPr>
        <w:t>La Asamblea Mundial de Normalización de las Telecomunicaciones (Ginebra, 2022) encomendó a la Comisión de Estudio 15 el examen de 13 Cuestiones en el ámbito de las infraestructuras, sistemas, equipos, fibras ópticas y cables de redes ópticas de transporte, de acceso, domésticas y de suministro de energía eléctrica. Se incluyen en este ámbito las correspondientes técnicas de instalación, mantenimiento, gestión, pruebas, instrumentación y medición, así como las tecnologías del plano de control que facilitan la evolución hacia redes de transporte inteligentes, incluido el soporte de aplicaciones de redes eléctricas inteligentes.</w:t>
      </w:r>
    </w:p>
    <w:p w14:paraId="07ED3D50" w14:textId="77777777" w:rsidR="00314F45" w:rsidRPr="00405CC0" w:rsidRDefault="00314F45" w:rsidP="00405CC0">
      <w:pPr>
        <w:pStyle w:val="Heading2"/>
      </w:pPr>
      <w:r w:rsidRPr="00405CC0">
        <w:t>1.2</w:t>
      </w:r>
      <w:r w:rsidRPr="00405CC0">
        <w:tab/>
        <w:t>Equipo de gestión y reuniones celebradas por la Comisión de Estudio 15</w:t>
      </w:r>
    </w:p>
    <w:p w14:paraId="3355DA4A" w14:textId="6EFF84E2" w:rsidR="00314F45" w:rsidRPr="00883E4B" w:rsidRDefault="00314F45" w:rsidP="00314F45">
      <w:pPr>
        <w:rPr>
          <w:lang w:val="es-ES"/>
        </w:rPr>
      </w:pPr>
      <w:r w:rsidRPr="00883E4B">
        <w:rPr>
          <w:lang w:val="es-ES"/>
        </w:rPr>
        <w:t>La Comisión de Estudio 15 se reunió 4 veces en Sesión Plenaria a lo largo del periodo de estudios (véase el Cuadro</w:t>
      </w:r>
      <w:r w:rsidR="00855155">
        <w:rPr>
          <w:lang w:val="es-ES"/>
        </w:rPr>
        <w:t> </w:t>
      </w:r>
      <w:r w:rsidRPr="00883E4B">
        <w:rPr>
          <w:lang w:val="es-ES"/>
        </w:rPr>
        <w:t xml:space="preserve">1) y estuvo presidida por el Sr. Glenn Parsons, asistido por los Vicepresidentes Sr. Mohamed Amine Benziane (Algérie Télécom, Argelia), Sr. Sudipta Bhaumik (Sterlite Technologies Limited, India), Sr. Taesik Cheung (ETRI, Corea), Sr. Tom Huber (Nokia USA, </w:t>
      </w:r>
      <w:r w:rsidR="00855155">
        <w:rPr>
          <w:lang w:val="es-ES"/>
        </w:rPr>
        <w:t>Estados Unidos</w:t>
      </w:r>
      <w:r w:rsidRPr="00883E4B">
        <w:rPr>
          <w:lang w:val="es-ES"/>
        </w:rPr>
        <w:t>), Sr. Emanuele Nastri (Italia), Sr. Cyrille Vivien Vezongada (Rep. Centroafricana) y Sr. Fatai Zhang (Huawei Technologies, China).</w:t>
      </w:r>
    </w:p>
    <w:p w14:paraId="7FA41382" w14:textId="4D895064" w:rsidR="00314F45" w:rsidRPr="00883E4B" w:rsidRDefault="00314F45" w:rsidP="00314F45">
      <w:pPr>
        <w:rPr>
          <w:lang w:val="es-ES"/>
        </w:rPr>
      </w:pPr>
      <w:r w:rsidRPr="00883E4B">
        <w:rPr>
          <w:lang w:val="es-ES"/>
        </w:rPr>
        <w:t>Durante el periodo de estudios considerado se celebraron además numerosas reuniones de Grupos de Relator, incluidas reuniones por medios electrónicos, en diversos lugares (véase el Cuadro 2).</w:t>
      </w:r>
    </w:p>
    <w:p w14:paraId="299608D6" w14:textId="77777777" w:rsidR="00295D16" w:rsidRPr="00883E4B" w:rsidRDefault="00314F45" w:rsidP="00295D16">
      <w:pPr>
        <w:pStyle w:val="TableNo"/>
        <w:rPr>
          <w:lang w:val="es-ES"/>
        </w:rPr>
      </w:pPr>
      <w:r w:rsidRPr="00883E4B">
        <w:rPr>
          <w:lang w:val="es-ES"/>
        </w:rPr>
        <w:t>CUADRO 1</w:t>
      </w:r>
    </w:p>
    <w:p w14:paraId="548D5F22" w14:textId="79937901" w:rsidR="00314F45" w:rsidRPr="00883E4B" w:rsidRDefault="00314F45" w:rsidP="00295D16">
      <w:pPr>
        <w:pStyle w:val="Tabletitle"/>
        <w:rPr>
          <w:lang w:val="es-ES"/>
        </w:rPr>
      </w:pPr>
      <w:r w:rsidRPr="00883E4B">
        <w:rPr>
          <w:lang w:val="es-ES"/>
        </w:rPr>
        <w:t>Reuniones de la Comisión de Estudio 15 y de sus Grupos de Trabajo</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09"/>
        <w:gridCol w:w="4563"/>
        <w:gridCol w:w="2667"/>
      </w:tblGrid>
      <w:tr w:rsidR="00314F45" w:rsidRPr="00405CC0" w14:paraId="3EC33878" w14:textId="77777777" w:rsidTr="008D7202">
        <w:trPr>
          <w:tblHeader/>
          <w:jc w:val="center"/>
        </w:trPr>
        <w:tc>
          <w:tcPr>
            <w:tcW w:w="2395" w:type="dxa"/>
            <w:tcBorders>
              <w:top w:val="single" w:sz="12" w:space="0" w:color="auto"/>
              <w:bottom w:val="single" w:sz="12" w:space="0" w:color="auto"/>
            </w:tcBorders>
            <w:shd w:val="clear" w:color="auto" w:fill="auto"/>
            <w:vAlign w:val="center"/>
          </w:tcPr>
          <w:p w14:paraId="4E876D66" w14:textId="77777777" w:rsidR="00314F45" w:rsidRPr="00405CC0" w:rsidRDefault="00314F45" w:rsidP="00405CC0">
            <w:pPr>
              <w:pStyle w:val="Tablehead"/>
            </w:pPr>
            <w:r w:rsidRPr="00405CC0">
              <w:t>Reuniones</w:t>
            </w:r>
          </w:p>
        </w:tc>
        <w:tc>
          <w:tcPr>
            <w:tcW w:w="4536" w:type="dxa"/>
            <w:tcBorders>
              <w:top w:val="single" w:sz="12" w:space="0" w:color="auto"/>
              <w:bottom w:val="single" w:sz="12" w:space="0" w:color="auto"/>
            </w:tcBorders>
            <w:shd w:val="clear" w:color="auto" w:fill="auto"/>
            <w:vAlign w:val="center"/>
          </w:tcPr>
          <w:p w14:paraId="3C7CB7EC" w14:textId="77777777" w:rsidR="00314F45" w:rsidRPr="00405CC0" w:rsidRDefault="00314F45" w:rsidP="00405CC0">
            <w:pPr>
              <w:pStyle w:val="Tablehead"/>
            </w:pPr>
            <w:r w:rsidRPr="00405CC0">
              <w:t>Lugar, fecha</w:t>
            </w:r>
          </w:p>
        </w:tc>
        <w:tc>
          <w:tcPr>
            <w:tcW w:w="2651" w:type="dxa"/>
            <w:tcBorders>
              <w:top w:val="single" w:sz="12" w:space="0" w:color="auto"/>
              <w:bottom w:val="single" w:sz="12" w:space="0" w:color="auto"/>
            </w:tcBorders>
            <w:shd w:val="clear" w:color="auto" w:fill="auto"/>
            <w:vAlign w:val="center"/>
          </w:tcPr>
          <w:p w14:paraId="17A8B8B8" w14:textId="77777777" w:rsidR="00314F45" w:rsidRPr="00405CC0" w:rsidRDefault="00314F45" w:rsidP="00405CC0">
            <w:pPr>
              <w:pStyle w:val="Tablehead"/>
            </w:pPr>
            <w:r w:rsidRPr="00405CC0">
              <w:t>Informes</w:t>
            </w:r>
          </w:p>
        </w:tc>
      </w:tr>
      <w:tr w:rsidR="00314F45" w:rsidRPr="002E1F9B" w14:paraId="0B58A96D" w14:textId="77777777" w:rsidTr="008D7202">
        <w:trPr>
          <w:jc w:val="center"/>
        </w:trPr>
        <w:tc>
          <w:tcPr>
            <w:tcW w:w="2395" w:type="dxa"/>
            <w:tcBorders>
              <w:top w:val="single" w:sz="12" w:space="0" w:color="auto"/>
            </w:tcBorders>
            <w:shd w:val="clear" w:color="auto" w:fill="auto"/>
          </w:tcPr>
          <w:p w14:paraId="625A3453" w14:textId="008837CF" w:rsidR="00314F45" w:rsidRPr="001E6163" w:rsidRDefault="00314F45" w:rsidP="00D2347F">
            <w:pPr>
              <w:pStyle w:val="Tabletext"/>
              <w:rPr>
                <w:lang w:val="es-ES"/>
              </w:rPr>
            </w:pPr>
            <w:r w:rsidRPr="001E6163">
              <w:rPr>
                <w:lang w:val="es-ES"/>
              </w:rPr>
              <w:t>Comisión de Estudio</w:t>
            </w:r>
            <w:r w:rsidR="00295D16" w:rsidRPr="001E6163">
              <w:rPr>
                <w:lang w:val="es-ES"/>
              </w:rPr>
              <w:t> </w:t>
            </w:r>
            <w:r w:rsidRPr="001E6163">
              <w:rPr>
                <w:lang w:val="es-ES"/>
              </w:rPr>
              <w:t>15</w:t>
            </w:r>
          </w:p>
        </w:tc>
        <w:tc>
          <w:tcPr>
            <w:tcW w:w="4536" w:type="dxa"/>
            <w:tcBorders>
              <w:top w:val="single" w:sz="12" w:space="0" w:color="auto"/>
            </w:tcBorders>
            <w:shd w:val="clear" w:color="auto" w:fill="auto"/>
          </w:tcPr>
          <w:p w14:paraId="39964119" w14:textId="77777777" w:rsidR="00314F45" w:rsidRPr="001E6163" w:rsidRDefault="00314F45" w:rsidP="00D2347F">
            <w:pPr>
              <w:pStyle w:val="Tabletext"/>
              <w:rPr>
                <w:lang w:val="es-ES"/>
              </w:rPr>
            </w:pPr>
            <w:r w:rsidRPr="001E6163">
              <w:rPr>
                <w:lang w:val="es-ES"/>
              </w:rPr>
              <w:t>Ginebra, 19-30 de septiembre de 2022</w:t>
            </w:r>
          </w:p>
        </w:tc>
        <w:tc>
          <w:tcPr>
            <w:tcW w:w="2651" w:type="dxa"/>
            <w:tcBorders>
              <w:top w:val="single" w:sz="12" w:space="0" w:color="auto"/>
            </w:tcBorders>
            <w:shd w:val="clear" w:color="auto" w:fill="auto"/>
          </w:tcPr>
          <w:p w14:paraId="544C39F7" w14:textId="2F630013" w:rsidR="00314F45" w:rsidRPr="001E6163" w:rsidRDefault="00314F45" w:rsidP="00D2347F">
            <w:pPr>
              <w:pStyle w:val="Tabletext"/>
              <w:rPr>
                <w:lang w:val="es-ES"/>
              </w:rPr>
            </w:pPr>
            <w:r w:rsidRPr="001E6163">
              <w:rPr>
                <w:lang w:val="es-ES"/>
              </w:rPr>
              <w:t>SG15-</w:t>
            </w:r>
            <w:hyperlink r:id="rId14" w:history="1">
              <w:r w:rsidRPr="001E6163">
                <w:rPr>
                  <w:rStyle w:val="Hyperlink"/>
                  <w:lang w:val="es-ES"/>
                </w:rPr>
                <w:t>R1</w:t>
              </w:r>
            </w:hyperlink>
            <w:r w:rsidRPr="001E6163">
              <w:rPr>
                <w:lang w:val="es-ES"/>
              </w:rPr>
              <w:t xml:space="preserve">, </w:t>
            </w:r>
            <w:hyperlink r:id="rId15" w:history="1">
              <w:r w:rsidRPr="001E6163">
                <w:rPr>
                  <w:rStyle w:val="Hyperlink"/>
                  <w:lang w:val="es-ES"/>
                </w:rPr>
                <w:t>R2</w:t>
              </w:r>
            </w:hyperlink>
            <w:r w:rsidRPr="001E6163">
              <w:rPr>
                <w:lang w:val="es-ES"/>
              </w:rPr>
              <w:t xml:space="preserve">, </w:t>
            </w:r>
            <w:hyperlink r:id="rId16" w:history="1">
              <w:r w:rsidRPr="001E6163">
                <w:rPr>
                  <w:rStyle w:val="Hyperlink"/>
                  <w:lang w:val="es-ES"/>
                </w:rPr>
                <w:t>R3</w:t>
              </w:r>
            </w:hyperlink>
            <w:r w:rsidRPr="001E6163">
              <w:rPr>
                <w:lang w:val="es-ES"/>
              </w:rPr>
              <w:t xml:space="preserve">, </w:t>
            </w:r>
            <w:hyperlink r:id="rId17" w:history="1">
              <w:r w:rsidRPr="001E6163">
                <w:rPr>
                  <w:rStyle w:val="Hyperlink"/>
                  <w:lang w:val="es-ES"/>
                </w:rPr>
                <w:t>R4</w:t>
              </w:r>
            </w:hyperlink>
            <w:r w:rsidRPr="001E6163">
              <w:rPr>
                <w:lang w:val="es-ES"/>
              </w:rPr>
              <w:t xml:space="preserve">, </w:t>
            </w:r>
            <w:hyperlink r:id="rId18" w:history="1">
              <w:r w:rsidRPr="001E6163">
                <w:rPr>
                  <w:rStyle w:val="Hyperlink"/>
                  <w:lang w:val="es-ES"/>
                </w:rPr>
                <w:t>R5</w:t>
              </w:r>
            </w:hyperlink>
          </w:p>
        </w:tc>
      </w:tr>
      <w:tr w:rsidR="00295D16" w:rsidRPr="002E1F9B" w14:paraId="377D4D70" w14:textId="77777777" w:rsidTr="008D7202">
        <w:trPr>
          <w:jc w:val="center"/>
        </w:trPr>
        <w:tc>
          <w:tcPr>
            <w:tcW w:w="2395" w:type="dxa"/>
            <w:shd w:val="clear" w:color="auto" w:fill="auto"/>
          </w:tcPr>
          <w:p w14:paraId="63687544" w14:textId="3E5B08C0" w:rsidR="00295D16" w:rsidRPr="001E6163" w:rsidRDefault="00295D16" w:rsidP="00295D16">
            <w:pPr>
              <w:pStyle w:val="Tabletext"/>
              <w:rPr>
                <w:lang w:val="es-ES"/>
              </w:rPr>
            </w:pPr>
            <w:r w:rsidRPr="001E6163">
              <w:rPr>
                <w:lang w:val="es-ES"/>
              </w:rPr>
              <w:t>Comisión de Estudio 15</w:t>
            </w:r>
          </w:p>
        </w:tc>
        <w:tc>
          <w:tcPr>
            <w:tcW w:w="4536" w:type="dxa"/>
            <w:shd w:val="clear" w:color="auto" w:fill="auto"/>
          </w:tcPr>
          <w:p w14:paraId="39679429" w14:textId="77777777" w:rsidR="00295D16" w:rsidRPr="001E6163" w:rsidRDefault="00295D16" w:rsidP="00295D16">
            <w:pPr>
              <w:pStyle w:val="Tabletext"/>
              <w:rPr>
                <w:lang w:val="es-ES"/>
              </w:rPr>
            </w:pPr>
            <w:r w:rsidRPr="001E6163">
              <w:rPr>
                <w:lang w:val="es-ES"/>
              </w:rPr>
              <w:t>Ginebra, 17-28 de abril de 2023</w:t>
            </w:r>
          </w:p>
        </w:tc>
        <w:tc>
          <w:tcPr>
            <w:tcW w:w="2651" w:type="dxa"/>
            <w:shd w:val="clear" w:color="auto" w:fill="auto"/>
          </w:tcPr>
          <w:p w14:paraId="55ABB64B" w14:textId="7CDDE59C" w:rsidR="00295D16" w:rsidRPr="001E6163" w:rsidRDefault="00295D16" w:rsidP="00295D16">
            <w:pPr>
              <w:pStyle w:val="Tabletext"/>
              <w:rPr>
                <w:lang w:val="es-ES"/>
              </w:rPr>
            </w:pPr>
            <w:r w:rsidRPr="001E6163">
              <w:rPr>
                <w:lang w:val="es-ES"/>
              </w:rPr>
              <w:t>SG15-</w:t>
            </w:r>
            <w:hyperlink r:id="rId19" w:history="1">
              <w:r w:rsidRPr="001E6163">
                <w:rPr>
                  <w:rStyle w:val="Hyperlink"/>
                  <w:lang w:val="es-ES"/>
                </w:rPr>
                <w:t>R7</w:t>
              </w:r>
            </w:hyperlink>
            <w:r w:rsidRPr="001E6163">
              <w:rPr>
                <w:lang w:val="es-ES"/>
              </w:rPr>
              <w:t xml:space="preserve">, </w:t>
            </w:r>
            <w:hyperlink r:id="rId20" w:history="1">
              <w:r w:rsidRPr="001E6163">
                <w:rPr>
                  <w:rStyle w:val="Hyperlink"/>
                  <w:lang w:val="es-ES"/>
                </w:rPr>
                <w:t>R8</w:t>
              </w:r>
            </w:hyperlink>
            <w:r w:rsidRPr="001E6163">
              <w:rPr>
                <w:lang w:val="es-ES"/>
              </w:rPr>
              <w:t xml:space="preserve">, </w:t>
            </w:r>
            <w:hyperlink r:id="rId21" w:history="1">
              <w:r w:rsidRPr="001E6163">
                <w:rPr>
                  <w:rStyle w:val="Hyperlink"/>
                  <w:lang w:val="es-ES"/>
                </w:rPr>
                <w:t>R9</w:t>
              </w:r>
            </w:hyperlink>
            <w:r w:rsidRPr="001E6163">
              <w:rPr>
                <w:lang w:val="es-ES"/>
              </w:rPr>
              <w:t xml:space="preserve">, </w:t>
            </w:r>
            <w:hyperlink r:id="rId22" w:history="1">
              <w:r w:rsidRPr="001E6163">
                <w:rPr>
                  <w:rStyle w:val="Hyperlink"/>
                  <w:lang w:val="es-ES"/>
                </w:rPr>
                <w:t>R10</w:t>
              </w:r>
            </w:hyperlink>
          </w:p>
        </w:tc>
      </w:tr>
      <w:tr w:rsidR="00295D16" w:rsidRPr="002E1F9B" w14:paraId="75D9EA94" w14:textId="77777777" w:rsidTr="008D7202">
        <w:trPr>
          <w:jc w:val="center"/>
        </w:trPr>
        <w:tc>
          <w:tcPr>
            <w:tcW w:w="2395" w:type="dxa"/>
            <w:shd w:val="clear" w:color="auto" w:fill="auto"/>
          </w:tcPr>
          <w:p w14:paraId="5D1094A2" w14:textId="4D8AF7E2" w:rsidR="00295D16" w:rsidRPr="001E6163" w:rsidRDefault="00295D16" w:rsidP="00295D16">
            <w:pPr>
              <w:pStyle w:val="Tabletext"/>
              <w:rPr>
                <w:lang w:val="es-ES"/>
              </w:rPr>
            </w:pPr>
            <w:r w:rsidRPr="001E6163">
              <w:rPr>
                <w:lang w:val="es-ES"/>
              </w:rPr>
              <w:t>Comisión de Estudio 15</w:t>
            </w:r>
          </w:p>
        </w:tc>
        <w:tc>
          <w:tcPr>
            <w:tcW w:w="4536" w:type="dxa"/>
            <w:shd w:val="clear" w:color="auto" w:fill="auto"/>
          </w:tcPr>
          <w:p w14:paraId="6022E79C" w14:textId="46058416" w:rsidR="00295D16" w:rsidRPr="001E6163" w:rsidRDefault="00295D16" w:rsidP="00295D16">
            <w:pPr>
              <w:pStyle w:val="Tabletext"/>
              <w:rPr>
                <w:lang w:val="es-ES"/>
              </w:rPr>
            </w:pPr>
            <w:r w:rsidRPr="001E6163">
              <w:rPr>
                <w:lang w:val="es-ES"/>
              </w:rPr>
              <w:t>Ginebra, 20 de noviembre – 1 de diciembre de 2023</w:t>
            </w:r>
          </w:p>
        </w:tc>
        <w:tc>
          <w:tcPr>
            <w:tcW w:w="2651" w:type="dxa"/>
            <w:shd w:val="clear" w:color="auto" w:fill="auto"/>
          </w:tcPr>
          <w:p w14:paraId="361C46EE" w14:textId="183D9A06" w:rsidR="00295D16" w:rsidRPr="001E6163" w:rsidRDefault="00295D16" w:rsidP="00295D16">
            <w:pPr>
              <w:pStyle w:val="Tabletext"/>
              <w:rPr>
                <w:lang w:val="es-ES"/>
              </w:rPr>
            </w:pPr>
            <w:r w:rsidRPr="001E6163">
              <w:rPr>
                <w:lang w:val="es-ES"/>
              </w:rPr>
              <w:t>SG15-</w:t>
            </w:r>
            <w:hyperlink r:id="rId23" w:history="1">
              <w:r w:rsidRPr="001E6163">
                <w:rPr>
                  <w:rStyle w:val="Hyperlink"/>
                  <w:lang w:val="es-ES"/>
                </w:rPr>
                <w:t>R11</w:t>
              </w:r>
            </w:hyperlink>
            <w:r w:rsidRPr="001E6163">
              <w:rPr>
                <w:lang w:val="es-ES"/>
              </w:rPr>
              <w:t xml:space="preserve">, </w:t>
            </w:r>
            <w:hyperlink r:id="rId24" w:history="1">
              <w:r w:rsidRPr="001E6163">
                <w:rPr>
                  <w:rStyle w:val="Hyperlink"/>
                  <w:lang w:val="es-ES"/>
                </w:rPr>
                <w:t>R12</w:t>
              </w:r>
            </w:hyperlink>
            <w:r w:rsidRPr="001E6163">
              <w:rPr>
                <w:lang w:val="es-ES"/>
              </w:rPr>
              <w:t xml:space="preserve">, </w:t>
            </w:r>
            <w:hyperlink r:id="rId25" w:history="1">
              <w:r w:rsidRPr="001E6163">
                <w:rPr>
                  <w:rStyle w:val="Hyperlink"/>
                  <w:lang w:val="es-ES"/>
                </w:rPr>
                <w:t>R13</w:t>
              </w:r>
            </w:hyperlink>
            <w:r w:rsidRPr="001E6163">
              <w:rPr>
                <w:lang w:val="es-ES"/>
              </w:rPr>
              <w:t xml:space="preserve">, </w:t>
            </w:r>
            <w:hyperlink r:id="rId26" w:history="1">
              <w:r w:rsidRPr="001E6163">
                <w:rPr>
                  <w:rStyle w:val="Hyperlink"/>
                  <w:lang w:val="es-ES"/>
                </w:rPr>
                <w:t>R14</w:t>
              </w:r>
            </w:hyperlink>
          </w:p>
        </w:tc>
      </w:tr>
      <w:tr w:rsidR="00295D16" w:rsidRPr="002E1F9B" w14:paraId="736FDD71" w14:textId="77777777" w:rsidTr="008D7202">
        <w:trPr>
          <w:jc w:val="center"/>
        </w:trPr>
        <w:tc>
          <w:tcPr>
            <w:tcW w:w="2395" w:type="dxa"/>
            <w:shd w:val="clear" w:color="auto" w:fill="auto"/>
          </w:tcPr>
          <w:p w14:paraId="440932F7" w14:textId="06953207" w:rsidR="00295D16" w:rsidRPr="001E6163" w:rsidRDefault="00295D16" w:rsidP="00295D16">
            <w:pPr>
              <w:pStyle w:val="Tabletext"/>
              <w:rPr>
                <w:lang w:val="es-ES"/>
              </w:rPr>
            </w:pPr>
            <w:r w:rsidRPr="001E6163">
              <w:rPr>
                <w:lang w:val="es-ES"/>
              </w:rPr>
              <w:t>Comisión de Estudio 15</w:t>
            </w:r>
          </w:p>
        </w:tc>
        <w:tc>
          <w:tcPr>
            <w:tcW w:w="4536" w:type="dxa"/>
            <w:shd w:val="clear" w:color="auto" w:fill="auto"/>
          </w:tcPr>
          <w:p w14:paraId="2FF509AB" w14:textId="56377232" w:rsidR="00295D16" w:rsidRPr="001E6163" w:rsidRDefault="00295D16" w:rsidP="00295D16">
            <w:pPr>
              <w:pStyle w:val="Tabletext"/>
              <w:rPr>
                <w:lang w:val="es-ES"/>
              </w:rPr>
            </w:pPr>
            <w:r w:rsidRPr="001E6163">
              <w:rPr>
                <w:lang w:val="es-ES"/>
              </w:rPr>
              <w:t>Montreal, 1-12 de julio de 2024</w:t>
            </w:r>
          </w:p>
        </w:tc>
        <w:tc>
          <w:tcPr>
            <w:tcW w:w="2651" w:type="dxa"/>
            <w:shd w:val="clear" w:color="auto" w:fill="auto"/>
          </w:tcPr>
          <w:p w14:paraId="6680BA16" w14:textId="0F5EA00E" w:rsidR="00295D16" w:rsidRPr="001E6163" w:rsidRDefault="00295D16" w:rsidP="00295D16">
            <w:pPr>
              <w:pStyle w:val="Tabletext"/>
              <w:rPr>
                <w:lang w:val="es-ES"/>
              </w:rPr>
            </w:pPr>
            <w:r w:rsidRPr="001E6163">
              <w:rPr>
                <w:lang w:val="es-ES"/>
              </w:rPr>
              <w:t>SG15-</w:t>
            </w:r>
            <w:hyperlink r:id="rId27" w:history="1">
              <w:r w:rsidRPr="001E6163">
                <w:rPr>
                  <w:rStyle w:val="Hyperlink"/>
                  <w:lang w:val="es-ES"/>
                </w:rPr>
                <w:t>R15</w:t>
              </w:r>
            </w:hyperlink>
            <w:r w:rsidRPr="001E6163">
              <w:rPr>
                <w:lang w:val="es-ES"/>
              </w:rPr>
              <w:t xml:space="preserve">, </w:t>
            </w:r>
            <w:hyperlink r:id="rId28" w:history="1">
              <w:r w:rsidRPr="001E6163">
                <w:rPr>
                  <w:rStyle w:val="Hyperlink"/>
                  <w:lang w:val="es-ES"/>
                </w:rPr>
                <w:t>R16</w:t>
              </w:r>
            </w:hyperlink>
            <w:r w:rsidRPr="001E6163">
              <w:rPr>
                <w:lang w:val="es-ES"/>
              </w:rPr>
              <w:t xml:space="preserve">, </w:t>
            </w:r>
            <w:hyperlink r:id="rId29" w:history="1">
              <w:r w:rsidRPr="001E6163">
                <w:rPr>
                  <w:rStyle w:val="Hyperlink"/>
                  <w:lang w:val="es-ES"/>
                </w:rPr>
                <w:t>R17</w:t>
              </w:r>
            </w:hyperlink>
            <w:r w:rsidRPr="001E6163">
              <w:rPr>
                <w:lang w:val="es-ES"/>
              </w:rPr>
              <w:t xml:space="preserve">, </w:t>
            </w:r>
            <w:hyperlink r:id="rId30" w:history="1">
              <w:r w:rsidRPr="001E6163">
                <w:rPr>
                  <w:rStyle w:val="Hyperlink"/>
                  <w:lang w:val="es-ES"/>
                </w:rPr>
                <w:t>R18</w:t>
              </w:r>
            </w:hyperlink>
          </w:p>
        </w:tc>
      </w:tr>
    </w:tbl>
    <w:p w14:paraId="7CAC7D78" w14:textId="77777777" w:rsidR="00295D16" w:rsidRPr="001E6163" w:rsidRDefault="00314F45" w:rsidP="00295D16">
      <w:pPr>
        <w:pStyle w:val="TableNo"/>
        <w:rPr>
          <w:bCs/>
          <w:lang w:val="es-ES"/>
        </w:rPr>
      </w:pPr>
      <w:bookmarkStart w:id="9" w:name="_Toc76442730"/>
      <w:bookmarkStart w:id="10" w:name="_Toc320869651"/>
      <w:r w:rsidRPr="001E6163">
        <w:rPr>
          <w:lang w:val="es-ES"/>
        </w:rPr>
        <w:t>CUADRO 2</w:t>
      </w:r>
    </w:p>
    <w:p w14:paraId="258F3722" w14:textId="3923B1EB" w:rsidR="00314F45" w:rsidRPr="001E6163" w:rsidRDefault="00314F45" w:rsidP="00295D16">
      <w:pPr>
        <w:pStyle w:val="Tabletitle"/>
        <w:rPr>
          <w:lang w:val="es-ES"/>
        </w:rPr>
      </w:pPr>
      <w:r w:rsidRPr="001E6163">
        <w:rPr>
          <w:lang w:val="es-ES"/>
        </w:rPr>
        <w:t>Reuniones de Relator organizadas por la Comisión</w:t>
      </w:r>
      <w:r w:rsidR="00295D16" w:rsidRPr="001E6163">
        <w:rPr>
          <w:lang w:val="es-ES"/>
        </w:rPr>
        <w:br/>
      </w:r>
      <w:r w:rsidRPr="001E6163">
        <w:rPr>
          <w:lang w:val="es-ES"/>
        </w:rPr>
        <w:t>de Estudio</w:t>
      </w:r>
      <w:r w:rsidR="00295D16" w:rsidRPr="001E6163">
        <w:rPr>
          <w:lang w:val="es-ES"/>
        </w:rPr>
        <w:t> </w:t>
      </w:r>
      <w:r w:rsidRPr="001E6163">
        <w:rPr>
          <w:lang w:val="es-ES"/>
        </w:rPr>
        <w:t>15 durante el periodo de estudios</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1"/>
        <w:gridCol w:w="2747"/>
        <w:gridCol w:w="1467"/>
        <w:gridCol w:w="4064"/>
      </w:tblGrid>
      <w:tr w:rsidR="009E5809" w:rsidRPr="002E1F9B" w14:paraId="52E551E1" w14:textId="77777777" w:rsidTr="008D7202">
        <w:trPr>
          <w:tblHeader/>
          <w:jc w:val="center"/>
        </w:trPr>
        <w:tc>
          <w:tcPr>
            <w:tcW w:w="706" w:type="pct"/>
            <w:tcBorders>
              <w:top w:val="single" w:sz="12" w:space="0" w:color="auto"/>
              <w:bottom w:val="single" w:sz="12" w:space="0" w:color="auto"/>
            </w:tcBorders>
            <w:hideMark/>
          </w:tcPr>
          <w:p w14:paraId="0242C93B" w14:textId="77777777" w:rsidR="00DA71B0" w:rsidRPr="001E6163" w:rsidRDefault="00DA71B0" w:rsidP="00EE75C3">
            <w:pPr>
              <w:pStyle w:val="Tablehead"/>
            </w:pPr>
            <w:r w:rsidRPr="001E6163">
              <w:t>Fechas</w:t>
            </w:r>
          </w:p>
        </w:tc>
        <w:tc>
          <w:tcPr>
            <w:tcW w:w="1425" w:type="pct"/>
            <w:tcBorders>
              <w:top w:val="single" w:sz="12" w:space="0" w:color="auto"/>
              <w:bottom w:val="single" w:sz="12" w:space="0" w:color="auto"/>
            </w:tcBorders>
            <w:hideMark/>
          </w:tcPr>
          <w:p w14:paraId="572E808C" w14:textId="77777777" w:rsidR="00DA71B0" w:rsidRPr="001E6163" w:rsidRDefault="00DA71B0" w:rsidP="00EE75C3">
            <w:pPr>
              <w:pStyle w:val="Tablehead"/>
            </w:pPr>
            <w:r w:rsidRPr="001E6163">
              <w:t>Lugar/Anfitrión</w:t>
            </w:r>
          </w:p>
        </w:tc>
        <w:tc>
          <w:tcPr>
            <w:tcW w:w="761" w:type="pct"/>
            <w:tcBorders>
              <w:top w:val="single" w:sz="12" w:space="0" w:color="auto"/>
              <w:bottom w:val="single" w:sz="12" w:space="0" w:color="auto"/>
            </w:tcBorders>
          </w:tcPr>
          <w:p w14:paraId="70DBAE91" w14:textId="3BC84899" w:rsidR="00DA71B0" w:rsidRPr="001E6163" w:rsidRDefault="00DA71B0" w:rsidP="00EE75C3">
            <w:pPr>
              <w:pStyle w:val="Tablehead"/>
            </w:pPr>
            <w:r w:rsidRPr="001E6163">
              <w:t>Cuestión(es)</w:t>
            </w:r>
          </w:p>
        </w:tc>
        <w:tc>
          <w:tcPr>
            <w:tcW w:w="2108" w:type="pct"/>
            <w:tcBorders>
              <w:top w:val="single" w:sz="12" w:space="0" w:color="auto"/>
              <w:bottom w:val="single" w:sz="12" w:space="0" w:color="auto"/>
            </w:tcBorders>
            <w:hideMark/>
          </w:tcPr>
          <w:p w14:paraId="4716DB3B" w14:textId="77777777" w:rsidR="00DA71B0" w:rsidRPr="001E6163" w:rsidRDefault="00DA71B0" w:rsidP="00EE75C3">
            <w:pPr>
              <w:pStyle w:val="Tablehead"/>
            </w:pPr>
            <w:r w:rsidRPr="001E6163">
              <w:t>Nombre del evento</w:t>
            </w:r>
          </w:p>
        </w:tc>
      </w:tr>
      <w:tr w:rsidR="009E5809" w:rsidRPr="006B0DC4" w14:paraId="623F48D2" w14:textId="77777777" w:rsidTr="008D7202">
        <w:trPr>
          <w:jc w:val="center"/>
        </w:trPr>
        <w:tc>
          <w:tcPr>
            <w:tcW w:w="706" w:type="pct"/>
            <w:tcBorders>
              <w:top w:val="single" w:sz="12" w:space="0" w:color="auto"/>
            </w:tcBorders>
            <w:hideMark/>
          </w:tcPr>
          <w:p w14:paraId="428310B6" w14:textId="758D097C" w:rsidR="00DA71B0" w:rsidRPr="001E6163" w:rsidRDefault="00EE75C3" w:rsidP="00DA71B0">
            <w:pPr>
              <w:pStyle w:val="Tabletext"/>
              <w:jc w:val="center"/>
              <w:rPr>
                <w:lang w:val="es-ES"/>
              </w:rPr>
            </w:pPr>
            <w:r w:rsidRPr="001E6163">
              <w:rPr>
                <w:lang w:val="es-ES"/>
              </w:rPr>
              <w:t>02</w:t>
            </w:r>
            <w:r w:rsidR="006B0DC4">
              <w:rPr>
                <w:lang w:val="es-ES"/>
              </w:rPr>
              <w:t>/</w:t>
            </w:r>
            <w:r w:rsidRPr="001E6163">
              <w:rPr>
                <w:lang w:val="es-ES"/>
              </w:rPr>
              <w:t>03</w:t>
            </w:r>
            <w:r w:rsidR="006B0DC4">
              <w:rPr>
                <w:lang w:val="es-ES"/>
              </w:rPr>
              <w:t>/</w:t>
            </w:r>
            <w:r w:rsidRPr="001E6163">
              <w:rPr>
                <w:lang w:val="es-ES"/>
              </w:rPr>
              <w:t>2022</w:t>
            </w:r>
          </w:p>
        </w:tc>
        <w:tc>
          <w:tcPr>
            <w:tcW w:w="1425" w:type="pct"/>
            <w:tcBorders>
              <w:top w:val="single" w:sz="12" w:space="0" w:color="auto"/>
            </w:tcBorders>
            <w:hideMark/>
          </w:tcPr>
          <w:p w14:paraId="3924E624" w14:textId="77777777" w:rsidR="00DA71B0" w:rsidRPr="001E6163" w:rsidRDefault="00DA71B0" w:rsidP="00DA71B0">
            <w:pPr>
              <w:pStyle w:val="Tabletext"/>
              <w:jc w:val="center"/>
              <w:rPr>
                <w:lang w:val="es-ES"/>
              </w:rPr>
            </w:pPr>
            <w:r w:rsidRPr="001E6163">
              <w:rPr>
                <w:lang w:val="es-ES"/>
              </w:rPr>
              <w:t>Reunión electrónica</w:t>
            </w:r>
          </w:p>
        </w:tc>
        <w:tc>
          <w:tcPr>
            <w:tcW w:w="761" w:type="pct"/>
            <w:tcBorders>
              <w:top w:val="single" w:sz="12" w:space="0" w:color="auto"/>
            </w:tcBorders>
          </w:tcPr>
          <w:p w14:paraId="3990D98F" w14:textId="02690539" w:rsidR="00DA71B0" w:rsidRPr="001E6163" w:rsidRDefault="00754C6B" w:rsidP="00DA71B0">
            <w:pPr>
              <w:pStyle w:val="Tabletext"/>
              <w:jc w:val="center"/>
              <w:rPr>
                <w:lang w:val="es-ES"/>
              </w:rPr>
            </w:pPr>
            <w:hyperlink r:id="rId31" w:tooltip="o IM/DM modelling coordination – synchronization, G.7721, G.7721.1, G.8052.x, and G.8152.x. o To prepare text for consent for G.7721 Amd.1, G.8052.1, G.8152.1, and G.8152.2. " w:history="1">
              <w:r w:rsidR="00DA71B0" w:rsidRPr="001E6163">
                <w:rPr>
                  <w:rStyle w:val="Hyperlink"/>
                  <w:lang w:val="es-ES"/>
                </w:rPr>
                <w:t>C14/15</w:t>
              </w:r>
            </w:hyperlink>
          </w:p>
        </w:tc>
        <w:tc>
          <w:tcPr>
            <w:tcW w:w="2108" w:type="pct"/>
            <w:tcBorders>
              <w:top w:val="single" w:sz="12" w:space="0" w:color="auto"/>
            </w:tcBorders>
            <w:hideMark/>
          </w:tcPr>
          <w:p w14:paraId="5BBFA58F" w14:textId="1874360D" w:rsidR="00DA71B0" w:rsidRPr="001E6163" w:rsidRDefault="00DA71B0" w:rsidP="00AC3853">
            <w:pPr>
              <w:pStyle w:val="Tabletext"/>
              <w:rPr>
                <w:lang w:val="es-ES"/>
              </w:rPr>
            </w:pPr>
            <w:r w:rsidRPr="001E6163">
              <w:rPr>
                <w:lang w:val="es-ES"/>
              </w:rPr>
              <w:t>Reunión electrónica de la Cuestión</w:t>
            </w:r>
            <w:r w:rsidR="00957437">
              <w:rPr>
                <w:lang w:val="es-ES"/>
              </w:rPr>
              <w:t> </w:t>
            </w:r>
            <w:r w:rsidRPr="001E6163">
              <w:rPr>
                <w:lang w:val="es-ES"/>
              </w:rPr>
              <w:t>14/15 –</w:t>
            </w:r>
            <w:r w:rsidR="006B376D" w:rsidRPr="001E6163">
              <w:rPr>
                <w:lang w:val="es-ES"/>
              </w:rPr>
              <w:t xml:space="preserve"> </w:t>
            </w:r>
            <w:r w:rsidRPr="001E6163">
              <w:rPr>
                <w:lang w:val="es-ES"/>
              </w:rPr>
              <w:t>Coordinación de modelización IM/DM</w:t>
            </w:r>
          </w:p>
        </w:tc>
      </w:tr>
      <w:tr w:rsidR="009E5809" w:rsidRPr="006B0DC4" w14:paraId="285FCDFE" w14:textId="77777777" w:rsidTr="008D7202">
        <w:trPr>
          <w:jc w:val="center"/>
        </w:trPr>
        <w:tc>
          <w:tcPr>
            <w:tcW w:w="706" w:type="pct"/>
            <w:hideMark/>
          </w:tcPr>
          <w:p w14:paraId="30D99361" w14:textId="233C96AD" w:rsidR="00DA71B0" w:rsidRPr="001E6163" w:rsidRDefault="00DA71B0" w:rsidP="00405CC0">
            <w:pPr>
              <w:pStyle w:val="Tabletext"/>
              <w:jc w:val="center"/>
              <w:rPr>
                <w:lang w:val="es-ES"/>
              </w:rPr>
            </w:pPr>
            <w:r w:rsidRPr="001E6163">
              <w:rPr>
                <w:lang w:val="es-ES"/>
              </w:rPr>
              <w:t>01</w:t>
            </w:r>
            <w:r w:rsidR="006B0DC4">
              <w:rPr>
                <w:lang w:val="es-ES"/>
              </w:rPr>
              <w:t>/</w:t>
            </w:r>
            <w:r w:rsidRPr="001E6163">
              <w:rPr>
                <w:lang w:val="es-ES"/>
              </w:rPr>
              <w:t>03</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04</w:t>
            </w:r>
            <w:r w:rsidR="006B0DC4">
              <w:rPr>
                <w:lang w:val="es-ES"/>
              </w:rPr>
              <w:t>/</w:t>
            </w:r>
            <w:r w:rsidRPr="001E6163">
              <w:rPr>
                <w:lang w:val="es-ES"/>
              </w:rPr>
              <w:t>03</w:t>
            </w:r>
            <w:r w:rsidR="006B0DC4">
              <w:rPr>
                <w:lang w:val="es-ES"/>
              </w:rPr>
              <w:t>/</w:t>
            </w:r>
            <w:r w:rsidRPr="001E6163">
              <w:rPr>
                <w:lang w:val="es-ES"/>
              </w:rPr>
              <w:t>2022</w:t>
            </w:r>
          </w:p>
        </w:tc>
        <w:tc>
          <w:tcPr>
            <w:tcW w:w="1425" w:type="pct"/>
            <w:hideMark/>
          </w:tcPr>
          <w:p w14:paraId="25F7CA1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6016F9A" w14:textId="5B9E0B0D" w:rsidR="00DA71B0" w:rsidRPr="001E6163" w:rsidRDefault="00754C6B" w:rsidP="00DA71B0">
            <w:pPr>
              <w:pStyle w:val="Tabletext"/>
              <w:jc w:val="center"/>
              <w:rPr>
                <w:lang w:val="es-ES"/>
              </w:rPr>
            </w:pPr>
            <w:hyperlink r:id="rId32" w:tooltip="• AAP comments review if needed • Sync Layer Functions (G.781 and G.781.1), including C2779 • Review of the Correspondence activity on Simulations for Time Error Accumulation in an Enhanced HRM with Long-Term eSyncE Holdover ..." w:history="1">
              <w:r w:rsidR="00DA71B0" w:rsidRPr="001E6163">
                <w:rPr>
                  <w:rStyle w:val="Hyperlink"/>
                  <w:lang w:val="es-ES"/>
                </w:rPr>
                <w:t>C13/15</w:t>
              </w:r>
            </w:hyperlink>
          </w:p>
        </w:tc>
        <w:tc>
          <w:tcPr>
            <w:tcW w:w="2108" w:type="pct"/>
            <w:hideMark/>
          </w:tcPr>
          <w:p w14:paraId="3E7EFA94" w14:textId="6C620126" w:rsidR="00DA71B0" w:rsidRPr="001E6163" w:rsidRDefault="00DA71B0" w:rsidP="00DA71B0">
            <w:pPr>
              <w:pStyle w:val="Tabletext"/>
              <w:rPr>
                <w:lang w:val="es-ES"/>
              </w:rPr>
            </w:pPr>
            <w:r w:rsidRPr="001E6163">
              <w:rPr>
                <w:lang w:val="es-ES"/>
              </w:rPr>
              <w:t>Reunión del Grupo de Relator para la Cuestión</w:t>
            </w:r>
            <w:r w:rsidR="00957437">
              <w:rPr>
                <w:lang w:val="es-ES"/>
              </w:rPr>
              <w:t> </w:t>
            </w:r>
            <w:r w:rsidRPr="001E6163">
              <w:rPr>
                <w:lang w:val="es-ES"/>
              </w:rPr>
              <w:t xml:space="preserve">13/15 </w:t>
            </w:r>
            <w:r w:rsidR="006B376D" w:rsidRPr="001E6163">
              <w:rPr>
                <w:lang w:val="es-ES"/>
              </w:rPr>
              <w:t>–</w:t>
            </w:r>
            <w:r w:rsidRPr="001E6163">
              <w:rPr>
                <w:lang w:val="es-ES"/>
              </w:rPr>
              <w:t xml:space="preserve"> Sincronización</w:t>
            </w:r>
          </w:p>
        </w:tc>
      </w:tr>
      <w:tr w:rsidR="009E5809" w:rsidRPr="006B0DC4" w14:paraId="6AE28EC8" w14:textId="77777777" w:rsidTr="008D7202">
        <w:trPr>
          <w:jc w:val="center"/>
        </w:trPr>
        <w:tc>
          <w:tcPr>
            <w:tcW w:w="706" w:type="pct"/>
            <w:hideMark/>
          </w:tcPr>
          <w:p w14:paraId="7E6E5506" w14:textId="33C4BD5D" w:rsidR="00DA71B0" w:rsidRPr="001E6163" w:rsidRDefault="00DA71B0" w:rsidP="00DA71B0">
            <w:pPr>
              <w:pStyle w:val="Tabletext"/>
              <w:jc w:val="center"/>
              <w:rPr>
                <w:lang w:val="es-ES"/>
              </w:rPr>
            </w:pPr>
            <w:r w:rsidRPr="001E6163">
              <w:rPr>
                <w:lang w:val="es-ES"/>
              </w:rPr>
              <w:t>09</w:t>
            </w:r>
            <w:r w:rsidR="006B0DC4">
              <w:rPr>
                <w:lang w:val="es-ES"/>
              </w:rPr>
              <w:t>/</w:t>
            </w:r>
            <w:r w:rsidRPr="001E6163">
              <w:rPr>
                <w:lang w:val="es-ES"/>
              </w:rPr>
              <w:t>03</w:t>
            </w:r>
            <w:r w:rsidR="006B0DC4">
              <w:rPr>
                <w:lang w:val="es-ES"/>
              </w:rPr>
              <w:t>/</w:t>
            </w:r>
            <w:r w:rsidRPr="001E6163">
              <w:rPr>
                <w:lang w:val="es-ES"/>
              </w:rPr>
              <w:t>2022</w:t>
            </w:r>
          </w:p>
        </w:tc>
        <w:tc>
          <w:tcPr>
            <w:tcW w:w="1425" w:type="pct"/>
            <w:hideMark/>
          </w:tcPr>
          <w:p w14:paraId="69C0B98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01237E0" w14:textId="6932C1B5" w:rsidR="00DA71B0" w:rsidRPr="001E6163" w:rsidRDefault="00754C6B" w:rsidP="00DA71B0">
            <w:pPr>
              <w:pStyle w:val="Tabletext"/>
              <w:jc w:val="center"/>
              <w:rPr>
                <w:lang w:val="es-ES"/>
              </w:rPr>
            </w:pPr>
            <w:hyperlink r:id="rId33" w:tooltip="-Drafting for G.7716 and G.7718 -To prepare text for consent for G.7716 and G.7718 " w:history="1">
              <w:r w:rsidR="00DA71B0" w:rsidRPr="001E6163">
                <w:rPr>
                  <w:rStyle w:val="Hyperlink"/>
                  <w:lang w:val="es-ES"/>
                </w:rPr>
                <w:t>C14/15</w:t>
              </w:r>
            </w:hyperlink>
          </w:p>
        </w:tc>
        <w:tc>
          <w:tcPr>
            <w:tcW w:w="2108" w:type="pct"/>
            <w:hideMark/>
          </w:tcPr>
          <w:p w14:paraId="2CA5ACCA" w14:textId="3FB9DE14"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14/15 – Requisitos, modelo de información y operación de control de gestión</w:t>
            </w:r>
          </w:p>
        </w:tc>
      </w:tr>
      <w:tr w:rsidR="009E5809" w:rsidRPr="006B0DC4" w14:paraId="4297E21F" w14:textId="77777777" w:rsidTr="008D7202">
        <w:trPr>
          <w:jc w:val="center"/>
        </w:trPr>
        <w:tc>
          <w:tcPr>
            <w:tcW w:w="706" w:type="pct"/>
            <w:hideMark/>
          </w:tcPr>
          <w:p w14:paraId="108C80DA" w14:textId="4D846292" w:rsidR="00DA71B0" w:rsidRPr="001E6163" w:rsidRDefault="00DA71B0" w:rsidP="00DA71B0">
            <w:pPr>
              <w:pStyle w:val="Tabletext"/>
              <w:jc w:val="center"/>
              <w:rPr>
                <w:lang w:val="es-ES"/>
              </w:rPr>
            </w:pPr>
            <w:r w:rsidRPr="001E6163">
              <w:rPr>
                <w:lang w:val="es-ES"/>
              </w:rPr>
              <w:t>15</w:t>
            </w:r>
            <w:r w:rsidR="006B0DC4">
              <w:rPr>
                <w:lang w:val="es-ES"/>
              </w:rPr>
              <w:t>/</w:t>
            </w:r>
            <w:r w:rsidRPr="001E6163">
              <w:rPr>
                <w:lang w:val="es-ES"/>
              </w:rPr>
              <w:t>03</w:t>
            </w:r>
            <w:r w:rsidR="006B0DC4">
              <w:rPr>
                <w:lang w:val="es-ES"/>
              </w:rPr>
              <w:t>/</w:t>
            </w:r>
            <w:r w:rsidRPr="001E6163">
              <w:rPr>
                <w:lang w:val="es-ES"/>
              </w:rPr>
              <w:t>2022</w:t>
            </w:r>
          </w:p>
        </w:tc>
        <w:tc>
          <w:tcPr>
            <w:tcW w:w="1425" w:type="pct"/>
            <w:hideMark/>
          </w:tcPr>
          <w:p w14:paraId="7937D7C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BD29A3C" w14:textId="1A2F596C" w:rsidR="00DA71B0" w:rsidRPr="001E6163" w:rsidRDefault="00754C6B" w:rsidP="00DA71B0">
            <w:pPr>
              <w:pStyle w:val="Tabletext"/>
              <w:jc w:val="center"/>
              <w:rPr>
                <w:lang w:val="es-ES"/>
              </w:rPr>
            </w:pPr>
            <w:hyperlink r:id="rId34" w:tooltip="Click here for more details" w:history="1">
              <w:r w:rsidR="00DA71B0" w:rsidRPr="001E6163">
                <w:rPr>
                  <w:rStyle w:val="Hyperlink"/>
                  <w:lang w:val="es-ES"/>
                </w:rPr>
                <w:t>C4/15</w:t>
              </w:r>
            </w:hyperlink>
          </w:p>
        </w:tc>
        <w:tc>
          <w:tcPr>
            <w:tcW w:w="2108" w:type="pct"/>
            <w:hideMark/>
          </w:tcPr>
          <w:p w14:paraId="1F1D5022" w14:textId="583F2032"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 xml:space="preserve">4/15 </w:t>
            </w:r>
            <w:r w:rsidR="006B376D" w:rsidRPr="001E6163">
              <w:rPr>
                <w:lang w:val="es-ES"/>
              </w:rPr>
              <w:t>–</w:t>
            </w:r>
            <w:r w:rsidRPr="001E6163">
              <w:rPr>
                <w:lang w:val="es-ES"/>
              </w:rPr>
              <w:t xml:space="preserve"> Último aviso para comentarios</w:t>
            </w:r>
          </w:p>
        </w:tc>
      </w:tr>
      <w:tr w:rsidR="009E5809" w:rsidRPr="006B0DC4" w14:paraId="09081C7D" w14:textId="77777777" w:rsidTr="008D7202">
        <w:trPr>
          <w:jc w:val="center"/>
        </w:trPr>
        <w:tc>
          <w:tcPr>
            <w:tcW w:w="706" w:type="pct"/>
            <w:hideMark/>
          </w:tcPr>
          <w:p w14:paraId="57CA9AD3" w14:textId="7ECDE979" w:rsidR="00DA71B0" w:rsidRPr="001E6163" w:rsidRDefault="00DA71B0" w:rsidP="00DA71B0">
            <w:pPr>
              <w:pStyle w:val="Tabletext"/>
              <w:jc w:val="center"/>
              <w:rPr>
                <w:lang w:val="es-ES"/>
              </w:rPr>
            </w:pPr>
            <w:r w:rsidRPr="001E6163">
              <w:rPr>
                <w:lang w:val="es-ES"/>
              </w:rPr>
              <w:lastRenderedPageBreak/>
              <w:t>16</w:t>
            </w:r>
            <w:r w:rsidR="006B0DC4">
              <w:rPr>
                <w:lang w:val="es-ES"/>
              </w:rPr>
              <w:t>/</w:t>
            </w:r>
            <w:r w:rsidRPr="001E6163">
              <w:rPr>
                <w:lang w:val="es-ES"/>
              </w:rPr>
              <w:t>03</w:t>
            </w:r>
            <w:r w:rsidR="006B0DC4">
              <w:rPr>
                <w:lang w:val="es-ES"/>
              </w:rPr>
              <w:t>/</w:t>
            </w:r>
            <w:r w:rsidRPr="001E6163">
              <w:rPr>
                <w:lang w:val="es-ES"/>
              </w:rPr>
              <w:t>2022</w:t>
            </w:r>
          </w:p>
        </w:tc>
        <w:tc>
          <w:tcPr>
            <w:tcW w:w="1425" w:type="pct"/>
            <w:hideMark/>
          </w:tcPr>
          <w:p w14:paraId="12A2692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EB42E38" w14:textId="6E476890" w:rsidR="00DA71B0" w:rsidRPr="001E6163" w:rsidRDefault="00754C6B" w:rsidP="00DA71B0">
            <w:pPr>
              <w:pStyle w:val="Tabletext"/>
              <w:jc w:val="center"/>
              <w:rPr>
                <w:lang w:val="es-ES"/>
              </w:rPr>
            </w:pPr>
            <w:hyperlink r:id="rId35" w:tooltip="-Drafting and UML modelling (TCIM, ETH, MPLS-TP, MTN) -To prepare text for consent for G.7710, G.8350 " w:history="1">
              <w:r w:rsidR="00DA71B0" w:rsidRPr="001E6163">
                <w:rPr>
                  <w:rStyle w:val="Hyperlink"/>
                  <w:lang w:val="es-ES"/>
                </w:rPr>
                <w:t>C14/15</w:t>
              </w:r>
            </w:hyperlink>
          </w:p>
        </w:tc>
        <w:tc>
          <w:tcPr>
            <w:tcW w:w="2108" w:type="pct"/>
            <w:hideMark/>
          </w:tcPr>
          <w:p w14:paraId="0907BDC6" w14:textId="7437481D"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14/15 – Gestión del transporte y modelización de MTN, MPLS-TP y ETH</w:t>
            </w:r>
          </w:p>
        </w:tc>
      </w:tr>
      <w:tr w:rsidR="009E5809" w:rsidRPr="006B0DC4" w14:paraId="09B62837" w14:textId="77777777" w:rsidTr="008D7202">
        <w:trPr>
          <w:jc w:val="center"/>
        </w:trPr>
        <w:tc>
          <w:tcPr>
            <w:tcW w:w="706" w:type="pct"/>
            <w:hideMark/>
          </w:tcPr>
          <w:p w14:paraId="1739ACCC" w14:textId="316026B9" w:rsidR="00DA71B0" w:rsidRPr="001E6163" w:rsidRDefault="00DA71B0" w:rsidP="00DA71B0">
            <w:pPr>
              <w:pStyle w:val="Tabletext"/>
              <w:jc w:val="center"/>
              <w:rPr>
                <w:lang w:val="es-ES"/>
              </w:rPr>
            </w:pPr>
            <w:r w:rsidRPr="001E6163">
              <w:rPr>
                <w:lang w:val="es-ES"/>
              </w:rPr>
              <w:t>22</w:t>
            </w:r>
            <w:r w:rsidR="006B0DC4">
              <w:rPr>
                <w:lang w:val="es-ES"/>
              </w:rPr>
              <w:t>/</w:t>
            </w:r>
            <w:r w:rsidRPr="001E6163">
              <w:rPr>
                <w:lang w:val="es-ES"/>
              </w:rPr>
              <w:t>03</w:t>
            </w:r>
            <w:r w:rsidR="006B0DC4">
              <w:rPr>
                <w:lang w:val="es-ES"/>
              </w:rPr>
              <w:t>/</w:t>
            </w:r>
            <w:r w:rsidRPr="001E6163">
              <w:rPr>
                <w:lang w:val="es-ES"/>
              </w:rPr>
              <w:t>2022</w:t>
            </w:r>
          </w:p>
        </w:tc>
        <w:tc>
          <w:tcPr>
            <w:tcW w:w="1425" w:type="pct"/>
            <w:hideMark/>
          </w:tcPr>
          <w:p w14:paraId="1AA6C93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90687EF" w14:textId="40C0D688" w:rsidR="00DA71B0" w:rsidRPr="001E6163" w:rsidRDefault="00754C6B" w:rsidP="00DA71B0">
            <w:pPr>
              <w:pStyle w:val="Tabletext"/>
              <w:jc w:val="center"/>
              <w:rPr>
                <w:lang w:val="es-ES"/>
              </w:rPr>
            </w:pPr>
            <w:hyperlink r:id="rId36" w:tooltip="Click here for more details" w:history="1">
              <w:r w:rsidR="00DA71B0" w:rsidRPr="001E6163">
                <w:rPr>
                  <w:rStyle w:val="Hyperlink"/>
                  <w:lang w:val="es-ES"/>
                </w:rPr>
                <w:t>C4/15</w:t>
              </w:r>
            </w:hyperlink>
          </w:p>
        </w:tc>
        <w:tc>
          <w:tcPr>
            <w:tcW w:w="2108" w:type="pct"/>
            <w:hideMark/>
          </w:tcPr>
          <w:p w14:paraId="2CA67A7F" w14:textId="34622EFF"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 xml:space="preserve">4/15 </w:t>
            </w:r>
            <w:r w:rsidR="006B376D" w:rsidRPr="001E6163">
              <w:rPr>
                <w:lang w:val="es-ES"/>
              </w:rPr>
              <w:t>–</w:t>
            </w:r>
            <w:r w:rsidRPr="001E6163">
              <w:rPr>
                <w:lang w:val="es-ES"/>
              </w:rPr>
              <w:t xml:space="preserve"> Último aviso para comentarios</w:t>
            </w:r>
          </w:p>
        </w:tc>
      </w:tr>
      <w:tr w:rsidR="009E5809" w:rsidRPr="006B0DC4" w14:paraId="106ABA25" w14:textId="77777777" w:rsidTr="008D7202">
        <w:trPr>
          <w:jc w:val="center"/>
        </w:trPr>
        <w:tc>
          <w:tcPr>
            <w:tcW w:w="706" w:type="pct"/>
            <w:hideMark/>
          </w:tcPr>
          <w:p w14:paraId="2C3183CC" w14:textId="3CA56D3A" w:rsidR="00DA71B0" w:rsidRPr="001E6163" w:rsidRDefault="00DA71B0" w:rsidP="00405CC0">
            <w:pPr>
              <w:pStyle w:val="Tabletext"/>
              <w:jc w:val="center"/>
              <w:rPr>
                <w:lang w:val="es-ES"/>
              </w:rPr>
            </w:pPr>
            <w:r w:rsidRPr="001E6163">
              <w:rPr>
                <w:lang w:val="es-ES"/>
              </w:rPr>
              <w:t>23</w:t>
            </w:r>
            <w:r w:rsidR="006B0DC4">
              <w:rPr>
                <w:lang w:val="es-ES"/>
              </w:rPr>
              <w:t>/</w:t>
            </w:r>
            <w:r w:rsidRPr="001E6163">
              <w:rPr>
                <w:lang w:val="es-ES"/>
              </w:rPr>
              <w:t>03</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25</w:t>
            </w:r>
            <w:r w:rsidR="006B0DC4">
              <w:rPr>
                <w:lang w:val="es-ES"/>
              </w:rPr>
              <w:t>/</w:t>
            </w:r>
            <w:r w:rsidRPr="001E6163">
              <w:rPr>
                <w:lang w:val="es-ES"/>
              </w:rPr>
              <w:t>03</w:t>
            </w:r>
            <w:r w:rsidR="006B0DC4">
              <w:rPr>
                <w:lang w:val="es-ES"/>
              </w:rPr>
              <w:t>/</w:t>
            </w:r>
            <w:r w:rsidRPr="001E6163">
              <w:rPr>
                <w:lang w:val="es-ES"/>
              </w:rPr>
              <w:t>2022</w:t>
            </w:r>
          </w:p>
        </w:tc>
        <w:tc>
          <w:tcPr>
            <w:tcW w:w="1425" w:type="pct"/>
            <w:hideMark/>
          </w:tcPr>
          <w:p w14:paraId="0299FD5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331CB14" w14:textId="221F9236" w:rsidR="00DA71B0" w:rsidRPr="001E6163" w:rsidRDefault="00754C6B" w:rsidP="00DA71B0">
            <w:pPr>
              <w:pStyle w:val="Tabletext"/>
              <w:jc w:val="center"/>
              <w:rPr>
                <w:lang w:val="es-ES"/>
              </w:rPr>
            </w:pPr>
            <w:hyperlink r:id="rId37" w:tooltip="Click here for more details" w:history="1">
              <w:r w:rsidR="00DA71B0" w:rsidRPr="001E6163">
                <w:rPr>
                  <w:rStyle w:val="Hyperlink"/>
                  <w:lang w:val="es-ES"/>
                </w:rPr>
                <w:t>C3/15</w:t>
              </w:r>
            </w:hyperlink>
          </w:p>
        </w:tc>
        <w:tc>
          <w:tcPr>
            <w:tcW w:w="2108" w:type="pct"/>
            <w:hideMark/>
          </w:tcPr>
          <w:p w14:paraId="389A3EDF" w14:textId="49E96B32"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18/15 – Todos los temas</w:t>
            </w:r>
          </w:p>
        </w:tc>
      </w:tr>
      <w:tr w:rsidR="009E5809" w:rsidRPr="006B0DC4" w14:paraId="264990B1" w14:textId="77777777" w:rsidTr="008D7202">
        <w:trPr>
          <w:jc w:val="center"/>
        </w:trPr>
        <w:tc>
          <w:tcPr>
            <w:tcW w:w="706" w:type="pct"/>
            <w:hideMark/>
          </w:tcPr>
          <w:p w14:paraId="6973DBB4" w14:textId="25652A96" w:rsidR="00DA71B0" w:rsidRPr="001E6163" w:rsidRDefault="00DA71B0" w:rsidP="00DA71B0">
            <w:pPr>
              <w:pStyle w:val="Tabletext"/>
              <w:jc w:val="center"/>
              <w:rPr>
                <w:lang w:val="es-ES"/>
              </w:rPr>
            </w:pPr>
            <w:r w:rsidRPr="001E6163">
              <w:rPr>
                <w:lang w:val="es-ES"/>
              </w:rPr>
              <w:t>30</w:t>
            </w:r>
            <w:r w:rsidR="006B0DC4">
              <w:rPr>
                <w:lang w:val="es-ES"/>
              </w:rPr>
              <w:t>/</w:t>
            </w:r>
            <w:r w:rsidRPr="001E6163">
              <w:rPr>
                <w:lang w:val="es-ES"/>
              </w:rPr>
              <w:t>03</w:t>
            </w:r>
            <w:r w:rsidR="006B0DC4">
              <w:rPr>
                <w:lang w:val="es-ES"/>
              </w:rPr>
              <w:t>/</w:t>
            </w:r>
            <w:r w:rsidRPr="001E6163">
              <w:rPr>
                <w:lang w:val="es-ES"/>
              </w:rPr>
              <w:t>2022</w:t>
            </w:r>
          </w:p>
        </w:tc>
        <w:tc>
          <w:tcPr>
            <w:tcW w:w="1425" w:type="pct"/>
            <w:hideMark/>
          </w:tcPr>
          <w:p w14:paraId="1CC0866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69257DD" w14:textId="4A35D247" w:rsidR="00DA71B0" w:rsidRPr="001E6163" w:rsidRDefault="00754C6B" w:rsidP="00DA71B0">
            <w:pPr>
              <w:pStyle w:val="Tabletext"/>
              <w:jc w:val="center"/>
              <w:rPr>
                <w:lang w:val="es-ES"/>
              </w:rPr>
            </w:pPr>
            <w:hyperlink r:id="rId38" w:tooltip="-Drafting and UML modelling (TCIM, OTN, Media) -To prepare text for consent for G.7710, G.874 Amd.1 " w:history="1">
              <w:r w:rsidR="00DA71B0" w:rsidRPr="001E6163">
                <w:rPr>
                  <w:rStyle w:val="Hyperlink"/>
                  <w:lang w:val="es-ES"/>
                </w:rPr>
                <w:t>C14/15</w:t>
              </w:r>
            </w:hyperlink>
          </w:p>
        </w:tc>
        <w:tc>
          <w:tcPr>
            <w:tcW w:w="2108" w:type="pct"/>
            <w:hideMark/>
          </w:tcPr>
          <w:p w14:paraId="71460563" w14:textId="6DC651B6"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14/15 – Gestión del transporte y modelización de OTN y medios</w:t>
            </w:r>
          </w:p>
        </w:tc>
      </w:tr>
      <w:tr w:rsidR="009E5809" w:rsidRPr="006B0DC4" w14:paraId="7BE08F2E" w14:textId="77777777" w:rsidTr="008D7202">
        <w:trPr>
          <w:jc w:val="center"/>
        </w:trPr>
        <w:tc>
          <w:tcPr>
            <w:tcW w:w="706" w:type="pct"/>
            <w:hideMark/>
          </w:tcPr>
          <w:p w14:paraId="6F40952A" w14:textId="6A9260A7" w:rsidR="00DA71B0" w:rsidRPr="001E6163" w:rsidRDefault="00DA71B0" w:rsidP="00405CC0">
            <w:pPr>
              <w:pStyle w:val="Tabletext"/>
              <w:jc w:val="center"/>
              <w:rPr>
                <w:lang w:val="es-ES"/>
              </w:rPr>
            </w:pPr>
            <w:r w:rsidRPr="001E6163">
              <w:rPr>
                <w:lang w:val="es-ES"/>
              </w:rPr>
              <w:t>29</w:t>
            </w:r>
            <w:r w:rsidR="006B0DC4">
              <w:rPr>
                <w:lang w:val="es-ES"/>
              </w:rPr>
              <w:t>/</w:t>
            </w:r>
            <w:r w:rsidRPr="001E6163">
              <w:rPr>
                <w:lang w:val="es-ES"/>
              </w:rPr>
              <w:t>03</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31</w:t>
            </w:r>
            <w:r w:rsidR="006B0DC4">
              <w:rPr>
                <w:lang w:val="es-ES"/>
              </w:rPr>
              <w:t>/</w:t>
            </w:r>
            <w:r w:rsidRPr="001E6163">
              <w:rPr>
                <w:lang w:val="es-ES"/>
              </w:rPr>
              <w:t>03</w:t>
            </w:r>
            <w:r w:rsidR="006B0DC4">
              <w:rPr>
                <w:lang w:val="es-ES"/>
              </w:rPr>
              <w:t>/</w:t>
            </w:r>
            <w:r w:rsidRPr="001E6163">
              <w:rPr>
                <w:lang w:val="es-ES"/>
              </w:rPr>
              <w:t>2022</w:t>
            </w:r>
          </w:p>
        </w:tc>
        <w:tc>
          <w:tcPr>
            <w:tcW w:w="1425" w:type="pct"/>
            <w:hideMark/>
          </w:tcPr>
          <w:p w14:paraId="1BA7554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BF20A90" w14:textId="7E9F5496" w:rsidR="00DA71B0" w:rsidRPr="001E6163" w:rsidRDefault="00754C6B" w:rsidP="00DA71B0">
            <w:pPr>
              <w:pStyle w:val="Tabletext"/>
              <w:jc w:val="center"/>
              <w:rPr>
                <w:lang w:val="es-ES"/>
              </w:rPr>
            </w:pPr>
            <w:hyperlink r:id="rId39" w:tooltip="Click here for more details" w:history="1">
              <w:r w:rsidR="00DA71B0" w:rsidRPr="001E6163">
                <w:rPr>
                  <w:rStyle w:val="Hyperlink"/>
                  <w:lang w:val="es-ES"/>
                </w:rPr>
                <w:t>C2/15</w:t>
              </w:r>
            </w:hyperlink>
          </w:p>
        </w:tc>
        <w:tc>
          <w:tcPr>
            <w:tcW w:w="2108" w:type="pct"/>
            <w:hideMark/>
          </w:tcPr>
          <w:p w14:paraId="466DC30C" w14:textId="34992B42" w:rsidR="00DA71B0" w:rsidRPr="001E6163" w:rsidRDefault="00DA71B0" w:rsidP="00DA71B0">
            <w:pPr>
              <w:pStyle w:val="Tabletext"/>
              <w:rPr>
                <w:lang w:val="es-ES"/>
              </w:rPr>
            </w:pPr>
            <w:r w:rsidRPr="001E6163">
              <w:rPr>
                <w:lang w:val="es-ES"/>
              </w:rPr>
              <w:t>Reunión del Grupo de Relator para la Cuestión 2/15– Todos los documentos</w:t>
            </w:r>
          </w:p>
        </w:tc>
      </w:tr>
      <w:tr w:rsidR="009E5809" w:rsidRPr="006B0DC4" w14:paraId="48891510" w14:textId="77777777" w:rsidTr="008D7202">
        <w:trPr>
          <w:jc w:val="center"/>
        </w:trPr>
        <w:tc>
          <w:tcPr>
            <w:tcW w:w="706" w:type="pct"/>
            <w:hideMark/>
          </w:tcPr>
          <w:p w14:paraId="70E1C029" w14:textId="5954326B" w:rsidR="00DA71B0" w:rsidRPr="001E6163" w:rsidRDefault="00DA71B0" w:rsidP="00DA71B0">
            <w:pPr>
              <w:pStyle w:val="Tabletext"/>
              <w:jc w:val="center"/>
              <w:rPr>
                <w:lang w:val="es-ES"/>
              </w:rPr>
            </w:pPr>
            <w:r w:rsidRPr="001E6163">
              <w:rPr>
                <w:lang w:val="es-ES"/>
              </w:rPr>
              <w:t>06</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1F95C6D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9187393" w14:textId="04E7BA35" w:rsidR="00DA71B0" w:rsidRPr="001E6163" w:rsidRDefault="00754C6B" w:rsidP="00DA71B0">
            <w:pPr>
              <w:pStyle w:val="Tabletext"/>
              <w:jc w:val="center"/>
              <w:rPr>
                <w:lang w:val="es-ES"/>
              </w:rPr>
            </w:pPr>
            <w:hyperlink r:id="rId40" w:tooltip="o IM/DM modelling coordination – synchronization, G.7721, G.7721.1, G.8052.x, and G.8152.x. o To prepare text for consent for G.7721 Amd.1, G.8052.1, G.8152.1, and G.8152.2. " w:history="1">
              <w:r w:rsidR="00DA71B0" w:rsidRPr="001E6163">
                <w:rPr>
                  <w:rStyle w:val="Hyperlink"/>
                  <w:lang w:val="es-ES"/>
                </w:rPr>
                <w:t>C14/15</w:t>
              </w:r>
            </w:hyperlink>
          </w:p>
        </w:tc>
        <w:tc>
          <w:tcPr>
            <w:tcW w:w="2108" w:type="pct"/>
            <w:hideMark/>
          </w:tcPr>
          <w:p w14:paraId="3033A68C" w14:textId="3CF34371"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14/15 – Coordinación de modelización IM/DM</w:t>
            </w:r>
          </w:p>
        </w:tc>
      </w:tr>
      <w:tr w:rsidR="009E5809" w:rsidRPr="006B0DC4" w14:paraId="49C2F7BF" w14:textId="77777777" w:rsidTr="008D7202">
        <w:trPr>
          <w:jc w:val="center"/>
        </w:trPr>
        <w:tc>
          <w:tcPr>
            <w:tcW w:w="706" w:type="pct"/>
            <w:hideMark/>
          </w:tcPr>
          <w:p w14:paraId="4DF9D63C" w14:textId="7D9C0C68" w:rsidR="00DA71B0" w:rsidRPr="001E6163" w:rsidRDefault="00DA71B0" w:rsidP="00DA71B0">
            <w:pPr>
              <w:pStyle w:val="Tabletext"/>
              <w:jc w:val="center"/>
              <w:rPr>
                <w:lang w:val="es-ES"/>
              </w:rPr>
            </w:pPr>
            <w:r w:rsidRPr="001E6163">
              <w:rPr>
                <w:lang w:val="es-ES"/>
              </w:rPr>
              <w:t>13</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049CAA5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45AAC02" w14:textId="278CBFA1" w:rsidR="00DA71B0" w:rsidRPr="001E6163" w:rsidRDefault="00754C6B" w:rsidP="00DA71B0">
            <w:pPr>
              <w:pStyle w:val="Tabletext"/>
              <w:jc w:val="center"/>
              <w:rPr>
                <w:lang w:val="es-ES"/>
              </w:rPr>
            </w:pPr>
            <w:hyperlink r:id="rId41" w:tooltip="-Drafting for G.7716 and G.7718 -To prepare text for consent for G.7716 and G.7718 " w:history="1">
              <w:r w:rsidR="00DA71B0" w:rsidRPr="001E6163">
                <w:rPr>
                  <w:rStyle w:val="Hyperlink"/>
                  <w:lang w:val="es-ES"/>
                </w:rPr>
                <w:t>C14/15</w:t>
              </w:r>
            </w:hyperlink>
          </w:p>
        </w:tc>
        <w:tc>
          <w:tcPr>
            <w:tcW w:w="2108" w:type="pct"/>
            <w:hideMark/>
          </w:tcPr>
          <w:p w14:paraId="46C68AAD" w14:textId="27EBC9CC"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14/15 – Requisitos, modelo de información y operación de control de gestión</w:t>
            </w:r>
          </w:p>
        </w:tc>
      </w:tr>
      <w:tr w:rsidR="009E5809" w:rsidRPr="006B0DC4" w14:paraId="79992822" w14:textId="77777777" w:rsidTr="008D7202">
        <w:trPr>
          <w:jc w:val="center"/>
        </w:trPr>
        <w:tc>
          <w:tcPr>
            <w:tcW w:w="706" w:type="pct"/>
            <w:hideMark/>
          </w:tcPr>
          <w:p w14:paraId="57A73F9D" w14:textId="27D75AF7" w:rsidR="00DA71B0" w:rsidRPr="001E6163" w:rsidRDefault="00DA71B0" w:rsidP="00405CC0">
            <w:pPr>
              <w:pStyle w:val="Tabletext"/>
              <w:jc w:val="center"/>
              <w:rPr>
                <w:lang w:val="es-ES"/>
              </w:rPr>
            </w:pPr>
            <w:r w:rsidRPr="001E6163">
              <w:rPr>
                <w:lang w:val="es-ES"/>
              </w:rPr>
              <w:t>12</w:t>
            </w:r>
            <w:r w:rsidR="006B0DC4">
              <w:rPr>
                <w:lang w:val="es-ES"/>
              </w:rPr>
              <w:t>/</w:t>
            </w:r>
            <w:r w:rsidRPr="001E6163">
              <w:rPr>
                <w:lang w:val="es-ES"/>
              </w:rPr>
              <w:t>04</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14</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4640531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7E78ABB" w14:textId="6BDFDAB8" w:rsidR="00DA71B0" w:rsidRPr="001E6163" w:rsidRDefault="00754C6B" w:rsidP="00DA71B0">
            <w:pPr>
              <w:pStyle w:val="Tabletext"/>
              <w:jc w:val="center"/>
              <w:rPr>
                <w:lang w:val="es-ES"/>
              </w:rPr>
            </w:pPr>
            <w:hyperlink r:id="rId42" w:tooltip="Progress G.7703 Amendment 1 for consent. This has priority along with replying to ONF. Other topics are: • All study points in the MC LL • Consideration of ONF modelling work (as liaised in TD801/3 and TD823/3) on MC archite..." w:history="1">
              <w:r w:rsidR="00DA71B0" w:rsidRPr="001E6163">
                <w:rPr>
                  <w:rStyle w:val="Hyperlink"/>
                  <w:lang w:val="es-ES"/>
                </w:rPr>
                <w:t>C12/15</w:t>
              </w:r>
            </w:hyperlink>
            <w:r w:rsidR="00DA71B0" w:rsidRPr="001E6163">
              <w:rPr>
                <w:lang w:val="es-ES"/>
              </w:rPr>
              <w:t xml:space="preserve">; </w:t>
            </w:r>
            <w:hyperlink r:id="rId43" w:tooltip="Progress G.7703 Amendment 1 for consent. This has priority along with replying to ONF. Other topics are: • All study points in the MC LL • Consideration of ONF modelling work (as liaised in TD801/3 and TD823/3) on MC archite..." w:history="1">
              <w:r w:rsidR="00DA71B0" w:rsidRPr="001E6163">
                <w:rPr>
                  <w:rStyle w:val="Hyperlink"/>
                  <w:lang w:val="es-ES"/>
                </w:rPr>
                <w:t>C14/15</w:t>
              </w:r>
            </w:hyperlink>
          </w:p>
        </w:tc>
        <w:tc>
          <w:tcPr>
            <w:tcW w:w="2108" w:type="pct"/>
            <w:hideMark/>
          </w:tcPr>
          <w:p w14:paraId="665C2F8D" w14:textId="46B3AF72" w:rsidR="00DA71B0" w:rsidRPr="001E6163" w:rsidRDefault="00DA71B0" w:rsidP="00DA71B0">
            <w:pPr>
              <w:pStyle w:val="Tabletext"/>
              <w:rPr>
                <w:lang w:val="es-ES"/>
              </w:rPr>
            </w:pPr>
            <w:r w:rsidRPr="001E6163">
              <w:rPr>
                <w:lang w:val="es-ES"/>
              </w:rPr>
              <w:t xml:space="preserve">Reuniones electrónicas 12/15 y 14/15 </w:t>
            </w:r>
            <w:r w:rsidR="004721F0" w:rsidRPr="001E6163">
              <w:rPr>
                <w:lang w:val="es-ES"/>
              </w:rPr>
              <w:t>–</w:t>
            </w:r>
            <w:r w:rsidRPr="001E6163">
              <w:rPr>
                <w:lang w:val="es-ES"/>
              </w:rPr>
              <w:t xml:space="preserve"> G.7703, puntos de estudio MC LL y otros temas</w:t>
            </w:r>
          </w:p>
        </w:tc>
      </w:tr>
      <w:tr w:rsidR="009E5809" w:rsidRPr="006B0DC4" w14:paraId="66DD4DA9" w14:textId="77777777" w:rsidTr="008D7202">
        <w:trPr>
          <w:jc w:val="center"/>
        </w:trPr>
        <w:tc>
          <w:tcPr>
            <w:tcW w:w="706" w:type="pct"/>
            <w:hideMark/>
          </w:tcPr>
          <w:p w14:paraId="03A5A07C" w14:textId="380A48D9" w:rsidR="00DA71B0" w:rsidRPr="001E6163" w:rsidRDefault="00DA71B0" w:rsidP="00DA71B0">
            <w:pPr>
              <w:pStyle w:val="Tabletext"/>
              <w:jc w:val="center"/>
              <w:rPr>
                <w:lang w:val="es-ES"/>
              </w:rPr>
            </w:pPr>
            <w:r w:rsidRPr="001E6163">
              <w:rPr>
                <w:lang w:val="es-ES"/>
              </w:rPr>
              <w:t>19</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040A598A"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2BA1DE9" w14:textId="545F5EF9" w:rsidR="00DA71B0" w:rsidRPr="001E6163" w:rsidRDefault="00754C6B" w:rsidP="00DA71B0">
            <w:pPr>
              <w:pStyle w:val="Tabletext"/>
              <w:jc w:val="center"/>
              <w:rPr>
                <w:lang w:val="es-ES"/>
              </w:rPr>
            </w:pPr>
            <w:hyperlink r:id="rId44" w:tooltip="Click here for more details" w:history="1">
              <w:r w:rsidR="00DA71B0" w:rsidRPr="001E6163">
                <w:rPr>
                  <w:rStyle w:val="Hyperlink"/>
                  <w:lang w:val="es-ES"/>
                </w:rPr>
                <w:t>C3/15</w:t>
              </w:r>
            </w:hyperlink>
          </w:p>
        </w:tc>
        <w:tc>
          <w:tcPr>
            <w:tcW w:w="2108" w:type="pct"/>
            <w:hideMark/>
          </w:tcPr>
          <w:p w14:paraId="2422D1F4" w14:textId="77777777" w:rsidR="00DA71B0" w:rsidRPr="001E6163" w:rsidRDefault="00DA71B0" w:rsidP="00DA71B0">
            <w:pPr>
              <w:pStyle w:val="Tabletext"/>
              <w:rPr>
                <w:lang w:val="es-ES"/>
              </w:rPr>
            </w:pPr>
            <w:r w:rsidRPr="001E6163">
              <w:rPr>
                <w:lang w:val="es-ES"/>
              </w:rPr>
              <w:t>Reunión del Grupo de Relator para la Cuestión 18/15 – Todos los temas + último aviso para comentarios</w:t>
            </w:r>
          </w:p>
        </w:tc>
      </w:tr>
      <w:tr w:rsidR="009E5809" w:rsidRPr="006B0DC4" w14:paraId="48CA0922" w14:textId="77777777" w:rsidTr="008D7202">
        <w:trPr>
          <w:jc w:val="center"/>
        </w:trPr>
        <w:tc>
          <w:tcPr>
            <w:tcW w:w="706" w:type="pct"/>
            <w:hideMark/>
          </w:tcPr>
          <w:p w14:paraId="52F94C4C" w14:textId="3CE684BD" w:rsidR="00DA71B0" w:rsidRPr="001E6163" w:rsidRDefault="00DA71B0" w:rsidP="00DA71B0">
            <w:pPr>
              <w:pStyle w:val="Tabletext"/>
              <w:jc w:val="center"/>
              <w:rPr>
                <w:lang w:val="es-ES"/>
              </w:rPr>
            </w:pPr>
            <w:r w:rsidRPr="001E6163">
              <w:rPr>
                <w:lang w:val="es-ES"/>
              </w:rPr>
              <w:t>20</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40F0DBC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D2A6D1C" w14:textId="3838DDBD" w:rsidR="00DA71B0" w:rsidRPr="001E6163" w:rsidRDefault="00754C6B" w:rsidP="00DA71B0">
            <w:pPr>
              <w:pStyle w:val="Tabletext"/>
              <w:jc w:val="center"/>
              <w:rPr>
                <w:lang w:val="es-ES"/>
              </w:rPr>
            </w:pPr>
            <w:hyperlink r:id="rId45" w:tooltip="-Drafting and UML modelling (TCIM, ETH, MPLS-TP, MTN) -To prepare text for consent for G.7710, G.8350 " w:history="1">
              <w:r w:rsidR="00DA71B0" w:rsidRPr="001E6163">
                <w:rPr>
                  <w:rStyle w:val="Hyperlink"/>
                  <w:lang w:val="es-ES"/>
                </w:rPr>
                <w:t>C14/15</w:t>
              </w:r>
            </w:hyperlink>
          </w:p>
        </w:tc>
        <w:tc>
          <w:tcPr>
            <w:tcW w:w="2108" w:type="pct"/>
            <w:hideMark/>
          </w:tcPr>
          <w:p w14:paraId="79CD01C6" w14:textId="1B31EEBC" w:rsidR="00DA71B0" w:rsidRPr="001E6163" w:rsidRDefault="00DA71B0" w:rsidP="00DA71B0">
            <w:pPr>
              <w:pStyle w:val="Tabletext"/>
              <w:rPr>
                <w:lang w:val="es-ES"/>
              </w:rPr>
            </w:pPr>
            <w:r w:rsidRPr="001E6163">
              <w:rPr>
                <w:lang w:val="es-ES"/>
              </w:rPr>
              <w:t>Reunión electrónica de la Cuestión</w:t>
            </w:r>
            <w:r w:rsidR="00957437">
              <w:rPr>
                <w:lang w:val="es-ES"/>
              </w:rPr>
              <w:t> </w:t>
            </w:r>
            <w:r w:rsidRPr="001E6163">
              <w:rPr>
                <w:lang w:val="es-ES"/>
              </w:rPr>
              <w:t>14/15 – Gestión del transporte y modelización de MTN, MPLS-TP y ETH</w:t>
            </w:r>
          </w:p>
        </w:tc>
      </w:tr>
      <w:tr w:rsidR="009E5809" w:rsidRPr="006B0DC4" w14:paraId="7CD838D9" w14:textId="77777777" w:rsidTr="008D7202">
        <w:trPr>
          <w:jc w:val="center"/>
        </w:trPr>
        <w:tc>
          <w:tcPr>
            <w:tcW w:w="706" w:type="pct"/>
            <w:hideMark/>
          </w:tcPr>
          <w:p w14:paraId="09CD2F1A" w14:textId="028472AD"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1F94B27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7CBA7DA" w14:textId="4D970BBF" w:rsidR="00DA71B0" w:rsidRPr="001E6163" w:rsidRDefault="00754C6B" w:rsidP="00DA71B0">
            <w:pPr>
              <w:pStyle w:val="Tabletext"/>
              <w:jc w:val="center"/>
              <w:rPr>
                <w:lang w:val="es-ES"/>
              </w:rPr>
            </w:pPr>
            <w:hyperlink r:id="rId46" w:tooltip="• Consider contributions with proposals for optical parameter values for new 25G application codes for 20 km / 20 channel applications in a revision of G.698.1, G.698.2 and G.698.4. • Consider contributions with proposals for ..." w:history="1">
              <w:r w:rsidR="00DA71B0" w:rsidRPr="001E6163">
                <w:rPr>
                  <w:rStyle w:val="Hyperlink"/>
                  <w:lang w:val="es-ES"/>
                </w:rPr>
                <w:t>C6/15</w:t>
              </w:r>
            </w:hyperlink>
          </w:p>
        </w:tc>
        <w:tc>
          <w:tcPr>
            <w:tcW w:w="2108" w:type="pct"/>
            <w:hideMark/>
          </w:tcPr>
          <w:p w14:paraId="3F7EC1A9" w14:textId="382C9AB2" w:rsidR="00DA71B0" w:rsidRPr="001E6163" w:rsidRDefault="00DA71B0" w:rsidP="00DA71B0">
            <w:pPr>
              <w:pStyle w:val="Tabletext"/>
              <w:rPr>
                <w:lang w:val="es-ES"/>
              </w:rPr>
            </w:pPr>
            <w:r w:rsidRPr="001E6163">
              <w:rPr>
                <w:lang w:val="es-ES"/>
              </w:rPr>
              <w:t>Reunión del Grupo de Relator sobre la Cuestión</w:t>
            </w:r>
            <w:r w:rsidR="00957437">
              <w:rPr>
                <w:lang w:val="es-ES"/>
              </w:rPr>
              <w:t> </w:t>
            </w:r>
            <w:r w:rsidRPr="001E6163">
              <w:rPr>
                <w:lang w:val="es-ES"/>
              </w:rPr>
              <w:t>6/15</w:t>
            </w:r>
          </w:p>
        </w:tc>
      </w:tr>
      <w:tr w:rsidR="009E5809" w:rsidRPr="006B0DC4" w14:paraId="62D0BCA9" w14:textId="77777777" w:rsidTr="008D7202">
        <w:trPr>
          <w:jc w:val="center"/>
        </w:trPr>
        <w:tc>
          <w:tcPr>
            <w:tcW w:w="706" w:type="pct"/>
            <w:hideMark/>
          </w:tcPr>
          <w:p w14:paraId="0E09CF7A" w14:textId="11EBE62C" w:rsidR="00DA71B0" w:rsidRPr="001E6163" w:rsidRDefault="00DA71B0" w:rsidP="00405CC0">
            <w:pPr>
              <w:pStyle w:val="Tabletext"/>
              <w:jc w:val="center"/>
              <w:rPr>
                <w:lang w:val="es-ES"/>
              </w:rPr>
            </w:pPr>
            <w:r w:rsidRPr="001E6163">
              <w:rPr>
                <w:lang w:val="es-ES"/>
              </w:rPr>
              <w:t>18</w:t>
            </w:r>
            <w:r w:rsidR="006B0DC4">
              <w:rPr>
                <w:lang w:val="es-ES"/>
              </w:rPr>
              <w:t>/</w:t>
            </w:r>
            <w:r w:rsidRPr="001E6163">
              <w:rPr>
                <w:lang w:val="es-ES"/>
              </w:rPr>
              <w:t>04</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22</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29692B8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DAF04A5" w14:textId="3326F420" w:rsidR="00DA71B0" w:rsidRPr="001E6163" w:rsidRDefault="00754C6B" w:rsidP="00DA71B0">
            <w:pPr>
              <w:pStyle w:val="Tabletext"/>
              <w:jc w:val="center"/>
              <w:rPr>
                <w:lang w:val="es-ES"/>
              </w:rPr>
            </w:pPr>
            <w:hyperlink r:id="rId47" w:tooltip="The primary focus for this meeting will be contributions related to G.8321.  Other MTN-related topics (other than sub1G extensions) will be considered if time permits." w:history="1">
              <w:r w:rsidR="00DA71B0" w:rsidRPr="001E6163">
                <w:rPr>
                  <w:rStyle w:val="Hyperlink"/>
                  <w:lang w:val="es-ES"/>
                </w:rPr>
                <w:t>C11/15</w:t>
              </w:r>
            </w:hyperlink>
          </w:p>
        </w:tc>
        <w:tc>
          <w:tcPr>
            <w:tcW w:w="2108" w:type="pct"/>
            <w:hideMark/>
          </w:tcPr>
          <w:p w14:paraId="7310B3DB" w14:textId="6CEA5974" w:rsidR="00DA71B0" w:rsidRPr="001E6163" w:rsidRDefault="00DA71B0" w:rsidP="00DA71B0">
            <w:pPr>
              <w:pStyle w:val="Tabletext"/>
              <w:rPr>
                <w:lang w:val="es-ES"/>
              </w:rPr>
            </w:pPr>
            <w:r w:rsidRPr="001E6163">
              <w:rPr>
                <w:lang w:val="es-ES"/>
              </w:rPr>
              <w:t>Reunión del Grupo de Relator para la Cuestión</w:t>
            </w:r>
            <w:r w:rsidR="00957437">
              <w:rPr>
                <w:lang w:val="es-ES"/>
              </w:rPr>
              <w:t> </w:t>
            </w:r>
            <w:r w:rsidRPr="001E6163">
              <w:rPr>
                <w:lang w:val="es-ES"/>
              </w:rPr>
              <w:t>11/15 – MTN (excepto sub1G)</w:t>
            </w:r>
          </w:p>
        </w:tc>
      </w:tr>
      <w:tr w:rsidR="009E5809" w:rsidRPr="006B0DC4" w14:paraId="5E2EA766" w14:textId="77777777" w:rsidTr="008D7202">
        <w:trPr>
          <w:jc w:val="center"/>
        </w:trPr>
        <w:tc>
          <w:tcPr>
            <w:tcW w:w="706" w:type="pct"/>
            <w:hideMark/>
          </w:tcPr>
          <w:p w14:paraId="7CE29301" w14:textId="1C0E7DFB" w:rsidR="00DA71B0" w:rsidRPr="001E6163" w:rsidRDefault="00DA71B0" w:rsidP="00DA71B0">
            <w:pPr>
              <w:pStyle w:val="Tabletext"/>
              <w:jc w:val="center"/>
              <w:rPr>
                <w:lang w:val="es-ES"/>
              </w:rPr>
            </w:pPr>
            <w:r w:rsidRPr="001E6163">
              <w:rPr>
                <w:lang w:val="es-ES"/>
              </w:rPr>
              <w:t>27</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1B2E97F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6869470" w14:textId="1B74E2CF" w:rsidR="00DA71B0" w:rsidRPr="001E6163" w:rsidRDefault="00754C6B" w:rsidP="00DA71B0">
            <w:pPr>
              <w:pStyle w:val="Tabletext"/>
              <w:jc w:val="center"/>
              <w:rPr>
                <w:lang w:val="es-ES"/>
              </w:rPr>
            </w:pPr>
            <w:hyperlink r:id="rId48" w:tooltip="-Drafting and UML modelling (TCIM, OTN, Media) -To prepare text for consent for G.7710, G.874 Amd.1 " w:history="1">
              <w:r w:rsidR="00DA71B0" w:rsidRPr="001E6163">
                <w:rPr>
                  <w:rStyle w:val="Hyperlink"/>
                  <w:lang w:val="es-ES"/>
                </w:rPr>
                <w:t>C14/15</w:t>
              </w:r>
            </w:hyperlink>
          </w:p>
        </w:tc>
        <w:tc>
          <w:tcPr>
            <w:tcW w:w="2108" w:type="pct"/>
            <w:hideMark/>
          </w:tcPr>
          <w:p w14:paraId="6055FF43" w14:textId="77777777" w:rsidR="00DA71B0" w:rsidRPr="001E6163" w:rsidRDefault="00DA71B0" w:rsidP="00DA71B0">
            <w:pPr>
              <w:pStyle w:val="Tabletext"/>
              <w:rPr>
                <w:lang w:val="es-ES"/>
              </w:rPr>
            </w:pPr>
            <w:r w:rsidRPr="001E6163">
              <w:rPr>
                <w:lang w:val="es-ES"/>
              </w:rPr>
              <w:t>Reunión electrónica de la Cuestión 14/15 – Gestión del transporte y modelización de OTN y medios</w:t>
            </w:r>
          </w:p>
        </w:tc>
      </w:tr>
      <w:tr w:rsidR="009E5809" w:rsidRPr="006B0DC4" w14:paraId="64BD445C" w14:textId="77777777" w:rsidTr="008D7202">
        <w:trPr>
          <w:jc w:val="center"/>
        </w:trPr>
        <w:tc>
          <w:tcPr>
            <w:tcW w:w="706" w:type="pct"/>
            <w:hideMark/>
          </w:tcPr>
          <w:p w14:paraId="3ED8C9C6" w14:textId="57ECB149" w:rsidR="00DA71B0" w:rsidRPr="001E6163" w:rsidRDefault="00DA71B0" w:rsidP="00DA71B0">
            <w:pPr>
              <w:pStyle w:val="Tabletext"/>
              <w:jc w:val="center"/>
              <w:rPr>
                <w:lang w:val="es-ES"/>
              </w:rPr>
            </w:pPr>
            <w:r w:rsidRPr="001E6163">
              <w:rPr>
                <w:lang w:val="es-ES"/>
              </w:rPr>
              <w:t>27</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1DC182F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43ABFA2" w14:textId="75DD766A" w:rsidR="00DA71B0" w:rsidRPr="001E6163" w:rsidRDefault="00754C6B" w:rsidP="00DA71B0">
            <w:pPr>
              <w:pStyle w:val="Tabletext"/>
              <w:jc w:val="center"/>
              <w:rPr>
                <w:lang w:val="es-ES"/>
              </w:rPr>
            </w:pPr>
            <w:hyperlink r:id="rId49" w:tooltip="Click here for more details" w:history="1">
              <w:r w:rsidR="00DA71B0" w:rsidRPr="001E6163">
                <w:rPr>
                  <w:rStyle w:val="Hyperlink"/>
                  <w:lang w:val="es-ES"/>
                </w:rPr>
                <w:t>C4/15</w:t>
              </w:r>
            </w:hyperlink>
          </w:p>
        </w:tc>
        <w:tc>
          <w:tcPr>
            <w:tcW w:w="2108" w:type="pct"/>
            <w:hideMark/>
          </w:tcPr>
          <w:p w14:paraId="2B9DEDEC" w14:textId="044D74EB" w:rsidR="00DA71B0" w:rsidRPr="001E6163" w:rsidRDefault="00DA71B0" w:rsidP="00DA71B0">
            <w:pPr>
              <w:pStyle w:val="Tabletext"/>
              <w:rPr>
                <w:lang w:val="es-ES"/>
              </w:rPr>
            </w:pPr>
            <w:r w:rsidRPr="001E6163">
              <w:rPr>
                <w:lang w:val="es-ES"/>
              </w:rPr>
              <w:t xml:space="preserve">Reunión electrónica de la Cuestión 4/15 </w:t>
            </w:r>
            <w:r w:rsidR="007C521A" w:rsidRPr="001E6163">
              <w:rPr>
                <w:lang w:val="es-ES"/>
              </w:rPr>
              <w:t>–</w:t>
            </w:r>
            <w:r w:rsidRPr="001E6163">
              <w:rPr>
                <w:lang w:val="es-ES"/>
              </w:rPr>
              <w:t xml:space="preserve"> 25º</w:t>
            </w:r>
            <w:r w:rsidR="00855155">
              <w:rPr>
                <w:lang w:val="es-ES"/>
              </w:rPr>
              <w:t> </w:t>
            </w:r>
            <w:r w:rsidRPr="001E6163">
              <w:rPr>
                <w:lang w:val="es-ES"/>
              </w:rPr>
              <w:t>aniversario</w:t>
            </w:r>
          </w:p>
        </w:tc>
      </w:tr>
      <w:tr w:rsidR="009E5809" w:rsidRPr="006B0DC4" w14:paraId="259BC738" w14:textId="77777777" w:rsidTr="008D7202">
        <w:trPr>
          <w:jc w:val="center"/>
        </w:trPr>
        <w:tc>
          <w:tcPr>
            <w:tcW w:w="706" w:type="pct"/>
            <w:hideMark/>
          </w:tcPr>
          <w:p w14:paraId="4BF45E27" w14:textId="59216F35" w:rsidR="00DA71B0" w:rsidRPr="001E6163" w:rsidRDefault="00DA71B0" w:rsidP="00405CC0">
            <w:pPr>
              <w:pStyle w:val="Tabletext"/>
              <w:jc w:val="center"/>
              <w:rPr>
                <w:lang w:val="es-ES"/>
              </w:rPr>
            </w:pPr>
            <w:r w:rsidRPr="001E6163">
              <w:rPr>
                <w:lang w:val="es-ES"/>
              </w:rPr>
              <w:t>26</w:t>
            </w:r>
            <w:r w:rsidR="006B0DC4">
              <w:rPr>
                <w:lang w:val="es-ES"/>
              </w:rPr>
              <w:t>/</w:t>
            </w:r>
            <w:r w:rsidRPr="001E6163">
              <w:rPr>
                <w:lang w:val="es-ES"/>
              </w:rPr>
              <w:t>04</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28</w:t>
            </w:r>
            <w:r w:rsidR="006B0DC4">
              <w:rPr>
                <w:lang w:val="es-ES"/>
              </w:rPr>
              <w:t>/</w:t>
            </w:r>
            <w:r w:rsidRPr="001E6163">
              <w:rPr>
                <w:lang w:val="es-ES"/>
              </w:rPr>
              <w:t>04</w:t>
            </w:r>
            <w:r w:rsidR="006B0DC4">
              <w:rPr>
                <w:lang w:val="es-ES"/>
              </w:rPr>
              <w:t>/</w:t>
            </w:r>
            <w:r w:rsidRPr="001E6163">
              <w:rPr>
                <w:lang w:val="es-ES"/>
              </w:rPr>
              <w:t>2022</w:t>
            </w:r>
          </w:p>
        </w:tc>
        <w:tc>
          <w:tcPr>
            <w:tcW w:w="1425" w:type="pct"/>
            <w:hideMark/>
          </w:tcPr>
          <w:p w14:paraId="78CCEB1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A4AE8B5" w14:textId="0A4F7DA2" w:rsidR="00DA71B0" w:rsidRPr="001E6163" w:rsidRDefault="00754C6B" w:rsidP="00DA71B0">
            <w:pPr>
              <w:pStyle w:val="Tabletext"/>
              <w:jc w:val="center"/>
              <w:rPr>
                <w:lang w:val="es-ES"/>
              </w:rPr>
            </w:pPr>
            <w:hyperlink r:id="rId50" w:tooltip="Click here for more details" w:history="1">
              <w:r w:rsidR="00DA71B0" w:rsidRPr="001E6163">
                <w:rPr>
                  <w:rStyle w:val="Hyperlink"/>
                  <w:lang w:val="es-ES"/>
                </w:rPr>
                <w:t>C2/15</w:t>
              </w:r>
            </w:hyperlink>
          </w:p>
        </w:tc>
        <w:tc>
          <w:tcPr>
            <w:tcW w:w="2108" w:type="pct"/>
            <w:hideMark/>
          </w:tcPr>
          <w:p w14:paraId="75C51AA3" w14:textId="533EDC08" w:rsidR="00DA71B0" w:rsidRPr="001E6163" w:rsidRDefault="00DA71B0" w:rsidP="00DA71B0">
            <w:pPr>
              <w:pStyle w:val="Tabletext"/>
              <w:rPr>
                <w:lang w:val="es-ES"/>
              </w:rPr>
            </w:pPr>
            <w:r w:rsidRPr="001E6163">
              <w:rPr>
                <w:lang w:val="es-ES"/>
              </w:rPr>
              <w:t>Reunión del Grupo de Relator para la Cuestión</w:t>
            </w:r>
            <w:r w:rsidR="00957437">
              <w:rPr>
                <w:lang w:val="es-ES"/>
              </w:rPr>
              <w:t> </w:t>
            </w:r>
            <w:r w:rsidRPr="001E6163">
              <w:rPr>
                <w:lang w:val="es-ES"/>
              </w:rPr>
              <w:t>2/15</w:t>
            </w:r>
            <w:r w:rsidR="00A14D0A" w:rsidRPr="001E6163">
              <w:rPr>
                <w:lang w:val="es-ES"/>
              </w:rPr>
              <w:t xml:space="preserve"> </w:t>
            </w:r>
            <w:r w:rsidRPr="001E6163">
              <w:rPr>
                <w:lang w:val="es-ES"/>
              </w:rPr>
              <w:t>– Todos los documentos</w:t>
            </w:r>
          </w:p>
        </w:tc>
      </w:tr>
      <w:tr w:rsidR="009E5809" w:rsidRPr="002E1F9B" w14:paraId="536FF448" w14:textId="77777777" w:rsidTr="008D7202">
        <w:trPr>
          <w:jc w:val="center"/>
        </w:trPr>
        <w:tc>
          <w:tcPr>
            <w:tcW w:w="706" w:type="pct"/>
            <w:hideMark/>
          </w:tcPr>
          <w:p w14:paraId="64366750" w14:textId="33240F33" w:rsidR="00DA71B0" w:rsidRPr="001E6163" w:rsidRDefault="00DA71B0" w:rsidP="00DA71B0">
            <w:pPr>
              <w:pStyle w:val="Tabletext"/>
              <w:jc w:val="center"/>
              <w:rPr>
                <w:lang w:val="es-ES"/>
              </w:rPr>
            </w:pPr>
            <w:r w:rsidRPr="001E6163">
              <w:rPr>
                <w:lang w:val="es-ES"/>
              </w:rPr>
              <w:t>02</w:t>
            </w:r>
            <w:r w:rsidR="006B0DC4">
              <w:rPr>
                <w:lang w:val="es-ES"/>
              </w:rPr>
              <w:t>/</w:t>
            </w:r>
            <w:r w:rsidRPr="001E6163">
              <w:rPr>
                <w:lang w:val="es-ES"/>
              </w:rPr>
              <w:t>05</w:t>
            </w:r>
            <w:r w:rsidR="006B0DC4">
              <w:rPr>
                <w:lang w:val="es-ES"/>
              </w:rPr>
              <w:t>/</w:t>
            </w:r>
            <w:r w:rsidRPr="001E6163">
              <w:rPr>
                <w:lang w:val="es-ES"/>
              </w:rPr>
              <w:t>2022</w:t>
            </w:r>
          </w:p>
        </w:tc>
        <w:tc>
          <w:tcPr>
            <w:tcW w:w="1425" w:type="pct"/>
            <w:hideMark/>
          </w:tcPr>
          <w:p w14:paraId="16265C3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3D0BDB5" w14:textId="7085D7FC" w:rsidR="00DA71B0" w:rsidRPr="001E6163" w:rsidRDefault="00754C6B" w:rsidP="00DA71B0">
            <w:pPr>
              <w:pStyle w:val="Tabletext"/>
              <w:jc w:val="center"/>
              <w:rPr>
                <w:lang w:val="es-ES"/>
              </w:rPr>
            </w:pPr>
            <w:hyperlink r:id="rId51" w:tooltip="Click here for more details" w:history="1">
              <w:r w:rsidR="00DA71B0" w:rsidRPr="001E6163">
                <w:rPr>
                  <w:rStyle w:val="Hyperlink"/>
                  <w:lang w:val="es-ES"/>
                </w:rPr>
                <w:t>C11/15</w:t>
              </w:r>
            </w:hyperlink>
          </w:p>
        </w:tc>
        <w:tc>
          <w:tcPr>
            <w:tcW w:w="2108" w:type="pct"/>
            <w:hideMark/>
          </w:tcPr>
          <w:p w14:paraId="596A05DE" w14:textId="5259F8FA" w:rsidR="00DA71B0" w:rsidRPr="001E6163" w:rsidRDefault="00DA71B0" w:rsidP="00DA71B0">
            <w:pPr>
              <w:pStyle w:val="Tabletext"/>
              <w:rPr>
                <w:lang w:val="es-ES"/>
              </w:rPr>
            </w:pPr>
            <w:r w:rsidRPr="001E6163">
              <w:rPr>
                <w:lang w:val="es-ES"/>
              </w:rPr>
              <w:t>Cuestión</w:t>
            </w:r>
            <w:r w:rsidR="00957437">
              <w:rPr>
                <w:lang w:val="es-ES"/>
              </w:rPr>
              <w:t> </w:t>
            </w:r>
            <w:r w:rsidRPr="001E6163">
              <w:rPr>
                <w:lang w:val="es-ES"/>
              </w:rPr>
              <w:t xml:space="preserve">11/15 </w:t>
            </w:r>
            <w:r w:rsidR="00A14D0A" w:rsidRPr="001E6163">
              <w:rPr>
                <w:lang w:val="es-ES"/>
              </w:rPr>
              <w:t>–</w:t>
            </w:r>
            <w:r w:rsidRPr="001E6163">
              <w:rPr>
                <w:lang w:val="es-ES"/>
              </w:rPr>
              <w:t xml:space="preserve"> G.osu</w:t>
            </w:r>
          </w:p>
        </w:tc>
      </w:tr>
      <w:tr w:rsidR="009E5809" w:rsidRPr="006B0DC4" w14:paraId="6D6331D0" w14:textId="77777777" w:rsidTr="008D7202">
        <w:trPr>
          <w:jc w:val="center"/>
        </w:trPr>
        <w:tc>
          <w:tcPr>
            <w:tcW w:w="706" w:type="pct"/>
            <w:hideMark/>
          </w:tcPr>
          <w:p w14:paraId="08FB57CF" w14:textId="2981CCAC" w:rsidR="00DA71B0" w:rsidRPr="001E6163" w:rsidRDefault="00DA71B0" w:rsidP="00DA71B0">
            <w:pPr>
              <w:pStyle w:val="Tabletext"/>
              <w:jc w:val="center"/>
              <w:rPr>
                <w:lang w:val="es-ES"/>
              </w:rPr>
            </w:pPr>
            <w:r w:rsidRPr="001E6163">
              <w:rPr>
                <w:lang w:val="es-ES"/>
              </w:rPr>
              <w:t>04</w:t>
            </w:r>
            <w:r w:rsidR="006B0DC4">
              <w:rPr>
                <w:lang w:val="es-ES"/>
              </w:rPr>
              <w:t>/</w:t>
            </w:r>
            <w:r w:rsidRPr="001E6163">
              <w:rPr>
                <w:lang w:val="es-ES"/>
              </w:rPr>
              <w:t>05</w:t>
            </w:r>
            <w:r w:rsidR="006B0DC4">
              <w:rPr>
                <w:lang w:val="es-ES"/>
              </w:rPr>
              <w:t>/</w:t>
            </w:r>
            <w:r w:rsidRPr="001E6163">
              <w:rPr>
                <w:lang w:val="es-ES"/>
              </w:rPr>
              <w:t>2022</w:t>
            </w:r>
          </w:p>
        </w:tc>
        <w:tc>
          <w:tcPr>
            <w:tcW w:w="1425" w:type="pct"/>
            <w:hideMark/>
          </w:tcPr>
          <w:p w14:paraId="2D64580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479D97D" w14:textId="12DD0DEE" w:rsidR="00DA71B0" w:rsidRPr="001E6163" w:rsidRDefault="00754C6B" w:rsidP="00DA71B0">
            <w:pPr>
              <w:pStyle w:val="Tabletext"/>
              <w:jc w:val="center"/>
              <w:rPr>
                <w:lang w:val="es-ES"/>
              </w:rPr>
            </w:pPr>
            <w:hyperlink r:id="rId52" w:tooltip="o IM/DM modelling coordination – synchronization, G.7721, G.7721.1, G.8052.x, and G.8152.x. o To prepare text for consent for G.7721 Amd.1, G.8052.1, G.8152.1, and G.8152.2. " w:history="1">
              <w:r w:rsidR="00DA71B0" w:rsidRPr="001E6163">
                <w:rPr>
                  <w:rStyle w:val="Hyperlink"/>
                  <w:lang w:val="es-ES"/>
                </w:rPr>
                <w:t>C14/15</w:t>
              </w:r>
            </w:hyperlink>
          </w:p>
        </w:tc>
        <w:tc>
          <w:tcPr>
            <w:tcW w:w="2108" w:type="pct"/>
            <w:hideMark/>
          </w:tcPr>
          <w:p w14:paraId="5667F65D" w14:textId="77777777" w:rsidR="00DA71B0" w:rsidRPr="001E6163" w:rsidRDefault="00DA71B0" w:rsidP="00DA71B0">
            <w:pPr>
              <w:pStyle w:val="Tabletext"/>
              <w:rPr>
                <w:lang w:val="es-ES"/>
              </w:rPr>
            </w:pPr>
            <w:r w:rsidRPr="001E6163">
              <w:rPr>
                <w:lang w:val="es-ES"/>
              </w:rPr>
              <w:t>Reunión electrónica de la Cuestión 14/15 – Coordinación de modelización IM/DM</w:t>
            </w:r>
          </w:p>
        </w:tc>
      </w:tr>
      <w:tr w:rsidR="009E5809" w:rsidRPr="006B0DC4" w14:paraId="7EED4FCF" w14:textId="77777777" w:rsidTr="008D7202">
        <w:trPr>
          <w:jc w:val="center"/>
        </w:trPr>
        <w:tc>
          <w:tcPr>
            <w:tcW w:w="706" w:type="pct"/>
            <w:hideMark/>
          </w:tcPr>
          <w:p w14:paraId="117AE536" w14:textId="27B0CCFE" w:rsidR="00DA71B0" w:rsidRPr="001E6163" w:rsidRDefault="00DA71B0" w:rsidP="00405CC0">
            <w:pPr>
              <w:pStyle w:val="Tabletext"/>
              <w:jc w:val="center"/>
              <w:rPr>
                <w:lang w:val="es-ES"/>
              </w:rPr>
            </w:pPr>
            <w:r w:rsidRPr="001E6163">
              <w:rPr>
                <w:lang w:val="es-ES"/>
              </w:rPr>
              <w:t>03</w:t>
            </w:r>
            <w:r w:rsidR="006B0DC4">
              <w:rPr>
                <w:lang w:val="es-ES"/>
              </w:rPr>
              <w:t>/</w:t>
            </w:r>
            <w:r w:rsidRPr="001E6163">
              <w:rPr>
                <w:lang w:val="es-ES"/>
              </w:rPr>
              <w:t>05</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06</w:t>
            </w:r>
            <w:r w:rsidR="006B0DC4">
              <w:rPr>
                <w:lang w:val="es-ES"/>
              </w:rPr>
              <w:t>/</w:t>
            </w:r>
            <w:r w:rsidRPr="001E6163">
              <w:rPr>
                <w:lang w:val="es-ES"/>
              </w:rPr>
              <w:t>05</w:t>
            </w:r>
            <w:r w:rsidR="006B0DC4">
              <w:rPr>
                <w:lang w:val="es-ES"/>
              </w:rPr>
              <w:t>/</w:t>
            </w:r>
            <w:r w:rsidRPr="001E6163">
              <w:rPr>
                <w:lang w:val="es-ES"/>
              </w:rPr>
              <w:t>2022</w:t>
            </w:r>
          </w:p>
        </w:tc>
        <w:tc>
          <w:tcPr>
            <w:tcW w:w="1425" w:type="pct"/>
            <w:hideMark/>
          </w:tcPr>
          <w:p w14:paraId="32B80AC8" w14:textId="36D3F93C" w:rsidR="00DA71B0" w:rsidRPr="001E6163" w:rsidRDefault="00DA71B0" w:rsidP="00DA71B0">
            <w:pPr>
              <w:pStyle w:val="Tabletext"/>
              <w:jc w:val="center"/>
              <w:rPr>
                <w:lang w:val="es-ES"/>
              </w:rPr>
            </w:pPr>
            <w:r w:rsidRPr="001E6163">
              <w:rPr>
                <w:lang w:val="es-ES"/>
              </w:rPr>
              <w:t>Reunión electrónica</w:t>
            </w:r>
          </w:p>
        </w:tc>
        <w:tc>
          <w:tcPr>
            <w:tcW w:w="761" w:type="pct"/>
          </w:tcPr>
          <w:p w14:paraId="327D2E3B" w14:textId="2E5AD369" w:rsidR="00DA71B0" w:rsidRPr="001E6163" w:rsidRDefault="00754C6B" w:rsidP="00DA71B0">
            <w:pPr>
              <w:pStyle w:val="Tabletext"/>
              <w:jc w:val="center"/>
              <w:rPr>
                <w:lang w:val="es-ES"/>
              </w:rPr>
            </w:pPr>
            <w:hyperlink r:id="rId53" w:tooltip="• Profiles (G.8275.1, G.8275.2), G.8275 (profiles related topics and IWF) • Partial timing support (G.8271.2) • Clocks (G.8273.4, G.8273.2, etc.); Simulation results may be discussed under this item • G.8271, G.8271.1 • Ot..." w:history="1">
              <w:r w:rsidR="00DA71B0" w:rsidRPr="001E6163">
                <w:rPr>
                  <w:rStyle w:val="Hyperlink"/>
                  <w:lang w:val="es-ES"/>
                </w:rPr>
                <w:t>C13/15</w:t>
              </w:r>
            </w:hyperlink>
          </w:p>
        </w:tc>
        <w:tc>
          <w:tcPr>
            <w:tcW w:w="2108" w:type="pct"/>
            <w:hideMark/>
          </w:tcPr>
          <w:p w14:paraId="79384649" w14:textId="3E195219" w:rsidR="00DA71B0" w:rsidRPr="001E6163" w:rsidRDefault="00DA71B0" w:rsidP="00DA71B0">
            <w:pPr>
              <w:pStyle w:val="Tabletext"/>
              <w:rPr>
                <w:lang w:val="es-ES"/>
              </w:rPr>
            </w:pPr>
            <w:r w:rsidRPr="001E6163">
              <w:rPr>
                <w:lang w:val="es-ES"/>
              </w:rPr>
              <w:t>Reunión del Grupo de Relator para la Cuestión</w:t>
            </w:r>
            <w:r w:rsidR="00957437">
              <w:rPr>
                <w:lang w:val="es-ES"/>
              </w:rPr>
              <w:t> </w:t>
            </w:r>
            <w:r w:rsidRPr="001E6163">
              <w:rPr>
                <w:lang w:val="es-ES"/>
              </w:rPr>
              <w:t xml:space="preserve">13/15 </w:t>
            </w:r>
            <w:r w:rsidR="00A14D0A" w:rsidRPr="001E6163">
              <w:rPr>
                <w:lang w:val="es-ES"/>
              </w:rPr>
              <w:t>–</w:t>
            </w:r>
            <w:r w:rsidRPr="001E6163">
              <w:rPr>
                <w:lang w:val="es-ES"/>
              </w:rPr>
              <w:t xml:space="preserve"> Sincronización</w:t>
            </w:r>
          </w:p>
        </w:tc>
      </w:tr>
      <w:tr w:rsidR="009E5809" w:rsidRPr="006B0DC4" w14:paraId="357F3A23" w14:textId="77777777" w:rsidTr="008D7202">
        <w:trPr>
          <w:jc w:val="center"/>
        </w:trPr>
        <w:tc>
          <w:tcPr>
            <w:tcW w:w="706" w:type="pct"/>
            <w:hideMark/>
          </w:tcPr>
          <w:p w14:paraId="711BAA9D" w14:textId="6BDFB59A" w:rsidR="00DA71B0" w:rsidRPr="001E6163" w:rsidRDefault="00DA71B0" w:rsidP="00DA71B0">
            <w:pPr>
              <w:pStyle w:val="Tabletext"/>
              <w:jc w:val="center"/>
              <w:rPr>
                <w:lang w:val="es-ES"/>
              </w:rPr>
            </w:pPr>
            <w:r w:rsidRPr="001E6163">
              <w:rPr>
                <w:lang w:val="es-ES"/>
              </w:rPr>
              <w:lastRenderedPageBreak/>
              <w:t>11</w:t>
            </w:r>
            <w:r w:rsidR="006B0DC4">
              <w:rPr>
                <w:lang w:val="es-ES"/>
              </w:rPr>
              <w:t>/</w:t>
            </w:r>
            <w:r w:rsidRPr="001E6163">
              <w:rPr>
                <w:lang w:val="es-ES"/>
              </w:rPr>
              <w:t>05</w:t>
            </w:r>
            <w:r w:rsidR="006B0DC4">
              <w:rPr>
                <w:lang w:val="es-ES"/>
              </w:rPr>
              <w:t>/</w:t>
            </w:r>
            <w:r w:rsidRPr="001E6163">
              <w:rPr>
                <w:lang w:val="es-ES"/>
              </w:rPr>
              <w:t>2022</w:t>
            </w:r>
          </w:p>
        </w:tc>
        <w:tc>
          <w:tcPr>
            <w:tcW w:w="1425" w:type="pct"/>
            <w:hideMark/>
          </w:tcPr>
          <w:p w14:paraId="4D6D30F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78CC780" w14:textId="510B4468" w:rsidR="00DA71B0" w:rsidRPr="001E6163" w:rsidRDefault="00754C6B" w:rsidP="00DA71B0">
            <w:pPr>
              <w:pStyle w:val="Tabletext"/>
              <w:jc w:val="center"/>
              <w:rPr>
                <w:lang w:val="es-ES"/>
              </w:rPr>
            </w:pPr>
            <w:hyperlink r:id="rId54" w:tooltip="-Drafting for G.7716 and G.7718 -To prepare text for consent for G.7716 and G.7718 " w:history="1">
              <w:r w:rsidR="00DA71B0" w:rsidRPr="001E6163">
                <w:rPr>
                  <w:rStyle w:val="Hyperlink"/>
                  <w:lang w:val="es-ES"/>
                </w:rPr>
                <w:t>C14/15</w:t>
              </w:r>
            </w:hyperlink>
          </w:p>
        </w:tc>
        <w:tc>
          <w:tcPr>
            <w:tcW w:w="2108" w:type="pct"/>
            <w:hideMark/>
          </w:tcPr>
          <w:p w14:paraId="141CF211" w14:textId="17C55DDC"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Requisitos, modelo de información y operación de control de gestión</w:t>
            </w:r>
          </w:p>
        </w:tc>
      </w:tr>
      <w:tr w:rsidR="009E5809" w:rsidRPr="006B0DC4" w14:paraId="235611EB" w14:textId="77777777" w:rsidTr="008D7202">
        <w:trPr>
          <w:jc w:val="center"/>
        </w:trPr>
        <w:tc>
          <w:tcPr>
            <w:tcW w:w="706" w:type="pct"/>
            <w:hideMark/>
          </w:tcPr>
          <w:p w14:paraId="6CE620E3" w14:textId="4F76D9BF" w:rsidR="00DA71B0" w:rsidRPr="001E6163" w:rsidRDefault="00DA71B0" w:rsidP="00DA71B0">
            <w:pPr>
              <w:pStyle w:val="Tabletext"/>
              <w:jc w:val="center"/>
              <w:rPr>
                <w:lang w:val="es-ES"/>
              </w:rPr>
            </w:pPr>
            <w:r w:rsidRPr="001E6163">
              <w:rPr>
                <w:lang w:val="es-ES"/>
              </w:rPr>
              <w:t>18</w:t>
            </w:r>
            <w:r w:rsidR="006B0DC4">
              <w:rPr>
                <w:lang w:val="es-ES"/>
              </w:rPr>
              <w:t>/</w:t>
            </w:r>
            <w:r w:rsidRPr="001E6163">
              <w:rPr>
                <w:lang w:val="es-ES"/>
              </w:rPr>
              <w:t>05</w:t>
            </w:r>
            <w:r w:rsidR="006B0DC4">
              <w:rPr>
                <w:lang w:val="es-ES"/>
              </w:rPr>
              <w:t>/</w:t>
            </w:r>
            <w:r w:rsidRPr="001E6163">
              <w:rPr>
                <w:lang w:val="es-ES"/>
              </w:rPr>
              <w:t>2022</w:t>
            </w:r>
          </w:p>
        </w:tc>
        <w:tc>
          <w:tcPr>
            <w:tcW w:w="1425" w:type="pct"/>
            <w:hideMark/>
          </w:tcPr>
          <w:p w14:paraId="53888BF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4DCF8CD" w14:textId="60AB0656" w:rsidR="00DA71B0" w:rsidRPr="001E6163" w:rsidRDefault="00754C6B" w:rsidP="00DA71B0">
            <w:pPr>
              <w:pStyle w:val="Tabletext"/>
              <w:jc w:val="center"/>
              <w:rPr>
                <w:lang w:val="es-ES"/>
              </w:rPr>
            </w:pPr>
            <w:hyperlink r:id="rId55" w:tooltip="-Drafting and UML modelling (TCIM, ETH, MPLS-TP, MTN) -To prepare text for consent for G.7710, G.8350 " w:history="1">
              <w:r w:rsidR="00DA71B0" w:rsidRPr="001E6163">
                <w:rPr>
                  <w:rStyle w:val="Hyperlink"/>
                  <w:lang w:val="es-ES"/>
                </w:rPr>
                <w:t>C14/15</w:t>
              </w:r>
            </w:hyperlink>
          </w:p>
        </w:tc>
        <w:tc>
          <w:tcPr>
            <w:tcW w:w="2108" w:type="pct"/>
            <w:hideMark/>
          </w:tcPr>
          <w:p w14:paraId="59837616" w14:textId="77777777" w:rsidR="00DA71B0" w:rsidRPr="001E6163" w:rsidRDefault="00DA71B0" w:rsidP="00DA71B0">
            <w:pPr>
              <w:pStyle w:val="Tabletext"/>
              <w:rPr>
                <w:lang w:val="es-ES"/>
              </w:rPr>
            </w:pPr>
            <w:r w:rsidRPr="001E6163">
              <w:rPr>
                <w:lang w:val="es-ES"/>
              </w:rPr>
              <w:t>Reunión electrónica de la Cuestión 14/15 – Gestión del transporte y modelización de MTN, MPLS-TP y ETH</w:t>
            </w:r>
          </w:p>
        </w:tc>
      </w:tr>
      <w:tr w:rsidR="009E5809" w:rsidRPr="006B0DC4" w14:paraId="19AD0F9C" w14:textId="77777777" w:rsidTr="008D7202">
        <w:trPr>
          <w:jc w:val="center"/>
        </w:trPr>
        <w:tc>
          <w:tcPr>
            <w:tcW w:w="706" w:type="pct"/>
            <w:hideMark/>
          </w:tcPr>
          <w:p w14:paraId="37FA3BBD" w14:textId="1C3C7810" w:rsidR="00DA71B0" w:rsidRPr="001E6163" w:rsidRDefault="00DA71B0" w:rsidP="00DA71B0">
            <w:pPr>
              <w:pStyle w:val="Tabletext"/>
              <w:jc w:val="center"/>
              <w:rPr>
                <w:lang w:val="es-ES"/>
              </w:rPr>
            </w:pPr>
            <w:r w:rsidRPr="001E6163">
              <w:rPr>
                <w:lang w:val="es-ES"/>
              </w:rPr>
              <w:t>25</w:t>
            </w:r>
            <w:r w:rsidR="006B0DC4">
              <w:rPr>
                <w:lang w:val="es-ES"/>
              </w:rPr>
              <w:t>/</w:t>
            </w:r>
            <w:r w:rsidRPr="001E6163">
              <w:rPr>
                <w:lang w:val="es-ES"/>
              </w:rPr>
              <w:t>05</w:t>
            </w:r>
            <w:r w:rsidR="006B0DC4">
              <w:rPr>
                <w:lang w:val="es-ES"/>
              </w:rPr>
              <w:t>/</w:t>
            </w:r>
            <w:r w:rsidRPr="001E6163">
              <w:rPr>
                <w:lang w:val="es-ES"/>
              </w:rPr>
              <w:t>2022</w:t>
            </w:r>
          </w:p>
        </w:tc>
        <w:tc>
          <w:tcPr>
            <w:tcW w:w="1425" w:type="pct"/>
            <w:hideMark/>
          </w:tcPr>
          <w:p w14:paraId="15D2938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7983CA6" w14:textId="0A85B749" w:rsidR="00DA71B0" w:rsidRPr="001E6163" w:rsidRDefault="00754C6B" w:rsidP="00DA71B0">
            <w:pPr>
              <w:pStyle w:val="Tabletext"/>
              <w:jc w:val="center"/>
              <w:rPr>
                <w:lang w:val="es-ES"/>
              </w:rPr>
            </w:pPr>
            <w:hyperlink r:id="rId56" w:tooltip="• New Recommendation L.ncip " w:history="1">
              <w:r w:rsidR="00DA71B0" w:rsidRPr="001E6163">
                <w:rPr>
                  <w:rStyle w:val="Hyperlink"/>
                  <w:lang w:val="es-ES"/>
                </w:rPr>
                <w:t>C7/15</w:t>
              </w:r>
            </w:hyperlink>
          </w:p>
        </w:tc>
        <w:tc>
          <w:tcPr>
            <w:tcW w:w="2108" w:type="pct"/>
            <w:hideMark/>
          </w:tcPr>
          <w:p w14:paraId="50564BF6" w14:textId="7B919C84" w:rsidR="00DA71B0" w:rsidRPr="001E6163" w:rsidRDefault="00DA71B0" w:rsidP="00DA71B0">
            <w:pPr>
              <w:pStyle w:val="Tabletext"/>
              <w:rPr>
                <w:lang w:val="es-ES"/>
              </w:rPr>
            </w:pPr>
            <w:r w:rsidRPr="001E6163">
              <w:rPr>
                <w:lang w:val="es-ES"/>
              </w:rPr>
              <w:t>Reunión del Grupo de Relator sobre la Cuestión</w:t>
            </w:r>
            <w:r w:rsidR="00855155">
              <w:rPr>
                <w:lang w:val="es-ES"/>
              </w:rPr>
              <w:t> </w:t>
            </w:r>
            <w:r w:rsidRPr="001E6163">
              <w:rPr>
                <w:lang w:val="es-ES"/>
              </w:rPr>
              <w:t>16/15</w:t>
            </w:r>
          </w:p>
        </w:tc>
      </w:tr>
      <w:tr w:rsidR="009E5809" w:rsidRPr="006B0DC4" w14:paraId="53BE4939" w14:textId="77777777" w:rsidTr="008D7202">
        <w:trPr>
          <w:jc w:val="center"/>
        </w:trPr>
        <w:tc>
          <w:tcPr>
            <w:tcW w:w="706" w:type="pct"/>
            <w:hideMark/>
          </w:tcPr>
          <w:p w14:paraId="1F3C9516" w14:textId="16B124F1" w:rsidR="00DA71B0" w:rsidRPr="001E6163" w:rsidRDefault="00DA71B0" w:rsidP="00DA71B0">
            <w:pPr>
              <w:pStyle w:val="Tabletext"/>
              <w:jc w:val="center"/>
              <w:rPr>
                <w:lang w:val="es-ES"/>
              </w:rPr>
            </w:pPr>
            <w:r w:rsidRPr="001E6163">
              <w:rPr>
                <w:lang w:val="es-ES"/>
              </w:rPr>
              <w:t>25</w:t>
            </w:r>
            <w:r w:rsidR="006B0DC4">
              <w:rPr>
                <w:lang w:val="es-ES"/>
              </w:rPr>
              <w:t>/</w:t>
            </w:r>
            <w:r w:rsidRPr="001E6163">
              <w:rPr>
                <w:lang w:val="es-ES"/>
              </w:rPr>
              <w:t>05</w:t>
            </w:r>
            <w:r w:rsidR="006B0DC4">
              <w:rPr>
                <w:lang w:val="es-ES"/>
              </w:rPr>
              <w:t>/</w:t>
            </w:r>
            <w:r w:rsidRPr="001E6163">
              <w:rPr>
                <w:lang w:val="es-ES"/>
              </w:rPr>
              <w:t>2022</w:t>
            </w:r>
          </w:p>
        </w:tc>
        <w:tc>
          <w:tcPr>
            <w:tcW w:w="1425" w:type="pct"/>
            <w:hideMark/>
          </w:tcPr>
          <w:p w14:paraId="7230366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0782824" w14:textId="1F0A2779" w:rsidR="00DA71B0" w:rsidRPr="001E6163" w:rsidRDefault="00754C6B" w:rsidP="00DA71B0">
            <w:pPr>
              <w:pStyle w:val="Tabletext"/>
              <w:jc w:val="center"/>
              <w:rPr>
                <w:lang w:val="es-ES"/>
              </w:rPr>
            </w:pPr>
            <w:hyperlink r:id="rId57" w:tooltip="-Drafting and UML modelling (TCIM, OTN, Media) -To prepare text for consent for G.7710, G.874 Amd.1 " w:history="1">
              <w:r w:rsidR="00DA71B0" w:rsidRPr="001E6163">
                <w:rPr>
                  <w:rStyle w:val="Hyperlink"/>
                  <w:lang w:val="es-ES"/>
                </w:rPr>
                <w:t>C14/15</w:t>
              </w:r>
            </w:hyperlink>
          </w:p>
        </w:tc>
        <w:tc>
          <w:tcPr>
            <w:tcW w:w="2108" w:type="pct"/>
            <w:hideMark/>
          </w:tcPr>
          <w:p w14:paraId="4DB5D522" w14:textId="77777777" w:rsidR="00DA71B0" w:rsidRPr="001E6163" w:rsidRDefault="00DA71B0" w:rsidP="00DA71B0">
            <w:pPr>
              <w:pStyle w:val="Tabletext"/>
              <w:rPr>
                <w:lang w:val="es-ES"/>
              </w:rPr>
            </w:pPr>
            <w:r w:rsidRPr="001E6163">
              <w:rPr>
                <w:lang w:val="es-ES"/>
              </w:rPr>
              <w:t>Reunión electrónica de la Cuestión 14/15 – Gestión del transporte y modelización de OTN y medios</w:t>
            </w:r>
          </w:p>
        </w:tc>
      </w:tr>
      <w:tr w:rsidR="009E5809" w:rsidRPr="006B0DC4" w14:paraId="08D432D1" w14:textId="77777777" w:rsidTr="008D7202">
        <w:trPr>
          <w:jc w:val="center"/>
        </w:trPr>
        <w:tc>
          <w:tcPr>
            <w:tcW w:w="706" w:type="pct"/>
            <w:hideMark/>
          </w:tcPr>
          <w:p w14:paraId="460C01AC" w14:textId="15E59EB4" w:rsidR="00DA71B0" w:rsidRPr="001E6163" w:rsidRDefault="00DA71B0" w:rsidP="00405CC0">
            <w:pPr>
              <w:pStyle w:val="Tabletext"/>
              <w:jc w:val="center"/>
              <w:rPr>
                <w:lang w:val="es-ES"/>
              </w:rPr>
            </w:pPr>
            <w:r w:rsidRPr="001E6163">
              <w:rPr>
                <w:lang w:val="es-ES"/>
              </w:rPr>
              <w:t>24</w:t>
            </w:r>
            <w:r w:rsidR="006B0DC4">
              <w:rPr>
                <w:lang w:val="es-ES"/>
              </w:rPr>
              <w:t>/</w:t>
            </w:r>
            <w:r w:rsidRPr="001E6163">
              <w:rPr>
                <w:lang w:val="es-ES"/>
              </w:rPr>
              <w:t>05</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26</w:t>
            </w:r>
            <w:r w:rsidR="006B0DC4">
              <w:rPr>
                <w:lang w:val="es-ES"/>
              </w:rPr>
              <w:t>/</w:t>
            </w:r>
            <w:r w:rsidRPr="001E6163">
              <w:rPr>
                <w:lang w:val="es-ES"/>
              </w:rPr>
              <w:t>05</w:t>
            </w:r>
            <w:r w:rsidR="006B0DC4">
              <w:rPr>
                <w:lang w:val="es-ES"/>
              </w:rPr>
              <w:t>/</w:t>
            </w:r>
            <w:r w:rsidRPr="001E6163">
              <w:rPr>
                <w:lang w:val="es-ES"/>
              </w:rPr>
              <w:t>2022</w:t>
            </w:r>
          </w:p>
        </w:tc>
        <w:tc>
          <w:tcPr>
            <w:tcW w:w="1425" w:type="pct"/>
            <w:hideMark/>
          </w:tcPr>
          <w:p w14:paraId="55A907E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F1DF6FD" w14:textId="7410C5BB" w:rsidR="00DA71B0" w:rsidRPr="001E6163" w:rsidRDefault="00754C6B" w:rsidP="00DA71B0">
            <w:pPr>
              <w:pStyle w:val="Tabletext"/>
              <w:jc w:val="center"/>
              <w:rPr>
                <w:lang w:val="es-ES"/>
              </w:rPr>
            </w:pPr>
            <w:hyperlink r:id="rId58" w:tooltip="Click here for more details" w:history="1">
              <w:r w:rsidR="00DA71B0" w:rsidRPr="001E6163">
                <w:rPr>
                  <w:rStyle w:val="Hyperlink"/>
                  <w:lang w:val="es-ES"/>
                </w:rPr>
                <w:t>C2/15</w:t>
              </w:r>
            </w:hyperlink>
          </w:p>
        </w:tc>
        <w:tc>
          <w:tcPr>
            <w:tcW w:w="2108" w:type="pct"/>
            <w:hideMark/>
          </w:tcPr>
          <w:p w14:paraId="373F0CA0" w14:textId="268E06F8" w:rsidR="00DA71B0" w:rsidRPr="001E6163" w:rsidRDefault="00DA71B0" w:rsidP="00DA71B0">
            <w:pPr>
              <w:pStyle w:val="Tabletext"/>
              <w:rPr>
                <w:lang w:val="es-ES"/>
              </w:rPr>
            </w:pPr>
            <w:r w:rsidRPr="001E6163">
              <w:rPr>
                <w:lang w:val="es-ES"/>
              </w:rPr>
              <w:t>Reunión del Grupo de Relator para la Cuestión</w:t>
            </w:r>
            <w:r w:rsidR="00855155">
              <w:rPr>
                <w:lang w:val="es-ES"/>
              </w:rPr>
              <w:t> </w:t>
            </w:r>
            <w:r w:rsidRPr="001E6163">
              <w:rPr>
                <w:lang w:val="es-ES"/>
              </w:rPr>
              <w:t>2/15</w:t>
            </w:r>
            <w:r w:rsidR="00A14D0A" w:rsidRPr="001E6163">
              <w:rPr>
                <w:lang w:val="es-ES"/>
              </w:rPr>
              <w:t xml:space="preserve"> </w:t>
            </w:r>
            <w:r w:rsidRPr="001E6163">
              <w:rPr>
                <w:lang w:val="es-ES"/>
              </w:rPr>
              <w:t>– Todos los documentos</w:t>
            </w:r>
          </w:p>
        </w:tc>
      </w:tr>
      <w:tr w:rsidR="009E5809" w:rsidRPr="006B0DC4" w14:paraId="6D15AF1D" w14:textId="77777777" w:rsidTr="008D7202">
        <w:trPr>
          <w:jc w:val="center"/>
        </w:trPr>
        <w:tc>
          <w:tcPr>
            <w:tcW w:w="706" w:type="pct"/>
            <w:hideMark/>
          </w:tcPr>
          <w:p w14:paraId="4FAE237D" w14:textId="7012017E" w:rsidR="00DA71B0" w:rsidRPr="001E6163" w:rsidRDefault="00DA71B0" w:rsidP="00DA71B0">
            <w:pPr>
              <w:pStyle w:val="Tabletext"/>
              <w:jc w:val="center"/>
              <w:rPr>
                <w:lang w:val="es-ES"/>
              </w:rPr>
            </w:pPr>
            <w:r w:rsidRPr="001E6163">
              <w:rPr>
                <w:lang w:val="es-ES"/>
              </w:rPr>
              <w:t>01</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669448A7"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9F333FB" w14:textId="5ECD73EF" w:rsidR="00DA71B0" w:rsidRPr="001E6163" w:rsidRDefault="00754C6B" w:rsidP="00DA71B0">
            <w:pPr>
              <w:pStyle w:val="Tabletext"/>
              <w:jc w:val="center"/>
              <w:rPr>
                <w:lang w:val="es-ES"/>
              </w:rPr>
            </w:pPr>
            <w:hyperlink r:id="rId59" w:tooltip="• Revised Recommendation L.340/74 " w:history="1">
              <w:r w:rsidR="00DA71B0" w:rsidRPr="001E6163">
                <w:rPr>
                  <w:rStyle w:val="Hyperlink"/>
                  <w:lang w:val="es-ES"/>
                </w:rPr>
                <w:t>C7/15</w:t>
              </w:r>
            </w:hyperlink>
          </w:p>
        </w:tc>
        <w:tc>
          <w:tcPr>
            <w:tcW w:w="2108" w:type="pct"/>
            <w:hideMark/>
          </w:tcPr>
          <w:p w14:paraId="531BD05F" w14:textId="32D8188C" w:rsidR="00DA71B0" w:rsidRPr="001E6163" w:rsidRDefault="00DA71B0" w:rsidP="00DA71B0">
            <w:pPr>
              <w:pStyle w:val="Tabletext"/>
              <w:rPr>
                <w:lang w:val="es-ES"/>
              </w:rPr>
            </w:pPr>
            <w:r w:rsidRPr="001E6163">
              <w:rPr>
                <w:lang w:val="es-ES"/>
              </w:rPr>
              <w:t>Reunión del Grupo de Relator sobre la Cuestión</w:t>
            </w:r>
            <w:r w:rsidR="00855155">
              <w:rPr>
                <w:lang w:val="es-ES"/>
              </w:rPr>
              <w:t> </w:t>
            </w:r>
            <w:r w:rsidRPr="001E6163">
              <w:rPr>
                <w:lang w:val="es-ES"/>
              </w:rPr>
              <w:t>16/15</w:t>
            </w:r>
          </w:p>
        </w:tc>
      </w:tr>
      <w:tr w:rsidR="009E5809" w:rsidRPr="006B0DC4" w14:paraId="340C5C79" w14:textId="77777777" w:rsidTr="008D7202">
        <w:trPr>
          <w:jc w:val="center"/>
        </w:trPr>
        <w:tc>
          <w:tcPr>
            <w:tcW w:w="706" w:type="pct"/>
            <w:hideMark/>
          </w:tcPr>
          <w:p w14:paraId="73EBED3C" w14:textId="241AC570" w:rsidR="00DA71B0" w:rsidRPr="001E6163" w:rsidRDefault="00DA71B0" w:rsidP="00DA71B0">
            <w:pPr>
              <w:pStyle w:val="Tabletext"/>
              <w:jc w:val="center"/>
              <w:rPr>
                <w:lang w:val="es-ES"/>
              </w:rPr>
            </w:pPr>
            <w:r w:rsidRPr="001E6163">
              <w:rPr>
                <w:lang w:val="es-ES"/>
              </w:rPr>
              <w:t>01</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3CF900D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F0C72DF" w14:textId="28CE700B" w:rsidR="00DA71B0" w:rsidRPr="001E6163" w:rsidRDefault="00754C6B" w:rsidP="00DA71B0">
            <w:pPr>
              <w:pStyle w:val="Tabletext"/>
              <w:jc w:val="center"/>
              <w:rPr>
                <w:lang w:val="es-ES"/>
              </w:rPr>
            </w:pPr>
            <w:hyperlink r:id="rId60" w:tooltip="o IM/DM modelling coordination – synchronization, G.7721, G.7721.1, G.8052.x, and G.8152.x. o To prepare text for consent for G.7721 Amd.1, G.8052.1, G.8152.1, and G.8152.2. " w:history="1">
              <w:r w:rsidR="00DA71B0" w:rsidRPr="001E6163">
                <w:rPr>
                  <w:rStyle w:val="Hyperlink"/>
                  <w:lang w:val="es-ES"/>
                </w:rPr>
                <w:t>C14/15</w:t>
              </w:r>
            </w:hyperlink>
          </w:p>
        </w:tc>
        <w:tc>
          <w:tcPr>
            <w:tcW w:w="2108" w:type="pct"/>
            <w:hideMark/>
          </w:tcPr>
          <w:p w14:paraId="42FB0C1C" w14:textId="67831EAB"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Coordinación de modelización IM/DM</w:t>
            </w:r>
          </w:p>
        </w:tc>
      </w:tr>
      <w:tr w:rsidR="009E5809" w:rsidRPr="006B0DC4" w14:paraId="10C03445" w14:textId="77777777" w:rsidTr="008D7202">
        <w:trPr>
          <w:jc w:val="center"/>
        </w:trPr>
        <w:tc>
          <w:tcPr>
            <w:tcW w:w="706" w:type="pct"/>
            <w:hideMark/>
          </w:tcPr>
          <w:p w14:paraId="594460AD" w14:textId="22EEFE20" w:rsidR="00DA71B0" w:rsidRPr="001E6163" w:rsidRDefault="00DA71B0" w:rsidP="00DA71B0">
            <w:pPr>
              <w:pStyle w:val="Tabletext"/>
              <w:jc w:val="center"/>
              <w:rPr>
                <w:lang w:val="es-ES"/>
              </w:rPr>
            </w:pPr>
            <w:r w:rsidRPr="001E6163">
              <w:rPr>
                <w:lang w:val="es-ES"/>
              </w:rPr>
              <w:t>08</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2F3DBB1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DF16EA8" w14:textId="24209A29" w:rsidR="00DA71B0" w:rsidRPr="001E6163" w:rsidRDefault="00754C6B" w:rsidP="00DA71B0">
            <w:pPr>
              <w:pStyle w:val="Tabletext"/>
              <w:jc w:val="center"/>
              <w:rPr>
                <w:lang w:val="es-ES"/>
              </w:rPr>
            </w:pPr>
            <w:hyperlink r:id="rId61" w:tooltip="-Drafting for G.7716 and G.7718 -To prepare text for consent for G.7716 and G.7718 " w:history="1">
              <w:r w:rsidR="00DA71B0" w:rsidRPr="001E6163">
                <w:rPr>
                  <w:rStyle w:val="Hyperlink"/>
                  <w:lang w:val="es-ES"/>
                </w:rPr>
                <w:t>C14/15</w:t>
              </w:r>
            </w:hyperlink>
          </w:p>
        </w:tc>
        <w:tc>
          <w:tcPr>
            <w:tcW w:w="2108" w:type="pct"/>
            <w:hideMark/>
          </w:tcPr>
          <w:p w14:paraId="696CDF52" w14:textId="409A9AE0"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Requisitos, modelo de información y operación de control de gestión</w:t>
            </w:r>
          </w:p>
        </w:tc>
      </w:tr>
      <w:tr w:rsidR="009E5809" w:rsidRPr="006B0DC4" w14:paraId="16BF8508" w14:textId="77777777" w:rsidTr="008D7202">
        <w:trPr>
          <w:jc w:val="center"/>
        </w:trPr>
        <w:tc>
          <w:tcPr>
            <w:tcW w:w="706" w:type="pct"/>
            <w:hideMark/>
          </w:tcPr>
          <w:p w14:paraId="38A1E8A0" w14:textId="689F8F72" w:rsidR="00DA71B0" w:rsidRPr="001E6163" w:rsidRDefault="00DA71B0" w:rsidP="00405CC0">
            <w:pPr>
              <w:pStyle w:val="Tabletext"/>
              <w:jc w:val="center"/>
              <w:rPr>
                <w:lang w:val="es-ES"/>
              </w:rPr>
            </w:pPr>
            <w:r w:rsidRPr="001E6163">
              <w:rPr>
                <w:lang w:val="es-ES"/>
              </w:rPr>
              <w:t>07</w:t>
            </w:r>
            <w:r w:rsidR="006B0DC4">
              <w:rPr>
                <w:lang w:val="es-ES"/>
              </w:rPr>
              <w:t>/</w:t>
            </w:r>
            <w:r w:rsidRPr="001E6163">
              <w:rPr>
                <w:lang w:val="es-ES"/>
              </w:rPr>
              <w:t>06</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10</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3666066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23FCAD0" w14:textId="11DD984B" w:rsidR="00DA71B0" w:rsidRPr="001E6163" w:rsidRDefault="00754C6B" w:rsidP="00DA71B0">
            <w:pPr>
              <w:pStyle w:val="Tabletext"/>
              <w:jc w:val="center"/>
              <w:rPr>
                <w:lang w:val="es-ES"/>
              </w:rPr>
            </w:pPr>
            <w:hyperlink r:id="rId62" w:tooltip="Click here for more details" w:history="1">
              <w:r w:rsidR="00DA71B0" w:rsidRPr="001E6163">
                <w:rPr>
                  <w:rStyle w:val="Hyperlink"/>
                  <w:lang w:val="es-ES"/>
                </w:rPr>
                <w:t>C3/15</w:t>
              </w:r>
            </w:hyperlink>
          </w:p>
        </w:tc>
        <w:tc>
          <w:tcPr>
            <w:tcW w:w="2108" w:type="pct"/>
            <w:hideMark/>
          </w:tcPr>
          <w:p w14:paraId="0FB7BC4D" w14:textId="6B950064"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18/15 – Todos los temas</w:t>
            </w:r>
          </w:p>
        </w:tc>
      </w:tr>
      <w:tr w:rsidR="009E5809" w:rsidRPr="006B0DC4" w14:paraId="78198345" w14:textId="77777777" w:rsidTr="008D7202">
        <w:trPr>
          <w:jc w:val="center"/>
        </w:trPr>
        <w:tc>
          <w:tcPr>
            <w:tcW w:w="706" w:type="pct"/>
            <w:hideMark/>
          </w:tcPr>
          <w:p w14:paraId="4C5F5115" w14:textId="7F9D7300" w:rsidR="00DA71B0" w:rsidRPr="001E6163" w:rsidRDefault="00DA71B0" w:rsidP="00405CC0">
            <w:pPr>
              <w:pStyle w:val="Tabletext"/>
              <w:jc w:val="center"/>
              <w:rPr>
                <w:lang w:val="es-ES"/>
              </w:rPr>
            </w:pPr>
            <w:r w:rsidRPr="001E6163">
              <w:rPr>
                <w:lang w:val="es-ES"/>
              </w:rPr>
              <w:t>06</w:t>
            </w:r>
            <w:r w:rsidR="006B0DC4">
              <w:rPr>
                <w:lang w:val="es-ES"/>
              </w:rPr>
              <w:t>/</w:t>
            </w:r>
            <w:r w:rsidRPr="001E6163">
              <w:rPr>
                <w:lang w:val="es-ES"/>
              </w:rPr>
              <w:t>06</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10</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7FB66FE9"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04FC2CC" w14:textId="1A91578D" w:rsidR="00DA71B0" w:rsidRPr="001E6163" w:rsidRDefault="00754C6B" w:rsidP="00DA71B0">
            <w:pPr>
              <w:pStyle w:val="Tabletext"/>
              <w:jc w:val="center"/>
              <w:rPr>
                <w:lang w:val="es-ES"/>
              </w:rPr>
            </w:pPr>
            <w:hyperlink r:id="rId63" w:tooltip="This meeting will consider new contributions on B400G and sub1G, and preparation of text for G.709.1 Amd 3 and G.709.3 Amd 1." w:history="1">
              <w:r w:rsidR="00DA71B0" w:rsidRPr="001E6163">
                <w:rPr>
                  <w:rStyle w:val="Hyperlink"/>
                  <w:lang w:val="es-ES"/>
                </w:rPr>
                <w:t>C11/15</w:t>
              </w:r>
            </w:hyperlink>
          </w:p>
        </w:tc>
        <w:tc>
          <w:tcPr>
            <w:tcW w:w="2108" w:type="pct"/>
            <w:hideMark/>
          </w:tcPr>
          <w:p w14:paraId="60535610" w14:textId="31C62425" w:rsidR="00DA71B0" w:rsidRPr="001E6163" w:rsidRDefault="00DA71B0" w:rsidP="00DA71B0">
            <w:pPr>
              <w:pStyle w:val="Tabletext"/>
              <w:rPr>
                <w:lang w:val="es-ES"/>
              </w:rPr>
            </w:pPr>
            <w:r w:rsidRPr="001E6163">
              <w:rPr>
                <w:lang w:val="es-ES"/>
              </w:rPr>
              <w:t>Reunión del Grupo de Relator para la Cuestión</w:t>
            </w:r>
            <w:r w:rsidR="00855155">
              <w:rPr>
                <w:lang w:val="es-ES"/>
              </w:rPr>
              <w:t> </w:t>
            </w:r>
            <w:r w:rsidRPr="001E6163">
              <w:rPr>
                <w:lang w:val="es-ES"/>
              </w:rPr>
              <w:t xml:space="preserve">11/15 </w:t>
            </w:r>
            <w:r w:rsidR="00A14D0A" w:rsidRPr="001E6163">
              <w:rPr>
                <w:lang w:val="es-ES"/>
              </w:rPr>
              <w:t>–</w:t>
            </w:r>
            <w:r w:rsidRPr="001E6163">
              <w:rPr>
                <w:lang w:val="es-ES"/>
              </w:rPr>
              <w:t xml:space="preserve"> B400G, Sub1G, FlexO</w:t>
            </w:r>
          </w:p>
        </w:tc>
      </w:tr>
      <w:tr w:rsidR="009E5809" w:rsidRPr="006B0DC4" w14:paraId="4CFFD6DF" w14:textId="77777777" w:rsidTr="008D7202">
        <w:trPr>
          <w:jc w:val="center"/>
        </w:trPr>
        <w:tc>
          <w:tcPr>
            <w:tcW w:w="706" w:type="pct"/>
            <w:hideMark/>
          </w:tcPr>
          <w:p w14:paraId="05CDD7A5" w14:textId="6DFC4E50" w:rsidR="00DA71B0" w:rsidRPr="001E6163" w:rsidRDefault="00DA71B0" w:rsidP="00DA71B0">
            <w:pPr>
              <w:pStyle w:val="Tabletext"/>
              <w:jc w:val="center"/>
              <w:rPr>
                <w:lang w:val="es-ES"/>
              </w:rPr>
            </w:pPr>
            <w:r w:rsidRPr="001E6163">
              <w:rPr>
                <w:lang w:val="es-ES"/>
              </w:rPr>
              <w:t>15</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44D685D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76832D7" w14:textId="7570A904" w:rsidR="00DA71B0" w:rsidRPr="001E6163" w:rsidRDefault="00754C6B" w:rsidP="00DA71B0">
            <w:pPr>
              <w:pStyle w:val="Tabletext"/>
              <w:jc w:val="center"/>
              <w:rPr>
                <w:lang w:val="es-ES"/>
              </w:rPr>
            </w:pPr>
            <w:hyperlink r:id="rId64" w:tooltip="-Drafting and UML modelling (TCIM, ETH, MPLS-TP, MTN) -To prepare text for consent for G.7710, G.8350 " w:history="1">
              <w:r w:rsidR="00DA71B0" w:rsidRPr="001E6163">
                <w:rPr>
                  <w:rStyle w:val="Hyperlink"/>
                  <w:lang w:val="es-ES"/>
                </w:rPr>
                <w:t>C14/15</w:t>
              </w:r>
            </w:hyperlink>
          </w:p>
        </w:tc>
        <w:tc>
          <w:tcPr>
            <w:tcW w:w="2108" w:type="pct"/>
            <w:hideMark/>
          </w:tcPr>
          <w:p w14:paraId="7E779799" w14:textId="20352477"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Gestión del transporte y modelización de MTN, MPLS-TP y ETH</w:t>
            </w:r>
          </w:p>
        </w:tc>
      </w:tr>
      <w:tr w:rsidR="009E5809" w:rsidRPr="006B0DC4" w14:paraId="30F46CDE" w14:textId="77777777" w:rsidTr="008D7202">
        <w:trPr>
          <w:jc w:val="center"/>
        </w:trPr>
        <w:tc>
          <w:tcPr>
            <w:tcW w:w="706" w:type="pct"/>
            <w:hideMark/>
          </w:tcPr>
          <w:p w14:paraId="0DE30075" w14:textId="7977579F"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58953B0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97BA5E2" w14:textId="159E539F" w:rsidR="00DA71B0" w:rsidRPr="001E6163" w:rsidRDefault="00754C6B" w:rsidP="00DA71B0">
            <w:pPr>
              <w:pStyle w:val="Tabletext"/>
              <w:jc w:val="center"/>
              <w:rPr>
                <w:lang w:val="es-ES"/>
              </w:rPr>
            </w:pPr>
            <w:hyperlink r:id="rId65" w:tooltip="Click here for more details" w:history="1">
              <w:r w:rsidR="00DA71B0" w:rsidRPr="001E6163">
                <w:rPr>
                  <w:rStyle w:val="Hyperlink"/>
                  <w:lang w:val="es-ES"/>
                </w:rPr>
                <w:t>C4/15</w:t>
              </w:r>
            </w:hyperlink>
          </w:p>
        </w:tc>
        <w:tc>
          <w:tcPr>
            <w:tcW w:w="2108" w:type="pct"/>
            <w:hideMark/>
          </w:tcPr>
          <w:p w14:paraId="1DFA935F" w14:textId="0919B03A"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4/15 – Todos los proyectos</w:t>
            </w:r>
          </w:p>
        </w:tc>
      </w:tr>
      <w:tr w:rsidR="009E5809" w:rsidRPr="006B0DC4" w14:paraId="110C99EA" w14:textId="77777777" w:rsidTr="008D7202">
        <w:trPr>
          <w:jc w:val="center"/>
        </w:trPr>
        <w:tc>
          <w:tcPr>
            <w:tcW w:w="706" w:type="pct"/>
            <w:hideMark/>
          </w:tcPr>
          <w:p w14:paraId="2C0153D2" w14:textId="2C31FF71"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49F96A97"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DF45158" w14:textId="5BA7AB63" w:rsidR="00DA71B0" w:rsidRPr="001E6163" w:rsidRDefault="00754C6B" w:rsidP="00DA71B0">
            <w:pPr>
              <w:pStyle w:val="Tabletext"/>
              <w:jc w:val="center"/>
              <w:rPr>
                <w:lang w:val="es-ES"/>
              </w:rPr>
            </w:pPr>
            <w:hyperlink r:id="rId66" w:tooltip="Progress G.7703 Amendment 1 for consent. This has priority along with replying to ONF. Other topics are: • All study points in the MC LL • Consideration of ONF modelling work (as liaised in TD801/3 and TD823/3) on MC archite..." w:history="1">
              <w:r w:rsidR="00DA71B0" w:rsidRPr="001E6163">
                <w:rPr>
                  <w:rStyle w:val="Hyperlink"/>
                  <w:lang w:val="es-ES"/>
                </w:rPr>
                <w:t>C12/15</w:t>
              </w:r>
            </w:hyperlink>
            <w:r w:rsidR="00DA71B0" w:rsidRPr="001E6163">
              <w:rPr>
                <w:lang w:val="es-ES"/>
              </w:rPr>
              <w:t xml:space="preserve">; </w:t>
            </w:r>
            <w:hyperlink r:id="rId67" w:tooltip="Progress G.7703 Amendment 1 for consent. This has priority along with replying to ONF. Other topics are: • All study points in the MC LL • Consideration of ONF modelling work (as liaised in TD801/3 and TD823/3) on MC archite..." w:history="1">
              <w:r w:rsidR="00DA71B0" w:rsidRPr="001E6163">
                <w:rPr>
                  <w:rStyle w:val="Hyperlink"/>
                  <w:lang w:val="es-ES"/>
                </w:rPr>
                <w:t>C14/15</w:t>
              </w:r>
            </w:hyperlink>
          </w:p>
        </w:tc>
        <w:tc>
          <w:tcPr>
            <w:tcW w:w="2108" w:type="pct"/>
            <w:hideMark/>
          </w:tcPr>
          <w:p w14:paraId="0C64C600" w14:textId="3FA25063" w:rsidR="00DA71B0" w:rsidRPr="001E6163" w:rsidRDefault="00DA71B0" w:rsidP="00DA71B0">
            <w:pPr>
              <w:pStyle w:val="Tabletext"/>
              <w:rPr>
                <w:lang w:val="es-ES"/>
              </w:rPr>
            </w:pPr>
            <w:r w:rsidRPr="001E6163">
              <w:rPr>
                <w:lang w:val="es-ES"/>
              </w:rPr>
              <w:t xml:space="preserve">Reuniones electrónicas 12/15 y 14/15 </w:t>
            </w:r>
            <w:r w:rsidR="00A14D0A" w:rsidRPr="001E6163">
              <w:rPr>
                <w:lang w:val="es-ES"/>
              </w:rPr>
              <w:t>–</w:t>
            </w:r>
            <w:r w:rsidRPr="001E6163">
              <w:rPr>
                <w:lang w:val="es-ES"/>
              </w:rPr>
              <w:t xml:space="preserve"> G.7703, puntos de estudio MC LL y otros temas</w:t>
            </w:r>
          </w:p>
        </w:tc>
      </w:tr>
      <w:tr w:rsidR="009E5809" w:rsidRPr="006B0DC4" w14:paraId="10A9387B" w14:textId="77777777" w:rsidTr="008D7202">
        <w:trPr>
          <w:jc w:val="center"/>
        </w:trPr>
        <w:tc>
          <w:tcPr>
            <w:tcW w:w="706" w:type="pct"/>
            <w:hideMark/>
          </w:tcPr>
          <w:p w14:paraId="2B794F8F" w14:textId="3F187BE2" w:rsidR="00DA71B0" w:rsidRPr="001E6163" w:rsidRDefault="00DA71B0" w:rsidP="00DA71B0">
            <w:pPr>
              <w:pStyle w:val="Tabletext"/>
              <w:jc w:val="center"/>
              <w:rPr>
                <w:lang w:val="es-ES"/>
              </w:rPr>
            </w:pPr>
            <w:r w:rsidRPr="001E6163">
              <w:rPr>
                <w:lang w:val="es-ES"/>
              </w:rPr>
              <w:t>22</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67EDDCDA"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88B8759" w14:textId="3036CAA0" w:rsidR="00DA71B0" w:rsidRPr="001E6163" w:rsidRDefault="00754C6B" w:rsidP="00DA71B0">
            <w:pPr>
              <w:pStyle w:val="Tabletext"/>
              <w:jc w:val="center"/>
              <w:rPr>
                <w:lang w:val="es-ES"/>
              </w:rPr>
            </w:pPr>
            <w:hyperlink r:id="rId68" w:tooltip="-Drafting and UML modelling (TCIM, OTN, Media) -To prepare text for consent for G.7710, G.874 Amd.1 " w:history="1">
              <w:r w:rsidR="00DA71B0" w:rsidRPr="001E6163">
                <w:rPr>
                  <w:rStyle w:val="Hyperlink"/>
                  <w:lang w:val="es-ES"/>
                </w:rPr>
                <w:t>C14/15</w:t>
              </w:r>
            </w:hyperlink>
          </w:p>
        </w:tc>
        <w:tc>
          <w:tcPr>
            <w:tcW w:w="2108" w:type="pct"/>
            <w:hideMark/>
          </w:tcPr>
          <w:p w14:paraId="19A95832" w14:textId="74549269"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Gestión del transporte y modelización de OTN y medios</w:t>
            </w:r>
          </w:p>
        </w:tc>
      </w:tr>
      <w:tr w:rsidR="009E5809" w:rsidRPr="006B0DC4" w14:paraId="751BB14E" w14:textId="77777777" w:rsidTr="008D7202">
        <w:trPr>
          <w:jc w:val="center"/>
        </w:trPr>
        <w:tc>
          <w:tcPr>
            <w:tcW w:w="706" w:type="pct"/>
            <w:hideMark/>
          </w:tcPr>
          <w:p w14:paraId="46E870A5" w14:textId="2C02C8F3" w:rsidR="00DA71B0" w:rsidRPr="001E6163" w:rsidRDefault="00DA71B0" w:rsidP="00405CC0">
            <w:pPr>
              <w:pStyle w:val="Tabletext"/>
              <w:jc w:val="center"/>
              <w:rPr>
                <w:lang w:val="es-ES"/>
              </w:rPr>
            </w:pPr>
            <w:r w:rsidRPr="001E6163">
              <w:rPr>
                <w:lang w:val="es-ES"/>
              </w:rPr>
              <w:t>29</w:t>
            </w:r>
            <w:r w:rsidR="006B0DC4">
              <w:rPr>
                <w:lang w:val="es-ES"/>
              </w:rPr>
              <w:t>/</w:t>
            </w:r>
            <w:r w:rsidRPr="001E6163">
              <w:rPr>
                <w:lang w:val="es-ES"/>
              </w:rPr>
              <w:t>06</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30</w:t>
            </w:r>
            <w:r w:rsidR="006B0DC4">
              <w:rPr>
                <w:lang w:val="es-ES"/>
              </w:rPr>
              <w:t>/</w:t>
            </w:r>
            <w:r w:rsidRPr="001E6163">
              <w:rPr>
                <w:lang w:val="es-ES"/>
              </w:rPr>
              <w:t>06</w:t>
            </w:r>
            <w:r w:rsidR="006B0DC4">
              <w:rPr>
                <w:lang w:val="es-ES"/>
              </w:rPr>
              <w:t>/</w:t>
            </w:r>
            <w:r w:rsidRPr="001E6163">
              <w:rPr>
                <w:lang w:val="es-ES"/>
              </w:rPr>
              <w:t>2022</w:t>
            </w:r>
          </w:p>
        </w:tc>
        <w:tc>
          <w:tcPr>
            <w:tcW w:w="1425" w:type="pct"/>
            <w:hideMark/>
          </w:tcPr>
          <w:p w14:paraId="5E3638FD"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8F1987C" w14:textId="18EFE591" w:rsidR="00DA71B0" w:rsidRPr="001E6163" w:rsidRDefault="00754C6B" w:rsidP="00DA71B0">
            <w:pPr>
              <w:pStyle w:val="Tabletext"/>
              <w:jc w:val="center"/>
              <w:rPr>
                <w:lang w:val="es-ES"/>
              </w:rPr>
            </w:pPr>
            <w:hyperlink r:id="rId69" w:tooltip="Click here for more details" w:history="1">
              <w:r w:rsidR="00DA71B0" w:rsidRPr="001E6163">
                <w:rPr>
                  <w:rStyle w:val="Hyperlink"/>
                  <w:lang w:val="es-ES"/>
                </w:rPr>
                <w:t>C2/15</w:t>
              </w:r>
            </w:hyperlink>
          </w:p>
        </w:tc>
        <w:tc>
          <w:tcPr>
            <w:tcW w:w="2108" w:type="pct"/>
            <w:hideMark/>
          </w:tcPr>
          <w:p w14:paraId="5116DCA6" w14:textId="6C49FE37" w:rsidR="00DA71B0" w:rsidRPr="001E6163" w:rsidRDefault="00DA71B0" w:rsidP="00DA71B0">
            <w:pPr>
              <w:pStyle w:val="Tabletext"/>
              <w:rPr>
                <w:lang w:val="es-ES"/>
              </w:rPr>
            </w:pPr>
            <w:r w:rsidRPr="001E6163">
              <w:rPr>
                <w:lang w:val="es-ES"/>
              </w:rPr>
              <w:t>Reunión del Grupo de Relator para la Cuestión</w:t>
            </w:r>
            <w:r w:rsidR="00855155">
              <w:rPr>
                <w:lang w:val="es-ES"/>
              </w:rPr>
              <w:t> </w:t>
            </w:r>
            <w:r w:rsidRPr="001E6163">
              <w:rPr>
                <w:lang w:val="es-ES"/>
              </w:rPr>
              <w:t>2/15</w:t>
            </w:r>
            <w:r w:rsidR="00EA1680" w:rsidRPr="001E6163">
              <w:rPr>
                <w:lang w:val="es-ES"/>
              </w:rPr>
              <w:t xml:space="preserve"> </w:t>
            </w:r>
            <w:r w:rsidRPr="001E6163">
              <w:rPr>
                <w:lang w:val="es-ES"/>
              </w:rPr>
              <w:t>– Todos los documentos</w:t>
            </w:r>
          </w:p>
        </w:tc>
      </w:tr>
      <w:tr w:rsidR="009E5809" w:rsidRPr="006B0DC4" w14:paraId="0EEF3286" w14:textId="77777777" w:rsidTr="008D7202">
        <w:trPr>
          <w:jc w:val="center"/>
        </w:trPr>
        <w:tc>
          <w:tcPr>
            <w:tcW w:w="706" w:type="pct"/>
            <w:hideMark/>
          </w:tcPr>
          <w:p w14:paraId="426DF7D8" w14:textId="3D2C3A65" w:rsidR="00DA71B0" w:rsidRPr="001E6163" w:rsidRDefault="00DA71B0" w:rsidP="00DA71B0">
            <w:pPr>
              <w:pStyle w:val="Tabletext"/>
              <w:jc w:val="center"/>
              <w:rPr>
                <w:lang w:val="es-ES"/>
              </w:rPr>
            </w:pPr>
            <w:r w:rsidRPr="001E6163">
              <w:rPr>
                <w:lang w:val="es-ES"/>
              </w:rPr>
              <w:t>05</w:t>
            </w:r>
            <w:r w:rsidR="006B0DC4">
              <w:rPr>
                <w:lang w:val="es-ES"/>
              </w:rPr>
              <w:t>/</w:t>
            </w:r>
            <w:r w:rsidRPr="001E6163">
              <w:rPr>
                <w:lang w:val="es-ES"/>
              </w:rPr>
              <w:t>07</w:t>
            </w:r>
            <w:r w:rsidR="006B0DC4">
              <w:rPr>
                <w:lang w:val="es-ES"/>
              </w:rPr>
              <w:t>/</w:t>
            </w:r>
            <w:r w:rsidRPr="001E6163">
              <w:rPr>
                <w:lang w:val="es-ES"/>
              </w:rPr>
              <w:t>2022</w:t>
            </w:r>
          </w:p>
        </w:tc>
        <w:tc>
          <w:tcPr>
            <w:tcW w:w="1425" w:type="pct"/>
            <w:hideMark/>
          </w:tcPr>
          <w:p w14:paraId="0FC9F2B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5BA3EFC" w14:textId="130352F9" w:rsidR="00DA71B0" w:rsidRPr="001E6163" w:rsidRDefault="00754C6B" w:rsidP="00DA71B0">
            <w:pPr>
              <w:pStyle w:val="Tabletext"/>
              <w:jc w:val="center"/>
              <w:rPr>
                <w:lang w:val="es-ES"/>
              </w:rPr>
            </w:pPr>
            <w:hyperlink r:id="rId70" w:tooltip="Click here for more details" w:history="1">
              <w:r w:rsidR="00DA71B0" w:rsidRPr="001E6163">
                <w:rPr>
                  <w:rStyle w:val="Hyperlink"/>
                  <w:lang w:val="es-ES"/>
                </w:rPr>
                <w:t>C3/15</w:t>
              </w:r>
            </w:hyperlink>
          </w:p>
        </w:tc>
        <w:tc>
          <w:tcPr>
            <w:tcW w:w="2108" w:type="pct"/>
            <w:hideMark/>
          </w:tcPr>
          <w:p w14:paraId="74C399C6" w14:textId="27E1209F" w:rsidR="00DA71B0" w:rsidRPr="001E6163" w:rsidRDefault="00DA71B0" w:rsidP="00DA71B0">
            <w:pPr>
              <w:pStyle w:val="Tabletext"/>
              <w:rPr>
                <w:lang w:val="es-ES"/>
              </w:rPr>
            </w:pPr>
            <w:r w:rsidRPr="001E6163">
              <w:rPr>
                <w:lang w:val="es-ES"/>
              </w:rPr>
              <w:t>Reunión electrónica de la C</w:t>
            </w:r>
            <w:r w:rsidR="00855155">
              <w:rPr>
                <w:lang w:val="es-ES"/>
              </w:rPr>
              <w:t>uestión </w:t>
            </w:r>
            <w:r w:rsidRPr="001E6163">
              <w:rPr>
                <w:lang w:val="es-ES"/>
              </w:rPr>
              <w:t>18/15 – Todos los temas</w:t>
            </w:r>
          </w:p>
        </w:tc>
      </w:tr>
      <w:tr w:rsidR="009E5809" w:rsidRPr="006B0DC4" w14:paraId="25EA2299" w14:textId="77777777" w:rsidTr="008D7202">
        <w:trPr>
          <w:jc w:val="center"/>
        </w:trPr>
        <w:tc>
          <w:tcPr>
            <w:tcW w:w="706" w:type="pct"/>
            <w:hideMark/>
          </w:tcPr>
          <w:p w14:paraId="0972003F" w14:textId="02B0003E" w:rsidR="00DA71B0" w:rsidRPr="001E6163" w:rsidRDefault="00DA71B0" w:rsidP="00DA71B0">
            <w:pPr>
              <w:pStyle w:val="Tabletext"/>
              <w:jc w:val="center"/>
              <w:rPr>
                <w:lang w:val="es-ES"/>
              </w:rPr>
            </w:pPr>
            <w:r w:rsidRPr="001E6163">
              <w:rPr>
                <w:lang w:val="es-ES"/>
              </w:rPr>
              <w:t>06</w:t>
            </w:r>
            <w:r w:rsidR="006B0DC4">
              <w:rPr>
                <w:lang w:val="es-ES"/>
              </w:rPr>
              <w:t>/</w:t>
            </w:r>
            <w:r w:rsidRPr="001E6163">
              <w:rPr>
                <w:lang w:val="es-ES"/>
              </w:rPr>
              <w:t>07</w:t>
            </w:r>
            <w:r w:rsidR="006B0DC4">
              <w:rPr>
                <w:lang w:val="es-ES"/>
              </w:rPr>
              <w:t>/</w:t>
            </w:r>
            <w:r w:rsidRPr="001E6163">
              <w:rPr>
                <w:lang w:val="es-ES"/>
              </w:rPr>
              <w:t>2022</w:t>
            </w:r>
          </w:p>
        </w:tc>
        <w:tc>
          <w:tcPr>
            <w:tcW w:w="1425" w:type="pct"/>
            <w:hideMark/>
          </w:tcPr>
          <w:p w14:paraId="758021E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A4749C7" w14:textId="0D7001D5" w:rsidR="00DA71B0" w:rsidRPr="001E6163" w:rsidRDefault="00754C6B" w:rsidP="00DA71B0">
            <w:pPr>
              <w:pStyle w:val="Tabletext"/>
              <w:jc w:val="center"/>
              <w:rPr>
                <w:lang w:val="es-ES"/>
              </w:rPr>
            </w:pPr>
            <w:hyperlink r:id="rId71" w:tooltip="o IM/DM modelling coordination – synchronization, G.7721, G.7721.1, G.8052.x, and G.8152.x. o To prepare text for consent for G.7721 Amd.1, G.8052.1, G.8152.1, and G.8152.2. " w:history="1">
              <w:r w:rsidR="00DA71B0" w:rsidRPr="001E6163">
                <w:rPr>
                  <w:rStyle w:val="Hyperlink"/>
                  <w:lang w:val="es-ES"/>
                </w:rPr>
                <w:t>C14/15</w:t>
              </w:r>
            </w:hyperlink>
          </w:p>
        </w:tc>
        <w:tc>
          <w:tcPr>
            <w:tcW w:w="2108" w:type="pct"/>
            <w:hideMark/>
          </w:tcPr>
          <w:p w14:paraId="6D991C93" w14:textId="697EB340"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Coordinación de modelización IM/DM</w:t>
            </w:r>
          </w:p>
        </w:tc>
      </w:tr>
      <w:tr w:rsidR="009E5809" w:rsidRPr="006B0DC4" w14:paraId="30C03BBD" w14:textId="77777777" w:rsidTr="008D7202">
        <w:trPr>
          <w:jc w:val="center"/>
        </w:trPr>
        <w:tc>
          <w:tcPr>
            <w:tcW w:w="706" w:type="pct"/>
            <w:hideMark/>
          </w:tcPr>
          <w:p w14:paraId="223E1057" w14:textId="2FD00640" w:rsidR="00DA71B0" w:rsidRPr="001E6163" w:rsidRDefault="00DA71B0" w:rsidP="00DA71B0">
            <w:pPr>
              <w:pStyle w:val="Tabletext"/>
              <w:jc w:val="center"/>
              <w:rPr>
                <w:lang w:val="es-ES"/>
              </w:rPr>
            </w:pPr>
            <w:r w:rsidRPr="001E6163">
              <w:rPr>
                <w:lang w:val="es-ES"/>
              </w:rPr>
              <w:t>13</w:t>
            </w:r>
            <w:r w:rsidR="006B0DC4">
              <w:rPr>
                <w:lang w:val="es-ES"/>
              </w:rPr>
              <w:t>/</w:t>
            </w:r>
            <w:r w:rsidRPr="001E6163">
              <w:rPr>
                <w:lang w:val="es-ES"/>
              </w:rPr>
              <w:t>07</w:t>
            </w:r>
            <w:r w:rsidR="006B0DC4">
              <w:rPr>
                <w:lang w:val="es-ES"/>
              </w:rPr>
              <w:t>/</w:t>
            </w:r>
            <w:r w:rsidRPr="001E6163">
              <w:rPr>
                <w:lang w:val="es-ES"/>
              </w:rPr>
              <w:t>2022</w:t>
            </w:r>
          </w:p>
        </w:tc>
        <w:tc>
          <w:tcPr>
            <w:tcW w:w="1425" w:type="pct"/>
            <w:hideMark/>
          </w:tcPr>
          <w:p w14:paraId="42059B6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5853EBA" w14:textId="19C0BC3D" w:rsidR="00DA71B0" w:rsidRPr="001E6163" w:rsidRDefault="00754C6B" w:rsidP="00DA71B0">
            <w:pPr>
              <w:pStyle w:val="Tabletext"/>
              <w:jc w:val="center"/>
              <w:rPr>
                <w:lang w:val="es-ES"/>
              </w:rPr>
            </w:pPr>
            <w:hyperlink r:id="rId72" w:tooltip="-Drafting for G.7716 and G.7718 -To prepare text for consent for G.7716 and G.7718 " w:history="1">
              <w:r w:rsidR="00DA71B0" w:rsidRPr="001E6163">
                <w:rPr>
                  <w:rStyle w:val="Hyperlink"/>
                  <w:lang w:val="es-ES"/>
                </w:rPr>
                <w:t>C14/15</w:t>
              </w:r>
            </w:hyperlink>
          </w:p>
        </w:tc>
        <w:tc>
          <w:tcPr>
            <w:tcW w:w="2108" w:type="pct"/>
            <w:hideMark/>
          </w:tcPr>
          <w:p w14:paraId="378CD47B" w14:textId="7ED75BA7"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Requisitos, modelo de información y operación de control de gestión</w:t>
            </w:r>
          </w:p>
        </w:tc>
      </w:tr>
      <w:tr w:rsidR="009E5809" w:rsidRPr="006B0DC4" w14:paraId="672EAA17" w14:textId="77777777" w:rsidTr="008D7202">
        <w:trPr>
          <w:jc w:val="center"/>
        </w:trPr>
        <w:tc>
          <w:tcPr>
            <w:tcW w:w="706" w:type="pct"/>
            <w:hideMark/>
          </w:tcPr>
          <w:p w14:paraId="59C09F52" w14:textId="18581712" w:rsidR="00DA71B0" w:rsidRPr="001E6163" w:rsidRDefault="00DA71B0" w:rsidP="00DA71B0">
            <w:pPr>
              <w:pStyle w:val="Tabletext"/>
              <w:jc w:val="center"/>
              <w:rPr>
                <w:lang w:val="es-ES"/>
              </w:rPr>
            </w:pPr>
            <w:r w:rsidRPr="001E6163">
              <w:rPr>
                <w:lang w:val="es-ES"/>
              </w:rPr>
              <w:lastRenderedPageBreak/>
              <w:t>20</w:t>
            </w:r>
            <w:r w:rsidR="006B0DC4">
              <w:rPr>
                <w:lang w:val="es-ES"/>
              </w:rPr>
              <w:t>/</w:t>
            </w:r>
            <w:r w:rsidRPr="001E6163">
              <w:rPr>
                <w:lang w:val="es-ES"/>
              </w:rPr>
              <w:t>07</w:t>
            </w:r>
            <w:r w:rsidR="006B0DC4">
              <w:rPr>
                <w:lang w:val="es-ES"/>
              </w:rPr>
              <w:t>/</w:t>
            </w:r>
            <w:r w:rsidRPr="001E6163">
              <w:rPr>
                <w:lang w:val="es-ES"/>
              </w:rPr>
              <w:t>2022</w:t>
            </w:r>
          </w:p>
        </w:tc>
        <w:tc>
          <w:tcPr>
            <w:tcW w:w="1425" w:type="pct"/>
            <w:hideMark/>
          </w:tcPr>
          <w:p w14:paraId="4DACE89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A909304" w14:textId="105868A0" w:rsidR="00DA71B0" w:rsidRPr="001E6163" w:rsidRDefault="00754C6B" w:rsidP="00DA71B0">
            <w:pPr>
              <w:pStyle w:val="Tabletext"/>
              <w:jc w:val="center"/>
              <w:rPr>
                <w:lang w:val="es-ES"/>
              </w:rPr>
            </w:pPr>
            <w:hyperlink r:id="rId73" w:tooltip="-Drafting and UML modelling (TCIM, ETH, MPLS-TP, MTN) -To prepare text for consent for G.7710, G.8350 " w:history="1">
              <w:r w:rsidR="00DA71B0" w:rsidRPr="001E6163">
                <w:rPr>
                  <w:rStyle w:val="Hyperlink"/>
                  <w:lang w:val="es-ES"/>
                </w:rPr>
                <w:t>C14/15</w:t>
              </w:r>
            </w:hyperlink>
          </w:p>
        </w:tc>
        <w:tc>
          <w:tcPr>
            <w:tcW w:w="2108" w:type="pct"/>
            <w:hideMark/>
          </w:tcPr>
          <w:p w14:paraId="63203F70" w14:textId="00AC4ADC"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Gestión del transporte y modelización de MTN, MPLS-TP y ETH</w:t>
            </w:r>
          </w:p>
        </w:tc>
      </w:tr>
      <w:tr w:rsidR="009E5809" w:rsidRPr="006B0DC4" w14:paraId="192E4155" w14:textId="77777777" w:rsidTr="008D7202">
        <w:trPr>
          <w:jc w:val="center"/>
        </w:trPr>
        <w:tc>
          <w:tcPr>
            <w:tcW w:w="706" w:type="pct"/>
            <w:hideMark/>
          </w:tcPr>
          <w:p w14:paraId="04401E9C" w14:textId="149D6002" w:rsidR="00DA71B0" w:rsidRPr="001E6163" w:rsidRDefault="00DA71B0" w:rsidP="00405CC0">
            <w:pPr>
              <w:pStyle w:val="Tabletext"/>
              <w:jc w:val="center"/>
              <w:rPr>
                <w:lang w:val="es-ES"/>
              </w:rPr>
            </w:pPr>
            <w:r w:rsidRPr="001E6163">
              <w:rPr>
                <w:lang w:val="es-ES"/>
              </w:rPr>
              <w:t>25</w:t>
            </w:r>
            <w:r w:rsidR="006B0DC4">
              <w:rPr>
                <w:lang w:val="es-ES"/>
              </w:rPr>
              <w:t>/</w:t>
            </w:r>
            <w:r w:rsidRPr="001E6163">
              <w:rPr>
                <w:lang w:val="es-ES"/>
              </w:rPr>
              <w:t>07</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28</w:t>
            </w:r>
            <w:r w:rsidR="006B0DC4">
              <w:rPr>
                <w:lang w:val="es-ES"/>
              </w:rPr>
              <w:t>/</w:t>
            </w:r>
            <w:r w:rsidRPr="001E6163">
              <w:rPr>
                <w:lang w:val="es-ES"/>
              </w:rPr>
              <w:t>07</w:t>
            </w:r>
            <w:r w:rsidR="006B0DC4">
              <w:rPr>
                <w:lang w:val="es-ES"/>
              </w:rPr>
              <w:t>/</w:t>
            </w:r>
            <w:r w:rsidRPr="001E6163">
              <w:rPr>
                <w:lang w:val="es-ES"/>
              </w:rPr>
              <w:t>2022</w:t>
            </w:r>
          </w:p>
        </w:tc>
        <w:tc>
          <w:tcPr>
            <w:tcW w:w="1425" w:type="pct"/>
            <w:hideMark/>
          </w:tcPr>
          <w:p w14:paraId="2AE2E98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2062D34" w14:textId="2970A9C0" w:rsidR="00DA71B0" w:rsidRPr="001E6163" w:rsidRDefault="00754C6B" w:rsidP="00DA71B0">
            <w:pPr>
              <w:pStyle w:val="Tabletext"/>
              <w:jc w:val="center"/>
              <w:rPr>
                <w:lang w:val="es-ES"/>
              </w:rPr>
            </w:pPr>
            <w:hyperlink r:id="rId74" w:tooltip="Click here for more details" w:history="1">
              <w:r w:rsidR="00DA71B0" w:rsidRPr="001E6163">
                <w:rPr>
                  <w:rStyle w:val="Hyperlink"/>
                  <w:lang w:val="es-ES"/>
                </w:rPr>
                <w:t>C2/15</w:t>
              </w:r>
            </w:hyperlink>
          </w:p>
        </w:tc>
        <w:tc>
          <w:tcPr>
            <w:tcW w:w="2108" w:type="pct"/>
            <w:hideMark/>
          </w:tcPr>
          <w:p w14:paraId="54032EFB" w14:textId="4F7495E8" w:rsidR="00DA71B0" w:rsidRPr="001E6163" w:rsidRDefault="00DA71B0" w:rsidP="00DA71B0">
            <w:pPr>
              <w:pStyle w:val="Tabletext"/>
              <w:rPr>
                <w:lang w:val="es-ES"/>
              </w:rPr>
            </w:pPr>
            <w:r w:rsidRPr="001E6163">
              <w:rPr>
                <w:lang w:val="es-ES"/>
              </w:rPr>
              <w:t>Reunión del Grupo de Relator para la Cuestión</w:t>
            </w:r>
            <w:r w:rsidR="00855155">
              <w:rPr>
                <w:lang w:val="es-ES"/>
              </w:rPr>
              <w:t> </w:t>
            </w:r>
            <w:r w:rsidRPr="001E6163">
              <w:rPr>
                <w:lang w:val="es-ES"/>
              </w:rPr>
              <w:t>2/15</w:t>
            </w:r>
            <w:r w:rsidR="00A14D0A" w:rsidRPr="001E6163">
              <w:rPr>
                <w:lang w:val="es-ES"/>
              </w:rPr>
              <w:t xml:space="preserve"> </w:t>
            </w:r>
            <w:r w:rsidRPr="001E6163">
              <w:rPr>
                <w:lang w:val="es-ES"/>
              </w:rPr>
              <w:t>– Todos los documentos</w:t>
            </w:r>
          </w:p>
        </w:tc>
      </w:tr>
      <w:tr w:rsidR="009E5809" w:rsidRPr="006B0DC4" w14:paraId="5A80DF34" w14:textId="77777777" w:rsidTr="008D7202">
        <w:trPr>
          <w:jc w:val="center"/>
        </w:trPr>
        <w:tc>
          <w:tcPr>
            <w:tcW w:w="706" w:type="pct"/>
            <w:hideMark/>
          </w:tcPr>
          <w:p w14:paraId="1E8D0DCE" w14:textId="11CA9531" w:rsidR="00DA71B0" w:rsidRPr="001E6163" w:rsidRDefault="00DA71B0" w:rsidP="00DA71B0">
            <w:pPr>
              <w:pStyle w:val="Tabletext"/>
              <w:jc w:val="center"/>
              <w:rPr>
                <w:lang w:val="es-ES"/>
              </w:rPr>
            </w:pPr>
            <w:r w:rsidRPr="001E6163">
              <w:rPr>
                <w:lang w:val="es-ES"/>
              </w:rPr>
              <w:t>02</w:t>
            </w:r>
            <w:r w:rsidR="006B0DC4">
              <w:rPr>
                <w:lang w:val="es-ES"/>
              </w:rPr>
              <w:t>/</w:t>
            </w:r>
            <w:r w:rsidRPr="001E6163">
              <w:rPr>
                <w:lang w:val="es-ES"/>
              </w:rPr>
              <w:t>08</w:t>
            </w:r>
            <w:r w:rsidR="006B0DC4">
              <w:rPr>
                <w:lang w:val="es-ES"/>
              </w:rPr>
              <w:t>/</w:t>
            </w:r>
            <w:r w:rsidRPr="001E6163">
              <w:rPr>
                <w:lang w:val="es-ES"/>
              </w:rPr>
              <w:t>2022</w:t>
            </w:r>
          </w:p>
        </w:tc>
        <w:tc>
          <w:tcPr>
            <w:tcW w:w="1425" w:type="pct"/>
            <w:hideMark/>
          </w:tcPr>
          <w:p w14:paraId="24576CF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C2F53CD" w14:textId="1C8B618D" w:rsidR="00DA71B0" w:rsidRPr="001E6163" w:rsidRDefault="00754C6B" w:rsidP="00DA71B0">
            <w:pPr>
              <w:pStyle w:val="Tabletext"/>
              <w:jc w:val="center"/>
              <w:rPr>
                <w:lang w:val="es-ES"/>
              </w:rPr>
            </w:pPr>
            <w:hyperlink r:id="rId75" w:tooltip="Click here for more details" w:history="1">
              <w:r w:rsidR="00DA71B0" w:rsidRPr="001E6163">
                <w:rPr>
                  <w:rStyle w:val="Hyperlink"/>
                  <w:lang w:val="es-ES"/>
                </w:rPr>
                <w:t>C3/15</w:t>
              </w:r>
            </w:hyperlink>
          </w:p>
        </w:tc>
        <w:tc>
          <w:tcPr>
            <w:tcW w:w="2108" w:type="pct"/>
            <w:hideMark/>
          </w:tcPr>
          <w:p w14:paraId="7B287797" w14:textId="373070E8" w:rsidR="00DA71B0" w:rsidRPr="001E6163" w:rsidRDefault="00DA71B0" w:rsidP="00DA71B0">
            <w:pPr>
              <w:pStyle w:val="Tabletext"/>
              <w:rPr>
                <w:lang w:val="es-ES"/>
              </w:rPr>
            </w:pPr>
            <w:r w:rsidRPr="001E6163">
              <w:rPr>
                <w:lang w:val="es-ES"/>
              </w:rPr>
              <w:t>Reunión electrónica de la C</w:t>
            </w:r>
            <w:r w:rsidR="00855155">
              <w:rPr>
                <w:lang w:val="es-ES"/>
              </w:rPr>
              <w:t>uestión </w:t>
            </w:r>
            <w:r w:rsidRPr="001E6163">
              <w:rPr>
                <w:lang w:val="es-ES"/>
              </w:rPr>
              <w:t>18/15 – Todos los temas</w:t>
            </w:r>
          </w:p>
        </w:tc>
      </w:tr>
      <w:tr w:rsidR="009E5809" w:rsidRPr="006B0DC4" w14:paraId="10DC8456" w14:textId="77777777" w:rsidTr="008D7202">
        <w:trPr>
          <w:jc w:val="center"/>
        </w:trPr>
        <w:tc>
          <w:tcPr>
            <w:tcW w:w="706" w:type="pct"/>
            <w:hideMark/>
          </w:tcPr>
          <w:p w14:paraId="1CFFB7C4" w14:textId="07B98CEB" w:rsidR="00DA71B0" w:rsidRPr="001E6163" w:rsidRDefault="00DA71B0" w:rsidP="00DA71B0">
            <w:pPr>
              <w:pStyle w:val="Tabletext"/>
              <w:jc w:val="center"/>
              <w:rPr>
                <w:lang w:val="es-ES"/>
              </w:rPr>
            </w:pPr>
            <w:r w:rsidRPr="001E6163">
              <w:rPr>
                <w:lang w:val="es-ES"/>
              </w:rPr>
              <w:t>03</w:t>
            </w:r>
            <w:r w:rsidR="006B0DC4">
              <w:rPr>
                <w:lang w:val="es-ES"/>
              </w:rPr>
              <w:t>/</w:t>
            </w:r>
            <w:r w:rsidRPr="001E6163">
              <w:rPr>
                <w:lang w:val="es-ES"/>
              </w:rPr>
              <w:t>08</w:t>
            </w:r>
            <w:r w:rsidR="006B0DC4">
              <w:rPr>
                <w:lang w:val="es-ES"/>
              </w:rPr>
              <w:t>/</w:t>
            </w:r>
            <w:r w:rsidRPr="001E6163">
              <w:rPr>
                <w:lang w:val="es-ES"/>
              </w:rPr>
              <w:t>2022</w:t>
            </w:r>
          </w:p>
        </w:tc>
        <w:tc>
          <w:tcPr>
            <w:tcW w:w="1425" w:type="pct"/>
            <w:hideMark/>
          </w:tcPr>
          <w:p w14:paraId="1939A6E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2104C54" w14:textId="15CD33DA" w:rsidR="00DA71B0" w:rsidRPr="001E6163" w:rsidRDefault="00754C6B" w:rsidP="00DA71B0">
            <w:pPr>
              <w:pStyle w:val="Tabletext"/>
              <w:jc w:val="center"/>
              <w:rPr>
                <w:lang w:val="es-ES"/>
              </w:rPr>
            </w:pPr>
            <w:hyperlink r:id="rId76" w:tooltip="-Drafting and UML modelling (TCIM, OTN, Media) -To prepare text for consent for G.7710, G.874 Amd.1 " w:history="1">
              <w:r w:rsidR="00DA71B0" w:rsidRPr="001E6163">
                <w:rPr>
                  <w:rStyle w:val="Hyperlink"/>
                  <w:lang w:val="es-ES"/>
                </w:rPr>
                <w:t>C14/15</w:t>
              </w:r>
            </w:hyperlink>
          </w:p>
        </w:tc>
        <w:tc>
          <w:tcPr>
            <w:tcW w:w="2108" w:type="pct"/>
            <w:hideMark/>
          </w:tcPr>
          <w:p w14:paraId="6721A5A4" w14:textId="1E302C85"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14/15 – Gestión del transporte y modelización de OTN y medios</w:t>
            </w:r>
          </w:p>
        </w:tc>
      </w:tr>
      <w:tr w:rsidR="009E5809" w:rsidRPr="002E1F9B" w14:paraId="2ED69A9D" w14:textId="77777777" w:rsidTr="008D7202">
        <w:trPr>
          <w:jc w:val="center"/>
        </w:trPr>
        <w:tc>
          <w:tcPr>
            <w:tcW w:w="706" w:type="pct"/>
            <w:hideMark/>
          </w:tcPr>
          <w:p w14:paraId="76CD7F1A" w14:textId="2BEC290C" w:rsidR="00DA71B0" w:rsidRPr="001E6163" w:rsidRDefault="00DA71B0" w:rsidP="00DA71B0">
            <w:pPr>
              <w:pStyle w:val="Tabletext"/>
              <w:jc w:val="center"/>
              <w:rPr>
                <w:lang w:val="es-ES"/>
              </w:rPr>
            </w:pPr>
            <w:r w:rsidRPr="001E6163">
              <w:rPr>
                <w:lang w:val="es-ES"/>
              </w:rPr>
              <w:t>25</w:t>
            </w:r>
            <w:r w:rsidR="006B0DC4">
              <w:rPr>
                <w:lang w:val="es-ES"/>
              </w:rPr>
              <w:t>/</w:t>
            </w:r>
            <w:r w:rsidRPr="001E6163">
              <w:rPr>
                <w:lang w:val="es-ES"/>
              </w:rPr>
              <w:t>10</w:t>
            </w:r>
            <w:r w:rsidR="006B0DC4">
              <w:rPr>
                <w:lang w:val="es-ES"/>
              </w:rPr>
              <w:t>/</w:t>
            </w:r>
            <w:r w:rsidRPr="001E6163">
              <w:rPr>
                <w:lang w:val="es-ES"/>
              </w:rPr>
              <w:t>2022</w:t>
            </w:r>
          </w:p>
        </w:tc>
        <w:tc>
          <w:tcPr>
            <w:tcW w:w="1425" w:type="pct"/>
            <w:hideMark/>
          </w:tcPr>
          <w:p w14:paraId="4491FA9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244EEBC" w14:textId="7A172DFF" w:rsidR="00DA71B0" w:rsidRPr="001E6163" w:rsidRDefault="00754C6B" w:rsidP="00DA71B0">
            <w:pPr>
              <w:pStyle w:val="Tabletext"/>
              <w:jc w:val="center"/>
              <w:rPr>
                <w:lang w:val="es-ES"/>
              </w:rPr>
            </w:pPr>
            <w:hyperlink r:id="rId77" w:tooltip="Click here for more details" w:history="1">
              <w:r w:rsidR="00DA71B0" w:rsidRPr="001E6163">
                <w:rPr>
                  <w:rStyle w:val="Hyperlink"/>
                  <w:lang w:val="es-ES"/>
                </w:rPr>
                <w:t>C2/15</w:t>
              </w:r>
            </w:hyperlink>
          </w:p>
        </w:tc>
        <w:tc>
          <w:tcPr>
            <w:tcW w:w="2108" w:type="pct"/>
            <w:hideMark/>
          </w:tcPr>
          <w:p w14:paraId="330701A3" w14:textId="6D82D497"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2/15 – Todos los temas</w:t>
            </w:r>
          </w:p>
        </w:tc>
      </w:tr>
      <w:tr w:rsidR="009E5809" w:rsidRPr="002E1F9B" w14:paraId="36047984" w14:textId="77777777" w:rsidTr="008D7202">
        <w:trPr>
          <w:jc w:val="center"/>
        </w:trPr>
        <w:tc>
          <w:tcPr>
            <w:tcW w:w="706" w:type="pct"/>
            <w:hideMark/>
          </w:tcPr>
          <w:p w14:paraId="79F64F0D" w14:textId="7EF6891F" w:rsidR="00DA71B0" w:rsidRPr="001E6163" w:rsidRDefault="00DA71B0" w:rsidP="00DA71B0">
            <w:pPr>
              <w:pStyle w:val="Tabletext"/>
              <w:jc w:val="center"/>
              <w:rPr>
                <w:lang w:val="es-ES"/>
              </w:rPr>
            </w:pPr>
            <w:r w:rsidRPr="001E6163">
              <w:rPr>
                <w:lang w:val="es-ES"/>
              </w:rPr>
              <w:t>28</w:t>
            </w:r>
            <w:r w:rsidR="006B0DC4">
              <w:rPr>
                <w:lang w:val="es-ES"/>
              </w:rPr>
              <w:t>/</w:t>
            </w:r>
            <w:r w:rsidRPr="001E6163">
              <w:rPr>
                <w:lang w:val="es-ES"/>
              </w:rPr>
              <w:t>10</w:t>
            </w:r>
            <w:r w:rsidR="006B0DC4">
              <w:rPr>
                <w:lang w:val="es-ES"/>
              </w:rPr>
              <w:t>/</w:t>
            </w:r>
            <w:r w:rsidRPr="001E6163">
              <w:rPr>
                <w:lang w:val="es-ES"/>
              </w:rPr>
              <w:t>2022</w:t>
            </w:r>
          </w:p>
        </w:tc>
        <w:tc>
          <w:tcPr>
            <w:tcW w:w="1425" w:type="pct"/>
            <w:hideMark/>
          </w:tcPr>
          <w:p w14:paraId="794393A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D2DE257" w14:textId="2406277B" w:rsidR="00DA71B0" w:rsidRPr="001E6163" w:rsidRDefault="00754C6B" w:rsidP="00DA71B0">
            <w:pPr>
              <w:pStyle w:val="Tabletext"/>
              <w:jc w:val="center"/>
              <w:rPr>
                <w:lang w:val="es-ES"/>
              </w:rPr>
            </w:pPr>
            <w:hyperlink r:id="rId78" w:tooltip="Click here for more details" w:history="1">
              <w:r w:rsidR="00DA71B0" w:rsidRPr="001E6163">
                <w:rPr>
                  <w:rStyle w:val="Hyperlink"/>
                  <w:lang w:val="es-ES"/>
                </w:rPr>
                <w:t>C3/15</w:t>
              </w:r>
            </w:hyperlink>
          </w:p>
        </w:tc>
        <w:tc>
          <w:tcPr>
            <w:tcW w:w="2108" w:type="pct"/>
            <w:hideMark/>
          </w:tcPr>
          <w:p w14:paraId="4F2ABF94" w14:textId="0EEB333F"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35947CE2" w14:textId="77777777" w:rsidTr="008D7202">
        <w:trPr>
          <w:jc w:val="center"/>
        </w:trPr>
        <w:tc>
          <w:tcPr>
            <w:tcW w:w="706" w:type="pct"/>
            <w:hideMark/>
          </w:tcPr>
          <w:p w14:paraId="64B6943E" w14:textId="14E8EA8E" w:rsidR="00DA71B0" w:rsidRPr="001E6163" w:rsidRDefault="00DA71B0" w:rsidP="00DA71B0">
            <w:pPr>
              <w:pStyle w:val="Tabletext"/>
              <w:jc w:val="center"/>
              <w:rPr>
                <w:lang w:val="es-ES"/>
              </w:rPr>
            </w:pPr>
            <w:r w:rsidRPr="001E6163">
              <w:rPr>
                <w:lang w:val="es-ES"/>
              </w:rPr>
              <w:t>02</w:t>
            </w:r>
            <w:r w:rsidR="006B0DC4">
              <w:rPr>
                <w:lang w:val="es-ES"/>
              </w:rPr>
              <w:t>/</w:t>
            </w:r>
            <w:r w:rsidRPr="001E6163">
              <w:rPr>
                <w:lang w:val="es-ES"/>
              </w:rPr>
              <w:t>11</w:t>
            </w:r>
            <w:r w:rsidR="006B0DC4">
              <w:rPr>
                <w:lang w:val="es-ES"/>
              </w:rPr>
              <w:t>/</w:t>
            </w:r>
            <w:r w:rsidRPr="001E6163">
              <w:rPr>
                <w:lang w:val="es-ES"/>
              </w:rPr>
              <w:t>2022</w:t>
            </w:r>
          </w:p>
        </w:tc>
        <w:tc>
          <w:tcPr>
            <w:tcW w:w="1425" w:type="pct"/>
            <w:hideMark/>
          </w:tcPr>
          <w:p w14:paraId="4B61FFD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BF096F5" w14:textId="39775DD0" w:rsidR="00DA71B0" w:rsidRPr="001E6163" w:rsidRDefault="00754C6B" w:rsidP="00DA71B0">
            <w:pPr>
              <w:pStyle w:val="Tabletext"/>
              <w:jc w:val="center"/>
              <w:rPr>
                <w:lang w:val="es-ES"/>
              </w:rPr>
            </w:pPr>
            <w:hyperlink r:id="rId79" w:tooltip="Click here for more details" w:history="1">
              <w:r w:rsidR="00DA71B0" w:rsidRPr="001E6163">
                <w:rPr>
                  <w:rStyle w:val="Hyperlink"/>
                  <w:lang w:val="es-ES"/>
                </w:rPr>
                <w:t>C14/15</w:t>
              </w:r>
            </w:hyperlink>
          </w:p>
        </w:tc>
        <w:tc>
          <w:tcPr>
            <w:tcW w:w="2108" w:type="pct"/>
            <w:hideMark/>
          </w:tcPr>
          <w:p w14:paraId="50BB1EAC" w14:textId="3B7B87EC"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 – Reuniones electrónicas de coordinación de modelización IM/DM</w:t>
            </w:r>
          </w:p>
        </w:tc>
      </w:tr>
      <w:tr w:rsidR="009E5809" w:rsidRPr="006B0DC4" w14:paraId="479655A2" w14:textId="77777777" w:rsidTr="008D7202">
        <w:trPr>
          <w:jc w:val="center"/>
        </w:trPr>
        <w:tc>
          <w:tcPr>
            <w:tcW w:w="706" w:type="pct"/>
            <w:hideMark/>
          </w:tcPr>
          <w:p w14:paraId="1C87C01F" w14:textId="10701B39" w:rsidR="00DA71B0" w:rsidRPr="001E6163" w:rsidRDefault="00DA71B0" w:rsidP="00DA71B0">
            <w:pPr>
              <w:pStyle w:val="Tabletext"/>
              <w:jc w:val="center"/>
              <w:rPr>
                <w:lang w:val="es-ES"/>
              </w:rPr>
            </w:pPr>
            <w:r w:rsidRPr="001E6163">
              <w:rPr>
                <w:lang w:val="es-ES"/>
              </w:rPr>
              <w:t>09</w:t>
            </w:r>
            <w:r w:rsidR="006B0DC4">
              <w:rPr>
                <w:lang w:val="es-ES"/>
              </w:rPr>
              <w:t>/</w:t>
            </w:r>
            <w:r w:rsidRPr="001E6163">
              <w:rPr>
                <w:lang w:val="es-ES"/>
              </w:rPr>
              <w:t>11</w:t>
            </w:r>
            <w:r w:rsidR="006B0DC4">
              <w:rPr>
                <w:lang w:val="es-ES"/>
              </w:rPr>
              <w:t>/</w:t>
            </w:r>
            <w:r w:rsidRPr="001E6163">
              <w:rPr>
                <w:lang w:val="es-ES"/>
              </w:rPr>
              <w:t>2022</w:t>
            </w:r>
          </w:p>
        </w:tc>
        <w:tc>
          <w:tcPr>
            <w:tcW w:w="1425" w:type="pct"/>
            <w:hideMark/>
          </w:tcPr>
          <w:p w14:paraId="1EE22CD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F5D8FB6" w14:textId="497D4064" w:rsidR="00DA71B0" w:rsidRPr="001E6163" w:rsidRDefault="00754C6B" w:rsidP="00DA71B0">
            <w:pPr>
              <w:pStyle w:val="Tabletext"/>
              <w:jc w:val="center"/>
              <w:rPr>
                <w:lang w:val="es-ES"/>
              </w:rPr>
            </w:pPr>
            <w:hyperlink r:id="rId80" w:tooltip="Click here for more details" w:history="1">
              <w:r w:rsidR="00DA71B0" w:rsidRPr="001E6163">
                <w:rPr>
                  <w:rStyle w:val="Hyperlink"/>
                  <w:lang w:val="es-ES"/>
                </w:rPr>
                <w:t>C14/15</w:t>
              </w:r>
            </w:hyperlink>
          </w:p>
        </w:tc>
        <w:tc>
          <w:tcPr>
            <w:tcW w:w="2108" w:type="pct"/>
            <w:hideMark/>
          </w:tcPr>
          <w:p w14:paraId="19575CF8" w14:textId="77777777" w:rsidR="00DA71B0" w:rsidRPr="001E6163" w:rsidRDefault="00DA71B0" w:rsidP="00DA71B0">
            <w:pPr>
              <w:pStyle w:val="Tabletext"/>
              <w:rPr>
                <w:lang w:val="es-ES"/>
              </w:rPr>
            </w:pPr>
            <w:r w:rsidRPr="001E6163">
              <w:rPr>
                <w:lang w:val="es-ES"/>
              </w:rPr>
              <w:t>Reunión de la Cuestión 14/15 – Requisitos, modelo de información y operación de control de gestión</w:t>
            </w:r>
          </w:p>
        </w:tc>
      </w:tr>
      <w:tr w:rsidR="009E5809" w:rsidRPr="006B0DC4" w14:paraId="799E30E2" w14:textId="77777777" w:rsidTr="008D7202">
        <w:trPr>
          <w:jc w:val="center"/>
        </w:trPr>
        <w:tc>
          <w:tcPr>
            <w:tcW w:w="706" w:type="pct"/>
            <w:hideMark/>
          </w:tcPr>
          <w:p w14:paraId="6D6002E3" w14:textId="0EB5B98F" w:rsidR="00DA71B0" w:rsidRPr="001E6163" w:rsidRDefault="00DA71B0" w:rsidP="00DA71B0">
            <w:pPr>
              <w:pStyle w:val="Tabletext"/>
              <w:jc w:val="center"/>
              <w:rPr>
                <w:lang w:val="es-ES"/>
              </w:rPr>
            </w:pPr>
            <w:r w:rsidRPr="001E6163">
              <w:rPr>
                <w:lang w:val="es-ES"/>
              </w:rPr>
              <w:t>16</w:t>
            </w:r>
            <w:r w:rsidR="006B0DC4">
              <w:rPr>
                <w:lang w:val="es-ES"/>
              </w:rPr>
              <w:t>/</w:t>
            </w:r>
            <w:r w:rsidRPr="001E6163">
              <w:rPr>
                <w:lang w:val="es-ES"/>
              </w:rPr>
              <w:t>11</w:t>
            </w:r>
            <w:r w:rsidR="006B0DC4">
              <w:rPr>
                <w:lang w:val="es-ES"/>
              </w:rPr>
              <w:t>/</w:t>
            </w:r>
            <w:r w:rsidRPr="001E6163">
              <w:rPr>
                <w:lang w:val="es-ES"/>
              </w:rPr>
              <w:t>2022</w:t>
            </w:r>
          </w:p>
        </w:tc>
        <w:tc>
          <w:tcPr>
            <w:tcW w:w="1425" w:type="pct"/>
            <w:hideMark/>
          </w:tcPr>
          <w:p w14:paraId="175BB2E8"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10B16D1" w14:textId="3BF2FAF2" w:rsidR="00DA71B0" w:rsidRPr="001E6163" w:rsidRDefault="00754C6B" w:rsidP="00DA71B0">
            <w:pPr>
              <w:pStyle w:val="Tabletext"/>
              <w:jc w:val="center"/>
              <w:rPr>
                <w:lang w:val="es-ES"/>
              </w:rPr>
            </w:pPr>
            <w:hyperlink r:id="rId81" w:tooltip="Click here for more details" w:history="1">
              <w:r w:rsidR="00DA71B0" w:rsidRPr="001E6163">
                <w:rPr>
                  <w:rStyle w:val="Hyperlink"/>
                  <w:lang w:val="es-ES"/>
                </w:rPr>
                <w:t>C14/15</w:t>
              </w:r>
            </w:hyperlink>
          </w:p>
        </w:tc>
        <w:tc>
          <w:tcPr>
            <w:tcW w:w="2108" w:type="pct"/>
            <w:hideMark/>
          </w:tcPr>
          <w:p w14:paraId="600D4F0B" w14:textId="43CF0E52"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14/15 </w:t>
            </w:r>
            <w:r w:rsidR="00A14D0A" w:rsidRPr="001E6163">
              <w:rPr>
                <w:lang w:val="es-ES"/>
              </w:rPr>
              <w:t>–</w:t>
            </w:r>
            <w:r w:rsidRPr="001E6163">
              <w:rPr>
                <w:lang w:val="es-ES"/>
              </w:rPr>
              <w:t xml:space="preserve"> Gestión del transporte y modelización de MTN, MPLS-TP y ETH</w:t>
            </w:r>
          </w:p>
        </w:tc>
      </w:tr>
      <w:tr w:rsidR="009E5809" w:rsidRPr="006B0DC4" w14:paraId="2B37618E" w14:textId="77777777" w:rsidTr="008D7202">
        <w:trPr>
          <w:jc w:val="center"/>
        </w:trPr>
        <w:tc>
          <w:tcPr>
            <w:tcW w:w="706" w:type="pct"/>
            <w:hideMark/>
          </w:tcPr>
          <w:p w14:paraId="44C650C7" w14:textId="430DC8AB"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11</w:t>
            </w:r>
            <w:r w:rsidR="006B0DC4">
              <w:rPr>
                <w:lang w:val="es-ES"/>
              </w:rPr>
              <w:t>/</w:t>
            </w:r>
            <w:r w:rsidRPr="001E6163">
              <w:rPr>
                <w:lang w:val="es-ES"/>
              </w:rPr>
              <w:t>2022</w:t>
            </w:r>
          </w:p>
        </w:tc>
        <w:tc>
          <w:tcPr>
            <w:tcW w:w="1425" w:type="pct"/>
            <w:hideMark/>
          </w:tcPr>
          <w:p w14:paraId="0715B3B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03CFBE7" w14:textId="683CF25F" w:rsidR="00DA71B0" w:rsidRPr="001E6163" w:rsidRDefault="00754C6B" w:rsidP="00DA71B0">
            <w:pPr>
              <w:pStyle w:val="Tabletext"/>
              <w:jc w:val="center"/>
              <w:rPr>
                <w:lang w:val="es-ES"/>
              </w:rPr>
            </w:pPr>
            <w:hyperlink r:id="rId82" w:tooltip="Click here for more details" w:history="1">
              <w:r w:rsidR="00DA71B0" w:rsidRPr="001E6163">
                <w:rPr>
                  <w:rStyle w:val="Hyperlink"/>
                  <w:lang w:val="es-ES"/>
                </w:rPr>
                <w:t>C4/15</w:t>
              </w:r>
            </w:hyperlink>
          </w:p>
        </w:tc>
        <w:tc>
          <w:tcPr>
            <w:tcW w:w="2108" w:type="pct"/>
            <w:hideMark/>
          </w:tcPr>
          <w:p w14:paraId="3A5A09D1" w14:textId="616C3AC4"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4/15 – Último aviso para comentarios</w:t>
            </w:r>
          </w:p>
        </w:tc>
      </w:tr>
      <w:tr w:rsidR="009E5809" w:rsidRPr="006B0DC4" w14:paraId="16A03C75" w14:textId="77777777" w:rsidTr="008D7202">
        <w:trPr>
          <w:jc w:val="center"/>
        </w:trPr>
        <w:tc>
          <w:tcPr>
            <w:tcW w:w="706" w:type="pct"/>
            <w:hideMark/>
          </w:tcPr>
          <w:p w14:paraId="06A65B22" w14:textId="49DD2455" w:rsidR="00DA71B0" w:rsidRPr="001E6163" w:rsidRDefault="00DA71B0" w:rsidP="00DA71B0">
            <w:pPr>
              <w:pStyle w:val="Tabletext"/>
              <w:jc w:val="center"/>
              <w:rPr>
                <w:lang w:val="es-ES"/>
              </w:rPr>
            </w:pPr>
            <w:r w:rsidRPr="001E6163">
              <w:rPr>
                <w:lang w:val="es-ES"/>
              </w:rPr>
              <w:t>23</w:t>
            </w:r>
            <w:r w:rsidR="006B0DC4">
              <w:rPr>
                <w:lang w:val="es-ES"/>
              </w:rPr>
              <w:t>/</w:t>
            </w:r>
            <w:r w:rsidRPr="001E6163">
              <w:rPr>
                <w:lang w:val="es-ES"/>
              </w:rPr>
              <w:t>11</w:t>
            </w:r>
            <w:r w:rsidR="006B0DC4">
              <w:rPr>
                <w:lang w:val="es-ES"/>
              </w:rPr>
              <w:t>/</w:t>
            </w:r>
            <w:r w:rsidRPr="001E6163">
              <w:rPr>
                <w:lang w:val="es-ES"/>
              </w:rPr>
              <w:t>2022</w:t>
            </w:r>
          </w:p>
        </w:tc>
        <w:tc>
          <w:tcPr>
            <w:tcW w:w="1425" w:type="pct"/>
            <w:hideMark/>
          </w:tcPr>
          <w:p w14:paraId="3702D2F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90A10D0" w14:textId="6FC68759" w:rsidR="00DA71B0" w:rsidRPr="001E6163" w:rsidRDefault="00754C6B" w:rsidP="00DA71B0">
            <w:pPr>
              <w:pStyle w:val="Tabletext"/>
              <w:jc w:val="center"/>
              <w:rPr>
                <w:lang w:val="es-ES"/>
              </w:rPr>
            </w:pPr>
            <w:hyperlink r:id="rId83" w:tooltip="Click here for more details" w:history="1">
              <w:r w:rsidR="00DA71B0" w:rsidRPr="001E6163">
                <w:rPr>
                  <w:rStyle w:val="Hyperlink"/>
                  <w:lang w:val="es-ES"/>
                </w:rPr>
                <w:t>C14/15</w:t>
              </w:r>
            </w:hyperlink>
          </w:p>
        </w:tc>
        <w:tc>
          <w:tcPr>
            <w:tcW w:w="2108" w:type="pct"/>
            <w:hideMark/>
          </w:tcPr>
          <w:p w14:paraId="4FEB72CF" w14:textId="334B3DE4"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Gestión del transporte y modelización de OTN y medios</w:t>
            </w:r>
          </w:p>
        </w:tc>
      </w:tr>
      <w:tr w:rsidR="009E5809" w:rsidRPr="006B0DC4" w14:paraId="23F54944" w14:textId="77777777" w:rsidTr="008D7202">
        <w:trPr>
          <w:jc w:val="center"/>
        </w:trPr>
        <w:tc>
          <w:tcPr>
            <w:tcW w:w="706" w:type="pct"/>
            <w:hideMark/>
          </w:tcPr>
          <w:p w14:paraId="1C3C0309" w14:textId="3541DBCB" w:rsidR="00DA71B0" w:rsidRPr="001E6163" w:rsidRDefault="00DA71B0" w:rsidP="00DA71B0">
            <w:pPr>
              <w:pStyle w:val="Tabletext"/>
              <w:jc w:val="center"/>
              <w:rPr>
                <w:lang w:val="es-ES"/>
              </w:rPr>
            </w:pPr>
            <w:r w:rsidRPr="001E6163">
              <w:rPr>
                <w:lang w:val="es-ES"/>
              </w:rPr>
              <w:t>29</w:t>
            </w:r>
            <w:r w:rsidR="006B0DC4">
              <w:rPr>
                <w:lang w:val="es-ES"/>
              </w:rPr>
              <w:t>/</w:t>
            </w:r>
            <w:r w:rsidRPr="001E6163">
              <w:rPr>
                <w:lang w:val="es-ES"/>
              </w:rPr>
              <w:t>11</w:t>
            </w:r>
            <w:r w:rsidR="006B0DC4">
              <w:rPr>
                <w:lang w:val="es-ES"/>
              </w:rPr>
              <w:t>/</w:t>
            </w:r>
            <w:r w:rsidRPr="001E6163">
              <w:rPr>
                <w:lang w:val="es-ES"/>
              </w:rPr>
              <w:t>2022</w:t>
            </w:r>
          </w:p>
        </w:tc>
        <w:tc>
          <w:tcPr>
            <w:tcW w:w="1425" w:type="pct"/>
            <w:hideMark/>
          </w:tcPr>
          <w:p w14:paraId="454D426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F48A035" w14:textId="084BBE19" w:rsidR="00DA71B0" w:rsidRPr="001E6163" w:rsidRDefault="00754C6B" w:rsidP="00DA71B0">
            <w:pPr>
              <w:pStyle w:val="Tabletext"/>
              <w:jc w:val="center"/>
              <w:rPr>
                <w:lang w:val="es-ES"/>
              </w:rPr>
            </w:pPr>
            <w:hyperlink r:id="rId84" w:tooltip="Click here for more details" w:history="1">
              <w:r w:rsidR="00DA71B0" w:rsidRPr="001E6163">
                <w:rPr>
                  <w:rStyle w:val="Hyperlink"/>
                  <w:lang w:val="es-ES"/>
                </w:rPr>
                <w:t>C3/15</w:t>
              </w:r>
            </w:hyperlink>
          </w:p>
        </w:tc>
        <w:tc>
          <w:tcPr>
            <w:tcW w:w="2108" w:type="pct"/>
            <w:hideMark/>
          </w:tcPr>
          <w:p w14:paraId="47C9CE1F" w14:textId="7222443C"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 (+ último aviso para comentarios)</w:t>
            </w:r>
          </w:p>
        </w:tc>
      </w:tr>
      <w:tr w:rsidR="009E5809" w:rsidRPr="006B0DC4" w14:paraId="14898ADC" w14:textId="77777777" w:rsidTr="008D7202">
        <w:trPr>
          <w:jc w:val="center"/>
        </w:trPr>
        <w:tc>
          <w:tcPr>
            <w:tcW w:w="706" w:type="pct"/>
            <w:hideMark/>
          </w:tcPr>
          <w:p w14:paraId="14086C8E" w14:textId="1AFE7D7B" w:rsidR="00DA71B0" w:rsidRPr="001E6163" w:rsidRDefault="00DA71B0" w:rsidP="00DA71B0">
            <w:pPr>
              <w:pStyle w:val="Tabletext"/>
              <w:jc w:val="center"/>
              <w:rPr>
                <w:lang w:val="es-ES"/>
              </w:rPr>
            </w:pPr>
            <w:r w:rsidRPr="001E6163">
              <w:rPr>
                <w:lang w:val="es-ES"/>
              </w:rPr>
              <w:t>30</w:t>
            </w:r>
            <w:r w:rsidR="006B0DC4">
              <w:rPr>
                <w:lang w:val="es-ES"/>
              </w:rPr>
              <w:t>/</w:t>
            </w:r>
            <w:r w:rsidRPr="001E6163">
              <w:rPr>
                <w:lang w:val="es-ES"/>
              </w:rPr>
              <w:t>11</w:t>
            </w:r>
            <w:r w:rsidR="006B0DC4">
              <w:rPr>
                <w:lang w:val="es-ES"/>
              </w:rPr>
              <w:t>/</w:t>
            </w:r>
            <w:r w:rsidRPr="001E6163">
              <w:rPr>
                <w:lang w:val="es-ES"/>
              </w:rPr>
              <w:t>2022</w:t>
            </w:r>
          </w:p>
        </w:tc>
        <w:tc>
          <w:tcPr>
            <w:tcW w:w="1425" w:type="pct"/>
            <w:hideMark/>
          </w:tcPr>
          <w:p w14:paraId="2239359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81C0FE9" w14:textId="1EB389AD" w:rsidR="00DA71B0" w:rsidRPr="001E6163" w:rsidRDefault="00754C6B" w:rsidP="00DA71B0">
            <w:pPr>
              <w:pStyle w:val="Tabletext"/>
              <w:jc w:val="center"/>
              <w:rPr>
                <w:lang w:val="es-ES"/>
              </w:rPr>
            </w:pPr>
            <w:hyperlink r:id="rId85" w:tooltip="Click here for more details" w:history="1">
              <w:r w:rsidR="00DA71B0" w:rsidRPr="001E6163">
                <w:rPr>
                  <w:rStyle w:val="Hyperlink"/>
                  <w:lang w:val="es-ES"/>
                </w:rPr>
                <w:t>C14/15</w:t>
              </w:r>
            </w:hyperlink>
          </w:p>
        </w:tc>
        <w:tc>
          <w:tcPr>
            <w:tcW w:w="2108" w:type="pct"/>
            <w:hideMark/>
          </w:tcPr>
          <w:p w14:paraId="39D752A0" w14:textId="1004BB92"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 – Reuniones electrónicas de coordinación de modelización IM/DM</w:t>
            </w:r>
          </w:p>
        </w:tc>
      </w:tr>
      <w:tr w:rsidR="009E5809" w:rsidRPr="002E1F9B" w14:paraId="4456C550" w14:textId="77777777" w:rsidTr="008D7202">
        <w:trPr>
          <w:jc w:val="center"/>
        </w:trPr>
        <w:tc>
          <w:tcPr>
            <w:tcW w:w="706" w:type="pct"/>
            <w:hideMark/>
          </w:tcPr>
          <w:p w14:paraId="7BA0DF61" w14:textId="41EC2F94" w:rsidR="00DA71B0" w:rsidRPr="001E6163" w:rsidRDefault="00DA71B0" w:rsidP="00405CC0">
            <w:pPr>
              <w:pStyle w:val="Tabletext"/>
              <w:jc w:val="center"/>
              <w:rPr>
                <w:lang w:val="es-ES"/>
              </w:rPr>
            </w:pPr>
            <w:r w:rsidRPr="001E6163">
              <w:rPr>
                <w:lang w:val="es-ES"/>
              </w:rPr>
              <w:t>29</w:t>
            </w:r>
            <w:r w:rsidR="006B0DC4">
              <w:rPr>
                <w:lang w:val="es-ES"/>
              </w:rPr>
              <w:t>/</w:t>
            </w:r>
            <w:r w:rsidRPr="001E6163">
              <w:rPr>
                <w:lang w:val="es-ES"/>
              </w:rPr>
              <w:t>11</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01</w:t>
            </w:r>
            <w:r w:rsidR="006B0DC4">
              <w:rPr>
                <w:lang w:val="es-ES"/>
              </w:rPr>
              <w:t>/</w:t>
            </w:r>
            <w:r w:rsidRPr="001E6163">
              <w:rPr>
                <w:lang w:val="es-ES"/>
              </w:rPr>
              <w:t>12</w:t>
            </w:r>
            <w:r w:rsidR="006B0DC4">
              <w:rPr>
                <w:lang w:val="es-ES"/>
              </w:rPr>
              <w:t>/</w:t>
            </w:r>
            <w:r w:rsidRPr="001E6163">
              <w:rPr>
                <w:lang w:val="es-ES"/>
              </w:rPr>
              <w:t>2022</w:t>
            </w:r>
          </w:p>
        </w:tc>
        <w:tc>
          <w:tcPr>
            <w:tcW w:w="1425" w:type="pct"/>
            <w:hideMark/>
          </w:tcPr>
          <w:p w14:paraId="65A674B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D6C4B04" w14:textId="70881622" w:rsidR="00DA71B0" w:rsidRPr="001E6163" w:rsidRDefault="00754C6B" w:rsidP="00DA71B0">
            <w:pPr>
              <w:pStyle w:val="Tabletext"/>
              <w:jc w:val="center"/>
              <w:rPr>
                <w:lang w:val="es-ES"/>
              </w:rPr>
            </w:pPr>
            <w:hyperlink r:id="rId86" w:tooltip="Click here for more details" w:history="1">
              <w:r w:rsidR="00DA71B0" w:rsidRPr="001E6163">
                <w:rPr>
                  <w:rStyle w:val="Hyperlink"/>
                  <w:lang w:val="es-ES"/>
                </w:rPr>
                <w:t>C2/15</w:t>
              </w:r>
            </w:hyperlink>
          </w:p>
        </w:tc>
        <w:tc>
          <w:tcPr>
            <w:tcW w:w="2108" w:type="pct"/>
            <w:hideMark/>
          </w:tcPr>
          <w:p w14:paraId="0B6BDF00" w14:textId="6DFD02F3"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2/15 – Todos los temas</w:t>
            </w:r>
          </w:p>
        </w:tc>
      </w:tr>
      <w:tr w:rsidR="009E5809" w:rsidRPr="006B0DC4" w14:paraId="4FA83B6D" w14:textId="77777777" w:rsidTr="008D7202">
        <w:trPr>
          <w:jc w:val="center"/>
        </w:trPr>
        <w:tc>
          <w:tcPr>
            <w:tcW w:w="706" w:type="pct"/>
            <w:hideMark/>
          </w:tcPr>
          <w:p w14:paraId="4FDC5E63" w14:textId="66B28CC7" w:rsidR="00DA71B0" w:rsidRPr="001E6163" w:rsidRDefault="00DA71B0" w:rsidP="00DA71B0">
            <w:pPr>
              <w:pStyle w:val="Tabletext"/>
              <w:jc w:val="center"/>
              <w:rPr>
                <w:lang w:val="es-ES"/>
              </w:rPr>
            </w:pPr>
            <w:r w:rsidRPr="001E6163">
              <w:rPr>
                <w:lang w:val="es-ES"/>
              </w:rPr>
              <w:t>07</w:t>
            </w:r>
            <w:r w:rsidR="006B0DC4">
              <w:rPr>
                <w:lang w:val="es-ES"/>
              </w:rPr>
              <w:t>/</w:t>
            </w:r>
            <w:r w:rsidRPr="001E6163">
              <w:rPr>
                <w:lang w:val="es-ES"/>
              </w:rPr>
              <w:t>12</w:t>
            </w:r>
            <w:r w:rsidR="006B0DC4">
              <w:rPr>
                <w:lang w:val="es-ES"/>
              </w:rPr>
              <w:t>/</w:t>
            </w:r>
            <w:r w:rsidRPr="001E6163">
              <w:rPr>
                <w:lang w:val="es-ES"/>
              </w:rPr>
              <w:t>2022</w:t>
            </w:r>
          </w:p>
        </w:tc>
        <w:tc>
          <w:tcPr>
            <w:tcW w:w="1425" w:type="pct"/>
            <w:hideMark/>
          </w:tcPr>
          <w:p w14:paraId="541DCB0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DDAB6CC" w14:textId="3A5E5C33" w:rsidR="00DA71B0" w:rsidRPr="001E6163" w:rsidRDefault="00754C6B" w:rsidP="00DA71B0">
            <w:pPr>
              <w:pStyle w:val="Tabletext"/>
              <w:jc w:val="center"/>
              <w:rPr>
                <w:lang w:val="es-ES"/>
              </w:rPr>
            </w:pPr>
            <w:hyperlink r:id="rId87" w:tooltip="Click here for more details" w:history="1">
              <w:r w:rsidR="00DA71B0" w:rsidRPr="001E6163">
                <w:rPr>
                  <w:rStyle w:val="Hyperlink"/>
                  <w:lang w:val="es-ES"/>
                </w:rPr>
                <w:t>C14/15</w:t>
              </w:r>
            </w:hyperlink>
          </w:p>
        </w:tc>
        <w:tc>
          <w:tcPr>
            <w:tcW w:w="2108" w:type="pct"/>
            <w:hideMark/>
          </w:tcPr>
          <w:p w14:paraId="6B30F15C" w14:textId="0E070B92"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 – Requisitos, modelo de información y operación de control de gestión</w:t>
            </w:r>
          </w:p>
        </w:tc>
      </w:tr>
      <w:tr w:rsidR="009E5809" w:rsidRPr="002E1F9B" w14:paraId="1390C818" w14:textId="77777777" w:rsidTr="008D7202">
        <w:trPr>
          <w:jc w:val="center"/>
        </w:trPr>
        <w:tc>
          <w:tcPr>
            <w:tcW w:w="706" w:type="pct"/>
            <w:hideMark/>
          </w:tcPr>
          <w:p w14:paraId="03FC98BF" w14:textId="76FD1AB5" w:rsidR="00DA71B0" w:rsidRPr="001E6163" w:rsidRDefault="00DA71B0" w:rsidP="00405CC0">
            <w:pPr>
              <w:pStyle w:val="Tabletext"/>
              <w:jc w:val="center"/>
              <w:rPr>
                <w:lang w:val="es-ES"/>
              </w:rPr>
            </w:pPr>
            <w:r w:rsidRPr="001E6163">
              <w:rPr>
                <w:lang w:val="es-ES"/>
              </w:rPr>
              <w:t>05</w:t>
            </w:r>
            <w:r w:rsidR="006B0DC4">
              <w:rPr>
                <w:lang w:val="es-ES"/>
              </w:rPr>
              <w:t>/</w:t>
            </w:r>
            <w:r w:rsidRPr="001E6163">
              <w:rPr>
                <w:lang w:val="es-ES"/>
              </w:rPr>
              <w:t>12</w:t>
            </w:r>
            <w:r w:rsidR="006B0DC4">
              <w:rPr>
                <w:lang w:val="es-ES"/>
              </w:rPr>
              <w:t>/</w:t>
            </w:r>
            <w:r w:rsidRPr="001E6163">
              <w:rPr>
                <w:lang w:val="es-ES"/>
              </w:rPr>
              <w:t>2022</w:t>
            </w:r>
            <w:r w:rsidR="00405CC0">
              <w:rPr>
                <w:lang w:val="es-ES"/>
              </w:rPr>
              <w:br/>
            </w:r>
            <w:r w:rsidRPr="001E6163">
              <w:rPr>
                <w:lang w:val="es-ES"/>
              </w:rPr>
              <w:t>a</w:t>
            </w:r>
            <w:r w:rsidR="00EE75C3" w:rsidRPr="001E6163">
              <w:rPr>
                <w:lang w:val="es-ES"/>
              </w:rPr>
              <w:br/>
            </w:r>
            <w:r w:rsidRPr="001E6163">
              <w:rPr>
                <w:lang w:val="es-ES"/>
              </w:rPr>
              <w:t>08</w:t>
            </w:r>
            <w:r w:rsidR="006B0DC4">
              <w:rPr>
                <w:lang w:val="es-ES"/>
              </w:rPr>
              <w:t>/</w:t>
            </w:r>
            <w:r w:rsidRPr="001E6163">
              <w:rPr>
                <w:lang w:val="es-ES"/>
              </w:rPr>
              <w:t>12</w:t>
            </w:r>
            <w:r w:rsidR="006B0DC4">
              <w:rPr>
                <w:lang w:val="es-ES"/>
              </w:rPr>
              <w:t>/</w:t>
            </w:r>
            <w:r w:rsidRPr="001E6163">
              <w:rPr>
                <w:lang w:val="es-ES"/>
              </w:rPr>
              <w:t>2022</w:t>
            </w:r>
          </w:p>
        </w:tc>
        <w:tc>
          <w:tcPr>
            <w:tcW w:w="1425" w:type="pct"/>
            <w:hideMark/>
          </w:tcPr>
          <w:p w14:paraId="0C7C8A31" w14:textId="77777777" w:rsidR="00DA71B0" w:rsidRPr="001E6163" w:rsidRDefault="00DA71B0" w:rsidP="00DA71B0">
            <w:pPr>
              <w:pStyle w:val="Tabletext"/>
              <w:jc w:val="center"/>
              <w:rPr>
                <w:lang w:val="es-ES"/>
              </w:rPr>
            </w:pPr>
            <w:r w:rsidRPr="001E6163">
              <w:rPr>
                <w:lang w:val="es-ES"/>
              </w:rPr>
              <w:t>Estocolmo (Suecia)/Ericsson AB</w:t>
            </w:r>
          </w:p>
        </w:tc>
        <w:tc>
          <w:tcPr>
            <w:tcW w:w="761" w:type="pct"/>
          </w:tcPr>
          <w:p w14:paraId="0810D01A" w14:textId="4BE08C28" w:rsidR="00DA71B0" w:rsidRPr="001E6163" w:rsidRDefault="00754C6B" w:rsidP="00DA71B0">
            <w:pPr>
              <w:pStyle w:val="Tabletext"/>
              <w:jc w:val="center"/>
              <w:rPr>
                <w:lang w:val="es-ES"/>
              </w:rPr>
            </w:pPr>
            <w:hyperlink r:id="rId88" w:tooltip="Click here for more details" w:history="1">
              <w:r w:rsidR="00DA71B0" w:rsidRPr="001E6163">
                <w:rPr>
                  <w:rStyle w:val="Hyperlink"/>
                  <w:lang w:val="es-ES"/>
                </w:rPr>
                <w:t>C13/15</w:t>
              </w:r>
            </w:hyperlink>
          </w:p>
        </w:tc>
        <w:tc>
          <w:tcPr>
            <w:tcW w:w="2108" w:type="pct"/>
            <w:hideMark/>
          </w:tcPr>
          <w:p w14:paraId="218C0461" w14:textId="7B260E95"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13/15 sobre sincronización</w:t>
            </w:r>
          </w:p>
        </w:tc>
      </w:tr>
      <w:tr w:rsidR="009E5809" w:rsidRPr="006B0DC4" w14:paraId="0C197D3D" w14:textId="77777777" w:rsidTr="008D7202">
        <w:trPr>
          <w:jc w:val="center"/>
        </w:trPr>
        <w:tc>
          <w:tcPr>
            <w:tcW w:w="706" w:type="pct"/>
            <w:hideMark/>
          </w:tcPr>
          <w:p w14:paraId="345905CE" w14:textId="0BFAA5CC" w:rsidR="00DA71B0" w:rsidRPr="001E6163" w:rsidRDefault="00DA71B0" w:rsidP="00DA71B0">
            <w:pPr>
              <w:pStyle w:val="Tabletext"/>
              <w:jc w:val="center"/>
              <w:rPr>
                <w:lang w:val="es-ES"/>
              </w:rPr>
            </w:pPr>
            <w:r w:rsidRPr="001E6163">
              <w:rPr>
                <w:lang w:val="es-ES"/>
              </w:rPr>
              <w:t>14</w:t>
            </w:r>
            <w:r w:rsidR="006B0DC4">
              <w:rPr>
                <w:lang w:val="es-ES"/>
              </w:rPr>
              <w:t>/</w:t>
            </w:r>
            <w:r w:rsidRPr="001E6163">
              <w:rPr>
                <w:lang w:val="es-ES"/>
              </w:rPr>
              <w:t>12</w:t>
            </w:r>
            <w:r w:rsidR="006B0DC4">
              <w:rPr>
                <w:lang w:val="es-ES"/>
              </w:rPr>
              <w:t>/</w:t>
            </w:r>
            <w:r w:rsidRPr="001E6163">
              <w:rPr>
                <w:lang w:val="es-ES"/>
              </w:rPr>
              <w:t>2022</w:t>
            </w:r>
          </w:p>
        </w:tc>
        <w:tc>
          <w:tcPr>
            <w:tcW w:w="1425" w:type="pct"/>
            <w:hideMark/>
          </w:tcPr>
          <w:p w14:paraId="5640757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3FE0941" w14:textId="61ECA0AD" w:rsidR="00DA71B0" w:rsidRPr="001E6163" w:rsidRDefault="00754C6B" w:rsidP="00DA71B0">
            <w:pPr>
              <w:pStyle w:val="Tabletext"/>
              <w:jc w:val="center"/>
              <w:rPr>
                <w:lang w:val="es-ES"/>
              </w:rPr>
            </w:pPr>
            <w:hyperlink r:id="rId89" w:tooltip="Click here for more details" w:history="1">
              <w:r w:rsidR="00DA71B0" w:rsidRPr="001E6163">
                <w:rPr>
                  <w:rStyle w:val="Hyperlink"/>
                  <w:lang w:val="es-ES"/>
                </w:rPr>
                <w:t>C14/15</w:t>
              </w:r>
            </w:hyperlink>
          </w:p>
        </w:tc>
        <w:tc>
          <w:tcPr>
            <w:tcW w:w="2108" w:type="pct"/>
            <w:hideMark/>
          </w:tcPr>
          <w:p w14:paraId="7EF4B039" w14:textId="3C39941D"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14/15 </w:t>
            </w:r>
            <w:r w:rsidR="007D7870" w:rsidRPr="001E6163">
              <w:rPr>
                <w:lang w:val="es-ES"/>
              </w:rPr>
              <w:t>–</w:t>
            </w:r>
            <w:r w:rsidRPr="001E6163">
              <w:rPr>
                <w:lang w:val="es-ES"/>
              </w:rPr>
              <w:t xml:space="preserve"> Gestión del transporte y modelización de MTN, MPLS-TP y ETH</w:t>
            </w:r>
          </w:p>
        </w:tc>
      </w:tr>
      <w:tr w:rsidR="009E5809" w:rsidRPr="006B0DC4" w14:paraId="38791276" w14:textId="77777777" w:rsidTr="008D7202">
        <w:trPr>
          <w:jc w:val="center"/>
        </w:trPr>
        <w:tc>
          <w:tcPr>
            <w:tcW w:w="706" w:type="pct"/>
            <w:hideMark/>
          </w:tcPr>
          <w:p w14:paraId="48E64163" w14:textId="50742515"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12</w:t>
            </w:r>
            <w:r w:rsidR="006B0DC4">
              <w:rPr>
                <w:lang w:val="es-ES"/>
              </w:rPr>
              <w:t>/</w:t>
            </w:r>
            <w:r w:rsidRPr="001E6163">
              <w:rPr>
                <w:lang w:val="es-ES"/>
              </w:rPr>
              <w:t>2022</w:t>
            </w:r>
          </w:p>
        </w:tc>
        <w:tc>
          <w:tcPr>
            <w:tcW w:w="1425" w:type="pct"/>
            <w:hideMark/>
          </w:tcPr>
          <w:p w14:paraId="44673D98"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1C32C3B" w14:textId="551F0CAA" w:rsidR="00DA71B0" w:rsidRPr="001E6163" w:rsidRDefault="00754C6B" w:rsidP="00DA71B0">
            <w:pPr>
              <w:pStyle w:val="Tabletext"/>
              <w:jc w:val="center"/>
              <w:rPr>
                <w:lang w:val="es-ES"/>
              </w:rPr>
            </w:pPr>
            <w:hyperlink r:id="rId90" w:tooltip="Click here for more details" w:history="1">
              <w:r w:rsidR="00DA71B0" w:rsidRPr="001E6163">
                <w:rPr>
                  <w:rStyle w:val="Hyperlink"/>
                  <w:lang w:val="es-ES"/>
                </w:rPr>
                <w:t>C14/15</w:t>
              </w:r>
            </w:hyperlink>
          </w:p>
        </w:tc>
        <w:tc>
          <w:tcPr>
            <w:tcW w:w="2108" w:type="pct"/>
            <w:hideMark/>
          </w:tcPr>
          <w:p w14:paraId="307FF8D0" w14:textId="1BB76536"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Gestión del transporte y modelización de OTN y medios</w:t>
            </w:r>
          </w:p>
        </w:tc>
      </w:tr>
      <w:tr w:rsidR="009E5809" w:rsidRPr="006B0DC4" w14:paraId="6FC3A904" w14:textId="77777777" w:rsidTr="008D7202">
        <w:trPr>
          <w:jc w:val="center"/>
        </w:trPr>
        <w:tc>
          <w:tcPr>
            <w:tcW w:w="706" w:type="pct"/>
            <w:hideMark/>
          </w:tcPr>
          <w:p w14:paraId="17C61CF9" w14:textId="24566E00" w:rsidR="00DA71B0" w:rsidRPr="001E6163" w:rsidRDefault="00DA71B0" w:rsidP="00DA71B0">
            <w:pPr>
              <w:pStyle w:val="Tabletext"/>
              <w:jc w:val="center"/>
              <w:rPr>
                <w:lang w:val="es-ES"/>
              </w:rPr>
            </w:pPr>
            <w:r w:rsidRPr="001E6163">
              <w:rPr>
                <w:lang w:val="es-ES"/>
              </w:rPr>
              <w:t>04</w:t>
            </w:r>
            <w:r w:rsidR="006B0DC4">
              <w:rPr>
                <w:lang w:val="es-ES"/>
              </w:rPr>
              <w:t>/</w:t>
            </w:r>
            <w:r w:rsidRPr="001E6163">
              <w:rPr>
                <w:lang w:val="es-ES"/>
              </w:rPr>
              <w:t>01</w:t>
            </w:r>
            <w:r w:rsidR="006B0DC4">
              <w:rPr>
                <w:lang w:val="es-ES"/>
              </w:rPr>
              <w:t>/</w:t>
            </w:r>
            <w:r w:rsidRPr="001E6163">
              <w:rPr>
                <w:lang w:val="es-ES"/>
              </w:rPr>
              <w:t>2023</w:t>
            </w:r>
          </w:p>
        </w:tc>
        <w:tc>
          <w:tcPr>
            <w:tcW w:w="1425" w:type="pct"/>
            <w:hideMark/>
          </w:tcPr>
          <w:p w14:paraId="265249B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3F31666" w14:textId="556A6FB6" w:rsidR="00DA71B0" w:rsidRPr="001E6163" w:rsidRDefault="00754C6B" w:rsidP="00DA71B0">
            <w:pPr>
              <w:pStyle w:val="Tabletext"/>
              <w:jc w:val="center"/>
              <w:rPr>
                <w:lang w:val="es-ES"/>
              </w:rPr>
            </w:pPr>
            <w:hyperlink r:id="rId91" w:tooltip="Click here for more details" w:history="1">
              <w:r w:rsidR="00DA71B0" w:rsidRPr="001E6163">
                <w:rPr>
                  <w:rStyle w:val="Hyperlink"/>
                  <w:lang w:val="es-ES"/>
                </w:rPr>
                <w:t>C14/15</w:t>
              </w:r>
            </w:hyperlink>
          </w:p>
        </w:tc>
        <w:tc>
          <w:tcPr>
            <w:tcW w:w="2108" w:type="pct"/>
            <w:hideMark/>
          </w:tcPr>
          <w:p w14:paraId="36AEECEA" w14:textId="07BB91F1"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 – Reuniones electrónicas de coordinación de modelización IM/DM</w:t>
            </w:r>
          </w:p>
        </w:tc>
      </w:tr>
      <w:tr w:rsidR="009E5809" w:rsidRPr="002E1F9B" w14:paraId="3B64AC77" w14:textId="77777777" w:rsidTr="008D7202">
        <w:trPr>
          <w:jc w:val="center"/>
        </w:trPr>
        <w:tc>
          <w:tcPr>
            <w:tcW w:w="706" w:type="pct"/>
            <w:hideMark/>
          </w:tcPr>
          <w:p w14:paraId="403800C1" w14:textId="2503661C" w:rsidR="00DA71B0" w:rsidRPr="001E6163" w:rsidRDefault="00DA71B0" w:rsidP="00405CC0">
            <w:pPr>
              <w:pStyle w:val="Tabletext"/>
              <w:keepNext/>
              <w:keepLines/>
              <w:jc w:val="center"/>
              <w:rPr>
                <w:lang w:val="es-ES"/>
              </w:rPr>
            </w:pPr>
            <w:r w:rsidRPr="001E6163">
              <w:rPr>
                <w:lang w:val="es-ES"/>
              </w:rPr>
              <w:lastRenderedPageBreak/>
              <w:t>17</w:t>
            </w:r>
            <w:r w:rsidR="006B0DC4">
              <w:rPr>
                <w:lang w:val="es-ES"/>
              </w:rPr>
              <w:t>/</w:t>
            </w:r>
            <w:r w:rsidRPr="001E6163">
              <w:rPr>
                <w:lang w:val="es-ES"/>
              </w:rPr>
              <w:t>01</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18</w:t>
            </w:r>
            <w:r w:rsidR="006B0DC4">
              <w:rPr>
                <w:lang w:val="es-ES"/>
              </w:rPr>
              <w:t>/</w:t>
            </w:r>
            <w:r w:rsidRPr="001E6163">
              <w:rPr>
                <w:lang w:val="es-ES"/>
              </w:rPr>
              <w:t>01</w:t>
            </w:r>
            <w:r w:rsidR="006B0DC4">
              <w:rPr>
                <w:lang w:val="es-ES"/>
              </w:rPr>
              <w:t>/</w:t>
            </w:r>
            <w:r w:rsidRPr="001E6163">
              <w:rPr>
                <w:lang w:val="es-ES"/>
              </w:rPr>
              <w:t>2023</w:t>
            </w:r>
          </w:p>
        </w:tc>
        <w:tc>
          <w:tcPr>
            <w:tcW w:w="1425" w:type="pct"/>
            <w:hideMark/>
          </w:tcPr>
          <w:p w14:paraId="3F81C128" w14:textId="77777777" w:rsidR="00DA71B0" w:rsidRPr="001E6163" w:rsidRDefault="00DA71B0" w:rsidP="009E5809">
            <w:pPr>
              <w:pStyle w:val="Tabletext"/>
              <w:keepNext/>
              <w:keepLines/>
              <w:jc w:val="center"/>
              <w:rPr>
                <w:lang w:val="es-ES"/>
              </w:rPr>
            </w:pPr>
            <w:r w:rsidRPr="001E6163">
              <w:rPr>
                <w:lang w:val="es-ES"/>
              </w:rPr>
              <w:t>Reunión electrónica</w:t>
            </w:r>
          </w:p>
        </w:tc>
        <w:tc>
          <w:tcPr>
            <w:tcW w:w="761" w:type="pct"/>
          </w:tcPr>
          <w:p w14:paraId="128F9DD4" w14:textId="7513415D" w:rsidR="00DA71B0" w:rsidRPr="001E6163" w:rsidRDefault="00754C6B" w:rsidP="009E5809">
            <w:pPr>
              <w:pStyle w:val="Tabletext"/>
              <w:keepNext/>
              <w:keepLines/>
              <w:jc w:val="center"/>
              <w:rPr>
                <w:lang w:val="es-ES"/>
              </w:rPr>
            </w:pPr>
            <w:hyperlink r:id="rId92" w:tooltip="Click here for more details" w:history="1">
              <w:r w:rsidR="00DA71B0" w:rsidRPr="001E6163">
                <w:rPr>
                  <w:rStyle w:val="Hyperlink"/>
                  <w:lang w:val="es-ES"/>
                </w:rPr>
                <w:t>C2/15</w:t>
              </w:r>
            </w:hyperlink>
          </w:p>
        </w:tc>
        <w:tc>
          <w:tcPr>
            <w:tcW w:w="2108" w:type="pct"/>
            <w:hideMark/>
          </w:tcPr>
          <w:p w14:paraId="654FA473" w14:textId="4BF30AE3" w:rsidR="00DA71B0" w:rsidRPr="001E6163" w:rsidRDefault="00DA71B0" w:rsidP="009E5809">
            <w:pPr>
              <w:pStyle w:val="Tabletext"/>
              <w:keepNext/>
              <w:keepLines/>
              <w:rPr>
                <w:lang w:val="es-ES"/>
              </w:rPr>
            </w:pPr>
            <w:r w:rsidRPr="001E6163">
              <w:rPr>
                <w:lang w:val="es-ES"/>
              </w:rPr>
              <w:t>Cuestión</w:t>
            </w:r>
            <w:r w:rsidR="00855155">
              <w:rPr>
                <w:lang w:val="es-ES"/>
              </w:rPr>
              <w:t> </w:t>
            </w:r>
            <w:r w:rsidRPr="001E6163">
              <w:rPr>
                <w:lang w:val="es-ES"/>
              </w:rPr>
              <w:t>2/15 – Todos los temas</w:t>
            </w:r>
          </w:p>
        </w:tc>
      </w:tr>
      <w:tr w:rsidR="009E5809" w:rsidRPr="002E1F9B" w14:paraId="6CAEF2B8" w14:textId="77777777" w:rsidTr="008D7202">
        <w:trPr>
          <w:jc w:val="center"/>
        </w:trPr>
        <w:tc>
          <w:tcPr>
            <w:tcW w:w="706" w:type="pct"/>
            <w:hideMark/>
          </w:tcPr>
          <w:p w14:paraId="20391F28" w14:textId="74204E1D" w:rsidR="00DA71B0" w:rsidRPr="001E6163" w:rsidRDefault="00DA71B0" w:rsidP="00405CC0">
            <w:pPr>
              <w:pStyle w:val="Tabletext"/>
              <w:jc w:val="center"/>
              <w:rPr>
                <w:lang w:val="es-ES"/>
              </w:rPr>
            </w:pPr>
            <w:r w:rsidRPr="001E6163">
              <w:rPr>
                <w:lang w:val="es-ES"/>
              </w:rPr>
              <w:t>31</w:t>
            </w:r>
            <w:r w:rsidR="006B0DC4">
              <w:rPr>
                <w:lang w:val="es-ES"/>
              </w:rPr>
              <w:t>/</w:t>
            </w:r>
            <w:r w:rsidRPr="001E6163">
              <w:rPr>
                <w:lang w:val="es-ES"/>
              </w:rPr>
              <w:t>01</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02</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4A6D17C6" w14:textId="0E44773C" w:rsidR="00DA71B0" w:rsidRPr="001E6163" w:rsidRDefault="00DA71B0" w:rsidP="00DA71B0">
            <w:pPr>
              <w:pStyle w:val="Tabletext"/>
              <w:jc w:val="center"/>
              <w:rPr>
                <w:lang w:val="es-ES"/>
              </w:rPr>
            </w:pPr>
            <w:r w:rsidRPr="001E6163">
              <w:rPr>
                <w:lang w:val="es-ES"/>
              </w:rPr>
              <w:t>Barcelona (España)/MaxLinear Inc.</w:t>
            </w:r>
          </w:p>
        </w:tc>
        <w:tc>
          <w:tcPr>
            <w:tcW w:w="761" w:type="pct"/>
          </w:tcPr>
          <w:p w14:paraId="50133855" w14:textId="103367EA" w:rsidR="00DA71B0" w:rsidRPr="001E6163" w:rsidRDefault="00754C6B" w:rsidP="00DA71B0">
            <w:pPr>
              <w:pStyle w:val="Tabletext"/>
              <w:jc w:val="center"/>
              <w:rPr>
                <w:lang w:val="es-ES"/>
              </w:rPr>
            </w:pPr>
            <w:hyperlink r:id="rId93" w:tooltip="Click here for more details" w:history="1">
              <w:r w:rsidR="00DA71B0" w:rsidRPr="001E6163">
                <w:rPr>
                  <w:rStyle w:val="Hyperlink"/>
                  <w:lang w:val="es-ES"/>
                </w:rPr>
                <w:t>C3/15</w:t>
              </w:r>
            </w:hyperlink>
          </w:p>
        </w:tc>
        <w:tc>
          <w:tcPr>
            <w:tcW w:w="2108" w:type="pct"/>
            <w:hideMark/>
          </w:tcPr>
          <w:p w14:paraId="6C6152B6" w14:textId="3C9E6945"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42A95D27" w14:textId="77777777" w:rsidTr="008D7202">
        <w:trPr>
          <w:jc w:val="center"/>
        </w:trPr>
        <w:tc>
          <w:tcPr>
            <w:tcW w:w="706" w:type="pct"/>
            <w:hideMark/>
          </w:tcPr>
          <w:p w14:paraId="0EA27E8C" w14:textId="017FFE6C" w:rsidR="00DA71B0" w:rsidRPr="001E6163" w:rsidRDefault="00DA71B0" w:rsidP="00405CC0">
            <w:pPr>
              <w:pStyle w:val="Tabletext"/>
              <w:jc w:val="center"/>
              <w:rPr>
                <w:lang w:val="es-ES"/>
              </w:rPr>
            </w:pPr>
            <w:r w:rsidRPr="001E6163">
              <w:rPr>
                <w:lang w:val="es-ES"/>
              </w:rPr>
              <w:t>06</w:t>
            </w:r>
            <w:r w:rsidR="006B0DC4">
              <w:rPr>
                <w:lang w:val="es-ES"/>
              </w:rPr>
              <w:t>/</w:t>
            </w:r>
            <w:r w:rsidRPr="001E6163">
              <w:rPr>
                <w:lang w:val="es-ES"/>
              </w:rPr>
              <w:t>02</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10</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0ADD8486" w14:textId="7516261C" w:rsidR="00DA71B0" w:rsidRPr="001E6163" w:rsidRDefault="00DA71B0" w:rsidP="00DA71B0">
            <w:pPr>
              <w:pStyle w:val="Tabletext"/>
              <w:jc w:val="center"/>
              <w:rPr>
                <w:lang w:val="es-ES"/>
              </w:rPr>
            </w:pPr>
            <w:r w:rsidRPr="001E6163">
              <w:rPr>
                <w:lang w:val="es-ES"/>
              </w:rPr>
              <w:t>Londres (Reino Unido)/Ciena</w:t>
            </w:r>
          </w:p>
        </w:tc>
        <w:tc>
          <w:tcPr>
            <w:tcW w:w="761" w:type="pct"/>
          </w:tcPr>
          <w:p w14:paraId="1A4316B2" w14:textId="37AF5872" w:rsidR="00DA71B0" w:rsidRPr="001E6163" w:rsidRDefault="00754C6B" w:rsidP="00DA71B0">
            <w:pPr>
              <w:pStyle w:val="Tabletext"/>
              <w:jc w:val="center"/>
              <w:rPr>
                <w:lang w:val="es-ES"/>
              </w:rPr>
            </w:pPr>
            <w:hyperlink r:id="rId94" w:tooltip="Click here for more details" w:history="1">
              <w:r w:rsidR="00DA71B0" w:rsidRPr="001E6163">
                <w:rPr>
                  <w:rStyle w:val="Hyperlink"/>
                  <w:lang w:val="es-ES"/>
                </w:rPr>
                <w:t>C12/15</w:t>
              </w:r>
            </w:hyperlink>
            <w:r w:rsidR="00DA71B0" w:rsidRPr="001E6163">
              <w:rPr>
                <w:lang w:val="es-ES"/>
              </w:rPr>
              <w:t xml:space="preserve">; </w:t>
            </w:r>
            <w:hyperlink r:id="rId95" w:tooltip="Click here for more details" w:history="1">
              <w:r w:rsidR="00DA71B0" w:rsidRPr="001E6163">
                <w:rPr>
                  <w:rStyle w:val="Hyperlink"/>
                  <w:lang w:val="es-ES"/>
                </w:rPr>
                <w:t>C14/15</w:t>
              </w:r>
            </w:hyperlink>
          </w:p>
        </w:tc>
        <w:tc>
          <w:tcPr>
            <w:tcW w:w="2108" w:type="pct"/>
            <w:hideMark/>
          </w:tcPr>
          <w:p w14:paraId="622BBAC7" w14:textId="00C8976E" w:rsidR="00DA71B0" w:rsidRPr="001E6163" w:rsidRDefault="00DA71B0" w:rsidP="00DA71B0">
            <w:pPr>
              <w:pStyle w:val="Tabletext"/>
              <w:rPr>
                <w:lang w:val="es-ES"/>
              </w:rPr>
            </w:pPr>
            <w:r w:rsidRPr="001E6163">
              <w:rPr>
                <w:lang w:val="es-ES"/>
              </w:rPr>
              <w:t>Reunión conjunta presencial de las Cuestiones</w:t>
            </w:r>
            <w:r w:rsidR="00855155">
              <w:rPr>
                <w:lang w:val="es-ES"/>
              </w:rPr>
              <w:t> </w:t>
            </w:r>
            <w:r w:rsidRPr="001E6163">
              <w:rPr>
                <w:lang w:val="es-ES"/>
              </w:rPr>
              <w:t xml:space="preserve">12/15 y 14/15 </w:t>
            </w:r>
            <w:r w:rsidR="00A14D0A" w:rsidRPr="001E6163">
              <w:rPr>
                <w:lang w:val="es-ES"/>
              </w:rPr>
              <w:t>–</w:t>
            </w:r>
            <w:r w:rsidRPr="001E6163">
              <w:rPr>
                <w:lang w:val="es-ES"/>
              </w:rPr>
              <w:t xml:space="preserve"> Temas relacionados con la arquitectura y la gestión del transporte</w:t>
            </w:r>
          </w:p>
        </w:tc>
      </w:tr>
      <w:tr w:rsidR="009E5809" w:rsidRPr="002E1F9B" w14:paraId="3E70EF96" w14:textId="77777777" w:rsidTr="008D7202">
        <w:trPr>
          <w:jc w:val="center"/>
        </w:trPr>
        <w:tc>
          <w:tcPr>
            <w:tcW w:w="706" w:type="pct"/>
            <w:hideMark/>
          </w:tcPr>
          <w:p w14:paraId="76677A7B" w14:textId="40F90F84" w:rsidR="00DA71B0" w:rsidRPr="001E6163" w:rsidRDefault="00DA71B0" w:rsidP="00405CC0">
            <w:pPr>
              <w:pStyle w:val="Tabletext"/>
              <w:jc w:val="center"/>
              <w:rPr>
                <w:lang w:val="es-ES"/>
              </w:rPr>
            </w:pPr>
            <w:r w:rsidRPr="001E6163">
              <w:rPr>
                <w:lang w:val="es-ES"/>
              </w:rPr>
              <w:t>06</w:t>
            </w:r>
            <w:r w:rsidR="006B0DC4">
              <w:rPr>
                <w:lang w:val="es-ES"/>
              </w:rPr>
              <w:t>/</w:t>
            </w:r>
            <w:r w:rsidRPr="001E6163">
              <w:rPr>
                <w:lang w:val="es-ES"/>
              </w:rPr>
              <w:t>02</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10</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7AD2AE4D"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1E06D5C" w14:textId="4F084A50" w:rsidR="00DA71B0" w:rsidRPr="001E6163" w:rsidRDefault="00754C6B" w:rsidP="00DA71B0">
            <w:pPr>
              <w:pStyle w:val="Tabletext"/>
              <w:jc w:val="center"/>
              <w:rPr>
                <w:lang w:val="es-ES"/>
              </w:rPr>
            </w:pPr>
            <w:hyperlink r:id="rId96" w:tooltip="Click here for more details" w:history="1">
              <w:r w:rsidR="00DA71B0" w:rsidRPr="001E6163">
                <w:rPr>
                  <w:rStyle w:val="Hyperlink"/>
                  <w:lang w:val="es-ES"/>
                </w:rPr>
                <w:t>C13/15</w:t>
              </w:r>
            </w:hyperlink>
          </w:p>
        </w:tc>
        <w:tc>
          <w:tcPr>
            <w:tcW w:w="2108" w:type="pct"/>
            <w:hideMark/>
          </w:tcPr>
          <w:p w14:paraId="61DEE12A" w14:textId="2B9B15A1"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13/15 sobre sincronización</w:t>
            </w:r>
          </w:p>
        </w:tc>
      </w:tr>
      <w:tr w:rsidR="009E5809" w:rsidRPr="002E1F9B" w14:paraId="7FCCAD4E" w14:textId="77777777" w:rsidTr="008D7202">
        <w:trPr>
          <w:jc w:val="center"/>
        </w:trPr>
        <w:tc>
          <w:tcPr>
            <w:tcW w:w="706" w:type="pct"/>
            <w:hideMark/>
          </w:tcPr>
          <w:p w14:paraId="0DA4137B" w14:textId="3526E3BB" w:rsidR="00DA71B0" w:rsidRPr="001E6163" w:rsidRDefault="00DA71B0" w:rsidP="00DA71B0">
            <w:pPr>
              <w:pStyle w:val="Tabletext"/>
              <w:jc w:val="center"/>
              <w:rPr>
                <w:lang w:val="es-ES"/>
              </w:rPr>
            </w:pPr>
            <w:r w:rsidRPr="001E6163">
              <w:rPr>
                <w:lang w:val="es-ES"/>
              </w:rPr>
              <w:t>16</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6A8BFBD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5D27A6F" w14:textId="22C52FF9" w:rsidR="00DA71B0" w:rsidRPr="001E6163" w:rsidRDefault="00754C6B" w:rsidP="00DA71B0">
            <w:pPr>
              <w:pStyle w:val="Tabletext"/>
              <w:jc w:val="center"/>
              <w:rPr>
                <w:lang w:val="es-ES"/>
              </w:rPr>
            </w:pPr>
            <w:hyperlink r:id="rId97" w:tooltip="Click here for more details" w:history="1">
              <w:r w:rsidR="00DA71B0" w:rsidRPr="001E6163">
                <w:rPr>
                  <w:rStyle w:val="Hyperlink"/>
                  <w:lang w:val="es-ES"/>
                </w:rPr>
                <w:t>C4/15</w:t>
              </w:r>
            </w:hyperlink>
          </w:p>
        </w:tc>
        <w:tc>
          <w:tcPr>
            <w:tcW w:w="2108" w:type="pct"/>
            <w:hideMark/>
          </w:tcPr>
          <w:p w14:paraId="562C6287" w14:textId="07A6C011"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4/15 – Todos los temas</w:t>
            </w:r>
          </w:p>
        </w:tc>
      </w:tr>
      <w:tr w:rsidR="009E5809" w:rsidRPr="002E1F9B" w14:paraId="50CCA766" w14:textId="77777777" w:rsidTr="008D7202">
        <w:trPr>
          <w:jc w:val="center"/>
        </w:trPr>
        <w:tc>
          <w:tcPr>
            <w:tcW w:w="706" w:type="pct"/>
            <w:hideMark/>
          </w:tcPr>
          <w:p w14:paraId="6A21887D" w14:textId="73355230" w:rsidR="00DA71B0" w:rsidRPr="001E6163" w:rsidRDefault="00DA71B0" w:rsidP="00405CC0">
            <w:pPr>
              <w:pStyle w:val="Tabletext"/>
              <w:jc w:val="center"/>
              <w:rPr>
                <w:lang w:val="es-ES"/>
              </w:rPr>
            </w:pPr>
            <w:r w:rsidRPr="001E6163">
              <w:rPr>
                <w:lang w:val="es-ES"/>
              </w:rPr>
              <w:t>13</w:t>
            </w:r>
            <w:r w:rsidR="006B0DC4">
              <w:rPr>
                <w:lang w:val="es-ES"/>
              </w:rPr>
              <w:t>/</w:t>
            </w:r>
            <w:r w:rsidRPr="001E6163">
              <w:rPr>
                <w:lang w:val="es-ES"/>
              </w:rPr>
              <w:t>02</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16</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237E06B1" w14:textId="77777777" w:rsidR="00DA71B0" w:rsidRPr="001E6163" w:rsidRDefault="00DA71B0" w:rsidP="00DA71B0">
            <w:pPr>
              <w:pStyle w:val="Tabletext"/>
              <w:jc w:val="center"/>
              <w:rPr>
                <w:lang w:val="es-ES"/>
              </w:rPr>
            </w:pPr>
            <w:r w:rsidRPr="001E6163">
              <w:rPr>
                <w:lang w:val="es-ES"/>
              </w:rPr>
              <w:t>Ginebra/UIT</w:t>
            </w:r>
          </w:p>
        </w:tc>
        <w:tc>
          <w:tcPr>
            <w:tcW w:w="761" w:type="pct"/>
          </w:tcPr>
          <w:p w14:paraId="0FDB8613" w14:textId="390C6B72" w:rsidR="00DA71B0" w:rsidRPr="001E6163" w:rsidRDefault="00754C6B" w:rsidP="00DA71B0">
            <w:pPr>
              <w:pStyle w:val="Tabletext"/>
              <w:jc w:val="center"/>
              <w:rPr>
                <w:lang w:val="es-ES"/>
              </w:rPr>
            </w:pPr>
            <w:hyperlink r:id="rId98" w:tooltip="Click here for more details" w:history="1">
              <w:r w:rsidR="00DA71B0" w:rsidRPr="001E6163">
                <w:rPr>
                  <w:rStyle w:val="Hyperlink"/>
                  <w:lang w:val="es-ES"/>
                </w:rPr>
                <w:t>C6/15</w:t>
              </w:r>
            </w:hyperlink>
          </w:p>
        </w:tc>
        <w:tc>
          <w:tcPr>
            <w:tcW w:w="2108" w:type="pct"/>
            <w:hideMark/>
          </w:tcPr>
          <w:p w14:paraId="3120C259" w14:textId="031F76A9" w:rsidR="00DA71B0" w:rsidRPr="001E6163" w:rsidRDefault="000E6598" w:rsidP="00DA71B0">
            <w:pPr>
              <w:pStyle w:val="Tabletext"/>
              <w:rPr>
                <w:lang w:val="es-ES"/>
              </w:rPr>
            </w:pPr>
            <w:r w:rsidRPr="001E6163">
              <w:rPr>
                <w:lang w:val="es-ES"/>
              </w:rPr>
              <w:t>Cuestión</w:t>
            </w:r>
            <w:r w:rsidR="00855155">
              <w:rPr>
                <w:lang w:val="es-ES"/>
              </w:rPr>
              <w:t> </w:t>
            </w:r>
            <w:r w:rsidR="00DA71B0" w:rsidRPr="001E6163">
              <w:rPr>
                <w:lang w:val="es-ES"/>
              </w:rPr>
              <w:t>6/15</w:t>
            </w:r>
          </w:p>
        </w:tc>
      </w:tr>
      <w:tr w:rsidR="009E5809" w:rsidRPr="002E1F9B" w14:paraId="56EE2433" w14:textId="77777777" w:rsidTr="008D7202">
        <w:trPr>
          <w:jc w:val="center"/>
        </w:trPr>
        <w:tc>
          <w:tcPr>
            <w:tcW w:w="706" w:type="pct"/>
            <w:hideMark/>
          </w:tcPr>
          <w:p w14:paraId="563ED071" w14:textId="41CAFBE2" w:rsidR="00DA71B0" w:rsidRPr="001E6163" w:rsidRDefault="00DA71B0" w:rsidP="00405CC0">
            <w:pPr>
              <w:pStyle w:val="Tabletext"/>
              <w:jc w:val="center"/>
              <w:rPr>
                <w:lang w:val="es-ES"/>
              </w:rPr>
            </w:pPr>
            <w:r w:rsidRPr="001E6163">
              <w:rPr>
                <w:lang w:val="es-ES"/>
              </w:rPr>
              <w:t>13</w:t>
            </w:r>
            <w:r w:rsidR="006B0DC4">
              <w:rPr>
                <w:lang w:val="es-ES"/>
              </w:rPr>
              <w:t>/</w:t>
            </w:r>
            <w:r w:rsidRPr="001E6163">
              <w:rPr>
                <w:lang w:val="es-ES"/>
              </w:rPr>
              <w:t>02</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17</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42CF5777" w14:textId="77777777" w:rsidR="00DA71B0" w:rsidRPr="001E6163" w:rsidRDefault="00DA71B0" w:rsidP="00DA71B0">
            <w:pPr>
              <w:pStyle w:val="Tabletext"/>
              <w:jc w:val="center"/>
              <w:rPr>
                <w:lang w:val="es-ES"/>
              </w:rPr>
            </w:pPr>
            <w:r w:rsidRPr="001E6163">
              <w:rPr>
                <w:lang w:val="es-ES"/>
              </w:rPr>
              <w:t>Ginebra/UIT</w:t>
            </w:r>
          </w:p>
        </w:tc>
        <w:tc>
          <w:tcPr>
            <w:tcW w:w="761" w:type="pct"/>
          </w:tcPr>
          <w:p w14:paraId="3D2CB469" w14:textId="33FC6773" w:rsidR="00DA71B0" w:rsidRPr="001E6163" w:rsidRDefault="00754C6B" w:rsidP="00DA71B0">
            <w:pPr>
              <w:pStyle w:val="Tabletext"/>
              <w:jc w:val="center"/>
              <w:rPr>
                <w:lang w:val="es-ES"/>
              </w:rPr>
            </w:pPr>
            <w:hyperlink r:id="rId99" w:tooltip="Click here for more details" w:history="1">
              <w:r w:rsidR="00DA71B0" w:rsidRPr="001E6163">
                <w:rPr>
                  <w:rStyle w:val="Hyperlink"/>
                  <w:lang w:val="es-ES"/>
                </w:rPr>
                <w:t>C11/15</w:t>
              </w:r>
            </w:hyperlink>
          </w:p>
        </w:tc>
        <w:tc>
          <w:tcPr>
            <w:tcW w:w="2108" w:type="pct"/>
            <w:hideMark/>
          </w:tcPr>
          <w:p w14:paraId="7623CFF7" w14:textId="29F57840" w:rsidR="00DA71B0" w:rsidRPr="001E6163" w:rsidRDefault="000E6598" w:rsidP="00DA71B0">
            <w:pPr>
              <w:pStyle w:val="Tabletext"/>
              <w:rPr>
                <w:lang w:val="es-ES"/>
              </w:rPr>
            </w:pPr>
            <w:r w:rsidRPr="001E6163">
              <w:rPr>
                <w:lang w:val="es-ES"/>
              </w:rPr>
              <w:t>Cuestión</w:t>
            </w:r>
            <w:r w:rsidR="00855155">
              <w:rPr>
                <w:lang w:val="es-ES"/>
              </w:rPr>
              <w:t> </w:t>
            </w:r>
            <w:r w:rsidR="00DA71B0" w:rsidRPr="001E6163">
              <w:rPr>
                <w:lang w:val="es-ES"/>
              </w:rPr>
              <w:t>11/15</w:t>
            </w:r>
          </w:p>
        </w:tc>
      </w:tr>
      <w:tr w:rsidR="009E5809" w:rsidRPr="002E1F9B" w14:paraId="2074B4E6" w14:textId="77777777" w:rsidTr="008D7202">
        <w:trPr>
          <w:jc w:val="center"/>
        </w:trPr>
        <w:tc>
          <w:tcPr>
            <w:tcW w:w="706" w:type="pct"/>
            <w:hideMark/>
          </w:tcPr>
          <w:p w14:paraId="08EFA0E8" w14:textId="5527C656"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6BFC98B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8F1FBBD" w14:textId="0A7C58F0" w:rsidR="00DA71B0" w:rsidRPr="001E6163" w:rsidRDefault="00754C6B" w:rsidP="00DA71B0">
            <w:pPr>
              <w:pStyle w:val="Tabletext"/>
              <w:jc w:val="center"/>
              <w:rPr>
                <w:lang w:val="es-ES"/>
              </w:rPr>
            </w:pPr>
            <w:hyperlink r:id="rId100" w:tooltip="Click here for more details" w:history="1">
              <w:r w:rsidR="00DA71B0" w:rsidRPr="001E6163">
                <w:rPr>
                  <w:rStyle w:val="Hyperlink"/>
                  <w:lang w:val="es-ES"/>
                </w:rPr>
                <w:t>C3/15</w:t>
              </w:r>
            </w:hyperlink>
          </w:p>
        </w:tc>
        <w:tc>
          <w:tcPr>
            <w:tcW w:w="2108" w:type="pct"/>
            <w:hideMark/>
          </w:tcPr>
          <w:p w14:paraId="38834ED9" w14:textId="31F4CF83"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703330D4" w14:textId="77777777" w:rsidTr="008D7202">
        <w:trPr>
          <w:jc w:val="center"/>
        </w:trPr>
        <w:tc>
          <w:tcPr>
            <w:tcW w:w="706" w:type="pct"/>
            <w:hideMark/>
          </w:tcPr>
          <w:p w14:paraId="384C9BC5" w14:textId="4E6D0DF6" w:rsidR="00DA71B0" w:rsidRPr="001E6163" w:rsidRDefault="00DA71B0" w:rsidP="00DA71B0">
            <w:pPr>
              <w:pStyle w:val="Tabletext"/>
              <w:jc w:val="center"/>
              <w:rPr>
                <w:lang w:val="es-ES"/>
              </w:rPr>
            </w:pPr>
            <w:r w:rsidRPr="001E6163">
              <w:rPr>
                <w:lang w:val="es-ES"/>
              </w:rPr>
              <w:t>22</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6E00A197"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0F0D3FA" w14:textId="7446E95C" w:rsidR="00DA71B0" w:rsidRPr="001E6163" w:rsidRDefault="00754C6B" w:rsidP="00DA71B0">
            <w:pPr>
              <w:pStyle w:val="Tabletext"/>
              <w:jc w:val="center"/>
              <w:rPr>
                <w:lang w:val="es-ES"/>
              </w:rPr>
            </w:pPr>
            <w:hyperlink r:id="rId101" w:tooltip="Click here for more details" w:history="1">
              <w:r w:rsidR="00DA71B0" w:rsidRPr="001E6163">
                <w:rPr>
                  <w:rStyle w:val="Hyperlink"/>
                  <w:lang w:val="es-ES"/>
                </w:rPr>
                <w:t>C14/15</w:t>
              </w:r>
            </w:hyperlink>
          </w:p>
        </w:tc>
        <w:tc>
          <w:tcPr>
            <w:tcW w:w="2108" w:type="pct"/>
            <w:hideMark/>
          </w:tcPr>
          <w:p w14:paraId="33AF894D" w14:textId="586FC853"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Gestión del transporte y modelización de OTN y medios</w:t>
            </w:r>
          </w:p>
        </w:tc>
      </w:tr>
      <w:tr w:rsidR="009E5809" w:rsidRPr="002E1F9B" w14:paraId="10622EA7" w14:textId="77777777" w:rsidTr="008D7202">
        <w:trPr>
          <w:jc w:val="center"/>
        </w:trPr>
        <w:tc>
          <w:tcPr>
            <w:tcW w:w="706" w:type="pct"/>
            <w:hideMark/>
          </w:tcPr>
          <w:p w14:paraId="76E51765" w14:textId="39F8CBC7" w:rsidR="00DA71B0" w:rsidRPr="001E6163" w:rsidRDefault="00DA71B0" w:rsidP="00405CC0">
            <w:pPr>
              <w:pStyle w:val="Tabletext"/>
              <w:jc w:val="center"/>
              <w:rPr>
                <w:lang w:val="es-ES"/>
              </w:rPr>
            </w:pPr>
            <w:r w:rsidRPr="001E6163">
              <w:rPr>
                <w:lang w:val="es-ES"/>
              </w:rPr>
              <w:t>21</w:t>
            </w:r>
            <w:r w:rsidR="006B0DC4">
              <w:rPr>
                <w:lang w:val="es-ES"/>
              </w:rPr>
              <w:t>/</w:t>
            </w:r>
            <w:r w:rsidRPr="001E6163">
              <w:rPr>
                <w:lang w:val="es-ES"/>
              </w:rPr>
              <w:t>02</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23</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4DBF6A9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533593A" w14:textId="7B891CB3" w:rsidR="00DA71B0" w:rsidRPr="001E6163" w:rsidRDefault="00754C6B" w:rsidP="00DA71B0">
            <w:pPr>
              <w:pStyle w:val="Tabletext"/>
              <w:jc w:val="center"/>
              <w:rPr>
                <w:lang w:val="es-ES"/>
              </w:rPr>
            </w:pPr>
            <w:hyperlink r:id="rId102" w:tooltip="Click here for more details" w:history="1">
              <w:r w:rsidR="00DA71B0" w:rsidRPr="001E6163">
                <w:rPr>
                  <w:rStyle w:val="Hyperlink"/>
                  <w:lang w:val="es-ES"/>
                </w:rPr>
                <w:t>C2/15</w:t>
              </w:r>
            </w:hyperlink>
          </w:p>
        </w:tc>
        <w:tc>
          <w:tcPr>
            <w:tcW w:w="2108" w:type="pct"/>
            <w:hideMark/>
          </w:tcPr>
          <w:p w14:paraId="05079EC2" w14:textId="41404E2F"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2/15 – Todos los temas</w:t>
            </w:r>
          </w:p>
        </w:tc>
      </w:tr>
      <w:tr w:rsidR="009E5809" w:rsidRPr="006B0DC4" w14:paraId="22BF3E9B" w14:textId="77777777" w:rsidTr="008D7202">
        <w:trPr>
          <w:jc w:val="center"/>
        </w:trPr>
        <w:tc>
          <w:tcPr>
            <w:tcW w:w="706" w:type="pct"/>
            <w:hideMark/>
          </w:tcPr>
          <w:p w14:paraId="21A47CA9" w14:textId="5A3A9687" w:rsidR="00DA71B0" w:rsidRPr="001E6163" w:rsidRDefault="00DA71B0" w:rsidP="00DA71B0">
            <w:pPr>
              <w:pStyle w:val="Tabletext"/>
              <w:jc w:val="center"/>
              <w:rPr>
                <w:lang w:val="es-ES"/>
              </w:rPr>
            </w:pPr>
            <w:r w:rsidRPr="001E6163">
              <w:rPr>
                <w:lang w:val="es-ES"/>
              </w:rPr>
              <w:t>24</w:t>
            </w:r>
            <w:r w:rsidR="006B0DC4">
              <w:rPr>
                <w:lang w:val="es-ES"/>
              </w:rPr>
              <w:t>/</w:t>
            </w:r>
            <w:r w:rsidRPr="001E6163">
              <w:rPr>
                <w:lang w:val="es-ES"/>
              </w:rPr>
              <w:t>02</w:t>
            </w:r>
            <w:r w:rsidR="006B0DC4">
              <w:rPr>
                <w:lang w:val="es-ES"/>
              </w:rPr>
              <w:t>/</w:t>
            </w:r>
            <w:r w:rsidRPr="001E6163">
              <w:rPr>
                <w:lang w:val="es-ES"/>
              </w:rPr>
              <w:t>2023</w:t>
            </w:r>
          </w:p>
        </w:tc>
        <w:tc>
          <w:tcPr>
            <w:tcW w:w="1425" w:type="pct"/>
            <w:hideMark/>
          </w:tcPr>
          <w:p w14:paraId="3E4F178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DEFDC76" w14:textId="2E27F6E5" w:rsidR="00DA71B0" w:rsidRPr="001E6163" w:rsidRDefault="00754C6B" w:rsidP="00DA71B0">
            <w:pPr>
              <w:pStyle w:val="Tabletext"/>
              <w:jc w:val="center"/>
              <w:rPr>
                <w:lang w:val="es-ES"/>
              </w:rPr>
            </w:pPr>
            <w:hyperlink r:id="rId103" w:tooltip="Click here for more details" w:history="1">
              <w:r w:rsidR="00DA71B0" w:rsidRPr="001E6163">
                <w:rPr>
                  <w:rStyle w:val="Hyperlink"/>
                  <w:lang w:val="es-ES"/>
                </w:rPr>
                <w:t>C10/15</w:t>
              </w:r>
            </w:hyperlink>
          </w:p>
        </w:tc>
        <w:tc>
          <w:tcPr>
            <w:tcW w:w="2108" w:type="pct"/>
            <w:hideMark/>
          </w:tcPr>
          <w:p w14:paraId="4747A62F" w14:textId="1A4965F9"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10/15 – Revisión de LS166 del Foro de la Banda Ancha (TD89/WP3) y respuesta</w:t>
            </w:r>
          </w:p>
        </w:tc>
      </w:tr>
      <w:tr w:rsidR="009E5809" w:rsidRPr="006B0DC4" w14:paraId="151EB50C" w14:textId="77777777" w:rsidTr="008D7202">
        <w:trPr>
          <w:jc w:val="center"/>
        </w:trPr>
        <w:tc>
          <w:tcPr>
            <w:tcW w:w="706" w:type="pct"/>
            <w:hideMark/>
          </w:tcPr>
          <w:p w14:paraId="1DD17882" w14:textId="10EA025E" w:rsidR="00DA71B0" w:rsidRPr="001E6163" w:rsidRDefault="00DA71B0" w:rsidP="00DA71B0">
            <w:pPr>
              <w:pStyle w:val="Tabletext"/>
              <w:jc w:val="center"/>
              <w:rPr>
                <w:lang w:val="es-ES"/>
              </w:rPr>
            </w:pPr>
            <w:r w:rsidRPr="001E6163">
              <w:rPr>
                <w:lang w:val="es-ES"/>
              </w:rPr>
              <w:t>01</w:t>
            </w:r>
            <w:r w:rsidR="006B0DC4">
              <w:rPr>
                <w:lang w:val="es-ES"/>
              </w:rPr>
              <w:t>/</w:t>
            </w:r>
            <w:r w:rsidRPr="001E6163">
              <w:rPr>
                <w:lang w:val="es-ES"/>
              </w:rPr>
              <w:t>03</w:t>
            </w:r>
            <w:r w:rsidR="006B0DC4">
              <w:rPr>
                <w:lang w:val="es-ES"/>
              </w:rPr>
              <w:t>/</w:t>
            </w:r>
            <w:r w:rsidRPr="001E6163">
              <w:rPr>
                <w:lang w:val="es-ES"/>
              </w:rPr>
              <w:t>2023</w:t>
            </w:r>
          </w:p>
        </w:tc>
        <w:tc>
          <w:tcPr>
            <w:tcW w:w="1425" w:type="pct"/>
            <w:hideMark/>
          </w:tcPr>
          <w:p w14:paraId="0808CF8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CDADFB4" w14:textId="606EA51D" w:rsidR="00DA71B0" w:rsidRPr="001E6163" w:rsidRDefault="00754C6B" w:rsidP="00DA71B0">
            <w:pPr>
              <w:pStyle w:val="Tabletext"/>
              <w:jc w:val="center"/>
              <w:rPr>
                <w:lang w:val="es-ES"/>
              </w:rPr>
            </w:pPr>
            <w:hyperlink r:id="rId104" w:tooltip="Click here for more details" w:history="1">
              <w:r w:rsidR="00DA71B0" w:rsidRPr="001E6163">
                <w:rPr>
                  <w:rStyle w:val="Hyperlink"/>
                  <w:lang w:val="es-ES"/>
                </w:rPr>
                <w:t>C14/15</w:t>
              </w:r>
            </w:hyperlink>
          </w:p>
        </w:tc>
        <w:tc>
          <w:tcPr>
            <w:tcW w:w="2108" w:type="pct"/>
            <w:hideMark/>
          </w:tcPr>
          <w:p w14:paraId="382C434D" w14:textId="40CB8B66"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 – Reuniones electrónicas de coordinación de modelización IM/DM</w:t>
            </w:r>
          </w:p>
        </w:tc>
      </w:tr>
      <w:tr w:rsidR="009E5809" w:rsidRPr="006B0DC4" w14:paraId="7E9D87EB" w14:textId="77777777" w:rsidTr="008D7202">
        <w:trPr>
          <w:jc w:val="center"/>
        </w:trPr>
        <w:tc>
          <w:tcPr>
            <w:tcW w:w="706" w:type="pct"/>
            <w:hideMark/>
          </w:tcPr>
          <w:p w14:paraId="56143931" w14:textId="1C0273AA" w:rsidR="00DA71B0" w:rsidRPr="001E6163" w:rsidRDefault="00DA71B0" w:rsidP="00DA71B0">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2023</w:t>
            </w:r>
          </w:p>
        </w:tc>
        <w:tc>
          <w:tcPr>
            <w:tcW w:w="1425" w:type="pct"/>
            <w:hideMark/>
          </w:tcPr>
          <w:p w14:paraId="60E2F09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E61A960" w14:textId="2CEE63C5" w:rsidR="00DA71B0" w:rsidRPr="001E6163" w:rsidRDefault="00754C6B" w:rsidP="00DA71B0">
            <w:pPr>
              <w:pStyle w:val="Tabletext"/>
              <w:jc w:val="center"/>
              <w:rPr>
                <w:lang w:val="es-ES"/>
              </w:rPr>
            </w:pPr>
            <w:hyperlink r:id="rId105" w:tooltip="Click here for more details" w:history="1">
              <w:r w:rsidR="00DA71B0" w:rsidRPr="001E6163">
                <w:rPr>
                  <w:rStyle w:val="Hyperlink"/>
                  <w:lang w:val="es-ES"/>
                </w:rPr>
                <w:t>C14/15</w:t>
              </w:r>
            </w:hyperlink>
          </w:p>
        </w:tc>
        <w:tc>
          <w:tcPr>
            <w:tcW w:w="2108" w:type="pct"/>
            <w:hideMark/>
          </w:tcPr>
          <w:p w14:paraId="7F33BB18" w14:textId="203ED3DE"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 – Requisitos, modelo de información y operación de control de gestión</w:t>
            </w:r>
          </w:p>
        </w:tc>
      </w:tr>
      <w:tr w:rsidR="009E5809" w:rsidRPr="006B0DC4" w14:paraId="0B9FABF4" w14:textId="77777777" w:rsidTr="008D7202">
        <w:trPr>
          <w:jc w:val="center"/>
        </w:trPr>
        <w:tc>
          <w:tcPr>
            <w:tcW w:w="706" w:type="pct"/>
            <w:hideMark/>
          </w:tcPr>
          <w:p w14:paraId="7C743A7A" w14:textId="4526B442" w:rsidR="00DA71B0" w:rsidRPr="001E6163" w:rsidRDefault="00DA71B0" w:rsidP="00DA71B0">
            <w:pPr>
              <w:pStyle w:val="Tabletext"/>
              <w:jc w:val="center"/>
              <w:rPr>
                <w:lang w:val="es-ES"/>
              </w:rPr>
            </w:pPr>
            <w:r w:rsidRPr="001E6163">
              <w:rPr>
                <w:lang w:val="es-ES"/>
              </w:rPr>
              <w:t>15</w:t>
            </w:r>
            <w:r w:rsidR="006B0DC4">
              <w:rPr>
                <w:lang w:val="es-ES"/>
              </w:rPr>
              <w:t>/</w:t>
            </w:r>
            <w:r w:rsidRPr="001E6163">
              <w:rPr>
                <w:lang w:val="es-ES"/>
              </w:rPr>
              <w:t>03</w:t>
            </w:r>
            <w:r w:rsidR="006B0DC4">
              <w:rPr>
                <w:lang w:val="es-ES"/>
              </w:rPr>
              <w:t>/</w:t>
            </w:r>
            <w:r w:rsidRPr="001E6163">
              <w:rPr>
                <w:lang w:val="es-ES"/>
              </w:rPr>
              <w:t>2023</w:t>
            </w:r>
          </w:p>
        </w:tc>
        <w:tc>
          <w:tcPr>
            <w:tcW w:w="1425" w:type="pct"/>
            <w:hideMark/>
          </w:tcPr>
          <w:p w14:paraId="11F4611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D057D05" w14:textId="42258666" w:rsidR="00DA71B0" w:rsidRPr="001E6163" w:rsidRDefault="00754C6B" w:rsidP="00DA71B0">
            <w:pPr>
              <w:pStyle w:val="Tabletext"/>
              <w:jc w:val="center"/>
              <w:rPr>
                <w:lang w:val="es-ES"/>
              </w:rPr>
            </w:pPr>
            <w:hyperlink r:id="rId106" w:tooltip="Click here for more details" w:history="1">
              <w:r w:rsidR="00DA71B0" w:rsidRPr="001E6163">
                <w:rPr>
                  <w:rStyle w:val="Hyperlink"/>
                  <w:lang w:val="es-ES"/>
                </w:rPr>
                <w:t>C14/15</w:t>
              </w:r>
            </w:hyperlink>
          </w:p>
        </w:tc>
        <w:tc>
          <w:tcPr>
            <w:tcW w:w="2108" w:type="pct"/>
            <w:hideMark/>
          </w:tcPr>
          <w:p w14:paraId="65B5D455" w14:textId="1B993FEC"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14/15 </w:t>
            </w:r>
            <w:r w:rsidR="00A14D0A" w:rsidRPr="001E6163">
              <w:rPr>
                <w:lang w:val="es-ES"/>
              </w:rPr>
              <w:t>–</w:t>
            </w:r>
            <w:r w:rsidRPr="001E6163">
              <w:rPr>
                <w:lang w:val="es-ES"/>
              </w:rPr>
              <w:t xml:space="preserve"> Gestión del transporte y modelización de MTN, MPLS-TP y ETH</w:t>
            </w:r>
          </w:p>
        </w:tc>
      </w:tr>
      <w:tr w:rsidR="009E5809" w:rsidRPr="002E1F9B" w14:paraId="42AD6DD4" w14:textId="77777777" w:rsidTr="008D7202">
        <w:trPr>
          <w:jc w:val="center"/>
        </w:trPr>
        <w:tc>
          <w:tcPr>
            <w:tcW w:w="706" w:type="pct"/>
            <w:hideMark/>
          </w:tcPr>
          <w:p w14:paraId="079478C6" w14:textId="692CAD0B" w:rsidR="00DA71B0" w:rsidRPr="001E6163" w:rsidRDefault="00DA71B0" w:rsidP="00405CC0">
            <w:pPr>
              <w:pStyle w:val="Tabletext"/>
              <w:jc w:val="center"/>
              <w:rPr>
                <w:lang w:val="es-ES"/>
              </w:rPr>
            </w:pPr>
            <w:r w:rsidRPr="001E6163">
              <w:rPr>
                <w:lang w:val="es-ES"/>
              </w:rPr>
              <w:t>21</w:t>
            </w:r>
            <w:r w:rsidR="006B0DC4">
              <w:rPr>
                <w:lang w:val="es-ES"/>
              </w:rPr>
              <w:t>/</w:t>
            </w:r>
            <w:r w:rsidRPr="001E6163">
              <w:rPr>
                <w:lang w:val="es-ES"/>
              </w:rPr>
              <w:t>03</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23</w:t>
            </w:r>
            <w:r w:rsidR="006B0DC4">
              <w:rPr>
                <w:lang w:val="es-ES"/>
              </w:rPr>
              <w:t>/</w:t>
            </w:r>
            <w:r w:rsidRPr="001E6163">
              <w:rPr>
                <w:lang w:val="es-ES"/>
              </w:rPr>
              <w:t>03</w:t>
            </w:r>
            <w:r w:rsidR="006B0DC4">
              <w:rPr>
                <w:lang w:val="es-ES"/>
              </w:rPr>
              <w:t>/</w:t>
            </w:r>
            <w:r w:rsidRPr="001E6163">
              <w:rPr>
                <w:lang w:val="es-ES"/>
              </w:rPr>
              <w:t>2023</w:t>
            </w:r>
          </w:p>
        </w:tc>
        <w:tc>
          <w:tcPr>
            <w:tcW w:w="1425" w:type="pct"/>
            <w:hideMark/>
          </w:tcPr>
          <w:p w14:paraId="65EA023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D285B6B" w14:textId="21D73FB4" w:rsidR="00DA71B0" w:rsidRPr="001E6163" w:rsidRDefault="00754C6B" w:rsidP="00DA71B0">
            <w:pPr>
              <w:pStyle w:val="Tabletext"/>
              <w:jc w:val="center"/>
              <w:rPr>
                <w:lang w:val="es-ES"/>
              </w:rPr>
            </w:pPr>
            <w:hyperlink r:id="rId107" w:tooltip="Click here for more details" w:history="1">
              <w:r w:rsidR="00DA71B0" w:rsidRPr="001E6163">
                <w:rPr>
                  <w:rStyle w:val="Hyperlink"/>
                  <w:lang w:val="es-ES"/>
                </w:rPr>
                <w:t>C2/15</w:t>
              </w:r>
            </w:hyperlink>
          </w:p>
        </w:tc>
        <w:tc>
          <w:tcPr>
            <w:tcW w:w="2108" w:type="pct"/>
            <w:hideMark/>
          </w:tcPr>
          <w:p w14:paraId="3C6325C9" w14:textId="040D6B7A"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2/15 – Todos los temas</w:t>
            </w:r>
          </w:p>
        </w:tc>
      </w:tr>
      <w:tr w:rsidR="009E5809" w:rsidRPr="002E1F9B" w14:paraId="3E585FB8" w14:textId="77777777" w:rsidTr="008D7202">
        <w:trPr>
          <w:jc w:val="center"/>
        </w:trPr>
        <w:tc>
          <w:tcPr>
            <w:tcW w:w="706" w:type="pct"/>
            <w:hideMark/>
          </w:tcPr>
          <w:p w14:paraId="125B47BE" w14:textId="6C3F68B6" w:rsidR="00DA71B0" w:rsidRPr="001E6163" w:rsidRDefault="00DA71B0" w:rsidP="00DA71B0">
            <w:pPr>
              <w:pStyle w:val="Tabletext"/>
              <w:jc w:val="center"/>
              <w:rPr>
                <w:lang w:val="es-ES"/>
              </w:rPr>
            </w:pPr>
            <w:r w:rsidRPr="001E6163">
              <w:rPr>
                <w:lang w:val="es-ES"/>
              </w:rPr>
              <w:t>24</w:t>
            </w:r>
            <w:r w:rsidR="006B0DC4">
              <w:rPr>
                <w:lang w:val="es-ES"/>
              </w:rPr>
              <w:t>/</w:t>
            </w:r>
            <w:r w:rsidRPr="001E6163">
              <w:rPr>
                <w:lang w:val="es-ES"/>
              </w:rPr>
              <w:t>03</w:t>
            </w:r>
            <w:r w:rsidR="006B0DC4">
              <w:rPr>
                <w:lang w:val="es-ES"/>
              </w:rPr>
              <w:t>/</w:t>
            </w:r>
            <w:r w:rsidRPr="001E6163">
              <w:rPr>
                <w:lang w:val="es-ES"/>
              </w:rPr>
              <w:t>2023</w:t>
            </w:r>
          </w:p>
        </w:tc>
        <w:tc>
          <w:tcPr>
            <w:tcW w:w="1425" w:type="pct"/>
            <w:hideMark/>
          </w:tcPr>
          <w:p w14:paraId="52DC02D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477F4A1" w14:textId="3EC27EB3" w:rsidR="00DA71B0" w:rsidRPr="001E6163" w:rsidRDefault="00754C6B" w:rsidP="00DA71B0">
            <w:pPr>
              <w:pStyle w:val="Tabletext"/>
              <w:jc w:val="center"/>
              <w:rPr>
                <w:lang w:val="es-ES"/>
              </w:rPr>
            </w:pPr>
            <w:hyperlink r:id="rId108" w:tooltip="Click here for more details" w:history="1">
              <w:r w:rsidR="00DA71B0" w:rsidRPr="001E6163">
                <w:rPr>
                  <w:rStyle w:val="Hyperlink"/>
                  <w:lang w:val="es-ES"/>
                </w:rPr>
                <w:t>C3/15</w:t>
              </w:r>
            </w:hyperlink>
          </w:p>
        </w:tc>
        <w:tc>
          <w:tcPr>
            <w:tcW w:w="2108" w:type="pct"/>
            <w:hideMark/>
          </w:tcPr>
          <w:p w14:paraId="7E4BD5DC" w14:textId="29B62913"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1421CEC5" w14:textId="77777777" w:rsidTr="008D7202">
        <w:trPr>
          <w:jc w:val="center"/>
        </w:trPr>
        <w:tc>
          <w:tcPr>
            <w:tcW w:w="706" w:type="pct"/>
            <w:hideMark/>
          </w:tcPr>
          <w:p w14:paraId="5F5CE6FD" w14:textId="2C0C1DBB" w:rsidR="00DA71B0" w:rsidRPr="001E6163" w:rsidRDefault="00DA71B0" w:rsidP="00DA71B0">
            <w:pPr>
              <w:pStyle w:val="Tabletext"/>
              <w:jc w:val="center"/>
              <w:rPr>
                <w:lang w:val="es-ES"/>
              </w:rPr>
            </w:pPr>
            <w:r w:rsidRPr="001E6163">
              <w:rPr>
                <w:lang w:val="es-ES"/>
              </w:rPr>
              <w:t>10</w:t>
            </w:r>
            <w:r w:rsidR="006B0DC4">
              <w:rPr>
                <w:lang w:val="es-ES"/>
              </w:rPr>
              <w:t>/</w:t>
            </w:r>
            <w:r w:rsidRPr="001E6163">
              <w:rPr>
                <w:lang w:val="es-ES"/>
              </w:rPr>
              <w:t>05</w:t>
            </w:r>
            <w:r w:rsidR="006B0DC4">
              <w:rPr>
                <w:lang w:val="es-ES"/>
              </w:rPr>
              <w:t>/</w:t>
            </w:r>
            <w:r w:rsidRPr="001E6163">
              <w:rPr>
                <w:lang w:val="es-ES"/>
              </w:rPr>
              <w:t>2023</w:t>
            </w:r>
          </w:p>
        </w:tc>
        <w:tc>
          <w:tcPr>
            <w:tcW w:w="1425" w:type="pct"/>
            <w:hideMark/>
          </w:tcPr>
          <w:p w14:paraId="0A166D4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9B04D81" w14:textId="3C3AA0D7" w:rsidR="00DA71B0" w:rsidRPr="001E6163" w:rsidRDefault="00754C6B" w:rsidP="00DA71B0">
            <w:pPr>
              <w:pStyle w:val="Tabletext"/>
              <w:jc w:val="center"/>
              <w:rPr>
                <w:lang w:val="es-ES"/>
              </w:rPr>
            </w:pPr>
            <w:hyperlink r:id="rId109" w:tooltip="Click here for more details" w:history="1">
              <w:r w:rsidR="00DA71B0" w:rsidRPr="001E6163">
                <w:rPr>
                  <w:rStyle w:val="Hyperlink"/>
                  <w:lang w:val="es-ES"/>
                </w:rPr>
                <w:t>C14/15</w:t>
              </w:r>
            </w:hyperlink>
          </w:p>
        </w:tc>
        <w:tc>
          <w:tcPr>
            <w:tcW w:w="2108" w:type="pct"/>
            <w:hideMark/>
          </w:tcPr>
          <w:p w14:paraId="10E74A80" w14:textId="613D9B35"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14/15 </w:t>
            </w:r>
            <w:r w:rsidR="00A14D0A" w:rsidRPr="001E6163">
              <w:rPr>
                <w:lang w:val="es-ES"/>
              </w:rPr>
              <w:t>–</w:t>
            </w:r>
            <w:r w:rsidRPr="001E6163">
              <w:rPr>
                <w:lang w:val="es-ES"/>
              </w:rPr>
              <w:t xml:space="preserve"> Gestión del transporte y modelización de MTN, MPLS-TP y ETH (Pista</w:t>
            </w:r>
            <w:r w:rsidR="00855155">
              <w:rPr>
                <w:lang w:val="es-ES"/>
              </w:rPr>
              <w:t> </w:t>
            </w:r>
            <w:r w:rsidRPr="001E6163">
              <w:rPr>
                <w:lang w:val="es-ES"/>
              </w:rPr>
              <w:t>C)</w:t>
            </w:r>
          </w:p>
        </w:tc>
      </w:tr>
      <w:tr w:rsidR="009E5809" w:rsidRPr="006B0DC4" w14:paraId="224207DF" w14:textId="77777777" w:rsidTr="008D7202">
        <w:trPr>
          <w:jc w:val="center"/>
        </w:trPr>
        <w:tc>
          <w:tcPr>
            <w:tcW w:w="706" w:type="pct"/>
            <w:hideMark/>
          </w:tcPr>
          <w:p w14:paraId="70060CDE" w14:textId="1DEA6B36" w:rsidR="00DA71B0" w:rsidRPr="001E6163" w:rsidRDefault="00DA71B0" w:rsidP="00DA71B0">
            <w:pPr>
              <w:pStyle w:val="Tabletext"/>
              <w:jc w:val="center"/>
              <w:rPr>
                <w:lang w:val="es-ES"/>
              </w:rPr>
            </w:pPr>
            <w:r w:rsidRPr="001E6163">
              <w:rPr>
                <w:lang w:val="es-ES"/>
              </w:rPr>
              <w:t>17</w:t>
            </w:r>
            <w:r w:rsidR="006B0DC4">
              <w:rPr>
                <w:lang w:val="es-ES"/>
              </w:rPr>
              <w:t>/</w:t>
            </w:r>
            <w:r w:rsidRPr="001E6163">
              <w:rPr>
                <w:lang w:val="es-ES"/>
              </w:rPr>
              <w:t>05</w:t>
            </w:r>
            <w:r w:rsidR="006B0DC4">
              <w:rPr>
                <w:lang w:val="es-ES"/>
              </w:rPr>
              <w:t>/</w:t>
            </w:r>
            <w:r w:rsidRPr="001E6163">
              <w:rPr>
                <w:lang w:val="es-ES"/>
              </w:rPr>
              <w:t>2023</w:t>
            </w:r>
          </w:p>
        </w:tc>
        <w:tc>
          <w:tcPr>
            <w:tcW w:w="1425" w:type="pct"/>
            <w:hideMark/>
          </w:tcPr>
          <w:p w14:paraId="33288E6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F1B0DCD" w14:textId="68DC392F" w:rsidR="00DA71B0" w:rsidRPr="001E6163" w:rsidRDefault="00754C6B" w:rsidP="00DA71B0">
            <w:pPr>
              <w:pStyle w:val="Tabletext"/>
              <w:jc w:val="center"/>
              <w:rPr>
                <w:lang w:val="es-ES"/>
              </w:rPr>
            </w:pPr>
            <w:hyperlink r:id="rId110" w:tooltip="Click here for more details" w:history="1">
              <w:r w:rsidR="00DA71B0" w:rsidRPr="001E6163">
                <w:rPr>
                  <w:rStyle w:val="Hyperlink"/>
                  <w:lang w:val="es-ES"/>
                </w:rPr>
                <w:t>C14/15</w:t>
              </w:r>
            </w:hyperlink>
          </w:p>
        </w:tc>
        <w:tc>
          <w:tcPr>
            <w:tcW w:w="2108" w:type="pct"/>
            <w:hideMark/>
          </w:tcPr>
          <w:p w14:paraId="4C7AE8CE" w14:textId="7512FD53"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Gestión del transporte y modelización de OTN y medios (Pista</w:t>
            </w:r>
            <w:r w:rsidR="00855155">
              <w:rPr>
                <w:lang w:val="es-ES"/>
              </w:rPr>
              <w:t> </w:t>
            </w:r>
            <w:r w:rsidRPr="001E6163">
              <w:rPr>
                <w:lang w:val="es-ES"/>
              </w:rPr>
              <w:t>D)</w:t>
            </w:r>
          </w:p>
        </w:tc>
      </w:tr>
      <w:tr w:rsidR="009E5809" w:rsidRPr="002E1F9B" w14:paraId="15E4B843" w14:textId="77777777" w:rsidTr="008D7202">
        <w:trPr>
          <w:jc w:val="center"/>
        </w:trPr>
        <w:tc>
          <w:tcPr>
            <w:tcW w:w="706" w:type="pct"/>
            <w:hideMark/>
          </w:tcPr>
          <w:p w14:paraId="5A34B21A" w14:textId="629287C9" w:rsidR="00DA71B0" w:rsidRPr="001E6163" w:rsidRDefault="00DA71B0" w:rsidP="00DA71B0">
            <w:pPr>
              <w:pStyle w:val="Tabletext"/>
              <w:jc w:val="center"/>
              <w:rPr>
                <w:lang w:val="es-ES"/>
              </w:rPr>
            </w:pPr>
            <w:r w:rsidRPr="001E6163">
              <w:rPr>
                <w:lang w:val="es-ES"/>
              </w:rPr>
              <w:t>23</w:t>
            </w:r>
            <w:r w:rsidR="006B0DC4">
              <w:rPr>
                <w:lang w:val="es-ES"/>
              </w:rPr>
              <w:t>/</w:t>
            </w:r>
            <w:r w:rsidRPr="001E6163">
              <w:rPr>
                <w:lang w:val="es-ES"/>
              </w:rPr>
              <w:t>05</w:t>
            </w:r>
            <w:r w:rsidR="006B0DC4">
              <w:rPr>
                <w:lang w:val="es-ES"/>
              </w:rPr>
              <w:t>/</w:t>
            </w:r>
            <w:r w:rsidRPr="001E6163">
              <w:rPr>
                <w:lang w:val="es-ES"/>
              </w:rPr>
              <w:t>2023</w:t>
            </w:r>
          </w:p>
        </w:tc>
        <w:tc>
          <w:tcPr>
            <w:tcW w:w="1425" w:type="pct"/>
            <w:hideMark/>
          </w:tcPr>
          <w:p w14:paraId="32A1833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B159ADF" w14:textId="063174D7" w:rsidR="00DA71B0" w:rsidRPr="001E6163" w:rsidRDefault="00754C6B" w:rsidP="00DA71B0">
            <w:pPr>
              <w:pStyle w:val="Tabletext"/>
              <w:jc w:val="center"/>
              <w:rPr>
                <w:lang w:val="es-ES"/>
              </w:rPr>
            </w:pPr>
            <w:hyperlink r:id="rId111" w:tooltip="Click here for more details" w:history="1">
              <w:r w:rsidR="00DA71B0" w:rsidRPr="001E6163">
                <w:rPr>
                  <w:rStyle w:val="Hyperlink"/>
                  <w:lang w:val="es-ES"/>
                </w:rPr>
                <w:t>C3/15</w:t>
              </w:r>
            </w:hyperlink>
          </w:p>
        </w:tc>
        <w:tc>
          <w:tcPr>
            <w:tcW w:w="2108" w:type="pct"/>
            <w:hideMark/>
          </w:tcPr>
          <w:p w14:paraId="46ED3A5C" w14:textId="5D84C1CB"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212BE4BD" w14:textId="77777777" w:rsidTr="008D7202">
        <w:trPr>
          <w:jc w:val="center"/>
        </w:trPr>
        <w:tc>
          <w:tcPr>
            <w:tcW w:w="706" w:type="pct"/>
            <w:hideMark/>
          </w:tcPr>
          <w:p w14:paraId="027D97D8" w14:textId="57D5B159" w:rsidR="00DA71B0" w:rsidRPr="001E6163" w:rsidRDefault="00DA71B0" w:rsidP="00DA71B0">
            <w:pPr>
              <w:pStyle w:val="Tabletext"/>
              <w:jc w:val="center"/>
              <w:rPr>
                <w:lang w:val="es-ES"/>
              </w:rPr>
            </w:pPr>
            <w:r w:rsidRPr="001E6163">
              <w:rPr>
                <w:lang w:val="es-ES"/>
              </w:rPr>
              <w:lastRenderedPageBreak/>
              <w:t>07</w:t>
            </w:r>
            <w:r w:rsidR="006B0DC4">
              <w:rPr>
                <w:lang w:val="es-ES"/>
              </w:rPr>
              <w:t>/</w:t>
            </w:r>
            <w:r w:rsidRPr="001E6163">
              <w:rPr>
                <w:lang w:val="es-ES"/>
              </w:rPr>
              <w:t>06</w:t>
            </w:r>
            <w:r w:rsidR="006B0DC4">
              <w:rPr>
                <w:lang w:val="es-ES"/>
              </w:rPr>
              <w:t>/</w:t>
            </w:r>
            <w:r w:rsidRPr="001E6163">
              <w:rPr>
                <w:lang w:val="es-ES"/>
              </w:rPr>
              <w:t>2023</w:t>
            </w:r>
          </w:p>
        </w:tc>
        <w:tc>
          <w:tcPr>
            <w:tcW w:w="1425" w:type="pct"/>
            <w:hideMark/>
          </w:tcPr>
          <w:p w14:paraId="2736E11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8F7F59F" w14:textId="5E1520DA" w:rsidR="00DA71B0" w:rsidRPr="001E6163" w:rsidRDefault="00754C6B" w:rsidP="00DA71B0">
            <w:pPr>
              <w:pStyle w:val="Tabletext"/>
              <w:jc w:val="center"/>
              <w:rPr>
                <w:lang w:val="es-ES"/>
              </w:rPr>
            </w:pPr>
            <w:hyperlink r:id="rId112" w:tooltip="Click here for more details" w:history="1">
              <w:r w:rsidR="00DA71B0" w:rsidRPr="001E6163">
                <w:rPr>
                  <w:rStyle w:val="Hyperlink"/>
                  <w:lang w:val="es-ES"/>
                </w:rPr>
                <w:t>C14/15</w:t>
              </w:r>
            </w:hyperlink>
          </w:p>
        </w:tc>
        <w:tc>
          <w:tcPr>
            <w:tcW w:w="2108" w:type="pct"/>
            <w:hideMark/>
          </w:tcPr>
          <w:p w14:paraId="1FFBFD2A" w14:textId="1EECEB33"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w:t>
            </w:r>
            <w:r w:rsidR="00855155">
              <w:rPr>
                <w:lang w:val="es-ES"/>
              </w:rPr>
              <w:t> </w:t>
            </w:r>
            <w:r w:rsidRPr="001E6163">
              <w:rPr>
                <w:lang w:val="es-ES"/>
              </w:rPr>
              <w:t>A)</w:t>
            </w:r>
          </w:p>
        </w:tc>
      </w:tr>
      <w:tr w:rsidR="009E5809" w:rsidRPr="006B0DC4" w14:paraId="3EFD19CB" w14:textId="77777777" w:rsidTr="008D7202">
        <w:trPr>
          <w:jc w:val="center"/>
        </w:trPr>
        <w:tc>
          <w:tcPr>
            <w:tcW w:w="706" w:type="pct"/>
            <w:hideMark/>
          </w:tcPr>
          <w:p w14:paraId="2BF2EE25" w14:textId="3EE3DA75" w:rsidR="00DA71B0" w:rsidRPr="001E6163" w:rsidRDefault="00DA71B0" w:rsidP="00DA71B0">
            <w:pPr>
              <w:pStyle w:val="Tabletext"/>
              <w:jc w:val="center"/>
              <w:rPr>
                <w:lang w:val="es-ES"/>
              </w:rPr>
            </w:pPr>
            <w:r w:rsidRPr="001E6163">
              <w:rPr>
                <w:lang w:val="es-ES"/>
              </w:rPr>
              <w:t>14</w:t>
            </w:r>
            <w:r w:rsidR="006B0DC4">
              <w:rPr>
                <w:lang w:val="es-ES"/>
              </w:rPr>
              <w:t>/</w:t>
            </w:r>
            <w:r w:rsidRPr="001E6163">
              <w:rPr>
                <w:lang w:val="es-ES"/>
              </w:rPr>
              <w:t>06</w:t>
            </w:r>
            <w:r w:rsidR="006B0DC4">
              <w:rPr>
                <w:lang w:val="es-ES"/>
              </w:rPr>
              <w:t>/</w:t>
            </w:r>
            <w:r w:rsidRPr="001E6163">
              <w:rPr>
                <w:lang w:val="es-ES"/>
              </w:rPr>
              <w:t>2023</w:t>
            </w:r>
          </w:p>
        </w:tc>
        <w:tc>
          <w:tcPr>
            <w:tcW w:w="1425" w:type="pct"/>
            <w:hideMark/>
          </w:tcPr>
          <w:p w14:paraId="21A6BFD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EFFD840" w14:textId="4B843A1E" w:rsidR="00DA71B0" w:rsidRPr="001E6163" w:rsidRDefault="00754C6B" w:rsidP="00DA71B0">
            <w:pPr>
              <w:pStyle w:val="Tabletext"/>
              <w:jc w:val="center"/>
              <w:rPr>
                <w:lang w:val="es-ES"/>
              </w:rPr>
            </w:pPr>
            <w:hyperlink r:id="rId113" w:tooltip="Click here for more details" w:history="1">
              <w:r w:rsidR="00DA71B0" w:rsidRPr="001E6163">
                <w:rPr>
                  <w:rStyle w:val="Hyperlink"/>
                  <w:lang w:val="es-ES"/>
                </w:rPr>
                <w:t>C14/15</w:t>
              </w:r>
            </w:hyperlink>
          </w:p>
        </w:tc>
        <w:tc>
          <w:tcPr>
            <w:tcW w:w="2108" w:type="pct"/>
            <w:hideMark/>
          </w:tcPr>
          <w:p w14:paraId="4BC77C6C" w14:textId="02FBCB62"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14/15 </w:t>
            </w:r>
            <w:r w:rsidR="00A14D0A" w:rsidRPr="001E6163">
              <w:rPr>
                <w:lang w:val="es-ES"/>
              </w:rPr>
              <w:t>–</w:t>
            </w:r>
            <w:r w:rsidRPr="001E6163">
              <w:rPr>
                <w:lang w:val="es-ES"/>
              </w:rPr>
              <w:t xml:space="preserve"> Gestión del transporte y modelización de MTN, MPLS-TP y ETH (Pista</w:t>
            </w:r>
            <w:r w:rsidR="00855155">
              <w:rPr>
                <w:lang w:val="es-ES"/>
              </w:rPr>
              <w:t> </w:t>
            </w:r>
            <w:r w:rsidRPr="001E6163">
              <w:rPr>
                <w:lang w:val="es-ES"/>
              </w:rPr>
              <w:t>C)</w:t>
            </w:r>
          </w:p>
        </w:tc>
      </w:tr>
      <w:tr w:rsidR="009E5809" w:rsidRPr="006B0DC4" w14:paraId="0036E2B4" w14:textId="77777777" w:rsidTr="008D7202">
        <w:trPr>
          <w:jc w:val="center"/>
        </w:trPr>
        <w:tc>
          <w:tcPr>
            <w:tcW w:w="706" w:type="pct"/>
            <w:hideMark/>
          </w:tcPr>
          <w:p w14:paraId="0ED3636E" w14:textId="307359E4" w:rsidR="00DA71B0" w:rsidRPr="001E6163" w:rsidRDefault="00DA71B0" w:rsidP="00405CC0">
            <w:pPr>
              <w:pStyle w:val="Tabletext"/>
              <w:jc w:val="center"/>
              <w:rPr>
                <w:lang w:val="es-ES"/>
              </w:rPr>
            </w:pPr>
            <w:r w:rsidRPr="001E6163">
              <w:rPr>
                <w:lang w:val="es-ES"/>
              </w:rPr>
              <w:t>14</w:t>
            </w:r>
            <w:r w:rsidR="006B0DC4">
              <w:rPr>
                <w:lang w:val="es-ES"/>
              </w:rPr>
              <w:t>/</w:t>
            </w:r>
            <w:r w:rsidRPr="001E6163">
              <w:rPr>
                <w:lang w:val="es-ES"/>
              </w:rPr>
              <w:t>06</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15</w:t>
            </w:r>
            <w:r w:rsidR="006B0DC4">
              <w:rPr>
                <w:lang w:val="es-ES"/>
              </w:rPr>
              <w:t>/</w:t>
            </w:r>
            <w:r w:rsidRPr="001E6163">
              <w:rPr>
                <w:lang w:val="es-ES"/>
              </w:rPr>
              <w:t>06</w:t>
            </w:r>
            <w:r w:rsidR="006B0DC4">
              <w:rPr>
                <w:lang w:val="es-ES"/>
              </w:rPr>
              <w:t>/</w:t>
            </w:r>
            <w:r w:rsidRPr="001E6163">
              <w:rPr>
                <w:lang w:val="es-ES"/>
              </w:rPr>
              <w:t>2023</w:t>
            </w:r>
          </w:p>
        </w:tc>
        <w:tc>
          <w:tcPr>
            <w:tcW w:w="1425" w:type="pct"/>
            <w:hideMark/>
          </w:tcPr>
          <w:p w14:paraId="5E9A2EE7" w14:textId="77777777" w:rsidR="00DA71B0" w:rsidRPr="006B0DC4" w:rsidRDefault="00DA71B0" w:rsidP="00DA71B0">
            <w:pPr>
              <w:pStyle w:val="Tabletext"/>
              <w:jc w:val="center"/>
              <w:rPr>
                <w:lang w:val="it-IT"/>
              </w:rPr>
            </w:pPr>
            <w:r w:rsidRPr="006B0DC4">
              <w:rPr>
                <w:lang w:val="it-IT"/>
              </w:rPr>
              <w:t>Boston, MA (EE.UU.)/Verizon</w:t>
            </w:r>
          </w:p>
        </w:tc>
        <w:tc>
          <w:tcPr>
            <w:tcW w:w="761" w:type="pct"/>
          </w:tcPr>
          <w:p w14:paraId="0F3519F5" w14:textId="13A05824" w:rsidR="00DA71B0" w:rsidRPr="001E6163" w:rsidRDefault="00754C6B" w:rsidP="00DA71B0">
            <w:pPr>
              <w:pStyle w:val="Tabletext"/>
              <w:jc w:val="center"/>
              <w:rPr>
                <w:lang w:val="es-ES"/>
              </w:rPr>
            </w:pPr>
            <w:hyperlink r:id="rId114" w:tooltip="Resolving AAP LC comments, and all work items under study in Q2/15" w:history="1">
              <w:r w:rsidR="00DA71B0" w:rsidRPr="001E6163">
                <w:rPr>
                  <w:rStyle w:val="Hyperlink"/>
                  <w:lang w:val="es-ES"/>
                </w:rPr>
                <w:t>C2/15</w:t>
              </w:r>
            </w:hyperlink>
          </w:p>
        </w:tc>
        <w:tc>
          <w:tcPr>
            <w:tcW w:w="2108" w:type="pct"/>
            <w:hideMark/>
          </w:tcPr>
          <w:p w14:paraId="75E22874" w14:textId="59A6B5CD" w:rsidR="00DA71B0" w:rsidRPr="001E6163" w:rsidRDefault="00DA71B0" w:rsidP="00DA71B0">
            <w:pPr>
              <w:pStyle w:val="Tabletext"/>
              <w:rPr>
                <w:lang w:val="es-ES"/>
              </w:rPr>
            </w:pPr>
            <w:r w:rsidRPr="001E6163">
              <w:rPr>
                <w:lang w:val="es-ES"/>
              </w:rPr>
              <w:t>C</w:t>
            </w:r>
            <w:r w:rsidR="00855155">
              <w:rPr>
                <w:lang w:val="es-ES"/>
              </w:rPr>
              <w:t>uestión </w:t>
            </w:r>
            <w:r w:rsidRPr="001E6163">
              <w:rPr>
                <w:lang w:val="es-ES"/>
              </w:rPr>
              <w:t>2/15 – Último aviso para comentarios y todos los temas en desarrollo</w:t>
            </w:r>
          </w:p>
        </w:tc>
      </w:tr>
      <w:tr w:rsidR="009E5809" w:rsidRPr="006B0DC4" w14:paraId="66CD2264" w14:textId="77777777" w:rsidTr="008D7202">
        <w:trPr>
          <w:jc w:val="center"/>
        </w:trPr>
        <w:tc>
          <w:tcPr>
            <w:tcW w:w="706" w:type="pct"/>
            <w:hideMark/>
          </w:tcPr>
          <w:p w14:paraId="54A3D0E8" w14:textId="56C4AECD" w:rsidR="00DA71B0" w:rsidRPr="001E6163" w:rsidRDefault="00DA71B0" w:rsidP="00DA71B0">
            <w:pPr>
              <w:pStyle w:val="Tabletext"/>
              <w:jc w:val="center"/>
              <w:rPr>
                <w:lang w:val="es-ES"/>
              </w:rPr>
            </w:pPr>
            <w:r w:rsidRPr="001E6163">
              <w:rPr>
                <w:lang w:val="es-ES"/>
              </w:rPr>
              <w:t>2023</w:t>
            </w:r>
            <w:r w:rsidR="006B0DC4">
              <w:rPr>
                <w:lang w:val="es-ES"/>
              </w:rPr>
              <w:t>/</w:t>
            </w:r>
            <w:r w:rsidRPr="001E6163">
              <w:rPr>
                <w:lang w:val="es-ES"/>
              </w:rPr>
              <w:t>06</w:t>
            </w:r>
            <w:r w:rsidR="006B0DC4">
              <w:rPr>
                <w:lang w:val="es-ES"/>
              </w:rPr>
              <w:t>/</w:t>
            </w:r>
            <w:r w:rsidRPr="001E6163">
              <w:rPr>
                <w:lang w:val="es-ES"/>
              </w:rPr>
              <w:t>21</w:t>
            </w:r>
          </w:p>
        </w:tc>
        <w:tc>
          <w:tcPr>
            <w:tcW w:w="1425" w:type="pct"/>
            <w:hideMark/>
          </w:tcPr>
          <w:p w14:paraId="2B9232F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F69E709" w14:textId="5F7877AF" w:rsidR="00DA71B0" w:rsidRPr="001E6163" w:rsidRDefault="00754C6B" w:rsidP="00DA71B0">
            <w:pPr>
              <w:pStyle w:val="Tabletext"/>
              <w:jc w:val="center"/>
              <w:rPr>
                <w:lang w:val="es-ES"/>
              </w:rPr>
            </w:pPr>
            <w:hyperlink r:id="rId115" w:tooltip="Click here for more details" w:history="1">
              <w:r w:rsidR="00DA71B0" w:rsidRPr="001E6163">
                <w:rPr>
                  <w:rStyle w:val="Hyperlink"/>
                  <w:lang w:val="es-ES"/>
                </w:rPr>
                <w:t>C13/15</w:t>
              </w:r>
            </w:hyperlink>
            <w:r w:rsidR="00DA71B0" w:rsidRPr="001E6163">
              <w:rPr>
                <w:lang w:val="es-ES"/>
              </w:rPr>
              <w:t xml:space="preserve">; </w:t>
            </w:r>
            <w:hyperlink r:id="rId116" w:tooltip="Click here for more details" w:history="1">
              <w:r w:rsidR="00DA71B0" w:rsidRPr="001E6163">
                <w:rPr>
                  <w:rStyle w:val="Hyperlink"/>
                  <w:lang w:val="es-ES"/>
                </w:rPr>
                <w:t>C14/15</w:t>
              </w:r>
            </w:hyperlink>
          </w:p>
        </w:tc>
        <w:tc>
          <w:tcPr>
            <w:tcW w:w="2108" w:type="pct"/>
            <w:hideMark/>
          </w:tcPr>
          <w:p w14:paraId="7DD17046" w14:textId="6A7E6D94" w:rsidR="00DA71B0" w:rsidRPr="001E6163" w:rsidRDefault="00DA71B0" w:rsidP="00DA71B0">
            <w:pPr>
              <w:pStyle w:val="Tabletext"/>
              <w:rPr>
                <w:lang w:val="es-ES"/>
              </w:rPr>
            </w:pPr>
            <w:r w:rsidRPr="001E6163">
              <w:rPr>
                <w:lang w:val="es-ES"/>
              </w:rPr>
              <w:t>Cuestiones</w:t>
            </w:r>
            <w:r w:rsidR="00855155">
              <w:rPr>
                <w:lang w:val="es-ES"/>
              </w:rPr>
              <w:t> </w:t>
            </w:r>
            <w:r w:rsidRPr="001E6163">
              <w:rPr>
                <w:lang w:val="es-ES"/>
              </w:rPr>
              <w:t>13/15 y 14/15 – Coordinación del modelización de sincronización</w:t>
            </w:r>
          </w:p>
        </w:tc>
      </w:tr>
      <w:tr w:rsidR="009E5809" w:rsidRPr="002E1F9B" w14:paraId="77A3CF62" w14:textId="77777777" w:rsidTr="008D7202">
        <w:trPr>
          <w:jc w:val="center"/>
        </w:trPr>
        <w:tc>
          <w:tcPr>
            <w:tcW w:w="706" w:type="pct"/>
            <w:hideMark/>
          </w:tcPr>
          <w:p w14:paraId="66AD44FF" w14:textId="76048DD3" w:rsidR="00DA71B0" w:rsidRPr="001E6163" w:rsidRDefault="00DA71B0" w:rsidP="00405CC0">
            <w:pPr>
              <w:pStyle w:val="Tabletext"/>
              <w:jc w:val="center"/>
              <w:rPr>
                <w:lang w:val="es-ES"/>
              </w:rPr>
            </w:pPr>
            <w:r w:rsidRPr="001E6163">
              <w:rPr>
                <w:lang w:val="es-ES"/>
              </w:rPr>
              <w:t>27</w:t>
            </w:r>
            <w:r w:rsidR="006B0DC4">
              <w:rPr>
                <w:lang w:val="es-ES"/>
              </w:rPr>
              <w:t>/</w:t>
            </w:r>
            <w:r w:rsidRPr="001E6163">
              <w:rPr>
                <w:lang w:val="es-ES"/>
              </w:rPr>
              <w:t>06</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29</w:t>
            </w:r>
            <w:r w:rsidR="006B0DC4">
              <w:rPr>
                <w:lang w:val="es-ES"/>
              </w:rPr>
              <w:t>/</w:t>
            </w:r>
            <w:r w:rsidRPr="001E6163">
              <w:rPr>
                <w:lang w:val="es-ES"/>
              </w:rPr>
              <w:t>06</w:t>
            </w:r>
            <w:r w:rsidR="006B0DC4">
              <w:rPr>
                <w:lang w:val="es-ES"/>
              </w:rPr>
              <w:t>/</w:t>
            </w:r>
            <w:r w:rsidRPr="001E6163">
              <w:rPr>
                <w:lang w:val="es-ES"/>
              </w:rPr>
              <w:t>2023</w:t>
            </w:r>
          </w:p>
        </w:tc>
        <w:tc>
          <w:tcPr>
            <w:tcW w:w="1425" w:type="pct"/>
            <w:hideMark/>
          </w:tcPr>
          <w:p w14:paraId="203CCF58" w14:textId="78ADF5AE" w:rsidR="00DA71B0" w:rsidRPr="001E6163" w:rsidRDefault="00DA71B0" w:rsidP="00DA71B0">
            <w:pPr>
              <w:pStyle w:val="Tabletext"/>
              <w:jc w:val="center"/>
              <w:rPr>
                <w:lang w:val="es-ES"/>
              </w:rPr>
            </w:pPr>
            <w:r w:rsidRPr="001E6163">
              <w:rPr>
                <w:lang w:val="es-ES"/>
              </w:rPr>
              <w:t>París (Francia)/EDF Campus Paris</w:t>
            </w:r>
            <w:r w:rsidR="009E5809" w:rsidRPr="001E6163">
              <w:rPr>
                <w:lang w:val="es-ES"/>
              </w:rPr>
              <w:noBreakHyphen/>
            </w:r>
            <w:r w:rsidRPr="001E6163">
              <w:rPr>
                <w:lang w:val="es-ES"/>
              </w:rPr>
              <w:t>Saclay</w:t>
            </w:r>
          </w:p>
        </w:tc>
        <w:tc>
          <w:tcPr>
            <w:tcW w:w="761" w:type="pct"/>
          </w:tcPr>
          <w:p w14:paraId="3A668469" w14:textId="64D3F2A6" w:rsidR="00DA71B0" w:rsidRPr="001E6163" w:rsidRDefault="00754C6B" w:rsidP="00DA71B0">
            <w:pPr>
              <w:pStyle w:val="Tabletext"/>
              <w:jc w:val="center"/>
              <w:rPr>
                <w:lang w:val="es-ES"/>
              </w:rPr>
            </w:pPr>
            <w:hyperlink r:id="rId117" w:tooltip="All Q3/15 projects will be on the agenda for this meeting" w:history="1">
              <w:r w:rsidR="00DA71B0" w:rsidRPr="001E6163">
                <w:rPr>
                  <w:rStyle w:val="Hyperlink"/>
                  <w:lang w:val="es-ES"/>
                </w:rPr>
                <w:t>C3/15</w:t>
              </w:r>
            </w:hyperlink>
          </w:p>
        </w:tc>
        <w:tc>
          <w:tcPr>
            <w:tcW w:w="2108" w:type="pct"/>
            <w:hideMark/>
          </w:tcPr>
          <w:p w14:paraId="7180DCCE" w14:textId="1E954FA0"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proyectos</w:t>
            </w:r>
          </w:p>
        </w:tc>
      </w:tr>
      <w:tr w:rsidR="009E5809" w:rsidRPr="006B0DC4" w14:paraId="64FE9568" w14:textId="77777777" w:rsidTr="008D7202">
        <w:trPr>
          <w:jc w:val="center"/>
        </w:trPr>
        <w:tc>
          <w:tcPr>
            <w:tcW w:w="706" w:type="pct"/>
            <w:hideMark/>
          </w:tcPr>
          <w:p w14:paraId="6257C8E0" w14:textId="0159CD4B" w:rsidR="00DA71B0" w:rsidRPr="001E6163" w:rsidRDefault="00DA71B0" w:rsidP="00405CC0">
            <w:pPr>
              <w:pStyle w:val="Tabletext"/>
              <w:jc w:val="center"/>
              <w:rPr>
                <w:lang w:val="es-ES"/>
              </w:rPr>
            </w:pPr>
            <w:r w:rsidRPr="001E6163">
              <w:rPr>
                <w:lang w:val="es-ES"/>
              </w:rPr>
              <w:t>26</w:t>
            </w:r>
            <w:r w:rsidR="006B0DC4">
              <w:rPr>
                <w:lang w:val="es-ES"/>
              </w:rPr>
              <w:t>/</w:t>
            </w:r>
            <w:r w:rsidRPr="001E6163">
              <w:rPr>
                <w:lang w:val="es-ES"/>
              </w:rPr>
              <w:t>06</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30</w:t>
            </w:r>
            <w:r w:rsidR="006B0DC4">
              <w:rPr>
                <w:lang w:val="es-ES"/>
              </w:rPr>
              <w:t>/</w:t>
            </w:r>
            <w:r w:rsidRPr="001E6163">
              <w:rPr>
                <w:lang w:val="es-ES"/>
              </w:rPr>
              <w:t>06</w:t>
            </w:r>
            <w:r w:rsidR="006B0DC4">
              <w:rPr>
                <w:lang w:val="es-ES"/>
              </w:rPr>
              <w:t>/</w:t>
            </w:r>
            <w:r w:rsidRPr="001E6163">
              <w:rPr>
                <w:lang w:val="es-ES"/>
              </w:rPr>
              <w:t>2023</w:t>
            </w:r>
          </w:p>
        </w:tc>
        <w:tc>
          <w:tcPr>
            <w:tcW w:w="1425" w:type="pct"/>
            <w:hideMark/>
          </w:tcPr>
          <w:p w14:paraId="5CC23754" w14:textId="77777777" w:rsidR="00DA71B0" w:rsidRPr="001E6163" w:rsidRDefault="00DA71B0" w:rsidP="00DA71B0">
            <w:pPr>
              <w:pStyle w:val="Tabletext"/>
              <w:jc w:val="center"/>
              <w:rPr>
                <w:lang w:val="es-ES"/>
              </w:rPr>
            </w:pPr>
            <w:r w:rsidRPr="001E6163">
              <w:rPr>
                <w:lang w:val="es-ES"/>
              </w:rPr>
              <w:t>Zúrich (Suiza)/Huawei Technologies</w:t>
            </w:r>
          </w:p>
        </w:tc>
        <w:tc>
          <w:tcPr>
            <w:tcW w:w="761" w:type="pct"/>
          </w:tcPr>
          <w:p w14:paraId="3A5386D2" w14:textId="70AD4B58" w:rsidR="00DA71B0" w:rsidRPr="001E6163" w:rsidRDefault="00754C6B" w:rsidP="00DA71B0">
            <w:pPr>
              <w:pStyle w:val="Tabletext"/>
              <w:jc w:val="center"/>
              <w:rPr>
                <w:lang w:val="es-ES"/>
              </w:rPr>
            </w:pPr>
            <w:hyperlink r:id="rId118" w:tooltip="Click here for more details" w:history="1">
              <w:r w:rsidR="00DA71B0" w:rsidRPr="001E6163">
                <w:rPr>
                  <w:rStyle w:val="Hyperlink"/>
                  <w:lang w:val="es-ES"/>
                </w:rPr>
                <w:t>C11/15</w:t>
              </w:r>
            </w:hyperlink>
          </w:p>
        </w:tc>
        <w:tc>
          <w:tcPr>
            <w:tcW w:w="2108" w:type="pct"/>
            <w:hideMark/>
          </w:tcPr>
          <w:p w14:paraId="7C019D5B" w14:textId="2F91983B"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11/15 </w:t>
            </w:r>
            <w:r w:rsidR="00A14D0A" w:rsidRPr="001E6163">
              <w:rPr>
                <w:lang w:val="es-ES"/>
              </w:rPr>
              <w:t>–</w:t>
            </w:r>
            <w:r w:rsidRPr="001E6163">
              <w:rPr>
                <w:lang w:val="es-ES"/>
              </w:rPr>
              <w:t xml:space="preserve"> B400G, sub1G, G.709.x</w:t>
            </w:r>
          </w:p>
        </w:tc>
      </w:tr>
      <w:tr w:rsidR="009E5809" w:rsidRPr="006B0DC4" w14:paraId="47989B4E" w14:textId="77777777" w:rsidTr="008D7202">
        <w:trPr>
          <w:jc w:val="center"/>
        </w:trPr>
        <w:tc>
          <w:tcPr>
            <w:tcW w:w="706" w:type="pct"/>
            <w:hideMark/>
          </w:tcPr>
          <w:p w14:paraId="15B69F9C" w14:textId="37D221CB" w:rsidR="00DA71B0" w:rsidRPr="001E6163" w:rsidRDefault="00DA71B0" w:rsidP="00DA71B0">
            <w:pPr>
              <w:pStyle w:val="Tabletext"/>
              <w:jc w:val="center"/>
              <w:rPr>
                <w:lang w:val="es-ES"/>
              </w:rPr>
            </w:pPr>
            <w:r w:rsidRPr="001E6163">
              <w:rPr>
                <w:lang w:val="es-ES"/>
              </w:rPr>
              <w:t>05</w:t>
            </w:r>
            <w:r w:rsidR="006B0DC4">
              <w:rPr>
                <w:lang w:val="es-ES"/>
              </w:rPr>
              <w:t>/</w:t>
            </w:r>
            <w:r w:rsidRPr="001E6163">
              <w:rPr>
                <w:lang w:val="es-ES"/>
              </w:rPr>
              <w:t>07</w:t>
            </w:r>
            <w:r w:rsidR="006B0DC4">
              <w:rPr>
                <w:lang w:val="es-ES"/>
              </w:rPr>
              <w:t>/</w:t>
            </w:r>
            <w:r w:rsidRPr="001E6163">
              <w:rPr>
                <w:lang w:val="es-ES"/>
              </w:rPr>
              <w:t>2023</w:t>
            </w:r>
          </w:p>
        </w:tc>
        <w:tc>
          <w:tcPr>
            <w:tcW w:w="1425" w:type="pct"/>
            <w:hideMark/>
          </w:tcPr>
          <w:p w14:paraId="1A15DB9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D21CBEF" w14:textId="5A719080" w:rsidR="00DA71B0" w:rsidRPr="001E6163" w:rsidRDefault="00754C6B" w:rsidP="00DA71B0">
            <w:pPr>
              <w:pStyle w:val="Tabletext"/>
              <w:jc w:val="center"/>
              <w:rPr>
                <w:lang w:val="es-ES"/>
              </w:rPr>
            </w:pPr>
            <w:hyperlink r:id="rId119" w:tooltip="Click here for more details" w:history="1">
              <w:r w:rsidR="00DA71B0" w:rsidRPr="001E6163">
                <w:rPr>
                  <w:rStyle w:val="Hyperlink"/>
                  <w:lang w:val="es-ES"/>
                </w:rPr>
                <w:t>C14/15</w:t>
              </w:r>
            </w:hyperlink>
          </w:p>
        </w:tc>
        <w:tc>
          <w:tcPr>
            <w:tcW w:w="2108" w:type="pct"/>
            <w:hideMark/>
          </w:tcPr>
          <w:p w14:paraId="1E65EF43" w14:textId="4555CCFC"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 A)</w:t>
            </w:r>
          </w:p>
        </w:tc>
      </w:tr>
      <w:tr w:rsidR="009E5809" w:rsidRPr="006B0DC4" w14:paraId="46EE1965" w14:textId="77777777" w:rsidTr="008D7202">
        <w:trPr>
          <w:jc w:val="center"/>
        </w:trPr>
        <w:tc>
          <w:tcPr>
            <w:tcW w:w="706" w:type="pct"/>
            <w:hideMark/>
          </w:tcPr>
          <w:p w14:paraId="448AE17E" w14:textId="2FF5575A" w:rsidR="00DA71B0" w:rsidRPr="001E6163" w:rsidRDefault="00DA71B0" w:rsidP="00DA71B0">
            <w:pPr>
              <w:pStyle w:val="Tabletext"/>
              <w:jc w:val="center"/>
              <w:rPr>
                <w:lang w:val="es-ES"/>
              </w:rPr>
            </w:pPr>
            <w:r w:rsidRPr="001E6163">
              <w:rPr>
                <w:lang w:val="es-ES"/>
              </w:rPr>
              <w:t>06</w:t>
            </w:r>
            <w:r w:rsidR="006B0DC4">
              <w:rPr>
                <w:lang w:val="es-ES"/>
              </w:rPr>
              <w:t>/</w:t>
            </w:r>
            <w:r w:rsidRPr="001E6163">
              <w:rPr>
                <w:lang w:val="es-ES"/>
              </w:rPr>
              <w:t>07</w:t>
            </w:r>
            <w:r w:rsidR="006B0DC4">
              <w:rPr>
                <w:lang w:val="es-ES"/>
              </w:rPr>
              <w:t>/</w:t>
            </w:r>
            <w:r w:rsidRPr="001E6163">
              <w:rPr>
                <w:lang w:val="es-ES"/>
              </w:rPr>
              <w:t>2023</w:t>
            </w:r>
          </w:p>
        </w:tc>
        <w:tc>
          <w:tcPr>
            <w:tcW w:w="1425" w:type="pct"/>
            <w:hideMark/>
          </w:tcPr>
          <w:p w14:paraId="1EF976A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16DF757" w14:textId="6D1A2359" w:rsidR="00DA71B0" w:rsidRPr="001E6163" w:rsidRDefault="00754C6B" w:rsidP="00DA71B0">
            <w:pPr>
              <w:pStyle w:val="Tabletext"/>
              <w:jc w:val="center"/>
              <w:rPr>
                <w:lang w:val="es-ES"/>
              </w:rPr>
            </w:pPr>
            <w:hyperlink r:id="rId120" w:tooltip="Click here for more details" w:history="1">
              <w:r w:rsidR="00DA71B0" w:rsidRPr="001E6163">
                <w:rPr>
                  <w:rStyle w:val="Hyperlink"/>
                  <w:lang w:val="es-ES"/>
                </w:rPr>
                <w:t>C12/15</w:t>
              </w:r>
            </w:hyperlink>
          </w:p>
        </w:tc>
        <w:tc>
          <w:tcPr>
            <w:tcW w:w="2108" w:type="pct"/>
            <w:hideMark/>
          </w:tcPr>
          <w:p w14:paraId="30BC67FD" w14:textId="08DF11B5"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12/15 </w:t>
            </w:r>
            <w:r w:rsidR="00A14D0A" w:rsidRPr="001E6163">
              <w:rPr>
                <w:lang w:val="es-ES"/>
              </w:rPr>
              <w:t>–</w:t>
            </w:r>
            <w:r w:rsidRPr="001E6163">
              <w:rPr>
                <w:lang w:val="es-ES"/>
              </w:rPr>
              <w:t xml:space="preserve"> Canal de medios de red</w:t>
            </w:r>
          </w:p>
        </w:tc>
      </w:tr>
      <w:tr w:rsidR="009E5809" w:rsidRPr="006B0DC4" w14:paraId="5ED9C06B" w14:textId="77777777" w:rsidTr="008D7202">
        <w:trPr>
          <w:jc w:val="center"/>
        </w:trPr>
        <w:tc>
          <w:tcPr>
            <w:tcW w:w="706" w:type="pct"/>
            <w:hideMark/>
          </w:tcPr>
          <w:p w14:paraId="37511248" w14:textId="108DDD91" w:rsidR="00DA71B0" w:rsidRPr="001E6163" w:rsidRDefault="00DA71B0" w:rsidP="00DA71B0">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2023</w:t>
            </w:r>
          </w:p>
        </w:tc>
        <w:tc>
          <w:tcPr>
            <w:tcW w:w="1425" w:type="pct"/>
            <w:hideMark/>
          </w:tcPr>
          <w:p w14:paraId="3C371EC9"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6DFFF6F" w14:textId="20B0B4FE" w:rsidR="00DA71B0" w:rsidRPr="001E6163" w:rsidRDefault="00754C6B" w:rsidP="00DA71B0">
            <w:pPr>
              <w:pStyle w:val="Tabletext"/>
              <w:jc w:val="center"/>
              <w:rPr>
                <w:lang w:val="es-ES"/>
              </w:rPr>
            </w:pPr>
            <w:hyperlink r:id="rId121" w:tooltip="Click here for more details" w:history="1">
              <w:r w:rsidR="00DA71B0" w:rsidRPr="001E6163">
                <w:rPr>
                  <w:rStyle w:val="Hyperlink"/>
                  <w:lang w:val="es-ES"/>
                </w:rPr>
                <w:t>C14/15</w:t>
              </w:r>
            </w:hyperlink>
          </w:p>
        </w:tc>
        <w:tc>
          <w:tcPr>
            <w:tcW w:w="2108" w:type="pct"/>
            <w:hideMark/>
          </w:tcPr>
          <w:p w14:paraId="3487F549" w14:textId="09E5F7AF"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14/15 </w:t>
            </w:r>
            <w:r w:rsidR="00A14D0A" w:rsidRPr="001E6163">
              <w:rPr>
                <w:lang w:val="es-ES"/>
              </w:rPr>
              <w:t>–</w:t>
            </w:r>
            <w:r w:rsidRPr="001E6163">
              <w:rPr>
                <w:lang w:val="es-ES"/>
              </w:rPr>
              <w:t xml:space="preserve"> Gestión del transporte y modelización de MTN, MPLS-TP y ETH (Pista</w:t>
            </w:r>
            <w:r w:rsidR="00855155">
              <w:rPr>
                <w:lang w:val="es-ES"/>
              </w:rPr>
              <w:t> </w:t>
            </w:r>
            <w:r w:rsidRPr="001E6163">
              <w:rPr>
                <w:lang w:val="es-ES"/>
              </w:rPr>
              <w:t>C)</w:t>
            </w:r>
          </w:p>
        </w:tc>
      </w:tr>
      <w:tr w:rsidR="009E5809" w:rsidRPr="006B0DC4" w14:paraId="688AA0D6" w14:textId="77777777" w:rsidTr="008D7202">
        <w:trPr>
          <w:jc w:val="center"/>
        </w:trPr>
        <w:tc>
          <w:tcPr>
            <w:tcW w:w="706" w:type="pct"/>
            <w:hideMark/>
          </w:tcPr>
          <w:p w14:paraId="62B7ACF9" w14:textId="764D45B3" w:rsidR="00DA71B0" w:rsidRPr="001E6163" w:rsidRDefault="00DA71B0" w:rsidP="00DA71B0">
            <w:pPr>
              <w:pStyle w:val="Tabletext"/>
              <w:jc w:val="center"/>
              <w:rPr>
                <w:lang w:val="es-ES"/>
              </w:rPr>
            </w:pPr>
            <w:r w:rsidRPr="001E6163">
              <w:rPr>
                <w:lang w:val="es-ES"/>
              </w:rPr>
              <w:t>19</w:t>
            </w:r>
            <w:r w:rsidR="006B0DC4">
              <w:rPr>
                <w:lang w:val="es-ES"/>
              </w:rPr>
              <w:t>/</w:t>
            </w:r>
            <w:r w:rsidRPr="001E6163">
              <w:rPr>
                <w:lang w:val="es-ES"/>
              </w:rPr>
              <w:t>07</w:t>
            </w:r>
            <w:r w:rsidR="006B0DC4">
              <w:rPr>
                <w:lang w:val="es-ES"/>
              </w:rPr>
              <w:t>/</w:t>
            </w:r>
            <w:r w:rsidRPr="001E6163">
              <w:rPr>
                <w:lang w:val="es-ES"/>
              </w:rPr>
              <w:t>2023</w:t>
            </w:r>
          </w:p>
        </w:tc>
        <w:tc>
          <w:tcPr>
            <w:tcW w:w="1425" w:type="pct"/>
            <w:hideMark/>
          </w:tcPr>
          <w:p w14:paraId="3B73C01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BB7FB68" w14:textId="64E485D9" w:rsidR="00DA71B0" w:rsidRPr="001E6163" w:rsidRDefault="00754C6B" w:rsidP="00DA71B0">
            <w:pPr>
              <w:pStyle w:val="Tabletext"/>
              <w:jc w:val="center"/>
              <w:rPr>
                <w:lang w:val="es-ES"/>
              </w:rPr>
            </w:pPr>
            <w:hyperlink r:id="rId122" w:tooltip="Click here for more details" w:history="1">
              <w:r w:rsidR="00DA71B0" w:rsidRPr="001E6163">
                <w:rPr>
                  <w:rStyle w:val="Hyperlink"/>
                  <w:lang w:val="es-ES"/>
                </w:rPr>
                <w:t>C14/15</w:t>
              </w:r>
            </w:hyperlink>
          </w:p>
        </w:tc>
        <w:tc>
          <w:tcPr>
            <w:tcW w:w="2108" w:type="pct"/>
            <w:hideMark/>
          </w:tcPr>
          <w:p w14:paraId="22BA84F0" w14:textId="0D8D198E"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Gestión del transporte y modelización de OTN y medios (Pista</w:t>
            </w:r>
            <w:r w:rsidR="00855155">
              <w:rPr>
                <w:lang w:val="es-ES"/>
              </w:rPr>
              <w:t> </w:t>
            </w:r>
            <w:r w:rsidRPr="001E6163">
              <w:rPr>
                <w:lang w:val="es-ES"/>
              </w:rPr>
              <w:t>D)</w:t>
            </w:r>
          </w:p>
        </w:tc>
      </w:tr>
      <w:tr w:rsidR="009E5809" w:rsidRPr="006B0DC4" w14:paraId="275A248C" w14:textId="77777777" w:rsidTr="008D7202">
        <w:trPr>
          <w:jc w:val="center"/>
        </w:trPr>
        <w:tc>
          <w:tcPr>
            <w:tcW w:w="706" w:type="pct"/>
            <w:hideMark/>
          </w:tcPr>
          <w:p w14:paraId="29490DAE" w14:textId="390D8543" w:rsidR="00DA71B0" w:rsidRPr="001E6163" w:rsidRDefault="00DA71B0" w:rsidP="00DA71B0">
            <w:pPr>
              <w:pStyle w:val="Tabletext"/>
              <w:jc w:val="center"/>
              <w:rPr>
                <w:lang w:val="es-ES"/>
              </w:rPr>
            </w:pPr>
            <w:r w:rsidRPr="001E6163">
              <w:rPr>
                <w:lang w:val="es-ES"/>
              </w:rPr>
              <w:t>20</w:t>
            </w:r>
            <w:r w:rsidR="006B0DC4">
              <w:rPr>
                <w:lang w:val="es-ES"/>
              </w:rPr>
              <w:t>/</w:t>
            </w:r>
            <w:r w:rsidRPr="001E6163">
              <w:rPr>
                <w:lang w:val="es-ES"/>
              </w:rPr>
              <w:t>07</w:t>
            </w:r>
            <w:r w:rsidR="006B0DC4">
              <w:rPr>
                <w:lang w:val="es-ES"/>
              </w:rPr>
              <w:t>/</w:t>
            </w:r>
            <w:r w:rsidRPr="001E6163">
              <w:rPr>
                <w:lang w:val="es-ES"/>
              </w:rPr>
              <w:t>2023</w:t>
            </w:r>
          </w:p>
        </w:tc>
        <w:tc>
          <w:tcPr>
            <w:tcW w:w="1425" w:type="pct"/>
            <w:hideMark/>
          </w:tcPr>
          <w:p w14:paraId="729EA12D"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5469E85" w14:textId="166B01E5" w:rsidR="00DA71B0" w:rsidRPr="001E6163" w:rsidRDefault="00754C6B" w:rsidP="00DA71B0">
            <w:pPr>
              <w:pStyle w:val="Tabletext"/>
              <w:jc w:val="center"/>
              <w:rPr>
                <w:lang w:val="es-ES"/>
              </w:rPr>
            </w:pPr>
            <w:hyperlink r:id="rId123" w:tooltip="Click here for more details" w:history="1">
              <w:r w:rsidR="00DA71B0" w:rsidRPr="001E6163">
                <w:rPr>
                  <w:rStyle w:val="Hyperlink"/>
                  <w:lang w:val="es-ES"/>
                </w:rPr>
                <w:t>C3/15</w:t>
              </w:r>
            </w:hyperlink>
          </w:p>
        </w:tc>
        <w:tc>
          <w:tcPr>
            <w:tcW w:w="2108" w:type="pct"/>
            <w:hideMark/>
          </w:tcPr>
          <w:p w14:paraId="19CEA344" w14:textId="38DC90AC"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14D0A" w:rsidRPr="001E6163">
              <w:rPr>
                <w:lang w:val="es-ES"/>
              </w:rPr>
              <w:t>–</w:t>
            </w:r>
            <w:r w:rsidRPr="001E6163">
              <w:rPr>
                <w:lang w:val="es-ES"/>
              </w:rPr>
              <w:t xml:space="preserve"> Último aviso para comentarios sobre G.9940</w:t>
            </w:r>
          </w:p>
        </w:tc>
      </w:tr>
      <w:tr w:rsidR="009E5809" w:rsidRPr="006B0DC4" w14:paraId="78EF91E4" w14:textId="77777777" w:rsidTr="008D7202">
        <w:trPr>
          <w:jc w:val="center"/>
        </w:trPr>
        <w:tc>
          <w:tcPr>
            <w:tcW w:w="706" w:type="pct"/>
            <w:hideMark/>
          </w:tcPr>
          <w:p w14:paraId="4838D538" w14:textId="290A96AE" w:rsidR="00DA71B0" w:rsidRPr="001E6163" w:rsidRDefault="00DA71B0" w:rsidP="00DA71B0">
            <w:pPr>
              <w:pStyle w:val="Tabletext"/>
              <w:jc w:val="center"/>
              <w:rPr>
                <w:lang w:val="es-ES"/>
              </w:rPr>
            </w:pPr>
            <w:r w:rsidRPr="001E6163">
              <w:rPr>
                <w:lang w:val="es-ES"/>
              </w:rPr>
              <w:t>25</w:t>
            </w:r>
            <w:r w:rsidR="006B0DC4">
              <w:rPr>
                <w:lang w:val="es-ES"/>
              </w:rPr>
              <w:t>/</w:t>
            </w:r>
            <w:r w:rsidRPr="001E6163">
              <w:rPr>
                <w:lang w:val="es-ES"/>
              </w:rPr>
              <w:t>07</w:t>
            </w:r>
            <w:r w:rsidR="006B0DC4">
              <w:rPr>
                <w:lang w:val="es-ES"/>
              </w:rPr>
              <w:t>/</w:t>
            </w:r>
            <w:r w:rsidRPr="001E6163">
              <w:rPr>
                <w:lang w:val="es-ES"/>
              </w:rPr>
              <w:t>2023</w:t>
            </w:r>
          </w:p>
        </w:tc>
        <w:tc>
          <w:tcPr>
            <w:tcW w:w="1425" w:type="pct"/>
            <w:hideMark/>
          </w:tcPr>
          <w:p w14:paraId="47588E5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970AC7B" w14:textId="7AEC0E71" w:rsidR="00DA71B0" w:rsidRPr="001E6163" w:rsidRDefault="00754C6B" w:rsidP="00DA71B0">
            <w:pPr>
              <w:pStyle w:val="Tabletext"/>
              <w:jc w:val="center"/>
              <w:rPr>
                <w:lang w:val="es-ES"/>
              </w:rPr>
            </w:pPr>
            <w:hyperlink r:id="rId124" w:tooltip="Click here for more details" w:history="1">
              <w:r w:rsidR="00DA71B0" w:rsidRPr="001E6163">
                <w:rPr>
                  <w:rStyle w:val="Hyperlink"/>
                  <w:lang w:val="es-ES"/>
                </w:rPr>
                <w:t>C2/15</w:t>
              </w:r>
            </w:hyperlink>
          </w:p>
        </w:tc>
        <w:tc>
          <w:tcPr>
            <w:tcW w:w="2108" w:type="pct"/>
            <w:hideMark/>
          </w:tcPr>
          <w:p w14:paraId="0B1D2A61" w14:textId="22925170"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2/15 – Todos los temas en desarrollo</w:t>
            </w:r>
          </w:p>
        </w:tc>
      </w:tr>
      <w:tr w:rsidR="009E5809" w:rsidRPr="002E1F9B" w14:paraId="3865F09E" w14:textId="77777777" w:rsidTr="008D7202">
        <w:trPr>
          <w:jc w:val="center"/>
        </w:trPr>
        <w:tc>
          <w:tcPr>
            <w:tcW w:w="706" w:type="pct"/>
            <w:hideMark/>
          </w:tcPr>
          <w:p w14:paraId="19BCE30C" w14:textId="534E5F15" w:rsidR="00DA71B0" w:rsidRPr="001E6163" w:rsidRDefault="00DA71B0" w:rsidP="00405CC0">
            <w:pPr>
              <w:pStyle w:val="Tabletext"/>
              <w:jc w:val="center"/>
              <w:rPr>
                <w:lang w:val="es-ES"/>
              </w:rPr>
            </w:pPr>
            <w:r w:rsidRPr="001E6163">
              <w:rPr>
                <w:lang w:val="es-ES"/>
              </w:rPr>
              <w:t>25</w:t>
            </w:r>
            <w:r w:rsidR="006B0DC4">
              <w:rPr>
                <w:lang w:val="es-ES"/>
              </w:rPr>
              <w:t>/</w:t>
            </w:r>
            <w:r w:rsidRPr="001E6163">
              <w:rPr>
                <w:lang w:val="es-ES"/>
              </w:rPr>
              <w:t>07</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27</w:t>
            </w:r>
            <w:r w:rsidR="006B0DC4">
              <w:rPr>
                <w:lang w:val="es-ES"/>
              </w:rPr>
              <w:t>/</w:t>
            </w:r>
            <w:r w:rsidRPr="001E6163">
              <w:rPr>
                <w:lang w:val="es-ES"/>
              </w:rPr>
              <w:t>07</w:t>
            </w:r>
            <w:r w:rsidR="006B0DC4">
              <w:rPr>
                <w:lang w:val="es-ES"/>
              </w:rPr>
              <w:t>/</w:t>
            </w:r>
            <w:r w:rsidRPr="001E6163">
              <w:rPr>
                <w:lang w:val="es-ES"/>
              </w:rPr>
              <w:t>2023</w:t>
            </w:r>
          </w:p>
        </w:tc>
        <w:tc>
          <w:tcPr>
            <w:tcW w:w="1425" w:type="pct"/>
            <w:hideMark/>
          </w:tcPr>
          <w:p w14:paraId="7E5F09B7" w14:textId="258CDB39" w:rsidR="00DA71B0" w:rsidRPr="001E6163" w:rsidRDefault="00DA71B0" w:rsidP="00DA71B0">
            <w:pPr>
              <w:pStyle w:val="Tabletext"/>
              <w:jc w:val="center"/>
              <w:rPr>
                <w:lang w:val="es-ES"/>
              </w:rPr>
            </w:pPr>
            <w:r w:rsidRPr="001E6163">
              <w:rPr>
                <w:lang w:val="es-ES"/>
              </w:rPr>
              <w:t xml:space="preserve">Pisa (Italia)/Ericsson y el Institute of Communication, Information and Perception Technologies </w:t>
            </w:r>
            <w:r w:rsidR="00AB58CE" w:rsidRPr="001E6163">
              <w:rPr>
                <w:lang w:val="es-ES"/>
              </w:rPr>
              <w:t>–</w:t>
            </w:r>
            <w:r w:rsidRPr="001E6163">
              <w:rPr>
                <w:lang w:val="es-ES"/>
              </w:rPr>
              <w:t xml:space="preserve"> Scuola Superiore Sant'Anna</w:t>
            </w:r>
          </w:p>
        </w:tc>
        <w:tc>
          <w:tcPr>
            <w:tcW w:w="761" w:type="pct"/>
          </w:tcPr>
          <w:p w14:paraId="7B24B1F9" w14:textId="66F08096" w:rsidR="00DA71B0" w:rsidRPr="001E6163" w:rsidRDefault="00754C6B" w:rsidP="00DA71B0">
            <w:pPr>
              <w:pStyle w:val="Tabletext"/>
              <w:jc w:val="center"/>
              <w:rPr>
                <w:lang w:val="es-ES"/>
              </w:rPr>
            </w:pPr>
            <w:hyperlink r:id="rId125" w:tooltip="Click here for more details" w:history="1">
              <w:r w:rsidR="00DA71B0" w:rsidRPr="001E6163">
                <w:rPr>
                  <w:rStyle w:val="Hyperlink"/>
                  <w:lang w:val="es-ES"/>
                </w:rPr>
                <w:t>C6/15</w:t>
              </w:r>
            </w:hyperlink>
          </w:p>
        </w:tc>
        <w:tc>
          <w:tcPr>
            <w:tcW w:w="2108" w:type="pct"/>
            <w:hideMark/>
          </w:tcPr>
          <w:p w14:paraId="0F9A957F" w14:textId="776C3088" w:rsidR="00DA71B0" w:rsidRPr="001E6163" w:rsidRDefault="000E6598" w:rsidP="00DA71B0">
            <w:pPr>
              <w:pStyle w:val="Tabletext"/>
              <w:rPr>
                <w:lang w:val="es-ES"/>
              </w:rPr>
            </w:pPr>
            <w:r w:rsidRPr="001E6163">
              <w:rPr>
                <w:lang w:val="es-ES"/>
              </w:rPr>
              <w:t>Cuestión</w:t>
            </w:r>
            <w:r w:rsidR="00855155">
              <w:rPr>
                <w:lang w:val="es-ES"/>
              </w:rPr>
              <w:t> </w:t>
            </w:r>
            <w:r w:rsidR="00DA71B0" w:rsidRPr="001E6163">
              <w:rPr>
                <w:lang w:val="es-ES"/>
              </w:rPr>
              <w:t>6/15</w:t>
            </w:r>
          </w:p>
        </w:tc>
      </w:tr>
      <w:tr w:rsidR="009E5809" w:rsidRPr="006B0DC4" w14:paraId="340D263E" w14:textId="77777777" w:rsidTr="008D7202">
        <w:trPr>
          <w:jc w:val="center"/>
        </w:trPr>
        <w:tc>
          <w:tcPr>
            <w:tcW w:w="706" w:type="pct"/>
            <w:hideMark/>
          </w:tcPr>
          <w:p w14:paraId="39CCC22D" w14:textId="255165BB" w:rsidR="00DA71B0" w:rsidRPr="001E6163" w:rsidRDefault="00DA71B0" w:rsidP="00DA71B0">
            <w:pPr>
              <w:pStyle w:val="Tabletext"/>
              <w:jc w:val="center"/>
              <w:rPr>
                <w:lang w:val="es-ES"/>
              </w:rPr>
            </w:pPr>
            <w:r w:rsidRPr="001E6163">
              <w:rPr>
                <w:lang w:val="es-ES"/>
              </w:rPr>
              <w:t>01</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7F421DF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98FB0BA" w14:textId="48E482BD" w:rsidR="00DA71B0" w:rsidRPr="001E6163" w:rsidRDefault="00754C6B" w:rsidP="00DA71B0">
            <w:pPr>
              <w:pStyle w:val="Tabletext"/>
              <w:jc w:val="center"/>
              <w:rPr>
                <w:lang w:val="es-ES"/>
              </w:rPr>
            </w:pPr>
            <w:hyperlink r:id="rId126" w:tooltip="- progress the work on FlexO Recommendations for consent at the SG15 meeting - progress the work on G.709 Amendment (non-fg) for consent at the SG15 meeting " w:history="1">
              <w:r w:rsidR="00DA71B0" w:rsidRPr="001E6163">
                <w:rPr>
                  <w:rStyle w:val="Hyperlink"/>
                  <w:lang w:val="es-ES"/>
                </w:rPr>
                <w:t>C11/15</w:t>
              </w:r>
            </w:hyperlink>
          </w:p>
        </w:tc>
        <w:tc>
          <w:tcPr>
            <w:tcW w:w="2108" w:type="pct"/>
            <w:hideMark/>
          </w:tcPr>
          <w:p w14:paraId="2B213579" w14:textId="72932B33"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11/15 </w:t>
            </w:r>
            <w:r w:rsidR="00A14D0A" w:rsidRPr="001E6163">
              <w:rPr>
                <w:lang w:val="es-ES"/>
              </w:rPr>
              <w:t>–</w:t>
            </w:r>
            <w:r w:rsidRPr="001E6163">
              <w:rPr>
                <w:lang w:val="es-ES"/>
              </w:rPr>
              <w:t xml:space="preserve"> FlexO y G.709 (no FG)</w:t>
            </w:r>
          </w:p>
        </w:tc>
      </w:tr>
      <w:tr w:rsidR="009E5809" w:rsidRPr="006B0DC4" w14:paraId="44AE632D" w14:textId="77777777" w:rsidTr="008D7202">
        <w:trPr>
          <w:jc w:val="center"/>
        </w:trPr>
        <w:tc>
          <w:tcPr>
            <w:tcW w:w="706" w:type="pct"/>
            <w:hideMark/>
          </w:tcPr>
          <w:p w14:paraId="7780F6B5" w14:textId="1CCA93B6" w:rsidR="00DA71B0" w:rsidRPr="001E6163" w:rsidRDefault="00DA71B0" w:rsidP="00DA71B0">
            <w:pPr>
              <w:pStyle w:val="Tabletext"/>
              <w:jc w:val="center"/>
              <w:rPr>
                <w:lang w:val="es-ES"/>
              </w:rPr>
            </w:pPr>
            <w:r w:rsidRPr="001E6163">
              <w:rPr>
                <w:lang w:val="es-ES"/>
              </w:rPr>
              <w:t>02</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298563F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CF37DBD" w14:textId="1BF93DFB" w:rsidR="00DA71B0" w:rsidRPr="001E6163" w:rsidRDefault="00754C6B" w:rsidP="00DA71B0">
            <w:pPr>
              <w:pStyle w:val="Tabletext"/>
              <w:jc w:val="center"/>
              <w:rPr>
                <w:lang w:val="es-ES"/>
              </w:rPr>
            </w:pPr>
            <w:hyperlink r:id="rId127" w:tooltip="Click here for more details" w:history="1">
              <w:r w:rsidR="00DA71B0" w:rsidRPr="001E6163">
                <w:rPr>
                  <w:rStyle w:val="Hyperlink"/>
                  <w:lang w:val="es-ES"/>
                </w:rPr>
                <w:t>C14/15</w:t>
              </w:r>
            </w:hyperlink>
          </w:p>
        </w:tc>
        <w:tc>
          <w:tcPr>
            <w:tcW w:w="2108" w:type="pct"/>
            <w:hideMark/>
          </w:tcPr>
          <w:p w14:paraId="46FBCB2D" w14:textId="7A494245"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w:t>
            </w:r>
            <w:r w:rsidR="00855155">
              <w:rPr>
                <w:lang w:val="es-ES"/>
              </w:rPr>
              <w:t> </w:t>
            </w:r>
            <w:r w:rsidRPr="001E6163">
              <w:rPr>
                <w:lang w:val="es-ES"/>
              </w:rPr>
              <w:t>A)</w:t>
            </w:r>
          </w:p>
        </w:tc>
      </w:tr>
      <w:tr w:rsidR="009E5809" w:rsidRPr="006B0DC4" w14:paraId="1B9A275E" w14:textId="77777777" w:rsidTr="008D7202">
        <w:trPr>
          <w:jc w:val="center"/>
        </w:trPr>
        <w:tc>
          <w:tcPr>
            <w:tcW w:w="706" w:type="pct"/>
            <w:hideMark/>
          </w:tcPr>
          <w:p w14:paraId="711F896A" w14:textId="0B33FA1D" w:rsidR="00DA71B0" w:rsidRPr="001E6163" w:rsidRDefault="00DA71B0" w:rsidP="00DA71B0">
            <w:pPr>
              <w:pStyle w:val="Tabletext"/>
              <w:jc w:val="center"/>
              <w:rPr>
                <w:lang w:val="es-ES"/>
              </w:rPr>
            </w:pPr>
            <w:r w:rsidRPr="001E6163">
              <w:rPr>
                <w:lang w:val="es-ES"/>
              </w:rPr>
              <w:t>03</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61E7A01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413A3B3" w14:textId="662E59B6" w:rsidR="00DA71B0" w:rsidRPr="001E6163" w:rsidRDefault="00754C6B" w:rsidP="00DA71B0">
            <w:pPr>
              <w:pStyle w:val="Tabletext"/>
              <w:jc w:val="center"/>
              <w:rPr>
                <w:lang w:val="es-ES"/>
              </w:rPr>
            </w:pPr>
            <w:hyperlink r:id="rId128" w:tooltip="Click here for more details" w:history="1">
              <w:r w:rsidR="00DA71B0" w:rsidRPr="001E6163">
                <w:rPr>
                  <w:rStyle w:val="Hyperlink"/>
                  <w:lang w:val="es-ES"/>
                </w:rPr>
                <w:t>C3/15</w:t>
              </w:r>
            </w:hyperlink>
          </w:p>
        </w:tc>
        <w:tc>
          <w:tcPr>
            <w:tcW w:w="2108" w:type="pct"/>
            <w:hideMark/>
          </w:tcPr>
          <w:p w14:paraId="7A4747CB" w14:textId="42A5DE4D"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14D0A" w:rsidRPr="001E6163">
              <w:rPr>
                <w:lang w:val="es-ES"/>
              </w:rPr>
              <w:t>–</w:t>
            </w:r>
            <w:r w:rsidRPr="001E6163">
              <w:rPr>
                <w:lang w:val="es-ES"/>
              </w:rPr>
              <w:t xml:space="preserve"> Último aviso para comentarios sobre G.9940</w:t>
            </w:r>
          </w:p>
        </w:tc>
      </w:tr>
      <w:tr w:rsidR="009E5809" w:rsidRPr="002E1F9B" w14:paraId="6B2FCE43" w14:textId="77777777" w:rsidTr="008D7202">
        <w:trPr>
          <w:jc w:val="center"/>
        </w:trPr>
        <w:tc>
          <w:tcPr>
            <w:tcW w:w="706" w:type="pct"/>
            <w:hideMark/>
          </w:tcPr>
          <w:p w14:paraId="03E4F4EE" w14:textId="3D532591" w:rsidR="00DA71B0" w:rsidRPr="001E6163" w:rsidRDefault="00DA71B0" w:rsidP="00DA71B0">
            <w:pPr>
              <w:pStyle w:val="Tabletext"/>
              <w:jc w:val="center"/>
              <w:rPr>
                <w:lang w:val="es-ES"/>
              </w:rPr>
            </w:pPr>
            <w:r w:rsidRPr="001E6163">
              <w:rPr>
                <w:lang w:val="es-ES"/>
              </w:rPr>
              <w:t>04</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0194EF49"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FBB80F7" w14:textId="544074C8" w:rsidR="00DA71B0" w:rsidRPr="001E6163" w:rsidRDefault="00754C6B" w:rsidP="00DA71B0">
            <w:pPr>
              <w:pStyle w:val="Tabletext"/>
              <w:jc w:val="center"/>
              <w:rPr>
                <w:lang w:val="es-ES"/>
              </w:rPr>
            </w:pPr>
            <w:hyperlink r:id="rId129" w:tooltip="- progress the work on fgOTN and fgMTN Recommendations and Annexes for consent at the SG15 meeting (excluding hitless)" w:history="1">
              <w:r w:rsidR="00DA71B0" w:rsidRPr="001E6163">
                <w:rPr>
                  <w:rStyle w:val="Hyperlink"/>
                  <w:lang w:val="es-ES"/>
                </w:rPr>
                <w:t>C11/15</w:t>
              </w:r>
            </w:hyperlink>
          </w:p>
        </w:tc>
        <w:tc>
          <w:tcPr>
            <w:tcW w:w="2108" w:type="pct"/>
            <w:hideMark/>
          </w:tcPr>
          <w:p w14:paraId="75D44389" w14:textId="4F059271"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11/15 </w:t>
            </w:r>
            <w:r w:rsidR="00A14D0A" w:rsidRPr="001E6163">
              <w:rPr>
                <w:lang w:val="es-ES"/>
              </w:rPr>
              <w:t>–</w:t>
            </w:r>
            <w:r w:rsidRPr="001E6163">
              <w:rPr>
                <w:lang w:val="es-ES"/>
              </w:rPr>
              <w:t xml:space="preserve"> fgOTN y fgMTN</w:t>
            </w:r>
          </w:p>
        </w:tc>
      </w:tr>
      <w:tr w:rsidR="009E5809" w:rsidRPr="006B0DC4" w14:paraId="78E80554" w14:textId="77777777" w:rsidTr="008D7202">
        <w:trPr>
          <w:jc w:val="center"/>
        </w:trPr>
        <w:tc>
          <w:tcPr>
            <w:tcW w:w="706" w:type="pct"/>
            <w:hideMark/>
          </w:tcPr>
          <w:p w14:paraId="2408C4F8" w14:textId="71451456" w:rsidR="00DA71B0" w:rsidRPr="001E6163" w:rsidRDefault="00DA71B0" w:rsidP="00DA71B0">
            <w:pPr>
              <w:pStyle w:val="Tabletext"/>
              <w:jc w:val="center"/>
              <w:rPr>
                <w:lang w:val="es-ES"/>
              </w:rPr>
            </w:pPr>
            <w:r w:rsidRPr="001E6163">
              <w:rPr>
                <w:lang w:val="es-ES"/>
              </w:rPr>
              <w:t>08</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7F7935D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5D7947D" w14:textId="0CE63DD3" w:rsidR="00DA71B0" w:rsidRPr="001E6163" w:rsidRDefault="00754C6B" w:rsidP="00DA71B0">
            <w:pPr>
              <w:pStyle w:val="Tabletext"/>
              <w:jc w:val="center"/>
              <w:rPr>
                <w:lang w:val="es-ES"/>
              </w:rPr>
            </w:pPr>
            <w:hyperlink r:id="rId130" w:tooltip="Click here for more details" w:history="1">
              <w:r w:rsidR="00DA71B0" w:rsidRPr="001E6163">
                <w:rPr>
                  <w:rStyle w:val="Hyperlink"/>
                  <w:lang w:val="es-ES"/>
                </w:rPr>
                <w:t>C5/15</w:t>
              </w:r>
            </w:hyperlink>
          </w:p>
        </w:tc>
        <w:tc>
          <w:tcPr>
            <w:tcW w:w="2108" w:type="pct"/>
            <w:hideMark/>
          </w:tcPr>
          <w:p w14:paraId="40EA55BD" w14:textId="22FC862B"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5/15 </w:t>
            </w:r>
            <w:r w:rsidR="00A14D0A" w:rsidRPr="001E6163">
              <w:rPr>
                <w:lang w:val="es-ES"/>
              </w:rPr>
              <w:t>–</w:t>
            </w:r>
            <w:r w:rsidRPr="001E6163">
              <w:rPr>
                <w:lang w:val="es-ES"/>
              </w:rPr>
              <w:t xml:space="preserve"> Redacción de la revisión de TR.ofcs (Capítulos</w:t>
            </w:r>
            <w:r w:rsidR="00855155">
              <w:rPr>
                <w:lang w:val="es-ES"/>
              </w:rPr>
              <w:t> </w:t>
            </w:r>
            <w:r w:rsidRPr="001E6163">
              <w:rPr>
                <w:lang w:val="es-ES"/>
              </w:rPr>
              <w:t>1 y 2)</w:t>
            </w:r>
          </w:p>
        </w:tc>
      </w:tr>
      <w:tr w:rsidR="009E5809" w:rsidRPr="006B0DC4" w14:paraId="0122B1CD" w14:textId="77777777" w:rsidTr="008D7202">
        <w:trPr>
          <w:jc w:val="center"/>
        </w:trPr>
        <w:tc>
          <w:tcPr>
            <w:tcW w:w="706" w:type="pct"/>
            <w:hideMark/>
          </w:tcPr>
          <w:p w14:paraId="78216744" w14:textId="0E886935" w:rsidR="00DA71B0" w:rsidRPr="001E6163" w:rsidRDefault="00DA71B0" w:rsidP="00DA71B0">
            <w:pPr>
              <w:pStyle w:val="Tabletext"/>
              <w:jc w:val="center"/>
              <w:rPr>
                <w:lang w:val="es-ES"/>
              </w:rPr>
            </w:pPr>
            <w:r w:rsidRPr="001E6163">
              <w:rPr>
                <w:lang w:val="es-ES"/>
              </w:rPr>
              <w:t>09</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3483905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B4C966F" w14:textId="358E38E8" w:rsidR="00DA71B0" w:rsidRPr="001E6163" w:rsidRDefault="00754C6B" w:rsidP="00DA71B0">
            <w:pPr>
              <w:pStyle w:val="Tabletext"/>
              <w:jc w:val="center"/>
              <w:rPr>
                <w:lang w:val="es-ES"/>
              </w:rPr>
            </w:pPr>
            <w:hyperlink r:id="rId131" w:tooltip="Click here for more details" w:history="1">
              <w:r w:rsidR="00DA71B0" w:rsidRPr="001E6163">
                <w:rPr>
                  <w:rStyle w:val="Hyperlink"/>
                  <w:lang w:val="es-ES"/>
                </w:rPr>
                <w:t>C14/15</w:t>
              </w:r>
            </w:hyperlink>
          </w:p>
        </w:tc>
        <w:tc>
          <w:tcPr>
            <w:tcW w:w="2108" w:type="pct"/>
            <w:hideMark/>
          </w:tcPr>
          <w:p w14:paraId="3F036ABD" w14:textId="2F4BEA5D"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14/15 </w:t>
            </w:r>
            <w:r w:rsidR="00A14D0A" w:rsidRPr="001E6163">
              <w:rPr>
                <w:lang w:val="es-ES"/>
              </w:rPr>
              <w:t>–</w:t>
            </w:r>
            <w:r w:rsidRPr="001E6163">
              <w:rPr>
                <w:lang w:val="es-ES"/>
              </w:rPr>
              <w:t xml:space="preserve"> Gestión del transporte y modelización de MTN, MPLS-TP y ETH (Pista</w:t>
            </w:r>
            <w:r w:rsidR="00855155">
              <w:rPr>
                <w:lang w:val="es-ES"/>
              </w:rPr>
              <w:t> </w:t>
            </w:r>
            <w:r w:rsidRPr="001E6163">
              <w:rPr>
                <w:lang w:val="es-ES"/>
              </w:rPr>
              <w:t>C)</w:t>
            </w:r>
          </w:p>
        </w:tc>
      </w:tr>
      <w:tr w:rsidR="009E5809" w:rsidRPr="002E1F9B" w14:paraId="0E6AEF8B" w14:textId="77777777" w:rsidTr="008D7202">
        <w:trPr>
          <w:jc w:val="center"/>
        </w:trPr>
        <w:tc>
          <w:tcPr>
            <w:tcW w:w="706" w:type="pct"/>
            <w:hideMark/>
          </w:tcPr>
          <w:p w14:paraId="2B0BB07C" w14:textId="21F63F80" w:rsidR="00DA71B0" w:rsidRPr="001E6163" w:rsidRDefault="00DA71B0" w:rsidP="00DA71B0">
            <w:pPr>
              <w:pStyle w:val="Tabletext"/>
              <w:jc w:val="center"/>
              <w:rPr>
                <w:lang w:val="es-ES"/>
              </w:rPr>
            </w:pPr>
            <w:r w:rsidRPr="001E6163">
              <w:rPr>
                <w:lang w:val="es-ES"/>
              </w:rPr>
              <w:t>10</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7A7E429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E6C113F" w14:textId="2ED96153" w:rsidR="00DA71B0" w:rsidRPr="001E6163" w:rsidRDefault="00754C6B" w:rsidP="00DA71B0">
            <w:pPr>
              <w:pStyle w:val="Tabletext"/>
              <w:jc w:val="center"/>
              <w:rPr>
                <w:lang w:val="es-ES"/>
              </w:rPr>
            </w:pPr>
            <w:hyperlink r:id="rId132" w:tooltip="Click here for more details" w:history="1">
              <w:r w:rsidR="00DA71B0" w:rsidRPr="001E6163">
                <w:rPr>
                  <w:rStyle w:val="Hyperlink"/>
                  <w:lang w:val="es-ES"/>
                </w:rPr>
                <w:t>C3/15</w:t>
              </w:r>
            </w:hyperlink>
          </w:p>
        </w:tc>
        <w:tc>
          <w:tcPr>
            <w:tcW w:w="2108" w:type="pct"/>
            <w:hideMark/>
          </w:tcPr>
          <w:p w14:paraId="3738859F" w14:textId="5B119277"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14D0A" w:rsidRPr="001E6163">
              <w:rPr>
                <w:lang w:val="es-ES"/>
              </w:rPr>
              <w:t>–</w:t>
            </w:r>
            <w:r w:rsidRPr="001E6163">
              <w:rPr>
                <w:lang w:val="es-ES"/>
              </w:rPr>
              <w:t xml:space="preserve"> Contribuciones generales</w:t>
            </w:r>
          </w:p>
        </w:tc>
      </w:tr>
      <w:tr w:rsidR="009E5809" w:rsidRPr="006B0DC4" w14:paraId="17C43962" w14:textId="77777777" w:rsidTr="008D7202">
        <w:trPr>
          <w:jc w:val="center"/>
        </w:trPr>
        <w:tc>
          <w:tcPr>
            <w:tcW w:w="706" w:type="pct"/>
            <w:hideMark/>
          </w:tcPr>
          <w:p w14:paraId="3774659D" w14:textId="5031A9AE" w:rsidR="00DA71B0" w:rsidRPr="001E6163" w:rsidRDefault="00DA71B0" w:rsidP="00DA71B0">
            <w:pPr>
              <w:pStyle w:val="Tabletext"/>
              <w:jc w:val="center"/>
              <w:rPr>
                <w:lang w:val="es-ES"/>
              </w:rPr>
            </w:pPr>
            <w:r w:rsidRPr="001E6163">
              <w:rPr>
                <w:lang w:val="es-ES"/>
              </w:rPr>
              <w:t>16</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076B01C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4743F04" w14:textId="1E84F206" w:rsidR="00DA71B0" w:rsidRPr="001E6163" w:rsidRDefault="00754C6B" w:rsidP="00DA71B0">
            <w:pPr>
              <w:pStyle w:val="Tabletext"/>
              <w:jc w:val="center"/>
              <w:rPr>
                <w:lang w:val="es-ES"/>
              </w:rPr>
            </w:pPr>
            <w:hyperlink r:id="rId133" w:tooltip="Click here for more details" w:history="1">
              <w:r w:rsidR="00DA71B0" w:rsidRPr="001E6163">
                <w:rPr>
                  <w:rStyle w:val="Hyperlink"/>
                  <w:lang w:val="es-ES"/>
                </w:rPr>
                <w:t>C14/15</w:t>
              </w:r>
            </w:hyperlink>
          </w:p>
        </w:tc>
        <w:tc>
          <w:tcPr>
            <w:tcW w:w="2108" w:type="pct"/>
            <w:hideMark/>
          </w:tcPr>
          <w:p w14:paraId="4E150741" w14:textId="2D0B3F3D"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Gestión del transporte y modelización de OTN y medios (Pista</w:t>
            </w:r>
            <w:r w:rsidR="00855155">
              <w:rPr>
                <w:lang w:val="es-ES"/>
              </w:rPr>
              <w:t> </w:t>
            </w:r>
            <w:r w:rsidRPr="001E6163">
              <w:rPr>
                <w:lang w:val="es-ES"/>
              </w:rPr>
              <w:t>D)</w:t>
            </w:r>
          </w:p>
        </w:tc>
      </w:tr>
      <w:tr w:rsidR="009E5809" w:rsidRPr="006B0DC4" w14:paraId="505103C4" w14:textId="77777777" w:rsidTr="008D7202">
        <w:trPr>
          <w:jc w:val="center"/>
        </w:trPr>
        <w:tc>
          <w:tcPr>
            <w:tcW w:w="706" w:type="pct"/>
            <w:hideMark/>
          </w:tcPr>
          <w:p w14:paraId="5DDA263D" w14:textId="5ED065AB" w:rsidR="00DA71B0" w:rsidRPr="001E6163" w:rsidRDefault="00DA71B0" w:rsidP="00DA71B0">
            <w:pPr>
              <w:pStyle w:val="Tabletext"/>
              <w:jc w:val="center"/>
              <w:rPr>
                <w:lang w:val="es-ES"/>
              </w:rPr>
            </w:pPr>
            <w:r w:rsidRPr="001E6163">
              <w:rPr>
                <w:lang w:val="es-ES"/>
              </w:rPr>
              <w:lastRenderedPageBreak/>
              <w:t>17</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14F9D07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9946077" w14:textId="084A7417" w:rsidR="00DA71B0" w:rsidRPr="001E6163" w:rsidRDefault="00754C6B" w:rsidP="00DA71B0">
            <w:pPr>
              <w:pStyle w:val="Tabletext"/>
              <w:jc w:val="center"/>
              <w:rPr>
                <w:lang w:val="es-ES"/>
              </w:rPr>
            </w:pPr>
            <w:hyperlink r:id="rId134" w:tooltip="Click here for more details" w:history="1">
              <w:r w:rsidR="00DA71B0" w:rsidRPr="001E6163">
                <w:rPr>
                  <w:rStyle w:val="Hyperlink"/>
                  <w:lang w:val="es-ES"/>
                </w:rPr>
                <w:t>C3/15</w:t>
              </w:r>
            </w:hyperlink>
          </w:p>
        </w:tc>
        <w:tc>
          <w:tcPr>
            <w:tcW w:w="2108" w:type="pct"/>
            <w:hideMark/>
          </w:tcPr>
          <w:p w14:paraId="46128A50" w14:textId="52F97791"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14D0A" w:rsidRPr="001E6163">
              <w:rPr>
                <w:lang w:val="es-ES"/>
              </w:rPr>
              <w:t>–</w:t>
            </w:r>
            <w:r w:rsidRPr="001E6163">
              <w:rPr>
                <w:lang w:val="es-ES"/>
              </w:rPr>
              <w:t xml:space="preserve"> Último aviso para comentarios sobre G.9940</w:t>
            </w:r>
          </w:p>
        </w:tc>
      </w:tr>
      <w:tr w:rsidR="009E5809" w:rsidRPr="006B0DC4" w14:paraId="0509EC4D" w14:textId="77777777" w:rsidTr="008D7202">
        <w:trPr>
          <w:jc w:val="center"/>
        </w:trPr>
        <w:tc>
          <w:tcPr>
            <w:tcW w:w="706" w:type="pct"/>
            <w:hideMark/>
          </w:tcPr>
          <w:p w14:paraId="4F0A54D6" w14:textId="484007A4" w:rsidR="00DA71B0" w:rsidRPr="001E6163" w:rsidRDefault="00DA71B0" w:rsidP="00DA71B0">
            <w:pPr>
              <w:pStyle w:val="Tabletext"/>
              <w:jc w:val="center"/>
              <w:rPr>
                <w:lang w:val="es-ES"/>
              </w:rPr>
            </w:pPr>
            <w:r w:rsidRPr="001E6163">
              <w:rPr>
                <w:lang w:val="es-ES"/>
              </w:rPr>
              <w:t>24</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5A657F6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0022014" w14:textId="2A59D876" w:rsidR="00DA71B0" w:rsidRPr="001E6163" w:rsidRDefault="00754C6B" w:rsidP="00DA71B0">
            <w:pPr>
              <w:pStyle w:val="Tabletext"/>
              <w:jc w:val="center"/>
              <w:rPr>
                <w:lang w:val="es-ES"/>
              </w:rPr>
            </w:pPr>
            <w:hyperlink r:id="rId135" w:tooltip="Click here for more details" w:history="1">
              <w:r w:rsidR="00DA71B0" w:rsidRPr="001E6163">
                <w:rPr>
                  <w:rStyle w:val="Hyperlink"/>
                  <w:lang w:val="es-ES"/>
                </w:rPr>
                <w:t>C3/15</w:t>
              </w:r>
            </w:hyperlink>
          </w:p>
        </w:tc>
        <w:tc>
          <w:tcPr>
            <w:tcW w:w="2108" w:type="pct"/>
            <w:hideMark/>
          </w:tcPr>
          <w:p w14:paraId="400E70CB" w14:textId="3D71974F"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14D0A" w:rsidRPr="001E6163">
              <w:rPr>
                <w:lang w:val="es-ES"/>
              </w:rPr>
              <w:t>–</w:t>
            </w:r>
            <w:r w:rsidRPr="001E6163">
              <w:rPr>
                <w:lang w:val="es-ES"/>
              </w:rPr>
              <w:t xml:space="preserve"> Último aviso para comentarios sobre G.9940</w:t>
            </w:r>
          </w:p>
        </w:tc>
      </w:tr>
      <w:tr w:rsidR="009E5809" w:rsidRPr="006B0DC4" w14:paraId="3B3C56C1" w14:textId="77777777" w:rsidTr="008D7202">
        <w:trPr>
          <w:jc w:val="center"/>
        </w:trPr>
        <w:tc>
          <w:tcPr>
            <w:tcW w:w="706" w:type="pct"/>
            <w:hideMark/>
          </w:tcPr>
          <w:p w14:paraId="68BAF434" w14:textId="2130411F" w:rsidR="00DA71B0" w:rsidRPr="001E6163" w:rsidRDefault="00DA71B0" w:rsidP="00DA71B0">
            <w:pPr>
              <w:pStyle w:val="Tabletext"/>
              <w:jc w:val="center"/>
              <w:rPr>
                <w:lang w:val="es-ES"/>
              </w:rPr>
            </w:pPr>
            <w:r w:rsidRPr="001E6163">
              <w:rPr>
                <w:lang w:val="es-ES"/>
              </w:rPr>
              <w:t>31</w:t>
            </w:r>
            <w:r w:rsidR="006B0DC4">
              <w:rPr>
                <w:lang w:val="es-ES"/>
              </w:rPr>
              <w:t>/</w:t>
            </w:r>
            <w:r w:rsidRPr="001E6163">
              <w:rPr>
                <w:lang w:val="es-ES"/>
              </w:rPr>
              <w:t>08</w:t>
            </w:r>
            <w:r w:rsidR="006B0DC4">
              <w:rPr>
                <w:lang w:val="es-ES"/>
              </w:rPr>
              <w:t>/</w:t>
            </w:r>
            <w:r w:rsidRPr="001E6163">
              <w:rPr>
                <w:lang w:val="es-ES"/>
              </w:rPr>
              <w:t>2023</w:t>
            </w:r>
          </w:p>
        </w:tc>
        <w:tc>
          <w:tcPr>
            <w:tcW w:w="1425" w:type="pct"/>
            <w:hideMark/>
          </w:tcPr>
          <w:p w14:paraId="67374B8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CF216E1" w14:textId="2E8D1955" w:rsidR="00DA71B0" w:rsidRPr="001E6163" w:rsidRDefault="00754C6B" w:rsidP="00DA71B0">
            <w:pPr>
              <w:pStyle w:val="Tabletext"/>
              <w:jc w:val="center"/>
              <w:rPr>
                <w:lang w:val="es-ES"/>
              </w:rPr>
            </w:pPr>
            <w:hyperlink r:id="rId136" w:tooltip="Click here for more details" w:history="1">
              <w:r w:rsidR="00DA71B0" w:rsidRPr="001E6163">
                <w:rPr>
                  <w:rStyle w:val="Hyperlink"/>
                  <w:lang w:val="es-ES"/>
                </w:rPr>
                <w:t>C3/15</w:t>
              </w:r>
            </w:hyperlink>
          </w:p>
        </w:tc>
        <w:tc>
          <w:tcPr>
            <w:tcW w:w="2108" w:type="pct"/>
            <w:hideMark/>
          </w:tcPr>
          <w:p w14:paraId="0BA104A8" w14:textId="2E62ED04"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14D0A" w:rsidRPr="001E6163">
              <w:rPr>
                <w:lang w:val="es-ES"/>
              </w:rPr>
              <w:t>–</w:t>
            </w:r>
            <w:r w:rsidRPr="001E6163">
              <w:rPr>
                <w:lang w:val="es-ES"/>
              </w:rPr>
              <w:t xml:space="preserve"> Último aviso para comentarios sobre G.9940</w:t>
            </w:r>
          </w:p>
        </w:tc>
      </w:tr>
      <w:tr w:rsidR="009E5809" w:rsidRPr="006B0DC4" w14:paraId="709D808C" w14:textId="77777777" w:rsidTr="008D7202">
        <w:trPr>
          <w:jc w:val="center"/>
        </w:trPr>
        <w:tc>
          <w:tcPr>
            <w:tcW w:w="706" w:type="pct"/>
            <w:hideMark/>
          </w:tcPr>
          <w:p w14:paraId="14D90D06" w14:textId="4FDDC03B" w:rsidR="00DA71B0" w:rsidRPr="001E6163" w:rsidRDefault="00DA71B0" w:rsidP="00DA71B0">
            <w:pPr>
              <w:pStyle w:val="Tabletext"/>
              <w:jc w:val="center"/>
              <w:rPr>
                <w:lang w:val="es-ES"/>
              </w:rPr>
            </w:pPr>
            <w:r w:rsidRPr="001E6163">
              <w:rPr>
                <w:lang w:val="es-ES"/>
              </w:rPr>
              <w:t>05</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65D549A9"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0D40A3C" w14:textId="6F65EBE5" w:rsidR="00DA71B0" w:rsidRPr="001E6163" w:rsidRDefault="00754C6B" w:rsidP="00DA71B0">
            <w:pPr>
              <w:pStyle w:val="Tabletext"/>
              <w:jc w:val="center"/>
              <w:rPr>
                <w:lang w:val="es-ES"/>
              </w:rPr>
            </w:pPr>
            <w:hyperlink r:id="rId137" w:tooltip="- progress the work on FlexO Recommendations for consent at the SG15 meeting - progress the work on G.709 Amendment (non-fg) for consent at the SG15 meeting " w:history="1">
              <w:r w:rsidR="00DA71B0" w:rsidRPr="001E6163">
                <w:rPr>
                  <w:rStyle w:val="Hyperlink"/>
                  <w:lang w:val="es-ES"/>
                </w:rPr>
                <w:t>C11/15</w:t>
              </w:r>
            </w:hyperlink>
          </w:p>
        </w:tc>
        <w:tc>
          <w:tcPr>
            <w:tcW w:w="2108" w:type="pct"/>
            <w:hideMark/>
          </w:tcPr>
          <w:p w14:paraId="0AAED7E7" w14:textId="66BA4BF4"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11/15 </w:t>
            </w:r>
            <w:r w:rsidR="00A14D0A" w:rsidRPr="001E6163">
              <w:rPr>
                <w:lang w:val="es-ES"/>
              </w:rPr>
              <w:t>–</w:t>
            </w:r>
            <w:r w:rsidRPr="001E6163">
              <w:rPr>
                <w:lang w:val="es-ES"/>
              </w:rPr>
              <w:t xml:space="preserve"> FlexO y G.709 (no FG)</w:t>
            </w:r>
          </w:p>
        </w:tc>
      </w:tr>
      <w:tr w:rsidR="009E5809" w:rsidRPr="006B0DC4" w14:paraId="231A188C" w14:textId="77777777" w:rsidTr="008D7202">
        <w:trPr>
          <w:jc w:val="center"/>
        </w:trPr>
        <w:tc>
          <w:tcPr>
            <w:tcW w:w="706" w:type="pct"/>
            <w:hideMark/>
          </w:tcPr>
          <w:p w14:paraId="65596D93" w14:textId="1457E067" w:rsidR="00DA71B0" w:rsidRPr="001E6163" w:rsidRDefault="00DA71B0" w:rsidP="00DA71B0">
            <w:pPr>
              <w:pStyle w:val="Tabletext"/>
              <w:jc w:val="center"/>
              <w:rPr>
                <w:lang w:val="es-ES"/>
              </w:rPr>
            </w:pPr>
            <w:r w:rsidRPr="001E6163">
              <w:rPr>
                <w:lang w:val="es-ES"/>
              </w:rPr>
              <w:t>06</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32CD7DD7"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672042F" w14:textId="676D13C2" w:rsidR="00DA71B0" w:rsidRPr="001E6163" w:rsidRDefault="00754C6B" w:rsidP="00DA71B0">
            <w:pPr>
              <w:pStyle w:val="Tabletext"/>
              <w:jc w:val="center"/>
              <w:rPr>
                <w:lang w:val="es-ES"/>
              </w:rPr>
            </w:pPr>
            <w:hyperlink r:id="rId138" w:tooltip="Click here for more details" w:history="1">
              <w:r w:rsidR="00DA71B0" w:rsidRPr="001E6163">
                <w:rPr>
                  <w:rStyle w:val="Hyperlink"/>
                  <w:lang w:val="es-ES"/>
                </w:rPr>
                <w:t>C14/15</w:t>
              </w:r>
            </w:hyperlink>
          </w:p>
        </w:tc>
        <w:tc>
          <w:tcPr>
            <w:tcW w:w="2108" w:type="pct"/>
            <w:hideMark/>
          </w:tcPr>
          <w:p w14:paraId="03DF284F" w14:textId="6083A06C"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w:t>
            </w:r>
            <w:r w:rsidR="00855155">
              <w:rPr>
                <w:lang w:val="es-ES"/>
              </w:rPr>
              <w:t> </w:t>
            </w:r>
            <w:r w:rsidRPr="001E6163">
              <w:rPr>
                <w:lang w:val="es-ES"/>
              </w:rPr>
              <w:t>A)</w:t>
            </w:r>
          </w:p>
        </w:tc>
      </w:tr>
      <w:tr w:rsidR="009E5809" w:rsidRPr="006B0DC4" w14:paraId="53620BB6" w14:textId="77777777" w:rsidTr="008D7202">
        <w:trPr>
          <w:jc w:val="center"/>
        </w:trPr>
        <w:tc>
          <w:tcPr>
            <w:tcW w:w="706" w:type="pct"/>
            <w:hideMark/>
          </w:tcPr>
          <w:p w14:paraId="3B2C6F07" w14:textId="5A3411BD" w:rsidR="00DA71B0" w:rsidRPr="001E6163" w:rsidRDefault="00DA71B0" w:rsidP="00DA71B0">
            <w:pPr>
              <w:pStyle w:val="Tabletext"/>
              <w:jc w:val="center"/>
              <w:rPr>
                <w:lang w:val="es-ES"/>
              </w:rPr>
            </w:pPr>
            <w:r w:rsidRPr="001E6163">
              <w:rPr>
                <w:lang w:val="es-ES"/>
              </w:rPr>
              <w:t>06</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32AC33EA"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AFD7A3D" w14:textId="129953EA" w:rsidR="00DA71B0" w:rsidRPr="001E6163" w:rsidRDefault="00754C6B" w:rsidP="00DA71B0">
            <w:pPr>
              <w:pStyle w:val="Tabletext"/>
              <w:jc w:val="center"/>
              <w:rPr>
                <w:lang w:val="es-ES"/>
              </w:rPr>
            </w:pPr>
            <w:hyperlink r:id="rId139" w:tooltip="Click here for more details" w:history="1">
              <w:r w:rsidR="00DA71B0" w:rsidRPr="001E6163">
                <w:rPr>
                  <w:rStyle w:val="Hyperlink"/>
                  <w:lang w:val="es-ES"/>
                </w:rPr>
                <w:t>C2/15</w:t>
              </w:r>
            </w:hyperlink>
          </w:p>
        </w:tc>
        <w:tc>
          <w:tcPr>
            <w:tcW w:w="2108" w:type="pct"/>
            <w:hideMark/>
          </w:tcPr>
          <w:p w14:paraId="0D74C2CE" w14:textId="7DCCA198"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2/15 – Todos los temas en desarrollo</w:t>
            </w:r>
          </w:p>
        </w:tc>
      </w:tr>
      <w:tr w:rsidR="009E5809" w:rsidRPr="006B0DC4" w14:paraId="69A34D93" w14:textId="77777777" w:rsidTr="008D7202">
        <w:trPr>
          <w:jc w:val="center"/>
        </w:trPr>
        <w:tc>
          <w:tcPr>
            <w:tcW w:w="706" w:type="pct"/>
            <w:hideMark/>
          </w:tcPr>
          <w:p w14:paraId="73682BC4" w14:textId="4301AF0C" w:rsidR="00DA71B0" w:rsidRPr="001E6163" w:rsidRDefault="00DA71B0" w:rsidP="00DA71B0">
            <w:pPr>
              <w:pStyle w:val="Tabletext"/>
              <w:jc w:val="center"/>
              <w:rPr>
                <w:lang w:val="es-ES"/>
              </w:rPr>
            </w:pPr>
            <w:r w:rsidRPr="001E6163">
              <w:rPr>
                <w:lang w:val="es-ES"/>
              </w:rPr>
              <w:t>07</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7E63F88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B3A56B3" w14:textId="6D4E6586" w:rsidR="00DA71B0" w:rsidRPr="001E6163" w:rsidRDefault="00754C6B" w:rsidP="00DA71B0">
            <w:pPr>
              <w:pStyle w:val="Tabletext"/>
              <w:jc w:val="center"/>
              <w:rPr>
                <w:lang w:val="es-ES"/>
              </w:rPr>
            </w:pPr>
            <w:hyperlink r:id="rId140" w:tooltip="Click here for more details" w:history="1">
              <w:r w:rsidR="00DA71B0" w:rsidRPr="001E6163">
                <w:rPr>
                  <w:rStyle w:val="Hyperlink"/>
                  <w:lang w:val="es-ES"/>
                </w:rPr>
                <w:t>C3/15</w:t>
              </w:r>
            </w:hyperlink>
          </w:p>
        </w:tc>
        <w:tc>
          <w:tcPr>
            <w:tcW w:w="2108" w:type="pct"/>
            <w:hideMark/>
          </w:tcPr>
          <w:p w14:paraId="2350B102" w14:textId="405DC74A"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9E5809" w:rsidRPr="001E6163">
              <w:rPr>
                <w:lang w:val="es-ES"/>
              </w:rPr>
              <w:t>–</w:t>
            </w:r>
            <w:r w:rsidRPr="001E6163">
              <w:rPr>
                <w:lang w:val="es-ES"/>
              </w:rPr>
              <w:t xml:space="preserve"> Último aviso para comentarios sobre G.9940</w:t>
            </w:r>
          </w:p>
        </w:tc>
      </w:tr>
      <w:tr w:rsidR="009E5809" w:rsidRPr="002E1F9B" w14:paraId="2D93ECAE" w14:textId="77777777" w:rsidTr="008D7202">
        <w:trPr>
          <w:jc w:val="center"/>
        </w:trPr>
        <w:tc>
          <w:tcPr>
            <w:tcW w:w="706" w:type="pct"/>
            <w:hideMark/>
          </w:tcPr>
          <w:p w14:paraId="38E3F4EB" w14:textId="7E7CAB11" w:rsidR="00DA71B0" w:rsidRPr="001E6163" w:rsidRDefault="00DA71B0" w:rsidP="00DA71B0">
            <w:pPr>
              <w:pStyle w:val="Tabletext"/>
              <w:jc w:val="center"/>
              <w:rPr>
                <w:lang w:val="es-ES"/>
              </w:rPr>
            </w:pPr>
            <w:r w:rsidRPr="001E6163">
              <w:rPr>
                <w:lang w:val="es-ES"/>
              </w:rPr>
              <w:t>08</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1C37A028"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2D95877" w14:textId="0BEEA3D9" w:rsidR="00DA71B0" w:rsidRPr="001E6163" w:rsidRDefault="00754C6B" w:rsidP="00DA71B0">
            <w:pPr>
              <w:pStyle w:val="Tabletext"/>
              <w:jc w:val="center"/>
              <w:rPr>
                <w:lang w:val="es-ES"/>
              </w:rPr>
            </w:pPr>
            <w:hyperlink r:id="rId141" w:tooltip="- progress the work on fgOTN and fgMTN Recommendations and Annexes for consent at the SG15 meeting (excluding hitless)" w:history="1">
              <w:r w:rsidR="00DA71B0" w:rsidRPr="001E6163">
                <w:rPr>
                  <w:rStyle w:val="Hyperlink"/>
                  <w:lang w:val="es-ES"/>
                </w:rPr>
                <w:t>C11/15</w:t>
              </w:r>
            </w:hyperlink>
          </w:p>
        </w:tc>
        <w:tc>
          <w:tcPr>
            <w:tcW w:w="2108" w:type="pct"/>
            <w:hideMark/>
          </w:tcPr>
          <w:p w14:paraId="545A76FF" w14:textId="3D27577F"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11/15 </w:t>
            </w:r>
            <w:r w:rsidR="009E5809" w:rsidRPr="001E6163">
              <w:rPr>
                <w:lang w:val="es-ES"/>
              </w:rPr>
              <w:t>–</w:t>
            </w:r>
            <w:r w:rsidRPr="001E6163">
              <w:rPr>
                <w:lang w:val="es-ES"/>
              </w:rPr>
              <w:t xml:space="preserve"> fgOTN y fgMTN</w:t>
            </w:r>
          </w:p>
        </w:tc>
      </w:tr>
      <w:tr w:rsidR="009E5809" w:rsidRPr="006B0DC4" w14:paraId="79C70E31" w14:textId="77777777" w:rsidTr="008D7202">
        <w:trPr>
          <w:jc w:val="center"/>
        </w:trPr>
        <w:tc>
          <w:tcPr>
            <w:tcW w:w="706" w:type="pct"/>
            <w:hideMark/>
          </w:tcPr>
          <w:p w14:paraId="1EEB9319" w14:textId="7B48AE16" w:rsidR="00DA71B0" w:rsidRPr="001E6163" w:rsidRDefault="00DA71B0" w:rsidP="00DA71B0">
            <w:pPr>
              <w:pStyle w:val="Tabletext"/>
              <w:jc w:val="center"/>
              <w:rPr>
                <w:lang w:val="es-ES"/>
              </w:rPr>
            </w:pPr>
            <w:r w:rsidRPr="001E6163">
              <w:rPr>
                <w:lang w:val="es-ES"/>
              </w:rPr>
              <w:t>12</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4E76EF49"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F59DD70" w14:textId="4CB4B79B" w:rsidR="00DA71B0" w:rsidRPr="001E6163" w:rsidRDefault="00754C6B" w:rsidP="00DA71B0">
            <w:pPr>
              <w:pStyle w:val="Tabletext"/>
              <w:jc w:val="center"/>
              <w:rPr>
                <w:lang w:val="es-ES"/>
              </w:rPr>
            </w:pPr>
            <w:hyperlink r:id="rId142" w:tooltip="Click here for more details" w:history="1">
              <w:r w:rsidR="00DA71B0" w:rsidRPr="001E6163">
                <w:rPr>
                  <w:rStyle w:val="Hyperlink"/>
                  <w:lang w:val="es-ES"/>
                </w:rPr>
                <w:t>C6/15</w:t>
              </w:r>
            </w:hyperlink>
            <w:r w:rsidR="00DA71B0" w:rsidRPr="001E6163">
              <w:rPr>
                <w:lang w:val="es-ES"/>
              </w:rPr>
              <w:t xml:space="preserve">; </w:t>
            </w:r>
            <w:hyperlink r:id="rId143" w:tooltip="Click here for more details" w:history="1">
              <w:r w:rsidR="00DA71B0" w:rsidRPr="001E6163">
                <w:rPr>
                  <w:rStyle w:val="Hyperlink"/>
                  <w:lang w:val="es-ES"/>
                </w:rPr>
                <w:t>C7/15</w:t>
              </w:r>
            </w:hyperlink>
            <w:r w:rsidR="00DA71B0" w:rsidRPr="001E6163">
              <w:rPr>
                <w:lang w:val="es-ES"/>
              </w:rPr>
              <w:t xml:space="preserve">; </w:t>
            </w:r>
            <w:hyperlink r:id="rId144" w:tooltip="Click here for more details" w:history="1">
              <w:r w:rsidR="00DA71B0" w:rsidRPr="001E6163">
                <w:rPr>
                  <w:rStyle w:val="Hyperlink"/>
                  <w:lang w:val="es-ES"/>
                </w:rPr>
                <w:t>C8/15</w:t>
              </w:r>
            </w:hyperlink>
          </w:p>
        </w:tc>
        <w:tc>
          <w:tcPr>
            <w:tcW w:w="2108" w:type="pct"/>
            <w:hideMark/>
          </w:tcPr>
          <w:p w14:paraId="3838E572" w14:textId="66A84AD0" w:rsidR="00DA71B0" w:rsidRPr="001E6163" w:rsidRDefault="00DA71B0" w:rsidP="00DA71B0">
            <w:pPr>
              <w:pStyle w:val="Tabletext"/>
              <w:rPr>
                <w:lang w:val="es-ES"/>
              </w:rPr>
            </w:pPr>
            <w:r w:rsidRPr="001E6163">
              <w:rPr>
                <w:lang w:val="es-ES"/>
              </w:rPr>
              <w:t>Cuestiones</w:t>
            </w:r>
            <w:r w:rsidR="00855155">
              <w:rPr>
                <w:lang w:val="es-ES"/>
              </w:rPr>
              <w:t> </w:t>
            </w:r>
            <w:r w:rsidRPr="001E6163">
              <w:rPr>
                <w:lang w:val="es-ES"/>
              </w:rPr>
              <w:t>6, 7 y 8/15 – Revisión de los capítulos 5-8 de TR.ofcs</w:t>
            </w:r>
          </w:p>
        </w:tc>
      </w:tr>
      <w:tr w:rsidR="009E5809" w:rsidRPr="002E1F9B" w14:paraId="1E99E0EF" w14:textId="77777777" w:rsidTr="008D7202">
        <w:trPr>
          <w:jc w:val="center"/>
        </w:trPr>
        <w:tc>
          <w:tcPr>
            <w:tcW w:w="706" w:type="pct"/>
            <w:hideMark/>
          </w:tcPr>
          <w:p w14:paraId="64786E73" w14:textId="6E1BE374" w:rsidR="00DA71B0" w:rsidRPr="001E6163" w:rsidRDefault="00DA71B0" w:rsidP="00405CC0">
            <w:pPr>
              <w:pStyle w:val="Tabletext"/>
              <w:jc w:val="center"/>
              <w:rPr>
                <w:lang w:val="es-ES"/>
              </w:rPr>
            </w:pPr>
            <w:r w:rsidRPr="001E6163">
              <w:rPr>
                <w:lang w:val="es-ES"/>
              </w:rPr>
              <w:t>19</w:t>
            </w:r>
            <w:r w:rsidR="006B0DC4">
              <w:rPr>
                <w:lang w:val="es-ES"/>
              </w:rPr>
              <w:t>/</w:t>
            </w:r>
            <w:r w:rsidRPr="001E6163">
              <w:rPr>
                <w:lang w:val="es-ES"/>
              </w:rPr>
              <w:t>09</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21</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7B322D55" w14:textId="77777777" w:rsidR="00DA71B0" w:rsidRPr="001E6163" w:rsidRDefault="00DA71B0" w:rsidP="00DA71B0">
            <w:pPr>
              <w:pStyle w:val="Tabletext"/>
              <w:jc w:val="center"/>
              <w:rPr>
                <w:lang w:val="es-ES"/>
              </w:rPr>
            </w:pPr>
            <w:r w:rsidRPr="001E6163">
              <w:rPr>
                <w:lang w:val="es-ES"/>
              </w:rPr>
              <w:t>Berlín (Alemania)/HHI</w:t>
            </w:r>
          </w:p>
        </w:tc>
        <w:tc>
          <w:tcPr>
            <w:tcW w:w="761" w:type="pct"/>
          </w:tcPr>
          <w:p w14:paraId="65A534D2" w14:textId="6E15921C" w:rsidR="00DA71B0" w:rsidRPr="001E6163" w:rsidRDefault="00754C6B" w:rsidP="00DA71B0">
            <w:pPr>
              <w:pStyle w:val="Tabletext"/>
              <w:jc w:val="center"/>
              <w:rPr>
                <w:lang w:val="es-ES"/>
              </w:rPr>
            </w:pPr>
            <w:hyperlink r:id="rId145" w:tooltip="Click here for more details" w:history="1">
              <w:r w:rsidR="00DA71B0" w:rsidRPr="001E6163">
                <w:rPr>
                  <w:rStyle w:val="Hyperlink"/>
                  <w:lang w:val="es-ES"/>
                </w:rPr>
                <w:t>C3/15</w:t>
              </w:r>
            </w:hyperlink>
          </w:p>
        </w:tc>
        <w:tc>
          <w:tcPr>
            <w:tcW w:w="2108" w:type="pct"/>
            <w:hideMark/>
          </w:tcPr>
          <w:p w14:paraId="1B5B74BB" w14:textId="77777777" w:rsidR="00DA71B0" w:rsidRPr="001E6163" w:rsidRDefault="00DA71B0" w:rsidP="00DA71B0">
            <w:pPr>
              <w:pStyle w:val="Tabletext"/>
              <w:rPr>
                <w:lang w:val="es-ES"/>
              </w:rPr>
            </w:pPr>
            <w:r w:rsidRPr="001E6163">
              <w:rPr>
                <w:lang w:val="es-ES"/>
              </w:rPr>
              <w:t>Cuestión 3/15 – Todos los temas</w:t>
            </w:r>
          </w:p>
        </w:tc>
      </w:tr>
      <w:tr w:rsidR="009E5809" w:rsidRPr="002E1F9B" w14:paraId="218E33B0" w14:textId="77777777" w:rsidTr="008D7202">
        <w:trPr>
          <w:jc w:val="center"/>
        </w:trPr>
        <w:tc>
          <w:tcPr>
            <w:tcW w:w="706" w:type="pct"/>
            <w:hideMark/>
          </w:tcPr>
          <w:p w14:paraId="1056F0BE" w14:textId="44DC078F" w:rsidR="00DA71B0" w:rsidRPr="001E6163" w:rsidRDefault="00DA71B0" w:rsidP="00DA71B0">
            <w:pPr>
              <w:pStyle w:val="Tabletext"/>
              <w:jc w:val="center"/>
              <w:rPr>
                <w:lang w:val="es-ES"/>
              </w:rPr>
            </w:pPr>
            <w:r w:rsidRPr="001E6163">
              <w:rPr>
                <w:lang w:val="es-ES"/>
              </w:rPr>
              <w:t>22</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725E5A2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60BC121" w14:textId="212CC989" w:rsidR="00DA71B0" w:rsidRPr="001E6163" w:rsidRDefault="00754C6B" w:rsidP="00DA71B0">
            <w:pPr>
              <w:pStyle w:val="Tabletext"/>
              <w:jc w:val="center"/>
              <w:rPr>
                <w:lang w:val="es-ES"/>
              </w:rPr>
            </w:pPr>
            <w:hyperlink r:id="rId146" w:tooltip="- progress the work on fgOTN and fgMTN Recommendations and Annexes for consent at the SG15 meeting (excluding hitless)" w:history="1">
              <w:r w:rsidR="00DA71B0" w:rsidRPr="001E6163">
                <w:rPr>
                  <w:rStyle w:val="Hyperlink"/>
                  <w:lang w:val="es-ES"/>
                </w:rPr>
                <w:t>C11/15</w:t>
              </w:r>
            </w:hyperlink>
          </w:p>
        </w:tc>
        <w:tc>
          <w:tcPr>
            <w:tcW w:w="2108" w:type="pct"/>
            <w:hideMark/>
          </w:tcPr>
          <w:p w14:paraId="752EDAD6" w14:textId="557DE4F3"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11/15 </w:t>
            </w:r>
            <w:r w:rsidR="00A14D0A" w:rsidRPr="001E6163">
              <w:rPr>
                <w:lang w:val="es-ES"/>
              </w:rPr>
              <w:t>–</w:t>
            </w:r>
            <w:r w:rsidRPr="001E6163">
              <w:rPr>
                <w:lang w:val="es-ES"/>
              </w:rPr>
              <w:t xml:space="preserve"> fgOTN y fgMTN</w:t>
            </w:r>
          </w:p>
        </w:tc>
      </w:tr>
      <w:tr w:rsidR="009E5809" w:rsidRPr="006B0DC4" w14:paraId="37058C16" w14:textId="77777777" w:rsidTr="008D7202">
        <w:trPr>
          <w:jc w:val="center"/>
        </w:trPr>
        <w:tc>
          <w:tcPr>
            <w:tcW w:w="706" w:type="pct"/>
            <w:hideMark/>
          </w:tcPr>
          <w:p w14:paraId="6761A8CC" w14:textId="37A56F5A" w:rsidR="00DA71B0" w:rsidRPr="001E6163" w:rsidRDefault="00DA71B0" w:rsidP="00405CC0">
            <w:pPr>
              <w:pStyle w:val="Tabletext"/>
              <w:jc w:val="center"/>
              <w:rPr>
                <w:lang w:val="es-ES"/>
              </w:rPr>
            </w:pPr>
            <w:r w:rsidRPr="001E6163">
              <w:rPr>
                <w:lang w:val="es-ES"/>
              </w:rPr>
              <w:t>18</w:t>
            </w:r>
            <w:r w:rsidR="006B0DC4">
              <w:rPr>
                <w:lang w:val="es-ES"/>
              </w:rPr>
              <w:t>/</w:t>
            </w:r>
            <w:r w:rsidRPr="001E6163">
              <w:rPr>
                <w:lang w:val="es-ES"/>
              </w:rPr>
              <w:t>09</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22</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28958D5A" w14:textId="77777777" w:rsidR="00DA71B0" w:rsidRPr="001E6163" w:rsidRDefault="00DA71B0" w:rsidP="00DA71B0">
            <w:pPr>
              <w:pStyle w:val="Tabletext"/>
              <w:jc w:val="center"/>
              <w:rPr>
                <w:lang w:val="es-ES"/>
              </w:rPr>
            </w:pPr>
            <w:r w:rsidRPr="001E6163">
              <w:rPr>
                <w:lang w:val="es-ES"/>
              </w:rPr>
              <w:t>Hong Kong (China)/Huawei</w:t>
            </w:r>
          </w:p>
        </w:tc>
        <w:tc>
          <w:tcPr>
            <w:tcW w:w="761" w:type="pct"/>
          </w:tcPr>
          <w:p w14:paraId="1CF3676D" w14:textId="435B0F02" w:rsidR="00DA71B0" w:rsidRPr="001E6163" w:rsidRDefault="00754C6B" w:rsidP="00DA71B0">
            <w:pPr>
              <w:pStyle w:val="Tabletext"/>
              <w:jc w:val="center"/>
              <w:rPr>
                <w:lang w:val="es-ES"/>
              </w:rPr>
            </w:pPr>
            <w:hyperlink r:id="rId147" w:tooltip="Click here for more details" w:history="1">
              <w:r w:rsidR="00DA71B0" w:rsidRPr="001E6163">
                <w:rPr>
                  <w:rStyle w:val="Hyperlink"/>
                  <w:lang w:val="es-ES"/>
                </w:rPr>
                <w:t>C12/15</w:t>
              </w:r>
            </w:hyperlink>
            <w:r w:rsidR="00DA71B0" w:rsidRPr="001E6163">
              <w:rPr>
                <w:lang w:val="es-ES"/>
              </w:rPr>
              <w:t xml:space="preserve">; </w:t>
            </w:r>
            <w:hyperlink r:id="rId148" w:tooltip="Click here for more details" w:history="1">
              <w:r w:rsidR="00DA71B0" w:rsidRPr="001E6163">
                <w:rPr>
                  <w:rStyle w:val="Hyperlink"/>
                  <w:lang w:val="es-ES"/>
                </w:rPr>
                <w:t>C14/15</w:t>
              </w:r>
            </w:hyperlink>
          </w:p>
        </w:tc>
        <w:tc>
          <w:tcPr>
            <w:tcW w:w="2108" w:type="pct"/>
            <w:hideMark/>
          </w:tcPr>
          <w:p w14:paraId="5252369A" w14:textId="33724A91" w:rsidR="00DA71B0" w:rsidRPr="001E6163" w:rsidRDefault="00DA71B0" w:rsidP="00DA71B0">
            <w:pPr>
              <w:pStyle w:val="Tabletext"/>
              <w:rPr>
                <w:lang w:val="es-ES"/>
              </w:rPr>
            </w:pPr>
            <w:r w:rsidRPr="001E6163">
              <w:rPr>
                <w:lang w:val="es-ES"/>
              </w:rPr>
              <w:t>C</w:t>
            </w:r>
            <w:r w:rsidR="00855155">
              <w:rPr>
                <w:lang w:val="es-ES"/>
              </w:rPr>
              <w:t>uestiones </w:t>
            </w:r>
            <w:r w:rsidRPr="001E6163">
              <w:rPr>
                <w:lang w:val="es-ES"/>
              </w:rPr>
              <w:t xml:space="preserve">12/15 y 14/15 </w:t>
            </w:r>
            <w:r w:rsidR="007D7870" w:rsidRPr="001E6163">
              <w:rPr>
                <w:lang w:val="es-ES"/>
              </w:rPr>
              <w:t>–</w:t>
            </w:r>
            <w:r w:rsidRPr="001E6163">
              <w:rPr>
                <w:lang w:val="es-ES"/>
              </w:rPr>
              <w:t xml:space="preserve"> Temas relacionados con la arquitectura y la gestión del transporte</w:t>
            </w:r>
          </w:p>
        </w:tc>
      </w:tr>
      <w:tr w:rsidR="009E5809" w:rsidRPr="006B0DC4" w14:paraId="7BA36F9A" w14:textId="77777777" w:rsidTr="008D7202">
        <w:trPr>
          <w:jc w:val="center"/>
        </w:trPr>
        <w:tc>
          <w:tcPr>
            <w:tcW w:w="706" w:type="pct"/>
            <w:hideMark/>
          </w:tcPr>
          <w:p w14:paraId="6ADBEF2C" w14:textId="3C537A48" w:rsidR="00DA71B0" w:rsidRPr="001E6163" w:rsidRDefault="00DA71B0" w:rsidP="00DA71B0">
            <w:pPr>
              <w:pStyle w:val="Tabletext"/>
              <w:jc w:val="center"/>
              <w:rPr>
                <w:lang w:val="es-ES"/>
              </w:rPr>
            </w:pPr>
            <w:r w:rsidRPr="001E6163">
              <w:rPr>
                <w:lang w:val="es-ES"/>
              </w:rPr>
              <w:t>25</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12735A4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FD8B7DF" w14:textId="6D694F12" w:rsidR="00DA71B0" w:rsidRPr="001E6163" w:rsidRDefault="00754C6B" w:rsidP="00DA71B0">
            <w:pPr>
              <w:pStyle w:val="Tabletext"/>
              <w:jc w:val="center"/>
              <w:rPr>
                <w:lang w:val="es-ES"/>
              </w:rPr>
            </w:pPr>
            <w:hyperlink r:id="rId149" w:tooltip="Click here for more details" w:history="1">
              <w:r w:rsidR="00DA71B0" w:rsidRPr="001E6163">
                <w:rPr>
                  <w:rStyle w:val="Hyperlink"/>
                  <w:lang w:val="es-ES"/>
                </w:rPr>
                <w:t>C6/15</w:t>
              </w:r>
            </w:hyperlink>
            <w:r w:rsidR="00DA71B0" w:rsidRPr="001E6163">
              <w:rPr>
                <w:lang w:val="es-ES"/>
              </w:rPr>
              <w:t xml:space="preserve">; </w:t>
            </w:r>
            <w:hyperlink r:id="rId150" w:tooltip="Click here for more details" w:history="1">
              <w:r w:rsidR="00DA71B0" w:rsidRPr="001E6163">
                <w:rPr>
                  <w:rStyle w:val="Hyperlink"/>
                  <w:lang w:val="es-ES"/>
                </w:rPr>
                <w:t>C7/15</w:t>
              </w:r>
            </w:hyperlink>
            <w:r w:rsidR="00DA71B0" w:rsidRPr="001E6163">
              <w:rPr>
                <w:lang w:val="es-ES"/>
              </w:rPr>
              <w:t xml:space="preserve">; </w:t>
            </w:r>
            <w:hyperlink r:id="rId151" w:tooltip="Click here for more details" w:history="1">
              <w:r w:rsidR="00DA71B0" w:rsidRPr="001E6163">
                <w:rPr>
                  <w:rStyle w:val="Hyperlink"/>
                  <w:lang w:val="es-ES"/>
                </w:rPr>
                <w:t>C8/15</w:t>
              </w:r>
            </w:hyperlink>
          </w:p>
        </w:tc>
        <w:tc>
          <w:tcPr>
            <w:tcW w:w="2108" w:type="pct"/>
            <w:hideMark/>
          </w:tcPr>
          <w:p w14:paraId="173F8A25" w14:textId="162CF96E" w:rsidR="00DA71B0" w:rsidRPr="001E6163" w:rsidRDefault="00DA71B0" w:rsidP="00DA71B0">
            <w:pPr>
              <w:pStyle w:val="Tabletext"/>
              <w:rPr>
                <w:lang w:val="es-ES"/>
              </w:rPr>
            </w:pPr>
            <w:r w:rsidRPr="001E6163">
              <w:rPr>
                <w:lang w:val="es-ES"/>
              </w:rPr>
              <w:t>C</w:t>
            </w:r>
            <w:r w:rsidR="00855155">
              <w:rPr>
                <w:lang w:val="es-ES"/>
              </w:rPr>
              <w:t>uestiones </w:t>
            </w:r>
            <w:r w:rsidRPr="001E6163">
              <w:rPr>
                <w:lang w:val="es-ES"/>
              </w:rPr>
              <w:t>6, 7 y 8/15 – Revisión de los capítulos 7</w:t>
            </w:r>
            <w:r w:rsidR="009E5809" w:rsidRPr="001E6163">
              <w:rPr>
                <w:lang w:val="es-ES"/>
              </w:rPr>
              <w:t> </w:t>
            </w:r>
            <w:r w:rsidRPr="001E6163">
              <w:rPr>
                <w:lang w:val="es-ES"/>
              </w:rPr>
              <w:t>de TR.ofcs</w:t>
            </w:r>
          </w:p>
        </w:tc>
      </w:tr>
      <w:tr w:rsidR="009E5809" w:rsidRPr="006B0DC4" w14:paraId="4E671CA1" w14:textId="77777777" w:rsidTr="008D7202">
        <w:trPr>
          <w:jc w:val="center"/>
        </w:trPr>
        <w:tc>
          <w:tcPr>
            <w:tcW w:w="706" w:type="pct"/>
            <w:hideMark/>
          </w:tcPr>
          <w:p w14:paraId="47FD4FB2" w14:textId="037E6A1A" w:rsidR="00DA71B0" w:rsidRPr="001E6163" w:rsidRDefault="00DA71B0" w:rsidP="00DA71B0">
            <w:pPr>
              <w:pStyle w:val="Tabletext"/>
              <w:jc w:val="center"/>
              <w:rPr>
                <w:lang w:val="es-ES"/>
              </w:rPr>
            </w:pPr>
            <w:r w:rsidRPr="001E6163">
              <w:rPr>
                <w:lang w:val="es-ES"/>
              </w:rPr>
              <w:t>26</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5BE7371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FBEDDBE" w14:textId="43DEE799" w:rsidR="00DA71B0" w:rsidRPr="001E6163" w:rsidRDefault="00754C6B" w:rsidP="00DA71B0">
            <w:pPr>
              <w:pStyle w:val="Tabletext"/>
              <w:jc w:val="center"/>
              <w:rPr>
                <w:lang w:val="es-ES"/>
              </w:rPr>
            </w:pPr>
            <w:hyperlink r:id="rId152" w:tooltip="- progress the work on FlexO Recommendations for consent at the SG15 meeting - progress the work on G.709 Amendment (non-fg) for consent at the SG15 meeting " w:history="1">
              <w:r w:rsidR="00DA71B0" w:rsidRPr="001E6163">
                <w:rPr>
                  <w:rStyle w:val="Hyperlink"/>
                  <w:lang w:val="es-ES"/>
                </w:rPr>
                <w:t>C11/15</w:t>
              </w:r>
            </w:hyperlink>
          </w:p>
        </w:tc>
        <w:tc>
          <w:tcPr>
            <w:tcW w:w="2108" w:type="pct"/>
            <w:hideMark/>
          </w:tcPr>
          <w:p w14:paraId="5746B3A8" w14:textId="7475B3EE"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11/15 </w:t>
            </w:r>
            <w:r w:rsidR="007D7870" w:rsidRPr="001E6163">
              <w:rPr>
                <w:lang w:val="es-ES"/>
              </w:rPr>
              <w:t>–</w:t>
            </w:r>
            <w:r w:rsidRPr="001E6163">
              <w:rPr>
                <w:lang w:val="es-ES"/>
              </w:rPr>
              <w:t xml:space="preserve"> FlexO y G.709 (no FG)</w:t>
            </w:r>
          </w:p>
        </w:tc>
      </w:tr>
      <w:tr w:rsidR="009E5809" w:rsidRPr="006B0DC4" w14:paraId="64370D05" w14:textId="77777777" w:rsidTr="008D7202">
        <w:trPr>
          <w:jc w:val="center"/>
        </w:trPr>
        <w:tc>
          <w:tcPr>
            <w:tcW w:w="706" w:type="pct"/>
            <w:hideMark/>
          </w:tcPr>
          <w:p w14:paraId="64C23C34" w14:textId="2E45CEC4" w:rsidR="00DA71B0" w:rsidRPr="001E6163" w:rsidRDefault="00DA71B0" w:rsidP="00DA71B0">
            <w:pPr>
              <w:pStyle w:val="Tabletext"/>
              <w:jc w:val="center"/>
              <w:rPr>
                <w:lang w:val="es-ES"/>
              </w:rPr>
            </w:pPr>
            <w:r w:rsidRPr="001E6163">
              <w:rPr>
                <w:lang w:val="es-ES"/>
              </w:rPr>
              <w:t>28</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0A8C906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33EEC06" w14:textId="118FC77F" w:rsidR="00DA71B0" w:rsidRPr="001E6163" w:rsidRDefault="00754C6B" w:rsidP="00DA71B0">
            <w:pPr>
              <w:pStyle w:val="Tabletext"/>
              <w:jc w:val="center"/>
              <w:rPr>
                <w:lang w:val="es-ES"/>
              </w:rPr>
            </w:pPr>
            <w:hyperlink r:id="rId153" w:tooltip="Click here for more details" w:history="1">
              <w:r w:rsidR="00DA71B0" w:rsidRPr="001E6163">
                <w:rPr>
                  <w:rStyle w:val="Hyperlink"/>
                  <w:lang w:val="es-ES"/>
                </w:rPr>
                <w:t>C3/15</w:t>
              </w:r>
            </w:hyperlink>
          </w:p>
        </w:tc>
        <w:tc>
          <w:tcPr>
            <w:tcW w:w="2108" w:type="pct"/>
            <w:hideMark/>
          </w:tcPr>
          <w:p w14:paraId="46311673" w14:textId="7FEF02E5"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14D0A" w:rsidRPr="001E6163">
              <w:rPr>
                <w:lang w:val="es-ES"/>
              </w:rPr>
              <w:t>–</w:t>
            </w:r>
            <w:r w:rsidRPr="001E6163">
              <w:rPr>
                <w:lang w:val="es-ES"/>
              </w:rPr>
              <w:t xml:space="preserve"> Último aviso para comentarios sobre G.9940</w:t>
            </w:r>
          </w:p>
        </w:tc>
      </w:tr>
      <w:tr w:rsidR="009E5809" w:rsidRPr="002E1F9B" w14:paraId="26FE2683" w14:textId="77777777" w:rsidTr="008D7202">
        <w:trPr>
          <w:jc w:val="center"/>
        </w:trPr>
        <w:tc>
          <w:tcPr>
            <w:tcW w:w="706" w:type="pct"/>
            <w:hideMark/>
          </w:tcPr>
          <w:p w14:paraId="2EFB7174" w14:textId="4DD5B5D9" w:rsidR="00DA71B0" w:rsidRPr="001E6163" w:rsidRDefault="00DA71B0" w:rsidP="00405CC0">
            <w:pPr>
              <w:pStyle w:val="Tabletext"/>
              <w:jc w:val="center"/>
              <w:rPr>
                <w:lang w:val="es-ES"/>
              </w:rPr>
            </w:pPr>
            <w:r w:rsidRPr="001E6163">
              <w:rPr>
                <w:lang w:val="es-ES"/>
              </w:rPr>
              <w:t>25</w:t>
            </w:r>
            <w:r w:rsidR="006B0DC4">
              <w:rPr>
                <w:lang w:val="es-ES"/>
              </w:rPr>
              <w:t>/</w:t>
            </w:r>
            <w:r w:rsidRPr="001E6163">
              <w:rPr>
                <w:lang w:val="es-ES"/>
              </w:rPr>
              <w:t>09</w:t>
            </w:r>
            <w:r w:rsidR="006B0DC4">
              <w:rPr>
                <w:lang w:val="es-ES"/>
              </w:rPr>
              <w:t>/</w:t>
            </w:r>
            <w:r w:rsidRPr="001E6163">
              <w:rPr>
                <w:lang w:val="es-ES"/>
              </w:rPr>
              <w:t>2023</w:t>
            </w:r>
            <w:r w:rsidR="00405CC0">
              <w:rPr>
                <w:lang w:val="es-ES"/>
              </w:rPr>
              <w:br/>
            </w:r>
            <w:r w:rsidRPr="001E6163">
              <w:rPr>
                <w:lang w:val="es-ES"/>
              </w:rPr>
              <w:t>a</w:t>
            </w:r>
            <w:r w:rsidR="00EE75C3" w:rsidRPr="001E6163">
              <w:rPr>
                <w:lang w:val="es-ES"/>
              </w:rPr>
              <w:br/>
            </w:r>
            <w:r w:rsidRPr="001E6163">
              <w:rPr>
                <w:lang w:val="es-ES"/>
              </w:rPr>
              <w:t>29</w:t>
            </w:r>
            <w:r w:rsidR="006B0DC4">
              <w:rPr>
                <w:lang w:val="es-ES"/>
              </w:rPr>
              <w:t>/</w:t>
            </w:r>
            <w:r w:rsidRPr="001E6163">
              <w:rPr>
                <w:lang w:val="es-ES"/>
              </w:rPr>
              <w:t>09</w:t>
            </w:r>
            <w:r w:rsidR="006B0DC4">
              <w:rPr>
                <w:lang w:val="es-ES"/>
              </w:rPr>
              <w:t>/</w:t>
            </w:r>
            <w:r w:rsidRPr="001E6163">
              <w:rPr>
                <w:lang w:val="es-ES"/>
              </w:rPr>
              <w:t>2023</w:t>
            </w:r>
          </w:p>
        </w:tc>
        <w:tc>
          <w:tcPr>
            <w:tcW w:w="1425" w:type="pct"/>
            <w:hideMark/>
          </w:tcPr>
          <w:p w14:paraId="7F3C338C" w14:textId="6547E3D1" w:rsidR="00DA71B0" w:rsidRPr="001E6163" w:rsidRDefault="00DA71B0" w:rsidP="00DA71B0">
            <w:pPr>
              <w:pStyle w:val="Tabletext"/>
              <w:jc w:val="center"/>
              <w:rPr>
                <w:lang w:val="es-ES"/>
              </w:rPr>
            </w:pPr>
            <w:r w:rsidRPr="001E6163">
              <w:rPr>
                <w:lang w:val="es-ES"/>
              </w:rPr>
              <w:t>San José, California</w:t>
            </w:r>
            <w:r w:rsidR="009E5809" w:rsidRPr="001E6163">
              <w:rPr>
                <w:lang w:val="es-ES"/>
              </w:rPr>
              <w:br/>
            </w:r>
            <w:r w:rsidRPr="001E6163">
              <w:rPr>
                <w:lang w:val="es-ES"/>
              </w:rPr>
              <w:t>(Estados Unidos)/Microchip</w:t>
            </w:r>
          </w:p>
        </w:tc>
        <w:tc>
          <w:tcPr>
            <w:tcW w:w="761" w:type="pct"/>
          </w:tcPr>
          <w:p w14:paraId="07814A71" w14:textId="4388136E" w:rsidR="00DA71B0" w:rsidRPr="001E6163" w:rsidRDefault="00754C6B" w:rsidP="00DA71B0">
            <w:pPr>
              <w:pStyle w:val="Tabletext"/>
              <w:jc w:val="center"/>
              <w:rPr>
                <w:lang w:val="es-ES"/>
              </w:rPr>
            </w:pPr>
            <w:hyperlink r:id="rId154" w:tooltip="Click here for more details" w:history="1">
              <w:r w:rsidR="00DA71B0" w:rsidRPr="001E6163">
                <w:rPr>
                  <w:rStyle w:val="Hyperlink"/>
                  <w:lang w:val="es-ES"/>
                </w:rPr>
                <w:t>C13/15</w:t>
              </w:r>
            </w:hyperlink>
          </w:p>
        </w:tc>
        <w:tc>
          <w:tcPr>
            <w:tcW w:w="2108" w:type="pct"/>
            <w:hideMark/>
          </w:tcPr>
          <w:p w14:paraId="65A5DC37" w14:textId="48092F20"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13/15 </w:t>
            </w:r>
            <w:r w:rsidR="00AB58CE" w:rsidRPr="001E6163">
              <w:rPr>
                <w:lang w:val="es-ES"/>
              </w:rPr>
              <w:t>–</w:t>
            </w:r>
            <w:r w:rsidRPr="001E6163">
              <w:rPr>
                <w:lang w:val="es-ES"/>
              </w:rPr>
              <w:t xml:space="preserve"> Sincronización</w:t>
            </w:r>
          </w:p>
        </w:tc>
      </w:tr>
      <w:tr w:rsidR="009E5809" w:rsidRPr="002E1F9B" w14:paraId="5D02B81A" w14:textId="77777777" w:rsidTr="008D7202">
        <w:trPr>
          <w:jc w:val="center"/>
        </w:trPr>
        <w:tc>
          <w:tcPr>
            <w:tcW w:w="706" w:type="pct"/>
            <w:hideMark/>
          </w:tcPr>
          <w:p w14:paraId="7F184514" w14:textId="53F4C7B9" w:rsidR="00DA71B0" w:rsidRPr="001E6163" w:rsidRDefault="00DA71B0" w:rsidP="00DA71B0">
            <w:pPr>
              <w:pStyle w:val="Tabletext"/>
              <w:jc w:val="center"/>
              <w:rPr>
                <w:lang w:val="es-ES"/>
              </w:rPr>
            </w:pPr>
            <w:r w:rsidRPr="001E6163">
              <w:rPr>
                <w:lang w:val="es-ES"/>
              </w:rPr>
              <w:t>2023</w:t>
            </w:r>
            <w:r w:rsidR="006B0DC4">
              <w:rPr>
                <w:lang w:val="es-ES"/>
              </w:rPr>
              <w:t>/</w:t>
            </w:r>
            <w:r w:rsidRPr="001E6163">
              <w:rPr>
                <w:lang w:val="es-ES"/>
              </w:rPr>
              <w:t>10</w:t>
            </w:r>
            <w:r w:rsidR="006B0DC4">
              <w:rPr>
                <w:lang w:val="es-ES"/>
              </w:rPr>
              <w:t>/</w:t>
            </w:r>
            <w:r w:rsidRPr="001E6163">
              <w:rPr>
                <w:lang w:val="es-ES"/>
              </w:rPr>
              <w:t>10</w:t>
            </w:r>
          </w:p>
        </w:tc>
        <w:tc>
          <w:tcPr>
            <w:tcW w:w="1425" w:type="pct"/>
            <w:hideMark/>
          </w:tcPr>
          <w:p w14:paraId="611F1A2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BFB9F59" w14:textId="52D68998" w:rsidR="00DA71B0" w:rsidRPr="001E6163" w:rsidRDefault="00754C6B" w:rsidP="00DA71B0">
            <w:pPr>
              <w:pStyle w:val="Tabletext"/>
              <w:jc w:val="center"/>
              <w:rPr>
                <w:lang w:val="es-ES"/>
              </w:rPr>
            </w:pPr>
            <w:hyperlink r:id="rId155" w:tooltip="Click here for more details" w:history="1">
              <w:r w:rsidR="00DA71B0" w:rsidRPr="001E6163">
                <w:rPr>
                  <w:rStyle w:val="Hyperlink"/>
                  <w:lang w:val="es-ES"/>
                </w:rPr>
                <w:t>C4/15</w:t>
              </w:r>
            </w:hyperlink>
          </w:p>
        </w:tc>
        <w:tc>
          <w:tcPr>
            <w:tcW w:w="2108" w:type="pct"/>
            <w:hideMark/>
          </w:tcPr>
          <w:p w14:paraId="39646EFD" w14:textId="1AC258D8"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4/15 – Todos los proyectos</w:t>
            </w:r>
          </w:p>
        </w:tc>
      </w:tr>
      <w:tr w:rsidR="009E5809" w:rsidRPr="006B0DC4" w14:paraId="3721E345" w14:textId="77777777" w:rsidTr="008D7202">
        <w:trPr>
          <w:jc w:val="center"/>
        </w:trPr>
        <w:tc>
          <w:tcPr>
            <w:tcW w:w="706" w:type="pct"/>
            <w:hideMark/>
          </w:tcPr>
          <w:p w14:paraId="4C5D9ABB" w14:textId="619B5C3B" w:rsidR="00DA71B0" w:rsidRPr="001E6163" w:rsidRDefault="00DA71B0" w:rsidP="00DA71B0">
            <w:pPr>
              <w:pStyle w:val="Tabletext"/>
              <w:jc w:val="center"/>
              <w:rPr>
                <w:lang w:val="es-ES"/>
              </w:rPr>
            </w:pPr>
            <w:r w:rsidRPr="001E6163">
              <w:rPr>
                <w:lang w:val="es-ES"/>
              </w:rPr>
              <w:t>11</w:t>
            </w:r>
            <w:r w:rsidR="006B0DC4">
              <w:rPr>
                <w:lang w:val="es-ES"/>
              </w:rPr>
              <w:t>/</w:t>
            </w:r>
            <w:r w:rsidRPr="001E6163">
              <w:rPr>
                <w:lang w:val="es-ES"/>
              </w:rPr>
              <w:t>10</w:t>
            </w:r>
            <w:r w:rsidR="006B0DC4">
              <w:rPr>
                <w:lang w:val="es-ES"/>
              </w:rPr>
              <w:t>/</w:t>
            </w:r>
            <w:r w:rsidRPr="001E6163">
              <w:rPr>
                <w:lang w:val="es-ES"/>
              </w:rPr>
              <w:t>2023</w:t>
            </w:r>
          </w:p>
        </w:tc>
        <w:tc>
          <w:tcPr>
            <w:tcW w:w="1425" w:type="pct"/>
            <w:hideMark/>
          </w:tcPr>
          <w:p w14:paraId="3E05D73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63C1EA1" w14:textId="0A1419FE" w:rsidR="00DA71B0" w:rsidRPr="001E6163" w:rsidRDefault="00754C6B" w:rsidP="00DA71B0">
            <w:pPr>
              <w:pStyle w:val="Tabletext"/>
              <w:jc w:val="center"/>
              <w:rPr>
                <w:lang w:val="es-ES"/>
              </w:rPr>
            </w:pPr>
            <w:hyperlink r:id="rId156" w:tooltip="Click here for more details" w:history="1">
              <w:r w:rsidR="00DA71B0" w:rsidRPr="001E6163">
                <w:rPr>
                  <w:rStyle w:val="Hyperlink"/>
                  <w:lang w:val="es-ES"/>
                </w:rPr>
                <w:t>C14/15</w:t>
              </w:r>
            </w:hyperlink>
          </w:p>
        </w:tc>
        <w:tc>
          <w:tcPr>
            <w:tcW w:w="2108" w:type="pct"/>
            <w:hideMark/>
          </w:tcPr>
          <w:p w14:paraId="2713A15B" w14:textId="52DE873A"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14/15 </w:t>
            </w:r>
            <w:r w:rsidR="007D7870" w:rsidRPr="001E6163">
              <w:rPr>
                <w:lang w:val="es-ES"/>
              </w:rPr>
              <w:t>–</w:t>
            </w:r>
            <w:r w:rsidRPr="001E6163">
              <w:rPr>
                <w:lang w:val="es-ES"/>
              </w:rPr>
              <w:t xml:space="preserve"> Gestión del transporte y modelización de MTN, MPLS-TP y ETH (Pista</w:t>
            </w:r>
            <w:r w:rsidR="00855155">
              <w:rPr>
                <w:lang w:val="es-ES"/>
              </w:rPr>
              <w:t> </w:t>
            </w:r>
            <w:r w:rsidRPr="001E6163">
              <w:rPr>
                <w:lang w:val="es-ES"/>
              </w:rPr>
              <w:t>C)</w:t>
            </w:r>
          </w:p>
        </w:tc>
      </w:tr>
      <w:tr w:rsidR="009E5809" w:rsidRPr="006B0DC4" w14:paraId="6AD1443A" w14:textId="77777777" w:rsidTr="008D7202">
        <w:trPr>
          <w:jc w:val="center"/>
        </w:trPr>
        <w:tc>
          <w:tcPr>
            <w:tcW w:w="706" w:type="pct"/>
            <w:hideMark/>
          </w:tcPr>
          <w:p w14:paraId="2A18B0C9" w14:textId="6D3D1E5F" w:rsidR="00DA71B0" w:rsidRPr="001E6163" w:rsidRDefault="00DA71B0" w:rsidP="00DA71B0">
            <w:pPr>
              <w:pStyle w:val="Tabletext"/>
              <w:jc w:val="center"/>
              <w:rPr>
                <w:lang w:val="es-ES"/>
              </w:rPr>
            </w:pPr>
            <w:r w:rsidRPr="001E6163">
              <w:rPr>
                <w:lang w:val="es-ES"/>
              </w:rPr>
              <w:t>17</w:t>
            </w:r>
            <w:r w:rsidR="006B0DC4">
              <w:rPr>
                <w:lang w:val="es-ES"/>
              </w:rPr>
              <w:t>/</w:t>
            </w:r>
            <w:r w:rsidRPr="001E6163">
              <w:rPr>
                <w:lang w:val="es-ES"/>
              </w:rPr>
              <w:t>10</w:t>
            </w:r>
            <w:r w:rsidR="006B0DC4">
              <w:rPr>
                <w:lang w:val="es-ES"/>
              </w:rPr>
              <w:t>/</w:t>
            </w:r>
            <w:r w:rsidRPr="001E6163">
              <w:rPr>
                <w:lang w:val="es-ES"/>
              </w:rPr>
              <w:t>2023</w:t>
            </w:r>
          </w:p>
        </w:tc>
        <w:tc>
          <w:tcPr>
            <w:tcW w:w="1425" w:type="pct"/>
            <w:hideMark/>
          </w:tcPr>
          <w:p w14:paraId="1042E198"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8FEA1BD" w14:textId="5A70696F" w:rsidR="00DA71B0" w:rsidRPr="001E6163" w:rsidRDefault="00754C6B" w:rsidP="00DA71B0">
            <w:pPr>
              <w:pStyle w:val="Tabletext"/>
              <w:jc w:val="center"/>
              <w:rPr>
                <w:lang w:val="es-ES"/>
              </w:rPr>
            </w:pPr>
            <w:hyperlink r:id="rId157" w:tooltip="Click here for more details" w:history="1">
              <w:r w:rsidR="00DA71B0" w:rsidRPr="001E6163">
                <w:rPr>
                  <w:rStyle w:val="Hyperlink"/>
                  <w:lang w:val="es-ES"/>
                </w:rPr>
                <w:t>C2/15</w:t>
              </w:r>
            </w:hyperlink>
          </w:p>
        </w:tc>
        <w:tc>
          <w:tcPr>
            <w:tcW w:w="2108" w:type="pct"/>
            <w:hideMark/>
          </w:tcPr>
          <w:p w14:paraId="3FBDAE37" w14:textId="37AE06F2"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2/15 – Todos los temas en desarrollo</w:t>
            </w:r>
          </w:p>
        </w:tc>
      </w:tr>
      <w:tr w:rsidR="009E5809" w:rsidRPr="006B0DC4" w14:paraId="6EC0CEB0" w14:textId="77777777" w:rsidTr="008D7202">
        <w:trPr>
          <w:jc w:val="center"/>
        </w:trPr>
        <w:tc>
          <w:tcPr>
            <w:tcW w:w="706" w:type="pct"/>
            <w:hideMark/>
          </w:tcPr>
          <w:p w14:paraId="79335383" w14:textId="1626F1E3" w:rsidR="00DA71B0" w:rsidRPr="001E6163" w:rsidRDefault="00DA71B0" w:rsidP="00DA71B0">
            <w:pPr>
              <w:pStyle w:val="Tabletext"/>
              <w:jc w:val="center"/>
              <w:rPr>
                <w:lang w:val="es-ES"/>
              </w:rPr>
            </w:pPr>
            <w:r w:rsidRPr="001E6163">
              <w:rPr>
                <w:lang w:val="es-ES"/>
              </w:rPr>
              <w:t>18</w:t>
            </w:r>
            <w:r w:rsidR="006B0DC4">
              <w:rPr>
                <w:lang w:val="es-ES"/>
              </w:rPr>
              <w:t>/</w:t>
            </w:r>
            <w:r w:rsidRPr="001E6163">
              <w:rPr>
                <w:lang w:val="es-ES"/>
              </w:rPr>
              <w:t>10</w:t>
            </w:r>
            <w:r w:rsidR="006B0DC4">
              <w:rPr>
                <w:lang w:val="es-ES"/>
              </w:rPr>
              <w:t>/</w:t>
            </w:r>
            <w:r w:rsidRPr="001E6163">
              <w:rPr>
                <w:lang w:val="es-ES"/>
              </w:rPr>
              <w:t>2023</w:t>
            </w:r>
          </w:p>
        </w:tc>
        <w:tc>
          <w:tcPr>
            <w:tcW w:w="1425" w:type="pct"/>
            <w:hideMark/>
          </w:tcPr>
          <w:p w14:paraId="4117BEE7"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032D302" w14:textId="4F739B89" w:rsidR="00DA71B0" w:rsidRPr="001E6163" w:rsidRDefault="00754C6B" w:rsidP="00DA71B0">
            <w:pPr>
              <w:pStyle w:val="Tabletext"/>
              <w:jc w:val="center"/>
              <w:rPr>
                <w:lang w:val="es-ES"/>
              </w:rPr>
            </w:pPr>
            <w:hyperlink r:id="rId158" w:tooltip="Click here for more details" w:history="1">
              <w:r w:rsidR="00DA71B0" w:rsidRPr="001E6163">
                <w:rPr>
                  <w:rStyle w:val="Hyperlink"/>
                  <w:lang w:val="es-ES"/>
                </w:rPr>
                <w:t>C14/15</w:t>
              </w:r>
            </w:hyperlink>
          </w:p>
        </w:tc>
        <w:tc>
          <w:tcPr>
            <w:tcW w:w="2108" w:type="pct"/>
            <w:hideMark/>
          </w:tcPr>
          <w:p w14:paraId="6AE85990" w14:textId="14D086CB"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Gestión del transporte y modelización de OTN y medios (Pista D)</w:t>
            </w:r>
          </w:p>
        </w:tc>
      </w:tr>
      <w:tr w:rsidR="009E5809" w:rsidRPr="006B0DC4" w14:paraId="065B152B" w14:textId="77777777" w:rsidTr="008D7202">
        <w:trPr>
          <w:jc w:val="center"/>
        </w:trPr>
        <w:tc>
          <w:tcPr>
            <w:tcW w:w="706" w:type="pct"/>
            <w:hideMark/>
          </w:tcPr>
          <w:p w14:paraId="75C62CFF" w14:textId="23FBA321" w:rsidR="00DA71B0" w:rsidRPr="001E6163" w:rsidRDefault="00DA71B0" w:rsidP="00DA71B0">
            <w:pPr>
              <w:pStyle w:val="Tabletext"/>
              <w:jc w:val="center"/>
              <w:rPr>
                <w:lang w:val="es-ES"/>
              </w:rPr>
            </w:pPr>
            <w:r w:rsidRPr="001E6163">
              <w:rPr>
                <w:lang w:val="es-ES"/>
              </w:rPr>
              <w:t>19</w:t>
            </w:r>
            <w:r w:rsidR="006B0DC4">
              <w:rPr>
                <w:lang w:val="es-ES"/>
              </w:rPr>
              <w:t>/</w:t>
            </w:r>
            <w:r w:rsidRPr="001E6163">
              <w:rPr>
                <w:lang w:val="es-ES"/>
              </w:rPr>
              <w:t>10</w:t>
            </w:r>
            <w:r w:rsidR="006B0DC4">
              <w:rPr>
                <w:lang w:val="es-ES"/>
              </w:rPr>
              <w:t>/</w:t>
            </w:r>
            <w:r w:rsidRPr="001E6163">
              <w:rPr>
                <w:lang w:val="es-ES"/>
              </w:rPr>
              <w:t>2023</w:t>
            </w:r>
          </w:p>
        </w:tc>
        <w:tc>
          <w:tcPr>
            <w:tcW w:w="1425" w:type="pct"/>
            <w:hideMark/>
          </w:tcPr>
          <w:p w14:paraId="4EB9249A"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004E546" w14:textId="7C68A635" w:rsidR="00DA71B0" w:rsidRPr="001E6163" w:rsidRDefault="00754C6B" w:rsidP="00DA71B0">
            <w:pPr>
              <w:pStyle w:val="Tabletext"/>
              <w:jc w:val="center"/>
              <w:rPr>
                <w:lang w:val="es-ES"/>
              </w:rPr>
            </w:pPr>
            <w:hyperlink r:id="rId159" w:tooltip="Click here for more details" w:history="1">
              <w:r w:rsidR="00DA71B0" w:rsidRPr="001E6163">
                <w:rPr>
                  <w:rStyle w:val="Hyperlink"/>
                  <w:lang w:val="es-ES"/>
                </w:rPr>
                <w:t>C3/15</w:t>
              </w:r>
            </w:hyperlink>
          </w:p>
        </w:tc>
        <w:tc>
          <w:tcPr>
            <w:tcW w:w="2108" w:type="pct"/>
            <w:hideMark/>
          </w:tcPr>
          <w:p w14:paraId="28EF7B54" w14:textId="1A7F3A1C"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B58CE" w:rsidRPr="001E6163">
              <w:rPr>
                <w:lang w:val="es-ES"/>
              </w:rPr>
              <w:t>–</w:t>
            </w:r>
            <w:r w:rsidRPr="001E6163">
              <w:rPr>
                <w:lang w:val="es-ES"/>
              </w:rPr>
              <w:t xml:space="preserve"> Contribuciones generales + Último aviso para comentarios</w:t>
            </w:r>
          </w:p>
        </w:tc>
      </w:tr>
      <w:tr w:rsidR="009E5809" w:rsidRPr="006B0DC4" w14:paraId="0D8BAEDF" w14:textId="77777777" w:rsidTr="008D7202">
        <w:trPr>
          <w:jc w:val="center"/>
        </w:trPr>
        <w:tc>
          <w:tcPr>
            <w:tcW w:w="706" w:type="pct"/>
            <w:hideMark/>
          </w:tcPr>
          <w:p w14:paraId="6F47C951" w14:textId="61DC853E" w:rsidR="00DA71B0" w:rsidRPr="001E6163" w:rsidRDefault="00DA71B0" w:rsidP="00DA71B0">
            <w:pPr>
              <w:pStyle w:val="Tabletext"/>
              <w:jc w:val="center"/>
              <w:rPr>
                <w:lang w:val="es-ES"/>
              </w:rPr>
            </w:pPr>
            <w:r w:rsidRPr="001E6163">
              <w:rPr>
                <w:lang w:val="es-ES"/>
              </w:rPr>
              <w:t>02</w:t>
            </w:r>
            <w:r w:rsidR="006B0DC4">
              <w:rPr>
                <w:lang w:val="es-ES"/>
              </w:rPr>
              <w:t>/</w:t>
            </w:r>
            <w:r w:rsidRPr="001E6163">
              <w:rPr>
                <w:lang w:val="es-ES"/>
              </w:rPr>
              <w:t>11</w:t>
            </w:r>
            <w:r w:rsidR="006B0DC4">
              <w:rPr>
                <w:lang w:val="es-ES"/>
              </w:rPr>
              <w:t>/</w:t>
            </w:r>
            <w:r w:rsidRPr="001E6163">
              <w:rPr>
                <w:lang w:val="es-ES"/>
              </w:rPr>
              <w:t>2023</w:t>
            </w:r>
          </w:p>
        </w:tc>
        <w:tc>
          <w:tcPr>
            <w:tcW w:w="1425" w:type="pct"/>
            <w:hideMark/>
          </w:tcPr>
          <w:p w14:paraId="3003193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76439B8" w14:textId="3DEE01C4" w:rsidR="00DA71B0" w:rsidRPr="001E6163" w:rsidRDefault="00754C6B" w:rsidP="00DA71B0">
            <w:pPr>
              <w:pStyle w:val="Tabletext"/>
              <w:jc w:val="center"/>
              <w:rPr>
                <w:lang w:val="es-ES"/>
              </w:rPr>
            </w:pPr>
            <w:hyperlink r:id="rId160" w:tooltip="Click here for more details" w:history="1">
              <w:r w:rsidR="00DA71B0" w:rsidRPr="001E6163">
                <w:rPr>
                  <w:rStyle w:val="Hyperlink"/>
                  <w:lang w:val="es-ES"/>
                </w:rPr>
                <w:t>C3/15</w:t>
              </w:r>
            </w:hyperlink>
          </w:p>
        </w:tc>
        <w:tc>
          <w:tcPr>
            <w:tcW w:w="2108" w:type="pct"/>
            <w:hideMark/>
          </w:tcPr>
          <w:p w14:paraId="15C6FAAE" w14:textId="0712A8B4"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B58CE" w:rsidRPr="001E6163">
              <w:rPr>
                <w:lang w:val="es-ES"/>
              </w:rPr>
              <w:t>–</w:t>
            </w:r>
            <w:r w:rsidRPr="001E6163">
              <w:rPr>
                <w:lang w:val="es-ES"/>
              </w:rPr>
              <w:t xml:space="preserve"> Contribuciones generales + Último aviso para comentarios</w:t>
            </w:r>
          </w:p>
        </w:tc>
      </w:tr>
      <w:tr w:rsidR="009E5809" w:rsidRPr="006B0DC4" w14:paraId="0C793289" w14:textId="77777777" w:rsidTr="008D7202">
        <w:trPr>
          <w:jc w:val="center"/>
        </w:trPr>
        <w:tc>
          <w:tcPr>
            <w:tcW w:w="706" w:type="pct"/>
            <w:hideMark/>
          </w:tcPr>
          <w:p w14:paraId="42C05A55" w14:textId="45103EA3" w:rsidR="00DA71B0" w:rsidRPr="001E6163" w:rsidRDefault="00DA71B0" w:rsidP="00DA71B0">
            <w:pPr>
              <w:pStyle w:val="Tabletext"/>
              <w:jc w:val="center"/>
              <w:rPr>
                <w:lang w:val="es-ES"/>
              </w:rPr>
            </w:pPr>
            <w:r w:rsidRPr="001E6163">
              <w:rPr>
                <w:lang w:val="es-ES"/>
              </w:rPr>
              <w:t>13</w:t>
            </w:r>
            <w:r w:rsidR="006B0DC4">
              <w:rPr>
                <w:lang w:val="es-ES"/>
              </w:rPr>
              <w:t>/</w:t>
            </w:r>
            <w:r w:rsidRPr="001E6163">
              <w:rPr>
                <w:lang w:val="es-ES"/>
              </w:rPr>
              <w:t>12</w:t>
            </w:r>
            <w:r w:rsidR="006B0DC4">
              <w:rPr>
                <w:lang w:val="es-ES"/>
              </w:rPr>
              <w:t>/</w:t>
            </w:r>
            <w:r w:rsidRPr="001E6163">
              <w:rPr>
                <w:lang w:val="es-ES"/>
              </w:rPr>
              <w:t>2023</w:t>
            </w:r>
          </w:p>
        </w:tc>
        <w:tc>
          <w:tcPr>
            <w:tcW w:w="1425" w:type="pct"/>
            <w:hideMark/>
          </w:tcPr>
          <w:p w14:paraId="685646F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AE09109" w14:textId="55634398" w:rsidR="00DA71B0" w:rsidRPr="001E6163" w:rsidRDefault="00754C6B" w:rsidP="00DA71B0">
            <w:pPr>
              <w:pStyle w:val="Tabletext"/>
              <w:jc w:val="center"/>
              <w:rPr>
                <w:lang w:val="es-ES"/>
              </w:rPr>
            </w:pPr>
            <w:hyperlink r:id="rId161" w:tooltip="Click here for more details" w:history="1">
              <w:r w:rsidR="00DA71B0" w:rsidRPr="001E6163">
                <w:rPr>
                  <w:rStyle w:val="Hyperlink"/>
                  <w:lang w:val="es-ES"/>
                </w:rPr>
                <w:t>C14/15</w:t>
              </w:r>
            </w:hyperlink>
          </w:p>
        </w:tc>
        <w:tc>
          <w:tcPr>
            <w:tcW w:w="2108" w:type="pct"/>
            <w:hideMark/>
          </w:tcPr>
          <w:p w14:paraId="6637F9DB" w14:textId="358DB4AB" w:rsidR="00DA71B0" w:rsidRPr="001E6163" w:rsidRDefault="00DA71B0" w:rsidP="00DA71B0">
            <w:pPr>
              <w:pStyle w:val="Tabletext"/>
              <w:rPr>
                <w:lang w:val="es-ES"/>
              </w:rPr>
            </w:pPr>
            <w:r w:rsidRPr="001E6163">
              <w:rPr>
                <w:lang w:val="es-ES"/>
              </w:rPr>
              <w:t>Reuniones electrónicas de gestión de transporte y modelización OTN, de medios y TCIM UML (Pista</w:t>
            </w:r>
            <w:r w:rsidR="00855155">
              <w:rPr>
                <w:lang w:val="es-ES"/>
              </w:rPr>
              <w:t> </w:t>
            </w:r>
            <w:r w:rsidRPr="001E6163">
              <w:rPr>
                <w:lang w:val="es-ES"/>
              </w:rPr>
              <w:t>D)</w:t>
            </w:r>
          </w:p>
        </w:tc>
      </w:tr>
      <w:tr w:rsidR="009E5809" w:rsidRPr="006B0DC4" w14:paraId="394EDA89" w14:textId="77777777" w:rsidTr="008D7202">
        <w:trPr>
          <w:jc w:val="center"/>
        </w:trPr>
        <w:tc>
          <w:tcPr>
            <w:tcW w:w="706" w:type="pct"/>
            <w:hideMark/>
          </w:tcPr>
          <w:p w14:paraId="20945B6F" w14:textId="49478AF5" w:rsidR="00DA71B0" w:rsidRPr="001E6163" w:rsidRDefault="00DA71B0" w:rsidP="00DA71B0">
            <w:pPr>
              <w:pStyle w:val="Tabletext"/>
              <w:jc w:val="center"/>
              <w:rPr>
                <w:lang w:val="es-ES"/>
              </w:rPr>
            </w:pPr>
            <w:r w:rsidRPr="001E6163">
              <w:rPr>
                <w:lang w:val="es-ES"/>
              </w:rPr>
              <w:lastRenderedPageBreak/>
              <w:t>10</w:t>
            </w:r>
            <w:r w:rsidR="006B0DC4">
              <w:rPr>
                <w:lang w:val="es-ES"/>
              </w:rPr>
              <w:t>/</w:t>
            </w:r>
            <w:r w:rsidRPr="001E6163">
              <w:rPr>
                <w:lang w:val="es-ES"/>
              </w:rPr>
              <w:t>01</w:t>
            </w:r>
            <w:r w:rsidR="006B0DC4">
              <w:rPr>
                <w:lang w:val="es-ES"/>
              </w:rPr>
              <w:t>/</w:t>
            </w:r>
            <w:r w:rsidRPr="001E6163">
              <w:rPr>
                <w:lang w:val="es-ES"/>
              </w:rPr>
              <w:t>2024</w:t>
            </w:r>
          </w:p>
        </w:tc>
        <w:tc>
          <w:tcPr>
            <w:tcW w:w="1425" w:type="pct"/>
            <w:hideMark/>
          </w:tcPr>
          <w:p w14:paraId="7684647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6994E4F" w14:textId="51120F10" w:rsidR="00DA71B0" w:rsidRPr="001E6163" w:rsidRDefault="00754C6B" w:rsidP="00DA71B0">
            <w:pPr>
              <w:pStyle w:val="Tabletext"/>
              <w:jc w:val="center"/>
              <w:rPr>
                <w:lang w:val="es-ES"/>
              </w:rPr>
            </w:pPr>
            <w:hyperlink r:id="rId162" w:tooltip="Click here for more details" w:history="1">
              <w:r w:rsidR="00DA71B0" w:rsidRPr="001E6163">
                <w:rPr>
                  <w:rStyle w:val="Hyperlink"/>
                  <w:lang w:val="es-ES"/>
                </w:rPr>
                <w:t>C14/15</w:t>
              </w:r>
            </w:hyperlink>
          </w:p>
        </w:tc>
        <w:tc>
          <w:tcPr>
            <w:tcW w:w="2108" w:type="pct"/>
            <w:hideMark/>
          </w:tcPr>
          <w:p w14:paraId="1F0C636C" w14:textId="1372239F"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w:t>
            </w:r>
            <w:r w:rsidR="00855155">
              <w:rPr>
                <w:lang w:val="es-ES"/>
              </w:rPr>
              <w:t> </w:t>
            </w:r>
            <w:r w:rsidRPr="001E6163">
              <w:rPr>
                <w:lang w:val="es-ES"/>
              </w:rPr>
              <w:t>A)</w:t>
            </w:r>
          </w:p>
        </w:tc>
      </w:tr>
      <w:tr w:rsidR="009E5809" w:rsidRPr="006B0DC4" w14:paraId="1F560A78" w14:textId="77777777" w:rsidTr="008D7202">
        <w:trPr>
          <w:jc w:val="center"/>
        </w:trPr>
        <w:tc>
          <w:tcPr>
            <w:tcW w:w="706" w:type="pct"/>
            <w:hideMark/>
          </w:tcPr>
          <w:p w14:paraId="21228B5E" w14:textId="7724218A" w:rsidR="00DA71B0" w:rsidRPr="001E6163" w:rsidRDefault="00DA71B0" w:rsidP="00DA71B0">
            <w:pPr>
              <w:pStyle w:val="Tabletext"/>
              <w:jc w:val="center"/>
              <w:rPr>
                <w:lang w:val="es-ES"/>
              </w:rPr>
            </w:pPr>
            <w:r w:rsidRPr="001E6163">
              <w:rPr>
                <w:lang w:val="es-ES"/>
              </w:rPr>
              <w:t>17</w:t>
            </w:r>
            <w:r w:rsidR="006B0DC4">
              <w:rPr>
                <w:lang w:val="es-ES"/>
              </w:rPr>
              <w:t>/</w:t>
            </w:r>
            <w:r w:rsidRPr="001E6163">
              <w:rPr>
                <w:lang w:val="es-ES"/>
              </w:rPr>
              <w:t>01</w:t>
            </w:r>
            <w:r w:rsidR="006B0DC4">
              <w:rPr>
                <w:lang w:val="es-ES"/>
              </w:rPr>
              <w:t>/</w:t>
            </w:r>
            <w:r w:rsidRPr="001E6163">
              <w:rPr>
                <w:lang w:val="es-ES"/>
              </w:rPr>
              <w:t>2024</w:t>
            </w:r>
          </w:p>
        </w:tc>
        <w:tc>
          <w:tcPr>
            <w:tcW w:w="1425" w:type="pct"/>
            <w:hideMark/>
          </w:tcPr>
          <w:p w14:paraId="4549679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6C14C45" w14:textId="48DBC1CC" w:rsidR="00DA71B0" w:rsidRPr="001E6163" w:rsidRDefault="00754C6B" w:rsidP="00DA71B0">
            <w:pPr>
              <w:pStyle w:val="Tabletext"/>
              <w:jc w:val="center"/>
              <w:rPr>
                <w:lang w:val="es-ES"/>
              </w:rPr>
            </w:pPr>
            <w:hyperlink r:id="rId163" w:tooltip="Click here for more details" w:history="1">
              <w:r w:rsidR="00DA71B0" w:rsidRPr="001E6163">
                <w:rPr>
                  <w:rStyle w:val="Hyperlink"/>
                  <w:lang w:val="es-ES"/>
                </w:rPr>
                <w:t>C14/15</w:t>
              </w:r>
            </w:hyperlink>
          </w:p>
        </w:tc>
        <w:tc>
          <w:tcPr>
            <w:tcW w:w="2108" w:type="pct"/>
            <w:hideMark/>
          </w:tcPr>
          <w:p w14:paraId="0DF58759" w14:textId="2410866C"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Requisitos, modelo de información y operación de control de gestión (Pista</w:t>
            </w:r>
            <w:r w:rsidR="00855155">
              <w:rPr>
                <w:lang w:val="es-ES"/>
              </w:rPr>
              <w:t> </w:t>
            </w:r>
            <w:r w:rsidRPr="001E6163">
              <w:rPr>
                <w:lang w:val="es-ES"/>
              </w:rPr>
              <w:t>B)</w:t>
            </w:r>
          </w:p>
        </w:tc>
      </w:tr>
      <w:tr w:rsidR="009E5809" w:rsidRPr="006B0DC4" w14:paraId="43E72B8D" w14:textId="77777777" w:rsidTr="008D7202">
        <w:trPr>
          <w:jc w:val="center"/>
        </w:trPr>
        <w:tc>
          <w:tcPr>
            <w:tcW w:w="706" w:type="pct"/>
            <w:hideMark/>
          </w:tcPr>
          <w:p w14:paraId="42DC6CB8" w14:textId="1F4B8921" w:rsidR="00DA71B0" w:rsidRPr="001E6163" w:rsidRDefault="00DA71B0" w:rsidP="00DA71B0">
            <w:pPr>
              <w:pStyle w:val="Tabletext"/>
              <w:jc w:val="center"/>
              <w:rPr>
                <w:lang w:val="es-ES"/>
              </w:rPr>
            </w:pPr>
            <w:r w:rsidRPr="001E6163">
              <w:rPr>
                <w:lang w:val="es-ES"/>
              </w:rPr>
              <w:t>24</w:t>
            </w:r>
            <w:r w:rsidR="006B0DC4">
              <w:rPr>
                <w:lang w:val="es-ES"/>
              </w:rPr>
              <w:t>/</w:t>
            </w:r>
            <w:r w:rsidRPr="001E6163">
              <w:rPr>
                <w:lang w:val="es-ES"/>
              </w:rPr>
              <w:t>01</w:t>
            </w:r>
            <w:r w:rsidR="006B0DC4">
              <w:rPr>
                <w:lang w:val="es-ES"/>
              </w:rPr>
              <w:t>/</w:t>
            </w:r>
            <w:r w:rsidRPr="001E6163">
              <w:rPr>
                <w:lang w:val="es-ES"/>
              </w:rPr>
              <w:t>2024</w:t>
            </w:r>
          </w:p>
        </w:tc>
        <w:tc>
          <w:tcPr>
            <w:tcW w:w="1425" w:type="pct"/>
            <w:hideMark/>
          </w:tcPr>
          <w:p w14:paraId="1D43A17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9E1DA5C" w14:textId="1B5C1AA5" w:rsidR="00DA71B0" w:rsidRPr="001E6163" w:rsidRDefault="00754C6B" w:rsidP="00DA71B0">
            <w:pPr>
              <w:pStyle w:val="Tabletext"/>
              <w:jc w:val="center"/>
              <w:rPr>
                <w:lang w:val="es-ES"/>
              </w:rPr>
            </w:pPr>
            <w:hyperlink r:id="rId164" w:tooltip="Drafting and UML modelling for TCIM, G.875 and G.876" w:history="1">
              <w:r w:rsidR="00DA71B0" w:rsidRPr="001E6163">
                <w:rPr>
                  <w:rStyle w:val="Hyperlink"/>
                  <w:lang w:val="es-ES"/>
                </w:rPr>
                <w:t>C14/15</w:t>
              </w:r>
            </w:hyperlink>
          </w:p>
        </w:tc>
        <w:tc>
          <w:tcPr>
            <w:tcW w:w="2108" w:type="pct"/>
            <w:hideMark/>
          </w:tcPr>
          <w:p w14:paraId="2EA67BC6" w14:textId="07C5FF00" w:rsidR="00DA71B0" w:rsidRPr="001E6163" w:rsidRDefault="00DA71B0" w:rsidP="00DA71B0">
            <w:pPr>
              <w:pStyle w:val="Tabletext"/>
              <w:rPr>
                <w:lang w:val="es-ES"/>
              </w:rPr>
            </w:pPr>
            <w:r w:rsidRPr="001E6163">
              <w:rPr>
                <w:lang w:val="es-ES"/>
              </w:rPr>
              <w:t>Reuniones electrónicas de gestión de transporte y modelización OTN, de medios y TCIM UML (Pista</w:t>
            </w:r>
            <w:r w:rsidR="00855155">
              <w:rPr>
                <w:lang w:val="es-ES"/>
              </w:rPr>
              <w:t> </w:t>
            </w:r>
            <w:r w:rsidRPr="001E6163">
              <w:rPr>
                <w:lang w:val="es-ES"/>
              </w:rPr>
              <w:t>D)</w:t>
            </w:r>
          </w:p>
        </w:tc>
      </w:tr>
      <w:tr w:rsidR="009E5809" w:rsidRPr="002E1F9B" w14:paraId="1EEC55E5" w14:textId="77777777" w:rsidTr="008D7202">
        <w:trPr>
          <w:jc w:val="center"/>
        </w:trPr>
        <w:tc>
          <w:tcPr>
            <w:tcW w:w="706" w:type="pct"/>
            <w:hideMark/>
          </w:tcPr>
          <w:p w14:paraId="167EAB26" w14:textId="5A0D780B" w:rsidR="00DA71B0" w:rsidRPr="001E6163" w:rsidRDefault="00DA71B0" w:rsidP="00405CC0">
            <w:pPr>
              <w:pStyle w:val="Tabletext"/>
              <w:jc w:val="center"/>
              <w:rPr>
                <w:lang w:val="es-ES"/>
              </w:rPr>
            </w:pPr>
            <w:r w:rsidRPr="001E6163">
              <w:rPr>
                <w:lang w:val="es-ES"/>
              </w:rPr>
              <w:t>22</w:t>
            </w:r>
            <w:r w:rsidR="006B0DC4">
              <w:rPr>
                <w:lang w:val="es-ES"/>
              </w:rPr>
              <w:t>/</w:t>
            </w:r>
            <w:r w:rsidRPr="001E6163">
              <w:rPr>
                <w:lang w:val="es-ES"/>
              </w:rPr>
              <w:t>01</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25</w:t>
            </w:r>
            <w:r w:rsidR="006B0DC4">
              <w:rPr>
                <w:lang w:val="es-ES"/>
              </w:rPr>
              <w:t>/</w:t>
            </w:r>
            <w:r w:rsidRPr="001E6163">
              <w:rPr>
                <w:lang w:val="es-ES"/>
              </w:rPr>
              <w:t>01</w:t>
            </w:r>
            <w:r w:rsidR="006B0DC4">
              <w:rPr>
                <w:lang w:val="es-ES"/>
              </w:rPr>
              <w:t>/</w:t>
            </w:r>
            <w:r w:rsidRPr="001E6163">
              <w:rPr>
                <w:lang w:val="es-ES"/>
              </w:rPr>
              <w:t>2024</w:t>
            </w:r>
          </w:p>
        </w:tc>
        <w:tc>
          <w:tcPr>
            <w:tcW w:w="1425" w:type="pct"/>
            <w:hideMark/>
          </w:tcPr>
          <w:p w14:paraId="14788C00" w14:textId="77777777" w:rsidR="00DA71B0" w:rsidRPr="001E6163" w:rsidRDefault="00DA71B0" w:rsidP="00DA71B0">
            <w:pPr>
              <w:pStyle w:val="Tabletext"/>
              <w:jc w:val="center"/>
              <w:rPr>
                <w:lang w:val="es-ES"/>
              </w:rPr>
            </w:pPr>
            <w:r w:rsidRPr="001E6163">
              <w:rPr>
                <w:lang w:val="es-ES"/>
              </w:rPr>
              <w:t>Barcelona (España)/MaxLinear Inc.</w:t>
            </w:r>
          </w:p>
        </w:tc>
        <w:tc>
          <w:tcPr>
            <w:tcW w:w="761" w:type="pct"/>
          </w:tcPr>
          <w:p w14:paraId="3E111EF4" w14:textId="351389E3" w:rsidR="00DA71B0" w:rsidRPr="001E6163" w:rsidRDefault="00754C6B" w:rsidP="00DA71B0">
            <w:pPr>
              <w:pStyle w:val="Tabletext"/>
              <w:jc w:val="center"/>
              <w:rPr>
                <w:lang w:val="es-ES"/>
              </w:rPr>
            </w:pPr>
            <w:hyperlink r:id="rId165" w:tooltip="Click here for more details" w:history="1">
              <w:r w:rsidR="00DA71B0" w:rsidRPr="001E6163">
                <w:rPr>
                  <w:rStyle w:val="Hyperlink"/>
                  <w:lang w:val="es-ES"/>
                </w:rPr>
                <w:t>C3/15</w:t>
              </w:r>
            </w:hyperlink>
          </w:p>
        </w:tc>
        <w:tc>
          <w:tcPr>
            <w:tcW w:w="2108" w:type="pct"/>
            <w:hideMark/>
          </w:tcPr>
          <w:p w14:paraId="5A2A2C24" w14:textId="285A9998"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6E2194C5" w14:textId="77777777" w:rsidTr="008D7202">
        <w:trPr>
          <w:jc w:val="center"/>
        </w:trPr>
        <w:tc>
          <w:tcPr>
            <w:tcW w:w="706" w:type="pct"/>
            <w:hideMark/>
          </w:tcPr>
          <w:p w14:paraId="6BA7EC7C" w14:textId="4634FA2F" w:rsidR="00DA71B0" w:rsidRPr="001E6163" w:rsidRDefault="00DA71B0" w:rsidP="00DA71B0">
            <w:pPr>
              <w:pStyle w:val="Tabletext"/>
              <w:jc w:val="center"/>
              <w:rPr>
                <w:lang w:val="es-ES"/>
              </w:rPr>
            </w:pPr>
            <w:r w:rsidRPr="001E6163">
              <w:rPr>
                <w:lang w:val="es-ES"/>
              </w:rPr>
              <w:t>31</w:t>
            </w:r>
            <w:r w:rsidR="006B0DC4">
              <w:rPr>
                <w:lang w:val="es-ES"/>
              </w:rPr>
              <w:t>/</w:t>
            </w:r>
            <w:r w:rsidRPr="001E6163">
              <w:rPr>
                <w:lang w:val="es-ES"/>
              </w:rPr>
              <w:t>01</w:t>
            </w:r>
            <w:r w:rsidR="006B0DC4">
              <w:rPr>
                <w:lang w:val="es-ES"/>
              </w:rPr>
              <w:t>/</w:t>
            </w:r>
            <w:r w:rsidRPr="001E6163">
              <w:rPr>
                <w:lang w:val="es-ES"/>
              </w:rPr>
              <w:t>2024</w:t>
            </w:r>
          </w:p>
        </w:tc>
        <w:tc>
          <w:tcPr>
            <w:tcW w:w="1425" w:type="pct"/>
            <w:hideMark/>
          </w:tcPr>
          <w:p w14:paraId="24283707"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0180ADF" w14:textId="2AE784D8" w:rsidR="00DA71B0" w:rsidRPr="001E6163" w:rsidRDefault="00754C6B" w:rsidP="00DA71B0">
            <w:pPr>
              <w:pStyle w:val="Tabletext"/>
              <w:jc w:val="center"/>
              <w:rPr>
                <w:lang w:val="es-ES"/>
              </w:rPr>
            </w:pPr>
            <w:hyperlink r:id="rId166" w:tooltip="Click here for more details" w:history="1">
              <w:r w:rsidR="00DA71B0" w:rsidRPr="001E6163">
                <w:rPr>
                  <w:rStyle w:val="Hyperlink"/>
                  <w:lang w:val="es-ES"/>
                </w:rPr>
                <w:t>C11/15</w:t>
              </w:r>
            </w:hyperlink>
          </w:p>
        </w:tc>
        <w:tc>
          <w:tcPr>
            <w:tcW w:w="2108" w:type="pct"/>
            <w:hideMark/>
          </w:tcPr>
          <w:p w14:paraId="17F6B244" w14:textId="459ED108"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11/15 sobre último aviso para comentarios sobre la Resolución sobre G.709.x</w:t>
            </w:r>
          </w:p>
        </w:tc>
      </w:tr>
      <w:tr w:rsidR="009E5809" w:rsidRPr="006B0DC4" w14:paraId="31DFBD81" w14:textId="77777777" w:rsidTr="008D7202">
        <w:trPr>
          <w:jc w:val="center"/>
        </w:trPr>
        <w:tc>
          <w:tcPr>
            <w:tcW w:w="706" w:type="pct"/>
            <w:hideMark/>
          </w:tcPr>
          <w:p w14:paraId="19554101" w14:textId="6DDB2E5A" w:rsidR="00DA71B0" w:rsidRPr="001E6163" w:rsidRDefault="00DA71B0" w:rsidP="00DA71B0">
            <w:pPr>
              <w:pStyle w:val="Tabletext"/>
              <w:jc w:val="center"/>
              <w:rPr>
                <w:lang w:val="es-ES"/>
              </w:rPr>
            </w:pPr>
            <w:r w:rsidRPr="001E6163">
              <w:rPr>
                <w:lang w:val="es-ES"/>
              </w:rPr>
              <w:t>01</w:t>
            </w:r>
            <w:r w:rsidR="006B0DC4">
              <w:rPr>
                <w:lang w:val="es-ES"/>
              </w:rPr>
              <w:t>/</w:t>
            </w:r>
            <w:r w:rsidRPr="001E6163">
              <w:rPr>
                <w:lang w:val="es-ES"/>
              </w:rPr>
              <w:t>02</w:t>
            </w:r>
            <w:r w:rsidR="006B0DC4">
              <w:rPr>
                <w:lang w:val="es-ES"/>
              </w:rPr>
              <w:t>/</w:t>
            </w:r>
            <w:r w:rsidRPr="001E6163">
              <w:rPr>
                <w:lang w:val="es-ES"/>
              </w:rPr>
              <w:t>2024</w:t>
            </w:r>
          </w:p>
        </w:tc>
        <w:tc>
          <w:tcPr>
            <w:tcW w:w="1425" w:type="pct"/>
            <w:hideMark/>
          </w:tcPr>
          <w:p w14:paraId="76AB8B8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BA4AC70" w14:textId="73CDE0E0" w:rsidR="00DA71B0" w:rsidRPr="001E6163" w:rsidRDefault="00754C6B" w:rsidP="00DA71B0">
            <w:pPr>
              <w:pStyle w:val="Tabletext"/>
              <w:jc w:val="center"/>
              <w:rPr>
                <w:lang w:val="es-ES"/>
              </w:rPr>
            </w:pPr>
            <w:hyperlink r:id="rId167" w:tooltip="Click here for more details" w:history="1">
              <w:r w:rsidR="00DA71B0" w:rsidRPr="001E6163">
                <w:rPr>
                  <w:rStyle w:val="Hyperlink"/>
                  <w:lang w:val="es-ES"/>
                </w:rPr>
                <w:t>C11/15</w:t>
              </w:r>
            </w:hyperlink>
          </w:p>
        </w:tc>
        <w:tc>
          <w:tcPr>
            <w:tcW w:w="2108" w:type="pct"/>
            <w:hideMark/>
          </w:tcPr>
          <w:p w14:paraId="5A84C0A7" w14:textId="6C1605F1"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11/15 sobre último aviso para comentarios sobre la Resolución sobre G.709.x</w:t>
            </w:r>
          </w:p>
        </w:tc>
      </w:tr>
      <w:tr w:rsidR="009E5809" w:rsidRPr="006B0DC4" w14:paraId="50362A26" w14:textId="77777777" w:rsidTr="008D7202">
        <w:trPr>
          <w:jc w:val="center"/>
        </w:trPr>
        <w:tc>
          <w:tcPr>
            <w:tcW w:w="706" w:type="pct"/>
            <w:hideMark/>
          </w:tcPr>
          <w:p w14:paraId="6F75DAD9" w14:textId="78F71E7D" w:rsidR="00DA71B0" w:rsidRPr="001E6163" w:rsidRDefault="00DA71B0" w:rsidP="00DA71B0">
            <w:pPr>
              <w:pStyle w:val="Tabletext"/>
              <w:jc w:val="center"/>
              <w:rPr>
                <w:lang w:val="es-ES"/>
              </w:rPr>
            </w:pPr>
            <w:r w:rsidRPr="001E6163">
              <w:rPr>
                <w:lang w:val="es-ES"/>
              </w:rPr>
              <w:t>06</w:t>
            </w:r>
            <w:r w:rsidR="006B0DC4">
              <w:rPr>
                <w:lang w:val="es-ES"/>
              </w:rPr>
              <w:t>/</w:t>
            </w:r>
            <w:r w:rsidRPr="001E6163">
              <w:rPr>
                <w:lang w:val="es-ES"/>
              </w:rPr>
              <w:t>02</w:t>
            </w:r>
            <w:r w:rsidR="006B0DC4">
              <w:rPr>
                <w:lang w:val="es-ES"/>
              </w:rPr>
              <w:t>/</w:t>
            </w:r>
            <w:r w:rsidRPr="001E6163">
              <w:rPr>
                <w:lang w:val="es-ES"/>
              </w:rPr>
              <w:t>2024</w:t>
            </w:r>
          </w:p>
        </w:tc>
        <w:tc>
          <w:tcPr>
            <w:tcW w:w="1425" w:type="pct"/>
            <w:hideMark/>
          </w:tcPr>
          <w:p w14:paraId="1759A0A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310370F" w14:textId="60191490" w:rsidR="00DA71B0" w:rsidRPr="001E6163" w:rsidRDefault="00754C6B" w:rsidP="00DA71B0">
            <w:pPr>
              <w:pStyle w:val="Tabletext"/>
              <w:jc w:val="center"/>
              <w:rPr>
                <w:lang w:val="es-ES"/>
              </w:rPr>
            </w:pPr>
            <w:hyperlink r:id="rId168" w:tooltip="Click here for more details" w:history="1">
              <w:r w:rsidR="00DA71B0" w:rsidRPr="001E6163">
                <w:rPr>
                  <w:rStyle w:val="Hyperlink"/>
                  <w:lang w:val="es-ES"/>
                </w:rPr>
                <w:t>C11/15</w:t>
              </w:r>
            </w:hyperlink>
          </w:p>
        </w:tc>
        <w:tc>
          <w:tcPr>
            <w:tcW w:w="2108" w:type="pct"/>
            <w:hideMark/>
          </w:tcPr>
          <w:p w14:paraId="57E03AA1" w14:textId="1EBF0964"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11/15 sobre último aviso para comentarios sobre la Resolución sobre G.709.x</w:t>
            </w:r>
          </w:p>
        </w:tc>
      </w:tr>
      <w:tr w:rsidR="009E5809" w:rsidRPr="006B0DC4" w14:paraId="148CD347" w14:textId="77777777" w:rsidTr="008D7202">
        <w:trPr>
          <w:jc w:val="center"/>
        </w:trPr>
        <w:tc>
          <w:tcPr>
            <w:tcW w:w="706" w:type="pct"/>
            <w:hideMark/>
          </w:tcPr>
          <w:p w14:paraId="48FBD0B7" w14:textId="43FB5E62" w:rsidR="00DA71B0" w:rsidRPr="001E6163" w:rsidRDefault="00DA71B0" w:rsidP="00405CC0">
            <w:pPr>
              <w:pStyle w:val="Tabletext"/>
              <w:jc w:val="center"/>
              <w:rPr>
                <w:lang w:val="es-ES"/>
              </w:rPr>
            </w:pPr>
            <w:r w:rsidRPr="001E6163">
              <w:rPr>
                <w:lang w:val="es-ES"/>
              </w:rPr>
              <w:t>07</w:t>
            </w:r>
            <w:r w:rsidR="006B0DC4">
              <w:rPr>
                <w:lang w:val="es-ES"/>
              </w:rPr>
              <w:t>/</w:t>
            </w:r>
            <w:r w:rsidRPr="001E6163">
              <w:rPr>
                <w:lang w:val="es-ES"/>
              </w:rPr>
              <w:t>02</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08</w:t>
            </w:r>
            <w:r w:rsidR="006B0DC4">
              <w:rPr>
                <w:lang w:val="es-ES"/>
              </w:rPr>
              <w:t>/</w:t>
            </w:r>
            <w:r w:rsidRPr="001E6163">
              <w:rPr>
                <w:lang w:val="es-ES"/>
              </w:rPr>
              <w:t>02</w:t>
            </w:r>
            <w:r w:rsidR="006B0DC4">
              <w:rPr>
                <w:lang w:val="es-ES"/>
              </w:rPr>
              <w:t>/</w:t>
            </w:r>
            <w:r w:rsidRPr="001E6163">
              <w:rPr>
                <w:lang w:val="es-ES"/>
              </w:rPr>
              <w:t>2024</w:t>
            </w:r>
          </w:p>
        </w:tc>
        <w:tc>
          <w:tcPr>
            <w:tcW w:w="1425" w:type="pct"/>
            <w:hideMark/>
          </w:tcPr>
          <w:p w14:paraId="7F82DF4F" w14:textId="0A39EB12" w:rsidR="00DA71B0" w:rsidRPr="001E6163" w:rsidRDefault="00DA71B0" w:rsidP="00DA71B0">
            <w:pPr>
              <w:pStyle w:val="Tabletext"/>
              <w:jc w:val="center"/>
              <w:rPr>
                <w:lang w:val="es-ES"/>
              </w:rPr>
            </w:pPr>
            <w:r w:rsidRPr="001E6163">
              <w:rPr>
                <w:lang w:val="es-ES"/>
              </w:rPr>
              <w:t>Reunión electrónica/PIC Avanzado</w:t>
            </w:r>
          </w:p>
        </w:tc>
        <w:tc>
          <w:tcPr>
            <w:tcW w:w="761" w:type="pct"/>
          </w:tcPr>
          <w:p w14:paraId="11E04344" w14:textId="249B320B" w:rsidR="00DA71B0" w:rsidRPr="001E6163" w:rsidRDefault="00754C6B" w:rsidP="00DA71B0">
            <w:pPr>
              <w:pStyle w:val="Tabletext"/>
              <w:jc w:val="center"/>
              <w:rPr>
                <w:lang w:val="es-ES"/>
              </w:rPr>
            </w:pPr>
            <w:hyperlink r:id="rId169" w:tooltip="Click here for more details" w:history="1">
              <w:r w:rsidR="00DA71B0" w:rsidRPr="001E6163">
                <w:rPr>
                  <w:rStyle w:val="Hyperlink"/>
                  <w:lang w:val="es-ES"/>
                </w:rPr>
                <w:t>C2/15</w:t>
              </w:r>
            </w:hyperlink>
          </w:p>
        </w:tc>
        <w:tc>
          <w:tcPr>
            <w:tcW w:w="2108" w:type="pct"/>
            <w:hideMark/>
          </w:tcPr>
          <w:p w14:paraId="3DF90049" w14:textId="306FDEEF"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2/15 – Todos los proyectos</w:t>
            </w:r>
          </w:p>
        </w:tc>
      </w:tr>
      <w:tr w:rsidR="009E5809" w:rsidRPr="006B0DC4" w14:paraId="5662D5EA" w14:textId="77777777" w:rsidTr="008D7202">
        <w:trPr>
          <w:jc w:val="center"/>
        </w:trPr>
        <w:tc>
          <w:tcPr>
            <w:tcW w:w="706" w:type="pct"/>
            <w:hideMark/>
          </w:tcPr>
          <w:p w14:paraId="79920DB3" w14:textId="507864FD"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02</w:t>
            </w:r>
            <w:r w:rsidR="006B0DC4">
              <w:rPr>
                <w:lang w:val="es-ES"/>
              </w:rPr>
              <w:t>/</w:t>
            </w:r>
            <w:r w:rsidRPr="001E6163">
              <w:rPr>
                <w:lang w:val="es-ES"/>
              </w:rPr>
              <w:t>2024</w:t>
            </w:r>
          </w:p>
        </w:tc>
        <w:tc>
          <w:tcPr>
            <w:tcW w:w="1425" w:type="pct"/>
            <w:hideMark/>
          </w:tcPr>
          <w:p w14:paraId="73249418"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FF06392" w14:textId="64B69F5E" w:rsidR="00DA71B0" w:rsidRPr="001E6163" w:rsidRDefault="00754C6B" w:rsidP="00DA71B0">
            <w:pPr>
              <w:pStyle w:val="Tabletext"/>
              <w:jc w:val="center"/>
              <w:rPr>
                <w:lang w:val="es-ES"/>
              </w:rPr>
            </w:pPr>
            <w:hyperlink r:id="rId170" w:tooltip="Click here for more details" w:history="1">
              <w:r w:rsidR="00DA71B0" w:rsidRPr="001E6163">
                <w:rPr>
                  <w:rStyle w:val="Hyperlink"/>
                  <w:lang w:val="es-ES"/>
                </w:rPr>
                <w:t>C14/15</w:t>
              </w:r>
            </w:hyperlink>
          </w:p>
        </w:tc>
        <w:tc>
          <w:tcPr>
            <w:tcW w:w="2108" w:type="pct"/>
            <w:hideMark/>
          </w:tcPr>
          <w:p w14:paraId="3AF4A4CB" w14:textId="05EAEC30"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w:t>
            </w:r>
            <w:r w:rsidR="00855155">
              <w:rPr>
                <w:lang w:val="es-ES"/>
              </w:rPr>
              <w:t> </w:t>
            </w:r>
            <w:r w:rsidRPr="001E6163">
              <w:rPr>
                <w:lang w:val="es-ES"/>
              </w:rPr>
              <w:t>A)</w:t>
            </w:r>
          </w:p>
        </w:tc>
      </w:tr>
      <w:tr w:rsidR="009E5809" w:rsidRPr="006B0DC4" w14:paraId="0D0ABE9C" w14:textId="77777777" w:rsidTr="008D7202">
        <w:trPr>
          <w:jc w:val="center"/>
        </w:trPr>
        <w:tc>
          <w:tcPr>
            <w:tcW w:w="706" w:type="pct"/>
            <w:hideMark/>
          </w:tcPr>
          <w:p w14:paraId="28B54781" w14:textId="2C5EFCE5" w:rsidR="00DA71B0" w:rsidRPr="001E6163" w:rsidRDefault="00DA71B0" w:rsidP="00DA71B0">
            <w:pPr>
              <w:pStyle w:val="Tabletext"/>
              <w:jc w:val="center"/>
              <w:rPr>
                <w:lang w:val="es-ES"/>
              </w:rPr>
            </w:pPr>
            <w:r w:rsidRPr="001E6163">
              <w:rPr>
                <w:lang w:val="es-ES"/>
              </w:rPr>
              <w:t>27</w:t>
            </w:r>
            <w:r w:rsidR="006B0DC4">
              <w:rPr>
                <w:lang w:val="es-ES"/>
              </w:rPr>
              <w:t>/</w:t>
            </w:r>
            <w:r w:rsidRPr="001E6163">
              <w:rPr>
                <w:lang w:val="es-ES"/>
              </w:rPr>
              <w:t>02</w:t>
            </w:r>
            <w:r w:rsidR="006B0DC4">
              <w:rPr>
                <w:lang w:val="es-ES"/>
              </w:rPr>
              <w:t>/</w:t>
            </w:r>
            <w:r w:rsidRPr="001E6163">
              <w:rPr>
                <w:lang w:val="es-ES"/>
              </w:rPr>
              <w:t>2024</w:t>
            </w:r>
          </w:p>
        </w:tc>
        <w:tc>
          <w:tcPr>
            <w:tcW w:w="1425" w:type="pct"/>
            <w:hideMark/>
          </w:tcPr>
          <w:p w14:paraId="4D84DD0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B05B669" w14:textId="2B3611C2" w:rsidR="00DA71B0" w:rsidRPr="001E6163" w:rsidRDefault="00754C6B" w:rsidP="00DA71B0">
            <w:pPr>
              <w:pStyle w:val="Tabletext"/>
              <w:jc w:val="center"/>
              <w:rPr>
                <w:lang w:val="es-ES"/>
              </w:rPr>
            </w:pPr>
            <w:hyperlink r:id="rId171" w:tooltip="Click here for more details" w:history="1">
              <w:r w:rsidR="00DA71B0" w:rsidRPr="001E6163">
                <w:rPr>
                  <w:rStyle w:val="Hyperlink"/>
                  <w:lang w:val="es-ES"/>
                </w:rPr>
                <w:t>C2/15</w:t>
              </w:r>
            </w:hyperlink>
            <w:r w:rsidR="00DA71B0" w:rsidRPr="001E6163">
              <w:rPr>
                <w:lang w:val="es-ES"/>
              </w:rPr>
              <w:t xml:space="preserve">; </w:t>
            </w:r>
            <w:hyperlink r:id="rId172" w:tooltip="Click here for more details" w:history="1">
              <w:r w:rsidR="00DA71B0" w:rsidRPr="001E6163">
                <w:rPr>
                  <w:rStyle w:val="Hyperlink"/>
                  <w:lang w:val="es-ES"/>
                </w:rPr>
                <w:t>C3/15</w:t>
              </w:r>
            </w:hyperlink>
          </w:p>
        </w:tc>
        <w:tc>
          <w:tcPr>
            <w:tcW w:w="2108" w:type="pct"/>
            <w:hideMark/>
          </w:tcPr>
          <w:p w14:paraId="358A1314" w14:textId="70694188" w:rsidR="00DA71B0" w:rsidRPr="001E6163" w:rsidRDefault="00DA71B0" w:rsidP="00DA71B0">
            <w:pPr>
              <w:pStyle w:val="Tabletext"/>
              <w:rPr>
                <w:lang w:val="es-ES"/>
              </w:rPr>
            </w:pPr>
            <w:r w:rsidRPr="001E6163">
              <w:rPr>
                <w:lang w:val="es-ES"/>
              </w:rPr>
              <w:t>Reunión de las Cuestiones</w:t>
            </w:r>
            <w:r w:rsidR="00855155">
              <w:rPr>
                <w:lang w:val="es-ES"/>
              </w:rPr>
              <w:t> </w:t>
            </w:r>
            <w:r w:rsidRPr="001E6163">
              <w:rPr>
                <w:lang w:val="es-ES"/>
              </w:rPr>
              <w:t>2 y 3/15 – G.sup.CMAFP</w:t>
            </w:r>
          </w:p>
        </w:tc>
      </w:tr>
      <w:tr w:rsidR="009E5809" w:rsidRPr="006B0DC4" w14:paraId="0906D1C4" w14:textId="77777777" w:rsidTr="008D7202">
        <w:trPr>
          <w:jc w:val="center"/>
        </w:trPr>
        <w:tc>
          <w:tcPr>
            <w:tcW w:w="706" w:type="pct"/>
            <w:hideMark/>
          </w:tcPr>
          <w:p w14:paraId="703F2010" w14:textId="12C8803C" w:rsidR="00DA71B0" w:rsidRPr="001E6163" w:rsidRDefault="00DA71B0" w:rsidP="00DA71B0">
            <w:pPr>
              <w:pStyle w:val="Tabletext"/>
              <w:jc w:val="center"/>
              <w:rPr>
                <w:lang w:val="es-ES"/>
              </w:rPr>
            </w:pPr>
            <w:r w:rsidRPr="001E6163">
              <w:rPr>
                <w:lang w:val="es-ES"/>
              </w:rPr>
              <w:t>28</w:t>
            </w:r>
            <w:r w:rsidR="006B0DC4">
              <w:rPr>
                <w:lang w:val="es-ES"/>
              </w:rPr>
              <w:t>/</w:t>
            </w:r>
            <w:r w:rsidRPr="001E6163">
              <w:rPr>
                <w:lang w:val="es-ES"/>
              </w:rPr>
              <w:t>02</w:t>
            </w:r>
            <w:r w:rsidR="006B0DC4">
              <w:rPr>
                <w:lang w:val="es-ES"/>
              </w:rPr>
              <w:t>/</w:t>
            </w:r>
            <w:r w:rsidRPr="001E6163">
              <w:rPr>
                <w:lang w:val="es-ES"/>
              </w:rPr>
              <w:t>2024</w:t>
            </w:r>
          </w:p>
        </w:tc>
        <w:tc>
          <w:tcPr>
            <w:tcW w:w="1425" w:type="pct"/>
            <w:hideMark/>
          </w:tcPr>
          <w:p w14:paraId="40BE0B4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E9A790B" w14:textId="1A9EB967" w:rsidR="00DA71B0" w:rsidRPr="001E6163" w:rsidRDefault="00754C6B" w:rsidP="00DA71B0">
            <w:pPr>
              <w:pStyle w:val="Tabletext"/>
              <w:jc w:val="center"/>
              <w:rPr>
                <w:lang w:val="es-ES"/>
              </w:rPr>
            </w:pPr>
            <w:hyperlink r:id="rId173" w:tooltip="Drafting for G.7716, G.7718, G.7719 and G.7710" w:history="1">
              <w:r w:rsidR="00DA71B0" w:rsidRPr="001E6163">
                <w:rPr>
                  <w:rStyle w:val="Hyperlink"/>
                  <w:lang w:val="es-ES"/>
                </w:rPr>
                <w:t>C14/15</w:t>
              </w:r>
            </w:hyperlink>
          </w:p>
        </w:tc>
        <w:tc>
          <w:tcPr>
            <w:tcW w:w="2108" w:type="pct"/>
            <w:hideMark/>
          </w:tcPr>
          <w:p w14:paraId="2DB80E3C" w14:textId="08C44B7D"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Requisitos, modelo de información y operación de control de gestión (Pista</w:t>
            </w:r>
            <w:r w:rsidR="00855155">
              <w:rPr>
                <w:lang w:val="es-ES"/>
              </w:rPr>
              <w:t> </w:t>
            </w:r>
            <w:r w:rsidRPr="001E6163">
              <w:rPr>
                <w:lang w:val="es-ES"/>
              </w:rPr>
              <w:t>B)</w:t>
            </w:r>
          </w:p>
        </w:tc>
      </w:tr>
      <w:tr w:rsidR="009E5809" w:rsidRPr="002E1F9B" w14:paraId="027A6FB7" w14:textId="77777777" w:rsidTr="008D7202">
        <w:trPr>
          <w:jc w:val="center"/>
        </w:trPr>
        <w:tc>
          <w:tcPr>
            <w:tcW w:w="706" w:type="pct"/>
            <w:hideMark/>
          </w:tcPr>
          <w:p w14:paraId="65AA07FE" w14:textId="01AADE1F" w:rsidR="00DA71B0" w:rsidRPr="001E6163" w:rsidRDefault="00DA71B0" w:rsidP="00DA71B0">
            <w:pPr>
              <w:pStyle w:val="Tabletext"/>
              <w:jc w:val="center"/>
              <w:rPr>
                <w:lang w:val="es-ES"/>
              </w:rPr>
            </w:pPr>
            <w:r w:rsidRPr="001E6163">
              <w:rPr>
                <w:lang w:val="es-ES"/>
              </w:rPr>
              <w:t>05</w:t>
            </w:r>
            <w:r w:rsidR="006B0DC4">
              <w:rPr>
                <w:lang w:val="es-ES"/>
              </w:rPr>
              <w:t>/</w:t>
            </w:r>
            <w:r w:rsidRPr="001E6163">
              <w:rPr>
                <w:lang w:val="es-ES"/>
              </w:rPr>
              <w:t>03</w:t>
            </w:r>
            <w:r w:rsidR="006B0DC4">
              <w:rPr>
                <w:lang w:val="es-ES"/>
              </w:rPr>
              <w:t>/</w:t>
            </w:r>
            <w:r w:rsidRPr="001E6163">
              <w:rPr>
                <w:lang w:val="es-ES"/>
              </w:rPr>
              <w:t>2024</w:t>
            </w:r>
          </w:p>
        </w:tc>
        <w:tc>
          <w:tcPr>
            <w:tcW w:w="1425" w:type="pct"/>
            <w:hideMark/>
          </w:tcPr>
          <w:p w14:paraId="47019987"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E95D6AC" w14:textId="21FDB4EB" w:rsidR="00DA71B0" w:rsidRPr="001E6163" w:rsidRDefault="00754C6B" w:rsidP="00DA71B0">
            <w:pPr>
              <w:pStyle w:val="Tabletext"/>
              <w:jc w:val="center"/>
              <w:rPr>
                <w:lang w:val="es-ES"/>
              </w:rPr>
            </w:pPr>
            <w:hyperlink r:id="rId174" w:tooltip="Click here for more details" w:history="1">
              <w:r w:rsidR="00DA71B0" w:rsidRPr="001E6163">
                <w:rPr>
                  <w:rStyle w:val="Hyperlink"/>
                  <w:lang w:val="es-ES"/>
                </w:rPr>
                <w:t>C8/15</w:t>
              </w:r>
            </w:hyperlink>
          </w:p>
        </w:tc>
        <w:tc>
          <w:tcPr>
            <w:tcW w:w="2108" w:type="pct"/>
            <w:hideMark/>
          </w:tcPr>
          <w:p w14:paraId="74BFF081" w14:textId="2DD9B1ED"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8/15</w:t>
            </w:r>
          </w:p>
        </w:tc>
      </w:tr>
      <w:tr w:rsidR="009E5809" w:rsidRPr="002E1F9B" w14:paraId="16E9D095" w14:textId="77777777" w:rsidTr="008D7202">
        <w:trPr>
          <w:jc w:val="center"/>
        </w:trPr>
        <w:tc>
          <w:tcPr>
            <w:tcW w:w="706" w:type="pct"/>
            <w:hideMark/>
          </w:tcPr>
          <w:p w14:paraId="2E1C73DB" w14:textId="4A828D7F" w:rsidR="00DA71B0" w:rsidRPr="001E6163" w:rsidRDefault="00DA71B0" w:rsidP="00DA71B0">
            <w:pPr>
              <w:pStyle w:val="Tabletext"/>
              <w:jc w:val="center"/>
              <w:rPr>
                <w:lang w:val="es-ES"/>
              </w:rPr>
            </w:pPr>
            <w:r w:rsidRPr="001E6163">
              <w:rPr>
                <w:lang w:val="es-ES"/>
              </w:rPr>
              <w:t>07</w:t>
            </w:r>
            <w:r w:rsidR="006B0DC4">
              <w:rPr>
                <w:lang w:val="es-ES"/>
              </w:rPr>
              <w:t>/</w:t>
            </w:r>
            <w:r w:rsidRPr="001E6163">
              <w:rPr>
                <w:lang w:val="es-ES"/>
              </w:rPr>
              <w:t>03</w:t>
            </w:r>
            <w:r w:rsidR="006B0DC4">
              <w:rPr>
                <w:lang w:val="es-ES"/>
              </w:rPr>
              <w:t>/</w:t>
            </w:r>
            <w:r w:rsidRPr="001E6163">
              <w:rPr>
                <w:lang w:val="es-ES"/>
              </w:rPr>
              <w:t>2024</w:t>
            </w:r>
          </w:p>
        </w:tc>
        <w:tc>
          <w:tcPr>
            <w:tcW w:w="1425" w:type="pct"/>
            <w:hideMark/>
          </w:tcPr>
          <w:p w14:paraId="14957121"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455BBED" w14:textId="55DFBEA7" w:rsidR="00DA71B0" w:rsidRPr="001E6163" w:rsidRDefault="00754C6B" w:rsidP="00DA71B0">
            <w:pPr>
              <w:pStyle w:val="Tabletext"/>
              <w:jc w:val="center"/>
              <w:rPr>
                <w:lang w:val="es-ES"/>
              </w:rPr>
            </w:pPr>
            <w:hyperlink r:id="rId175" w:tooltip="Click here for more details" w:history="1">
              <w:r w:rsidR="00DA71B0" w:rsidRPr="001E6163">
                <w:rPr>
                  <w:rStyle w:val="Hyperlink"/>
                  <w:lang w:val="es-ES"/>
                </w:rPr>
                <w:t>C8/15</w:t>
              </w:r>
            </w:hyperlink>
          </w:p>
        </w:tc>
        <w:tc>
          <w:tcPr>
            <w:tcW w:w="2108" w:type="pct"/>
            <w:hideMark/>
          </w:tcPr>
          <w:p w14:paraId="5D801D1D" w14:textId="1204AAA0"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8/15</w:t>
            </w:r>
          </w:p>
        </w:tc>
      </w:tr>
      <w:tr w:rsidR="009E5809" w:rsidRPr="006B0DC4" w14:paraId="7DA7C358" w14:textId="77777777" w:rsidTr="008D7202">
        <w:trPr>
          <w:jc w:val="center"/>
        </w:trPr>
        <w:tc>
          <w:tcPr>
            <w:tcW w:w="706" w:type="pct"/>
            <w:hideMark/>
          </w:tcPr>
          <w:p w14:paraId="22F39EF3" w14:textId="4888D572" w:rsidR="00DA71B0" w:rsidRPr="001E6163" w:rsidRDefault="00405CC0" w:rsidP="00DA71B0">
            <w:pPr>
              <w:pStyle w:val="Tabletext"/>
              <w:jc w:val="center"/>
              <w:rPr>
                <w:lang w:val="es-ES"/>
              </w:rPr>
            </w:pPr>
            <w:r w:rsidRPr="001E6163">
              <w:rPr>
                <w:lang w:val="es-ES"/>
              </w:rPr>
              <w:t>13</w:t>
            </w:r>
            <w:r w:rsidR="006B0DC4">
              <w:rPr>
                <w:lang w:val="es-ES"/>
              </w:rPr>
              <w:t>/</w:t>
            </w:r>
            <w:r w:rsidR="00DA71B0" w:rsidRPr="001E6163">
              <w:rPr>
                <w:lang w:val="es-ES"/>
              </w:rPr>
              <w:t>03</w:t>
            </w:r>
            <w:r w:rsidR="006B0DC4">
              <w:rPr>
                <w:lang w:val="es-ES"/>
              </w:rPr>
              <w:t>/</w:t>
            </w:r>
            <w:r w:rsidRPr="001E6163">
              <w:rPr>
                <w:lang w:val="es-ES"/>
              </w:rPr>
              <w:t>2024</w:t>
            </w:r>
          </w:p>
        </w:tc>
        <w:tc>
          <w:tcPr>
            <w:tcW w:w="1425" w:type="pct"/>
            <w:hideMark/>
          </w:tcPr>
          <w:p w14:paraId="77259A4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4A6DA0D" w14:textId="642EB083" w:rsidR="00DA71B0" w:rsidRPr="001E6163" w:rsidRDefault="00754C6B" w:rsidP="00DA71B0">
            <w:pPr>
              <w:pStyle w:val="Tabletext"/>
              <w:jc w:val="center"/>
              <w:rPr>
                <w:lang w:val="es-ES"/>
              </w:rPr>
            </w:pPr>
            <w:hyperlink r:id="rId176" w:tooltip="Click here for more details" w:history="1">
              <w:r w:rsidR="00DA71B0" w:rsidRPr="001E6163">
                <w:rPr>
                  <w:rStyle w:val="Hyperlink"/>
                  <w:lang w:val="es-ES"/>
                </w:rPr>
                <w:t>C14/15</w:t>
              </w:r>
            </w:hyperlink>
          </w:p>
        </w:tc>
        <w:tc>
          <w:tcPr>
            <w:tcW w:w="2108" w:type="pct"/>
            <w:hideMark/>
          </w:tcPr>
          <w:p w14:paraId="4F57FD93" w14:textId="546D258B"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w:t>
            </w:r>
            <w:r w:rsidR="00855155">
              <w:rPr>
                <w:lang w:val="es-ES"/>
              </w:rPr>
              <w:t> </w:t>
            </w:r>
            <w:r w:rsidRPr="001E6163">
              <w:rPr>
                <w:lang w:val="es-ES"/>
              </w:rPr>
              <w:t>A)</w:t>
            </w:r>
          </w:p>
        </w:tc>
      </w:tr>
      <w:tr w:rsidR="009E5809" w:rsidRPr="006B0DC4" w14:paraId="20344D6B" w14:textId="77777777" w:rsidTr="008D7202">
        <w:trPr>
          <w:jc w:val="center"/>
        </w:trPr>
        <w:tc>
          <w:tcPr>
            <w:tcW w:w="706" w:type="pct"/>
            <w:hideMark/>
          </w:tcPr>
          <w:p w14:paraId="27FE0A18" w14:textId="1DB034FE" w:rsidR="00DA71B0" w:rsidRPr="001E6163" w:rsidRDefault="00DA71B0" w:rsidP="00DA71B0">
            <w:pPr>
              <w:pStyle w:val="Tabletext"/>
              <w:jc w:val="center"/>
              <w:rPr>
                <w:lang w:val="es-ES"/>
              </w:rPr>
            </w:pPr>
            <w:r w:rsidRPr="001E6163">
              <w:rPr>
                <w:lang w:val="es-ES"/>
              </w:rPr>
              <w:t>20</w:t>
            </w:r>
            <w:r w:rsidR="006B0DC4">
              <w:rPr>
                <w:lang w:val="es-ES"/>
              </w:rPr>
              <w:t>/</w:t>
            </w:r>
            <w:r w:rsidRPr="001E6163">
              <w:rPr>
                <w:lang w:val="es-ES"/>
              </w:rPr>
              <w:t>03</w:t>
            </w:r>
            <w:r w:rsidR="006B0DC4">
              <w:rPr>
                <w:lang w:val="es-ES"/>
              </w:rPr>
              <w:t>/</w:t>
            </w:r>
            <w:r w:rsidRPr="001E6163">
              <w:rPr>
                <w:lang w:val="es-ES"/>
              </w:rPr>
              <w:t>2024</w:t>
            </w:r>
          </w:p>
        </w:tc>
        <w:tc>
          <w:tcPr>
            <w:tcW w:w="1425" w:type="pct"/>
            <w:hideMark/>
          </w:tcPr>
          <w:p w14:paraId="57D60FC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038EF67" w14:textId="0A86F1DF" w:rsidR="00DA71B0" w:rsidRPr="001E6163" w:rsidRDefault="00754C6B" w:rsidP="00DA71B0">
            <w:pPr>
              <w:pStyle w:val="Tabletext"/>
              <w:jc w:val="center"/>
              <w:rPr>
                <w:lang w:val="es-ES"/>
              </w:rPr>
            </w:pPr>
            <w:hyperlink r:id="rId177" w:tooltip="Drafting for G.7716, G.7718, G.7719 and G.7710" w:history="1">
              <w:r w:rsidR="00DA71B0" w:rsidRPr="001E6163">
                <w:rPr>
                  <w:rStyle w:val="Hyperlink"/>
                  <w:lang w:val="es-ES"/>
                </w:rPr>
                <w:t>C14/15</w:t>
              </w:r>
            </w:hyperlink>
          </w:p>
        </w:tc>
        <w:tc>
          <w:tcPr>
            <w:tcW w:w="2108" w:type="pct"/>
            <w:hideMark/>
          </w:tcPr>
          <w:p w14:paraId="6A2ECB25" w14:textId="7CE12CC4"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Requisitos, modelo de información y operación de control de gestión (Pista</w:t>
            </w:r>
            <w:r w:rsidR="00855155">
              <w:rPr>
                <w:lang w:val="es-ES"/>
              </w:rPr>
              <w:t> </w:t>
            </w:r>
            <w:r w:rsidRPr="001E6163">
              <w:rPr>
                <w:lang w:val="es-ES"/>
              </w:rPr>
              <w:t>B)</w:t>
            </w:r>
          </w:p>
        </w:tc>
      </w:tr>
      <w:tr w:rsidR="009E5809" w:rsidRPr="002E1F9B" w14:paraId="2C83E74C" w14:textId="77777777" w:rsidTr="008D7202">
        <w:trPr>
          <w:jc w:val="center"/>
        </w:trPr>
        <w:tc>
          <w:tcPr>
            <w:tcW w:w="706" w:type="pct"/>
            <w:hideMark/>
          </w:tcPr>
          <w:p w14:paraId="118AC8D5" w14:textId="0A4E398B" w:rsidR="00DA71B0" w:rsidRPr="001E6163" w:rsidRDefault="00DA71B0" w:rsidP="00DA71B0">
            <w:pPr>
              <w:pStyle w:val="Tabletext"/>
              <w:jc w:val="center"/>
              <w:rPr>
                <w:lang w:val="es-ES"/>
              </w:rPr>
            </w:pPr>
            <w:r w:rsidRPr="001E6163">
              <w:rPr>
                <w:lang w:val="es-ES"/>
              </w:rPr>
              <w:t>26</w:t>
            </w:r>
            <w:r w:rsidR="006B0DC4">
              <w:rPr>
                <w:lang w:val="es-ES"/>
              </w:rPr>
              <w:t>/</w:t>
            </w:r>
            <w:r w:rsidRPr="001E6163">
              <w:rPr>
                <w:lang w:val="es-ES"/>
              </w:rPr>
              <w:t>03</w:t>
            </w:r>
            <w:r w:rsidR="006B0DC4">
              <w:rPr>
                <w:lang w:val="es-ES"/>
              </w:rPr>
              <w:t>/</w:t>
            </w:r>
            <w:r w:rsidRPr="001E6163">
              <w:rPr>
                <w:lang w:val="es-ES"/>
              </w:rPr>
              <w:t>2024</w:t>
            </w:r>
          </w:p>
        </w:tc>
        <w:tc>
          <w:tcPr>
            <w:tcW w:w="1425" w:type="pct"/>
            <w:hideMark/>
          </w:tcPr>
          <w:p w14:paraId="1447476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EC6F13A" w14:textId="3175D525" w:rsidR="00DA71B0" w:rsidRPr="001E6163" w:rsidRDefault="00754C6B" w:rsidP="00DA71B0">
            <w:pPr>
              <w:pStyle w:val="Tabletext"/>
              <w:jc w:val="center"/>
              <w:rPr>
                <w:lang w:val="es-ES"/>
              </w:rPr>
            </w:pPr>
            <w:hyperlink r:id="rId178" w:tooltip="Click here for more details" w:history="1">
              <w:r w:rsidR="00DA71B0" w:rsidRPr="001E6163">
                <w:rPr>
                  <w:rStyle w:val="Hyperlink"/>
                  <w:lang w:val="es-ES"/>
                </w:rPr>
                <w:t>C3/15</w:t>
              </w:r>
            </w:hyperlink>
          </w:p>
        </w:tc>
        <w:tc>
          <w:tcPr>
            <w:tcW w:w="2108" w:type="pct"/>
            <w:hideMark/>
          </w:tcPr>
          <w:p w14:paraId="096CC310" w14:textId="28B3CE15"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245464BE" w14:textId="77777777" w:rsidTr="008D7202">
        <w:trPr>
          <w:jc w:val="center"/>
        </w:trPr>
        <w:tc>
          <w:tcPr>
            <w:tcW w:w="706" w:type="pct"/>
            <w:hideMark/>
          </w:tcPr>
          <w:p w14:paraId="5B4D2813" w14:textId="5F87A517" w:rsidR="00DA71B0" w:rsidRPr="001E6163" w:rsidRDefault="00DA71B0" w:rsidP="00DA71B0">
            <w:pPr>
              <w:pStyle w:val="Tabletext"/>
              <w:jc w:val="center"/>
              <w:rPr>
                <w:lang w:val="es-ES"/>
              </w:rPr>
            </w:pPr>
            <w:r w:rsidRPr="001E6163">
              <w:rPr>
                <w:lang w:val="es-ES"/>
              </w:rPr>
              <w:t>27</w:t>
            </w:r>
            <w:r w:rsidR="006B0DC4">
              <w:rPr>
                <w:lang w:val="es-ES"/>
              </w:rPr>
              <w:t>/</w:t>
            </w:r>
            <w:r w:rsidRPr="001E6163">
              <w:rPr>
                <w:lang w:val="es-ES"/>
              </w:rPr>
              <w:t>03</w:t>
            </w:r>
            <w:r w:rsidR="006B0DC4">
              <w:rPr>
                <w:lang w:val="es-ES"/>
              </w:rPr>
              <w:t>/</w:t>
            </w:r>
            <w:r w:rsidRPr="001E6163">
              <w:rPr>
                <w:lang w:val="es-ES"/>
              </w:rPr>
              <w:t>2024</w:t>
            </w:r>
          </w:p>
        </w:tc>
        <w:tc>
          <w:tcPr>
            <w:tcW w:w="1425" w:type="pct"/>
            <w:hideMark/>
          </w:tcPr>
          <w:p w14:paraId="3A073619"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9DC39A4" w14:textId="1E046084" w:rsidR="00DA71B0" w:rsidRPr="001E6163" w:rsidRDefault="00754C6B" w:rsidP="00DA71B0">
            <w:pPr>
              <w:pStyle w:val="Tabletext"/>
              <w:jc w:val="center"/>
              <w:rPr>
                <w:lang w:val="es-ES"/>
              </w:rPr>
            </w:pPr>
            <w:hyperlink r:id="rId179" w:tooltip="Drafting and UML modelling for TCIM, G.875 and G.876" w:history="1">
              <w:r w:rsidR="00DA71B0" w:rsidRPr="001E6163">
                <w:rPr>
                  <w:rStyle w:val="Hyperlink"/>
                  <w:lang w:val="es-ES"/>
                </w:rPr>
                <w:t>C14/15</w:t>
              </w:r>
            </w:hyperlink>
          </w:p>
        </w:tc>
        <w:tc>
          <w:tcPr>
            <w:tcW w:w="2108" w:type="pct"/>
            <w:hideMark/>
          </w:tcPr>
          <w:p w14:paraId="10944CD6" w14:textId="6200D8CB" w:rsidR="00DA71B0" w:rsidRPr="001E6163" w:rsidRDefault="00DA71B0" w:rsidP="00DA71B0">
            <w:pPr>
              <w:pStyle w:val="Tabletext"/>
              <w:rPr>
                <w:lang w:val="es-ES"/>
              </w:rPr>
            </w:pPr>
            <w:r w:rsidRPr="001E6163">
              <w:rPr>
                <w:lang w:val="es-ES"/>
              </w:rPr>
              <w:t>Reuniones electrónicas de gestión de transporte y modelización OTN, de medios y TCIM UML (Pista</w:t>
            </w:r>
            <w:r w:rsidR="00855155">
              <w:rPr>
                <w:lang w:val="es-ES"/>
              </w:rPr>
              <w:t> </w:t>
            </w:r>
            <w:r w:rsidRPr="001E6163">
              <w:rPr>
                <w:lang w:val="es-ES"/>
              </w:rPr>
              <w:t>D)</w:t>
            </w:r>
          </w:p>
        </w:tc>
      </w:tr>
      <w:tr w:rsidR="009E5809" w:rsidRPr="002E1F9B" w14:paraId="0DB55E74" w14:textId="77777777" w:rsidTr="008D7202">
        <w:trPr>
          <w:jc w:val="center"/>
        </w:trPr>
        <w:tc>
          <w:tcPr>
            <w:tcW w:w="706" w:type="pct"/>
            <w:hideMark/>
          </w:tcPr>
          <w:p w14:paraId="54A98CF0" w14:textId="21756887" w:rsidR="00DA71B0" w:rsidRPr="001E6163" w:rsidRDefault="00DA71B0" w:rsidP="00DA71B0">
            <w:pPr>
              <w:pStyle w:val="Tabletext"/>
              <w:jc w:val="center"/>
              <w:rPr>
                <w:lang w:val="es-ES"/>
              </w:rPr>
            </w:pPr>
            <w:r w:rsidRPr="001E6163">
              <w:rPr>
                <w:lang w:val="es-ES"/>
              </w:rPr>
              <w:t>02</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0790AAB5"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51FCF1F" w14:textId="22274C99" w:rsidR="00DA71B0" w:rsidRPr="001E6163" w:rsidRDefault="00754C6B" w:rsidP="00DA71B0">
            <w:pPr>
              <w:pStyle w:val="Tabletext"/>
              <w:jc w:val="center"/>
              <w:rPr>
                <w:lang w:val="es-ES"/>
              </w:rPr>
            </w:pPr>
            <w:hyperlink r:id="rId180" w:tooltip="Click here for more details" w:history="1">
              <w:r w:rsidR="00DA71B0" w:rsidRPr="001E6163">
                <w:rPr>
                  <w:rStyle w:val="Hyperlink"/>
                  <w:lang w:val="es-ES"/>
                </w:rPr>
                <w:t>C3/15</w:t>
              </w:r>
            </w:hyperlink>
          </w:p>
        </w:tc>
        <w:tc>
          <w:tcPr>
            <w:tcW w:w="2108" w:type="pct"/>
            <w:hideMark/>
          </w:tcPr>
          <w:p w14:paraId="76DCBFC2" w14:textId="6120A81C"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2E1F9B" w14:paraId="5947F9D5" w14:textId="77777777" w:rsidTr="008D7202">
        <w:trPr>
          <w:jc w:val="center"/>
        </w:trPr>
        <w:tc>
          <w:tcPr>
            <w:tcW w:w="706" w:type="pct"/>
            <w:hideMark/>
          </w:tcPr>
          <w:p w14:paraId="01F54E0E" w14:textId="6E9F1A5A" w:rsidR="00DA71B0" w:rsidRPr="001E6163" w:rsidRDefault="00DA71B0" w:rsidP="00DA71B0">
            <w:pPr>
              <w:pStyle w:val="Tabletext"/>
              <w:jc w:val="center"/>
              <w:rPr>
                <w:lang w:val="es-ES"/>
              </w:rPr>
            </w:pPr>
            <w:r w:rsidRPr="001E6163">
              <w:rPr>
                <w:lang w:val="es-ES"/>
              </w:rPr>
              <w:t>09</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3AC00E42"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3D12359C" w14:textId="630B2D26" w:rsidR="00DA71B0" w:rsidRPr="001E6163" w:rsidRDefault="00754C6B" w:rsidP="00DA71B0">
            <w:pPr>
              <w:pStyle w:val="Tabletext"/>
              <w:jc w:val="center"/>
              <w:rPr>
                <w:lang w:val="es-ES"/>
              </w:rPr>
            </w:pPr>
            <w:hyperlink r:id="rId181" w:tooltip="Click here for more details" w:history="1">
              <w:r w:rsidR="00DA71B0" w:rsidRPr="001E6163">
                <w:rPr>
                  <w:rStyle w:val="Hyperlink"/>
                  <w:lang w:val="es-ES"/>
                </w:rPr>
                <w:t>C3/15</w:t>
              </w:r>
            </w:hyperlink>
          </w:p>
        </w:tc>
        <w:tc>
          <w:tcPr>
            <w:tcW w:w="2108" w:type="pct"/>
            <w:hideMark/>
          </w:tcPr>
          <w:p w14:paraId="2D19FE92" w14:textId="757F21FA"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0A0B701B" w14:textId="77777777" w:rsidTr="008D7202">
        <w:trPr>
          <w:jc w:val="center"/>
        </w:trPr>
        <w:tc>
          <w:tcPr>
            <w:tcW w:w="706" w:type="pct"/>
            <w:hideMark/>
          </w:tcPr>
          <w:p w14:paraId="39485591" w14:textId="63C48DAB" w:rsidR="00DA71B0" w:rsidRPr="001E6163" w:rsidRDefault="00DA71B0" w:rsidP="00405CC0">
            <w:pPr>
              <w:pStyle w:val="Tabletext"/>
              <w:jc w:val="center"/>
              <w:rPr>
                <w:lang w:val="es-ES"/>
              </w:rPr>
            </w:pPr>
            <w:r w:rsidRPr="001E6163">
              <w:rPr>
                <w:lang w:val="es-ES"/>
              </w:rPr>
              <w:t>09</w:t>
            </w:r>
            <w:r w:rsidR="006B0DC4">
              <w:rPr>
                <w:lang w:val="es-ES"/>
              </w:rPr>
              <w:t>/</w:t>
            </w:r>
            <w:r w:rsidRPr="001E6163">
              <w:rPr>
                <w:lang w:val="es-ES"/>
              </w:rPr>
              <w:t>04</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11</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270778D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40AC806" w14:textId="6920361A" w:rsidR="00DA71B0" w:rsidRPr="001E6163" w:rsidRDefault="00754C6B" w:rsidP="00DA71B0">
            <w:pPr>
              <w:pStyle w:val="Tabletext"/>
              <w:jc w:val="center"/>
              <w:rPr>
                <w:lang w:val="es-ES"/>
              </w:rPr>
            </w:pPr>
            <w:hyperlink r:id="rId182" w:tooltip="Click here for more details" w:history="1">
              <w:r w:rsidR="00DA71B0" w:rsidRPr="001E6163">
                <w:rPr>
                  <w:rStyle w:val="Hyperlink"/>
                  <w:lang w:val="es-ES"/>
                </w:rPr>
                <w:t>C2/15</w:t>
              </w:r>
            </w:hyperlink>
          </w:p>
        </w:tc>
        <w:tc>
          <w:tcPr>
            <w:tcW w:w="2108" w:type="pct"/>
            <w:hideMark/>
          </w:tcPr>
          <w:p w14:paraId="320878B4" w14:textId="072EC6C8"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2/15 – Todas las cuestiones</w:t>
            </w:r>
          </w:p>
        </w:tc>
      </w:tr>
      <w:tr w:rsidR="009E5809" w:rsidRPr="002E1F9B" w14:paraId="284B5F7A" w14:textId="77777777" w:rsidTr="008D7202">
        <w:trPr>
          <w:jc w:val="center"/>
        </w:trPr>
        <w:tc>
          <w:tcPr>
            <w:tcW w:w="706" w:type="pct"/>
            <w:hideMark/>
          </w:tcPr>
          <w:p w14:paraId="73D85FB2" w14:textId="422B424D" w:rsidR="00DA71B0" w:rsidRPr="001E6163" w:rsidRDefault="00DA71B0" w:rsidP="00405CC0">
            <w:pPr>
              <w:pStyle w:val="Tabletext"/>
              <w:jc w:val="center"/>
              <w:rPr>
                <w:lang w:val="es-ES"/>
              </w:rPr>
            </w:pPr>
            <w:r w:rsidRPr="001E6163">
              <w:rPr>
                <w:lang w:val="es-ES"/>
              </w:rPr>
              <w:lastRenderedPageBreak/>
              <w:t>08</w:t>
            </w:r>
            <w:r w:rsidR="006B0DC4">
              <w:rPr>
                <w:lang w:val="es-ES"/>
              </w:rPr>
              <w:t>/</w:t>
            </w:r>
            <w:r w:rsidRPr="001E6163">
              <w:rPr>
                <w:lang w:val="es-ES"/>
              </w:rPr>
              <w:t>04</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12</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4EDC3017" w14:textId="77777777" w:rsidR="00DA71B0" w:rsidRPr="001E6163" w:rsidRDefault="00DA71B0" w:rsidP="00DA71B0">
            <w:pPr>
              <w:pStyle w:val="Tabletext"/>
              <w:jc w:val="center"/>
              <w:rPr>
                <w:lang w:val="es-ES"/>
              </w:rPr>
            </w:pPr>
            <w:r w:rsidRPr="001E6163">
              <w:rPr>
                <w:lang w:val="es-ES"/>
              </w:rPr>
              <w:t>París (Francia)/Nokia</w:t>
            </w:r>
          </w:p>
        </w:tc>
        <w:tc>
          <w:tcPr>
            <w:tcW w:w="761" w:type="pct"/>
          </w:tcPr>
          <w:p w14:paraId="15BC41B2" w14:textId="4A908BC4" w:rsidR="00DA71B0" w:rsidRPr="001E6163" w:rsidRDefault="00754C6B" w:rsidP="00DA71B0">
            <w:pPr>
              <w:pStyle w:val="Tabletext"/>
              <w:jc w:val="center"/>
              <w:rPr>
                <w:lang w:val="es-ES"/>
              </w:rPr>
            </w:pPr>
            <w:hyperlink r:id="rId183" w:tooltip="Topics for consent at the next SG15 meeting, including fgOTN/MTN equipment, FlexO  - progress the work on Beyond 1T topics - progress the work on G.798 - progress the work on fine-grain equipment specifications - fgMTN hit..." w:history="1">
              <w:r w:rsidR="00DA71B0" w:rsidRPr="001E6163">
                <w:rPr>
                  <w:rStyle w:val="Hyperlink"/>
                  <w:lang w:val="es-ES"/>
                </w:rPr>
                <w:t>C11/15</w:t>
              </w:r>
            </w:hyperlink>
          </w:p>
        </w:tc>
        <w:tc>
          <w:tcPr>
            <w:tcW w:w="2108" w:type="pct"/>
            <w:hideMark/>
          </w:tcPr>
          <w:p w14:paraId="27880598" w14:textId="4B4E3539"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11/15</w:t>
            </w:r>
          </w:p>
        </w:tc>
      </w:tr>
      <w:tr w:rsidR="009E5809" w:rsidRPr="006B0DC4" w14:paraId="335F29FC" w14:textId="77777777" w:rsidTr="008D7202">
        <w:trPr>
          <w:jc w:val="center"/>
        </w:trPr>
        <w:tc>
          <w:tcPr>
            <w:tcW w:w="706" w:type="pct"/>
            <w:hideMark/>
          </w:tcPr>
          <w:p w14:paraId="6E9A9B31" w14:textId="6E1161EA" w:rsidR="00DA71B0" w:rsidRPr="001E6163" w:rsidRDefault="00DA71B0" w:rsidP="00405CC0">
            <w:pPr>
              <w:pStyle w:val="Tabletext"/>
              <w:jc w:val="center"/>
              <w:rPr>
                <w:lang w:val="es-ES"/>
              </w:rPr>
            </w:pPr>
            <w:r w:rsidRPr="001E6163">
              <w:rPr>
                <w:lang w:val="es-ES"/>
              </w:rPr>
              <w:t>08</w:t>
            </w:r>
            <w:r w:rsidR="006B0DC4">
              <w:rPr>
                <w:lang w:val="es-ES"/>
              </w:rPr>
              <w:t>/</w:t>
            </w:r>
            <w:r w:rsidRPr="001E6163">
              <w:rPr>
                <w:lang w:val="es-ES"/>
              </w:rPr>
              <w:t>04</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12</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3C4098C4" w14:textId="329E60C8" w:rsidR="00DA71B0" w:rsidRPr="006B0DC4" w:rsidRDefault="00DA71B0" w:rsidP="00DA71B0">
            <w:pPr>
              <w:pStyle w:val="Tabletext"/>
              <w:jc w:val="center"/>
              <w:rPr>
                <w:lang w:val="pt-BR"/>
              </w:rPr>
            </w:pPr>
            <w:r w:rsidRPr="006B0DC4">
              <w:rPr>
                <w:lang w:val="pt-BR"/>
              </w:rPr>
              <w:t>Edimburgo(Reino Unido)/Calnex Solutions plc.</w:t>
            </w:r>
          </w:p>
        </w:tc>
        <w:tc>
          <w:tcPr>
            <w:tcW w:w="761" w:type="pct"/>
          </w:tcPr>
          <w:p w14:paraId="5DB990BF" w14:textId="41D7ECD9" w:rsidR="00DA71B0" w:rsidRPr="001E6163" w:rsidRDefault="00754C6B" w:rsidP="00DA71B0">
            <w:pPr>
              <w:pStyle w:val="Tabletext"/>
              <w:jc w:val="center"/>
              <w:rPr>
                <w:lang w:val="es-ES"/>
              </w:rPr>
            </w:pPr>
            <w:hyperlink r:id="rId184" w:tooltip="-AAP comments resolution if needed -Q13 docs for consent in July 2024 -G-mtn-sync -Others if time permits " w:history="1">
              <w:r w:rsidR="00DA71B0" w:rsidRPr="001E6163">
                <w:rPr>
                  <w:rStyle w:val="Hyperlink"/>
                  <w:lang w:val="es-ES"/>
                </w:rPr>
                <w:t>C13/15</w:t>
              </w:r>
            </w:hyperlink>
          </w:p>
        </w:tc>
        <w:tc>
          <w:tcPr>
            <w:tcW w:w="2108" w:type="pct"/>
            <w:hideMark/>
          </w:tcPr>
          <w:p w14:paraId="2662B24E" w14:textId="5EE05EAF"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13/15 sobre sincronización</w:t>
            </w:r>
          </w:p>
        </w:tc>
      </w:tr>
      <w:tr w:rsidR="009E5809" w:rsidRPr="002E1F9B" w14:paraId="4412C364" w14:textId="77777777" w:rsidTr="008D7202">
        <w:trPr>
          <w:jc w:val="center"/>
        </w:trPr>
        <w:tc>
          <w:tcPr>
            <w:tcW w:w="706" w:type="pct"/>
            <w:hideMark/>
          </w:tcPr>
          <w:p w14:paraId="64DA859B" w14:textId="00B1907F" w:rsidR="00DA71B0" w:rsidRPr="001E6163" w:rsidRDefault="00DA71B0" w:rsidP="00DA71B0">
            <w:pPr>
              <w:pStyle w:val="Tabletext"/>
              <w:jc w:val="center"/>
              <w:rPr>
                <w:lang w:val="es-ES"/>
              </w:rPr>
            </w:pPr>
            <w:r w:rsidRPr="001E6163">
              <w:rPr>
                <w:lang w:val="es-ES"/>
              </w:rPr>
              <w:t>16</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2E447C1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A2C6491" w14:textId="2C9CD2C2" w:rsidR="00DA71B0" w:rsidRPr="001E6163" w:rsidRDefault="00754C6B" w:rsidP="00DA71B0">
            <w:pPr>
              <w:pStyle w:val="Tabletext"/>
              <w:jc w:val="center"/>
              <w:rPr>
                <w:lang w:val="es-ES"/>
              </w:rPr>
            </w:pPr>
            <w:hyperlink r:id="rId185" w:tooltip="Click here for more details" w:history="1">
              <w:r w:rsidR="00DA71B0" w:rsidRPr="001E6163">
                <w:rPr>
                  <w:rStyle w:val="Hyperlink"/>
                  <w:lang w:val="es-ES"/>
                </w:rPr>
                <w:t>C3/15</w:t>
              </w:r>
            </w:hyperlink>
          </w:p>
        </w:tc>
        <w:tc>
          <w:tcPr>
            <w:tcW w:w="2108" w:type="pct"/>
            <w:hideMark/>
          </w:tcPr>
          <w:p w14:paraId="2DB99841" w14:textId="16FBD206"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2E1F9B" w14:paraId="1FA71F76" w14:textId="77777777" w:rsidTr="008D7202">
        <w:trPr>
          <w:jc w:val="center"/>
        </w:trPr>
        <w:tc>
          <w:tcPr>
            <w:tcW w:w="706" w:type="pct"/>
            <w:hideMark/>
          </w:tcPr>
          <w:p w14:paraId="1EDE9BA3" w14:textId="456A6354" w:rsidR="00DA71B0" w:rsidRPr="001E6163" w:rsidRDefault="00DA71B0" w:rsidP="00405CC0">
            <w:pPr>
              <w:pStyle w:val="Tabletext"/>
              <w:jc w:val="center"/>
              <w:rPr>
                <w:lang w:val="es-ES"/>
              </w:rPr>
            </w:pPr>
            <w:r w:rsidRPr="001E6163">
              <w:rPr>
                <w:lang w:val="es-ES"/>
              </w:rPr>
              <w:t>16</w:t>
            </w:r>
            <w:r w:rsidR="006B0DC4">
              <w:rPr>
                <w:lang w:val="es-ES"/>
              </w:rPr>
              <w:t>/</w:t>
            </w:r>
            <w:r w:rsidRPr="001E6163">
              <w:rPr>
                <w:lang w:val="es-ES"/>
              </w:rPr>
              <w:t>04</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18</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5D057A8E" w14:textId="77777777" w:rsidR="00DA71B0" w:rsidRPr="001E6163" w:rsidRDefault="00DA71B0" w:rsidP="00DA71B0">
            <w:pPr>
              <w:pStyle w:val="Tabletext"/>
              <w:jc w:val="center"/>
              <w:rPr>
                <w:lang w:val="es-ES"/>
              </w:rPr>
            </w:pPr>
            <w:r w:rsidRPr="001E6163">
              <w:rPr>
                <w:lang w:val="es-ES"/>
              </w:rPr>
              <w:t>Alemania [Berlín]</w:t>
            </w:r>
          </w:p>
        </w:tc>
        <w:tc>
          <w:tcPr>
            <w:tcW w:w="761" w:type="pct"/>
          </w:tcPr>
          <w:p w14:paraId="1603B0E3" w14:textId="3410ED3B" w:rsidR="00DA71B0" w:rsidRPr="001E6163" w:rsidRDefault="00754C6B" w:rsidP="00DA71B0">
            <w:pPr>
              <w:pStyle w:val="Tabletext"/>
              <w:jc w:val="center"/>
              <w:rPr>
                <w:lang w:val="es-ES"/>
              </w:rPr>
            </w:pPr>
            <w:hyperlink r:id="rId186" w:tooltip="- To progress with the definition of transmitter quality metrics for 800G DWDM applications in draft revised Recommendation ITU-T G.698.2 - To progress with the specification of 100G per lane 400G applications in G.695 - To c..." w:history="1">
              <w:r w:rsidR="00DA71B0" w:rsidRPr="001E6163">
                <w:rPr>
                  <w:rStyle w:val="Hyperlink"/>
                  <w:lang w:val="es-ES"/>
                </w:rPr>
                <w:t>C6/15</w:t>
              </w:r>
            </w:hyperlink>
          </w:p>
        </w:tc>
        <w:tc>
          <w:tcPr>
            <w:tcW w:w="2108" w:type="pct"/>
            <w:hideMark/>
          </w:tcPr>
          <w:p w14:paraId="227FE5FF" w14:textId="196DE8F1"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6/15</w:t>
            </w:r>
          </w:p>
        </w:tc>
      </w:tr>
      <w:tr w:rsidR="009E5809" w:rsidRPr="006B0DC4" w14:paraId="14DA8381" w14:textId="77777777" w:rsidTr="008D7202">
        <w:trPr>
          <w:jc w:val="center"/>
        </w:trPr>
        <w:tc>
          <w:tcPr>
            <w:tcW w:w="706" w:type="pct"/>
            <w:hideMark/>
          </w:tcPr>
          <w:p w14:paraId="696EB1B4" w14:textId="20806F5B" w:rsidR="00DA71B0" w:rsidRPr="001E6163" w:rsidRDefault="00DA71B0" w:rsidP="00405CC0">
            <w:pPr>
              <w:pStyle w:val="Tabletext"/>
              <w:jc w:val="center"/>
              <w:rPr>
                <w:lang w:val="es-ES"/>
              </w:rPr>
            </w:pPr>
            <w:r w:rsidRPr="001E6163">
              <w:rPr>
                <w:lang w:val="es-ES"/>
              </w:rPr>
              <w:t>15</w:t>
            </w:r>
            <w:r w:rsidR="006B0DC4">
              <w:rPr>
                <w:lang w:val="es-ES"/>
              </w:rPr>
              <w:t>/</w:t>
            </w:r>
            <w:r w:rsidRPr="001E6163">
              <w:rPr>
                <w:lang w:val="es-ES"/>
              </w:rPr>
              <w:t>04</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19</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56A43D4D" w14:textId="77777777" w:rsidR="00DA71B0" w:rsidRPr="001E6163" w:rsidRDefault="00DA71B0" w:rsidP="00DA71B0">
            <w:pPr>
              <w:pStyle w:val="Tabletext"/>
              <w:jc w:val="center"/>
              <w:rPr>
                <w:lang w:val="es-ES"/>
              </w:rPr>
            </w:pPr>
            <w:r w:rsidRPr="001E6163">
              <w:rPr>
                <w:lang w:val="es-ES"/>
              </w:rPr>
              <w:t>Ginebra/UIT</w:t>
            </w:r>
          </w:p>
        </w:tc>
        <w:tc>
          <w:tcPr>
            <w:tcW w:w="761" w:type="pct"/>
          </w:tcPr>
          <w:p w14:paraId="3FF9EE41" w14:textId="760EB328" w:rsidR="00DA71B0" w:rsidRPr="001E6163" w:rsidRDefault="00754C6B" w:rsidP="00DA71B0">
            <w:pPr>
              <w:pStyle w:val="Tabletext"/>
              <w:jc w:val="center"/>
              <w:rPr>
                <w:lang w:val="es-ES"/>
              </w:rPr>
            </w:pPr>
            <w:hyperlink r:id="rId187" w:tooltip="Click here for more details" w:history="1">
              <w:r w:rsidR="00DA71B0" w:rsidRPr="001E6163">
                <w:rPr>
                  <w:rStyle w:val="Hyperlink"/>
                  <w:lang w:val="es-ES"/>
                </w:rPr>
                <w:t>C12/15</w:t>
              </w:r>
            </w:hyperlink>
            <w:r w:rsidR="00DA71B0" w:rsidRPr="001E6163">
              <w:rPr>
                <w:lang w:val="es-ES"/>
              </w:rPr>
              <w:t xml:space="preserve">; </w:t>
            </w:r>
            <w:hyperlink r:id="rId188" w:tooltip="Click here for more details" w:history="1">
              <w:r w:rsidR="00DA71B0" w:rsidRPr="001E6163">
                <w:rPr>
                  <w:rStyle w:val="Hyperlink"/>
                  <w:lang w:val="es-ES"/>
                </w:rPr>
                <w:t>C14/15</w:t>
              </w:r>
            </w:hyperlink>
          </w:p>
        </w:tc>
        <w:tc>
          <w:tcPr>
            <w:tcW w:w="2108" w:type="pct"/>
            <w:hideMark/>
          </w:tcPr>
          <w:p w14:paraId="5E3AE7C6" w14:textId="3B7C7A0E" w:rsidR="00DA71B0" w:rsidRPr="001E6163" w:rsidRDefault="00DA71B0" w:rsidP="00DA71B0">
            <w:pPr>
              <w:pStyle w:val="Tabletext"/>
              <w:rPr>
                <w:lang w:val="es-ES"/>
              </w:rPr>
            </w:pPr>
            <w:r w:rsidRPr="001E6163">
              <w:rPr>
                <w:lang w:val="es-ES"/>
              </w:rPr>
              <w:t>Reunión conjunta de la C</w:t>
            </w:r>
            <w:r w:rsidR="00855155">
              <w:rPr>
                <w:lang w:val="es-ES"/>
              </w:rPr>
              <w:t>uestión </w:t>
            </w:r>
            <w:r w:rsidRPr="001E6163">
              <w:rPr>
                <w:lang w:val="es-ES"/>
              </w:rPr>
              <w:t>12/15 y la C</w:t>
            </w:r>
            <w:r w:rsidR="00855155">
              <w:rPr>
                <w:lang w:val="es-ES"/>
              </w:rPr>
              <w:t>uestión </w:t>
            </w:r>
            <w:r w:rsidRPr="001E6163">
              <w:rPr>
                <w:lang w:val="es-ES"/>
              </w:rPr>
              <w:t xml:space="preserve">14/15 </w:t>
            </w:r>
            <w:r w:rsidR="00AB58CE" w:rsidRPr="001E6163">
              <w:rPr>
                <w:lang w:val="es-ES"/>
              </w:rPr>
              <w:t>–</w:t>
            </w:r>
            <w:r w:rsidRPr="001E6163">
              <w:rPr>
                <w:lang w:val="es-ES"/>
              </w:rPr>
              <w:t xml:space="preserve"> Temas relacionados con la arquitectura y la gestión del transporte</w:t>
            </w:r>
          </w:p>
        </w:tc>
      </w:tr>
      <w:tr w:rsidR="009E5809" w:rsidRPr="002E1F9B" w14:paraId="752A5DFE" w14:textId="77777777" w:rsidTr="008D7202">
        <w:trPr>
          <w:jc w:val="center"/>
        </w:trPr>
        <w:tc>
          <w:tcPr>
            <w:tcW w:w="706" w:type="pct"/>
            <w:hideMark/>
          </w:tcPr>
          <w:p w14:paraId="1DF3A6E9" w14:textId="071B7EA7" w:rsidR="00DA71B0" w:rsidRPr="001E6163" w:rsidRDefault="00DA71B0" w:rsidP="00DA71B0">
            <w:pPr>
              <w:pStyle w:val="Tabletext"/>
              <w:jc w:val="center"/>
              <w:rPr>
                <w:lang w:val="es-ES"/>
              </w:rPr>
            </w:pPr>
            <w:r w:rsidRPr="001E6163">
              <w:rPr>
                <w:lang w:val="es-ES"/>
              </w:rPr>
              <w:t>23</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2756F138"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1B9B5040" w14:textId="24FDB0E7" w:rsidR="00DA71B0" w:rsidRPr="001E6163" w:rsidRDefault="00754C6B" w:rsidP="00DA71B0">
            <w:pPr>
              <w:pStyle w:val="Tabletext"/>
              <w:jc w:val="center"/>
              <w:rPr>
                <w:lang w:val="es-ES"/>
              </w:rPr>
            </w:pPr>
            <w:hyperlink r:id="rId189" w:tooltip="- The revision of Supplement G.Sup41 (Editor G.Sup.41) - The revision of G.971 (Editor G.971) - The revision of G.972 (Editor G.972) - The revision of G.976 (Editor G.976) - The revision of G.978 (Editor G.978) - New Study..." w:history="1">
              <w:r w:rsidR="00DA71B0" w:rsidRPr="001E6163">
                <w:rPr>
                  <w:rStyle w:val="Hyperlink"/>
                  <w:lang w:val="es-ES"/>
                </w:rPr>
                <w:t>C8/15</w:t>
              </w:r>
            </w:hyperlink>
          </w:p>
        </w:tc>
        <w:tc>
          <w:tcPr>
            <w:tcW w:w="2108" w:type="pct"/>
            <w:hideMark/>
          </w:tcPr>
          <w:p w14:paraId="763BF4C7" w14:textId="1C1BB890"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8/15</w:t>
            </w:r>
          </w:p>
        </w:tc>
      </w:tr>
      <w:tr w:rsidR="009E5809" w:rsidRPr="002E1F9B" w14:paraId="44F63044" w14:textId="77777777" w:rsidTr="008D7202">
        <w:trPr>
          <w:jc w:val="center"/>
        </w:trPr>
        <w:tc>
          <w:tcPr>
            <w:tcW w:w="706" w:type="pct"/>
            <w:hideMark/>
          </w:tcPr>
          <w:p w14:paraId="7564C218" w14:textId="0A703300" w:rsidR="00DA71B0" w:rsidRPr="001E6163" w:rsidRDefault="00DA71B0" w:rsidP="00DA71B0">
            <w:pPr>
              <w:pStyle w:val="Tabletext"/>
              <w:jc w:val="center"/>
              <w:rPr>
                <w:lang w:val="es-ES"/>
              </w:rPr>
            </w:pPr>
            <w:r w:rsidRPr="001E6163">
              <w:rPr>
                <w:lang w:val="es-ES"/>
              </w:rPr>
              <w:t>25</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3577176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4AAC474F" w14:textId="157702A0" w:rsidR="00DA71B0" w:rsidRPr="001E6163" w:rsidRDefault="00754C6B" w:rsidP="00DA71B0">
            <w:pPr>
              <w:pStyle w:val="Tabletext"/>
              <w:jc w:val="center"/>
              <w:rPr>
                <w:lang w:val="es-ES"/>
              </w:rPr>
            </w:pPr>
            <w:hyperlink r:id="rId190" w:tooltip="- The revision of Supplement G.Sup41 (Editor G.Sup.41) - The revision of G.971 (Editor G.971) - The revision of G.972 (Editor G.972) - The revision of G.976 (Editor G.976) - The revision of G.978 (Editor G.978) - New Study..." w:history="1">
              <w:r w:rsidR="00DA71B0" w:rsidRPr="001E6163">
                <w:rPr>
                  <w:rStyle w:val="Hyperlink"/>
                  <w:lang w:val="es-ES"/>
                </w:rPr>
                <w:t>C8/15</w:t>
              </w:r>
            </w:hyperlink>
          </w:p>
        </w:tc>
        <w:tc>
          <w:tcPr>
            <w:tcW w:w="2108" w:type="pct"/>
            <w:hideMark/>
          </w:tcPr>
          <w:p w14:paraId="4BE2557B" w14:textId="552D0E24"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8/15</w:t>
            </w:r>
          </w:p>
        </w:tc>
      </w:tr>
      <w:tr w:rsidR="009E5809" w:rsidRPr="002E1F9B" w14:paraId="2EC653A4" w14:textId="77777777" w:rsidTr="008D7202">
        <w:trPr>
          <w:jc w:val="center"/>
        </w:trPr>
        <w:tc>
          <w:tcPr>
            <w:tcW w:w="706" w:type="pct"/>
            <w:hideMark/>
          </w:tcPr>
          <w:p w14:paraId="33A67FB7" w14:textId="2088766C" w:rsidR="00DA71B0" w:rsidRPr="001E6163" w:rsidRDefault="00DA71B0" w:rsidP="00405CC0">
            <w:pPr>
              <w:pStyle w:val="Tabletext"/>
              <w:jc w:val="center"/>
              <w:rPr>
                <w:lang w:val="es-ES"/>
              </w:rPr>
            </w:pPr>
            <w:r w:rsidRPr="001E6163">
              <w:rPr>
                <w:lang w:val="es-ES"/>
              </w:rPr>
              <w:t>22</w:t>
            </w:r>
            <w:r w:rsidR="006B0DC4">
              <w:rPr>
                <w:lang w:val="es-ES"/>
              </w:rPr>
              <w:t>/</w:t>
            </w:r>
            <w:r w:rsidRPr="001E6163">
              <w:rPr>
                <w:lang w:val="es-ES"/>
              </w:rPr>
              <w:t>04</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25</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157E4F3F" w14:textId="77777777" w:rsidR="00DA71B0" w:rsidRPr="001E6163" w:rsidRDefault="00DA71B0" w:rsidP="00DA71B0">
            <w:pPr>
              <w:pStyle w:val="Tabletext"/>
              <w:jc w:val="center"/>
              <w:rPr>
                <w:lang w:val="es-ES"/>
              </w:rPr>
            </w:pPr>
            <w:r w:rsidRPr="001E6163">
              <w:rPr>
                <w:lang w:val="es-ES"/>
              </w:rPr>
              <w:t>Hong Kong (China)/Huawei</w:t>
            </w:r>
          </w:p>
        </w:tc>
        <w:tc>
          <w:tcPr>
            <w:tcW w:w="761" w:type="pct"/>
          </w:tcPr>
          <w:p w14:paraId="66ABFD07" w14:textId="65E35DA6" w:rsidR="00DA71B0" w:rsidRPr="001E6163" w:rsidRDefault="00754C6B" w:rsidP="00DA71B0">
            <w:pPr>
              <w:pStyle w:val="Tabletext"/>
              <w:jc w:val="center"/>
              <w:rPr>
                <w:lang w:val="es-ES"/>
              </w:rPr>
            </w:pPr>
            <w:hyperlink r:id="rId191" w:tooltip="Click here for more details" w:history="1">
              <w:r w:rsidR="00DA71B0" w:rsidRPr="001E6163">
                <w:rPr>
                  <w:rStyle w:val="Hyperlink"/>
                  <w:lang w:val="es-ES"/>
                </w:rPr>
                <w:t>C3/15</w:t>
              </w:r>
            </w:hyperlink>
          </w:p>
        </w:tc>
        <w:tc>
          <w:tcPr>
            <w:tcW w:w="2108" w:type="pct"/>
            <w:hideMark/>
          </w:tcPr>
          <w:p w14:paraId="504CD64E" w14:textId="6940FC6E"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3/15</w:t>
            </w:r>
          </w:p>
        </w:tc>
      </w:tr>
      <w:tr w:rsidR="009E5809" w:rsidRPr="006B0DC4" w14:paraId="08A1CF5B" w14:textId="77777777" w:rsidTr="008D7202">
        <w:trPr>
          <w:jc w:val="center"/>
        </w:trPr>
        <w:tc>
          <w:tcPr>
            <w:tcW w:w="706" w:type="pct"/>
            <w:hideMark/>
          </w:tcPr>
          <w:p w14:paraId="0983843C" w14:textId="6DEF2F2A" w:rsidR="00DA71B0" w:rsidRPr="001E6163" w:rsidRDefault="00DA71B0" w:rsidP="00DA71B0">
            <w:pPr>
              <w:pStyle w:val="Tabletext"/>
              <w:jc w:val="center"/>
              <w:rPr>
                <w:lang w:val="es-ES"/>
              </w:rPr>
            </w:pPr>
            <w:r w:rsidRPr="001E6163">
              <w:rPr>
                <w:lang w:val="es-ES"/>
              </w:rPr>
              <w:t>30</w:t>
            </w:r>
            <w:r w:rsidR="006B0DC4">
              <w:rPr>
                <w:lang w:val="es-ES"/>
              </w:rPr>
              <w:t>/</w:t>
            </w:r>
            <w:r w:rsidRPr="001E6163">
              <w:rPr>
                <w:lang w:val="es-ES"/>
              </w:rPr>
              <w:t>04</w:t>
            </w:r>
            <w:r w:rsidR="006B0DC4">
              <w:rPr>
                <w:lang w:val="es-ES"/>
              </w:rPr>
              <w:t>/</w:t>
            </w:r>
            <w:r w:rsidRPr="001E6163">
              <w:rPr>
                <w:lang w:val="es-ES"/>
              </w:rPr>
              <w:t>2024</w:t>
            </w:r>
          </w:p>
        </w:tc>
        <w:tc>
          <w:tcPr>
            <w:tcW w:w="1425" w:type="pct"/>
            <w:hideMark/>
          </w:tcPr>
          <w:p w14:paraId="1574BA7B"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DBEFEFD" w14:textId="43A8AA4D" w:rsidR="00DA71B0" w:rsidRPr="001E6163" w:rsidRDefault="00754C6B" w:rsidP="00DA71B0">
            <w:pPr>
              <w:pStyle w:val="Tabletext"/>
              <w:jc w:val="center"/>
              <w:rPr>
                <w:lang w:val="es-ES"/>
              </w:rPr>
            </w:pPr>
            <w:hyperlink r:id="rId192" w:tooltip="Click here for more details" w:history="1">
              <w:r w:rsidR="00DA71B0" w:rsidRPr="001E6163">
                <w:rPr>
                  <w:rStyle w:val="Hyperlink"/>
                  <w:lang w:val="es-ES"/>
                </w:rPr>
                <w:t>C2/15</w:t>
              </w:r>
            </w:hyperlink>
            <w:r w:rsidR="00DA71B0" w:rsidRPr="001E6163">
              <w:rPr>
                <w:lang w:val="es-ES"/>
              </w:rPr>
              <w:t xml:space="preserve">; </w:t>
            </w:r>
            <w:hyperlink r:id="rId193" w:tooltip="Click here for more details" w:history="1">
              <w:r w:rsidR="00DA71B0" w:rsidRPr="001E6163">
                <w:rPr>
                  <w:rStyle w:val="Hyperlink"/>
                  <w:lang w:val="es-ES"/>
                </w:rPr>
                <w:t>C3/15</w:t>
              </w:r>
            </w:hyperlink>
          </w:p>
        </w:tc>
        <w:tc>
          <w:tcPr>
            <w:tcW w:w="2108" w:type="pct"/>
            <w:hideMark/>
          </w:tcPr>
          <w:p w14:paraId="61800DE4" w14:textId="10269F5E" w:rsidR="00DA71B0" w:rsidRPr="001E6163" w:rsidRDefault="00DA71B0" w:rsidP="00DA71B0">
            <w:pPr>
              <w:pStyle w:val="Tabletext"/>
              <w:rPr>
                <w:lang w:val="es-ES"/>
              </w:rPr>
            </w:pPr>
            <w:r w:rsidRPr="001E6163">
              <w:rPr>
                <w:lang w:val="es-ES"/>
              </w:rPr>
              <w:t>Reunión de las Cuestiones</w:t>
            </w:r>
            <w:r w:rsidR="00855155">
              <w:rPr>
                <w:lang w:val="es-ES"/>
              </w:rPr>
              <w:t> </w:t>
            </w:r>
            <w:r w:rsidRPr="001E6163">
              <w:rPr>
                <w:lang w:val="es-ES"/>
              </w:rPr>
              <w:t>2 y 3/15 – G.sup.CMAFP</w:t>
            </w:r>
          </w:p>
        </w:tc>
      </w:tr>
      <w:tr w:rsidR="009E5809" w:rsidRPr="006B0DC4" w14:paraId="35E1CE3C" w14:textId="77777777" w:rsidTr="008D7202">
        <w:trPr>
          <w:jc w:val="center"/>
        </w:trPr>
        <w:tc>
          <w:tcPr>
            <w:tcW w:w="706" w:type="pct"/>
            <w:hideMark/>
          </w:tcPr>
          <w:p w14:paraId="429C7C46" w14:textId="66C6FD2B" w:rsidR="00DA71B0" w:rsidRPr="001E6163" w:rsidRDefault="00DA71B0" w:rsidP="00DA71B0">
            <w:pPr>
              <w:pStyle w:val="Tabletext"/>
              <w:jc w:val="center"/>
              <w:rPr>
                <w:lang w:val="es-ES"/>
              </w:rPr>
            </w:pPr>
            <w:r w:rsidRPr="001E6163">
              <w:rPr>
                <w:lang w:val="es-ES"/>
              </w:rPr>
              <w:t>08</w:t>
            </w:r>
            <w:r w:rsidR="006B0DC4">
              <w:rPr>
                <w:lang w:val="es-ES"/>
              </w:rPr>
              <w:t>/</w:t>
            </w:r>
            <w:r w:rsidRPr="001E6163">
              <w:rPr>
                <w:lang w:val="es-ES"/>
              </w:rPr>
              <w:t>05</w:t>
            </w:r>
            <w:r w:rsidR="006B0DC4">
              <w:rPr>
                <w:lang w:val="es-ES"/>
              </w:rPr>
              <w:t>/</w:t>
            </w:r>
            <w:r w:rsidRPr="001E6163">
              <w:rPr>
                <w:lang w:val="es-ES"/>
              </w:rPr>
              <w:t>2024</w:t>
            </w:r>
          </w:p>
        </w:tc>
        <w:tc>
          <w:tcPr>
            <w:tcW w:w="1425" w:type="pct"/>
            <w:hideMark/>
          </w:tcPr>
          <w:p w14:paraId="0858555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840ABCC" w14:textId="0D660480" w:rsidR="00DA71B0" w:rsidRPr="001E6163" w:rsidRDefault="00754C6B" w:rsidP="00DA71B0">
            <w:pPr>
              <w:pStyle w:val="Tabletext"/>
              <w:jc w:val="center"/>
              <w:rPr>
                <w:lang w:val="es-ES"/>
              </w:rPr>
            </w:pPr>
            <w:hyperlink r:id="rId194" w:tooltip="Click here for more details" w:history="1">
              <w:r w:rsidR="00DA71B0" w:rsidRPr="001E6163">
                <w:rPr>
                  <w:rStyle w:val="Hyperlink"/>
                  <w:lang w:val="es-ES"/>
                </w:rPr>
                <w:t>C14/15</w:t>
              </w:r>
            </w:hyperlink>
          </w:p>
        </w:tc>
        <w:tc>
          <w:tcPr>
            <w:tcW w:w="2108" w:type="pct"/>
            <w:hideMark/>
          </w:tcPr>
          <w:p w14:paraId="6ED67F62" w14:textId="5A66EF0E"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w:t>
            </w:r>
            <w:r w:rsidR="00855155">
              <w:rPr>
                <w:lang w:val="es-ES"/>
              </w:rPr>
              <w:t> </w:t>
            </w:r>
            <w:r w:rsidRPr="001E6163">
              <w:rPr>
                <w:lang w:val="es-ES"/>
              </w:rPr>
              <w:t>A)</w:t>
            </w:r>
          </w:p>
        </w:tc>
      </w:tr>
      <w:tr w:rsidR="009E5809" w:rsidRPr="006B0DC4" w14:paraId="79232328" w14:textId="77777777" w:rsidTr="008D7202">
        <w:trPr>
          <w:jc w:val="center"/>
        </w:trPr>
        <w:tc>
          <w:tcPr>
            <w:tcW w:w="706" w:type="pct"/>
            <w:hideMark/>
          </w:tcPr>
          <w:p w14:paraId="32B1A28C" w14:textId="61F5936A" w:rsidR="00DA71B0" w:rsidRPr="001E6163" w:rsidRDefault="00DA71B0" w:rsidP="00DA71B0">
            <w:pPr>
              <w:pStyle w:val="Tabletext"/>
              <w:jc w:val="center"/>
              <w:rPr>
                <w:lang w:val="es-ES"/>
              </w:rPr>
            </w:pPr>
            <w:r w:rsidRPr="001E6163">
              <w:rPr>
                <w:lang w:val="es-ES"/>
              </w:rPr>
              <w:t>14</w:t>
            </w:r>
            <w:r w:rsidR="006B0DC4">
              <w:rPr>
                <w:lang w:val="es-ES"/>
              </w:rPr>
              <w:t>/</w:t>
            </w:r>
            <w:r w:rsidRPr="001E6163">
              <w:rPr>
                <w:lang w:val="es-ES"/>
              </w:rPr>
              <w:t>05</w:t>
            </w:r>
            <w:r w:rsidR="006B0DC4">
              <w:rPr>
                <w:lang w:val="es-ES"/>
              </w:rPr>
              <w:t>/</w:t>
            </w:r>
            <w:r w:rsidRPr="001E6163">
              <w:rPr>
                <w:lang w:val="es-ES"/>
              </w:rPr>
              <w:t>2024</w:t>
            </w:r>
          </w:p>
        </w:tc>
        <w:tc>
          <w:tcPr>
            <w:tcW w:w="1425" w:type="pct"/>
            <w:hideMark/>
          </w:tcPr>
          <w:p w14:paraId="63B5AB0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78E4F98" w14:textId="75D83F07" w:rsidR="00DA71B0" w:rsidRPr="001E6163" w:rsidRDefault="00754C6B" w:rsidP="00DA71B0">
            <w:pPr>
              <w:pStyle w:val="Tabletext"/>
              <w:jc w:val="center"/>
              <w:rPr>
                <w:lang w:val="es-ES"/>
              </w:rPr>
            </w:pPr>
            <w:hyperlink r:id="rId195" w:tooltip="Click here for more details" w:history="1">
              <w:r w:rsidR="00DA71B0" w:rsidRPr="001E6163">
                <w:rPr>
                  <w:rStyle w:val="Hyperlink"/>
                  <w:lang w:val="es-ES"/>
                </w:rPr>
                <w:t>C3/15</w:t>
              </w:r>
            </w:hyperlink>
          </w:p>
        </w:tc>
        <w:tc>
          <w:tcPr>
            <w:tcW w:w="2108" w:type="pct"/>
            <w:hideMark/>
          </w:tcPr>
          <w:p w14:paraId="7C8799C5" w14:textId="5A7E00F9"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Último aviso para comentarios sobre la Resolución + contribuciones sobre temas pendientes de la reunión de Hong Kong</w:t>
            </w:r>
          </w:p>
        </w:tc>
      </w:tr>
      <w:tr w:rsidR="009E5809" w:rsidRPr="006B0DC4" w14:paraId="381A9638" w14:textId="77777777" w:rsidTr="008D7202">
        <w:trPr>
          <w:jc w:val="center"/>
        </w:trPr>
        <w:tc>
          <w:tcPr>
            <w:tcW w:w="706" w:type="pct"/>
            <w:hideMark/>
          </w:tcPr>
          <w:p w14:paraId="5408BAD4" w14:textId="7025EC4D" w:rsidR="00DA71B0" w:rsidRPr="001E6163" w:rsidRDefault="00DA71B0" w:rsidP="00DA71B0">
            <w:pPr>
              <w:pStyle w:val="Tabletext"/>
              <w:jc w:val="center"/>
              <w:rPr>
                <w:lang w:val="es-ES"/>
              </w:rPr>
            </w:pPr>
            <w:r w:rsidRPr="001E6163">
              <w:rPr>
                <w:lang w:val="es-ES"/>
              </w:rPr>
              <w:t>15</w:t>
            </w:r>
            <w:r w:rsidR="006B0DC4">
              <w:rPr>
                <w:lang w:val="es-ES"/>
              </w:rPr>
              <w:t>/</w:t>
            </w:r>
            <w:r w:rsidRPr="001E6163">
              <w:rPr>
                <w:lang w:val="es-ES"/>
              </w:rPr>
              <w:t>05</w:t>
            </w:r>
            <w:r w:rsidR="006B0DC4">
              <w:rPr>
                <w:lang w:val="es-ES"/>
              </w:rPr>
              <w:t>/</w:t>
            </w:r>
            <w:r w:rsidRPr="001E6163">
              <w:rPr>
                <w:lang w:val="es-ES"/>
              </w:rPr>
              <w:t>2024</w:t>
            </w:r>
          </w:p>
        </w:tc>
        <w:tc>
          <w:tcPr>
            <w:tcW w:w="1425" w:type="pct"/>
            <w:hideMark/>
          </w:tcPr>
          <w:p w14:paraId="6DF4363F"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0463D04" w14:textId="2805B100" w:rsidR="00DA71B0" w:rsidRPr="001E6163" w:rsidRDefault="00754C6B" w:rsidP="00DA71B0">
            <w:pPr>
              <w:pStyle w:val="Tabletext"/>
              <w:jc w:val="center"/>
              <w:rPr>
                <w:lang w:val="es-ES"/>
              </w:rPr>
            </w:pPr>
            <w:hyperlink r:id="rId196" w:tooltip="Drafting for G.7716, G.7718, G.7719 and G.7710" w:history="1">
              <w:r w:rsidR="00DA71B0" w:rsidRPr="001E6163">
                <w:rPr>
                  <w:rStyle w:val="Hyperlink"/>
                  <w:lang w:val="es-ES"/>
                </w:rPr>
                <w:t>C14/15</w:t>
              </w:r>
            </w:hyperlink>
          </w:p>
        </w:tc>
        <w:tc>
          <w:tcPr>
            <w:tcW w:w="2108" w:type="pct"/>
            <w:hideMark/>
          </w:tcPr>
          <w:p w14:paraId="30D3601A" w14:textId="02C948C8"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Requisitos, modelo de información y operación de control de gestión (Pista</w:t>
            </w:r>
            <w:r w:rsidR="00855155">
              <w:rPr>
                <w:lang w:val="es-ES"/>
              </w:rPr>
              <w:t> </w:t>
            </w:r>
            <w:r w:rsidRPr="001E6163">
              <w:rPr>
                <w:lang w:val="es-ES"/>
              </w:rPr>
              <w:t>B)</w:t>
            </w:r>
          </w:p>
        </w:tc>
      </w:tr>
      <w:tr w:rsidR="009E5809" w:rsidRPr="006B0DC4" w14:paraId="6F4367E8" w14:textId="77777777" w:rsidTr="008D7202">
        <w:trPr>
          <w:jc w:val="center"/>
        </w:trPr>
        <w:tc>
          <w:tcPr>
            <w:tcW w:w="706" w:type="pct"/>
            <w:hideMark/>
          </w:tcPr>
          <w:p w14:paraId="6F01B4D6" w14:textId="2494433F"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05</w:t>
            </w:r>
            <w:r w:rsidR="006B0DC4">
              <w:rPr>
                <w:lang w:val="es-ES"/>
              </w:rPr>
              <w:t>/</w:t>
            </w:r>
            <w:r w:rsidRPr="001E6163">
              <w:rPr>
                <w:lang w:val="es-ES"/>
              </w:rPr>
              <w:t>2024</w:t>
            </w:r>
          </w:p>
        </w:tc>
        <w:tc>
          <w:tcPr>
            <w:tcW w:w="1425" w:type="pct"/>
            <w:hideMark/>
          </w:tcPr>
          <w:p w14:paraId="2F83756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7AD87B86" w14:textId="700BD82D" w:rsidR="00DA71B0" w:rsidRPr="001E6163" w:rsidRDefault="00754C6B" w:rsidP="00DA71B0">
            <w:pPr>
              <w:pStyle w:val="Tabletext"/>
              <w:jc w:val="center"/>
              <w:rPr>
                <w:lang w:val="es-ES"/>
              </w:rPr>
            </w:pPr>
            <w:hyperlink r:id="rId197" w:tooltip="Click here for more details" w:history="1">
              <w:r w:rsidR="00DA71B0" w:rsidRPr="001E6163">
                <w:rPr>
                  <w:rStyle w:val="Hyperlink"/>
                  <w:lang w:val="es-ES"/>
                </w:rPr>
                <w:t>C3/15</w:t>
              </w:r>
            </w:hyperlink>
          </w:p>
        </w:tc>
        <w:tc>
          <w:tcPr>
            <w:tcW w:w="2108" w:type="pct"/>
            <w:hideMark/>
          </w:tcPr>
          <w:p w14:paraId="67C0ECA5" w14:textId="2E2FF635"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Aprobar documentos para aprobación de la CE</w:t>
            </w:r>
            <w:r w:rsidR="00855155">
              <w:rPr>
                <w:lang w:val="es-ES"/>
              </w:rPr>
              <w:t> </w:t>
            </w:r>
            <w:r w:rsidRPr="001E6163">
              <w:rPr>
                <w:lang w:val="es-ES"/>
              </w:rPr>
              <w:t>15 + todos los temas</w:t>
            </w:r>
          </w:p>
        </w:tc>
      </w:tr>
      <w:tr w:rsidR="009E5809" w:rsidRPr="006B0DC4" w14:paraId="5FD3D908" w14:textId="77777777" w:rsidTr="008D7202">
        <w:trPr>
          <w:jc w:val="center"/>
        </w:trPr>
        <w:tc>
          <w:tcPr>
            <w:tcW w:w="706" w:type="pct"/>
            <w:hideMark/>
          </w:tcPr>
          <w:p w14:paraId="07F613B0" w14:textId="4019493F" w:rsidR="00DA71B0" w:rsidRPr="001E6163" w:rsidRDefault="00DA71B0" w:rsidP="00DA71B0">
            <w:pPr>
              <w:pStyle w:val="Tabletext"/>
              <w:jc w:val="center"/>
              <w:rPr>
                <w:lang w:val="es-ES"/>
              </w:rPr>
            </w:pPr>
            <w:r w:rsidRPr="001E6163">
              <w:rPr>
                <w:lang w:val="es-ES"/>
              </w:rPr>
              <w:t>22</w:t>
            </w:r>
            <w:r w:rsidR="006B0DC4">
              <w:rPr>
                <w:lang w:val="es-ES"/>
              </w:rPr>
              <w:t>/</w:t>
            </w:r>
            <w:r w:rsidRPr="001E6163">
              <w:rPr>
                <w:lang w:val="es-ES"/>
              </w:rPr>
              <w:t>05</w:t>
            </w:r>
            <w:r w:rsidR="006B0DC4">
              <w:rPr>
                <w:lang w:val="es-ES"/>
              </w:rPr>
              <w:t>/</w:t>
            </w:r>
            <w:r w:rsidRPr="001E6163">
              <w:rPr>
                <w:lang w:val="es-ES"/>
              </w:rPr>
              <w:t>2024</w:t>
            </w:r>
          </w:p>
        </w:tc>
        <w:tc>
          <w:tcPr>
            <w:tcW w:w="1425" w:type="pct"/>
            <w:hideMark/>
          </w:tcPr>
          <w:p w14:paraId="065E09B4"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8B0C0EA" w14:textId="0AEE29DB" w:rsidR="00DA71B0" w:rsidRPr="001E6163" w:rsidRDefault="00754C6B" w:rsidP="00DA71B0">
            <w:pPr>
              <w:pStyle w:val="Tabletext"/>
              <w:jc w:val="center"/>
              <w:rPr>
                <w:lang w:val="es-ES"/>
              </w:rPr>
            </w:pPr>
            <w:hyperlink r:id="rId198" w:tooltip="Drafting and UML modelling for TCIM, G.875 and G.876" w:history="1">
              <w:r w:rsidR="00DA71B0" w:rsidRPr="001E6163">
                <w:rPr>
                  <w:rStyle w:val="Hyperlink"/>
                  <w:lang w:val="es-ES"/>
                </w:rPr>
                <w:t>C14/15</w:t>
              </w:r>
            </w:hyperlink>
          </w:p>
        </w:tc>
        <w:tc>
          <w:tcPr>
            <w:tcW w:w="2108" w:type="pct"/>
            <w:hideMark/>
          </w:tcPr>
          <w:p w14:paraId="7EB0CDCB" w14:textId="4B6A0C94" w:rsidR="00DA71B0" w:rsidRPr="001E6163" w:rsidRDefault="00DA71B0" w:rsidP="00DA71B0">
            <w:pPr>
              <w:pStyle w:val="Tabletext"/>
              <w:rPr>
                <w:lang w:val="es-ES"/>
              </w:rPr>
            </w:pPr>
            <w:r w:rsidRPr="001E6163">
              <w:rPr>
                <w:lang w:val="es-ES"/>
              </w:rPr>
              <w:t>Reuniones electrónicas de gestión de transporte y modelización OTN, de medios y TCIM UML (Pista</w:t>
            </w:r>
            <w:r w:rsidR="00855155">
              <w:rPr>
                <w:lang w:val="es-ES"/>
              </w:rPr>
              <w:t> </w:t>
            </w:r>
            <w:r w:rsidRPr="001E6163">
              <w:rPr>
                <w:lang w:val="es-ES"/>
              </w:rPr>
              <w:t>D)</w:t>
            </w:r>
          </w:p>
        </w:tc>
      </w:tr>
      <w:tr w:rsidR="009E5809" w:rsidRPr="002E1F9B" w14:paraId="094FCFD9" w14:textId="77777777" w:rsidTr="008D7202">
        <w:trPr>
          <w:jc w:val="center"/>
        </w:trPr>
        <w:tc>
          <w:tcPr>
            <w:tcW w:w="706" w:type="pct"/>
            <w:hideMark/>
          </w:tcPr>
          <w:p w14:paraId="5D3A0483" w14:textId="569EA3F7" w:rsidR="00DA71B0" w:rsidRPr="001E6163" w:rsidRDefault="00DA71B0" w:rsidP="00DA71B0">
            <w:pPr>
              <w:pStyle w:val="Tabletext"/>
              <w:jc w:val="center"/>
              <w:rPr>
                <w:lang w:val="es-ES"/>
              </w:rPr>
            </w:pPr>
            <w:r w:rsidRPr="001E6163">
              <w:rPr>
                <w:lang w:val="es-ES"/>
              </w:rPr>
              <w:t>28</w:t>
            </w:r>
            <w:r w:rsidR="006B0DC4">
              <w:rPr>
                <w:lang w:val="es-ES"/>
              </w:rPr>
              <w:t>/</w:t>
            </w:r>
            <w:r w:rsidRPr="001E6163">
              <w:rPr>
                <w:lang w:val="es-ES"/>
              </w:rPr>
              <w:t>05</w:t>
            </w:r>
            <w:r w:rsidR="006B0DC4">
              <w:rPr>
                <w:lang w:val="es-ES"/>
              </w:rPr>
              <w:t>/</w:t>
            </w:r>
            <w:r w:rsidRPr="001E6163">
              <w:rPr>
                <w:lang w:val="es-ES"/>
              </w:rPr>
              <w:t>2024</w:t>
            </w:r>
          </w:p>
        </w:tc>
        <w:tc>
          <w:tcPr>
            <w:tcW w:w="1425" w:type="pct"/>
            <w:hideMark/>
          </w:tcPr>
          <w:p w14:paraId="15CBF20E"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0E447A0B" w14:textId="4B3F6F76" w:rsidR="00DA71B0" w:rsidRPr="001E6163" w:rsidRDefault="00754C6B" w:rsidP="00DA71B0">
            <w:pPr>
              <w:pStyle w:val="Tabletext"/>
              <w:jc w:val="center"/>
              <w:rPr>
                <w:lang w:val="es-ES"/>
              </w:rPr>
            </w:pPr>
            <w:hyperlink r:id="rId199" w:tooltip="Click here for more details" w:history="1">
              <w:r w:rsidR="00DA71B0" w:rsidRPr="001E6163">
                <w:rPr>
                  <w:rStyle w:val="Hyperlink"/>
                  <w:lang w:val="es-ES"/>
                </w:rPr>
                <w:t>C3/15</w:t>
              </w:r>
            </w:hyperlink>
          </w:p>
        </w:tc>
        <w:tc>
          <w:tcPr>
            <w:tcW w:w="2108" w:type="pct"/>
            <w:hideMark/>
          </w:tcPr>
          <w:p w14:paraId="5F6A3A6A" w14:textId="2E845700"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3/15 – Todos los temas</w:t>
            </w:r>
          </w:p>
        </w:tc>
      </w:tr>
      <w:tr w:rsidR="009E5809" w:rsidRPr="006B0DC4" w14:paraId="19429388" w14:textId="77777777" w:rsidTr="008D7202">
        <w:trPr>
          <w:jc w:val="center"/>
        </w:trPr>
        <w:tc>
          <w:tcPr>
            <w:tcW w:w="706" w:type="pct"/>
            <w:hideMark/>
          </w:tcPr>
          <w:p w14:paraId="55E57B6B" w14:textId="344309F9" w:rsidR="00DA71B0" w:rsidRPr="001E6163" w:rsidRDefault="00DA71B0" w:rsidP="00DA71B0">
            <w:pPr>
              <w:pStyle w:val="Tabletext"/>
              <w:jc w:val="center"/>
              <w:rPr>
                <w:lang w:val="es-ES"/>
              </w:rPr>
            </w:pPr>
            <w:r w:rsidRPr="001E6163">
              <w:rPr>
                <w:lang w:val="es-ES"/>
              </w:rPr>
              <w:t>05</w:t>
            </w:r>
            <w:r w:rsidR="006B0DC4">
              <w:rPr>
                <w:lang w:val="es-ES"/>
              </w:rPr>
              <w:t>/</w:t>
            </w:r>
            <w:r w:rsidRPr="001E6163">
              <w:rPr>
                <w:lang w:val="es-ES"/>
              </w:rPr>
              <w:t>06</w:t>
            </w:r>
            <w:r w:rsidR="006B0DC4">
              <w:rPr>
                <w:lang w:val="es-ES"/>
              </w:rPr>
              <w:t>/</w:t>
            </w:r>
            <w:r w:rsidRPr="001E6163">
              <w:rPr>
                <w:lang w:val="es-ES"/>
              </w:rPr>
              <w:t>2024</w:t>
            </w:r>
          </w:p>
        </w:tc>
        <w:tc>
          <w:tcPr>
            <w:tcW w:w="1425" w:type="pct"/>
            <w:hideMark/>
          </w:tcPr>
          <w:p w14:paraId="5FBC8B90"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8F96BC6" w14:textId="75409D42" w:rsidR="00DA71B0" w:rsidRPr="001E6163" w:rsidRDefault="00754C6B" w:rsidP="00DA71B0">
            <w:pPr>
              <w:pStyle w:val="Tabletext"/>
              <w:jc w:val="center"/>
              <w:rPr>
                <w:lang w:val="es-ES"/>
              </w:rPr>
            </w:pPr>
            <w:hyperlink r:id="rId200" w:tooltip="Click here for more details" w:history="1">
              <w:r w:rsidR="00DA71B0" w:rsidRPr="001E6163">
                <w:rPr>
                  <w:rStyle w:val="Hyperlink"/>
                  <w:lang w:val="es-ES"/>
                </w:rPr>
                <w:t>C14/15</w:t>
              </w:r>
            </w:hyperlink>
          </w:p>
        </w:tc>
        <w:tc>
          <w:tcPr>
            <w:tcW w:w="2108" w:type="pct"/>
            <w:hideMark/>
          </w:tcPr>
          <w:p w14:paraId="2AB267BD" w14:textId="1A98DCE2"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Coordinación de modelización IM/DM (Pista</w:t>
            </w:r>
            <w:r w:rsidR="00855155">
              <w:rPr>
                <w:lang w:val="es-ES"/>
              </w:rPr>
              <w:t> </w:t>
            </w:r>
            <w:r w:rsidRPr="001E6163">
              <w:rPr>
                <w:lang w:val="es-ES"/>
              </w:rPr>
              <w:t>A)</w:t>
            </w:r>
          </w:p>
        </w:tc>
      </w:tr>
      <w:tr w:rsidR="009E5809" w:rsidRPr="006B0DC4" w14:paraId="23185C77" w14:textId="77777777" w:rsidTr="008D7202">
        <w:trPr>
          <w:jc w:val="center"/>
        </w:trPr>
        <w:tc>
          <w:tcPr>
            <w:tcW w:w="706" w:type="pct"/>
            <w:hideMark/>
          </w:tcPr>
          <w:p w14:paraId="2A228207" w14:textId="2D74203A" w:rsidR="00DA71B0" w:rsidRPr="001E6163" w:rsidRDefault="00DA71B0" w:rsidP="00405CC0">
            <w:pPr>
              <w:pStyle w:val="Tabletext"/>
              <w:jc w:val="center"/>
              <w:rPr>
                <w:lang w:val="es-ES"/>
              </w:rPr>
            </w:pPr>
            <w:r w:rsidRPr="001E6163">
              <w:rPr>
                <w:lang w:val="es-ES"/>
              </w:rPr>
              <w:t>05</w:t>
            </w:r>
            <w:r w:rsidR="006B0DC4">
              <w:rPr>
                <w:lang w:val="es-ES"/>
              </w:rPr>
              <w:t>/</w:t>
            </w:r>
            <w:r w:rsidRPr="001E6163">
              <w:rPr>
                <w:lang w:val="es-ES"/>
              </w:rPr>
              <w:t>06</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06</w:t>
            </w:r>
            <w:r w:rsidR="006B0DC4">
              <w:rPr>
                <w:lang w:val="es-ES"/>
              </w:rPr>
              <w:t>/</w:t>
            </w:r>
            <w:r w:rsidRPr="001E6163">
              <w:rPr>
                <w:lang w:val="es-ES"/>
              </w:rPr>
              <w:t>06</w:t>
            </w:r>
            <w:r w:rsidR="006B0DC4">
              <w:rPr>
                <w:lang w:val="es-ES"/>
              </w:rPr>
              <w:t>/</w:t>
            </w:r>
            <w:r w:rsidRPr="001E6163">
              <w:rPr>
                <w:lang w:val="es-ES"/>
              </w:rPr>
              <w:t>2024</w:t>
            </w:r>
          </w:p>
        </w:tc>
        <w:tc>
          <w:tcPr>
            <w:tcW w:w="1425" w:type="pct"/>
            <w:hideMark/>
          </w:tcPr>
          <w:p w14:paraId="08E3142C" w14:textId="4783167B" w:rsidR="00DA71B0" w:rsidRPr="001E6163" w:rsidRDefault="00DA71B0" w:rsidP="00DA71B0">
            <w:pPr>
              <w:pStyle w:val="Tabletext"/>
              <w:jc w:val="center"/>
              <w:rPr>
                <w:lang w:val="es-ES"/>
              </w:rPr>
            </w:pPr>
            <w:r w:rsidRPr="001E6163">
              <w:rPr>
                <w:lang w:val="es-ES"/>
              </w:rPr>
              <w:t>Louisville, Colorado</w:t>
            </w:r>
            <w:r w:rsidR="009E5809" w:rsidRPr="001E6163">
              <w:rPr>
                <w:lang w:val="es-ES"/>
              </w:rPr>
              <w:br/>
            </w:r>
            <w:r w:rsidRPr="001E6163">
              <w:rPr>
                <w:lang w:val="es-ES"/>
              </w:rPr>
              <w:t>(Estados Unidos)/CableLabs</w:t>
            </w:r>
          </w:p>
        </w:tc>
        <w:tc>
          <w:tcPr>
            <w:tcW w:w="761" w:type="pct"/>
          </w:tcPr>
          <w:p w14:paraId="1FE39795" w14:textId="1E13A6BF" w:rsidR="00DA71B0" w:rsidRPr="001E6163" w:rsidRDefault="00754C6B" w:rsidP="00DA71B0">
            <w:pPr>
              <w:pStyle w:val="Tabletext"/>
              <w:jc w:val="center"/>
              <w:rPr>
                <w:lang w:val="es-ES"/>
              </w:rPr>
            </w:pPr>
            <w:hyperlink r:id="rId201" w:tooltip="Click here for more details" w:history="1">
              <w:r w:rsidR="00DA71B0" w:rsidRPr="001E6163">
                <w:rPr>
                  <w:rStyle w:val="Hyperlink"/>
                  <w:lang w:val="es-ES"/>
                </w:rPr>
                <w:t>C2/15</w:t>
              </w:r>
            </w:hyperlink>
          </w:p>
        </w:tc>
        <w:tc>
          <w:tcPr>
            <w:tcW w:w="2108" w:type="pct"/>
            <w:hideMark/>
          </w:tcPr>
          <w:p w14:paraId="5B59E7A4" w14:textId="233130B5" w:rsidR="00DA71B0" w:rsidRPr="001E6163" w:rsidRDefault="00DA71B0" w:rsidP="00DA71B0">
            <w:pPr>
              <w:pStyle w:val="Tabletext"/>
              <w:rPr>
                <w:lang w:val="es-ES"/>
              </w:rPr>
            </w:pPr>
            <w:r w:rsidRPr="001E6163">
              <w:rPr>
                <w:lang w:val="es-ES"/>
              </w:rPr>
              <w:t>Reunión de la C</w:t>
            </w:r>
            <w:r w:rsidR="00855155">
              <w:rPr>
                <w:lang w:val="es-ES"/>
              </w:rPr>
              <w:t>uestión </w:t>
            </w:r>
            <w:r w:rsidRPr="001E6163">
              <w:rPr>
                <w:lang w:val="es-ES"/>
              </w:rPr>
              <w:t>2/15 – Todos los proyectos</w:t>
            </w:r>
          </w:p>
        </w:tc>
      </w:tr>
      <w:tr w:rsidR="009E5809" w:rsidRPr="006B0DC4" w14:paraId="3366EAE7" w14:textId="77777777" w:rsidTr="008D7202">
        <w:trPr>
          <w:jc w:val="center"/>
        </w:trPr>
        <w:tc>
          <w:tcPr>
            <w:tcW w:w="706" w:type="pct"/>
            <w:hideMark/>
          </w:tcPr>
          <w:p w14:paraId="78A00B8E" w14:textId="7D74029C" w:rsidR="00DA71B0" w:rsidRPr="001E6163" w:rsidRDefault="00DA71B0" w:rsidP="00DA71B0">
            <w:pPr>
              <w:pStyle w:val="Tabletext"/>
              <w:jc w:val="center"/>
              <w:rPr>
                <w:lang w:val="es-ES"/>
              </w:rPr>
            </w:pPr>
            <w:r w:rsidRPr="001E6163">
              <w:rPr>
                <w:lang w:val="es-ES"/>
              </w:rPr>
              <w:t>12</w:t>
            </w:r>
            <w:r w:rsidR="006B0DC4">
              <w:rPr>
                <w:lang w:val="es-ES"/>
              </w:rPr>
              <w:t>/</w:t>
            </w:r>
            <w:r w:rsidRPr="001E6163">
              <w:rPr>
                <w:lang w:val="es-ES"/>
              </w:rPr>
              <w:t>06</w:t>
            </w:r>
            <w:r w:rsidR="006B0DC4">
              <w:rPr>
                <w:lang w:val="es-ES"/>
              </w:rPr>
              <w:t>/</w:t>
            </w:r>
            <w:r w:rsidRPr="001E6163">
              <w:rPr>
                <w:lang w:val="es-ES"/>
              </w:rPr>
              <w:t>2024</w:t>
            </w:r>
          </w:p>
        </w:tc>
        <w:tc>
          <w:tcPr>
            <w:tcW w:w="1425" w:type="pct"/>
            <w:hideMark/>
          </w:tcPr>
          <w:p w14:paraId="2EE84DFC"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6E57A02" w14:textId="31F6E778" w:rsidR="00DA71B0" w:rsidRPr="001E6163" w:rsidRDefault="00754C6B" w:rsidP="00DA71B0">
            <w:pPr>
              <w:pStyle w:val="Tabletext"/>
              <w:jc w:val="center"/>
              <w:rPr>
                <w:lang w:val="es-ES"/>
              </w:rPr>
            </w:pPr>
            <w:hyperlink r:id="rId202" w:tooltip="Drafting for G.7716, G.7718, G.7719 and G.7710" w:history="1">
              <w:r w:rsidR="00DA71B0" w:rsidRPr="001E6163">
                <w:rPr>
                  <w:rStyle w:val="Hyperlink"/>
                  <w:lang w:val="es-ES"/>
                </w:rPr>
                <w:t>C14/15</w:t>
              </w:r>
            </w:hyperlink>
          </w:p>
        </w:tc>
        <w:tc>
          <w:tcPr>
            <w:tcW w:w="2108" w:type="pct"/>
            <w:hideMark/>
          </w:tcPr>
          <w:p w14:paraId="4397D8DA" w14:textId="4E5E795D"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14/15 – Requisitos, modelo de información y operación de control de gestión (Pista</w:t>
            </w:r>
            <w:r w:rsidR="00855155">
              <w:rPr>
                <w:lang w:val="es-ES"/>
              </w:rPr>
              <w:t> </w:t>
            </w:r>
            <w:r w:rsidRPr="001E6163">
              <w:rPr>
                <w:lang w:val="es-ES"/>
              </w:rPr>
              <w:t>B)</w:t>
            </w:r>
          </w:p>
        </w:tc>
      </w:tr>
      <w:tr w:rsidR="009E5809" w:rsidRPr="006B0DC4" w14:paraId="69FF52B8" w14:textId="77777777" w:rsidTr="008D7202">
        <w:trPr>
          <w:jc w:val="center"/>
        </w:trPr>
        <w:tc>
          <w:tcPr>
            <w:tcW w:w="706" w:type="pct"/>
            <w:hideMark/>
          </w:tcPr>
          <w:p w14:paraId="0E4E733E" w14:textId="4168696F" w:rsidR="00DA71B0" w:rsidRPr="001E6163" w:rsidRDefault="00DA71B0" w:rsidP="00DA71B0">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2024</w:t>
            </w:r>
          </w:p>
        </w:tc>
        <w:tc>
          <w:tcPr>
            <w:tcW w:w="1425" w:type="pct"/>
            <w:hideMark/>
          </w:tcPr>
          <w:p w14:paraId="72A7C466"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207E0550" w14:textId="20938518" w:rsidR="00DA71B0" w:rsidRPr="001E6163" w:rsidRDefault="00754C6B" w:rsidP="00DA71B0">
            <w:pPr>
              <w:pStyle w:val="Tabletext"/>
              <w:jc w:val="center"/>
              <w:rPr>
                <w:lang w:val="es-ES"/>
              </w:rPr>
            </w:pPr>
            <w:hyperlink r:id="rId203" w:tooltip="Click here for more details" w:history="1">
              <w:r w:rsidR="00DA71B0" w:rsidRPr="001E6163">
                <w:rPr>
                  <w:rStyle w:val="Hyperlink"/>
                  <w:lang w:val="es-ES"/>
                </w:rPr>
                <w:t>C3/15</w:t>
              </w:r>
            </w:hyperlink>
          </w:p>
        </w:tc>
        <w:tc>
          <w:tcPr>
            <w:tcW w:w="2108" w:type="pct"/>
            <w:hideMark/>
          </w:tcPr>
          <w:p w14:paraId="40CBEAE6" w14:textId="78D2B7C4" w:rsidR="00DA71B0" w:rsidRPr="001E6163" w:rsidRDefault="00DA71B0" w:rsidP="00DA71B0">
            <w:pPr>
              <w:pStyle w:val="Tabletext"/>
              <w:rPr>
                <w:lang w:val="es-ES"/>
              </w:rPr>
            </w:pPr>
            <w:r w:rsidRPr="001E6163">
              <w:rPr>
                <w:lang w:val="es-ES"/>
              </w:rPr>
              <w:t>Cuestión</w:t>
            </w:r>
            <w:r w:rsidR="00855155">
              <w:rPr>
                <w:lang w:val="es-ES"/>
              </w:rPr>
              <w:t> </w:t>
            </w:r>
            <w:r w:rsidRPr="001E6163">
              <w:rPr>
                <w:lang w:val="es-ES"/>
              </w:rPr>
              <w:t xml:space="preserve">3/15 </w:t>
            </w:r>
            <w:r w:rsidR="00AB58CE" w:rsidRPr="001E6163">
              <w:rPr>
                <w:lang w:val="es-ES"/>
              </w:rPr>
              <w:t>–</w:t>
            </w:r>
            <w:r w:rsidRPr="001E6163">
              <w:rPr>
                <w:lang w:val="es-ES"/>
              </w:rPr>
              <w:t xml:space="preserve"> Finalización de los proyectos</w:t>
            </w:r>
          </w:p>
        </w:tc>
      </w:tr>
      <w:tr w:rsidR="009E5809" w:rsidRPr="006B0DC4" w14:paraId="4B7A73A6" w14:textId="77777777" w:rsidTr="008D7202">
        <w:trPr>
          <w:jc w:val="center"/>
        </w:trPr>
        <w:tc>
          <w:tcPr>
            <w:tcW w:w="706" w:type="pct"/>
            <w:hideMark/>
          </w:tcPr>
          <w:p w14:paraId="03153C88" w14:textId="066B15E3" w:rsidR="00DA71B0" w:rsidRPr="001E6163" w:rsidRDefault="00DA71B0" w:rsidP="00DA71B0">
            <w:pPr>
              <w:pStyle w:val="Tabletext"/>
              <w:jc w:val="center"/>
              <w:rPr>
                <w:lang w:val="es-ES"/>
              </w:rPr>
            </w:pPr>
            <w:r w:rsidRPr="001E6163">
              <w:rPr>
                <w:lang w:val="es-ES"/>
              </w:rPr>
              <w:t>19</w:t>
            </w:r>
            <w:r w:rsidR="006B0DC4">
              <w:rPr>
                <w:lang w:val="es-ES"/>
              </w:rPr>
              <w:t>/</w:t>
            </w:r>
            <w:r w:rsidRPr="001E6163">
              <w:rPr>
                <w:lang w:val="es-ES"/>
              </w:rPr>
              <w:t>06</w:t>
            </w:r>
            <w:r w:rsidR="006B0DC4">
              <w:rPr>
                <w:lang w:val="es-ES"/>
              </w:rPr>
              <w:t>/</w:t>
            </w:r>
            <w:r w:rsidRPr="001E6163">
              <w:rPr>
                <w:lang w:val="es-ES"/>
              </w:rPr>
              <w:t>2024</w:t>
            </w:r>
          </w:p>
        </w:tc>
        <w:tc>
          <w:tcPr>
            <w:tcW w:w="1425" w:type="pct"/>
            <w:hideMark/>
          </w:tcPr>
          <w:p w14:paraId="60BFDF28"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660D0F18" w14:textId="1F99C570" w:rsidR="00DA71B0" w:rsidRPr="001E6163" w:rsidRDefault="00754C6B" w:rsidP="00DA71B0">
            <w:pPr>
              <w:pStyle w:val="Tabletext"/>
              <w:jc w:val="center"/>
              <w:rPr>
                <w:lang w:val="es-ES"/>
              </w:rPr>
            </w:pPr>
            <w:hyperlink r:id="rId204" w:tooltip="Drafting and UML modelling for TCIM, G.875 and G.876" w:history="1">
              <w:r w:rsidR="00DA71B0" w:rsidRPr="001E6163">
                <w:rPr>
                  <w:rStyle w:val="Hyperlink"/>
                  <w:lang w:val="es-ES"/>
                </w:rPr>
                <w:t>C14/15</w:t>
              </w:r>
            </w:hyperlink>
          </w:p>
        </w:tc>
        <w:tc>
          <w:tcPr>
            <w:tcW w:w="2108" w:type="pct"/>
            <w:hideMark/>
          </w:tcPr>
          <w:p w14:paraId="3FCD8BD6" w14:textId="7F23CEB0" w:rsidR="00DA71B0" w:rsidRPr="001E6163" w:rsidRDefault="00DA71B0" w:rsidP="00DA71B0">
            <w:pPr>
              <w:pStyle w:val="Tabletext"/>
              <w:rPr>
                <w:lang w:val="es-ES"/>
              </w:rPr>
            </w:pPr>
            <w:r w:rsidRPr="001E6163">
              <w:rPr>
                <w:lang w:val="es-ES"/>
              </w:rPr>
              <w:t>Reuniones electrónicas de gestión de transporte y modelización OTN, de medios y TCIM UML (Pista</w:t>
            </w:r>
            <w:r w:rsidR="00855155">
              <w:rPr>
                <w:lang w:val="es-ES"/>
              </w:rPr>
              <w:t> </w:t>
            </w:r>
            <w:r w:rsidRPr="001E6163">
              <w:rPr>
                <w:lang w:val="es-ES"/>
              </w:rPr>
              <w:t>D)</w:t>
            </w:r>
          </w:p>
        </w:tc>
      </w:tr>
      <w:tr w:rsidR="009E5809" w:rsidRPr="006B0DC4" w14:paraId="2291ACA1" w14:textId="77777777" w:rsidTr="008D7202">
        <w:trPr>
          <w:jc w:val="center"/>
        </w:trPr>
        <w:tc>
          <w:tcPr>
            <w:tcW w:w="706" w:type="pct"/>
          </w:tcPr>
          <w:p w14:paraId="33B37827" w14:textId="2B473829" w:rsidR="00DA71B0" w:rsidRPr="001E6163" w:rsidRDefault="00DA71B0" w:rsidP="00DA71B0">
            <w:pPr>
              <w:pStyle w:val="Tabletext"/>
              <w:jc w:val="center"/>
              <w:rPr>
                <w:lang w:val="es-ES"/>
              </w:rPr>
            </w:pPr>
            <w:r w:rsidRPr="001E6163">
              <w:rPr>
                <w:lang w:val="es-ES"/>
              </w:rPr>
              <w:lastRenderedPageBreak/>
              <w:t>14</w:t>
            </w:r>
            <w:r w:rsidR="006B0DC4">
              <w:rPr>
                <w:lang w:val="es-ES"/>
              </w:rPr>
              <w:t>/</w:t>
            </w:r>
            <w:r w:rsidRPr="001E6163">
              <w:rPr>
                <w:lang w:val="es-ES"/>
              </w:rPr>
              <w:t>08</w:t>
            </w:r>
            <w:r w:rsidR="006B0DC4">
              <w:rPr>
                <w:lang w:val="es-ES"/>
              </w:rPr>
              <w:t>/</w:t>
            </w:r>
            <w:r w:rsidRPr="001E6163">
              <w:rPr>
                <w:lang w:val="es-ES"/>
              </w:rPr>
              <w:t>2024</w:t>
            </w:r>
          </w:p>
        </w:tc>
        <w:tc>
          <w:tcPr>
            <w:tcW w:w="1425" w:type="pct"/>
          </w:tcPr>
          <w:p w14:paraId="071549A3" w14:textId="77777777" w:rsidR="00DA71B0" w:rsidRPr="001E6163" w:rsidRDefault="00DA71B0" w:rsidP="00DA71B0">
            <w:pPr>
              <w:pStyle w:val="Tabletext"/>
              <w:jc w:val="center"/>
              <w:rPr>
                <w:lang w:val="es-ES"/>
              </w:rPr>
            </w:pPr>
            <w:r w:rsidRPr="001E6163">
              <w:rPr>
                <w:lang w:val="es-ES"/>
              </w:rPr>
              <w:t>Reunión electrónica</w:t>
            </w:r>
          </w:p>
        </w:tc>
        <w:tc>
          <w:tcPr>
            <w:tcW w:w="761" w:type="pct"/>
          </w:tcPr>
          <w:p w14:paraId="59D0C8CA" w14:textId="63FCA928" w:rsidR="00DA71B0" w:rsidRPr="001E6163" w:rsidRDefault="00754C6B" w:rsidP="00DA71B0">
            <w:pPr>
              <w:pStyle w:val="Tabletext"/>
              <w:jc w:val="center"/>
              <w:rPr>
                <w:lang w:val="es-ES"/>
              </w:rPr>
            </w:pPr>
            <w:hyperlink r:id="rId205" w:tooltip="Drafting for G.7716 and G.7719 " w:history="1">
              <w:r w:rsidR="00DA71B0" w:rsidRPr="001E6163">
                <w:rPr>
                  <w:rStyle w:val="Hyperlink"/>
                  <w:lang w:val="es-ES"/>
                </w:rPr>
                <w:t>C14/15</w:t>
              </w:r>
            </w:hyperlink>
          </w:p>
        </w:tc>
        <w:tc>
          <w:tcPr>
            <w:tcW w:w="2108" w:type="pct"/>
          </w:tcPr>
          <w:p w14:paraId="374D10FE" w14:textId="7113BFF8"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 – Requisitos, modelo de información y operación de control de gestión (Pista</w:t>
            </w:r>
            <w:r w:rsidR="00855155">
              <w:rPr>
                <w:lang w:val="es-ES"/>
              </w:rPr>
              <w:t> </w:t>
            </w:r>
            <w:r w:rsidRPr="001E6163">
              <w:rPr>
                <w:lang w:val="es-ES"/>
              </w:rPr>
              <w:t>B)</w:t>
            </w:r>
          </w:p>
        </w:tc>
      </w:tr>
      <w:tr w:rsidR="009E5809" w:rsidRPr="002E1F9B" w14:paraId="57C182B1" w14:textId="77777777" w:rsidTr="008D7202">
        <w:trPr>
          <w:jc w:val="center"/>
        </w:trPr>
        <w:tc>
          <w:tcPr>
            <w:tcW w:w="706" w:type="pct"/>
          </w:tcPr>
          <w:p w14:paraId="4998537C" w14:textId="32F91967" w:rsidR="00DA71B0" w:rsidRPr="001E6163" w:rsidRDefault="00DA71B0" w:rsidP="00DA71B0">
            <w:pPr>
              <w:pStyle w:val="Tabletext"/>
              <w:jc w:val="center"/>
              <w:rPr>
                <w:lang w:val="es-ES"/>
              </w:rPr>
            </w:pPr>
            <w:r w:rsidRPr="001E6163">
              <w:rPr>
                <w:lang w:val="es-ES"/>
              </w:rPr>
              <w:t>21</w:t>
            </w:r>
            <w:r w:rsidR="006B0DC4">
              <w:rPr>
                <w:lang w:val="es-ES"/>
              </w:rPr>
              <w:t>/</w:t>
            </w:r>
            <w:r w:rsidRPr="001E6163">
              <w:rPr>
                <w:lang w:val="es-ES"/>
              </w:rPr>
              <w:t>08</w:t>
            </w:r>
            <w:r w:rsidR="006B0DC4">
              <w:rPr>
                <w:lang w:val="es-ES"/>
              </w:rPr>
              <w:t>/</w:t>
            </w:r>
            <w:r w:rsidRPr="001E6163">
              <w:rPr>
                <w:lang w:val="es-ES"/>
              </w:rPr>
              <w:t>2024</w:t>
            </w:r>
          </w:p>
        </w:tc>
        <w:tc>
          <w:tcPr>
            <w:tcW w:w="1425" w:type="pct"/>
          </w:tcPr>
          <w:p w14:paraId="73C7A252" w14:textId="4BEEEA46" w:rsidR="00DA71B0" w:rsidRPr="001E6163" w:rsidRDefault="00DA71B0" w:rsidP="00DA71B0">
            <w:pPr>
              <w:pStyle w:val="Tabletext"/>
              <w:jc w:val="center"/>
              <w:rPr>
                <w:lang w:val="es-ES"/>
              </w:rPr>
            </w:pPr>
            <w:r w:rsidRPr="001E6163">
              <w:rPr>
                <w:lang w:val="es-ES"/>
              </w:rPr>
              <w:t>Reunión electrónica/UIT</w:t>
            </w:r>
          </w:p>
        </w:tc>
        <w:tc>
          <w:tcPr>
            <w:tcW w:w="761" w:type="pct"/>
          </w:tcPr>
          <w:p w14:paraId="405EEDD8" w14:textId="19FA25CF" w:rsidR="00DA71B0" w:rsidRPr="001E6163" w:rsidRDefault="00754C6B" w:rsidP="00DA71B0">
            <w:pPr>
              <w:pStyle w:val="Tabletext"/>
              <w:jc w:val="center"/>
              <w:rPr>
                <w:lang w:val="es-ES"/>
              </w:rPr>
            </w:pPr>
            <w:hyperlink r:id="rId206" w:tooltip="Drafting and UML modelling (TCIM, ETH, MPLS-TP, MTN) including G.7710 and G.7711, and future enhancement items " w:history="1">
              <w:r w:rsidR="00DA71B0" w:rsidRPr="001E6163">
                <w:rPr>
                  <w:rStyle w:val="Hyperlink"/>
                  <w:lang w:val="es-ES"/>
                </w:rPr>
                <w:t>C14/15</w:t>
              </w:r>
            </w:hyperlink>
          </w:p>
        </w:tc>
        <w:tc>
          <w:tcPr>
            <w:tcW w:w="2108" w:type="pct"/>
          </w:tcPr>
          <w:p w14:paraId="5C377CF4" w14:textId="1D749EF1"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w:t>
            </w:r>
          </w:p>
        </w:tc>
      </w:tr>
      <w:tr w:rsidR="009E5809" w:rsidRPr="00957437" w14:paraId="0A2F92A1" w14:textId="77777777" w:rsidTr="008D7202">
        <w:trPr>
          <w:jc w:val="center"/>
        </w:trPr>
        <w:tc>
          <w:tcPr>
            <w:tcW w:w="706" w:type="pct"/>
          </w:tcPr>
          <w:p w14:paraId="35BFA947" w14:textId="74251C5C" w:rsidR="00DA71B0" w:rsidRPr="001E6163" w:rsidRDefault="00DA71B0" w:rsidP="00DA71B0">
            <w:pPr>
              <w:pStyle w:val="Tabletext"/>
              <w:jc w:val="center"/>
              <w:rPr>
                <w:lang w:val="es-ES"/>
              </w:rPr>
            </w:pPr>
            <w:r w:rsidRPr="001E6163">
              <w:rPr>
                <w:lang w:val="es-ES"/>
              </w:rPr>
              <w:t>28</w:t>
            </w:r>
            <w:r w:rsidR="006B0DC4">
              <w:rPr>
                <w:lang w:val="es-ES"/>
              </w:rPr>
              <w:t>/</w:t>
            </w:r>
            <w:r w:rsidRPr="001E6163">
              <w:rPr>
                <w:lang w:val="es-ES"/>
              </w:rPr>
              <w:t>08</w:t>
            </w:r>
            <w:r w:rsidR="006B0DC4">
              <w:rPr>
                <w:lang w:val="es-ES"/>
              </w:rPr>
              <w:t>/</w:t>
            </w:r>
            <w:r w:rsidRPr="001E6163">
              <w:rPr>
                <w:lang w:val="es-ES"/>
              </w:rPr>
              <w:t>2024</w:t>
            </w:r>
          </w:p>
        </w:tc>
        <w:tc>
          <w:tcPr>
            <w:tcW w:w="1425" w:type="pct"/>
          </w:tcPr>
          <w:p w14:paraId="14CDCEA1" w14:textId="35483DD2" w:rsidR="00DA71B0" w:rsidRPr="001E6163" w:rsidRDefault="00DA71B0" w:rsidP="00DA71B0">
            <w:pPr>
              <w:pStyle w:val="Tabletext"/>
              <w:jc w:val="center"/>
              <w:rPr>
                <w:lang w:val="es-ES"/>
              </w:rPr>
            </w:pPr>
            <w:r w:rsidRPr="001E6163">
              <w:rPr>
                <w:lang w:val="es-ES"/>
              </w:rPr>
              <w:t>Reunión electrónica/</w:t>
            </w:r>
            <w:hyperlink r:id="rId207"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2567FD94" w14:textId="61F10439" w:rsidR="00DA71B0" w:rsidRPr="001E6163" w:rsidRDefault="00754C6B" w:rsidP="00DA71B0">
            <w:pPr>
              <w:pStyle w:val="Tabletext"/>
              <w:jc w:val="center"/>
              <w:rPr>
                <w:lang w:val="es-ES"/>
              </w:rPr>
            </w:pPr>
            <w:hyperlink r:id="rId208" w:tooltip="Drafting and UML modelling (TCIM, OTN, Media), including G.suppl.72 " w:history="1">
              <w:r w:rsidR="00DA71B0" w:rsidRPr="001E6163">
                <w:rPr>
                  <w:rStyle w:val="Hyperlink"/>
                  <w:lang w:val="es-ES"/>
                </w:rPr>
                <w:t>C14/15</w:t>
              </w:r>
            </w:hyperlink>
          </w:p>
        </w:tc>
        <w:tc>
          <w:tcPr>
            <w:tcW w:w="2108" w:type="pct"/>
          </w:tcPr>
          <w:p w14:paraId="693AA743" w14:textId="5002D6FF" w:rsidR="00DA71B0" w:rsidRPr="001E6163" w:rsidRDefault="00957437" w:rsidP="00DA71B0">
            <w:pPr>
              <w:pStyle w:val="Tabletext"/>
              <w:rPr>
                <w:lang w:val="es-ES"/>
              </w:rPr>
            </w:pPr>
            <w:r w:rsidRPr="001E6163">
              <w:rPr>
                <w:lang w:val="es-ES"/>
              </w:rPr>
              <w:t>Reunión de la Cuestión</w:t>
            </w:r>
            <w:r>
              <w:rPr>
                <w:lang w:val="es-ES"/>
              </w:rPr>
              <w:t> </w:t>
            </w:r>
            <w:r w:rsidRPr="00957437">
              <w:rPr>
                <w:lang w:val="es-ES"/>
              </w:rPr>
              <w:t>14/15</w:t>
            </w:r>
          </w:p>
        </w:tc>
      </w:tr>
      <w:tr w:rsidR="009E5809" w:rsidRPr="002E1F9B" w14:paraId="3A33101B" w14:textId="77777777" w:rsidTr="008D7202">
        <w:trPr>
          <w:jc w:val="center"/>
        </w:trPr>
        <w:tc>
          <w:tcPr>
            <w:tcW w:w="706" w:type="pct"/>
          </w:tcPr>
          <w:p w14:paraId="5E18E36F" w14:textId="26425953" w:rsidR="00DA71B0" w:rsidRPr="001E6163" w:rsidRDefault="00DA71B0" w:rsidP="00DA71B0">
            <w:pPr>
              <w:pStyle w:val="Tabletext"/>
              <w:jc w:val="center"/>
              <w:rPr>
                <w:lang w:val="es-ES"/>
              </w:rPr>
            </w:pPr>
            <w:r w:rsidRPr="001E6163">
              <w:rPr>
                <w:lang w:val="es-ES"/>
              </w:rPr>
              <w:t>03</w:t>
            </w:r>
            <w:r w:rsidR="006B0DC4">
              <w:rPr>
                <w:lang w:val="es-ES"/>
              </w:rPr>
              <w:t>/</w:t>
            </w:r>
            <w:r w:rsidRPr="001E6163">
              <w:rPr>
                <w:lang w:val="es-ES"/>
              </w:rPr>
              <w:t>09</w:t>
            </w:r>
            <w:r w:rsidR="006B0DC4">
              <w:rPr>
                <w:lang w:val="es-ES"/>
              </w:rPr>
              <w:t>/</w:t>
            </w:r>
            <w:r w:rsidRPr="001E6163">
              <w:rPr>
                <w:lang w:val="es-ES"/>
              </w:rPr>
              <w:t>2024</w:t>
            </w:r>
          </w:p>
        </w:tc>
        <w:tc>
          <w:tcPr>
            <w:tcW w:w="1425" w:type="pct"/>
          </w:tcPr>
          <w:p w14:paraId="7BD9F4F5" w14:textId="3C7188F9" w:rsidR="00DA71B0" w:rsidRPr="001E6163" w:rsidRDefault="00DA71B0" w:rsidP="00DA71B0">
            <w:pPr>
              <w:pStyle w:val="Tabletext"/>
              <w:jc w:val="center"/>
              <w:rPr>
                <w:lang w:val="es-ES"/>
              </w:rPr>
            </w:pPr>
            <w:r w:rsidRPr="001E6163">
              <w:rPr>
                <w:lang w:val="es-ES"/>
              </w:rPr>
              <w:t>Reunión electrónica/</w:t>
            </w:r>
            <w:hyperlink r:id="rId209"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0CDE2F75" w14:textId="7FAB09CB" w:rsidR="00DA71B0" w:rsidRPr="001E6163" w:rsidRDefault="00754C6B" w:rsidP="00DA71B0">
            <w:pPr>
              <w:pStyle w:val="Tabletext"/>
              <w:jc w:val="center"/>
              <w:rPr>
                <w:lang w:val="es-ES"/>
              </w:rPr>
            </w:pPr>
            <w:hyperlink r:id="rId210" w:tooltip="All topics" w:history="1">
              <w:r w:rsidR="00DA71B0" w:rsidRPr="001E6163">
                <w:rPr>
                  <w:rStyle w:val="Hyperlink"/>
                  <w:lang w:val="es-ES"/>
                </w:rPr>
                <w:t>C3/15</w:t>
              </w:r>
            </w:hyperlink>
          </w:p>
        </w:tc>
        <w:tc>
          <w:tcPr>
            <w:tcW w:w="2108" w:type="pct"/>
          </w:tcPr>
          <w:p w14:paraId="116A6861" w14:textId="492CE127"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3/15</w:t>
            </w:r>
          </w:p>
        </w:tc>
      </w:tr>
      <w:tr w:rsidR="009E5809" w:rsidRPr="002E1F9B" w14:paraId="5E277033" w14:textId="77777777" w:rsidTr="008D7202">
        <w:trPr>
          <w:jc w:val="center"/>
        </w:trPr>
        <w:tc>
          <w:tcPr>
            <w:tcW w:w="706" w:type="pct"/>
          </w:tcPr>
          <w:p w14:paraId="53FD9E7E" w14:textId="7DBA1EC3" w:rsidR="00DA71B0" w:rsidRPr="001E6163" w:rsidRDefault="00DA71B0" w:rsidP="00DA71B0">
            <w:pPr>
              <w:pStyle w:val="Tabletext"/>
              <w:jc w:val="center"/>
              <w:rPr>
                <w:lang w:val="es-ES"/>
              </w:rPr>
            </w:pPr>
            <w:r w:rsidRPr="001E6163">
              <w:rPr>
                <w:lang w:val="es-ES"/>
              </w:rPr>
              <w:t>03</w:t>
            </w:r>
            <w:r w:rsidR="006B0DC4">
              <w:rPr>
                <w:lang w:val="es-ES"/>
              </w:rPr>
              <w:t>/</w:t>
            </w:r>
            <w:r w:rsidRPr="001E6163">
              <w:rPr>
                <w:lang w:val="es-ES"/>
              </w:rPr>
              <w:t>09</w:t>
            </w:r>
            <w:r w:rsidR="006B0DC4">
              <w:rPr>
                <w:lang w:val="es-ES"/>
              </w:rPr>
              <w:t>/</w:t>
            </w:r>
            <w:r w:rsidRPr="001E6163">
              <w:rPr>
                <w:lang w:val="es-ES"/>
              </w:rPr>
              <w:t>2024</w:t>
            </w:r>
          </w:p>
        </w:tc>
        <w:tc>
          <w:tcPr>
            <w:tcW w:w="1425" w:type="pct"/>
          </w:tcPr>
          <w:p w14:paraId="43B63AF0" w14:textId="66C8CE14" w:rsidR="00DA71B0" w:rsidRPr="001E6163" w:rsidRDefault="00DA71B0" w:rsidP="00DA71B0">
            <w:pPr>
              <w:pStyle w:val="Tabletext"/>
              <w:jc w:val="center"/>
              <w:rPr>
                <w:lang w:val="es-ES"/>
              </w:rPr>
            </w:pPr>
            <w:r w:rsidRPr="001E6163">
              <w:rPr>
                <w:lang w:val="es-ES"/>
              </w:rPr>
              <w:t>Reunión electrónica/UIT</w:t>
            </w:r>
          </w:p>
        </w:tc>
        <w:tc>
          <w:tcPr>
            <w:tcW w:w="761" w:type="pct"/>
          </w:tcPr>
          <w:p w14:paraId="249A55EE" w14:textId="212A4458" w:rsidR="00DA71B0" w:rsidRPr="001E6163" w:rsidRDefault="00754C6B" w:rsidP="00DA71B0">
            <w:pPr>
              <w:pStyle w:val="Tabletext"/>
              <w:jc w:val="center"/>
              <w:rPr>
                <w:lang w:val="es-ES"/>
              </w:rPr>
            </w:pPr>
            <w:hyperlink r:id="rId211" w:tooltip="Click here for more details" w:history="1">
              <w:r w:rsidR="00DA71B0" w:rsidRPr="001E6163">
                <w:rPr>
                  <w:rStyle w:val="Hyperlink"/>
                  <w:lang w:val="es-ES"/>
                </w:rPr>
                <w:t>C13/15</w:t>
              </w:r>
            </w:hyperlink>
          </w:p>
        </w:tc>
        <w:tc>
          <w:tcPr>
            <w:tcW w:w="2108" w:type="pct"/>
          </w:tcPr>
          <w:p w14:paraId="34C0A930" w14:textId="1444037D"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13/15</w:t>
            </w:r>
          </w:p>
        </w:tc>
      </w:tr>
      <w:tr w:rsidR="009E5809" w:rsidRPr="006B0DC4" w14:paraId="0D2EC7D5" w14:textId="77777777" w:rsidTr="008D7202">
        <w:trPr>
          <w:jc w:val="center"/>
        </w:trPr>
        <w:tc>
          <w:tcPr>
            <w:tcW w:w="706" w:type="pct"/>
          </w:tcPr>
          <w:p w14:paraId="2A084599" w14:textId="70B3F251" w:rsidR="00DA71B0" w:rsidRPr="001E6163" w:rsidRDefault="00DA71B0" w:rsidP="00DA71B0">
            <w:pPr>
              <w:pStyle w:val="Tabletext"/>
              <w:jc w:val="center"/>
              <w:rPr>
                <w:lang w:val="es-ES"/>
              </w:rPr>
            </w:pPr>
            <w:r w:rsidRPr="001E6163">
              <w:rPr>
                <w:lang w:val="es-ES"/>
              </w:rPr>
              <w:t>04</w:t>
            </w:r>
            <w:r w:rsidR="006B0DC4">
              <w:rPr>
                <w:lang w:val="es-ES"/>
              </w:rPr>
              <w:t>/</w:t>
            </w:r>
            <w:r w:rsidRPr="001E6163">
              <w:rPr>
                <w:lang w:val="es-ES"/>
              </w:rPr>
              <w:t>09</w:t>
            </w:r>
            <w:r w:rsidR="006B0DC4">
              <w:rPr>
                <w:lang w:val="es-ES"/>
              </w:rPr>
              <w:t>/</w:t>
            </w:r>
            <w:r w:rsidRPr="001E6163">
              <w:rPr>
                <w:lang w:val="es-ES"/>
              </w:rPr>
              <w:t>2024</w:t>
            </w:r>
          </w:p>
        </w:tc>
        <w:tc>
          <w:tcPr>
            <w:tcW w:w="1425" w:type="pct"/>
          </w:tcPr>
          <w:p w14:paraId="1A62B5BB" w14:textId="44F6C871" w:rsidR="00DA71B0" w:rsidRPr="001E6163" w:rsidRDefault="00DA71B0" w:rsidP="00DA71B0">
            <w:pPr>
              <w:pStyle w:val="Tabletext"/>
              <w:jc w:val="center"/>
              <w:rPr>
                <w:lang w:val="es-ES"/>
              </w:rPr>
            </w:pPr>
            <w:r w:rsidRPr="001E6163">
              <w:rPr>
                <w:lang w:val="es-ES"/>
              </w:rPr>
              <w:t>Reunión electrónica/UIT</w:t>
            </w:r>
          </w:p>
        </w:tc>
        <w:tc>
          <w:tcPr>
            <w:tcW w:w="761" w:type="pct"/>
          </w:tcPr>
          <w:p w14:paraId="437583BD" w14:textId="0A08C521" w:rsidR="00DA71B0" w:rsidRPr="001E6163" w:rsidRDefault="00754C6B" w:rsidP="00DA71B0">
            <w:pPr>
              <w:pStyle w:val="Tabletext"/>
              <w:jc w:val="center"/>
              <w:rPr>
                <w:lang w:val="es-ES"/>
              </w:rPr>
            </w:pPr>
            <w:hyperlink r:id="rId212" w:tooltip="IM/DM modelling coordination  synchronization, G.7721, G.7721.1, G.8052.x, and G.8152.x. " w:history="1">
              <w:r w:rsidR="00DA71B0" w:rsidRPr="001E6163">
                <w:rPr>
                  <w:rStyle w:val="Hyperlink"/>
                  <w:lang w:val="es-ES"/>
                </w:rPr>
                <w:t>C14/15</w:t>
              </w:r>
            </w:hyperlink>
          </w:p>
        </w:tc>
        <w:tc>
          <w:tcPr>
            <w:tcW w:w="2108" w:type="pct"/>
          </w:tcPr>
          <w:p w14:paraId="2A72B24C" w14:textId="5144E8CC" w:rsidR="00DA71B0" w:rsidRPr="001E6163" w:rsidRDefault="00DA71B0" w:rsidP="00DA71B0">
            <w:pPr>
              <w:pStyle w:val="Tabletext"/>
              <w:rPr>
                <w:lang w:val="es-ES"/>
              </w:rPr>
            </w:pPr>
            <w:r w:rsidRPr="001E6163">
              <w:rPr>
                <w:lang w:val="es-ES"/>
              </w:rPr>
              <w:t>Reunión de la Cuestión</w:t>
            </w:r>
            <w:r w:rsidR="00EE75C3" w:rsidRPr="001E6163">
              <w:rPr>
                <w:lang w:val="es-ES"/>
              </w:rPr>
              <w:t> </w:t>
            </w:r>
            <w:r w:rsidRPr="001E6163">
              <w:rPr>
                <w:lang w:val="es-ES"/>
              </w:rPr>
              <w:t>14/15</w:t>
            </w:r>
            <w:r w:rsidR="00EE75C3" w:rsidRPr="001E6163">
              <w:rPr>
                <w:lang w:val="es-ES"/>
              </w:rPr>
              <w:t> </w:t>
            </w:r>
            <w:r w:rsidRPr="001E6163">
              <w:rPr>
                <w:lang w:val="es-ES"/>
              </w:rPr>
              <w:t>–</w:t>
            </w:r>
            <w:r w:rsidR="00EE75C3" w:rsidRPr="001E6163">
              <w:rPr>
                <w:lang w:val="es-ES"/>
              </w:rPr>
              <w:t> </w:t>
            </w:r>
            <w:r w:rsidRPr="001E6163">
              <w:rPr>
                <w:lang w:val="es-ES"/>
              </w:rPr>
              <w:t>Reuniones electrónicas de coordinación de IM/DM y actividad por correspondencia (Pista</w:t>
            </w:r>
            <w:r w:rsidR="00855155">
              <w:rPr>
                <w:lang w:val="es-ES"/>
              </w:rPr>
              <w:t> </w:t>
            </w:r>
            <w:r w:rsidRPr="001E6163">
              <w:rPr>
                <w:lang w:val="es-ES"/>
              </w:rPr>
              <w:t>A)</w:t>
            </w:r>
          </w:p>
        </w:tc>
      </w:tr>
      <w:tr w:rsidR="009E5809" w:rsidRPr="002E1F9B" w14:paraId="2E5E23C5" w14:textId="77777777" w:rsidTr="008D7202">
        <w:trPr>
          <w:jc w:val="center"/>
        </w:trPr>
        <w:tc>
          <w:tcPr>
            <w:tcW w:w="706" w:type="pct"/>
          </w:tcPr>
          <w:p w14:paraId="56B4EF06" w14:textId="719E7DFE" w:rsidR="00DA71B0" w:rsidRPr="001E6163" w:rsidRDefault="00DA71B0" w:rsidP="00DA71B0">
            <w:pPr>
              <w:pStyle w:val="Tabletext"/>
              <w:jc w:val="center"/>
              <w:rPr>
                <w:lang w:val="es-ES"/>
              </w:rPr>
            </w:pPr>
            <w:r w:rsidRPr="001E6163">
              <w:rPr>
                <w:lang w:val="es-ES"/>
              </w:rPr>
              <w:t>11</w:t>
            </w:r>
            <w:r w:rsidR="006B0DC4">
              <w:rPr>
                <w:lang w:val="es-ES"/>
              </w:rPr>
              <w:t>/</w:t>
            </w:r>
            <w:r w:rsidRPr="001E6163">
              <w:rPr>
                <w:lang w:val="es-ES"/>
              </w:rPr>
              <w:t>09</w:t>
            </w:r>
            <w:r w:rsidR="006B0DC4">
              <w:rPr>
                <w:lang w:val="es-ES"/>
              </w:rPr>
              <w:t>/</w:t>
            </w:r>
            <w:r w:rsidRPr="001E6163">
              <w:rPr>
                <w:lang w:val="es-ES"/>
              </w:rPr>
              <w:t>2024</w:t>
            </w:r>
          </w:p>
        </w:tc>
        <w:tc>
          <w:tcPr>
            <w:tcW w:w="1425" w:type="pct"/>
          </w:tcPr>
          <w:p w14:paraId="76429F4E" w14:textId="61A83EF9" w:rsidR="00DA71B0" w:rsidRPr="001E6163" w:rsidRDefault="00DA71B0" w:rsidP="00DA71B0">
            <w:pPr>
              <w:pStyle w:val="Tabletext"/>
              <w:jc w:val="center"/>
              <w:rPr>
                <w:lang w:val="es-ES"/>
              </w:rPr>
            </w:pPr>
            <w:r w:rsidRPr="001E6163">
              <w:rPr>
                <w:lang w:val="es-ES"/>
              </w:rPr>
              <w:t>Reunión electrónica/</w:t>
            </w:r>
            <w:hyperlink r:id="rId213"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0A27E7BB" w14:textId="1E1700A2" w:rsidR="00DA71B0" w:rsidRPr="001E6163" w:rsidRDefault="00754C6B" w:rsidP="00DA71B0">
            <w:pPr>
              <w:pStyle w:val="Tabletext"/>
              <w:jc w:val="center"/>
              <w:rPr>
                <w:lang w:val="es-ES"/>
              </w:rPr>
            </w:pPr>
            <w:hyperlink r:id="rId214" w:tooltip="Drafting for G.7716 and G.7719" w:history="1">
              <w:r w:rsidR="00DA71B0" w:rsidRPr="001E6163">
                <w:rPr>
                  <w:rStyle w:val="Hyperlink"/>
                  <w:lang w:val="es-ES"/>
                </w:rPr>
                <w:t>C14/15</w:t>
              </w:r>
            </w:hyperlink>
          </w:p>
        </w:tc>
        <w:tc>
          <w:tcPr>
            <w:tcW w:w="2108" w:type="pct"/>
          </w:tcPr>
          <w:p w14:paraId="457B8305" w14:textId="168D3446"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w:t>
            </w:r>
          </w:p>
        </w:tc>
      </w:tr>
      <w:tr w:rsidR="009E5809" w:rsidRPr="002E1F9B" w14:paraId="7A0BD684" w14:textId="77777777" w:rsidTr="008D7202">
        <w:trPr>
          <w:jc w:val="center"/>
        </w:trPr>
        <w:tc>
          <w:tcPr>
            <w:tcW w:w="706" w:type="pct"/>
          </w:tcPr>
          <w:p w14:paraId="6C8F04F2" w14:textId="15A913F4" w:rsidR="00DA71B0" w:rsidRPr="001E6163" w:rsidRDefault="00DA71B0" w:rsidP="00405CC0">
            <w:pPr>
              <w:pStyle w:val="Tabletext"/>
              <w:jc w:val="center"/>
              <w:rPr>
                <w:lang w:val="es-ES"/>
              </w:rPr>
            </w:pPr>
            <w:r w:rsidRPr="001E6163">
              <w:rPr>
                <w:lang w:val="es-ES"/>
              </w:rPr>
              <w:t>10</w:t>
            </w:r>
            <w:r w:rsidR="006B0DC4">
              <w:rPr>
                <w:lang w:val="es-ES"/>
              </w:rPr>
              <w:t>/</w:t>
            </w:r>
            <w:r w:rsidRPr="001E6163">
              <w:rPr>
                <w:lang w:val="es-ES"/>
              </w:rPr>
              <w:t>09</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12</w:t>
            </w:r>
            <w:r w:rsidR="006B0DC4">
              <w:rPr>
                <w:lang w:val="es-ES"/>
              </w:rPr>
              <w:t>/</w:t>
            </w:r>
            <w:r w:rsidRPr="001E6163">
              <w:rPr>
                <w:lang w:val="es-ES"/>
              </w:rPr>
              <w:t>09</w:t>
            </w:r>
            <w:r w:rsidR="006B0DC4">
              <w:rPr>
                <w:lang w:val="es-ES"/>
              </w:rPr>
              <w:t>/</w:t>
            </w:r>
            <w:r w:rsidRPr="001E6163">
              <w:rPr>
                <w:lang w:val="es-ES"/>
              </w:rPr>
              <w:t>2024</w:t>
            </w:r>
          </w:p>
        </w:tc>
        <w:tc>
          <w:tcPr>
            <w:tcW w:w="1425" w:type="pct"/>
          </w:tcPr>
          <w:p w14:paraId="45BDA396" w14:textId="21326D83" w:rsidR="00DA71B0" w:rsidRPr="001E6163" w:rsidRDefault="00DA71B0" w:rsidP="00DA71B0">
            <w:pPr>
              <w:pStyle w:val="Tabletext"/>
              <w:jc w:val="center"/>
              <w:rPr>
                <w:lang w:val="es-ES"/>
              </w:rPr>
            </w:pPr>
            <w:r w:rsidRPr="001E6163">
              <w:rPr>
                <w:lang w:val="es-ES"/>
              </w:rPr>
              <w:t>Reunión electrónica/</w:t>
            </w:r>
            <w:hyperlink r:id="rId215"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4ABBF325" w14:textId="4123E332" w:rsidR="00DA71B0" w:rsidRPr="001E6163" w:rsidRDefault="00754C6B" w:rsidP="00DA71B0">
            <w:pPr>
              <w:pStyle w:val="Tabletext"/>
              <w:jc w:val="center"/>
              <w:rPr>
                <w:lang w:val="es-ES"/>
              </w:rPr>
            </w:pPr>
            <w:hyperlink r:id="rId216" w:tooltip="All topics" w:history="1">
              <w:r w:rsidR="00DA71B0" w:rsidRPr="001E6163">
                <w:rPr>
                  <w:rStyle w:val="Hyperlink"/>
                  <w:lang w:val="es-ES"/>
                </w:rPr>
                <w:t>C2/15</w:t>
              </w:r>
            </w:hyperlink>
          </w:p>
        </w:tc>
        <w:tc>
          <w:tcPr>
            <w:tcW w:w="2108" w:type="pct"/>
          </w:tcPr>
          <w:p w14:paraId="15BFCC43" w14:textId="6374C520"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2/15</w:t>
            </w:r>
          </w:p>
        </w:tc>
      </w:tr>
      <w:tr w:rsidR="009E5809" w:rsidRPr="002E1F9B" w14:paraId="405D3804" w14:textId="77777777" w:rsidTr="008D7202">
        <w:trPr>
          <w:jc w:val="center"/>
        </w:trPr>
        <w:tc>
          <w:tcPr>
            <w:tcW w:w="706" w:type="pct"/>
          </w:tcPr>
          <w:p w14:paraId="33317E4A" w14:textId="6FFE2C72" w:rsidR="00DA71B0" w:rsidRPr="001E6163" w:rsidRDefault="00DA71B0" w:rsidP="00DA71B0">
            <w:pPr>
              <w:pStyle w:val="Tabletext"/>
              <w:jc w:val="center"/>
              <w:rPr>
                <w:lang w:val="es-ES"/>
              </w:rPr>
            </w:pPr>
            <w:r w:rsidRPr="001E6163">
              <w:rPr>
                <w:lang w:val="es-ES"/>
              </w:rPr>
              <w:t>17</w:t>
            </w:r>
            <w:r w:rsidR="006B0DC4">
              <w:rPr>
                <w:lang w:val="es-ES"/>
              </w:rPr>
              <w:t>/</w:t>
            </w:r>
            <w:r w:rsidRPr="001E6163">
              <w:rPr>
                <w:lang w:val="es-ES"/>
              </w:rPr>
              <w:t>09</w:t>
            </w:r>
            <w:r w:rsidR="006B0DC4">
              <w:rPr>
                <w:lang w:val="es-ES"/>
              </w:rPr>
              <w:t>/</w:t>
            </w:r>
            <w:r w:rsidRPr="001E6163">
              <w:rPr>
                <w:lang w:val="es-ES"/>
              </w:rPr>
              <w:t>2022</w:t>
            </w:r>
          </w:p>
        </w:tc>
        <w:tc>
          <w:tcPr>
            <w:tcW w:w="1425" w:type="pct"/>
          </w:tcPr>
          <w:p w14:paraId="0CC6ABF0" w14:textId="6B5AD7F5" w:rsidR="00DA71B0" w:rsidRPr="001E6163" w:rsidRDefault="00DA71B0" w:rsidP="00DA71B0">
            <w:pPr>
              <w:pStyle w:val="Tabletext"/>
              <w:jc w:val="center"/>
              <w:rPr>
                <w:lang w:val="es-ES"/>
              </w:rPr>
            </w:pPr>
            <w:r w:rsidRPr="001E6163">
              <w:rPr>
                <w:lang w:val="es-ES"/>
              </w:rPr>
              <w:t>Reunión electrónica/</w:t>
            </w:r>
            <w:hyperlink r:id="rId217"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6AF07E7A" w14:textId="148F2C65" w:rsidR="00DA71B0" w:rsidRPr="001E6163" w:rsidRDefault="00754C6B" w:rsidP="00DA71B0">
            <w:pPr>
              <w:pStyle w:val="Tabletext"/>
              <w:jc w:val="center"/>
              <w:rPr>
                <w:lang w:val="es-ES"/>
              </w:rPr>
            </w:pPr>
            <w:hyperlink r:id="rId218" w:tooltip="All topics" w:history="1">
              <w:r w:rsidR="00DA71B0" w:rsidRPr="001E6163">
                <w:rPr>
                  <w:rStyle w:val="Hyperlink"/>
                  <w:lang w:val="es-ES"/>
                </w:rPr>
                <w:t>C3/15</w:t>
              </w:r>
            </w:hyperlink>
          </w:p>
        </w:tc>
        <w:tc>
          <w:tcPr>
            <w:tcW w:w="2108" w:type="pct"/>
          </w:tcPr>
          <w:p w14:paraId="7C2C08DE" w14:textId="43BC6DEF"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 xml:space="preserve">3/15 </w:t>
            </w:r>
          </w:p>
        </w:tc>
      </w:tr>
      <w:tr w:rsidR="009E5809" w:rsidRPr="002E1F9B" w14:paraId="5A3F83E2" w14:textId="77777777" w:rsidTr="008D7202">
        <w:trPr>
          <w:jc w:val="center"/>
        </w:trPr>
        <w:tc>
          <w:tcPr>
            <w:tcW w:w="706" w:type="pct"/>
          </w:tcPr>
          <w:p w14:paraId="533AC599" w14:textId="276ADD52" w:rsidR="00DA71B0" w:rsidRPr="001E6163" w:rsidRDefault="00DA71B0" w:rsidP="00DA71B0">
            <w:pPr>
              <w:pStyle w:val="Tabletext"/>
              <w:jc w:val="center"/>
              <w:rPr>
                <w:lang w:val="es-ES"/>
              </w:rPr>
            </w:pPr>
            <w:r w:rsidRPr="001E6163">
              <w:rPr>
                <w:lang w:val="es-ES"/>
              </w:rPr>
              <w:t>18</w:t>
            </w:r>
            <w:r w:rsidR="006B0DC4">
              <w:rPr>
                <w:lang w:val="es-ES"/>
              </w:rPr>
              <w:t>/</w:t>
            </w:r>
            <w:r w:rsidRPr="001E6163">
              <w:rPr>
                <w:lang w:val="es-ES"/>
              </w:rPr>
              <w:t>09</w:t>
            </w:r>
            <w:r w:rsidR="006B0DC4">
              <w:rPr>
                <w:lang w:val="es-ES"/>
              </w:rPr>
              <w:t>/</w:t>
            </w:r>
            <w:r w:rsidRPr="001E6163">
              <w:rPr>
                <w:lang w:val="es-ES"/>
              </w:rPr>
              <w:t>2024</w:t>
            </w:r>
          </w:p>
        </w:tc>
        <w:tc>
          <w:tcPr>
            <w:tcW w:w="1425" w:type="pct"/>
          </w:tcPr>
          <w:p w14:paraId="10BB57C0" w14:textId="16DB2A87" w:rsidR="00DA71B0" w:rsidRPr="001E6163" w:rsidRDefault="00DA71B0" w:rsidP="00DA71B0">
            <w:pPr>
              <w:pStyle w:val="Tabletext"/>
              <w:jc w:val="center"/>
              <w:rPr>
                <w:lang w:val="es-ES"/>
              </w:rPr>
            </w:pPr>
            <w:r w:rsidRPr="001E6163">
              <w:rPr>
                <w:lang w:val="es-ES"/>
              </w:rPr>
              <w:t>Reunión electrónica/</w:t>
            </w:r>
            <w:hyperlink r:id="rId219"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1FA540D3" w14:textId="2201CA63" w:rsidR="00DA71B0" w:rsidRPr="001E6163" w:rsidRDefault="00754C6B" w:rsidP="00DA71B0">
            <w:pPr>
              <w:pStyle w:val="Tabletext"/>
              <w:jc w:val="center"/>
              <w:rPr>
                <w:lang w:val="es-ES"/>
              </w:rPr>
            </w:pPr>
            <w:hyperlink r:id="rId220" w:tooltip="Drafting and UML modelling (TCIM, ETH, MPLS-TP, MTN) including G.7710 and G.7711, and future enhancement items" w:history="1">
              <w:r w:rsidR="00DA71B0" w:rsidRPr="001E6163">
                <w:rPr>
                  <w:rStyle w:val="Hyperlink"/>
                  <w:lang w:val="es-ES"/>
                </w:rPr>
                <w:t>C14/15</w:t>
              </w:r>
            </w:hyperlink>
          </w:p>
        </w:tc>
        <w:tc>
          <w:tcPr>
            <w:tcW w:w="2108" w:type="pct"/>
          </w:tcPr>
          <w:p w14:paraId="7D4EFCA7" w14:textId="6CF949E5"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w:t>
            </w:r>
          </w:p>
        </w:tc>
      </w:tr>
      <w:tr w:rsidR="009E5809" w:rsidRPr="006B0DC4" w14:paraId="0361438A" w14:textId="77777777" w:rsidTr="008D7202">
        <w:trPr>
          <w:jc w:val="center"/>
        </w:trPr>
        <w:tc>
          <w:tcPr>
            <w:tcW w:w="706" w:type="pct"/>
          </w:tcPr>
          <w:p w14:paraId="51B3609F" w14:textId="5B8F5DD2" w:rsidR="00DA71B0" w:rsidRPr="001E6163" w:rsidRDefault="00DA71B0" w:rsidP="00DA71B0">
            <w:pPr>
              <w:pStyle w:val="Tabletext"/>
              <w:jc w:val="center"/>
              <w:rPr>
                <w:lang w:val="es-ES"/>
              </w:rPr>
            </w:pPr>
            <w:r w:rsidRPr="001E6163">
              <w:rPr>
                <w:lang w:val="es-ES"/>
              </w:rPr>
              <w:t>25</w:t>
            </w:r>
            <w:r w:rsidR="006B0DC4">
              <w:rPr>
                <w:lang w:val="es-ES"/>
              </w:rPr>
              <w:t>/</w:t>
            </w:r>
            <w:r w:rsidRPr="001E6163">
              <w:rPr>
                <w:lang w:val="es-ES"/>
              </w:rPr>
              <w:t>09</w:t>
            </w:r>
            <w:r w:rsidR="006B0DC4">
              <w:rPr>
                <w:lang w:val="es-ES"/>
              </w:rPr>
              <w:t>/</w:t>
            </w:r>
            <w:r w:rsidRPr="001E6163">
              <w:rPr>
                <w:lang w:val="es-ES"/>
              </w:rPr>
              <w:t>2024</w:t>
            </w:r>
          </w:p>
        </w:tc>
        <w:tc>
          <w:tcPr>
            <w:tcW w:w="1425" w:type="pct"/>
          </w:tcPr>
          <w:p w14:paraId="698EA6B3" w14:textId="4743A18E" w:rsidR="00DA71B0" w:rsidRPr="001E6163" w:rsidRDefault="00DA71B0" w:rsidP="00DA71B0">
            <w:pPr>
              <w:pStyle w:val="Tabletext"/>
              <w:jc w:val="center"/>
              <w:rPr>
                <w:lang w:val="es-ES"/>
              </w:rPr>
            </w:pPr>
            <w:r w:rsidRPr="001E6163">
              <w:rPr>
                <w:lang w:val="es-ES"/>
              </w:rPr>
              <w:t>Reunión electrónica/</w:t>
            </w:r>
            <w:hyperlink r:id="rId221"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2C10F737" w14:textId="0F19F12A" w:rsidR="00DA71B0" w:rsidRPr="001E6163" w:rsidRDefault="00754C6B" w:rsidP="00DA71B0">
            <w:pPr>
              <w:pStyle w:val="Tabletext"/>
              <w:jc w:val="center"/>
              <w:rPr>
                <w:lang w:val="es-ES"/>
              </w:rPr>
            </w:pPr>
            <w:hyperlink r:id="rId222" w:tooltip="Click here for more details" w:history="1">
              <w:r w:rsidR="00DA71B0" w:rsidRPr="001E6163">
                <w:rPr>
                  <w:rStyle w:val="Hyperlink"/>
                  <w:lang w:val="es-ES"/>
                </w:rPr>
                <w:t>C6/15</w:t>
              </w:r>
            </w:hyperlink>
          </w:p>
        </w:tc>
        <w:tc>
          <w:tcPr>
            <w:tcW w:w="2108" w:type="pct"/>
          </w:tcPr>
          <w:p w14:paraId="6B56FE28" w14:textId="61FF75AE"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6/15 sobre G.fso</w:t>
            </w:r>
          </w:p>
        </w:tc>
      </w:tr>
      <w:tr w:rsidR="009E5809" w:rsidRPr="002E1F9B" w14:paraId="60E74FEA" w14:textId="77777777" w:rsidTr="008D7202">
        <w:trPr>
          <w:jc w:val="center"/>
        </w:trPr>
        <w:tc>
          <w:tcPr>
            <w:tcW w:w="706" w:type="pct"/>
          </w:tcPr>
          <w:p w14:paraId="4568B41D" w14:textId="313078AF" w:rsidR="00DA71B0" w:rsidRPr="001E6163" w:rsidRDefault="00DA71B0" w:rsidP="00DA71B0">
            <w:pPr>
              <w:pStyle w:val="Tabletext"/>
              <w:jc w:val="center"/>
              <w:rPr>
                <w:lang w:val="es-ES"/>
              </w:rPr>
            </w:pPr>
            <w:r w:rsidRPr="001E6163">
              <w:rPr>
                <w:lang w:val="es-ES"/>
              </w:rPr>
              <w:t>25</w:t>
            </w:r>
            <w:r w:rsidR="006B0DC4">
              <w:rPr>
                <w:lang w:val="es-ES"/>
              </w:rPr>
              <w:t>/</w:t>
            </w:r>
            <w:r w:rsidRPr="001E6163">
              <w:rPr>
                <w:lang w:val="es-ES"/>
              </w:rPr>
              <w:t>09</w:t>
            </w:r>
            <w:r w:rsidR="006B0DC4">
              <w:rPr>
                <w:lang w:val="es-ES"/>
              </w:rPr>
              <w:t>/</w:t>
            </w:r>
            <w:r w:rsidRPr="001E6163">
              <w:rPr>
                <w:lang w:val="es-ES"/>
              </w:rPr>
              <w:t>2024</w:t>
            </w:r>
          </w:p>
        </w:tc>
        <w:tc>
          <w:tcPr>
            <w:tcW w:w="1425" w:type="pct"/>
          </w:tcPr>
          <w:p w14:paraId="5CD2921A" w14:textId="0C65C43C" w:rsidR="00DA71B0" w:rsidRPr="001E6163" w:rsidRDefault="00DA71B0" w:rsidP="00DA71B0">
            <w:pPr>
              <w:pStyle w:val="Tabletext"/>
              <w:jc w:val="center"/>
              <w:rPr>
                <w:lang w:val="es-ES"/>
              </w:rPr>
            </w:pPr>
            <w:r w:rsidRPr="001E6163">
              <w:rPr>
                <w:lang w:val="es-ES"/>
              </w:rPr>
              <w:t xml:space="preserve">Reunión electrónica / </w:t>
            </w:r>
            <w:hyperlink r:id="rId223" w:history="1">
              <w:r w:rsidRPr="001E6163">
                <w:rPr>
                  <w:rStyle w:val="Hyperlink"/>
                  <w:lang w:val="es-ES"/>
                </w:rPr>
                <w:t>MyMeetings</w:t>
              </w:r>
            </w:hyperlink>
            <w:r w:rsidRPr="001E6163">
              <w:rPr>
                <w:lang w:val="es-ES"/>
              </w:rPr>
              <w:t xml:space="preserve"> de la UIT</w:t>
            </w:r>
          </w:p>
        </w:tc>
        <w:tc>
          <w:tcPr>
            <w:tcW w:w="761" w:type="pct"/>
          </w:tcPr>
          <w:p w14:paraId="7A90C39B" w14:textId="399DEC25" w:rsidR="00DA71B0" w:rsidRPr="001E6163" w:rsidRDefault="00754C6B" w:rsidP="00DA71B0">
            <w:pPr>
              <w:pStyle w:val="Tabletext"/>
              <w:jc w:val="center"/>
              <w:rPr>
                <w:lang w:val="es-ES"/>
              </w:rPr>
            </w:pPr>
            <w:hyperlink r:id="rId224" w:tooltip="Drafting and UML modelling (TCIM, OTN, Media), including G.suppl.72" w:history="1">
              <w:r w:rsidR="00DA71B0" w:rsidRPr="001E6163">
                <w:rPr>
                  <w:rStyle w:val="Hyperlink"/>
                  <w:lang w:val="es-ES"/>
                </w:rPr>
                <w:t>C14/15</w:t>
              </w:r>
            </w:hyperlink>
          </w:p>
        </w:tc>
        <w:tc>
          <w:tcPr>
            <w:tcW w:w="2108" w:type="pct"/>
          </w:tcPr>
          <w:p w14:paraId="3423EA7B" w14:textId="50686F00"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w:t>
            </w:r>
          </w:p>
        </w:tc>
      </w:tr>
      <w:tr w:rsidR="009E5809" w:rsidRPr="002E1F9B" w14:paraId="780D2C52" w14:textId="77777777" w:rsidTr="008D7202">
        <w:trPr>
          <w:jc w:val="center"/>
        </w:trPr>
        <w:tc>
          <w:tcPr>
            <w:tcW w:w="706" w:type="pct"/>
          </w:tcPr>
          <w:p w14:paraId="24F1BF0B" w14:textId="539A41D0" w:rsidR="00DA71B0" w:rsidRPr="001E6163" w:rsidRDefault="00DA71B0" w:rsidP="00DA71B0">
            <w:pPr>
              <w:pStyle w:val="Tabletext"/>
              <w:jc w:val="center"/>
              <w:rPr>
                <w:lang w:val="es-ES"/>
              </w:rPr>
            </w:pPr>
            <w:r w:rsidRPr="001E6163">
              <w:rPr>
                <w:lang w:val="es-ES"/>
              </w:rPr>
              <w:t>16</w:t>
            </w:r>
            <w:r w:rsidR="006B0DC4">
              <w:rPr>
                <w:lang w:val="es-ES"/>
              </w:rPr>
              <w:t>/</w:t>
            </w:r>
            <w:r w:rsidRPr="001E6163">
              <w:rPr>
                <w:lang w:val="es-ES"/>
              </w:rPr>
              <w:t>10</w:t>
            </w:r>
            <w:r w:rsidR="006B0DC4">
              <w:rPr>
                <w:lang w:val="es-ES"/>
              </w:rPr>
              <w:t>/</w:t>
            </w:r>
            <w:r w:rsidRPr="001E6163">
              <w:rPr>
                <w:lang w:val="es-ES"/>
              </w:rPr>
              <w:t>2024</w:t>
            </w:r>
          </w:p>
        </w:tc>
        <w:tc>
          <w:tcPr>
            <w:tcW w:w="1425" w:type="pct"/>
          </w:tcPr>
          <w:p w14:paraId="693AC636" w14:textId="7EAFF431" w:rsidR="00DA71B0" w:rsidRPr="001E6163" w:rsidRDefault="00DA71B0" w:rsidP="00DA71B0">
            <w:pPr>
              <w:pStyle w:val="Tabletext"/>
              <w:jc w:val="center"/>
              <w:rPr>
                <w:lang w:val="es-ES"/>
              </w:rPr>
            </w:pPr>
            <w:r w:rsidRPr="001E6163">
              <w:rPr>
                <w:lang w:val="es-ES"/>
              </w:rPr>
              <w:t>Reunión electrónica/</w:t>
            </w:r>
            <w:hyperlink r:id="rId225"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7071812A" w14:textId="7D865605" w:rsidR="00DA71B0" w:rsidRPr="001E6163" w:rsidRDefault="00754C6B" w:rsidP="00DA71B0">
            <w:pPr>
              <w:pStyle w:val="Tabletext"/>
              <w:jc w:val="center"/>
              <w:rPr>
                <w:lang w:val="es-ES"/>
              </w:rPr>
            </w:pPr>
            <w:hyperlink r:id="rId226" w:tooltip="Drafting and UML modelling (TCIM, ETH, MPLS-TP, MTN) including G.7710 and G.7711, and future enhancement items " w:history="1">
              <w:r w:rsidR="00DA71B0" w:rsidRPr="001E6163">
                <w:rPr>
                  <w:rStyle w:val="Hyperlink"/>
                  <w:lang w:val="es-ES"/>
                </w:rPr>
                <w:t>C14/15</w:t>
              </w:r>
            </w:hyperlink>
          </w:p>
        </w:tc>
        <w:tc>
          <w:tcPr>
            <w:tcW w:w="2108" w:type="pct"/>
          </w:tcPr>
          <w:p w14:paraId="4D20A2AA" w14:textId="543A2B73"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w:t>
            </w:r>
          </w:p>
        </w:tc>
      </w:tr>
      <w:tr w:rsidR="009E5809" w:rsidRPr="002E1F9B" w14:paraId="3A8B7D71" w14:textId="77777777" w:rsidTr="008D7202">
        <w:trPr>
          <w:jc w:val="center"/>
        </w:trPr>
        <w:tc>
          <w:tcPr>
            <w:tcW w:w="706" w:type="pct"/>
          </w:tcPr>
          <w:p w14:paraId="2C6A3A74" w14:textId="778EF44C" w:rsidR="00DA71B0" w:rsidRPr="001E6163" w:rsidRDefault="00DA71B0" w:rsidP="00405CC0">
            <w:pPr>
              <w:pStyle w:val="Tabletext"/>
              <w:jc w:val="center"/>
              <w:rPr>
                <w:lang w:val="es-ES"/>
              </w:rPr>
            </w:pPr>
            <w:r w:rsidRPr="001E6163">
              <w:rPr>
                <w:lang w:val="es-ES"/>
              </w:rPr>
              <w:t>14</w:t>
            </w:r>
            <w:r w:rsidR="006B0DC4">
              <w:rPr>
                <w:lang w:val="es-ES"/>
              </w:rPr>
              <w:t>/</w:t>
            </w:r>
            <w:r w:rsidRPr="001E6163">
              <w:rPr>
                <w:lang w:val="es-ES"/>
              </w:rPr>
              <w:t>10</w:t>
            </w:r>
            <w:r w:rsidR="006B0DC4">
              <w:rPr>
                <w:lang w:val="es-ES"/>
              </w:rPr>
              <w:t>/</w:t>
            </w:r>
            <w:r w:rsidRPr="001E6163">
              <w:rPr>
                <w:lang w:val="es-ES"/>
              </w:rPr>
              <w:t>2024</w:t>
            </w:r>
            <w:r w:rsidR="00405CC0">
              <w:rPr>
                <w:lang w:val="es-ES"/>
              </w:rPr>
              <w:br/>
            </w:r>
            <w:r w:rsidRPr="001E6163">
              <w:rPr>
                <w:lang w:val="es-ES"/>
              </w:rPr>
              <w:t>a</w:t>
            </w:r>
            <w:r w:rsidR="00EE75C3" w:rsidRPr="001E6163">
              <w:rPr>
                <w:lang w:val="es-ES"/>
              </w:rPr>
              <w:br/>
            </w:r>
            <w:r w:rsidRPr="001E6163">
              <w:rPr>
                <w:lang w:val="es-ES"/>
              </w:rPr>
              <w:t>17</w:t>
            </w:r>
            <w:r w:rsidR="006B0DC4">
              <w:rPr>
                <w:lang w:val="es-ES"/>
              </w:rPr>
              <w:t>/</w:t>
            </w:r>
            <w:r w:rsidRPr="001E6163">
              <w:rPr>
                <w:lang w:val="es-ES"/>
              </w:rPr>
              <w:t>10</w:t>
            </w:r>
            <w:r w:rsidR="006B0DC4">
              <w:rPr>
                <w:lang w:val="es-ES"/>
              </w:rPr>
              <w:t>/</w:t>
            </w:r>
            <w:r w:rsidRPr="001E6163">
              <w:rPr>
                <w:lang w:val="es-ES"/>
              </w:rPr>
              <w:t>2024</w:t>
            </w:r>
          </w:p>
        </w:tc>
        <w:tc>
          <w:tcPr>
            <w:tcW w:w="1425" w:type="pct"/>
          </w:tcPr>
          <w:p w14:paraId="025146F1" w14:textId="483B264D" w:rsidR="00DA71B0" w:rsidRPr="001E6163" w:rsidRDefault="00DA71B0" w:rsidP="00DA71B0">
            <w:pPr>
              <w:pStyle w:val="Tabletext"/>
              <w:jc w:val="center"/>
              <w:rPr>
                <w:lang w:val="es-ES"/>
              </w:rPr>
            </w:pPr>
            <w:r w:rsidRPr="001E6163">
              <w:rPr>
                <w:lang w:val="es-ES"/>
              </w:rPr>
              <w:t>Barcelona (España)/ITU</w:t>
            </w:r>
            <w:r w:rsidR="009E5809" w:rsidRPr="001E6163">
              <w:rPr>
                <w:lang w:val="es-ES"/>
              </w:rPr>
              <w:br/>
            </w:r>
            <w:hyperlink r:id="rId227" w:history="1">
              <w:r w:rsidRPr="001E6163">
                <w:rPr>
                  <w:rStyle w:val="Hyperlink"/>
                  <w:lang w:val="es-ES"/>
                </w:rPr>
                <w:t>MyMeetings</w:t>
              </w:r>
            </w:hyperlink>
          </w:p>
        </w:tc>
        <w:tc>
          <w:tcPr>
            <w:tcW w:w="761" w:type="pct"/>
          </w:tcPr>
          <w:p w14:paraId="211FB9E4" w14:textId="1BB0E5ED" w:rsidR="00DA71B0" w:rsidRPr="001E6163" w:rsidRDefault="00754C6B" w:rsidP="00DA71B0">
            <w:pPr>
              <w:pStyle w:val="Tabletext"/>
              <w:jc w:val="center"/>
              <w:rPr>
                <w:lang w:val="es-ES"/>
              </w:rPr>
            </w:pPr>
            <w:hyperlink r:id="rId228" w:tooltip="All topics" w:history="1">
              <w:r w:rsidR="00DA71B0" w:rsidRPr="001E6163">
                <w:rPr>
                  <w:rStyle w:val="Hyperlink"/>
                  <w:lang w:val="es-ES"/>
                </w:rPr>
                <w:t>C3/15</w:t>
              </w:r>
            </w:hyperlink>
          </w:p>
        </w:tc>
        <w:tc>
          <w:tcPr>
            <w:tcW w:w="2108" w:type="pct"/>
          </w:tcPr>
          <w:p w14:paraId="45A7343A" w14:textId="50270810"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3/15</w:t>
            </w:r>
          </w:p>
        </w:tc>
      </w:tr>
      <w:tr w:rsidR="009E5809" w:rsidRPr="006B0DC4" w14:paraId="78FCE5FF" w14:textId="77777777" w:rsidTr="008D7202">
        <w:trPr>
          <w:jc w:val="center"/>
        </w:trPr>
        <w:tc>
          <w:tcPr>
            <w:tcW w:w="706" w:type="pct"/>
          </w:tcPr>
          <w:p w14:paraId="14582B39" w14:textId="720AE3D6" w:rsidR="00DA71B0" w:rsidRPr="001E6163" w:rsidRDefault="00DA71B0" w:rsidP="00DA71B0">
            <w:pPr>
              <w:pStyle w:val="Tabletext"/>
              <w:jc w:val="center"/>
              <w:rPr>
                <w:lang w:val="es-ES"/>
              </w:rPr>
            </w:pPr>
            <w:r w:rsidRPr="001E6163">
              <w:rPr>
                <w:lang w:val="es-ES"/>
              </w:rPr>
              <w:t>22</w:t>
            </w:r>
            <w:r w:rsidR="006B0DC4">
              <w:rPr>
                <w:lang w:val="es-ES"/>
              </w:rPr>
              <w:t>/</w:t>
            </w:r>
            <w:r w:rsidRPr="001E6163">
              <w:rPr>
                <w:lang w:val="es-ES"/>
              </w:rPr>
              <w:t>10</w:t>
            </w:r>
            <w:r w:rsidR="006B0DC4">
              <w:rPr>
                <w:lang w:val="es-ES"/>
              </w:rPr>
              <w:t>/</w:t>
            </w:r>
            <w:r w:rsidRPr="001E6163">
              <w:rPr>
                <w:lang w:val="es-ES"/>
              </w:rPr>
              <w:t>2024</w:t>
            </w:r>
          </w:p>
        </w:tc>
        <w:tc>
          <w:tcPr>
            <w:tcW w:w="1425" w:type="pct"/>
          </w:tcPr>
          <w:p w14:paraId="157EF503" w14:textId="55875C89" w:rsidR="00DA71B0" w:rsidRPr="001E6163" w:rsidRDefault="00DA71B0" w:rsidP="00DA71B0">
            <w:pPr>
              <w:pStyle w:val="Tabletext"/>
              <w:jc w:val="center"/>
              <w:rPr>
                <w:lang w:val="es-ES"/>
              </w:rPr>
            </w:pPr>
            <w:r w:rsidRPr="001E6163">
              <w:rPr>
                <w:lang w:val="es-ES"/>
              </w:rPr>
              <w:t>Reunión electrónica/UIT</w:t>
            </w:r>
          </w:p>
        </w:tc>
        <w:tc>
          <w:tcPr>
            <w:tcW w:w="761" w:type="pct"/>
          </w:tcPr>
          <w:p w14:paraId="683C5EB7" w14:textId="5D25F9D4" w:rsidR="00DA71B0" w:rsidRPr="001E6163" w:rsidRDefault="00754C6B" w:rsidP="00DA71B0">
            <w:pPr>
              <w:pStyle w:val="Tabletext"/>
              <w:jc w:val="center"/>
              <w:rPr>
                <w:lang w:val="es-ES"/>
              </w:rPr>
            </w:pPr>
            <w:hyperlink r:id="rId229" w:tooltip="-Coordination on synchronization in datacentres  -Use cases and Synchronization Requirements" w:history="1">
              <w:r w:rsidR="00DA71B0" w:rsidRPr="001E6163">
                <w:rPr>
                  <w:rStyle w:val="Hyperlink"/>
                  <w:lang w:val="es-ES"/>
                </w:rPr>
                <w:t>C13/15</w:t>
              </w:r>
            </w:hyperlink>
          </w:p>
        </w:tc>
        <w:tc>
          <w:tcPr>
            <w:tcW w:w="2108" w:type="pct"/>
          </w:tcPr>
          <w:p w14:paraId="4C447302" w14:textId="57E95387" w:rsidR="00DA71B0" w:rsidRPr="001E6163" w:rsidRDefault="00DA71B0" w:rsidP="00DA71B0">
            <w:pPr>
              <w:pStyle w:val="Tabletext"/>
              <w:rPr>
                <w:lang w:val="es-ES"/>
              </w:rPr>
            </w:pPr>
            <w:r w:rsidRPr="001E6163">
              <w:rPr>
                <w:lang w:val="es-ES"/>
              </w:rPr>
              <w:t>Reunión electrónica de la Cuestión</w:t>
            </w:r>
            <w:r w:rsidR="00855155">
              <w:rPr>
                <w:lang w:val="es-ES"/>
              </w:rPr>
              <w:t> </w:t>
            </w:r>
            <w:r w:rsidRPr="001E6163">
              <w:rPr>
                <w:lang w:val="es-ES"/>
              </w:rPr>
              <w:t>13/15 sobre sincronización en centros de datos #2</w:t>
            </w:r>
          </w:p>
        </w:tc>
      </w:tr>
      <w:tr w:rsidR="009E5809" w:rsidRPr="002E1F9B" w14:paraId="5A7C4AE5" w14:textId="77777777" w:rsidTr="008D7202">
        <w:trPr>
          <w:jc w:val="center"/>
        </w:trPr>
        <w:tc>
          <w:tcPr>
            <w:tcW w:w="706" w:type="pct"/>
          </w:tcPr>
          <w:p w14:paraId="1910526A" w14:textId="446EB979" w:rsidR="00DA71B0" w:rsidRPr="001E6163" w:rsidRDefault="00DA71B0" w:rsidP="00DA71B0">
            <w:pPr>
              <w:pStyle w:val="Tabletext"/>
              <w:jc w:val="center"/>
              <w:rPr>
                <w:lang w:val="es-ES"/>
              </w:rPr>
            </w:pPr>
            <w:r w:rsidRPr="001E6163">
              <w:rPr>
                <w:lang w:val="es-ES"/>
              </w:rPr>
              <w:t>23</w:t>
            </w:r>
            <w:r w:rsidR="006B0DC4">
              <w:rPr>
                <w:lang w:val="es-ES"/>
              </w:rPr>
              <w:t>/</w:t>
            </w:r>
            <w:r w:rsidRPr="001E6163">
              <w:rPr>
                <w:lang w:val="es-ES"/>
              </w:rPr>
              <w:t>10</w:t>
            </w:r>
            <w:r w:rsidR="006B0DC4">
              <w:rPr>
                <w:lang w:val="es-ES"/>
              </w:rPr>
              <w:t>/</w:t>
            </w:r>
            <w:r w:rsidRPr="001E6163">
              <w:rPr>
                <w:lang w:val="es-ES"/>
              </w:rPr>
              <w:t>2023</w:t>
            </w:r>
          </w:p>
        </w:tc>
        <w:tc>
          <w:tcPr>
            <w:tcW w:w="1425" w:type="pct"/>
          </w:tcPr>
          <w:p w14:paraId="223659D7" w14:textId="03C90BAA" w:rsidR="00DA71B0" w:rsidRPr="001E6163" w:rsidRDefault="00DA71B0" w:rsidP="00DA71B0">
            <w:pPr>
              <w:pStyle w:val="Tabletext"/>
              <w:jc w:val="center"/>
              <w:rPr>
                <w:lang w:val="es-ES"/>
              </w:rPr>
            </w:pPr>
            <w:r w:rsidRPr="001E6163">
              <w:rPr>
                <w:lang w:val="es-ES"/>
              </w:rPr>
              <w:t>Reunión electrónica/</w:t>
            </w:r>
            <w:hyperlink r:id="rId230" w:history="1">
              <w:r w:rsidRPr="001E6163">
                <w:rPr>
                  <w:rStyle w:val="Hyperlink"/>
                  <w:lang w:val="es-ES"/>
                </w:rPr>
                <w:t>MyMeetings</w:t>
              </w:r>
            </w:hyperlink>
            <w:r w:rsidR="00EE75C3" w:rsidRPr="001E6163">
              <w:rPr>
                <w:lang w:val="es-ES"/>
              </w:rPr>
              <w:br/>
            </w:r>
            <w:r w:rsidRPr="001E6163">
              <w:rPr>
                <w:lang w:val="es-ES"/>
              </w:rPr>
              <w:t>de la UIT</w:t>
            </w:r>
          </w:p>
        </w:tc>
        <w:tc>
          <w:tcPr>
            <w:tcW w:w="761" w:type="pct"/>
          </w:tcPr>
          <w:p w14:paraId="02DDFE6F" w14:textId="74AF6E8C" w:rsidR="00DA71B0" w:rsidRPr="001E6163" w:rsidRDefault="00754C6B" w:rsidP="00DA71B0">
            <w:pPr>
              <w:pStyle w:val="Tabletext"/>
              <w:jc w:val="center"/>
              <w:rPr>
                <w:lang w:val="es-ES"/>
              </w:rPr>
            </w:pPr>
            <w:hyperlink r:id="rId231" w:tooltip="Drafting and UML modelling (TCIM, OTN, Media), including G.suppl.72  " w:history="1">
              <w:r w:rsidR="00DA71B0" w:rsidRPr="001E6163">
                <w:rPr>
                  <w:rStyle w:val="Hyperlink"/>
                  <w:lang w:val="es-ES"/>
                </w:rPr>
                <w:t>C14/15</w:t>
              </w:r>
            </w:hyperlink>
          </w:p>
        </w:tc>
        <w:tc>
          <w:tcPr>
            <w:tcW w:w="2108" w:type="pct"/>
          </w:tcPr>
          <w:p w14:paraId="0DD90AB4" w14:textId="16448F57" w:rsidR="00DA71B0" w:rsidRPr="001E6163" w:rsidRDefault="00DA71B0" w:rsidP="00DA71B0">
            <w:pPr>
              <w:pStyle w:val="Tabletext"/>
              <w:rPr>
                <w:lang w:val="es-ES"/>
              </w:rPr>
            </w:pPr>
            <w:r w:rsidRPr="001E6163">
              <w:rPr>
                <w:lang w:val="es-ES"/>
              </w:rPr>
              <w:t>Reunión de la Cuestión</w:t>
            </w:r>
            <w:r w:rsidR="00855155">
              <w:rPr>
                <w:lang w:val="es-ES"/>
              </w:rPr>
              <w:t> </w:t>
            </w:r>
            <w:r w:rsidRPr="001E6163">
              <w:rPr>
                <w:lang w:val="es-ES"/>
              </w:rPr>
              <w:t>14/15</w:t>
            </w:r>
          </w:p>
        </w:tc>
      </w:tr>
    </w:tbl>
    <w:p w14:paraId="00B672FA" w14:textId="77777777" w:rsidR="00314F45" w:rsidRPr="00405CC0" w:rsidRDefault="00314F45" w:rsidP="00405CC0">
      <w:pPr>
        <w:pStyle w:val="Heading1"/>
      </w:pPr>
      <w:bookmarkStart w:id="11" w:name="_Toc177740115"/>
      <w:bookmarkStart w:id="12" w:name="_Toc178838284"/>
      <w:bookmarkStart w:id="13" w:name="_Toc178838465"/>
      <w:bookmarkStart w:id="14" w:name="_Toc178838740"/>
      <w:bookmarkStart w:id="15" w:name="_Toc178931009"/>
      <w:r w:rsidRPr="00405CC0">
        <w:t>2</w:t>
      </w:r>
      <w:r w:rsidRPr="00405CC0">
        <w:tab/>
        <w:t>Organización del trabajo</w:t>
      </w:r>
      <w:bookmarkEnd w:id="9"/>
      <w:bookmarkEnd w:id="10"/>
      <w:bookmarkEnd w:id="11"/>
      <w:bookmarkEnd w:id="12"/>
      <w:bookmarkEnd w:id="13"/>
      <w:bookmarkEnd w:id="14"/>
      <w:bookmarkEnd w:id="15"/>
    </w:p>
    <w:p w14:paraId="72659B30" w14:textId="77777777" w:rsidR="00314F45" w:rsidRPr="00405CC0" w:rsidRDefault="00314F45" w:rsidP="00405CC0">
      <w:pPr>
        <w:pStyle w:val="Heading2"/>
      </w:pPr>
      <w:r w:rsidRPr="00405CC0">
        <w:t>2.1</w:t>
      </w:r>
      <w:r w:rsidRPr="00405CC0">
        <w:tab/>
        <w:t>Organización de los estudios y atribución de trabajos</w:t>
      </w:r>
    </w:p>
    <w:p w14:paraId="3EFF6D63" w14:textId="2ECBDFF2" w:rsidR="00314F45" w:rsidRPr="001E6163" w:rsidRDefault="00314F45" w:rsidP="00314F45">
      <w:pPr>
        <w:rPr>
          <w:lang w:val="es-ES"/>
        </w:rPr>
      </w:pPr>
      <w:r w:rsidRPr="001E6163">
        <w:rPr>
          <w:b/>
          <w:bCs/>
          <w:lang w:val="es-ES"/>
        </w:rPr>
        <w:t>2.1.1</w:t>
      </w:r>
      <w:r w:rsidRPr="001E6163">
        <w:rPr>
          <w:lang w:val="es-ES"/>
        </w:rPr>
        <w:tab/>
        <w:t>En su primera reunión del periodo de estudios, la Comisión de Estudio</w:t>
      </w:r>
      <w:r w:rsidR="00AB58CE" w:rsidRPr="001E6163">
        <w:rPr>
          <w:lang w:val="es-ES"/>
        </w:rPr>
        <w:t> </w:t>
      </w:r>
      <w:r w:rsidRPr="001E6163">
        <w:rPr>
          <w:lang w:val="es-ES"/>
        </w:rPr>
        <w:t>15 decidió crear tres Grupos de Trabajo.</w:t>
      </w:r>
    </w:p>
    <w:p w14:paraId="68143206" w14:textId="47B14667" w:rsidR="00314F45" w:rsidRPr="001E6163" w:rsidRDefault="00314F45" w:rsidP="00314F45">
      <w:pPr>
        <w:rPr>
          <w:lang w:val="es-ES"/>
        </w:rPr>
      </w:pPr>
      <w:r w:rsidRPr="001E6163">
        <w:rPr>
          <w:b/>
          <w:bCs/>
          <w:lang w:val="es-ES"/>
        </w:rPr>
        <w:lastRenderedPageBreak/>
        <w:t>2.1.2</w:t>
      </w:r>
      <w:r w:rsidRPr="001E6163">
        <w:rPr>
          <w:lang w:val="es-ES"/>
        </w:rPr>
        <w:tab/>
        <w:t>En el Cuadro</w:t>
      </w:r>
      <w:r w:rsidR="00AB58CE" w:rsidRPr="001E6163">
        <w:rPr>
          <w:lang w:val="es-ES"/>
        </w:rPr>
        <w:t> </w:t>
      </w:r>
      <w:r w:rsidRPr="001E6163">
        <w:rPr>
          <w:lang w:val="es-ES"/>
        </w:rPr>
        <w:t>3 se indica el número y el nombre de los distintos Grupos de Trabajo, junto con el número de Cuestiones que tienen asignadas y el nombre de sus Presidentes.</w:t>
      </w:r>
    </w:p>
    <w:p w14:paraId="69CFFFD2" w14:textId="1EEE39AD" w:rsidR="00314F45" w:rsidRPr="001E6163" w:rsidRDefault="00314F45" w:rsidP="00314F45">
      <w:pPr>
        <w:rPr>
          <w:lang w:val="es-ES"/>
        </w:rPr>
      </w:pPr>
      <w:r w:rsidRPr="001E6163">
        <w:rPr>
          <w:b/>
          <w:bCs/>
          <w:lang w:val="es-ES"/>
        </w:rPr>
        <w:t>2.1.3</w:t>
      </w:r>
      <w:r w:rsidRPr="001E6163">
        <w:rPr>
          <w:lang w:val="es-ES"/>
        </w:rPr>
        <w:tab/>
        <w:t>En el Cuadro</w:t>
      </w:r>
      <w:r w:rsidR="00AB58CE" w:rsidRPr="001E6163">
        <w:rPr>
          <w:lang w:val="es-ES"/>
        </w:rPr>
        <w:t> </w:t>
      </w:r>
      <w:r w:rsidRPr="001E6163">
        <w:rPr>
          <w:lang w:val="es-ES"/>
        </w:rPr>
        <w:t>4 se enumeran otros grupos creados por la Comisión de Estudio</w:t>
      </w:r>
      <w:r w:rsidR="00AB58CE" w:rsidRPr="001E6163">
        <w:rPr>
          <w:lang w:val="es-ES"/>
        </w:rPr>
        <w:t> </w:t>
      </w:r>
      <w:r w:rsidRPr="001E6163">
        <w:rPr>
          <w:lang w:val="es-ES"/>
        </w:rPr>
        <w:t>15 durante el periodo de estudios.</w:t>
      </w:r>
    </w:p>
    <w:p w14:paraId="4211D7D3" w14:textId="77777777" w:rsidR="00AB58CE" w:rsidRPr="001E6163" w:rsidRDefault="00314F45" w:rsidP="00AB58CE">
      <w:pPr>
        <w:pStyle w:val="TableNo"/>
        <w:rPr>
          <w:lang w:val="es-ES"/>
        </w:rPr>
      </w:pPr>
      <w:r w:rsidRPr="001E6163">
        <w:rPr>
          <w:lang w:val="es-ES"/>
        </w:rPr>
        <w:t>CUADRO 3</w:t>
      </w:r>
    </w:p>
    <w:p w14:paraId="769E59FB" w14:textId="522DCCAD" w:rsidR="00314F45" w:rsidRPr="001E6163" w:rsidRDefault="00314F45" w:rsidP="00AB58CE">
      <w:pPr>
        <w:pStyle w:val="Tabletitle"/>
        <w:rPr>
          <w:lang w:val="es-ES"/>
        </w:rPr>
      </w:pPr>
      <w:r w:rsidRPr="001E6163">
        <w:rPr>
          <w:lang w:val="es-ES"/>
        </w:rPr>
        <w:t>Organización de la Comisión de Estudio 15</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2"/>
        <w:gridCol w:w="2268"/>
        <w:gridCol w:w="2126"/>
        <w:gridCol w:w="3843"/>
      </w:tblGrid>
      <w:tr w:rsidR="00314F45" w:rsidRPr="00405CC0" w14:paraId="56D98B62" w14:textId="77777777" w:rsidTr="008D7202">
        <w:trPr>
          <w:jc w:val="center"/>
        </w:trPr>
        <w:tc>
          <w:tcPr>
            <w:tcW w:w="1403" w:type="dxa"/>
            <w:tcBorders>
              <w:top w:val="single" w:sz="12" w:space="0" w:color="auto"/>
              <w:bottom w:val="single" w:sz="12" w:space="0" w:color="auto"/>
            </w:tcBorders>
          </w:tcPr>
          <w:p w14:paraId="33EEE0B4" w14:textId="77777777" w:rsidR="00314F45" w:rsidRPr="00405CC0" w:rsidRDefault="00314F45" w:rsidP="00405CC0">
            <w:pPr>
              <w:pStyle w:val="Tablehead"/>
            </w:pPr>
            <w:r w:rsidRPr="00405CC0">
              <w:t>Designación</w:t>
            </w:r>
          </w:p>
        </w:tc>
        <w:tc>
          <w:tcPr>
            <w:tcW w:w="2268" w:type="dxa"/>
            <w:tcBorders>
              <w:top w:val="single" w:sz="12" w:space="0" w:color="auto"/>
              <w:bottom w:val="single" w:sz="12" w:space="0" w:color="auto"/>
            </w:tcBorders>
          </w:tcPr>
          <w:p w14:paraId="6E2F303B" w14:textId="77777777" w:rsidR="00314F45" w:rsidRPr="00405CC0" w:rsidRDefault="00314F45" w:rsidP="00405CC0">
            <w:pPr>
              <w:pStyle w:val="Tablehead"/>
            </w:pPr>
            <w:r w:rsidRPr="00405CC0">
              <w:t>Cuestiones que se han de estudiar</w:t>
            </w:r>
          </w:p>
        </w:tc>
        <w:tc>
          <w:tcPr>
            <w:tcW w:w="2126" w:type="dxa"/>
            <w:tcBorders>
              <w:top w:val="single" w:sz="12" w:space="0" w:color="auto"/>
              <w:bottom w:val="single" w:sz="12" w:space="0" w:color="auto"/>
            </w:tcBorders>
          </w:tcPr>
          <w:p w14:paraId="235A3548" w14:textId="0AD7EBAB" w:rsidR="00314F45" w:rsidRPr="00405CC0" w:rsidRDefault="00314F45" w:rsidP="00405CC0">
            <w:pPr>
              <w:pStyle w:val="Tablehead"/>
            </w:pPr>
            <w:r w:rsidRPr="00405CC0">
              <w:t>Título del Grupo</w:t>
            </w:r>
            <w:r w:rsidR="00A30ACD" w:rsidRPr="00405CC0">
              <w:br/>
            </w:r>
            <w:r w:rsidRPr="00405CC0">
              <w:t>de Trabajo</w:t>
            </w:r>
          </w:p>
        </w:tc>
        <w:tc>
          <w:tcPr>
            <w:tcW w:w="3843" w:type="dxa"/>
            <w:tcBorders>
              <w:top w:val="single" w:sz="12" w:space="0" w:color="auto"/>
              <w:bottom w:val="single" w:sz="12" w:space="0" w:color="auto"/>
            </w:tcBorders>
          </w:tcPr>
          <w:p w14:paraId="56BAC9B8" w14:textId="77777777" w:rsidR="00314F45" w:rsidRPr="00405CC0" w:rsidRDefault="00314F45" w:rsidP="00405CC0">
            <w:pPr>
              <w:pStyle w:val="Tablehead"/>
            </w:pPr>
            <w:r w:rsidRPr="00405CC0">
              <w:t>Presidente y Vicepresidentes</w:t>
            </w:r>
          </w:p>
        </w:tc>
      </w:tr>
      <w:tr w:rsidR="00314F45" w:rsidRPr="002E1F9B" w14:paraId="291C5CED" w14:textId="77777777" w:rsidTr="008D7202">
        <w:trPr>
          <w:jc w:val="center"/>
        </w:trPr>
        <w:tc>
          <w:tcPr>
            <w:tcW w:w="1403" w:type="dxa"/>
            <w:tcBorders>
              <w:top w:val="single" w:sz="12" w:space="0" w:color="auto"/>
            </w:tcBorders>
          </w:tcPr>
          <w:p w14:paraId="72C50BE2" w14:textId="77777777" w:rsidR="00314F45" w:rsidRPr="001E6163" w:rsidRDefault="00314F45" w:rsidP="00A00826">
            <w:pPr>
              <w:pStyle w:val="Tabletext"/>
              <w:jc w:val="center"/>
              <w:rPr>
                <w:lang w:val="es-ES"/>
              </w:rPr>
            </w:pPr>
            <w:r w:rsidRPr="001E6163">
              <w:rPr>
                <w:lang w:val="es-ES"/>
              </w:rPr>
              <w:t>GT 1/15</w:t>
            </w:r>
          </w:p>
        </w:tc>
        <w:tc>
          <w:tcPr>
            <w:tcW w:w="2268" w:type="dxa"/>
            <w:tcBorders>
              <w:top w:val="single" w:sz="12" w:space="0" w:color="auto"/>
            </w:tcBorders>
          </w:tcPr>
          <w:p w14:paraId="0C65E2C7" w14:textId="4C158D2C" w:rsidR="00314F45" w:rsidRPr="001E6163" w:rsidRDefault="00A30ACD" w:rsidP="00D2347F">
            <w:pPr>
              <w:pStyle w:val="Tabletext"/>
              <w:rPr>
                <w:lang w:val="es-ES"/>
              </w:rPr>
            </w:pPr>
            <w:r w:rsidRPr="001E6163">
              <w:rPr>
                <w:lang w:val="es-ES"/>
              </w:rPr>
              <w:t>C</w:t>
            </w:r>
            <w:r w:rsidR="00314F45" w:rsidRPr="001E6163">
              <w:rPr>
                <w:lang w:val="es-ES"/>
              </w:rPr>
              <w:t>1, 2, 3, 4/15</w:t>
            </w:r>
          </w:p>
        </w:tc>
        <w:tc>
          <w:tcPr>
            <w:tcW w:w="2126" w:type="dxa"/>
            <w:tcBorders>
              <w:top w:val="single" w:sz="12" w:space="0" w:color="auto"/>
            </w:tcBorders>
          </w:tcPr>
          <w:p w14:paraId="3BB9A191" w14:textId="77777777" w:rsidR="00314F45" w:rsidRPr="001E6163" w:rsidRDefault="00314F45" w:rsidP="00D2347F">
            <w:pPr>
              <w:pStyle w:val="Tabletext"/>
              <w:rPr>
                <w:lang w:val="es-ES"/>
              </w:rPr>
            </w:pPr>
            <w:r w:rsidRPr="001E6163">
              <w:rPr>
                <w:lang w:val="es-ES"/>
              </w:rPr>
              <w:t>Aspectos de transporte de las redes de acceso, redes domésticas y redes inteligentes</w:t>
            </w:r>
          </w:p>
        </w:tc>
        <w:tc>
          <w:tcPr>
            <w:tcW w:w="3843" w:type="dxa"/>
            <w:tcBorders>
              <w:top w:val="single" w:sz="12" w:space="0" w:color="auto"/>
            </w:tcBorders>
          </w:tcPr>
          <w:p w14:paraId="5B781722" w14:textId="5E6728D2" w:rsidR="00314F45" w:rsidRPr="001E6163" w:rsidRDefault="00314F45" w:rsidP="00D2347F">
            <w:pPr>
              <w:pStyle w:val="Tabletext"/>
              <w:rPr>
                <w:lang w:val="es-ES"/>
              </w:rPr>
            </w:pPr>
            <w:r w:rsidRPr="001E6163">
              <w:rPr>
                <w:lang w:val="es-ES"/>
              </w:rPr>
              <w:t>Presidente: Sr.</w:t>
            </w:r>
            <w:r w:rsidR="00957437">
              <w:rPr>
                <w:lang w:val="es-ES"/>
              </w:rPr>
              <w:t> </w:t>
            </w:r>
            <w:r w:rsidRPr="001E6163">
              <w:rPr>
                <w:lang w:val="es-ES"/>
              </w:rPr>
              <w:t>Starr Tom (Huawei Technologies Düsseldorf, Alemania)</w:t>
            </w:r>
            <w:r w:rsidR="00A30ACD" w:rsidRPr="001E6163">
              <w:rPr>
                <w:lang w:val="es-ES"/>
              </w:rPr>
              <w:br/>
            </w:r>
            <w:r w:rsidRPr="001E6163">
              <w:rPr>
                <w:lang w:val="es-ES"/>
              </w:rPr>
              <w:t>Vicepresidente: Sr.</w:t>
            </w:r>
            <w:r w:rsidR="00957437">
              <w:rPr>
                <w:lang w:val="es-ES"/>
              </w:rPr>
              <w:t> </w:t>
            </w:r>
            <w:r w:rsidRPr="001E6163">
              <w:rPr>
                <w:lang w:val="es-ES"/>
              </w:rPr>
              <w:t>Horsley Ian (British Telecommunications, Reino</w:t>
            </w:r>
            <w:r w:rsidR="00A30ACD" w:rsidRPr="001E6163">
              <w:rPr>
                <w:lang w:val="es-ES"/>
              </w:rPr>
              <w:t> </w:t>
            </w:r>
            <w:r w:rsidRPr="001E6163">
              <w:rPr>
                <w:lang w:val="es-ES"/>
              </w:rPr>
              <w:t>Unido)</w:t>
            </w:r>
          </w:p>
        </w:tc>
      </w:tr>
      <w:tr w:rsidR="00314F45" w:rsidRPr="006B0DC4" w14:paraId="017049BA" w14:textId="77777777" w:rsidTr="008D7202">
        <w:trPr>
          <w:jc w:val="center"/>
        </w:trPr>
        <w:tc>
          <w:tcPr>
            <w:tcW w:w="1403" w:type="dxa"/>
          </w:tcPr>
          <w:p w14:paraId="4025C751" w14:textId="77777777" w:rsidR="00314F45" w:rsidRPr="001E6163" w:rsidRDefault="00314F45" w:rsidP="00A00826">
            <w:pPr>
              <w:pStyle w:val="Tabletext"/>
              <w:jc w:val="center"/>
              <w:rPr>
                <w:lang w:val="es-ES"/>
              </w:rPr>
            </w:pPr>
            <w:r w:rsidRPr="001E6163">
              <w:rPr>
                <w:lang w:val="es-ES"/>
              </w:rPr>
              <w:t>GT 2/15</w:t>
            </w:r>
          </w:p>
        </w:tc>
        <w:tc>
          <w:tcPr>
            <w:tcW w:w="2268" w:type="dxa"/>
          </w:tcPr>
          <w:p w14:paraId="045C3264" w14:textId="66A6F313" w:rsidR="00314F45" w:rsidRPr="001E6163" w:rsidRDefault="00A30ACD" w:rsidP="00D2347F">
            <w:pPr>
              <w:pStyle w:val="Tabletext"/>
              <w:rPr>
                <w:lang w:val="es-ES"/>
              </w:rPr>
            </w:pPr>
            <w:r w:rsidRPr="001E6163">
              <w:rPr>
                <w:lang w:val="es-ES"/>
              </w:rPr>
              <w:t>C</w:t>
            </w:r>
            <w:r w:rsidR="00314F45" w:rsidRPr="001E6163">
              <w:rPr>
                <w:lang w:val="es-ES"/>
              </w:rPr>
              <w:t>5, 6, 7, 8/15</w:t>
            </w:r>
          </w:p>
        </w:tc>
        <w:tc>
          <w:tcPr>
            <w:tcW w:w="2126" w:type="dxa"/>
          </w:tcPr>
          <w:p w14:paraId="6005D023" w14:textId="7C4880AA" w:rsidR="00314F45" w:rsidRPr="001E6163" w:rsidRDefault="00314F45" w:rsidP="00D2347F">
            <w:pPr>
              <w:pStyle w:val="Tabletext"/>
              <w:rPr>
                <w:lang w:val="es-ES"/>
              </w:rPr>
            </w:pPr>
            <w:r w:rsidRPr="001E6163">
              <w:rPr>
                <w:lang w:val="es-ES"/>
              </w:rPr>
              <w:t>Tecnologías ópticas e</w:t>
            </w:r>
            <w:r w:rsidR="00A30ACD" w:rsidRPr="001E6163">
              <w:rPr>
                <w:lang w:val="es-ES"/>
              </w:rPr>
              <w:t> </w:t>
            </w:r>
            <w:r w:rsidRPr="001E6163">
              <w:rPr>
                <w:lang w:val="es-ES"/>
              </w:rPr>
              <w:t>infraestructuras físicas</w:t>
            </w:r>
          </w:p>
        </w:tc>
        <w:tc>
          <w:tcPr>
            <w:tcW w:w="3843" w:type="dxa"/>
          </w:tcPr>
          <w:p w14:paraId="5A0EB631" w14:textId="71972A8A" w:rsidR="00314F45" w:rsidRPr="001E6163" w:rsidRDefault="00314F45" w:rsidP="00D2347F">
            <w:pPr>
              <w:pStyle w:val="Tabletext"/>
              <w:rPr>
                <w:lang w:val="es-ES"/>
              </w:rPr>
            </w:pPr>
            <w:r w:rsidRPr="001E6163">
              <w:rPr>
                <w:lang w:val="es-ES"/>
              </w:rPr>
              <w:t>Presidente: Sr.</w:t>
            </w:r>
            <w:r w:rsidR="00957437">
              <w:rPr>
                <w:lang w:val="es-ES"/>
              </w:rPr>
              <w:t> </w:t>
            </w:r>
            <w:r w:rsidRPr="001E6163">
              <w:rPr>
                <w:lang w:val="es-ES"/>
              </w:rPr>
              <w:t>Doolan Paul (Huawei Technologies, China) (desde 02</w:t>
            </w:r>
            <w:r w:rsidR="008D7202">
              <w:rPr>
                <w:lang w:val="es-ES"/>
              </w:rPr>
              <w:t>/</w:t>
            </w:r>
            <w:r w:rsidRPr="001E6163">
              <w:rPr>
                <w:lang w:val="es-ES"/>
              </w:rPr>
              <w:t>2023);</w:t>
            </w:r>
            <w:r w:rsidR="00A30ACD" w:rsidRPr="001E6163">
              <w:rPr>
                <w:lang w:val="es-ES"/>
              </w:rPr>
              <w:t xml:space="preserve"> </w:t>
            </w:r>
            <w:r w:rsidRPr="001E6163">
              <w:rPr>
                <w:lang w:val="es-ES"/>
              </w:rPr>
              <w:t>Sr.</w:t>
            </w:r>
            <w:r w:rsidR="00855155">
              <w:rPr>
                <w:lang w:val="es-ES"/>
              </w:rPr>
              <w:t> </w:t>
            </w:r>
            <w:r w:rsidRPr="001E6163">
              <w:rPr>
                <w:lang w:val="es-ES"/>
              </w:rPr>
              <w:t>Araki Noriyuki (Nippon Telegraph and Telephone Corporation, Japón) (del</w:t>
            </w:r>
            <w:r w:rsidR="00A30ACD" w:rsidRPr="001E6163">
              <w:rPr>
                <w:lang w:val="es-ES"/>
              </w:rPr>
              <w:t> </w:t>
            </w:r>
            <w:r w:rsidRPr="001E6163">
              <w:rPr>
                <w:lang w:val="es-ES"/>
              </w:rPr>
              <w:t>03</w:t>
            </w:r>
            <w:r w:rsidR="008D7202">
              <w:rPr>
                <w:lang w:val="es-ES"/>
              </w:rPr>
              <w:t>/</w:t>
            </w:r>
            <w:r w:rsidRPr="001E6163">
              <w:rPr>
                <w:lang w:val="es-ES"/>
              </w:rPr>
              <w:t>2022 al 02</w:t>
            </w:r>
            <w:r w:rsidR="008D7202">
              <w:rPr>
                <w:lang w:val="es-ES"/>
              </w:rPr>
              <w:t>/</w:t>
            </w:r>
            <w:r w:rsidRPr="001E6163">
              <w:rPr>
                <w:lang w:val="es-ES"/>
              </w:rPr>
              <w:t>2023)</w:t>
            </w:r>
            <w:r w:rsidR="00A30ACD" w:rsidRPr="001E6163">
              <w:rPr>
                <w:lang w:val="es-ES"/>
              </w:rPr>
              <w:br/>
            </w:r>
            <w:r w:rsidRPr="001E6163">
              <w:rPr>
                <w:lang w:val="es-ES"/>
              </w:rPr>
              <w:t>Vicepresidente: Sr.</w:t>
            </w:r>
            <w:r w:rsidR="00957437">
              <w:rPr>
                <w:lang w:val="es-ES"/>
              </w:rPr>
              <w:t> </w:t>
            </w:r>
            <w:r w:rsidRPr="001E6163">
              <w:rPr>
                <w:lang w:val="es-ES"/>
              </w:rPr>
              <w:t>Bhaumik Sudipta (Sterlite Optical Technologies Ltd, India) (desde el 02</w:t>
            </w:r>
            <w:r w:rsidR="008D7202">
              <w:rPr>
                <w:lang w:val="es-ES"/>
              </w:rPr>
              <w:t>/</w:t>
            </w:r>
            <w:r w:rsidRPr="001E6163">
              <w:rPr>
                <w:lang w:val="es-ES"/>
              </w:rPr>
              <w:t>2023);</w:t>
            </w:r>
            <w:r w:rsidR="00A30ACD" w:rsidRPr="001E6163">
              <w:rPr>
                <w:lang w:val="es-ES"/>
              </w:rPr>
              <w:br/>
            </w:r>
            <w:r w:rsidRPr="001E6163">
              <w:rPr>
                <w:lang w:val="es-ES"/>
              </w:rPr>
              <w:t>Sr.</w:t>
            </w:r>
            <w:r w:rsidR="00855155">
              <w:rPr>
                <w:lang w:val="es-ES"/>
              </w:rPr>
              <w:t> </w:t>
            </w:r>
            <w:r w:rsidRPr="001E6163">
              <w:rPr>
                <w:lang w:val="es-ES"/>
              </w:rPr>
              <w:t>Doolan Paul (Huawei Technologies, China) (desde 02</w:t>
            </w:r>
            <w:r w:rsidR="008D7202">
              <w:rPr>
                <w:lang w:val="es-ES"/>
              </w:rPr>
              <w:t>/</w:t>
            </w:r>
            <w:r w:rsidRPr="001E6163">
              <w:rPr>
                <w:lang w:val="es-ES"/>
              </w:rPr>
              <w:t>2023);</w:t>
            </w:r>
          </w:p>
        </w:tc>
      </w:tr>
      <w:tr w:rsidR="00314F45" w:rsidRPr="002E1F9B" w14:paraId="02D68351" w14:textId="77777777" w:rsidTr="008D7202">
        <w:trPr>
          <w:jc w:val="center"/>
        </w:trPr>
        <w:tc>
          <w:tcPr>
            <w:tcW w:w="1403" w:type="dxa"/>
          </w:tcPr>
          <w:p w14:paraId="4BC90277" w14:textId="77777777" w:rsidR="00314F45" w:rsidRPr="001E6163" w:rsidRDefault="00314F45" w:rsidP="00A00826">
            <w:pPr>
              <w:pStyle w:val="Tabletext"/>
              <w:jc w:val="center"/>
              <w:rPr>
                <w:lang w:val="es-ES"/>
              </w:rPr>
            </w:pPr>
            <w:r w:rsidRPr="001E6163">
              <w:rPr>
                <w:lang w:val="es-ES"/>
              </w:rPr>
              <w:t>GT 3/15</w:t>
            </w:r>
          </w:p>
        </w:tc>
        <w:tc>
          <w:tcPr>
            <w:tcW w:w="2268" w:type="dxa"/>
          </w:tcPr>
          <w:p w14:paraId="79707B46" w14:textId="2529F908" w:rsidR="00314F45" w:rsidRPr="001E6163" w:rsidRDefault="00A30ACD" w:rsidP="00D2347F">
            <w:pPr>
              <w:pStyle w:val="Tabletext"/>
              <w:rPr>
                <w:lang w:val="es-ES"/>
              </w:rPr>
            </w:pPr>
            <w:r w:rsidRPr="001E6163">
              <w:rPr>
                <w:lang w:val="es-ES"/>
              </w:rPr>
              <w:t>C</w:t>
            </w:r>
            <w:r w:rsidR="00314F45" w:rsidRPr="001E6163">
              <w:rPr>
                <w:lang w:val="es-ES"/>
              </w:rPr>
              <w:t>10, 11, 12, 13, 14/15</w:t>
            </w:r>
          </w:p>
        </w:tc>
        <w:tc>
          <w:tcPr>
            <w:tcW w:w="2126" w:type="dxa"/>
          </w:tcPr>
          <w:p w14:paraId="6B36353F" w14:textId="4AAB6E4B" w:rsidR="00314F45" w:rsidRPr="001E6163" w:rsidRDefault="00314F45" w:rsidP="00D2347F">
            <w:pPr>
              <w:pStyle w:val="Tabletext"/>
              <w:rPr>
                <w:lang w:val="es-ES"/>
              </w:rPr>
            </w:pPr>
            <w:r w:rsidRPr="001E6163">
              <w:rPr>
                <w:lang w:val="es-ES"/>
              </w:rPr>
              <w:t>Características de la</w:t>
            </w:r>
            <w:r w:rsidR="00A30ACD" w:rsidRPr="001E6163">
              <w:rPr>
                <w:lang w:val="es-ES"/>
              </w:rPr>
              <w:t> </w:t>
            </w:r>
            <w:r w:rsidRPr="001E6163">
              <w:rPr>
                <w:lang w:val="es-ES"/>
              </w:rPr>
              <w:t>red de transporte</w:t>
            </w:r>
          </w:p>
        </w:tc>
        <w:tc>
          <w:tcPr>
            <w:tcW w:w="3843" w:type="dxa"/>
          </w:tcPr>
          <w:p w14:paraId="19A5A5CE" w14:textId="6876A0AD" w:rsidR="00314F45" w:rsidRPr="001E6163" w:rsidRDefault="00314F45" w:rsidP="00D2347F">
            <w:pPr>
              <w:pStyle w:val="Tabletext"/>
              <w:rPr>
                <w:lang w:val="es-ES"/>
              </w:rPr>
            </w:pPr>
            <w:r w:rsidRPr="001E6163">
              <w:rPr>
                <w:lang w:val="es-ES"/>
              </w:rPr>
              <w:t>Presidente: Sr.</w:t>
            </w:r>
            <w:r w:rsidR="00855155">
              <w:rPr>
                <w:lang w:val="es-ES"/>
              </w:rPr>
              <w:t> </w:t>
            </w:r>
            <w:r w:rsidRPr="001E6163">
              <w:rPr>
                <w:lang w:val="es-ES"/>
              </w:rPr>
              <w:t>Betts Malcolm (ZTE Corporation, China)</w:t>
            </w:r>
            <w:r w:rsidR="00A30ACD" w:rsidRPr="001E6163">
              <w:rPr>
                <w:lang w:val="es-ES"/>
              </w:rPr>
              <w:br/>
            </w:r>
            <w:r w:rsidRPr="001E6163">
              <w:rPr>
                <w:lang w:val="es-ES"/>
              </w:rPr>
              <w:t>Vicepresidente: Sr.</w:t>
            </w:r>
            <w:r w:rsidR="00855155">
              <w:rPr>
                <w:lang w:val="es-ES"/>
              </w:rPr>
              <w:t> </w:t>
            </w:r>
            <w:r w:rsidRPr="001E6163">
              <w:rPr>
                <w:lang w:val="es-ES"/>
              </w:rPr>
              <w:t>Huber Thomas (Nokia USA, Estados Unidos)</w:t>
            </w:r>
          </w:p>
        </w:tc>
      </w:tr>
    </w:tbl>
    <w:p w14:paraId="67760FCA" w14:textId="77777777" w:rsidR="00A30ACD" w:rsidRPr="001E6163" w:rsidRDefault="00314F45" w:rsidP="00A30ACD">
      <w:pPr>
        <w:pStyle w:val="TableNo"/>
        <w:rPr>
          <w:lang w:val="es-ES"/>
        </w:rPr>
      </w:pPr>
      <w:r w:rsidRPr="001E6163">
        <w:rPr>
          <w:lang w:val="es-ES"/>
        </w:rPr>
        <w:t>CUADRO 4</w:t>
      </w:r>
    </w:p>
    <w:p w14:paraId="77E3B6B0" w14:textId="7ECBB1EF" w:rsidR="00314F45" w:rsidRPr="001E6163" w:rsidRDefault="00314F45" w:rsidP="00A30ACD">
      <w:pPr>
        <w:pStyle w:val="Tabletitle"/>
        <w:rPr>
          <w:lang w:val="es-ES"/>
        </w:rPr>
      </w:pPr>
      <w:r w:rsidRPr="001E6163">
        <w:rPr>
          <w:lang w:val="es-ES"/>
        </w:rPr>
        <w:t>Otros grupos</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9"/>
        <w:gridCol w:w="2135"/>
        <w:gridCol w:w="5245"/>
      </w:tblGrid>
      <w:tr w:rsidR="00314F45" w:rsidRPr="00405CC0" w14:paraId="18D45312" w14:textId="77777777" w:rsidTr="008D7202">
        <w:trPr>
          <w:cantSplit/>
          <w:tblHeader/>
          <w:jc w:val="center"/>
        </w:trPr>
        <w:tc>
          <w:tcPr>
            <w:tcW w:w="2250" w:type="dxa"/>
            <w:tcBorders>
              <w:top w:val="single" w:sz="12" w:space="0" w:color="auto"/>
              <w:bottom w:val="single" w:sz="12" w:space="0" w:color="auto"/>
            </w:tcBorders>
            <w:shd w:val="clear" w:color="auto" w:fill="auto"/>
            <w:vAlign w:val="center"/>
          </w:tcPr>
          <w:p w14:paraId="75E4632A" w14:textId="77777777" w:rsidR="00314F45" w:rsidRPr="00405CC0" w:rsidRDefault="00314F45" w:rsidP="00405CC0">
            <w:pPr>
              <w:pStyle w:val="Tablehead"/>
            </w:pPr>
            <w:r w:rsidRPr="00405CC0">
              <w:t>Título del Grupo</w:t>
            </w:r>
          </w:p>
        </w:tc>
        <w:tc>
          <w:tcPr>
            <w:tcW w:w="2127" w:type="dxa"/>
            <w:tcBorders>
              <w:top w:val="single" w:sz="12" w:space="0" w:color="auto"/>
              <w:bottom w:val="single" w:sz="12" w:space="0" w:color="auto"/>
            </w:tcBorders>
            <w:shd w:val="clear" w:color="auto" w:fill="auto"/>
            <w:vAlign w:val="center"/>
          </w:tcPr>
          <w:p w14:paraId="55BD2B62" w14:textId="77777777" w:rsidR="00314F45" w:rsidRPr="00405CC0" w:rsidRDefault="00314F45" w:rsidP="00405CC0">
            <w:pPr>
              <w:pStyle w:val="Tablehead"/>
            </w:pPr>
            <w:r w:rsidRPr="00405CC0">
              <w:t>Presidente</w:t>
            </w:r>
          </w:p>
        </w:tc>
        <w:tc>
          <w:tcPr>
            <w:tcW w:w="5225" w:type="dxa"/>
            <w:tcBorders>
              <w:top w:val="single" w:sz="12" w:space="0" w:color="auto"/>
              <w:bottom w:val="single" w:sz="12" w:space="0" w:color="auto"/>
            </w:tcBorders>
            <w:shd w:val="clear" w:color="auto" w:fill="auto"/>
            <w:vAlign w:val="center"/>
          </w:tcPr>
          <w:p w14:paraId="55362272" w14:textId="77777777" w:rsidR="00314F45" w:rsidRPr="00405CC0" w:rsidRDefault="00314F45" w:rsidP="00405CC0">
            <w:pPr>
              <w:pStyle w:val="Tablehead"/>
            </w:pPr>
            <w:r w:rsidRPr="00405CC0">
              <w:t>Vicepresidentes</w:t>
            </w:r>
          </w:p>
        </w:tc>
      </w:tr>
      <w:tr w:rsidR="00314F45" w:rsidRPr="002E1F9B" w14:paraId="140B791B" w14:textId="77777777" w:rsidTr="008D7202">
        <w:trPr>
          <w:cantSplit/>
          <w:tblHeader/>
          <w:jc w:val="center"/>
        </w:trPr>
        <w:tc>
          <w:tcPr>
            <w:tcW w:w="2250" w:type="dxa"/>
            <w:tcBorders>
              <w:top w:val="single" w:sz="12" w:space="0" w:color="auto"/>
              <w:bottom w:val="single" w:sz="12" w:space="0" w:color="auto"/>
              <w:right w:val="single" w:sz="4" w:space="0" w:color="auto"/>
            </w:tcBorders>
            <w:shd w:val="clear" w:color="auto" w:fill="auto"/>
            <w:vAlign w:val="center"/>
          </w:tcPr>
          <w:p w14:paraId="2483A358" w14:textId="35CD3CD6" w:rsidR="00314F45" w:rsidRPr="001E6163" w:rsidRDefault="00314F45" w:rsidP="00A00826">
            <w:pPr>
              <w:pStyle w:val="Tabletext"/>
              <w:rPr>
                <w:lang w:val="es-ES"/>
              </w:rPr>
            </w:pPr>
            <w:r w:rsidRPr="001E6163">
              <w:rPr>
                <w:lang w:val="es-ES"/>
              </w:rPr>
              <w:t>Ninguna</w:t>
            </w:r>
          </w:p>
        </w:tc>
        <w:tc>
          <w:tcPr>
            <w:tcW w:w="2127" w:type="dxa"/>
            <w:tcBorders>
              <w:top w:val="single" w:sz="12" w:space="0" w:color="auto"/>
              <w:left w:val="single" w:sz="4" w:space="0" w:color="auto"/>
              <w:bottom w:val="single" w:sz="12" w:space="0" w:color="auto"/>
              <w:right w:val="single" w:sz="4" w:space="0" w:color="auto"/>
            </w:tcBorders>
            <w:shd w:val="clear" w:color="auto" w:fill="auto"/>
          </w:tcPr>
          <w:p w14:paraId="691E3D95" w14:textId="77777777" w:rsidR="00314F45" w:rsidRPr="001E6163" w:rsidRDefault="00314F45" w:rsidP="00D2347F">
            <w:pPr>
              <w:pStyle w:val="Tabletext"/>
              <w:rPr>
                <w:lang w:val="es-ES"/>
              </w:rPr>
            </w:pPr>
          </w:p>
        </w:tc>
        <w:tc>
          <w:tcPr>
            <w:tcW w:w="5225" w:type="dxa"/>
            <w:tcBorders>
              <w:top w:val="single" w:sz="12" w:space="0" w:color="auto"/>
              <w:left w:val="single" w:sz="4" w:space="0" w:color="auto"/>
              <w:bottom w:val="single" w:sz="12" w:space="0" w:color="auto"/>
            </w:tcBorders>
            <w:shd w:val="clear" w:color="auto" w:fill="auto"/>
          </w:tcPr>
          <w:p w14:paraId="482D7C6F" w14:textId="77777777" w:rsidR="00314F45" w:rsidRPr="001E6163" w:rsidRDefault="00314F45" w:rsidP="00D2347F">
            <w:pPr>
              <w:pStyle w:val="Tabletext"/>
              <w:rPr>
                <w:lang w:val="es-ES"/>
              </w:rPr>
            </w:pPr>
          </w:p>
        </w:tc>
      </w:tr>
    </w:tbl>
    <w:p w14:paraId="6A7653D3" w14:textId="77777777" w:rsidR="00314F45" w:rsidRPr="001E6163" w:rsidRDefault="00314F45" w:rsidP="00314F45">
      <w:pPr>
        <w:pStyle w:val="Heading2"/>
      </w:pPr>
      <w:bookmarkStart w:id="16" w:name="_Toc320869652"/>
      <w:r w:rsidRPr="001E6163">
        <w:rPr>
          <w:bCs/>
        </w:rPr>
        <w:t>2.2</w:t>
      </w:r>
      <w:r w:rsidRPr="001E6163">
        <w:tab/>
      </w:r>
      <w:r w:rsidRPr="001E6163">
        <w:rPr>
          <w:bCs/>
        </w:rPr>
        <w:t>Cuestiones y Relatores</w:t>
      </w:r>
      <w:bookmarkEnd w:id="16"/>
    </w:p>
    <w:p w14:paraId="587ABBAA" w14:textId="447A258A" w:rsidR="00314F45" w:rsidRPr="001E6163" w:rsidRDefault="00314F45" w:rsidP="00314F45">
      <w:pPr>
        <w:rPr>
          <w:lang w:val="es-ES"/>
        </w:rPr>
      </w:pPr>
      <w:r w:rsidRPr="001E6163">
        <w:rPr>
          <w:b/>
          <w:bCs/>
          <w:lang w:val="es-ES"/>
        </w:rPr>
        <w:t>2.2.1</w:t>
      </w:r>
      <w:r w:rsidRPr="001E6163">
        <w:rPr>
          <w:lang w:val="es-ES"/>
        </w:rPr>
        <w:tab/>
        <w:t>La AMNT-20 asignó a la Comisión de Estudio 15 las 13 Cuestiones enumeradas en el</w:t>
      </w:r>
      <w:r w:rsidR="00A30ACD" w:rsidRPr="001E6163">
        <w:rPr>
          <w:lang w:val="es-ES"/>
        </w:rPr>
        <w:t> </w:t>
      </w:r>
      <w:r w:rsidRPr="001E6163">
        <w:rPr>
          <w:lang w:val="es-ES"/>
        </w:rPr>
        <w:t>Cuadro</w:t>
      </w:r>
      <w:r w:rsidR="00855155">
        <w:rPr>
          <w:lang w:val="es-ES"/>
        </w:rPr>
        <w:t> </w:t>
      </w:r>
      <w:r w:rsidRPr="001E6163">
        <w:rPr>
          <w:lang w:val="es-ES"/>
        </w:rPr>
        <w:t>5.</w:t>
      </w:r>
    </w:p>
    <w:p w14:paraId="777E45D1" w14:textId="1740E0D0" w:rsidR="00314F45" w:rsidRPr="001E6163" w:rsidRDefault="00314F45" w:rsidP="00314F45">
      <w:pPr>
        <w:rPr>
          <w:lang w:val="es-ES"/>
        </w:rPr>
      </w:pPr>
      <w:r w:rsidRPr="001E6163">
        <w:rPr>
          <w:b/>
          <w:bCs/>
          <w:lang w:val="es-ES"/>
        </w:rPr>
        <w:t>2.2.2</w:t>
      </w:r>
      <w:r w:rsidRPr="001E6163">
        <w:rPr>
          <w:lang w:val="es-ES"/>
        </w:rPr>
        <w:tab/>
        <w:t>Durante este periodo se han adoptado las Cuestiones que figuran en la lista del</w:t>
      </w:r>
      <w:r w:rsidR="00A30ACD" w:rsidRPr="001E6163">
        <w:rPr>
          <w:lang w:val="es-ES"/>
        </w:rPr>
        <w:t> </w:t>
      </w:r>
      <w:r w:rsidRPr="001E6163">
        <w:rPr>
          <w:lang w:val="es-ES"/>
        </w:rPr>
        <w:t>Cuadro</w:t>
      </w:r>
      <w:r w:rsidR="00A30ACD" w:rsidRPr="001E6163">
        <w:rPr>
          <w:lang w:val="es-ES"/>
        </w:rPr>
        <w:t> </w:t>
      </w:r>
      <w:r w:rsidRPr="001E6163">
        <w:rPr>
          <w:lang w:val="es-ES"/>
        </w:rPr>
        <w:t>6.</w:t>
      </w:r>
    </w:p>
    <w:p w14:paraId="424953B1" w14:textId="4DAE08D9" w:rsidR="00314F45" w:rsidRPr="001E6163" w:rsidRDefault="00314F45" w:rsidP="00314F45">
      <w:pPr>
        <w:rPr>
          <w:lang w:val="es-ES"/>
        </w:rPr>
      </w:pPr>
      <w:r w:rsidRPr="001E6163">
        <w:rPr>
          <w:b/>
          <w:bCs/>
          <w:lang w:val="es-ES"/>
        </w:rPr>
        <w:t>2.2.3</w:t>
      </w:r>
      <w:r w:rsidRPr="001E6163">
        <w:rPr>
          <w:lang w:val="es-ES"/>
        </w:rPr>
        <w:tab/>
        <w:t>Durante este periodo se han adoptado las Cuestiones que figuran en la lista del</w:t>
      </w:r>
      <w:r w:rsidR="00A30ACD" w:rsidRPr="001E6163">
        <w:rPr>
          <w:lang w:val="es-ES"/>
        </w:rPr>
        <w:t> </w:t>
      </w:r>
      <w:r w:rsidRPr="001E6163">
        <w:rPr>
          <w:lang w:val="es-ES"/>
        </w:rPr>
        <w:t>Cuadro</w:t>
      </w:r>
      <w:r w:rsidR="00A30ACD" w:rsidRPr="001E6163">
        <w:rPr>
          <w:lang w:val="es-ES"/>
        </w:rPr>
        <w:t> </w:t>
      </w:r>
      <w:r w:rsidRPr="001E6163">
        <w:rPr>
          <w:lang w:val="es-ES"/>
        </w:rPr>
        <w:t>7.</w:t>
      </w:r>
    </w:p>
    <w:p w14:paraId="6883F16A" w14:textId="77777777" w:rsidR="00A30ACD" w:rsidRPr="001E6163" w:rsidRDefault="00314F45" w:rsidP="00A30ACD">
      <w:pPr>
        <w:pStyle w:val="TableNo"/>
        <w:rPr>
          <w:lang w:val="es-ES"/>
        </w:rPr>
      </w:pPr>
      <w:r w:rsidRPr="001E6163">
        <w:rPr>
          <w:lang w:val="es-ES"/>
        </w:rPr>
        <w:lastRenderedPageBreak/>
        <w:t>CUADRO 5</w:t>
      </w:r>
    </w:p>
    <w:p w14:paraId="121C9561" w14:textId="32B518C4" w:rsidR="00314F45" w:rsidRPr="001E6163" w:rsidRDefault="00314F45" w:rsidP="00A30ACD">
      <w:pPr>
        <w:pStyle w:val="Tabletitle"/>
        <w:rPr>
          <w:b w:val="0"/>
          <w:bCs/>
          <w:lang w:val="es-ES"/>
        </w:rPr>
      </w:pPr>
      <w:r w:rsidRPr="001E6163">
        <w:rPr>
          <w:lang w:val="es-ES"/>
        </w:rPr>
        <w:t>Comisión de Estudio 15 – Cuestiones asignadas por la AMNT-20 y Relatores</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9"/>
        <w:gridCol w:w="3616"/>
        <w:gridCol w:w="840"/>
        <w:gridCol w:w="3924"/>
      </w:tblGrid>
      <w:tr w:rsidR="00314F45" w:rsidRPr="00405CC0" w14:paraId="3DAA7365" w14:textId="77777777" w:rsidTr="008D7202">
        <w:trPr>
          <w:tblHeader/>
          <w:jc w:val="center"/>
        </w:trPr>
        <w:tc>
          <w:tcPr>
            <w:tcW w:w="1276" w:type="dxa"/>
            <w:tcBorders>
              <w:top w:val="single" w:sz="12" w:space="0" w:color="auto"/>
              <w:bottom w:val="single" w:sz="12" w:space="0" w:color="auto"/>
            </w:tcBorders>
          </w:tcPr>
          <w:p w14:paraId="6D9B692D" w14:textId="77777777" w:rsidR="00314F45" w:rsidRPr="00405CC0" w:rsidRDefault="00314F45" w:rsidP="00957437">
            <w:pPr>
              <w:pStyle w:val="Tablehead"/>
            </w:pPr>
            <w:r w:rsidRPr="00405CC0">
              <w:t>Cuestiones</w:t>
            </w:r>
          </w:p>
        </w:tc>
        <w:tc>
          <w:tcPr>
            <w:tcW w:w="3671" w:type="dxa"/>
            <w:tcBorders>
              <w:top w:val="single" w:sz="12" w:space="0" w:color="auto"/>
              <w:bottom w:val="single" w:sz="12" w:space="0" w:color="auto"/>
            </w:tcBorders>
          </w:tcPr>
          <w:p w14:paraId="7E1ED35D" w14:textId="77777777" w:rsidR="00314F45" w:rsidRPr="00405CC0" w:rsidRDefault="00314F45" w:rsidP="00405CC0">
            <w:pPr>
              <w:pStyle w:val="Tablehead"/>
            </w:pPr>
            <w:r w:rsidRPr="00405CC0">
              <w:t>Título de las Cuestiones</w:t>
            </w:r>
          </w:p>
        </w:tc>
        <w:tc>
          <w:tcPr>
            <w:tcW w:w="850" w:type="dxa"/>
            <w:tcBorders>
              <w:top w:val="single" w:sz="12" w:space="0" w:color="auto"/>
              <w:bottom w:val="single" w:sz="12" w:space="0" w:color="auto"/>
            </w:tcBorders>
          </w:tcPr>
          <w:p w14:paraId="7F9F85E6" w14:textId="77777777" w:rsidR="00314F45" w:rsidRPr="00405CC0" w:rsidRDefault="00314F45" w:rsidP="00405CC0">
            <w:pPr>
              <w:pStyle w:val="Tablehead"/>
            </w:pPr>
            <w:r w:rsidRPr="00405CC0">
              <w:t>GT</w:t>
            </w:r>
          </w:p>
        </w:tc>
        <w:tc>
          <w:tcPr>
            <w:tcW w:w="3984" w:type="dxa"/>
            <w:tcBorders>
              <w:top w:val="single" w:sz="12" w:space="0" w:color="auto"/>
              <w:bottom w:val="single" w:sz="12" w:space="0" w:color="auto"/>
            </w:tcBorders>
          </w:tcPr>
          <w:p w14:paraId="25E0D725" w14:textId="77777777" w:rsidR="00314F45" w:rsidRPr="00405CC0" w:rsidRDefault="00314F45" w:rsidP="00405CC0">
            <w:pPr>
              <w:pStyle w:val="Tablehead"/>
            </w:pPr>
            <w:r w:rsidRPr="00405CC0">
              <w:t>Relator</w:t>
            </w:r>
          </w:p>
        </w:tc>
      </w:tr>
      <w:tr w:rsidR="00314F45" w:rsidRPr="002E1F9B" w14:paraId="7EA4A3C0" w14:textId="77777777" w:rsidTr="008D7202">
        <w:trPr>
          <w:jc w:val="center"/>
        </w:trPr>
        <w:tc>
          <w:tcPr>
            <w:tcW w:w="1276" w:type="dxa"/>
            <w:tcBorders>
              <w:top w:val="single" w:sz="12" w:space="0" w:color="auto"/>
            </w:tcBorders>
          </w:tcPr>
          <w:p w14:paraId="4F19B212" w14:textId="77777777" w:rsidR="00314F45" w:rsidRPr="001E6163" w:rsidRDefault="00314F45" w:rsidP="00957437">
            <w:pPr>
              <w:pStyle w:val="Tabletext"/>
              <w:jc w:val="center"/>
              <w:rPr>
                <w:lang w:val="es-ES"/>
              </w:rPr>
            </w:pPr>
            <w:r w:rsidRPr="001E6163">
              <w:rPr>
                <w:lang w:val="es-ES"/>
              </w:rPr>
              <w:t>1/15</w:t>
            </w:r>
          </w:p>
        </w:tc>
        <w:tc>
          <w:tcPr>
            <w:tcW w:w="3671" w:type="dxa"/>
            <w:tcBorders>
              <w:top w:val="single" w:sz="12" w:space="0" w:color="auto"/>
            </w:tcBorders>
          </w:tcPr>
          <w:p w14:paraId="27D14836" w14:textId="77777777" w:rsidR="00314F45" w:rsidRPr="001E6163" w:rsidRDefault="00314F45" w:rsidP="00D2347F">
            <w:pPr>
              <w:pStyle w:val="Tabletext"/>
              <w:rPr>
                <w:lang w:val="es-ES"/>
              </w:rPr>
            </w:pPr>
            <w:r w:rsidRPr="001E6163">
              <w:rPr>
                <w:lang w:val="es-ES"/>
              </w:rPr>
              <w:t>Coordinación de las normas sobre el transporte en redes de acceso y domésticas</w:t>
            </w:r>
          </w:p>
        </w:tc>
        <w:tc>
          <w:tcPr>
            <w:tcW w:w="850" w:type="dxa"/>
            <w:tcBorders>
              <w:top w:val="single" w:sz="12" w:space="0" w:color="auto"/>
            </w:tcBorders>
          </w:tcPr>
          <w:p w14:paraId="22CC1A22" w14:textId="77777777" w:rsidR="00314F45" w:rsidRPr="001E6163" w:rsidRDefault="00314F45" w:rsidP="00E350A8">
            <w:pPr>
              <w:pStyle w:val="Tabletext"/>
              <w:jc w:val="center"/>
              <w:rPr>
                <w:lang w:val="es-ES"/>
              </w:rPr>
            </w:pPr>
            <w:r w:rsidRPr="001E6163">
              <w:rPr>
                <w:lang w:val="es-ES"/>
              </w:rPr>
              <w:t>1/15</w:t>
            </w:r>
          </w:p>
        </w:tc>
        <w:tc>
          <w:tcPr>
            <w:tcW w:w="3984" w:type="dxa"/>
            <w:tcBorders>
              <w:top w:val="single" w:sz="12" w:space="0" w:color="auto"/>
            </w:tcBorders>
          </w:tcPr>
          <w:p w14:paraId="0B134E04" w14:textId="1E643088" w:rsidR="00314F45" w:rsidRPr="001E6163" w:rsidRDefault="00314F45" w:rsidP="00D2347F">
            <w:pPr>
              <w:pStyle w:val="Tabletext"/>
              <w:rPr>
                <w:lang w:val="es-ES"/>
              </w:rPr>
            </w:pPr>
            <w:r w:rsidRPr="001E6163">
              <w:rPr>
                <w:lang w:val="es-ES"/>
              </w:rPr>
              <w:t>Relator: Sr. Fromenteau Jean-Marie (Corning, Estados Unidos)</w:t>
            </w:r>
            <w:r w:rsidR="00FB37F8" w:rsidRPr="001E6163">
              <w:rPr>
                <w:lang w:val="es-ES"/>
              </w:rPr>
              <w:br/>
            </w:r>
            <w:r w:rsidRPr="001E6163">
              <w:rPr>
                <w:lang w:val="es-ES"/>
              </w:rPr>
              <w:t>Relator asociado: Sr. Liu Dekun (Huawei</w:t>
            </w:r>
            <w:r w:rsidR="00FB37F8" w:rsidRPr="001E6163">
              <w:rPr>
                <w:lang w:val="es-ES"/>
              </w:rPr>
              <w:t> </w:t>
            </w:r>
            <w:r w:rsidRPr="001E6163">
              <w:rPr>
                <w:lang w:val="es-ES"/>
              </w:rPr>
              <w:t>Technologies, China)</w:t>
            </w:r>
          </w:p>
        </w:tc>
      </w:tr>
      <w:tr w:rsidR="00314F45" w:rsidRPr="006B0DC4" w14:paraId="4EE2C383" w14:textId="77777777" w:rsidTr="008D7202">
        <w:trPr>
          <w:jc w:val="center"/>
        </w:trPr>
        <w:tc>
          <w:tcPr>
            <w:tcW w:w="1276" w:type="dxa"/>
          </w:tcPr>
          <w:p w14:paraId="0D2AF4B7" w14:textId="77777777" w:rsidR="00314F45" w:rsidRPr="001E6163" w:rsidRDefault="00314F45" w:rsidP="00957437">
            <w:pPr>
              <w:pStyle w:val="Tabletext"/>
              <w:jc w:val="center"/>
              <w:rPr>
                <w:lang w:val="es-ES"/>
              </w:rPr>
            </w:pPr>
            <w:r w:rsidRPr="001E6163">
              <w:rPr>
                <w:lang w:val="es-ES"/>
              </w:rPr>
              <w:t>2/15</w:t>
            </w:r>
          </w:p>
        </w:tc>
        <w:tc>
          <w:tcPr>
            <w:tcW w:w="3671" w:type="dxa"/>
          </w:tcPr>
          <w:p w14:paraId="43FABC9D" w14:textId="77777777" w:rsidR="00314F45" w:rsidRPr="001E6163" w:rsidRDefault="00314F45" w:rsidP="00D2347F">
            <w:pPr>
              <w:pStyle w:val="Tabletext"/>
              <w:rPr>
                <w:lang w:val="es-ES"/>
              </w:rPr>
            </w:pPr>
            <w:r w:rsidRPr="001E6163">
              <w:rPr>
                <w:lang w:val="es-ES"/>
              </w:rPr>
              <w:t>Sistemas ópticos para redes de acceso por fibra óptica</w:t>
            </w:r>
          </w:p>
        </w:tc>
        <w:tc>
          <w:tcPr>
            <w:tcW w:w="850" w:type="dxa"/>
          </w:tcPr>
          <w:p w14:paraId="0522AC5B" w14:textId="77777777" w:rsidR="00314F45" w:rsidRPr="001E6163" w:rsidRDefault="00314F45" w:rsidP="00E350A8">
            <w:pPr>
              <w:pStyle w:val="Tabletext"/>
              <w:jc w:val="center"/>
              <w:rPr>
                <w:lang w:val="es-ES"/>
              </w:rPr>
            </w:pPr>
            <w:r w:rsidRPr="001E6163">
              <w:rPr>
                <w:lang w:val="es-ES"/>
              </w:rPr>
              <w:t>1/15</w:t>
            </w:r>
          </w:p>
        </w:tc>
        <w:tc>
          <w:tcPr>
            <w:tcW w:w="3984" w:type="dxa"/>
          </w:tcPr>
          <w:p w14:paraId="1E3ABFF4" w14:textId="37F39C79" w:rsidR="00314F45" w:rsidRPr="001E6163" w:rsidRDefault="00314F45" w:rsidP="00D2347F">
            <w:pPr>
              <w:pStyle w:val="Tabletext"/>
              <w:rPr>
                <w:lang w:val="es-ES"/>
              </w:rPr>
            </w:pPr>
            <w:r w:rsidRPr="001E6163">
              <w:rPr>
                <w:lang w:val="es-ES"/>
              </w:rPr>
              <w:t>Relator: Sr. Effenberger Frank Joseph (Futurewei Technologies US R&amp;D Center, Estados Unidos)</w:t>
            </w:r>
            <w:r w:rsidR="00FB37F8" w:rsidRPr="001E6163">
              <w:rPr>
                <w:lang w:val="es-ES"/>
              </w:rPr>
              <w:br/>
            </w:r>
            <w:r w:rsidRPr="001E6163">
              <w:rPr>
                <w:lang w:val="es-ES"/>
              </w:rPr>
              <w:t>Relator asociado: Sr.</w:t>
            </w:r>
            <w:r w:rsidR="00855155">
              <w:rPr>
                <w:lang w:val="es-ES"/>
              </w:rPr>
              <w:t> </w:t>
            </w:r>
            <w:r w:rsidRPr="001E6163">
              <w:rPr>
                <w:lang w:val="es-ES"/>
              </w:rPr>
              <w:t>Kani Jun-ichi (Nippon Telegraph and Telephone Corporation, Japón) (del 03</w:t>
            </w:r>
            <w:r w:rsidR="00405CC0">
              <w:rPr>
                <w:lang w:val="es-ES"/>
              </w:rPr>
              <w:t>/</w:t>
            </w:r>
            <w:r w:rsidRPr="001E6163">
              <w:rPr>
                <w:lang w:val="es-ES"/>
              </w:rPr>
              <w:t>2022 al 07</w:t>
            </w:r>
            <w:r w:rsidR="00405CC0">
              <w:rPr>
                <w:lang w:val="es-ES"/>
              </w:rPr>
              <w:t>/</w:t>
            </w:r>
            <w:r w:rsidRPr="001E6163">
              <w:rPr>
                <w:lang w:val="es-ES"/>
              </w:rPr>
              <w:t>2024)</w:t>
            </w:r>
          </w:p>
        </w:tc>
      </w:tr>
      <w:tr w:rsidR="00314F45" w:rsidRPr="006B0DC4" w14:paraId="3BB3C178" w14:textId="77777777" w:rsidTr="008D7202">
        <w:trPr>
          <w:jc w:val="center"/>
        </w:trPr>
        <w:tc>
          <w:tcPr>
            <w:tcW w:w="1276" w:type="dxa"/>
          </w:tcPr>
          <w:p w14:paraId="6C736A8E" w14:textId="77777777" w:rsidR="00314F45" w:rsidRPr="001E6163" w:rsidRDefault="00314F45" w:rsidP="00957437">
            <w:pPr>
              <w:pStyle w:val="Tabletext"/>
              <w:jc w:val="center"/>
              <w:rPr>
                <w:lang w:val="es-ES"/>
              </w:rPr>
            </w:pPr>
            <w:r w:rsidRPr="001E6163">
              <w:rPr>
                <w:lang w:val="es-ES"/>
              </w:rPr>
              <w:t>3/15</w:t>
            </w:r>
          </w:p>
        </w:tc>
        <w:tc>
          <w:tcPr>
            <w:tcW w:w="3671" w:type="dxa"/>
          </w:tcPr>
          <w:p w14:paraId="22CBADFE" w14:textId="77777777" w:rsidR="00314F45" w:rsidRPr="001E6163" w:rsidRDefault="00314F45" w:rsidP="00D2347F">
            <w:pPr>
              <w:pStyle w:val="Tabletext"/>
              <w:rPr>
                <w:lang w:val="es-ES"/>
              </w:rPr>
            </w:pPr>
            <w:r w:rsidRPr="001E6163">
              <w:rPr>
                <w:lang w:val="es-ES"/>
              </w:rPr>
              <w:t>Tecnologías para redes en los locales del cliente y aplicaciones de acceso conexas</w:t>
            </w:r>
          </w:p>
        </w:tc>
        <w:tc>
          <w:tcPr>
            <w:tcW w:w="850" w:type="dxa"/>
          </w:tcPr>
          <w:p w14:paraId="7ADEAC08" w14:textId="77777777" w:rsidR="00314F45" w:rsidRPr="001E6163" w:rsidRDefault="00314F45" w:rsidP="00E350A8">
            <w:pPr>
              <w:pStyle w:val="Tabletext"/>
              <w:jc w:val="center"/>
              <w:rPr>
                <w:lang w:val="es-ES"/>
              </w:rPr>
            </w:pPr>
            <w:r w:rsidRPr="001E6163">
              <w:rPr>
                <w:lang w:val="es-ES"/>
              </w:rPr>
              <w:t>1/15</w:t>
            </w:r>
          </w:p>
        </w:tc>
        <w:tc>
          <w:tcPr>
            <w:tcW w:w="3984" w:type="dxa"/>
          </w:tcPr>
          <w:p w14:paraId="4B7AA90A" w14:textId="2FC99603" w:rsidR="00314F45" w:rsidRPr="001E6163" w:rsidRDefault="00314F45" w:rsidP="00D2347F">
            <w:pPr>
              <w:pStyle w:val="Tabletext"/>
              <w:rPr>
                <w:lang w:val="es-ES"/>
              </w:rPr>
            </w:pPr>
            <w:r w:rsidRPr="001E6163">
              <w:rPr>
                <w:lang w:val="es-ES"/>
              </w:rPr>
              <w:t>Relator: Sr.</w:t>
            </w:r>
            <w:r w:rsidR="00855155">
              <w:rPr>
                <w:lang w:val="es-ES"/>
              </w:rPr>
              <w:t> </w:t>
            </w:r>
            <w:r w:rsidRPr="001E6163">
              <w:rPr>
                <w:lang w:val="es-ES"/>
              </w:rPr>
              <w:t>Brown Les (Huawei Technologies, China)</w:t>
            </w:r>
            <w:r w:rsidR="00FB37F8" w:rsidRPr="001E6163">
              <w:rPr>
                <w:lang w:val="es-ES"/>
              </w:rPr>
              <w:br/>
            </w:r>
            <w:r w:rsidRPr="001E6163">
              <w:rPr>
                <w:lang w:val="es-ES"/>
              </w:rPr>
              <w:t>Relator asociado: Sr.</w:t>
            </w:r>
            <w:r w:rsidR="00855155">
              <w:rPr>
                <w:lang w:val="es-ES"/>
              </w:rPr>
              <w:t> </w:t>
            </w:r>
            <w:r w:rsidRPr="001E6163">
              <w:rPr>
                <w:lang w:val="es-ES"/>
              </w:rPr>
              <w:t>Martinez Marcos (Maxlinear, Estados Unidos)</w:t>
            </w:r>
            <w:r w:rsidR="00FB37F8" w:rsidRPr="001E6163">
              <w:rPr>
                <w:lang w:val="es-ES"/>
              </w:rPr>
              <w:br/>
            </w:r>
            <w:r w:rsidRPr="001E6163">
              <w:rPr>
                <w:lang w:val="es-ES"/>
              </w:rPr>
              <w:t>Relator asociado: Sr.</w:t>
            </w:r>
            <w:r w:rsidR="00957437">
              <w:rPr>
                <w:lang w:val="es-ES"/>
              </w:rPr>
              <w:t> </w:t>
            </w:r>
            <w:r w:rsidRPr="001E6163">
              <w:rPr>
                <w:lang w:val="es-ES"/>
              </w:rPr>
              <w:t>Zengyan Tony (Huawei Technologies Düsseldorf, Alemania)</w:t>
            </w:r>
          </w:p>
        </w:tc>
      </w:tr>
      <w:tr w:rsidR="00314F45" w:rsidRPr="006B0DC4" w14:paraId="1023052D" w14:textId="77777777" w:rsidTr="008D7202">
        <w:trPr>
          <w:jc w:val="center"/>
        </w:trPr>
        <w:tc>
          <w:tcPr>
            <w:tcW w:w="1276" w:type="dxa"/>
          </w:tcPr>
          <w:p w14:paraId="7A11F474" w14:textId="77777777" w:rsidR="00314F45" w:rsidRPr="001E6163" w:rsidRDefault="00314F45" w:rsidP="00957437">
            <w:pPr>
              <w:pStyle w:val="Tabletext"/>
              <w:jc w:val="center"/>
              <w:rPr>
                <w:lang w:val="es-ES"/>
              </w:rPr>
            </w:pPr>
            <w:r w:rsidRPr="001E6163">
              <w:rPr>
                <w:lang w:val="es-ES"/>
              </w:rPr>
              <w:t>4/15</w:t>
            </w:r>
          </w:p>
        </w:tc>
        <w:tc>
          <w:tcPr>
            <w:tcW w:w="3671" w:type="dxa"/>
          </w:tcPr>
          <w:p w14:paraId="1DDBFA82" w14:textId="77777777" w:rsidR="00314F45" w:rsidRPr="001E6163" w:rsidRDefault="00314F45" w:rsidP="00D2347F">
            <w:pPr>
              <w:pStyle w:val="Tabletext"/>
              <w:rPr>
                <w:lang w:val="es-ES"/>
              </w:rPr>
            </w:pPr>
            <w:r w:rsidRPr="001E6163">
              <w:rPr>
                <w:lang w:val="es-ES"/>
              </w:rPr>
              <w:t>Acceso de banda ancha por conductores metálicos</w:t>
            </w:r>
          </w:p>
        </w:tc>
        <w:tc>
          <w:tcPr>
            <w:tcW w:w="850" w:type="dxa"/>
          </w:tcPr>
          <w:p w14:paraId="1B260427" w14:textId="77777777" w:rsidR="00314F45" w:rsidRPr="001E6163" w:rsidRDefault="00314F45" w:rsidP="00E350A8">
            <w:pPr>
              <w:pStyle w:val="Tabletext"/>
              <w:jc w:val="center"/>
              <w:rPr>
                <w:lang w:val="es-ES"/>
              </w:rPr>
            </w:pPr>
            <w:r w:rsidRPr="001E6163">
              <w:rPr>
                <w:lang w:val="es-ES"/>
              </w:rPr>
              <w:t>1/15</w:t>
            </w:r>
          </w:p>
        </w:tc>
        <w:tc>
          <w:tcPr>
            <w:tcW w:w="3984" w:type="dxa"/>
          </w:tcPr>
          <w:p w14:paraId="1C7A051E" w14:textId="21A68AEC" w:rsidR="00314F45" w:rsidRPr="001E6163" w:rsidRDefault="00314F45" w:rsidP="00D2347F">
            <w:pPr>
              <w:pStyle w:val="Tabletext"/>
              <w:rPr>
                <w:lang w:val="es-ES"/>
              </w:rPr>
            </w:pPr>
            <w:r w:rsidRPr="001E6163">
              <w:rPr>
                <w:lang w:val="es-ES"/>
              </w:rPr>
              <w:t>Relator: Sr.</w:t>
            </w:r>
            <w:r w:rsidR="00855155">
              <w:rPr>
                <w:lang w:val="es-ES"/>
              </w:rPr>
              <w:t> </w:t>
            </w:r>
            <w:r w:rsidRPr="001E6163">
              <w:rPr>
                <w:lang w:val="es-ES"/>
              </w:rPr>
              <w:t>Van der Putten Frank (Nokia Corporation, Finlandia)</w:t>
            </w:r>
            <w:r w:rsidR="00FB37F8" w:rsidRPr="001E6163">
              <w:rPr>
                <w:lang w:val="es-ES"/>
              </w:rPr>
              <w:br/>
            </w:r>
            <w:r w:rsidRPr="001E6163">
              <w:rPr>
                <w:lang w:val="es-ES"/>
              </w:rPr>
              <w:t>Relator asociado: Sr.</w:t>
            </w:r>
            <w:r w:rsidR="00855155">
              <w:rPr>
                <w:lang w:val="es-ES"/>
              </w:rPr>
              <w:t> </w:t>
            </w:r>
            <w:r w:rsidRPr="001E6163">
              <w:rPr>
                <w:lang w:val="es-ES"/>
              </w:rPr>
              <w:t>Brown Les (Huawei Technologies, China)</w:t>
            </w:r>
            <w:r w:rsidR="00FB37F8" w:rsidRPr="001E6163">
              <w:rPr>
                <w:lang w:val="es-ES"/>
              </w:rPr>
              <w:br/>
            </w:r>
            <w:r w:rsidRPr="001E6163">
              <w:rPr>
                <w:lang w:val="es-ES"/>
              </w:rPr>
              <w:t>Relator asociado: Sr.</w:t>
            </w:r>
            <w:r w:rsidR="00855155">
              <w:rPr>
                <w:lang w:val="es-ES"/>
              </w:rPr>
              <w:t> </w:t>
            </w:r>
            <w:r w:rsidRPr="001E6163">
              <w:rPr>
                <w:lang w:val="es-ES"/>
              </w:rPr>
              <w:t>Peeters Miguel (Broadcom Corporation, Estados Unidos)</w:t>
            </w:r>
          </w:p>
        </w:tc>
      </w:tr>
      <w:tr w:rsidR="00314F45" w:rsidRPr="006B0DC4" w14:paraId="7916DAA2" w14:textId="77777777" w:rsidTr="008D7202">
        <w:trPr>
          <w:jc w:val="center"/>
        </w:trPr>
        <w:tc>
          <w:tcPr>
            <w:tcW w:w="1276" w:type="dxa"/>
          </w:tcPr>
          <w:p w14:paraId="2A8A4872" w14:textId="77777777" w:rsidR="00314F45" w:rsidRPr="001E6163" w:rsidRDefault="00314F45" w:rsidP="00957437">
            <w:pPr>
              <w:pStyle w:val="Tabletext"/>
              <w:jc w:val="center"/>
              <w:rPr>
                <w:lang w:val="es-ES"/>
              </w:rPr>
            </w:pPr>
            <w:r w:rsidRPr="001E6163">
              <w:rPr>
                <w:lang w:val="es-ES"/>
              </w:rPr>
              <w:t>5/15</w:t>
            </w:r>
          </w:p>
        </w:tc>
        <w:tc>
          <w:tcPr>
            <w:tcW w:w="3671" w:type="dxa"/>
          </w:tcPr>
          <w:p w14:paraId="160A00A1" w14:textId="77777777" w:rsidR="00314F45" w:rsidRPr="001E6163" w:rsidRDefault="00314F45" w:rsidP="00D2347F">
            <w:pPr>
              <w:pStyle w:val="Tabletext"/>
              <w:rPr>
                <w:lang w:val="es-ES"/>
              </w:rPr>
            </w:pPr>
            <w:r w:rsidRPr="001E6163">
              <w:rPr>
                <w:lang w:val="es-ES"/>
              </w:rPr>
              <w:t>Características y métodos de prueba de fibras y cables ópticos y guía de instalación</w:t>
            </w:r>
          </w:p>
        </w:tc>
        <w:tc>
          <w:tcPr>
            <w:tcW w:w="850" w:type="dxa"/>
          </w:tcPr>
          <w:p w14:paraId="18C6D158" w14:textId="77777777" w:rsidR="00314F45" w:rsidRPr="001E6163" w:rsidRDefault="00314F45" w:rsidP="00E350A8">
            <w:pPr>
              <w:pStyle w:val="Tabletext"/>
              <w:jc w:val="center"/>
              <w:rPr>
                <w:lang w:val="es-ES"/>
              </w:rPr>
            </w:pPr>
            <w:r w:rsidRPr="001E6163">
              <w:rPr>
                <w:lang w:val="es-ES"/>
              </w:rPr>
              <w:t>2/15</w:t>
            </w:r>
          </w:p>
        </w:tc>
        <w:tc>
          <w:tcPr>
            <w:tcW w:w="3984" w:type="dxa"/>
          </w:tcPr>
          <w:p w14:paraId="1E59E0EE" w14:textId="51C3A1E1" w:rsidR="00314F45" w:rsidRPr="001E6163" w:rsidRDefault="00314F45" w:rsidP="00D2347F">
            <w:pPr>
              <w:pStyle w:val="Tabletext"/>
              <w:rPr>
                <w:lang w:val="es-ES"/>
              </w:rPr>
            </w:pPr>
            <w:r w:rsidRPr="001E6163">
              <w:rPr>
                <w:lang w:val="es-ES"/>
              </w:rPr>
              <w:t>Relator: Sr.</w:t>
            </w:r>
            <w:r w:rsidR="00855155">
              <w:rPr>
                <w:lang w:val="es-ES"/>
              </w:rPr>
              <w:t> </w:t>
            </w:r>
            <w:r w:rsidRPr="001E6163">
              <w:rPr>
                <w:lang w:val="es-ES"/>
              </w:rPr>
              <w:t>Nakajima Kazuhide (Nippon Telegraph and Telephone Corporation, Japón)</w:t>
            </w:r>
            <w:r w:rsidR="00FB37F8" w:rsidRPr="001E6163">
              <w:rPr>
                <w:lang w:val="es-ES"/>
              </w:rPr>
              <w:br/>
            </w:r>
            <w:r w:rsidRPr="001E6163">
              <w:rPr>
                <w:lang w:val="es-ES"/>
              </w:rPr>
              <w:t>Relator asociado: Sr. Ferretti Vince (Corning, Estados Unidos)</w:t>
            </w:r>
          </w:p>
        </w:tc>
      </w:tr>
      <w:tr w:rsidR="00314F45" w:rsidRPr="002E1F9B" w14:paraId="7696DF73" w14:textId="77777777" w:rsidTr="008D7202">
        <w:trPr>
          <w:jc w:val="center"/>
        </w:trPr>
        <w:tc>
          <w:tcPr>
            <w:tcW w:w="1276" w:type="dxa"/>
          </w:tcPr>
          <w:p w14:paraId="7CCE6053" w14:textId="77777777" w:rsidR="00314F45" w:rsidRPr="001E6163" w:rsidRDefault="00314F45" w:rsidP="00957437">
            <w:pPr>
              <w:pStyle w:val="Tabletext"/>
              <w:jc w:val="center"/>
              <w:rPr>
                <w:lang w:val="es-ES"/>
              </w:rPr>
            </w:pPr>
            <w:r w:rsidRPr="001E6163">
              <w:rPr>
                <w:lang w:val="es-ES"/>
              </w:rPr>
              <w:t>6/15</w:t>
            </w:r>
          </w:p>
        </w:tc>
        <w:tc>
          <w:tcPr>
            <w:tcW w:w="3671" w:type="dxa"/>
          </w:tcPr>
          <w:p w14:paraId="14524A83" w14:textId="77777777" w:rsidR="00314F45" w:rsidRPr="001E6163" w:rsidRDefault="00314F45" w:rsidP="00D2347F">
            <w:pPr>
              <w:pStyle w:val="Tabletext"/>
              <w:rPr>
                <w:lang w:val="es-ES"/>
              </w:rPr>
            </w:pPr>
            <w:r w:rsidRPr="001E6163">
              <w:rPr>
                <w:lang w:val="es-ES"/>
              </w:rPr>
              <w:t>Características de los componentes, subsistemas y sistemas ópticos para las redes ópticas de transporte</w:t>
            </w:r>
          </w:p>
        </w:tc>
        <w:tc>
          <w:tcPr>
            <w:tcW w:w="850" w:type="dxa"/>
          </w:tcPr>
          <w:p w14:paraId="34014EE5" w14:textId="77777777" w:rsidR="00314F45" w:rsidRPr="001E6163" w:rsidRDefault="00314F45" w:rsidP="00E350A8">
            <w:pPr>
              <w:pStyle w:val="Tabletext"/>
              <w:jc w:val="center"/>
              <w:rPr>
                <w:lang w:val="es-ES"/>
              </w:rPr>
            </w:pPr>
            <w:r w:rsidRPr="001E6163">
              <w:rPr>
                <w:lang w:val="es-ES"/>
              </w:rPr>
              <w:t>2/15</w:t>
            </w:r>
          </w:p>
        </w:tc>
        <w:tc>
          <w:tcPr>
            <w:tcW w:w="3984" w:type="dxa"/>
          </w:tcPr>
          <w:p w14:paraId="313C6FB9" w14:textId="13740B8D" w:rsidR="00314F45" w:rsidRPr="001E6163" w:rsidRDefault="00314F45" w:rsidP="00D2347F">
            <w:pPr>
              <w:pStyle w:val="Tabletext"/>
              <w:rPr>
                <w:lang w:val="es-ES"/>
              </w:rPr>
            </w:pPr>
            <w:r w:rsidRPr="001E6163">
              <w:rPr>
                <w:lang w:val="es-ES"/>
              </w:rPr>
              <w:t>Relator: Sr.</w:t>
            </w:r>
            <w:r w:rsidR="00855155">
              <w:rPr>
                <w:lang w:val="es-ES"/>
              </w:rPr>
              <w:t> </w:t>
            </w:r>
            <w:r w:rsidRPr="001E6163">
              <w:rPr>
                <w:lang w:val="es-ES"/>
              </w:rPr>
              <w:t xml:space="preserve">Cavaliere Fabio (Telefon AB </w:t>
            </w:r>
            <w:r w:rsidR="00FB37F8" w:rsidRPr="001E6163">
              <w:rPr>
                <w:lang w:val="es-ES"/>
              </w:rPr>
              <w:t>–</w:t>
            </w:r>
            <w:r w:rsidRPr="001E6163">
              <w:rPr>
                <w:lang w:val="es-ES"/>
              </w:rPr>
              <w:t xml:space="preserve"> LM Ericsson, Suecia)</w:t>
            </w:r>
            <w:r w:rsidR="00FB37F8" w:rsidRPr="001E6163">
              <w:rPr>
                <w:lang w:val="es-ES"/>
              </w:rPr>
              <w:br/>
            </w:r>
            <w:r w:rsidRPr="001E6163">
              <w:rPr>
                <w:lang w:val="es-ES"/>
              </w:rPr>
              <w:t>Relator asociado: Sr.</w:t>
            </w:r>
            <w:r w:rsidR="00855155">
              <w:rPr>
                <w:lang w:val="es-ES"/>
              </w:rPr>
              <w:t> </w:t>
            </w:r>
            <w:r w:rsidRPr="001E6163">
              <w:rPr>
                <w:lang w:val="es-ES"/>
              </w:rPr>
              <w:t>Teichmann Bernd (Nokia Corporation, Finlandia)</w:t>
            </w:r>
          </w:p>
        </w:tc>
      </w:tr>
      <w:tr w:rsidR="00314F45" w:rsidRPr="006B0DC4" w14:paraId="03995EC2" w14:textId="77777777" w:rsidTr="008D7202">
        <w:trPr>
          <w:jc w:val="center"/>
        </w:trPr>
        <w:tc>
          <w:tcPr>
            <w:tcW w:w="1276" w:type="dxa"/>
          </w:tcPr>
          <w:p w14:paraId="1507376A" w14:textId="77777777" w:rsidR="00314F45" w:rsidRPr="001E6163" w:rsidRDefault="00314F45" w:rsidP="00957437">
            <w:pPr>
              <w:pStyle w:val="Tabletext"/>
              <w:jc w:val="center"/>
              <w:rPr>
                <w:lang w:val="es-ES"/>
              </w:rPr>
            </w:pPr>
            <w:r w:rsidRPr="001E6163">
              <w:rPr>
                <w:lang w:val="es-ES"/>
              </w:rPr>
              <w:t>7/15</w:t>
            </w:r>
          </w:p>
        </w:tc>
        <w:tc>
          <w:tcPr>
            <w:tcW w:w="3671" w:type="dxa"/>
          </w:tcPr>
          <w:p w14:paraId="50E5A211" w14:textId="77777777" w:rsidR="00314F45" w:rsidRPr="001E6163" w:rsidRDefault="00314F45" w:rsidP="00D2347F">
            <w:pPr>
              <w:pStyle w:val="Tabletext"/>
              <w:rPr>
                <w:lang w:val="es-ES"/>
              </w:rPr>
            </w:pPr>
            <w:r w:rsidRPr="001E6163">
              <w:rPr>
                <w:lang w:val="es-ES"/>
              </w:rPr>
              <w:t>Conectividad, funcionamiento y mantenimiento de infraestructuras físicas de fibra óptica</w:t>
            </w:r>
          </w:p>
        </w:tc>
        <w:tc>
          <w:tcPr>
            <w:tcW w:w="850" w:type="dxa"/>
          </w:tcPr>
          <w:p w14:paraId="148747BC" w14:textId="77777777" w:rsidR="00314F45" w:rsidRPr="001E6163" w:rsidRDefault="00314F45" w:rsidP="00E350A8">
            <w:pPr>
              <w:pStyle w:val="Tabletext"/>
              <w:jc w:val="center"/>
              <w:rPr>
                <w:lang w:val="es-ES"/>
              </w:rPr>
            </w:pPr>
            <w:r w:rsidRPr="001E6163">
              <w:rPr>
                <w:lang w:val="es-ES"/>
              </w:rPr>
              <w:t>2/15</w:t>
            </w:r>
          </w:p>
        </w:tc>
        <w:tc>
          <w:tcPr>
            <w:tcW w:w="3984" w:type="dxa"/>
          </w:tcPr>
          <w:p w14:paraId="24D7BDCE" w14:textId="3ECAA429" w:rsidR="00314F45" w:rsidRPr="001E6163" w:rsidRDefault="00314F45" w:rsidP="00D2347F">
            <w:pPr>
              <w:pStyle w:val="Tabletext"/>
              <w:rPr>
                <w:lang w:val="es-ES"/>
              </w:rPr>
            </w:pPr>
            <w:r w:rsidRPr="001E6163">
              <w:rPr>
                <w:lang w:val="es-ES"/>
              </w:rPr>
              <w:t>Relator: Sr.</w:t>
            </w:r>
            <w:r w:rsidR="00855155">
              <w:rPr>
                <w:lang w:val="es-ES"/>
              </w:rPr>
              <w:t> </w:t>
            </w:r>
            <w:r w:rsidRPr="001E6163">
              <w:rPr>
                <w:lang w:val="es-ES"/>
              </w:rPr>
              <w:t>Kito Chihiro (Nippon Telegraph and Telephone Corporation, Japón)</w:t>
            </w:r>
            <w:r w:rsidR="00FB37F8" w:rsidRPr="001E6163">
              <w:rPr>
                <w:lang w:val="es-ES"/>
              </w:rPr>
              <w:br/>
            </w:r>
            <w:r w:rsidRPr="001E6163">
              <w:rPr>
                <w:lang w:val="es-ES"/>
              </w:rPr>
              <w:t>Relator asociado: Sr.</w:t>
            </w:r>
            <w:r w:rsidR="00855155">
              <w:rPr>
                <w:lang w:val="es-ES"/>
              </w:rPr>
              <w:t> </w:t>
            </w:r>
            <w:r w:rsidRPr="001E6163">
              <w:rPr>
                <w:lang w:val="es-ES"/>
              </w:rPr>
              <w:t>Xiong Zhuang (Ministerio de Industria y Tecnología de</w:t>
            </w:r>
            <w:r w:rsidR="00FB37F8" w:rsidRPr="001E6163">
              <w:rPr>
                <w:lang w:val="es-ES"/>
              </w:rPr>
              <w:t> </w:t>
            </w:r>
            <w:r w:rsidRPr="001E6163">
              <w:rPr>
                <w:lang w:val="es-ES"/>
              </w:rPr>
              <w:t>la Información, China)</w:t>
            </w:r>
          </w:p>
        </w:tc>
      </w:tr>
      <w:tr w:rsidR="00314F45" w:rsidRPr="002E1F9B" w14:paraId="1F183CD1" w14:textId="77777777" w:rsidTr="008D7202">
        <w:trPr>
          <w:jc w:val="center"/>
        </w:trPr>
        <w:tc>
          <w:tcPr>
            <w:tcW w:w="1276" w:type="dxa"/>
          </w:tcPr>
          <w:p w14:paraId="2DD4E091" w14:textId="77777777" w:rsidR="00314F45" w:rsidRPr="001E6163" w:rsidRDefault="00314F45" w:rsidP="00957437">
            <w:pPr>
              <w:pStyle w:val="Tabletext"/>
              <w:jc w:val="center"/>
              <w:rPr>
                <w:lang w:val="es-ES"/>
              </w:rPr>
            </w:pPr>
            <w:r w:rsidRPr="001E6163">
              <w:rPr>
                <w:lang w:val="es-ES"/>
              </w:rPr>
              <w:t>8/15</w:t>
            </w:r>
          </w:p>
        </w:tc>
        <w:tc>
          <w:tcPr>
            <w:tcW w:w="3671" w:type="dxa"/>
          </w:tcPr>
          <w:p w14:paraId="5AB7D4F8" w14:textId="77777777" w:rsidR="00314F45" w:rsidRPr="001E6163" w:rsidRDefault="00314F45" w:rsidP="00D2347F">
            <w:pPr>
              <w:pStyle w:val="Tabletext"/>
              <w:rPr>
                <w:lang w:val="es-ES"/>
              </w:rPr>
            </w:pPr>
            <w:r w:rsidRPr="001E6163">
              <w:rPr>
                <w:lang w:val="es-ES"/>
              </w:rPr>
              <w:t>Características de los sistemas de cables submarinos de fibra óptica</w:t>
            </w:r>
          </w:p>
        </w:tc>
        <w:tc>
          <w:tcPr>
            <w:tcW w:w="850" w:type="dxa"/>
          </w:tcPr>
          <w:p w14:paraId="59721412" w14:textId="77777777" w:rsidR="00314F45" w:rsidRPr="001E6163" w:rsidRDefault="00314F45" w:rsidP="00E350A8">
            <w:pPr>
              <w:pStyle w:val="Tabletext"/>
              <w:jc w:val="center"/>
              <w:rPr>
                <w:lang w:val="es-ES"/>
              </w:rPr>
            </w:pPr>
            <w:r w:rsidRPr="001E6163">
              <w:rPr>
                <w:lang w:val="es-ES"/>
              </w:rPr>
              <w:t>2/15</w:t>
            </w:r>
          </w:p>
        </w:tc>
        <w:tc>
          <w:tcPr>
            <w:tcW w:w="3984" w:type="dxa"/>
          </w:tcPr>
          <w:p w14:paraId="0878D88D" w14:textId="294F137E" w:rsidR="00314F45" w:rsidRPr="001E6163" w:rsidRDefault="00314F45" w:rsidP="00D2347F">
            <w:pPr>
              <w:pStyle w:val="Tabletext"/>
              <w:rPr>
                <w:lang w:val="es-ES"/>
              </w:rPr>
            </w:pPr>
            <w:r w:rsidRPr="001E6163">
              <w:rPr>
                <w:lang w:val="es-ES"/>
              </w:rPr>
              <w:t>Relator: Sr.</w:t>
            </w:r>
            <w:r w:rsidR="00855155">
              <w:rPr>
                <w:lang w:val="es-ES"/>
              </w:rPr>
              <w:t> </w:t>
            </w:r>
            <w:r w:rsidRPr="001E6163">
              <w:rPr>
                <w:lang w:val="es-ES"/>
              </w:rPr>
              <w:t>AIT SAB Omar (Nokia Corporation, Finlandia)</w:t>
            </w:r>
          </w:p>
        </w:tc>
      </w:tr>
      <w:tr w:rsidR="00314F45" w:rsidRPr="002E1F9B" w14:paraId="0D6F6C73" w14:textId="77777777" w:rsidTr="008D7202">
        <w:trPr>
          <w:jc w:val="center"/>
        </w:trPr>
        <w:tc>
          <w:tcPr>
            <w:tcW w:w="1276" w:type="dxa"/>
          </w:tcPr>
          <w:p w14:paraId="7FE1DC1D" w14:textId="77777777" w:rsidR="00314F45" w:rsidRPr="001E6163" w:rsidRDefault="00314F45" w:rsidP="00957437">
            <w:pPr>
              <w:pStyle w:val="Tabletext"/>
              <w:jc w:val="center"/>
              <w:rPr>
                <w:lang w:val="es-ES"/>
              </w:rPr>
            </w:pPr>
            <w:r w:rsidRPr="001E6163">
              <w:rPr>
                <w:lang w:val="es-ES"/>
              </w:rPr>
              <w:t>10/15</w:t>
            </w:r>
          </w:p>
        </w:tc>
        <w:tc>
          <w:tcPr>
            <w:tcW w:w="3671" w:type="dxa"/>
          </w:tcPr>
          <w:p w14:paraId="16C63B99" w14:textId="77777777" w:rsidR="00314F45" w:rsidRPr="001E6163" w:rsidRDefault="00314F45" w:rsidP="00D2347F">
            <w:pPr>
              <w:pStyle w:val="Tabletext"/>
              <w:rPr>
                <w:lang w:val="es-ES"/>
              </w:rPr>
            </w:pPr>
            <w:r w:rsidRPr="001E6163">
              <w:rPr>
                <w:lang w:val="es-ES"/>
              </w:rPr>
              <w:t>Interfaces, interfuncionamiento, operaciones, administración y mantenimiento (OAM), protección y especificaciones del equipo para redes de transporte por paquetes</w:t>
            </w:r>
          </w:p>
        </w:tc>
        <w:tc>
          <w:tcPr>
            <w:tcW w:w="850" w:type="dxa"/>
          </w:tcPr>
          <w:p w14:paraId="4DE9282F" w14:textId="77777777" w:rsidR="00314F45" w:rsidRPr="001E6163" w:rsidRDefault="00314F45" w:rsidP="00E350A8">
            <w:pPr>
              <w:pStyle w:val="Tabletext"/>
              <w:jc w:val="center"/>
              <w:rPr>
                <w:lang w:val="es-ES"/>
              </w:rPr>
            </w:pPr>
            <w:r w:rsidRPr="001E6163">
              <w:rPr>
                <w:lang w:val="es-ES"/>
              </w:rPr>
              <w:t>3/15</w:t>
            </w:r>
          </w:p>
        </w:tc>
        <w:tc>
          <w:tcPr>
            <w:tcW w:w="3984" w:type="dxa"/>
          </w:tcPr>
          <w:p w14:paraId="04B7777B" w14:textId="4B9F797A" w:rsidR="00314F45" w:rsidRPr="001E6163" w:rsidRDefault="00314F45" w:rsidP="00957437">
            <w:pPr>
              <w:pStyle w:val="Tabletext"/>
              <w:rPr>
                <w:lang w:val="es-ES"/>
              </w:rPr>
            </w:pPr>
            <w:r w:rsidRPr="001E6163">
              <w:rPr>
                <w:lang w:val="es-ES"/>
              </w:rPr>
              <w:t>Relator: Sr.</w:t>
            </w:r>
            <w:r w:rsidR="00957437">
              <w:rPr>
                <w:lang w:val="es-ES"/>
              </w:rPr>
              <w:t> </w:t>
            </w:r>
            <w:r w:rsidRPr="001E6163">
              <w:rPr>
                <w:lang w:val="es-ES"/>
              </w:rPr>
              <w:t>Rouyer Jessy Victor (Nokia USA, Estados Unidos)</w:t>
            </w:r>
          </w:p>
        </w:tc>
      </w:tr>
      <w:tr w:rsidR="00314F45" w:rsidRPr="006B0DC4" w14:paraId="023AA0F4" w14:textId="77777777" w:rsidTr="00855155">
        <w:trPr>
          <w:cantSplit/>
          <w:jc w:val="center"/>
        </w:trPr>
        <w:tc>
          <w:tcPr>
            <w:tcW w:w="1276" w:type="dxa"/>
          </w:tcPr>
          <w:p w14:paraId="06A02530" w14:textId="77777777" w:rsidR="00314F45" w:rsidRPr="001E6163" w:rsidRDefault="00314F45" w:rsidP="00957437">
            <w:pPr>
              <w:pStyle w:val="Tabletext"/>
              <w:jc w:val="center"/>
              <w:rPr>
                <w:lang w:val="es-ES"/>
              </w:rPr>
            </w:pPr>
            <w:r w:rsidRPr="001E6163">
              <w:rPr>
                <w:lang w:val="es-ES"/>
              </w:rPr>
              <w:lastRenderedPageBreak/>
              <w:t>11/15</w:t>
            </w:r>
          </w:p>
        </w:tc>
        <w:tc>
          <w:tcPr>
            <w:tcW w:w="3671" w:type="dxa"/>
          </w:tcPr>
          <w:p w14:paraId="48BF58C3" w14:textId="77777777" w:rsidR="00314F45" w:rsidRPr="001E6163" w:rsidRDefault="00314F45" w:rsidP="00AC3853">
            <w:pPr>
              <w:pStyle w:val="Tabletext"/>
              <w:rPr>
                <w:lang w:val="es-ES"/>
              </w:rPr>
            </w:pPr>
            <w:r w:rsidRPr="001E6163">
              <w:rPr>
                <w:lang w:val="es-ES"/>
              </w:rPr>
              <w:t>Estructuras, interfaces, funciones de los equipos, protección e interfuncionamiento de señales en las redes de transporte por fibra óptica</w:t>
            </w:r>
          </w:p>
        </w:tc>
        <w:tc>
          <w:tcPr>
            <w:tcW w:w="850" w:type="dxa"/>
          </w:tcPr>
          <w:p w14:paraId="6FBCFEC3" w14:textId="77777777" w:rsidR="00314F45" w:rsidRPr="001E6163" w:rsidRDefault="00314F45" w:rsidP="00E350A8">
            <w:pPr>
              <w:pStyle w:val="Tabletext"/>
              <w:jc w:val="center"/>
              <w:rPr>
                <w:lang w:val="es-ES"/>
              </w:rPr>
            </w:pPr>
            <w:r w:rsidRPr="001E6163">
              <w:rPr>
                <w:lang w:val="es-ES"/>
              </w:rPr>
              <w:t>3/15</w:t>
            </w:r>
          </w:p>
        </w:tc>
        <w:tc>
          <w:tcPr>
            <w:tcW w:w="3984" w:type="dxa"/>
          </w:tcPr>
          <w:p w14:paraId="40867B72" w14:textId="46921E48" w:rsidR="00314F45" w:rsidRPr="006B0DC4" w:rsidRDefault="00314F45" w:rsidP="00D2347F">
            <w:pPr>
              <w:pStyle w:val="Tabletext"/>
              <w:rPr>
                <w:lang w:val="pt-BR"/>
              </w:rPr>
            </w:pPr>
            <w:r w:rsidRPr="006B0DC4">
              <w:rPr>
                <w:lang w:val="pt-BR"/>
              </w:rPr>
              <w:t>Relator: Sr.</w:t>
            </w:r>
            <w:r w:rsidR="00855155" w:rsidRPr="00855155">
              <w:rPr>
                <w:lang w:val="pt-BR"/>
              </w:rPr>
              <w:t> </w:t>
            </w:r>
            <w:r w:rsidRPr="006B0DC4">
              <w:rPr>
                <w:lang w:val="pt-BR"/>
              </w:rPr>
              <w:t>Gorshe Steve (Microsemi, Estados Unidos)</w:t>
            </w:r>
            <w:r w:rsidR="00FB37F8" w:rsidRPr="006B0DC4">
              <w:rPr>
                <w:lang w:val="pt-BR"/>
              </w:rPr>
              <w:br/>
            </w:r>
            <w:r w:rsidRPr="006B0DC4">
              <w:rPr>
                <w:lang w:val="pt-BR"/>
              </w:rPr>
              <w:t>Relator Asociado: Sr.</w:t>
            </w:r>
            <w:r w:rsidR="00855155" w:rsidRPr="00855155">
              <w:rPr>
                <w:lang w:val="pt-BR"/>
              </w:rPr>
              <w:t> </w:t>
            </w:r>
            <w:r w:rsidRPr="006B0DC4">
              <w:rPr>
                <w:lang w:val="pt-BR"/>
              </w:rPr>
              <w:t>Klaps Bert (Huawei Technologies Düsseldorf, Alemania)</w:t>
            </w:r>
          </w:p>
        </w:tc>
      </w:tr>
      <w:tr w:rsidR="00314F45" w:rsidRPr="00EA6E20" w14:paraId="77D8983E" w14:textId="77777777" w:rsidTr="008D7202">
        <w:trPr>
          <w:jc w:val="center"/>
        </w:trPr>
        <w:tc>
          <w:tcPr>
            <w:tcW w:w="1276" w:type="dxa"/>
          </w:tcPr>
          <w:p w14:paraId="1E3D70A2" w14:textId="77777777" w:rsidR="00314F45" w:rsidRPr="001E6163" w:rsidRDefault="00314F45" w:rsidP="00957437">
            <w:pPr>
              <w:pStyle w:val="Tabletext"/>
              <w:jc w:val="center"/>
              <w:rPr>
                <w:lang w:val="es-ES"/>
              </w:rPr>
            </w:pPr>
            <w:r w:rsidRPr="001E6163">
              <w:rPr>
                <w:lang w:val="es-ES"/>
              </w:rPr>
              <w:t>12/15</w:t>
            </w:r>
          </w:p>
        </w:tc>
        <w:tc>
          <w:tcPr>
            <w:tcW w:w="3671" w:type="dxa"/>
          </w:tcPr>
          <w:p w14:paraId="3616AEFA" w14:textId="77777777" w:rsidR="00314F45" w:rsidRPr="006B0DC4" w:rsidRDefault="00314F45" w:rsidP="00D2347F">
            <w:pPr>
              <w:pStyle w:val="Tabletext"/>
              <w:rPr>
                <w:lang w:val="pt-BR"/>
              </w:rPr>
            </w:pPr>
            <w:r w:rsidRPr="006B0DC4">
              <w:rPr>
                <w:lang w:val="pt-BR"/>
              </w:rPr>
              <w:t>Arquitectura de redes de transporte</w:t>
            </w:r>
          </w:p>
        </w:tc>
        <w:tc>
          <w:tcPr>
            <w:tcW w:w="850" w:type="dxa"/>
          </w:tcPr>
          <w:p w14:paraId="1F43792D" w14:textId="77777777" w:rsidR="00314F45" w:rsidRPr="001E6163" w:rsidRDefault="00314F45" w:rsidP="00E350A8">
            <w:pPr>
              <w:pStyle w:val="Tabletext"/>
              <w:jc w:val="center"/>
              <w:rPr>
                <w:lang w:val="es-ES"/>
              </w:rPr>
            </w:pPr>
            <w:r w:rsidRPr="001E6163">
              <w:rPr>
                <w:lang w:val="es-ES"/>
              </w:rPr>
              <w:t>3/15</w:t>
            </w:r>
          </w:p>
        </w:tc>
        <w:tc>
          <w:tcPr>
            <w:tcW w:w="3984" w:type="dxa"/>
          </w:tcPr>
          <w:p w14:paraId="7A8C6A57" w14:textId="0C1776B4" w:rsidR="00314F45" w:rsidRPr="00EA6E20" w:rsidRDefault="00314F45" w:rsidP="00D2347F">
            <w:pPr>
              <w:pStyle w:val="Tabletext"/>
              <w:rPr>
                <w:lang w:val="pt-BR"/>
              </w:rPr>
            </w:pPr>
            <w:r w:rsidRPr="00EA6E20">
              <w:rPr>
                <w:lang w:val="pt-BR"/>
              </w:rPr>
              <w:t>Relator: Sr.</w:t>
            </w:r>
            <w:r w:rsidR="00855155">
              <w:rPr>
                <w:lang w:val="pt-BR"/>
              </w:rPr>
              <w:t> </w:t>
            </w:r>
            <w:r w:rsidRPr="00EA6E20">
              <w:rPr>
                <w:lang w:val="pt-BR"/>
              </w:rPr>
              <w:t>Shew Stephen (Ciena Canad</w:t>
            </w:r>
            <w:r w:rsidR="00EA6E20" w:rsidRPr="00EA6E20">
              <w:rPr>
                <w:lang w:val="pt-BR"/>
              </w:rPr>
              <w:t>a</w:t>
            </w:r>
            <w:r w:rsidRPr="00EA6E20">
              <w:rPr>
                <w:lang w:val="pt-BR"/>
              </w:rPr>
              <w:t>, Canadá)</w:t>
            </w:r>
            <w:r w:rsidR="00FB37F8" w:rsidRPr="00EA6E20">
              <w:rPr>
                <w:lang w:val="pt-BR"/>
              </w:rPr>
              <w:br/>
            </w:r>
            <w:r w:rsidRPr="00EA6E20">
              <w:rPr>
                <w:lang w:val="pt-BR"/>
              </w:rPr>
              <w:t>Relator Asociado: Sr.</w:t>
            </w:r>
            <w:r w:rsidR="00855155">
              <w:rPr>
                <w:lang w:val="pt-BR"/>
              </w:rPr>
              <w:t> </w:t>
            </w:r>
            <w:r w:rsidRPr="00EA6E20">
              <w:rPr>
                <w:lang w:val="pt-BR"/>
              </w:rPr>
              <w:t>Zheng Haomian (Huawei Technologies, China)</w:t>
            </w:r>
          </w:p>
        </w:tc>
      </w:tr>
      <w:tr w:rsidR="00314F45" w:rsidRPr="002E1F9B" w14:paraId="696FF1AE" w14:textId="77777777" w:rsidTr="008D7202">
        <w:trPr>
          <w:jc w:val="center"/>
        </w:trPr>
        <w:tc>
          <w:tcPr>
            <w:tcW w:w="1276" w:type="dxa"/>
          </w:tcPr>
          <w:p w14:paraId="4B55807A" w14:textId="77777777" w:rsidR="00314F45" w:rsidRPr="001E6163" w:rsidRDefault="00314F45" w:rsidP="00957437">
            <w:pPr>
              <w:pStyle w:val="Tabletext"/>
              <w:jc w:val="center"/>
              <w:rPr>
                <w:lang w:val="es-ES"/>
              </w:rPr>
            </w:pPr>
            <w:r w:rsidRPr="001E6163">
              <w:rPr>
                <w:lang w:val="es-ES"/>
              </w:rPr>
              <w:t>13/15</w:t>
            </w:r>
          </w:p>
        </w:tc>
        <w:tc>
          <w:tcPr>
            <w:tcW w:w="3671" w:type="dxa"/>
          </w:tcPr>
          <w:p w14:paraId="2A2EAF33" w14:textId="77777777" w:rsidR="00314F45" w:rsidRPr="001E6163" w:rsidRDefault="00314F45" w:rsidP="00D2347F">
            <w:pPr>
              <w:pStyle w:val="Tabletext"/>
              <w:rPr>
                <w:lang w:val="es-ES"/>
              </w:rPr>
            </w:pPr>
            <w:r w:rsidRPr="001E6163">
              <w:rPr>
                <w:lang w:val="es-ES"/>
              </w:rPr>
              <w:t>Sincronización de redes y calidad de funcionamiento de la distribución de señales horarias</w:t>
            </w:r>
          </w:p>
        </w:tc>
        <w:tc>
          <w:tcPr>
            <w:tcW w:w="850" w:type="dxa"/>
          </w:tcPr>
          <w:p w14:paraId="5C03FA10" w14:textId="77777777" w:rsidR="00314F45" w:rsidRPr="001E6163" w:rsidRDefault="00314F45" w:rsidP="00E350A8">
            <w:pPr>
              <w:pStyle w:val="Tabletext"/>
              <w:jc w:val="center"/>
              <w:rPr>
                <w:lang w:val="es-ES"/>
              </w:rPr>
            </w:pPr>
            <w:r w:rsidRPr="001E6163">
              <w:rPr>
                <w:lang w:val="es-ES"/>
              </w:rPr>
              <w:t>3/15</w:t>
            </w:r>
          </w:p>
        </w:tc>
        <w:tc>
          <w:tcPr>
            <w:tcW w:w="3984" w:type="dxa"/>
          </w:tcPr>
          <w:p w14:paraId="1F9D1D0B" w14:textId="69032AE9" w:rsidR="00314F45" w:rsidRPr="001E6163" w:rsidRDefault="00314F45" w:rsidP="00D2347F">
            <w:pPr>
              <w:pStyle w:val="Tabletext"/>
              <w:rPr>
                <w:lang w:val="es-ES"/>
              </w:rPr>
            </w:pPr>
            <w:r w:rsidRPr="001E6163">
              <w:rPr>
                <w:lang w:val="es-ES"/>
              </w:rPr>
              <w:t>Relator: Sr.</w:t>
            </w:r>
            <w:r w:rsidR="00855155">
              <w:rPr>
                <w:lang w:val="pt-BR"/>
              </w:rPr>
              <w:t> </w:t>
            </w:r>
            <w:r w:rsidRPr="001E6163">
              <w:rPr>
                <w:lang w:val="es-ES"/>
              </w:rPr>
              <w:t>Ruffini Stefano (Calnex Solutions Limited, Reino Unido)</w:t>
            </w:r>
            <w:r w:rsidR="00FB37F8" w:rsidRPr="001E6163">
              <w:rPr>
                <w:lang w:val="es-ES"/>
              </w:rPr>
              <w:br/>
            </w:r>
            <w:r w:rsidRPr="001E6163">
              <w:rPr>
                <w:lang w:val="es-ES"/>
              </w:rPr>
              <w:t>Relator asociado: Sra.</w:t>
            </w:r>
            <w:r w:rsidR="00855155">
              <w:rPr>
                <w:lang w:val="pt-BR"/>
              </w:rPr>
              <w:t> </w:t>
            </w:r>
            <w:r w:rsidRPr="001E6163">
              <w:rPr>
                <w:lang w:val="es-ES"/>
              </w:rPr>
              <w:t>Rodrigues Silvana (Huawei Technologies, China)</w:t>
            </w:r>
          </w:p>
        </w:tc>
      </w:tr>
      <w:tr w:rsidR="00314F45" w:rsidRPr="006B0DC4" w14:paraId="349968E7" w14:textId="77777777" w:rsidTr="008D7202">
        <w:trPr>
          <w:jc w:val="center"/>
        </w:trPr>
        <w:tc>
          <w:tcPr>
            <w:tcW w:w="1276" w:type="dxa"/>
          </w:tcPr>
          <w:p w14:paraId="06979361" w14:textId="77777777" w:rsidR="00314F45" w:rsidRPr="001E6163" w:rsidRDefault="00314F45" w:rsidP="00957437">
            <w:pPr>
              <w:pStyle w:val="Tabletext"/>
              <w:jc w:val="center"/>
              <w:rPr>
                <w:lang w:val="es-ES"/>
              </w:rPr>
            </w:pPr>
            <w:r w:rsidRPr="001E6163">
              <w:rPr>
                <w:lang w:val="es-ES"/>
              </w:rPr>
              <w:t>14/15</w:t>
            </w:r>
          </w:p>
        </w:tc>
        <w:tc>
          <w:tcPr>
            <w:tcW w:w="3671" w:type="dxa"/>
          </w:tcPr>
          <w:p w14:paraId="7FFDAAAE" w14:textId="77777777" w:rsidR="00314F45" w:rsidRPr="001E6163" w:rsidRDefault="00314F45" w:rsidP="00D2347F">
            <w:pPr>
              <w:pStyle w:val="Tabletext"/>
              <w:rPr>
                <w:lang w:val="es-ES"/>
              </w:rPr>
            </w:pPr>
            <w:r w:rsidRPr="001E6163">
              <w:rPr>
                <w:lang w:val="es-ES"/>
              </w:rPr>
              <w:t>Gestión y control de sistemas y equipos de transporte</w:t>
            </w:r>
          </w:p>
        </w:tc>
        <w:tc>
          <w:tcPr>
            <w:tcW w:w="850" w:type="dxa"/>
          </w:tcPr>
          <w:p w14:paraId="4189C920" w14:textId="77777777" w:rsidR="00314F45" w:rsidRPr="001E6163" w:rsidRDefault="00314F45" w:rsidP="00E350A8">
            <w:pPr>
              <w:pStyle w:val="Tabletext"/>
              <w:jc w:val="center"/>
              <w:rPr>
                <w:lang w:val="es-ES"/>
              </w:rPr>
            </w:pPr>
            <w:r w:rsidRPr="001E6163">
              <w:rPr>
                <w:lang w:val="es-ES"/>
              </w:rPr>
              <w:t>3/15</w:t>
            </w:r>
          </w:p>
        </w:tc>
        <w:tc>
          <w:tcPr>
            <w:tcW w:w="3984" w:type="dxa"/>
          </w:tcPr>
          <w:p w14:paraId="5DF5AA76" w14:textId="3E579C0E" w:rsidR="00314F45" w:rsidRPr="001E6163" w:rsidRDefault="00314F45" w:rsidP="00D2347F">
            <w:pPr>
              <w:pStyle w:val="Tabletext"/>
              <w:rPr>
                <w:lang w:val="es-ES"/>
              </w:rPr>
            </w:pPr>
            <w:r w:rsidRPr="001E6163">
              <w:rPr>
                <w:lang w:val="es-ES"/>
              </w:rPr>
              <w:t>Relator: Sr.</w:t>
            </w:r>
            <w:r w:rsidR="00855155" w:rsidRPr="00855155">
              <w:rPr>
                <w:lang w:val="es-ES"/>
              </w:rPr>
              <w:t> </w:t>
            </w:r>
            <w:r w:rsidRPr="001E6163">
              <w:rPr>
                <w:lang w:val="es-ES"/>
              </w:rPr>
              <w:t>Mansfield Scott (Ericsson Canada, Inc., Canadá) (desde 04</w:t>
            </w:r>
            <w:r w:rsidR="00405CC0">
              <w:rPr>
                <w:lang w:val="es-ES"/>
              </w:rPr>
              <w:t>/</w:t>
            </w:r>
            <w:r w:rsidRPr="001E6163">
              <w:rPr>
                <w:lang w:val="es-ES"/>
              </w:rPr>
              <w:t>2023); Sr.</w:t>
            </w:r>
            <w:r w:rsidR="00855155" w:rsidRPr="00855155">
              <w:rPr>
                <w:lang w:val="es-ES"/>
              </w:rPr>
              <w:t> </w:t>
            </w:r>
            <w:r w:rsidRPr="001E6163">
              <w:rPr>
                <w:lang w:val="es-ES"/>
              </w:rPr>
              <w:t>Lam Kam (Grupo de Tecnologías de la Información y la Comunicación de China, China) (del 03</w:t>
            </w:r>
            <w:r w:rsidR="00EA6E20">
              <w:rPr>
                <w:lang w:val="es-ES"/>
              </w:rPr>
              <w:t>/</w:t>
            </w:r>
            <w:r w:rsidRPr="001E6163">
              <w:rPr>
                <w:lang w:val="es-ES"/>
              </w:rPr>
              <w:t>2022 al 04</w:t>
            </w:r>
            <w:r w:rsidR="00EA6E20">
              <w:rPr>
                <w:lang w:val="es-ES"/>
              </w:rPr>
              <w:t>/</w:t>
            </w:r>
            <w:r w:rsidRPr="001E6163">
              <w:rPr>
                <w:lang w:val="es-ES"/>
              </w:rPr>
              <w:t>2023)</w:t>
            </w:r>
            <w:r w:rsidR="00FB37F8" w:rsidRPr="001E6163">
              <w:rPr>
                <w:lang w:val="es-ES"/>
              </w:rPr>
              <w:br/>
            </w:r>
            <w:r w:rsidRPr="001E6163">
              <w:rPr>
                <w:lang w:val="es-ES"/>
              </w:rPr>
              <w:t>Relatora Asociada: Sra.</w:t>
            </w:r>
            <w:r w:rsidR="00855155" w:rsidRPr="00855155">
              <w:rPr>
                <w:lang w:val="es-ES"/>
              </w:rPr>
              <w:t> </w:t>
            </w:r>
            <w:r w:rsidRPr="001E6163">
              <w:rPr>
                <w:lang w:val="es-ES"/>
              </w:rPr>
              <w:t>Chen Liping (Grupo de Tecnologías de la Información y la Comunicación de China, China) Relator Asociado: Sr.</w:t>
            </w:r>
            <w:r w:rsidR="00855155" w:rsidRPr="00855155">
              <w:rPr>
                <w:lang w:val="es-ES"/>
              </w:rPr>
              <w:t> </w:t>
            </w:r>
            <w:r w:rsidRPr="001E6163">
              <w:rPr>
                <w:lang w:val="es-ES"/>
              </w:rPr>
              <w:t>Mansfield Scott (Ericsson Canadá, Canadá) (del 03</w:t>
            </w:r>
            <w:r w:rsidR="00405CC0">
              <w:rPr>
                <w:lang w:val="es-ES"/>
              </w:rPr>
              <w:t>/</w:t>
            </w:r>
            <w:r w:rsidRPr="001E6163">
              <w:rPr>
                <w:lang w:val="es-ES"/>
              </w:rPr>
              <w:t>2022 al 04</w:t>
            </w:r>
            <w:r w:rsidR="00405CC0">
              <w:rPr>
                <w:lang w:val="es-ES"/>
              </w:rPr>
              <w:t>/</w:t>
            </w:r>
            <w:r w:rsidRPr="001E6163">
              <w:rPr>
                <w:lang w:val="es-ES"/>
              </w:rPr>
              <w:t>2023)</w:t>
            </w:r>
          </w:p>
        </w:tc>
      </w:tr>
    </w:tbl>
    <w:p w14:paraId="52FC048C" w14:textId="77777777" w:rsidR="00FB37F8" w:rsidRPr="001E6163" w:rsidRDefault="00314F45" w:rsidP="00FB37F8">
      <w:pPr>
        <w:pStyle w:val="TableNo"/>
        <w:rPr>
          <w:lang w:val="es-ES"/>
        </w:rPr>
      </w:pPr>
      <w:r w:rsidRPr="001E6163">
        <w:rPr>
          <w:lang w:val="es-ES"/>
        </w:rPr>
        <w:t>CUADRO 6</w:t>
      </w:r>
    </w:p>
    <w:p w14:paraId="2D3B87ED" w14:textId="03684A6E" w:rsidR="00314F45" w:rsidRPr="001E6163" w:rsidRDefault="00314F45" w:rsidP="00FB37F8">
      <w:pPr>
        <w:pStyle w:val="Tabletitle"/>
        <w:rPr>
          <w:lang w:val="es-ES"/>
        </w:rPr>
      </w:pPr>
      <w:r w:rsidRPr="001E6163">
        <w:rPr>
          <w:lang w:val="es-ES"/>
        </w:rPr>
        <w:t>Comisión de Estudio 15 – Nuevas Cuestiones adoptadas y Relatores</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01"/>
        <w:gridCol w:w="4504"/>
        <w:gridCol w:w="869"/>
        <w:gridCol w:w="2765"/>
      </w:tblGrid>
      <w:tr w:rsidR="00314F45" w:rsidRPr="00405CC0" w14:paraId="79BE6143" w14:textId="77777777" w:rsidTr="008D7202">
        <w:trPr>
          <w:tblHeader/>
          <w:jc w:val="center"/>
        </w:trPr>
        <w:tc>
          <w:tcPr>
            <w:tcW w:w="1497" w:type="dxa"/>
            <w:tcBorders>
              <w:top w:val="single" w:sz="12" w:space="0" w:color="auto"/>
              <w:bottom w:val="single" w:sz="12" w:space="0" w:color="auto"/>
            </w:tcBorders>
            <w:shd w:val="clear" w:color="auto" w:fill="auto"/>
            <w:vAlign w:val="center"/>
          </w:tcPr>
          <w:p w14:paraId="5FDA5AD9" w14:textId="77777777" w:rsidR="00314F45" w:rsidRPr="00405CC0" w:rsidRDefault="00314F45" w:rsidP="00405CC0">
            <w:pPr>
              <w:pStyle w:val="Tablehead"/>
            </w:pPr>
            <w:r w:rsidRPr="00405CC0">
              <w:t>Cuestiones</w:t>
            </w:r>
          </w:p>
        </w:tc>
        <w:tc>
          <w:tcPr>
            <w:tcW w:w="4490" w:type="dxa"/>
            <w:tcBorders>
              <w:top w:val="single" w:sz="12" w:space="0" w:color="auto"/>
              <w:bottom w:val="single" w:sz="12" w:space="0" w:color="auto"/>
            </w:tcBorders>
            <w:shd w:val="clear" w:color="auto" w:fill="auto"/>
            <w:vAlign w:val="center"/>
          </w:tcPr>
          <w:p w14:paraId="56DC292C" w14:textId="77777777" w:rsidR="00314F45" w:rsidRPr="00405CC0" w:rsidRDefault="00314F45" w:rsidP="00405CC0">
            <w:pPr>
              <w:pStyle w:val="Tablehead"/>
            </w:pPr>
            <w:r w:rsidRPr="00405CC0">
              <w:t>Título de las Cuestiones</w:t>
            </w:r>
          </w:p>
        </w:tc>
        <w:tc>
          <w:tcPr>
            <w:tcW w:w="866" w:type="dxa"/>
            <w:tcBorders>
              <w:top w:val="single" w:sz="12" w:space="0" w:color="auto"/>
              <w:bottom w:val="single" w:sz="12" w:space="0" w:color="auto"/>
            </w:tcBorders>
            <w:shd w:val="clear" w:color="auto" w:fill="auto"/>
            <w:vAlign w:val="center"/>
          </w:tcPr>
          <w:p w14:paraId="57245DDE" w14:textId="77777777" w:rsidR="00314F45" w:rsidRPr="00405CC0" w:rsidRDefault="00314F45" w:rsidP="00405CC0">
            <w:pPr>
              <w:pStyle w:val="Tablehead"/>
            </w:pPr>
            <w:r w:rsidRPr="00405CC0">
              <w:t>GT</w:t>
            </w:r>
          </w:p>
        </w:tc>
        <w:tc>
          <w:tcPr>
            <w:tcW w:w="2756" w:type="dxa"/>
            <w:tcBorders>
              <w:top w:val="single" w:sz="12" w:space="0" w:color="auto"/>
              <w:bottom w:val="single" w:sz="12" w:space="0" w:color="auto"/>
            </w:tcBorders>
            <w:vAlign w:val="center"/>
          </w:tcPr>
          <w:p w14:paraId="2931E22B" w14:textId="77777777" w:rsidR="00314F45" w:rsidRPr="00405CC0" w:rsidRDefault="00314F45" w:rsidP="00405CC0">
            <w:pPr>
              <w:pStyle w:val="Tablehead"/>
            </w:pPr>
            <w:r w:rsidRPr="00405CC0">
              <w:t>Relator</w:t>
            </w:r>
          </w:p>
        </w:tc>
      </w:tr>
      <w:tr w:rsidR="00314F45" w:rsidRPr="002E1F9B" w14:paraId="019088E5" w14:textId="77777777" w:rsidTr="008D7202">
        <w:trPr>
          <w:trHeight w:val="362"/>
          <w:jc w:val="center"/>
        </w:trPr>
        <w:tc>
          <w:tcPr>
            <w:tcW w:w="1497" w:type="dxa"/>
            <w:tcBorders>
              <w:top w:val="single" w:sz="12" w:space="0" w:color="auto"/>
              <w:bottom w:val="single" w:sz="12" w:space="0" w:color="auto"/>
              <w:right w:val="nil"/>
            </w:tcBorders>
            <w:shd w:val="clear" w:color="auto" w:fill="auto"/>
          </w:tcPr>
          <w:p w14:paraId="17A638C9" w14:textId="289F65D3" w:rsidR="00314F45" w:rsidRPr="001E6163" w:rsidRDefault="00314F45" w:rsidP="00D2347F">
            <w:pPr>
              <w:pStyle w:val="Tabletext"/>
              <w:jc w:val="center"/>
              <w:rPr>
                <w:lang w:val="es-ES"/>
              </w:rPr>
            </w:pPr>
            <w:r w:rsidRPr="001E6163">
              <w:rPr>
                <w:lang w:val="es-ES"/>
              </w:rPr>
              <w:t>Ninguna</w:t>
            </w:r>
          </w:p>
        </w:tc>
        <w:tc>
          <w:tcPr>
            <w:tcW w:w="4490" w:type="dxa"/>
            <w:tcBorders>
              <w:top w:val="single" w:sz="12" w:space="0" w:color="auto"/>
              <w:left w:val="nil"/>
              <w:bottom w:val="single" w:sz="12" w:space="0" w:color="auto"/>
              <w:right w:val="nil"/>
            </w:tcBorders>
            <w:shd w:val="clear" w:color="auto" w:fill="auto"/>
          </w:tcPr>
          <w:p w14:paraId="5EDD2ACB" w14:textId="77777777" w:rsidR="00314F45" w:rsidRPr="001E6163" w:rsidRDefault="00314F45" w:rsidP="00D2347F">
            <w:pPr>
              <w:pStyle w:val="Tabletext"/>
              <w:rPr>
                <w:lang w:val="es-ES"/>
              </w:rPr>
            </w:pPr>
          </w:p>
        </w:tc>
        <w:tc>
          <w:tcPr>
            <w:tcW w:w="866" w:type="dxa"/>
            <w:tcBorders>
              <w:top w:val="single" w:sz="12" w:space="0" w:color="auto"/>
              <w:left w:val="nil"/>
              <w:bottom w:val="single" w:sz="12" w:space="0" w:color="auto"/>
              <w:right w:val="nil"/>
            </w:tcBorders>
            <w:shd w:val="clear" w:color="auto" w:fill="auto"/>
          </w:tcPr>
          <w:p w14:paraId="65BF9B4A" w14:textId="77777777" w:rsidR="00314F45" w:rsidRPr="001E6163" w:rsidRDefault="00314F45" w:rsidP="00D2347F">
            <w:pPr>
              <w:pStyle w:val="Tabletext"/>
              <w:rPr>
                <w:lang w:val="es-ES"/>
              </w:rPr>
            </w:pPr>
          </w:p>
        </w:tc>
        <w:tc>
          <w:tcPr>
            <w:tcW w:w="2756" w:type="dxa"/>
            <w:tcBorders>
              <w:top w:val="single" w:sz="12" w:space="0" w:color="auto"/>
              <w:left w:val="nil"/>
              <w:bottom w:val="single" w:sz="12" w:space="0" w:color="auto"/>
            </w:tcBorders>
          </w:tcPr>
          <w:p w14:paraId="02B55528" w14:textId="77777777" w:rsidR="00314F45" w:rsidRPr="001E6163" w:rsidRDefault="00314F45" w:rsidP="00D2347F">
            <w:pPr>
              <w:pStyle w:val="Tabletext"/>
              <w:rPr>
                <w:lang w:val="es-ES"/>
              </w:rPr>
            </w:pPr>
          </w:p>
        </w:tc>
      </w:tr>
    </w:tbl>
    <w:p w14:paraId="778970DA" w14:textId="77777777" w:rsidR="00FB37F8" w:rsidRPr="001E6163" w:rsidRDefault="00314F45" w:rsidP="00FB37F8">
      <w:pPr>
        <w:pStyle w:val="TableNo"/>
        <w:rPr>
          <w:lang w:val="es-ES"/>
        </w:rPr>
      </w:pPr>
      <w:r w:rsidRPr="001E6163">
        <w:rPr>
          <w:lang w:val="es-ES"/>
        </w:rPr>
        <w:t>CUADRO 7</w:t>
      </w:r>
    </w:p>
    <w:p w14:paraId="5E3CB333" w14:textId="1C2FF9A8" w:rsidR="00314F45" w:rsidRPr="001E6163" w:rsidRDefault="00314F45" w:rsidP="00FB37F8">
      <w:pPr>
        <w:pStyle w:val="Tabletitle"/>
        <w:rPr>
          <w:lang w:val="es-ES"/>
        </w:rPr>
      </w:pPr>
      <w:r w:rsidRPr="001E6163">
        <w:rPr>
          <w:lang w:val="es-ES"/>
        </w:rPr>
        <w:t>Comisión de Estudio 15 – Cuestiones suprimidas</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02"/>
        <w:gridCol w:w="3511"/>
        <w:gridCol w:w="2002"/>
        <w:gridCol w:w="2624"/>
      </w:tblGrid>
      <w:tr w:rsidR="00314F45" w:rsidRPr="002E1F9B" w14:paraId="0AF85EA1" w14:textId="77777777" w:rsidTr="008D7202">
        <w:trPr>
          <w:tblHeader/>
          <w:jc w:val="center"/>
        </w:trPr>
        <w:tc>
          <w:tcPr>
            <w:tcW w:w="1497" w:type="dxa"/>
            <w:tcBorders>
              <w:top w:val="single" w:sz="12" w:space="0" w:color="auto"/>
              <w:bottom w:val="single" w:sz="12" w:space="0" w:color="auto"/>
            </w:tcBorders>
            <w:shd w:val="clear" w:color="auto" w:fill="auto"/>
            <w:vAlign w:val="center"/>
          </w:tcPr>
          <w:p w14:paraId="59B39E0E" w14:textId="77777777" w:rsidR="00314F45" w:rsidRPr="001E6163" w:rsidRDefault="00314F45" w:rsidP="00405CC0">
            <w:pPr>
              <w:pStyle w:val="Tablehead"/>
            </w:pPr>
            <w:r w:rsidRPr="001E6163">
              <w:t>Cuestiones</w:t>
            </w:r>
          </w:p>
        </w:tc>
        <w:tc>
          <w:tcPr>
            <w:tcW w:w="3500" w:type="dxa"/>
            <w:tcBorders>
              <w:top w:val="single" w:sz="12" w:space="0" w:color="auto"/>
              <w:bottom w:val="single" w:sz="12" w:space="0" w:color="auto"/>
            </w:tcBorders>
            <w:shd w:val="clear" w:color="auto" w:fill="auto"/>
            <w:vAlign w:val="center"/>
          </w:tcPr>
          <w:p w14:paraId="5AC35E3E" w14:textId="77777777" w:rsidR="00314F45" w:rsidRPr="001E6163" w:rsidRDefault="00314F45" w:rsidP="00405CC0">
            <w:pPr>
              <w:pStyle w:val="Tablehead"/>
            </w:pPr>
            <w:r w:rsidRPr="001E6163">
              <w:t>Título de las Cuestiones</w:t>
            </w:r>
          </w:p>
        </w:tc>
        <w:tc>
          <w:tcPr>
            <w:tcW w:w="1996" w:type="dxa"/>
            <w:tcBorders>
              <w:top w:val="single" w:sz="12" w:space="0" w:color="auto"/>
              <w:bottom w:val="single" w:sz="12" w:space="0" w:color="auto"/>
            </w:tcBorders>
            <w:shd w:val="clear" w:color="auto" w:fill="auto"/>
            <w:vAlign w:val="center"/>
          </w:tcPr>
          <w:p w14:paraId="14036497" w14:textId="77777777" w:rsidR="00314F45" w:rsidRPr="001E6163" w:rsidRDefault="00314F45" w:rsidP="00405CC0">
            <w:pPr>
              <w:pStyle w:val="Tablehead"/>
            </w:pPr>
            <w:r w:rsidRPr="001E6163">
              <w:t>Relatores</w:t>
            </w:r>
          </w:p>
        </w:tc>
        <w:tc>
          <w:tcPr>
            <w:tcW w:w="2616" w:type="dxa"/>
            <w:tcBorders>
              <w:top w:val="single" w:sz="12" w:space="0" w:color="auto"/>
              <w:bottom w:val="single" w:sz="12" w:space="0" w:color="auto"/>
            </w:tcBorders>
            <w:shd w:val="clear" w:color="auto" w:fill="auto"/>
            <w:vAlign w:val="center"/>
          </w:tcPr>
          <w:p w14:paraId="6136B631" w14:textId="77777777" w:rsidR="00314F45" w:rsidRPr="001E6163" w:rsidRDefault="00314F45" w:rsidP="00405CC0">
            <w:pPr>
              <w:pStyle w:val="Tablehead"/>
            </w:pPr>
            <w:r w:rsidRPr="001E6163">
              <w:t>Resultados</w:t>
            </w:r>
          </w:p>
        </w:tc>
      </w:tr>
      <w:tr w:rsidR="00314F45" w:rsidRPr="002E1F9B" w14:paraId="235CCF03" w14:textId="77777777" w:rsidTr="008D7202">
        <w:trPr>
          <w:jc w:val="center"/>
        </w:trPr>
        <w:tc>
          <w:tcPr>
            <w:tcW w:w="1497" w:type="dxa"/>
            <w:tcBorders>
              <w:top w:val="single" w:sz="12" w:space="0" w:color="auto"/>
              <w:bottom w:val="single" w:sz="12" w:space="0" w:color="auto"/>
              <w:right w:val="nil"/>
            </w:tcBorders>
            <w:shd w:val="clear" w:color="auto" w:fill="auto"/>
          </w:tcPr>
          <w:p w14:paraId="7552FE62" w14:textId="142E2778" w:rsidR="00314F45" w:rsidRPr="001E6163" w:rsidRDefault="00314F45" w:rsidP="00D2347F">
            <w:pPr>
              <w:pStyle w:val="Tabletext"/>
              <w:jc w:val="center"/>
              <w:rPr>
                <w:bCs/>
                <w:lang w:val="es-ES"/>
              </w:rPr>
            </w:pPr>
            <w:r w:rsidRPr="001E6163">
              <w:rPr>
                <w:lang w:val="es-ES"/>
              </w:rPr>
              <w:t>Ninguna</w:t>
            </w:r>
          </w:p>
        </w:tc>
        <w:tc>
          <w:tcPr>
            <w:tcW w:w="3500" w:type="dxa"/>
            <w:tcBorders>
              <w:top w:val="single" w:sz="12" w:space="0" w:color="auto"/>
              <w:left w:val="nil"/>
              <w:bottom w:val="single" w:sz="12" w:space="0" w:color="auto"/>
              <w:right w:val="nil"/>
            </w:tcBorders>
            <w:shd w:val="clear" w:color="auto" w:fill="auto"/>
          </w:tcPr>
          <w:p w14:paraId="0BF5E2C7" w14:textId="77777777" w:rsidR="00314F45" w:rsidRPr="001E6163" w:rsidRDefault="00314F45" w:rsidP="00D2347F">
            <w:pPr>
              <w:pStyle w:val="Tabletext"/>
              <w:rPr>
                <w:bCs/>
                <w:lang w:val="es-ES"/>
              </w:rPr>
            </w:pPr>
          </w:p>
        </w:tc>
        <w:tc>
          <w:tcPr>
            <w:tcW w:w="1996" w:type="dxa"/>
            <w:tcBorders>
              <w:top w:val="single" w:sz="12" w:space="0" w:color="auto"/>
              <w:left w:val="nil"/>
              <w:bottom w:val="single" w:sz="12" w:space="0" w:color="auto"/>
              <w:right w:val="nil"/>
            </w:tcBorders>
            <w:shd w:val="clear" w:color="auto" w:fill="auto"/>
          </w:tcPr>
          <w:p w14:paraId="7309926E" w14:textId="77777777" w:rsidR="00314F45" w:rsidRPr="001E6163" w:rsidRDefault="00314F45" w:rsidP="00D2347F">
            <w:pPr>
              <w:pStyle w:val="Tabletext"/>
              <w:jc w:val="center"/>
              <w:rPr>
                <w:bCs/>
                <w:lang w:val="es-ES"/>
              </w:rPr>
            </w:pPr>
          </w:p>
        </w:tc>
        <w:tc>
          <w:tcPr>
            <w:tcW w:w="2616" w:type="dxa"/>
            <w:tcBorders>
              <w:top w:val="single" w:sz="12" w:space="0" w:color="auto"/>
              <w:left w:val="nil"/>
              <w:bottom w:val="single" w:sz="12" w:space="0" w:color="auto"/>
            </w:tcBorders>
            <w:shd w:val="clear" w:color="auto" w:fill="auto"/>
          </w:tcPr>
          <w:p w14:paraId="51437142" w14:textId="77777777" w:rsidR="00314F45" w:rsidRPr="001E6163" w:rsidRDefault="00314F45" w:rsidP="00D2347F">
            <w:pPr>
              <w:pStyle w:val="Tabletext"/>
              <w:jc w:val="center"/>
              <w:rPr>
                <w:bCs/>
                <w:lang w:val="es-ES"/>
              </w:rPr>
            </w:pPr>
          </w:p>
        </w:tc>
      </w:tr>
    </w:tbl>
    <w:p w14:paraId="21C241DA" w14:textId="3B9111F6" w:rsidR="00314F45" w:rsidRPr="00405CC0" w:rsidRDefault="00314F45" w:rsidP="00405CC0">
      <w:pPr>
        <w:pStyle w:val="Heading1"/>
      </w:pPr>
      <w:bookmarkStart w:id="17" w:name="_Toc320869653"/>
      <w:bookmarkStart w:id="18" w:name="_Toc177740116"/>
      <w:bookmarkStart w:id="19" w:name="_Toc178838285"/>
      <w:bookmarkStart w:id="20" w:name="_Toc178838466"/>
      <w:bookmarkStart w:id="21" w:name="_Toc178838741"/>
      <w:bookmarkStart w:id="22" w:name="_Toc178931010"/>
      <w:r w:rsidRPr="00405CC0">
        <w:t>3</w:t>
      </w:r>
      <w:r w:rsidRPr="00405CC0">
        <w:tab/>
        <w:t>Resultados de los trabajos realizados durante el periodo</w:t>
      </w:r>
      <w:r w:rsidR="00957437">
        <w:t xml:space="preserve"> </w:t>
      </w:r>
      <w:r w:rsidR="00FB37F8" w:rsidRPr="00405CC0">
        <w:br/>
      </w:r>
      <w:r w:rsidRPr="00405CC0">
        <w:t>de estudios 2022-2024</w:t>
      </w:r>
      <w:bookmarkEnd w:id="17"/>
      <w:bookmarkEnd w:id="18"/>
      <w:bookmarkEnd w:id="19"/>
      <w:bookmarkEnd w:id="20"/>
      <w:bookmarkEnd w:id="21"/>
      <w:bookmarkEnd w:id="22"/>
    </w:p>
    <w:p w14:paraId="3465050A" w14:textId="77777777" w:rsidR="00314F45" w:rsidRPr="00405CC0" w:rsidRDefault="00314F45" w:rsidP="00405CC0">
      <w:pPr>
        <w:pStyle w:val="Heading2"/>
      </w:pPr>
      <w:r w:rsidRPr="00405CC0">
        <w:t>3.1</w:t>
      </w:r>
      <w:r w:rsidRPr="00405CC0">
        <w:tab/>
        <w:t>Generalidades</w:t>
      </w:r>
    </w:p>
    <w:p w14:paraId="227F16FE" w14:textId="6C55672B" w:rsidR="00314F45" w:rsidRPr="001E6163" w:rsidRDefault="00314F45" w:rsidP="00314F45">
      <w:pPr>
        <w:rPr>
          <w:lang w:val="es-ES"/>
        </w:rPr>
      </w:pPr>
      <w:r w:rsidRPr="001E6163">
        <w:rPr>
          <w:lang w:val="es-ES"/>
        </w:rPr>
        <w:t>Durante el periodo de estudios, la Comisión de Estudio</w:t>
      </w:r>
      <w:r w:rsidR="00FB37F8" w:rsidRPr="001E6163">
        <w:rPr>
          <w:lang w:val="es-ES"/>
        </w:rPr>
        <w:t> </w:t>
      </w:r>
      <w:r w:rsidRPr="001E6163">
        <w:rPr>
          <w:lang w:val="es-ES"/>
        </w:rPr>
        <w:t>15 examinó 1</w:t>
      </w:r>
      <w:r w:rsidR="008D7202">
        <w:rPr>
          <w:lang w:val="es-ES"/>
        </w:rPr>
        <w:t> </w:t>
      </w:r>
      <w:r w:rsidRPr="001E6163">
        <w:rPr>
          <w:lang w:val="es-ES"/>
        </w:rPr>
        <w:t>221</w:t>
      </w:r>
      <w:r w:rsidR="00FB37F8" w:rsidRPr="001E6163">
        <w:rPr>
          <w:lang w:val="es-ES"/>
        </w:rPr>
        <w:t> </w:t>
      </w:r>
      <w:r w:rsidRPr="001E6163">
        <w:rPr>
          <w:lang w:val="es-ES"/>
        </w:rPr>
        <w:t xml:space="preserve">contribuciones y elaboró un gran número de DT y </w:t>
      </w:r>
      <w:r w:rsidR="00855155">
        <w:rPr>
          <w:lang w:val="es-ES"/>
        </w:rPr>
        <w:t>d</w:t>
      </w:r>
      <w:r w:rsidRPr="001E6163">
        <w:rPr>
          <w:lang w:val="es-ES"/>
        </w:rPr>
        <w:t xml:space="preserve">eclaraciones de </w:t>
      </w:r>
      <w:r w:rsidR="00855155">
        <w:rPr>
          <w:lang w:val="es-ES"/>
        </w:rPr>
        <w:t>c</w:t>
      </w:r>
      <w:r w:rsidRPr="001E6163">
        <w:rPr>
          <w:lang w:val="es-ES"/>
        </w:rPr>
        <w:t>oordinación. También:</w:t>
      </w:r>
    </w:p>
    <w:p w14:paraId="00A1D742" w14:textId="48A348D3" w:rsidR="00314F45" w:rsidRPr="001E6163" w:rsidRDefault="00314F45" w:rsidP="00314F45">
      <w:pPr>
        <w:pStyle w:val="enumlev1"/>
        <w:rPr>
          <w:lang w:val="es-ES"/>
        </w:rPr>
      </w:pPr>
      <w:r w:rsidRPr="001E6163">
        <w:rPr>
          <w:lang w:val="es-ES"/>
        </w:rPr>
        <w:t>–</w:t>
      </w:r>
      <w:r w:rsidRPr="001E6163">
        <w:rPr>
          <w:lang w:val="es-ES"/>
        </w:rPr>
        <w:tab/>
        <w:t>elaboró 19</w:t>
      </w:r>
      <w:r w:rsidR="00837F7A" w:rsidRPr="001E6163">
        <w:rPr>
          <w:lang w:val="es-ES"/>
        </w:rPr>
        <w:t> </w:t>
      </w:r>
      <w:r w:rsidRPr="001E6163">
        <w:rPr>
          <w:lang w:val="es-ES"/>
        </w:rPr>
        <w:t>nuevas Recomendaciones;</w:t>
      </w:r>
    </w:p>
    <w:p w14:paraId="5BCBAF4E" w14:textId="4051EE69" w:rsidR="00314F45" w:rsidRPr="001E6163" w:rsidRDefault="00314F45" w:rsidP="00314F45">
      <w:pPr>
        <w:pStyle w:val="enumlev1"/>
        <w:rPr>
          <w:lang w:val="es-ES"/>
        </w:rPr>
      </w:pPr>
      <w:r w:rsidRPr="001E6163">
        <w:rPr>
          <w:lang w:val="es-ES"/>
        </w:rPr>
        <w:t>–</w:t>
      </w:r>
      <w:r w:rsidRPr="001E6163">
        <w:rPr>
          <w:lang w:val="es-ES"/>
        </w:rPr>
        <w:tab/>
        <w:t>enmendó/revisó 131</w:t>
      </w:r>
      <w:r w:rsidR="00837F7A" w:rsidRPr="001E6163">
        <w:rPr>
          <w:lang w:val="es-ES"/>
        </w:rPr>
        <w:t> </w:t>
      </w:r>
      <w:r w:rsidRPr="001E6163">
        <w:rPr>
          <w:lang w:val="es-ES"/>
        </w:rPr>
        <w:t>Recomendaciones existentes;</w:t>
      </w:r>
    </w:p>
    <w:p w14:paraId="3011233F" w14:textId="5FEB5C1B" w:rsidR="00314F45" w:rsidRPr="001E6163" w:rsidRDefault="00314F45" w:rsidP="00314F45">
      <w:pPr>
        <w:pStyle w:val="enumlev1"/>
        <w:rPr>
          <w:lang w:val="es-ES"/>
        </w:rPr>
      </w:pPr>
      <w:r w:rsidRPr="001E6163">
        <w:rPr>
          <w:lang w:val="es-ES"/>
        </w:rPr>
        <w:t>–</w:t>
      </w:r>
      <w:r w:rsidRPr="001E6163">
        <w:rPr>
          <w:lang w:val="es-ES"/>
        </w:rPr>
        <w:tab/>
        <w:t>elaboró 17</w:t>
      </w:r>
      <w:r w:rsidR="00837F7A" w:rsidRPr="001E6163">
        <w:rPr>
          <w:lang w:val="es-ES"/>
        </w:rPr>
        <w:t> </w:t>
      </w:r>
      <w:r w:rsidRPr="001E6163">
        <w:rPr>
          <w:lang w:val="es-ES"/>
        </w:rPr>
        <w:t>Suplementos y tres guías del implementador;</w:t>
      </w:r>
    </w:p>
    <w:p w14:paraId="1C81FA03" w14:textId="33BB54D6" w:rsidR="00314F45" w:rsidRPr="001E6163" w:rsidRDefault="00314F45" w:rsidP="00314F45">
      <w:pPr>
        <w:pStyle w:val="enumlev1"/>
        <w:rPr>
          <w:lang w:val="es-ES"/>
        </w:rPr>
      </w:pPr>
      <w:r w:rsidRPr="001E6163">
        <w:rPr>
          <w:lang w:val="es-ES"/>
        </w:rPr>
        <w:lastRenderedPageBreak/>
        <w:t>–</w:t>
      </w:r>
      <w:r w:rsidRPr="001E6163">
        <w:rPr>
          <w:lang w:val="es-ES"/>
        </w:rPr>
        <w:tab/>
        <w:t>produjo tres documento técnico y dos informes técnicos</w:t>
      </w:r>
      <w:r w:rsidR="00957437">
        <w:rPr>
          <w:lang w:val="es-ES"/>
        </w:rPr>
        <w:t>.</w:t>
      </w:r>
    </w:p>
    <w:p w14:paraId="4160FB90" w14:textId="77777777" w:rsidR="00314F45" w:rsidRPr="00E350A8" w:rsidRDefault="00314F45" w:rsidP="00E350A8">
      <w:pPr>
        <w:pStyle w:val="Heading2"/>
      </w:pPr>
      <w:r w:rsidRPr="00E350A8">
        <w:t>3.2</w:t>
      </w:r>
      <w:r w:rsidRPr="00E350A8">
        <w:tab/>
        <w:t>Logros más destacados</w:t>
      </w:r>
    </w:p>
    <w:p w14:paraId="409F9F2D" w14:textId="4F7C3516" w:rsidR="00314F45" w:rsidRPr="001E6163" w:rsidRDefault="00314F45" w:rsidP="00FB37F8">
      <w:pPr>
        <w:keepNext/>
        <w:keepLines/>
        <w:rPr>
          <w:lang w:val="es-ES"/>
        </w:rPr>
      </w:pPr>
      <w:r w:rsidRPr="001E6163">
        <w:rPr>
          <w:lang w:val="es-ES"/>
        </w:rPr>
        <w:t>A continuación, se sintetizan los principales resultados obtenidos con respecto a las Cuestiones asignadas a la Comisión de Estudio</w:t>
      </w:r>
      <w:r w:rsidR="00FB37F8" w:rsidRPr="001E6163">
        <w:rPr>
          <w:lang w:val="es-ES"/>
        </w:rPr>
        <w:t> </w:t>
      </w:r>
      <w:r w:rsidRPr="001E6163">
        <w:rPr>
          <w:lang w:val="es-ES"/>
        </w:rPr>
        <w:t>15. En el cuadro sinóptico que figura en el Anexo</w:t>
      </w:r>
      <w:r w:rsidR="00EA6E20">
        <w:rPr>
          <w:lang w:val="es-ES"/>
        </w:rPr>
        <w:t> </w:t>
      </w:r>
      <w:r w:rsidRPr="001E6163">
        <w:rPr>
          <w:lang w:val="es-ES"/>
        </w:rPr>
        <w:t>1 al presente documento se recogen las respuestas oficiales a las Cuestiones.</w:t>
      </w:r>
    </w:p>
    <w:p w14:paraId="46AA4F59" w14:textId="1861768C" w:rsidR="00314F45" w:rsidRPr="001E6163" w:rsidRDefault="00314F45" w:rsidP="00FB37F8">
      <w:pPr>
        <w:pStyle w:val="enumlev1"/>
        <w:keepNext/>
        <w:keepLines/>
        <w:rPr>
          <w:lang w:val="es-ES"/>
        </w:rPr>
      </w:pPr>
      <w:r w:rsidRPr="001E6163">
        <w:rPr>
          <w:lang w:val="es-ES"/>
        </w:rPr>
        <w:t>a)</w:t>
      </w:r>
      <w:r w:rsidRPr="001E6163">
        <w:rPr>
          <w:lang w:val="es-ES"/>
        </w:rPr>
        <w:tab/>
        <w:t>Logros de la Comisión de Estudio</w:t>
      </w:r>
      <w:r w:rsidR="00FB37F8" w:rsidRPr="001E6163">
        <w:rPr>
          <w:lang w:val="es-ES"/>
        </w:rPr>
        <w:t> </w:t>
      </w:r>
      <w:r w:rsidRPr="001E6163">
        <w:rPr>
          <w:lang w:val="es-ES"/>
        </w:rPr>
        <w:t>15</w:t>
      </w:r>
    </w:p>
    <w:p w14:paraId="0EB2E68C" w14:textId="2C549897" w:rsidR="00314F45" w:rsidRPr="001E6163" w:rsidRDefault="00314F45" w:rsidP="00314F45">
      <w:pPr>
        <w:pStyle w:val="enumlev2"/>
        <w:rPr>
          <w:lang w:val="es-ES"/>
        </w:rPr>
      </w:pPr>
      <w:r w:rsidRPr="001E6163">
        <w:rPr>
          <w:lang w:val="es-ES"/>
        </w:rPr>
        <w:t>–</w:t>
      </w:r>
      <w:r w:rsidRPr="001E6163">
        <w:rPr>
          <w:lang w:val="es-ES"/>
        </w:rPr>
        <w:tab/>
        <w:t>Promoción en OFC</w:t>
      </w:r>
      <w:r w:rsidR="00FB37F8" w:rsidRPr="001E6163">
        <w:rPr>
          <w:lang w:val="es-ES"/>
        </w:rPr>
        <w:t> </w:t>
      </w:r>
      <w:r w:rsidRPr="001E6163">
        <w:rPr>
          <w:lang w:val="es-ES"/>
        </w:rPr>
        <w:t>2023 y 2024 (exposición en puesto, sesiones de la CE</w:t>
      </w:r>
      <w:r w:rsidR="00FB37F8" w:rsidRPr="001E6163">
        <w:rPr>
          <w:lang w:val="es-ES"/>
        </w:rPr>
        <w:t> </w:t>
      </w:r>
      <w:r w:rsidRPr="001E6163">
        <w:rPr>
          <w:lang w:val="es-ES"/>
        </w:rPr>
        <w:t>15 en la sala de exposiciones y presentaciones de expertos)</w:t>
      </w:r>
    </w:p>
    <w:p w14:paraId="00433AD7" w14:textId="5FBAD799" w:rsidR="00314F45" w:rsidRPr="001E6163" w:rsidRDefault="00314F45" w:rsidP="00314F45">
      <w:pPr>
        <w:pStyle w:val="enumlev2"/>
        <w:rPr>
          <w:lang w:val="es-ES"/>
        </w:rPr>
      </w:pPr>
      <w:r w:rsidRPr="001E6163">
        <w:rPr>
          <w:lang w:val="es-ES"/>
        </w:rPr>
        <w:t>–</w:t>
      </w:r>
      <w:r w:rsidRPr="001E6163">
        <w:rPr>
          <w:lang w:val="es-ES"/>
        </w:rPr>
        <w:tab/>
        <w:t>Talleres (sobre FTTR (en 2022, 2023 y 2024), sobre IMT2030/6G (2024), Taller conjunto IEEE802 – CE</w:t>
      </w:r>
      <w:r w:rsidR="00FB37F8" w:rsidRPr="001E6163">
        <w:rPr>
          <w:lang w:val="es-ES"/>
        </w:rPr>
        <w:t> </w:t>
      </w:r>
      <w:r w:rsidRPr="001E6163">
        <w:rPr>
          <w:lang w:val="es-ES"/>
        </w:rPr>
        <w:t>15 del UIT-T (2024))</w:t>
      </w:r>
    </w:p>
    <w:p w14:paraId="2E350381" w14:textId="77777777" w:rsidR="00314F45" w:rsidRPr="001E6163" w:rsidRDefault="00314F45" w:rsidP="00314F45">
      <w:pPr>
        <w:pStyle w:val="enumlev2"/>
        <w:rPr>
          <w:lang w:val="es-ES"/>
        </w:rPr>
      </w:pPr>
      <w:r w:rsidRPr="001E6163">
        <w:rPr>
          <w:lang w:val="es-ES"/>
        </w:rPr>
        <w:t>–</w:t>
      </w:r>
      <w:r w:rsidRPr="001E6163">
        <w:rPr>
          <w:lang w:val="es-ES"/>
        </w:rPr>
        <w:tab/>
        <w:t>Actividades de promoción y coordinación (Foro de la CMSI, conferencias externas, folletos)</w:t>
      </w:r>
    </w:p>
    <w:p w14:paraId="42D42496" w14:textId="3E7EAF27" w:rsidR="00314F45" w:rsidRPr="001E6163" w:rsidRDefault="00314F45" w:rsidP="00314F45">
      <w:pPr>
        <w:pStyle w:val="enumlev1"/>
        <w:rPr>
          <w:lang w:val="es-ES"/>
        </w:rPr>
      </w:pPr>
      <w:r w:rsidRPr="001E6163">
        <w:rPr>
          <w:lang w:val="es-ES"/>
        </w:rPr>
        <w:t>b)</w:t>
      </w:r>
      <w:r w:rsidRPr="001E6163">
        <w:rPr>
          <w:lang w:val="es-ES"/>
        </w:rPr>
        <w:tab/>
        <w:t>Logros del Grupo de Trabajo</w:t>
      </w:r>
      <w:r w:rsidR="00FB37F8" w:rsidRPr="001E6163">
        <w:rPr>
          <w:lang w:val="es-ES"/>
        </w:rPr>
        <w:t> </w:t>
      </w:r>
      <w:r w:rsidRPr="001E6163">
        <w:rPr>
          <w:lang w:val="es-ES"/>
        </w:rPr>
        <w:t>1/15</w:t>
      </w:r>
    </w:p>
    <w:p w14:paraId="5F8C639C" w14:textId="77777777" w:rsidR="00314F45" w:rsidRPr="001E6163" w:rsidRDefault="00314F45" w:rsidP="00314F45">
      <w:pPr>
        <w:pStyle w:val="enumlev2"/>
        <w:rPr>
          <w:lang w:val="es-ES"/>
        </w:rPr>
      </w:pPr>
      <w:r w:rsidRPr="001E6163">
        <w:rPr>
          <w:lang w:val="es-ES"/>
        </w:rPr>
        <w:t>–</w:t>
      </w:r>
      <w:r w:rsidRPr="001E6163">
        <w:rPr>
          <w:lang w:val="es-ES"/>
        </w:rPr>
        <w:tab/>
        <w:t>Redes ópticas pasivas con capacidad de Gigabit (GPON) (G.984.x series)</w:t>
      </w:r>
    </w:p>
    <w:p w14:paraId="27D63EB3" w14:textId="77777777" w:rsidR="00314F45" w:rsidRPr="001E6163" w:rsidRDefault="00314F45" w:rsidP="00314F45">
      <w:pPr>
        <w:pStyle w:val="enumlev2"/>
        <w:rPr>
          <w:lang w:val="es-ES"/>
        </w:rPr>
      </w:pPr>
      <w:r w:rsidRPr="001E6163">
        <w:rPr>
          <w:lang w:val="es-ES"/>
        </w:rPr>
        <w:t>–</w:t>
      </w:r>
      <w:r w:rsidRPr="001E6163">
        <w:rPr>
          <w:lang w:val="es-ES"/>
        </w:rPr>
        <w:tab/>
        <w:t>Redes ópticas pasivas con capacidad de 10 Gigabit (GPON) (serie G.987.x)</w:t>
      </w:r>
    </w:p>
    <w:p w14:paraId="61302980" w14:textId="4E2DBA27" w:rsidR="00314F45" w:rsidRPr="001E6163" w:rsidRDefault="00314F45" w:rsidP="00314F45">
      <w:pPr>
        <w:pStyle w:val="enumlev2"/>
        <w:rPr>
          <w:lang w:val="es-ES"/>
        </w:rPr>
      </w:pPr>
      <w:r w:rsidRPr="001E6163">
        <w:rPr>
          <w:lang w:val="es-ES"/>
        </w:rPr>
        <w:t>–</w:t>
      </w:r>
      <w:r w:rsidRPr="001E6163">
        <w:rPr>
          <w:lang w:val="es-ES"/>
        </w:rPr>
        <w:tab/>
        <w:t>Sistemas PON simétricos con capacidad de 10 Gbit/s; XGS-PON (serie</w:t>
      </w:r>
      <w:r w:rsidR="00FB37F8" w:rsidRPr="001E6163">
        <w:rPr>
          <w:lang w:val="es-ES"/>
        </w:rPr>
        <w:t> </w:t>
      </w:r>
      <w:r w:rsidRPr="001E6163">
        <w:rPr>
          <w:lang w:val="es-ES"/>
        </w:rPr>
        <w:t>G.9807.x)</w:t>
      </w:r>
    </w:p>
    <w:p w14:paraId="0FB4F07D" w14:textId="77777777" w:rsidR="00314F45" w:rsidRPr="001E6163" w:rsidRDefault="00314F45" w:rsidP="00314F45">
      <w:pPr>
        <w:pStyle w:val="enumlev2"/>
        <w:rPr>
          <w:lang w:val="es-ES"/>
        </w:rPr>
      </w:pPr>
      <w:r w:rsidRPr="001E6163">
        <w:rPr>
          <w:lang w:val="es-ES"/>
        </w:rPr>
        <w:t>–</w:t>
      </w:r>
      <w:r w:rsidRPr="001E6163">
        <w:rPr>
          <w:lang w:val="es-ES"/>
        </w:rPr>
        <w:tab/>
        <w:t>Interfaz de gestión y control de unidades de red óptica (OMCI) (G.988)</w:t>
      </w:r>
    </w:p>
    <w:p w14:paraId="2B7AAED9" w14:textId="77777777" w:rsidR="00314F45" w:rsidRPr="001E6163" w:rsidRDefault="00314F45" w:rsidP="00314F45">
      <w:pPr>
        <w:pStyle w:val="enumlev2"/>
        <w:rPr>
          <w:lang w:val="es-ES"/>
        </w:rPr>
      </w:pPr>
      <w:r w:rsidRPr="001E6163">
        <w:rPr>
          <w:lang w:val="es-ES"/>
        </w:rPr>
        <w:t>–</w:t>
      </w:r>
      <w:r w:rsidRPr="001E6163">
        <w:rPr>
          <w:lang w:val="es-ES"/>
        </w:rPr>
        <w:tab/>
        <w:t>Sistemas PON con capacidad de 40 Gbit/s; NG-PON2 (serie G.989)</w:t>
      </w:r>
    </w:p>
    <w:p w14:paraId="1C928098" w14:textId="77777777" w:rsidR="00314F45" w:rsidRPr="001E6163" w:rsidRDefault="00314F45" w:rsidP="00314F45">
      <w:pPr>
        <w:pStyle w:val="enumlev2"/>
        <w:rPr>
          <w:lang w:val="es-ES"/>
        </w:rPr>
      </w:pPr>
      <w:r w:rsidRPr="001E6163">
        <w:rPr>
          <w:lang w:val="es-ES"/>
        </w:rPr>
        <w:t>–</w:t>
      </w:r>
      <w:r w:rsidRPr="001E6163">
        <w:rPr>
          <w:lang w:val="es-ES"/>
        </w:rPr>
        <w:tab/>
        <w:t>Sistemas PON de múltiples longitudes de onda; WDM-PON (serie G.9802)</w:t>
      </w:r>
    </w:p>
    <w:p w14:paraId="3B5BFED1" w14:textId="77777777" w:rsidR="00314F45" w:rsidRPr="001E6163" w:rsidRDefault="00314F45" w:rsidP="00314F45">
      <w:pPr>
        <w:pStyle w:val="enumlev2"/>
        <w:rPr>
          <w:lang w:val="es-ES"/>
        </w:rPr>
      </w:pPr>
      <w:r w:rsidRPr="001E6163">
        <w:rPr>
          <w:lang w:val="es-ES"/>
        </w:rPr>
        <w:t>–</w:t>
      </w:r>
      <w:r w:rsidRPr="001E6163">
        <w:rPr>
          <w:lang w:val="es-ES"/>
        </w:rPr>
        <w:tab/>
        <w:t>Sistemas de radiocomunicaciones por fibra (G.9803)</w:t>
      </w:r>
    </w:p>
    <w:p w14:paraId="534B6939" w14:textId="77777777" w:rsidR="00314F45" w:rsidRPr="001E6163" w:rsidRDefault="00314F45" w:rsidP="00314F45">
      <w:pPr>
        <w:pStyle w:val="enumlev2"/>
        <w:rPr>
          <w:lang w:val="es-ES"/>
        </w:rPr>
      </w:pPr>
      <w:r w:rsidRPr="001E6163">
        <w:rPr>
          <w:lang w:val="es-ES"/>
        </w:rPr>
        <w:t>–</w:t>
      </w:r>
      <w:r w:rsidRPr="001E6163">
        <w:rPr>
          <w:lang w:val="es-ES"/>
        </w:rPr>
        <w:tab/>
        <w:t>Sistemas PON de mayor velocidad; 50G-PON (serie G.9804.x)</w:t>
      </w:r>
    </w:p>
    <w:p w14:paraId="0F108C9F" w14:textId="77777777" w:rsidR="00314F45" w:rsidRPr="001E6163" w:rsidRDefault="00314F45" w:rsidP="00314F45">
      <w:pPr>
        <w:pStyle w:val="enumlev2"/>
        <w:rPr>
          <w:lang w:val="es-ES"/>
        </w:rPr>
      </w:pPr>
      <w:r w:rsidRPr="001E6163">
        <w:rPr>
          <w:lang w:val="es-ES"/>
        </w:rPr>
        <w:t>–</w:t>
      </w:r>
      <w:r w:rsidRPr="001E6163">
        <w:rPr>
          <w:lang w:val="es-ES"/>
        </w:rPr>
        <w:tab/>
        <w:t>Coexistencia de redes ópticas pasivas (G.9805)</w:t>
      </w:r>
    </w:p>
    <w:p w14:paraId="08EF6C3C" w14:textId="3C305730" w:rsidR="00314F45" w:rsidRPr="001E6163" w:rsidRDefault="00314F45" w:rsidP="00314F45">
      <w:pPr>
        <w:pStyle w:val="enumlev2"/>
        <w:rPr>
          <w:lang w:val="es-ES"/>
        </w:rPr>
      </w:pPr>
      <w:r w:rsidRPr="001E6163">
        <w:rPr>
          <w:lang w:val="es-ES"/>
        </w:rPr>
        <w:t>–</w:t>
      </w:r>
      <w:r w:rsidRPr="001E6163">
        <w:rPr>
          <w:lang w:val="es-ES"/>
        </w:rPr>
        <w:tab/>
        <w:t>G.fast de hasta 2 Gb/s para cables coaxiales o pares de cobre cortos (serie</w:t>
      </w:r>
      <w:r w:rsidR="00FB37F8" w:rsidRPr="001E6163">
        <w:rPr>
          <w:lang w:val="es-ES"/>
        </w:rPr>
        <w:t> </w:t>
      </w:r>
      <w:r w:rsidRPr="001E6163">
        <w:rPr>
          <w:lang w:val="es-ES"/>
        </w:rPr>
        <w:t>G.970x)</w:t>
      </w:r>
    </w:p>
    <w:p w14:paraId="6417DD50" w14:textId="77777777" w:rsidR="00314F45" w:rsidRPr="001E6163" w:rsidRDefault="00314F45" w:rsidP="00314F45">
      <w:pPr>
        <w:pStyle w:val="enumlev2"/>
        <w:rPr>
          <w:lang w:val="es-ES"/>
        </w:rPr>
      </w:pPr>
      <w:r w:rsidRPr="001E6163">
        <w:rPr>
          <w:lang w:val="es-ES"/>
        </w:rPr>
        <w:t>–</w:t>
      </w:r>
      <w:r w:rsidRPr="001E6163">
        <w:rPr>
          <w:lang w:val="es-ES"/>
        </w:rPr>
        <w:tab/>
        <w:t>MGfast de hasta 10 Gb/s para cables coaxiales o pares de cobre muy cortos (serie G.971x)</w:t>
      </w:r>
    </w:p>
    <w:p w14:paraId="029223A7" w14:textId="77777777" w:rsidR="00314F45" w:rsidRPr="001E6163" w:rsidRDefault="00314F45" w:rsidP="00314F45">
      <w:pPr>
        <w:pStyle w:val="enumlev2"/>
        <w:rPr>
          <w:lang w:val="es-ES"/>
        </w:rPr>
      </w:pPr>
      <w:r w:rsidRPr="001E6163">
        <w:rPr>
          <w:lang w:val="es-ES"/>
        </w:rPr>
        <w:t>–</w:t>
      </w:r>
      <w:r w:rsidRPr="001E6163">
        <w:rPr>
          <w:lang w:val="es-ES"/>
        </w:rPr>
        <w:tab/>
        <w:t>G.fastback para utilizar G.fast en la red de retorno móvil (G.9702)</w:t>
      </w:r>
    </w:p>
    <w:p w14:paraId="3B6E6C20" w14:textId="77777777" w:rsidR="00314F45" w:rsidRPr="001E6163" w:rsidRDefault="00314F45" w:rsidP="00314F45">
      <w:pPr>
        <w:pStyle w:val="enumlev2"/>
        <w:rPr>
          <w:lang w:val="es-ES"/>
        </w:rPr>
      </w:pPr>
      <w:r w:rsidRPr="001E6163">
        <w:rPr>
          <w:lang w:val="es-ES"/>
        </w:rPr>
        <w:t>–</w:t>
      </w:r>
      <w:r w:rsidRPr="001E6163">
        <w:rPr>
          <w:lang w:val="es-ES"/>
        </w:rPr>
        <w:tab/>
        <w:t>G.hs para negociación multimodo de nodo de acceso y terminal de abonado (G.994.1)</w:t>
      </w:r>
    </w:p>
    <w:p w14:paraId="1636D2C9" w14:textId="77777777" w:rsidR="00314F45" w:rsidRPr="001E6163" w:rsidRDefault="00314F45" w:rsidP="00314F45">
      <w:pPr>
        <w:pStyle w:val="enumlev2"/>
        <w:rPr>
          <w:lang w:val="es-ES"/>
        </w:rPr>
      </w:pPr>
      <w:r w:rsidRPr="001E6163">
        <w:rPr>
          <w:lang w:val="es-ES"/>
        </w:rPr>
        <w:t>–</w:t>
      </w:r>
      <w:r w:rsidRPr="001E6163">
        <w:rPr>
          <w:lang w:val="es-ES"/>
        </w:rPr>
        <w:tab/>
        <w:t>G.ploam para la gestión de tecnologías de acceso metálico (G.997.x)</w:t>
      </w:r>
    </w:p>
    <w:p w14:paraId="50411441" w14:textId="77777777" w:rsidR="00314F45" w:rsidRPr="001E6163" w:rsidRDefault="00314F45" w:rsidP="00314F45">
      <w:pPr>
        <w:pStyle w:val="enumlev2"/>
        <w:rPr>
          <w:lang w:val="es-ES"/>
        </w:rPr>
      </w:pPr>
      <w:r w:rsidRPr="001E6163">
        <w:rPr>
          <w:lang w:val="es-ES"/>
        </w:rPr>
        <w:t>–</w:t>
      </w:r>
      <w:r w:rsidRPr="001E6163">
        <w:rPr>
          <w:lang w:val="es-ES"/>
        </w:rPr>
        <w:tab/>
        <w:t>Transceptores de comunicación por la línea eléctrica de banda estrecha con modulación por división de frecuencia ortogonal (OFDM) – Acceso a la red inteligente por líneas eléctricas</w:t>
      </w:r>
    </w:p>
    <w:p w14:paraId="6BB2D408" w14:textId="77777777" w:rsidR="00314F45" w:rsidRPr="001E6163" w:rsidRDefault="00314F45" w:rsidP="00314F45">
      <w:pPr>
        <w:pStyle w:val="enumlev2"/>
        <w:rPr>
          <w:lang w:val="es-ES"/>
        </w:rPr>
      </w:pPr>
      <w:r w:rsidRPr="001E6163">
        <w:rPr>
          <w:lang w:val="es-ES"/>
        </w:rPr>
        <w:t>–</w:t>
      </w:r>
      <w:r w:rsidRPr="001E6163">
        <w:rPr>
          <w:lang w:val="es-ES"/>
        </w:rPr>
        <w:tab/>
        <w:t>Fibra punto a punto en locales (G.9930)</w:t>
      </w:r>
    </w:p>
    <w:p w14:paraId="467D2F9E" w14:textId="77777777" w:rsidR="00314F45" w:rsidRPr="001E6163" w:rsidRDefault="00314F45" w:rsidP="00314F45">
      <w:pPr>
        <w:pStyle w:val="enumlev2"/>
        <w:rPr>
          <w:lang w:val="es-ES"/>
        </w:rPr>
      </w:pPr>
      <w:r w:rsidRPr="001E6163">
        <w:rPr>
          <w:lang w:val="es-ES"/>
        </w:rPr>
        <w:t>–</w:t>
      </w:r>
      <w:r w:rsidRPr="001E6163">
        <w:rPr>
          <w:lang w:val="es-ES"/>
        </w:rPr>
        <w:tab/>
        <w:t>Transceptores basados en fibra de alta velocidad en locales (serie G.994x).</w:t>
      </w:r>
    </w:p>
    <w:p w14:paraId="4B988BDA" w14:textId="77777777" w:rsidR="00314F45" w:rsidRPr="001E6163" w:rsidRDefault="00314F45" w:rsidP="00314F45">
      <w:pPr>
        <w:pStyle w:val="enumlev2"/>
        <w:rPr>
          <w:lang w:val="es-ES"/>
        </w:rPr>
      </w:pPr>
      <w:r w:rsidRPr="001E6163">
        <w:rPr>
          <w:lang w:val="es-ES"/>
        </w:rPr>
        <w:t>–</w:t>
      </w:r>
      <w:r w:rsidRPr="001E6163">
        <w:rPr>
          <w:lang w:val="es-ES"/>
        </w:rPr>
        <w:tab/>
        <w:t>Soporte a los servicios de vídeo de ultra alta definición por G.hn (G.9976)</w:t>
      </w:r>
    </w:p>
    <w:p w14:paraId="363A00AA" w14:textId="77777777" w:rsidR="00314F45" w:rsidRPr="001E6163" w:rsidRDefault="00314F45" w:rsidP="00314F45">
      <w:pPr>
        <w:pStyle w:val="enumlev2"/>
        <w:rPr>
          <w:lang w:val="es-ES"/>
        </w:rPr>
      </w:pPr>
      <w:r w:rsidRPr="001E6163">
        <w:rPr>
          <w:lang w:val="es-ES"/>
        </w:rPr>
        <w:t>–</w:t>
      </w:r>
      <w:r w:rsidRPr="001E6163">
        <w:rPr>
          <w:lang w:val="es-ES"/>
        </w:rPr>
        <w:tab/>
        <w:t>Transceptor de comunicación con luz visible para redes en interiores de alta velocidad (redes ópticas en el espacio libre) (G.9991)</w:t>
      </w:r>
    </w:p>
    <w:p w14:paraId="6A3844C2" w14:textId="77777777" w:rsidR="00314F45" w:rsidRPr="001E6163" w:rsidRDefault="00314F45" w:rsidP="00314F45">
      <w:pPr>
        <w:pStyle w:val="enumlev2"/>
        <w:rPr>
          <w:lang w:val="es-ES"/>
        </w:rPr>
      </w:pPr>
      <w:r w:rsidRPr="001E6163">
        <w:rPr>
          <w:lang w:val="es-ES"/>
        </w:rPr>
        <w:t>–</w:t>
      </w:r>
      <w:r w:rsidRPr="001E6163">
        <w:rPr>
          <w:lang w:val="es-ES"/>
        </w:rPr>
        <w:tab/>
        <w:t>Transceptores de comunicación de cámaras ópticas de interior (G.9992)</w:t>
      </w:r>
    </w:p>
    <w:p w14:paraId="0BB2BFDD" w14:textId="77777777" w:rsidR="00314F45" w:rsidRPr="001E6163" w:rsidRDefault="00314F45" w:rsidP="00314F45">
      <w:pPr>
        <w:pStyle w:val="enumlev2"/>
        <w:rPr>
          <w:lang w:val="es-ES"/>
        </w:rPr>
      </w:pPr>
      <w:r w:rsidRPr="001E6163">
        <w:rPr>
          <w:lang w:val="es-ES"/>
        </w:rPr>
        <w:t>–</w:t>
      </w:r>
      <w:r w:rsidRPr="001E6163">
        <w:rPr>
          <w:lang w:val="es-ES"/>
        </w:rPr>
        <w:tab/>
        <w:t>Red doméstica G.hn2 de hasta 10 Gbit/s</w:t>
      </w:r>
    </w:p>
    <w:p w14:paraId="63773EA6" w14:textId="77777777" w:rsidR="00314F45" w:rsidRPr="001E6163" w:rsidRDefault="00314F45" w:rsidP="00314F45">
      <w:pPr>
        <w:pStyle w:val="enumlev2"/>
        <w:rPr>
          <w:lang w:val="es-ES"/>
        </w:rPr>
      </w:pPr>
      <w:r w:rsidRPr="001E6163">
        <w:rPr>
          <w:lang w:val="es-ES"/>
        </w:rPr>
        <w:t>–</w:t>
      </w:r>
      <w:r w:rsidRPr="001E6163">
        <w:rPr>
          <w:lang w:val="es-ES"/>
        </w:rPr>
        <w:tab/>
        <w:t>Caso de uso y requisitos de la fibra en locales para aplicaciones residenciales (G.Suppl.FIP4H)</w:t>
      </w:r>
    </w:p>
    <w:p w14:paraId="70AB5D70" w14:textId="26579EF4" w:rsidR="00314F45" w:rsidRPr="001E6163" w:rsidRDefault="00314F45" w:rsidP="00FB37F8">
      <w:pPr>
        <w:pStyle w:val="enumlev1"/>
        <w:keepNext/>
        <w:keepLines/>
        <w:rPr>
          <w:lang w:val="es-ES"/>
        </w:rPr>
      </w:pPr>
      <w:r w:rsidRPr="001E6163">
        <w:rPr>
          <w:lang w:val="es-ES"/>
        </w:rPr>
        <w:lastRenderedPageBreak/>
        <w:t>c)</w:t>
      </w:r>
      <w:r w:rsidRPr="001E6163">
        <w:rPr>
          <w:lang w:val="es-ES"/>
        </w:rPr>
        <w:tab/>
        <w:t>Logros del Grupo de Trabajo</w:t>
      </w:r>
      <w:r w:rsidR="001C27F2">
        <w:rPr>
          <w:lang w:val="es-ES"/>
        </w:rPr>
        <w:t> </w:t>
      </w:r>
      <w:r w:rsidRPr="001E6163">
        <w:rPr>
          <w:lang w:val="es-ES"/>
        </w:rPr>
        <w:t>2/15</w:t>
      </w:r>
    </w:p>
    <w:p w14:paraId="792C8A8B" w14:textId="77777777" w:rsidR="00314F45" w:rsidRPr="001E6163" w:rsidRDefault="00314F45" w:rsidP="00314F45">
      <w:pPr>
        <w:pStyle w:val="enumlev2"/>
        <w:rPr>
          <w:lang w:val="es-ES"/>
        </w:rPr>
      </w:pPr>
      <w:r w:rsidRPr="001E6163">
        <w:rPr>
          <w:lang w:val="es-ES"/>
        </w:rPr>
        <w:t>–</w:t>
      </w:r>
      <w:r w:rsidRPr="001E6163">
        <w:rPr>
          <w:lang w:val="es-ES"/>
        </w:rPr>
        <w:tab/>
        <w:t>Recomendaciones sobre fibra monomodo (G.652, G.654 y G.657)</w:t>
      </w:r>
    </w:p>
    <w:p w14:paraId="3CCBF640" w14:textId="6EA2D4F8" w:rsidR="00314F45" w:rsidRPr="001E6163" w:rsidRDefault="00314F45" w:rsidP="00314F45">
      <w:pPr>
        <w:pStyle w:val="enumlev2"/>
        <w:rPr>
          <w:lang w:val="es-ES"/>
        </w:rPr>
      </w:pPr>
      <w:r w:rsidRPr="001E6163">
        <w:rPr>
          <w:lang w:val="es-ES"/>
        </w:rPr>
        <w:t>–</w:t>
      </w:r>
      <w:r w:rsidRPr="001E6163">
        <w:rPr>
          <w:lang w:val="es-ES"/>
        </w:rPr>
        <w:tab/>
        <w:t>Cables híbridos ópticos/eléctricos para puntos de acceso (L.109.1) y otras Recomendaciones sobre cables de fibra óptica para diversas aplicaciones (L.101,</w:t>
      </w:r>
      <w:r w:rsidR="00FB37F8" w:rsidRPr="001E6163">
        <w:rPr>
          <w:lang w:val="es-ES"/>
        </w:rPr>
        <w:t> </w:t>
      </w:r>
      <w:r w:rsidRPr="001E6163">
        <w:rPr>
          <w:lang w:val="es-ES"/>
        </w:rPr>
        <w:t>L.103), incluidos cables directamente enterrados, aéreos, interiores, etc</w:t>
      </w:r>
      <w:r w:rsidR="002E1F9B">
        <w:rPr>
          <w:lang w:val="es-ES"/>
        </w:rPr>
        <w:t>.</w:t>
      </w:r>
    </w:p>
    <w:p w14:paraId="77B2C38C" w14:textId="4B97531D" w:rsidR="00314F45" w:rsidRPr="001E6163" w:rsidRDefault="00314F45" w:rsidP="00314F45">
      <w:pPr>
        <w:pStyle w:val="enumlev2"/>
        <w:rPr>
          <w:lang w:val="es-ES"/>
        </w:rPr>
      </w:pPr>
      <w:r w:rsidRPr="001E6163">
        <w:rPr>
          <w:lang w:val="es-ES"/>
        </w:rPr>
        <w:t>–</w:t>
      </w:r>
      <w:r w:rsidRPr="001E6163">
        <w:rPr>
          <w:lang w:val="es-ES"/>
        </w:rPr>
        <w:tab/>
        <w:t>Informe técnico sobre fibra óptica, cable y componentes para la transmisión por multiplexación por división espacial</w:t>
      </w:r>
    </w:p>
    <w:p w14:paraId="2004CAF2" w14:textId="77777777" w:rsidR="00314F45" w:rsidRPr="001E6163" w:rsidRDefault="00314F45" w:rsidP="00314F45">
      <w:pPr>
        <w:pStyle w:val="enumlev2"/>
        <w:rPr>
          <w:lang w:val="es-ES"/>
        </w:rPr>
      </w:pPr>
      <w:r w:rsidRPr="001E6163">
        <w:rPr>
          <w:lang w:val="es-ES"/>
        </w:rPr>
        <w:t>–</w:t>
      </w:r>
      <w:r w:rsidRPr="001E6163">
        <w:rPr>
          <w:lang w:val="es-ES"/>
        </w:rPr>
        <w:tab/>
        <w:t>Especificaciones de interfaz óptica de distintos fabricantes para diversas aplicaciones (G.695, serie G.698, G.959.1), incluidas las monocanal convencional, CWDM, DWDM, OWDM, agnóstica de puerto, etc.)</w:t>
      </w:r>
    </w:p>
    <w:p w14:paraId="72EA6DC4" w14:textId="77777777" w:rsidR="00314F45" w:rsidRPr="001E6163" w:rsidRDefault="00314F45" w:rsidP="00314F45">
      <w:pPr>
        <w:pStyle w:val="enumlev2"/>
        <w:rPr>
          <w:lang w:val="es-ES"/>
        </w:rPr>
      </w:pPr>
      <w:r w:rsidRPr="001E6163">
        <w:rPr>
          <w:lang w:val="es-ES"/>
        </w:rPr>
        <w:t>–</w:t>
      </w:r>
      <w:r w:rsidRPr="001E6163">
        <w:rPr>
          <w:lang w:val="es-ES"/>
        </w:rPr>
        <w:tab/>
        <w:t>Características de transmisión de los componentes y subsistemas ópticos (G.671)</w:t>
      </w:r>
    </w:p>
    <w:p w14:paraId="2681FFD3" w14:textId="77777777" w:rsidR="00314F45" w:rsidRPr="001E6163" w:rsidRDefault="00314F45" w:rsidP="00314F45">
      <w:pPr>
        <w:pStyle w:val="enumlev2"/>
        <w:rPr>
          <w:lang w:val="es-ES"/>
        </w:rPr>
      </w:pPr>
      <w:r w:rsidRPr="001E6163">
        <w:rPr>
          <w:lang w:val="es-ES"/>
        </w:rPr>
        <w:t>–</w:t>
      </w:r>
      <w:r w:rsidRPr="001E6163">
        <w:rPr>
          <w:lang w:val="es-ES"/>
        </w:rPr>
        <w:tab/>
        <w:t>Nodos pasivos: tomas ópticas de pared y cajas extensoras (L.210)</w:t>
      </w:r>
    </w:p>
    <w:p w14:paraId="644012CC" w14:textId="77777777" w:rsidR="00314F45" w:rsidRPr="001E6163" w:rsidRDefault="00314F45" w:rsidP="00314F45">
      <w:pPr>
        <w:pStyle w:val="enumlev2"/>
        <w:rPr>
          <w:lang w:val="es-ES"/>
        </w:rPr>
      </w:pPr>
      <w:r w:rsidRPr="001E6163">
        <w:rPr>
          <w:lang w:val="es-ES"/>
        </w:rPr>
        <w:t>–</w:t>
      </w:r>
      <w:r w:rsidRPr="001E6163">
        <w:rPr>
          <w:lang w:val="es-ES"/>
        </w:rPr>
        <w:tab/>
        <w:t>Mantenimiento de instalaciones de telecomunicación subterráneas (L.340)</w:t>
      </w:r>
    </w:p>
    <w:p w14:paraId="091E1173" w14:textId="77777777" w:rsidR="00314F45" w:rsidRPr="001E6163" w:rsidRDefault="00314F45" w:rsidP="00314F45">
      <w:pPr>
        <w:pStyle w:val="enumlev2"/>
        <w:rPr>
          <w:lang w:val="es-ES"/>
        </w:rPr>
      </w:pPr>
      <w:r w:rsidRPr="001E6163">
        <w:rPr>
          <w:lang w:val="es-ES"/>
        </w:rPr>
        <w:t>–</w:t>
      </w:r>
      <w:r w:rsidRPr="001E6163">
        <w:rPr>
          <w:lang w:val="es-ES"/>
        </w:rPr>
        <w:tab/>
        <w:t>Topologías de redes de acceso ópticas (L.250)</w:t>
      </w:r>
    </w:p>
    <w:p w14:paraId="61902D7C" w14:textId="77777777" w:rsidR="00314F45" w:rsidRPr="001E6163" w:rsidRDefault="00314F45" w:rsidP="00314F45">
      <w:pPr>
        <w:pStyle w:val="enumlev2"/>
        <w:rPr>
          <w:lang w:val="es-ES"/>
        </w:rPr>
      </w:pPr>
      <w:r w:rsidRPr="001E6163">
        <w:rPr>
          <w:lang w:val="es-ES"/>
        </w:rPr>
        <w:t>–</w:t>
      </w:r>
      <w:r w:rsidRPr="001E6163">
        <w:rPr>
          <w:lang w:val="es-ES"/>
        </w:rPr>
        <w:tab/>
        <w:t>Sistema de soporte del mantenimiento, supervisión y pruebas de redes de cables de fibra óptica que transportan alta energía óptica total (L.312)</w:t>
      </w:r>
    </w:p>
    <w:p w14:paraId="732DDD8A" w14:textId="77777777" w:rsidR="00314F45" w:rsidRPr="001E6163" w:rsidRDefault="00314F45" w:rsidP="00314F45">
      <w:pPr>
        <w:pStyle w:val="enumlev2"/>
        <w:rPr>
          <w:lang w:val="es-ES"/>
        </w:rPr>
      </w:pPr>
      <w:r w:rsidRPr="001E6163">
        <w:rPr>
          <w:lang w:val="es-ES"/>
        </w:rPr>
        <w:t>–</w:t>
      </w:r>
      <w:r w:rsidRPr="001E6163">
        <w:rPr>
          <w:lang w:val="es-ES"/>
        </w:rPr>
        <w:tab/>
        <w:t>Características generales de los sistemas de cable submarino de fibra óptica (G.971) y definición de los términos pertinentes a los sistemas de cable submarino de fibra óptica (G.972)</w:t>
      </w:r>
    </w:p>
    <w:p w14:paraId="4198DBC3" w14:textId="77777777" w:rsidR="00314F45" w:rsidRPr="001E6163" w:rsidRDefault="00314F45" w:rsidP="00314F45">
      <w:pPr>
        <w:pStyle w:val="enumlev2"/>
        <w:rPr>
          <w:lang w:val="es-ES"/>
        </w:rPr>
      </w:pPr>
      <w:r w:rsidRPr="001E6163">
        <w:rPr>
          <w:lang w:val="es-ES"/>
        </w:rPr>
        <w:t>–</w:t>
      </w:r>
      <w:r w:rsidRPr="001E6163">
        <w:rPr>
          <w:lang w:val="es-ES"/>
        </w:rPr>
        <w:tab/>
        <w:t>Sistemas de cable submarino de telecomunicaciones fiables y supervisión científica y sistema de cable submarino para la observación científica</w:t>
      </w:r>
    </w:p>
    <w:p w14:paraId="20339F95" w14:textId="77777777" w:rsidR="00314F45" w:rsidRPr="001E6163" w:rsidRDefault="00314F45" w:rsidP="00314F45">
      <w:pPr>
        <w:pStyle w:val="enumlev2"/>
        <w:rPr>
          <w:lang w:val="es-ES"/>
        </w:rPr>
      </w:pPr>
      <w:r w:rsidRPr="001E6163">
        <w:rPr>
          <w:lang w:val="es-ES"/>
        </w:rPr>
        <w:t>–</w:t>
      </w:r>
      <w:r w:rsidRPr="001E6163">
        <w:rPr>
          <w:lang w:val="es-ES"/>
        </w:rPr>
        <w:tab/>
        <w:t>Informe técnico sobre fibras, cables y sistemas ópticos</w:t>
      </w:r>
    </w:p>
    <w:p w14:paraId="777DE580" w14:textId="77777777" w:rsidR="00314F45" w:rsidRPr="001E6163" w:rsidRDefault="00314F45" w:rsidP="00314F45">
      <w:pPr>
        <w:pStyle w:val="enumlev1"/>
        <w:rPr>
          <w:lang w:val="es-ES"/>
        </w:rPr>
      </w:pPr>
      <w:r w:rsidRPr="001E6163">
        <w:rPr>
          <w:lang w:val="es-ES"/>
        </w:rPr>
        <w:t>d)</w:t>
      </w:r>
      <w:r w:rsidRPr="001E6163">
        <w:rPr>
          <w:lang w:val="es-ES"/>
        </w:rPr>
        <w:tab/>
        <w:t>Logros del Grupo de Trabajo 3/15</w:t>
      </w:r>
    </w:p>
    <w:p w14:paraId="33DA5F8E" w14:textId="77777777" w:rsidR="00314F45" w:rsidRPr="001E6163" w:rsidRDefault="00314F45" w:rsidP="00314F45">
      <w:pPr>
        <w:pStyle w:val="enumlev2"/>
        <w:rPr>
          <w:lang w:val="es-ES"/>
        </w:rPr>
      </w:pPr>
      <w:r w:rsidRPr="001E6163">
        <w:rPr>
          <w:lang w:val="es-ES"/>
        </w:rPr>
        <w:t>–</w:t>
      </w:r>
      <w:r w:rsidRPr="001E6163">
        <w:rPr>
          <w:lang w:val="es-ES"/>
        </w:rPr>
        <w:tab/>
        <w:t>Arquitectura de las redes de transporte (incluida la red de medios)</w:t>
      </w:r>
    </w:p>
    <w:p w14:paraId="5B908E65" w14:textId="77777777" w:rsidR="00314F45" w:rsidRPr="001E6163" w:rsidRDefault="00314F45" w:rsidP="00314F45">
      <w:pPr>
        <w:pStyle w:val="enumlev2"/>
        <w:rPr>
          <w:lang w:val="es-ES"/>
        </w:rPr>
      </w:pPr>
      <w:r w:rsidRPr="001E6163">
        <w:rPr>
          <w:lang w:val="es-ES"/>
        </w:rPr>
        <w:t>–</w:t>
      </w:r>
      <w:r w:rsidRPr="001E6163">
        <w:rPr>
          <w:lang w:val="es-ES"/>
        </w:rPr>
        <w:tab/>
        <w:t>Red de transporte óptica</w:t>
      </w:r>
    </w:p>
    <w:p w14:paraId="53B3A14A" w14:textId="1A4DE97A" w:rsidR="00314F45" w:rsidRPr="001E6163" w:rsidRDefault="00FB37F8" w:rsidP="00314F45">
      <w:pPr>
        <w:pStyle w:val="enumlev3"/>
        <w:rPr>
          <w:lang w:val="es-ES"/>
        </w:rPr>
      </w:pPr>
      <w:r w:rsidRPr="001E6163">
        <w:rPr>
          <w:lang w:val="es-ES"/>
        </w:rPr>
        <w:t>•</w:t>
      </w:r>
      <w:r w:rsidR="00314F45" w:rsidRPr="001E6163">
        <w:rPr>
          <w:lang w:val="es-ES"/>
        </w:rPr>
        <w:tab/>
        <w:t>Jerarquía e interfaces OTN (G.709 y serie G.709.x) para señales superiores a 100 Gbit/s hasta 800 Gbit/s (n x 100 Gbit/s)</w:t>
      </w:r>
    </w:p>
    <w:p w14:paraId="2D3F839A" w14:textId="28CB9D88" w:rsidR="00314F45" w:rsidRPr="001E6163" w:rsidRDefault="00FB37F8" w:rsidP="00314F45">
      <w:pPr>
        <w:pStyle w:val="enumlev3"/>
        <w:rPr>
          <w:lang w:val="es-ES"/>
        </w:rPr>
      </w:pPr>
      <w:r w:rsidRPr="001E6163">
        <w:rPr>
          <w:lang w:val="es-ES"/>
        </w:rPr>
        <w:t>•</w:t>
      </w:r>
      <w:r w:rsidR="00314F45" w:rsidRPr="001E6163">
        <w:rPr>
          <w:lang w:val="es-ES"/>
        </w:rPr>
        <w:tab/>
        <w:t>Definición de interfaces FlexOTN optimizadas para Ethernet a 400 Gbit/s y</w:t>
      </w:r>
      <w:r w:rsidRPr="001E6163">
        <w:rPr>
          <w:lang w:val="es-ES"/>
        </w:rPr>
        <w:t> </w:t>
      </w:r>
      <w:r w:rsidR="00314F45" w:rsidRPr="001E6163">
        <w:rPr>
          <w:lang w:val="es-ES"/>
        </w:rPr>
        <w:t>800 Gbit/s</w:t>
      </w:r>
    </w:p>
    <w:p w14:paraId="78A87E1D" w14:textId="4D284B25" w:rsidR="00314F45" w:rsidRPr="001E6163" w:rsidRDefault="00FB37F8" w:rsidP="00314F45">
      <w:pPr>
        <w:pStyle w:val="enumlev3"/>
        <w:rPr>
          <w:lang w:val="es-ES"/>
        </w:rPr>
      </w:pPr>
      <w:r w:rsidRPr="001E6163">
        <w:rPr>
          <w:lang w:val="es-ES"/>
        </w:rPr>
        <w:t>•</w:t>
      </w:r>
      <w:r w:rsidR="00314F45" w:rsidRPr="001E6163">
        <w:rPr>
          <w:lang w:val="es-ES"/>
        </w:rPr>
        <w:tab/>
        <w:t>OTN de granularidad fina (fgOTN)</w:t>
      </w:r>
    </w:p>
    <w:p w14:paraId="72FB1033" w14:textId="422D2918" w:rsidR="00314F45" w:rsidRPr="001E6163" w:rsidRDefault="00FB37F8" w:rsidP="00314F45">
      <w:pPr>
        <w:pStyle w:val="enumlev3"/>
        <w:rPr>
          <w:lang w:val="es-ES"/>
        </w:rPr>
      </w:pPr>
      <w:r w:rsidRPr="001E6163">
        <w:rPr>
          <w:lang w:val="es-ES"/>
        </w:rPr>
        <w:t>•</w:t>
      </w:r>
      <w:r w:rsidR="00314F45" w:rsidRPr="001E6163">
        <w:rPr>
          <w:lang w:val="es-ES"/>
        </w:rPr>
        <w:tab/>
        <w:t>Modelos funcionales para equipos OTN</w:t>
      </w:r>
    </w:p>
    <w:p w14:paraId="24A96380" w14:textId="164FE7FC" w:rsidR="00314F45" w:rsidRPr="001E6163" w:rsidRDefault="00FB37F8" w:rsidP="00314F45">
      <w:pPr>
        <w:pStyle w:val="enumlev3"/>
        <w:rPr>
          <w:lang w:val="es-ES"/>
        </w:rPr>
      </w:pPr>
      <w:r w:rsidRPr="001E6163">
        <w:rPr>
          <w:lang w:val="es-ES"/>
        </w:rPr>
        <w:t>•</w:t>
      </w:r>
      <w:r w:rsidR="00314F45" w:rsidRPr="001E6163">
        <w:rPr>
          <w:lang w:val="es-ES"/>
        </w:rPr>
        <w:tab/>
        <w:t>Funciones OAM para OTN</w:t>
      </w:r>
    </w:p>
    <w:p w14:paraId="115AD96E" w14:textId="7374A56A" w:rsidR="00314F45" w:rsidRPr="001E6163" w:rsidRDefault="00FB37F8" w:rsidP="00314F45">
      <w:pPr>
        <w:pStyle w:val="enumlev3"/>
        <w:rPr>
          <w:lang w:val="es-ES"/>
        </w:rPr>
      </w:pPr>
      <w:r w:rsidRPr="001E6163">
        <w:rPr>
          <w:lang w:val="es-ES"/>
        </w:rPr>
        <w:t>•</w:t>
      </w:r>
      <w:r w:rsidR="00314F45" w:rsidRPr="001E6163">
        <w:rPr>
          <w:lang w:val="es-ES"/>
        </w:rPr>
        <w:tab/>
        <w:t>Restablecimiento y protección de la red para OTN</w:t>
      </w:r>
    </w:p>
    <w:p w14:paraId="6553FFB7" w14:textId="77777777" w:rsidR="00314F45" w:rsidRPr="001E6163" w:rsidRDefault="00314F45" w:rsidP="00FB37F8">
      <w:pPr>
        <w:pStyle w:val="enumlev2"/>
        <w:rPr>
          <w:lang w:val="es-ES"/>
        </w:rPr>
      </w:pPr>
      <w:r w:rsidRPr="001E6163">
        <w:rPr>
          <w:lang w:val="es-ES"/>
        </w:rPr>
        <w:t>–</w:t>
      </w:r>
      <w:r w:rsidRPr="001E6163">
        <w:rPr>
          <w:lang w:val="es-ES"/>
        </w:rPr>
        <w:tab/>
        <w:t>Red de transporte metropolitano (MTN) (serie G.8300)</w:t>
      </w:r>
    </w:p>
    <w:p w14:paraId="6285F681" w14:textId="7C7E4E5D" w:rsidR="00314F45" w:rsidRPr="001E6163" w:rsidRDefault="00FB37F8" w:rsidP="00FB37F8">
      <w:pPr>
        <w:pStyle w:val="enumlev3"/>
        <w:rPr>
          <w:lang w:val="es-ES"/>
        </w:rPr>
      </w:pPr>
      <w:r w:rsidRPr="001E6163">
        <w:rPr>
          <w:lang w:val="es-ES"/>
        </w:rPr>
        <w:t>•</w:t>
      </w:r>
      <w:r w:rsidR="00314F45" w:rsidRPr="001E6163">
        <w:rPr>
          <w:lang w:val="es-ES"/>
        </w:rPr>
        <w:tab/>
        <w:t>MTN de granularidad fina (fgMTN)</w:t>
      </w:r>
    </w:p>
    <w:p w14:paraId="484EA9B3" w14:textId="75D557E7" w:rsidR="00314F45" w:rsidRPr="001E6163" w:rsidRDefault="00FB37F8" w:rsidP="00FB37F8">
      <w:pPr>
        <w:pStyle w:val="enumlev3"/>
        <w:rPr>
          <w:lang w:val="es-ES"/>
        </w:rPr>
      </w:pPr>
      <w:r w:rsidRPr="001E6163">
        <w:rPr>
          <w:lang w:val="es-ES"/>
        </w:rPr>
        <w:t>•</w:t>
      </w:r>
      <w:r w:rsidR="00314F45" w:rsidRPr="001E6163">
        <w:rPr>
          <w:lang w:val="es-ES"/>
        </w:rPr>
        <w:tab/>
        <w:t>Modelos funcionales para equipos MTN</w:t>
      </w:r>
    </w:p>
    <w:p w14:paraId="0CD11504" w14:textId="567D06CC" w:rsidR="00314F45" w:rsidRPr="001E6163" w:rsidRDefault="00FB37F8" w:rsidP="00FB37F8">
      <w:pPr>
        <w:pStyle w:val="enumlev3"/>
        <w:rPr>
          <w:lang w:val="es-ES"/>
        </w:rPr>
      </w:pPr>
      <w:r w:rsidRPr="001E6163">
        <w:rPr>
          <w:lang w:val="es-ES"/>
        </w:rPr>
        <w:t>•</w:t>
      </w:r>
      <w:r w:rsidR="00314F45" w:rsidRPr="001E6163">
        <w:rPr>
          <w:lang w:val="es-ES"/>
        </w:rPr>
        <w:tab/>
        <w:t>Funciones OAM para MTN</w:t>
      </w:r>
    </w:p>
    <w:p w14:paraId="4C1FFDE3" w14:textId="524C338B" w:rsidR="00314F45" w:rsidRPr="001E6163" w:rsidRDefault="00FB37F8" w:rsidP="00FB37F8">
      <w:pPr>
        <w:pStyle w:val="enumlev3"/>
        <w:rPr>
          <w:lang w:val="es-ES"/>
        </w:rPr>
      </w:pPr>
      <w:r w:rsidRPr="001E6163">
        <w:rPr>
          <w:lang w:val="es-ES"/>
        </w:rPr>
        <w:t>•</w:t>
      </w:r>
      <w:r w:rsidR="00314F45" w:rsidRPr="001E6163">
        <w:rPr>
          <w:lang w:val="es-ES"/>
        </w:rPr>
        <w:tab/>
        <w:t>Restablecimiento y protección de la red para MTN</w:t>
      </w:r>
    </w:p>
    <w:p w14:paraId="025BD997" w14:textId="77777777" w:rsidR="00314F45" w:rsidRPr="001E6163" w:rsidRDefault="00314F45" w:rsidP="00FB37F8">
      <w:pPr>
        <w:pStyle w:val="enumlev2"/>
        <w:rPr>
          <w:lang w:val="es-ES"/>
        </w:rPr>
      </w:pPr>
      <w:r w:rsidRPr="001E6163">
        <w:rPr>
          <w:lang w:val="es-ES"/>
        </w:rPr>
        <w:t>–</w:t>
      </w:r>
      <w:r w:rsidRPr="001E6163">
        <w:rPr>
          <w:lang w:val="es-ES"/>
        </w:rPr>
        <w:tab/>
        <w:t>Transporte de paquete</w:t>
      </w:r>
    </w:p>
    <w:p w14:paraId="18B72D74" w14:textId="19BE7903" w:rsidR="00314F45" w:rsidRPr="001E6163" w:rsidRDefault="00FB37F8" w:rsidP="00FB37F8">
      <w:pPr>
        <w:pStyle w:val="enumlev3"/>
        <w:rPr>
          <w:lang w:val="es-ES"/>
        </w:rPr>
      </w:pPr>
      <w:r w:rsidRPr="001E6163">
        <w:rPr>
          <w:lang w:val="es-ES"/>
        </w:rPr>
        <w:t>•</w:t>
      </w:r>
      <w:r w:rsidR="00314F45" w:rsidRPr="001E6163">
        <w:rPr>
          <w:lang w:val="es-ES"/>
        </w:rPr>
        <w:tab/>
        <w:t>Funciones OAM para Ethernet y MPLS-TP</w:t>
      </w:r>
    </w:p>
    <w:p w14:paraId="46578C71" w14:textId="7E792E5B" w:rsidR="00314F45" w:rsidRPr="001E6163" w:rsidRDefault="00FB37F8" w:rsidP="00FB37F8">
      <w:pPr>
        <w:pStyle w:val="enumlev3"/>
        <w:rPr>
          <w:lang w:val="es-ES"/>
        </w:rPr>
      </w:pPr>
      <w:r w:rsidRPr="001E6163">
        <w:rPr>
          <w:lang w:val="es-ES"/>
        </w:rPr>
        <w:t>•</w:t>
      </w:r>
      <w:r w:rsidR="00314F45" w:rsidRPr="001E6163">
        <w:rPr>
          <w:lang w:val="es-ES"/>
        </w:rPr>
        <w:tab/>
        <w:t>Restablecimiento y protección de la red para Ethernet y MPLS-TP</w:t>
      </w:r>
    </w:p>
    <w:p w14:paraId="27B3989A" w14:textId="77777777" w:rsidR="00314F45" w:rsidRPr="001E6163" w:rsidRDefault="00314F45" w:rsidP="00FB37F8">
      <w:pPr>
        <w:pStyle w:val="enumlev2"/>
        <w:keepNext/>
        <w:keepLines/>
        <w:rPr>
          <w:lang w:val="es-ES"/>
        </w:rPr>
      </w:pPr>
      <w:r w:rsidRPr="001E6163">
        <w:rPr>
          <w:lang w:val="es-ES"/>
        </w:rPr>
        <w:lastRenderedPageBreak/>
        <w:t>–</w:t>
      </w:r>
      <w:r w:rsidRPr="001E6163">
        <w:rPr>
          <w:lang w:val="es-ES"/>
        </w:rPr>
        <w:tab/>
        <w:t>Sincronización de red</w:t>
      </w:r>
    </w:p>
    <w:p w14:paraId="2FF225B6" w14:textId="2B410F7C" w:rsidR="00314F45" w:rsidRPr="001E6163" w:rsidRDefault="00FB37F8" w:rsidP="00FB37F8">
      <w:pPr>
        <w:pStyle w:val="enumlev3"/>
        <w:rPr>
          <w:lang w:val="es-ES"/>
        </w:rPr>
      </w:pPr>
      <w:r w:rsidRPr="001E6163">
        <w:rPr>
          <w:lang w:val="es-ES"/>
        </w:rPr>
        <w:t>•</w:t>
      </w:r>
      <w:r w:rsidR="00314F45" w:rsidRPr="001E6163">
        <w:rPr>
          <w:lang w:val="es-ES"/>
        </w:rPr>
        <w:tab/>
        <w:t>Distribución de la sincronización de frecuencia</w:t>
      </w:r>
    </w:p>
    <w:p w14:paraId="779D81D1" w14:textId="4CA3AEA9" w:rsidR="00314F45" w:rsidRPr="001E6163" w:rsidRDefault="00FB37F8" w:rsidP="00FB37F8">
      <w:pPr>
        <w:pStyle w:val="enumlev3"/>
        <w:rPr>
          <w:lang w:val="es-ES"/>
        </w:rPr>
      </w:pPr>
      <w:r w:rsidRPr="001E6163">
        <w:rPr>
          <w:lang w:val="es-ES"/>
        </w:rPr>
        <w:t>•</w:t>
      </w:r>
      <w:r w:rsidR="00314F45" w:rsidRPr="001E6163">
        <w:rPr>
          <w:lang w:val="es-ES"/>
        </w:rPr>
        <w:tab/>
        <w:t>Distribución de información de tiempo de precisión (serie G.82xx)</w:t>
      </w:r>
    </w:p>
    <w:p w14:paraId="708A32CC" w14:textId="77777777" w:rsidR="00314F45" w:rsidRPr="001E6163" w:rsidRDefault="00314F45" w:rsidP="00FB37F8">
      <w:pPr>
        <w:pStyle w:val="enumlev2"/>
        <w:rPr>
          <w:lang w:val="es-ES"/>
        </w:rPr>
      </w:pPr>
      <w:r w:rsidRPr="001E6163">
        <w:rPr>
          <w:lang w:val="es-ES"/>
        </w:rPr>
        <w:t>–</w:t>
      </w:r>
      <w:r w:rsidRPr="001E6163">
        <w:rPr>
          <w:lang w:val="es-ES"/>
        </w:rPr>
        <w:tab/>
        <w:t>Gestión y control de redes de transporte</w:t>
      </w:r>
    </w:p>
    <w:p w14:paraId="00CBB054" w14:textId="27034ABE" w:rsidR="00314F45" w:rsidRPr="001E6163" w:rsidRDefault="00FB37F8" w:rsidP="00FB37F8">
      <w:pPr>
        <w:pStyle w:val="enumlev3"/>
        <w:rPr>
          <w:lang w:val="es-ES"/>
        </w:rPr>
      </w:pPr>
      <w:r w:rsidRPr="001E6163">
        <w:rPr>
          <w:lang w:val="es-ES"/>
        </w:rPr>
        <w:t>•</w:t>
      </w:r>
      <w:r w:rsidR="00314F45" w:rsidRPr="001E6163">
        <w:rPr>
          <w:lang w:val="es-ES"/>
        </w:rPr>
        <w:tab/>
        <w:t>Gestión de OTN, MTN y de sistemas y equipos de transporte de paquetes</w:t>
      </w:r>
    </w:p>
    <w:p w14:paraId="21382F81" w14:textId="0BCB1630" w:rsidR="00314F45" w:rsidRPr="001E6163" w:rsidRDefault="00FB37F8" w:rsidP="00FB37F8">
      <w:pPr>
        <w:pStyle w:val="enumlev3"/>
        <w:rPr>
          <w:lang w:val="es-ES"/>
        </w:rPr>
      </w:pPr>
      <w:r w:rsidRPr="001E6163">
        <w:rPr>
          <w:lang w:val="es-ES"/>
        </w:rPr>
        <w:t>•</w:t>
      </w:r>
      <w:r w:rsidR="00314F45" w:rsidRPr="001E6163">
        <w:rPr>
          <w:lang w:val="es-ES"/>
        </w:rPr>
        <w:tab/>
        <w:t>Gestión de frecuencia y distribución de tiempo de precisión</w:t>
      </w:r>
    </w:p>
    <w:p w14:paraId="0383290E" w14:textId="18851AAA" w:rsidR="00314F45" w:rsidRPr="001E6163" w:rsidRDefault="00314F45" w:rsidP="00FB37F8">
      <w:pPr>
        <w:pStyle w:val="enumlev2"/>
        <w:rPr>
          <w:lang w:val="es-ES"/>
        </w:rPr>
      </w:pPr>
      <w:r w:rsidRPr="001E6163">
        <w:rPr>
          <w:lang w:val="es-ES"/>
        </w:rPr>
        <w:t>–</w:t>
      </w:r>
      <w:r w:rsidRPr="001E6163">
        <w:rPr>
          <w:lang w:val="es-ES"/>
        </w:rPr>
        <w:tab/>
        <w:t>Arquitectura de gestión/control para utilizar SDN y ASON para gestionar una red de transporte</w:t>
      </w:r>
    </w:p>
    <w:p w14:paraId="59CABE1C" w14:textId="77777777" w:rsidR="00314F45" w:rsidRPr="00405CC0" w:rsidRDefault="00314F45" w:rsidP="00405CC0">
      <w:pPr>
        <w:pStyle w:val="Heading2"/>
      </w:pPr>
      <w:bookmarkStart w:id="23" w:name="_Toc320869659"/>
      <w:r w:rsidRPr="00405CC0">
        <w:t>3.3</w:t>
      </w:r>
      <w:r w:rsidRPr="00405CC0">
        <w:tab/>
        <w:t>Informe de las actividades de la Comisión de Estudio Rectora, JCA y Grupos Regionales</w:t>
      </w:r>
      <w:bookmarkEnd w:id="23"/>
    </w:p>
    <w:p w14:paraId="51EC2D52" w14:textId="77777777" w:rsidR="00314F45" w:rsidRPr="00405CC0" w:rsidRDefault="00314F45" w:rsidP="00405CC0">
      <w:pPr>
        <w:pStyle w:val="Heading3"/>
      </w:pPr>
      <w:r w:rsidRPr="00405CC0">
        <w:t>3.3.1</w:t>
      </w:r>
      <w:r w:rsidRPr="00405CC0">
        <w:tab/>
        <w:t>Actividades de la Comisión de Estudio Rectora</w:t>
      </w:r>
    </w:p>
    <w:p w14:paraId="6C938F95" w14:textId="77777777" w:rsidR="00314F45" w:rsidRPr="001E6163" w:rsidRDefault="00314F45" w:rsidP="00314F45">
      <w:pPr>
        <w:widowControl w:val="0"/>
        <w:rPr>
          <w:lang w:val="es-ES"/>
        </w:rPr>
      </w:pPr>
      <w:r w:rsidRPr="001E6163">
        <w:rPr>
          <w:lang w:val="es-ES"/>
        </w:rPr>
        <w:t>La Comisión de Estudio 15 fue la Comisión de Estudio Rectora sobre:</w:t>
      </w:r>
    </w:p>
    <w:p w14:paraId="73F83D70" w14:textId="77777777" w:rsidR="00314F45" w:rsidRPr="001E6163" w:rsidRDefault="00314F45" w:rsidP="00314F45">
      <w:pPr>
        <w:pStyle w:val="enumlev1"/>
        <w:widowControl w:val="0"/>
        <w:rPr>
          <w:lang w:val="es-ES"/>
        </w:rPr>
      </w:pPr>
      <w:r w:rsidRPr="001E6163">
        <w:rPr>
          <w:lang w:val="es-ES"/>
        </w:rPr>
        <w:t>–</w:t>
      </w:r>
      <w:r w:rsidRPr="001E6163">
        <w:rPr>
          <w:lang w:val="es-ES"/>
        </w:rPr>
        <w:tab/>
        <w:t>Transporte en redes de acceso</w:t>
      </w:r>
    </w:p>
    <w:p w14:paraId="1559EAB3" w14:textId="77777777" w:rsidR="00314F45" w:rsidRPr="001E6163" w:rsidRDefault="00314F45" w:rsidP="00314F45">
      <w:pPr>
        <w:pStyle w:val="enumlev1"/>
        <w:widowControl w:val="0"/>
        <w:rPr>
          <w:lang w:val="es-ES"/>
        </w:rPr>
      </w:pPr>
      <w:r w:rsidRPr="001E6163">
        <w:rPr>
          <w:lang w:val="es-ES"/>
        </w:rPr>
        <w:t>–</w:t>
      </w:r>
      <w:r w:rsidRPr="001E6163">
        <w:rPr>
          <w:lang w:val="es-ES"/>
        </w:rPr>
        <w:tab/>
        <w:t>Creación de redes domésticas</w:t>
      </w:r>
    </w:p>
    <w:p w14:paraId="358D95FE" w14:textId="77777777" w:rsidR="00314F45" w:rsidRPr="001E6163" w:rsidRDefault="00314F45" w:rsidP="00314F45">
      <w:pPr>
        <w:pStyle w:val="enumlev1"/>
        <w:widowControl w:val="0"/>
        <w:rPr>
          <w:lang w:val="es-ES"/>
        </w:rPr>
      </w:pPr>
      <w:r w:rsidRPr="001E6163">
        <w:rPr>
          <w:lang w:val="es-ES"/>
        </w:rPr>
        <w:t>–</w:t>
      </w:r>
      <w:r w:rsidRPr="001E6163">
        <w:rPr>
          <w:lang w:val="es-ES"/>
        </w:rPr>
        <w:tab/>
        <w:t>Tecnología óptica</w:t>
      </w:r>
    </w:p>
    <w:p w14:paraId="13BFF742" w14:textId="1F7ECFF5" w:rsidR="00314F45" w:rsidRPr="001E6163" w:rsidRDefault="00314F45" w:rsidP="00314F45">
      <w:pPr>
        <w:rPr>
          <w:lang w:val="es-ES"/>
        </w:rPr>
      </w:pPr>
      <w:r w:rsidRPr="001E6163">
        <w:rPr>
          <w:lang w:val="es-ES"/>
        </w:rPr>
        <w:t>La CE</w:t>
      </w:r>
      <w:r w:rsidR="00190FAB">
        <w:rPr>
          <w:lang w:val="es-ES"/>
        </w:rPr>
        <w:t> </w:t>
      </w:r>
      <w:r w:rsidRPr="001E6163">
        <w:rPr>
          <w:lang w:val="es-ES"/>
        </w:rPr>
        <w:t>15 elaboró y actualizó los documentos siguientes:</w:t>
      </w:r>
    </w:p>
    <w:p w14:paraId="467D6B7A" w14:textId="77777777" w:rsidR="00314F45" w:rsidRPr="001E6163" w:rsidRDefault="00314F45" w:rsidP="00314F45">
      <w:pPr>
        <w:pStyle w:val="enumlev1"/>
        <w:rPr>
          <w:lang w:val="es-ES"/>
        </w:rPr>
      </w:pPr>
      <w:r w:rsidRPr="001E6163">
        <w:rPr>
          <w:lang w:val="es-ES"/>
        </w:rPr>
        <w:t>–</w:t>
      </w:r>
      <w:r w:rsidRPr="001E6163">
        <w:rPr>
          <w:lang w:val="es-ES"/>
        </w:rPr>
        <w:tab/>
        <w:t>Resumen de las normas relativas al transporte en la red de acceso</w:t>
      </w:r>
    </w:p>
    <w:p w14:paraId="5491129E" w14:textId="77777777" w:rsidR="00314F45" w:rsidRPr="001E6163" w:rsidRDefault="00314F45" w:rsidP="00314F45">
      <w:pPr>
        <w:pStyle w:val="enumlev1"/>
        <w:rPr>
          <w:lang w:val="es-ES"/>
        </w:rPr>
      </w:pPr>
      <w:r w:rsidRPr="001E6163">
        <w:rPr>
          <w:lang w:val="es-ES"/>
        </w:rPr>
        <w:t>–</w:t>
      </w:r>
      <w:r w:rsidRPr="001E6163">
        <w:rPr>
          <w:lang w:val="es-ES"/>
        </w:rPr>
        <w:tab/>
        <w:t>Plan de trabajo de las normas relativas al transporte en la red de acceso</w:t>
      </w:r>
    </w:p>
    <w:p w14:paraId="5C84156F" w14:textId="77777777" w:rsidR="00314F45" w:rsidRPr="001E6163" w:rsidRDefault="00314F45" w:rsidP="00314F45">
      <w:pPr>
        <w:pStyle w:val="enumlev1"/>
        <w:rPr>
          <w:lang w:val="es-ES"/>
        </w:rPr>
      </w:pPr>
      <w:r w:rsidRPr="001E6163">
        <w:rPr>
          <w:lang w:val="es-ES"/>
        </w:rPr>
        <w:t>–</w:t>
      </w:r>
      <w:r w:rsidRPr="001E6163">
        <w:rPr>
          <w:lang w:val="es-ES"/>
        </w:rPr>
        <w:tab/>
        <w:t>Plan de trabajo sobre la normalización de redes y tecnologías de transporte óptico</w:t>
      </w:r>
    </w:p>
    <w:p w14:paraId="52371B97" w14:textId="151F8612" w:rsidR="00314F45" w:rsidRPr="001E6163" w:rsidRDefault="00314F45" w:rsidP="00314F45">
      <w:pPr>
        <w:rPr>
          <w:lang w:val="es-ES"/>
        </w:rPr>
      </w:pPr>
      <w:r w:rsidRPr="001E6163">
        <w:rPr>
          <w:lang w:val="es-ES"/>
        </w:rPr>
        <w:t>Además, la CE</w:t>
      </w:r>
      <w:r w:rsidR="00190FAB">
        <w:rPr>
          <w:lang w:val="es-ES"/>
        </w:rPr>
        <w:t> </w:t>
      </w:r>
      <w:r w:rsidRPr="001E6163">
        <w:rPr>
          <w:lang w:val="es-ES"/>
        </w:rPr>
        <w:t>15 elaboró y actualizó los siguientes documentos web:</w:t>
      </w:r>
    </w:p>
    <w:p w14:paraId="272A48A6" w14:textId="77A00B0B" w:rsidR="00314F45" w:rsidRPr="001E6163" w:rsidRDefault="00314F45" w:rsidP="00314F45">
      <w:pPr>
        <w:pStyle w:val="enumlev1"/>
        <w:rPr>
          <w:lang w:val="es-ES"/>
        </w:rPr>
      </w:pPr>
      <w:r w:rsidRPr="001E6163">
        <w:rPr>
          <w:lang w:val="es-ES"/>
        </w:rPr>
        <w:t>–</w:t>
      </w:r>
      <w:r w:rsidRPr="001E6163">
        <w:rPr>
          <w:lang w:val="es-ES"/>
        </w:rPr>
        <w:tab/>
      </w:r>
      <w:hyperlink r:id="rId232" w:history="1">
        <w:r w:rsidRPr="001E6163">
          <w:rPr>
            <w:rStyle w:val="Hyperlink"/>
            <w:lang w:val="es-ES"/>
          </w:rPr>
          <w:t>Resumen de las normas relativas al transporte en la red de acceso web</w:t>
        </w:r>
      </w:hyperlink>
    </w:p>
    <w:p w14:paraId="1C31C526" w14:textId="7E324CE8" w:rsidR="00314F45" w:rsidRPr="001E6163" w:rsidRDefault="00314F45" w:rsidP="00314F45">
      <w:pPr>
        <w:pStyle w:val="enumlev1"/>
        <w:rPr>
          <w:lang w:val="es-ES"/>
        </w:rPr>
      </w:pPr>
      <w:r w:rsidRPr="001E6163">
        <w:rPr>
          <w:lang w:val="es-ES"/>
        </w:rPr>
        <w:t>–</w:t>
      </w:r>
      <w:r w:rsidRPr="001E6163">
        <w:rPr>
          <w:lang w:val="es-ES"/>
        </w:rPr>
        <w:tab/>
      </w:r>
      <w:hyperlink r:id="rId233" w:history="1">
        <w:r w:rsidRPr="001E6163">
          <w:rPr>
            <w:rStyle w:val="Hyperlink"/>
            <w:lang w:val="es-ES"/>
          </w:rPr>
          <w:t>Resumen de las normas relativas al transporte en la red doméstica web</w:t>
        </w:r>
      </w:hyperlink>
    </w:p>
    <w:p w14:paraId="3C65092A" w14:textId="12148A71" w:rsidR="00314F45" w:rsidRPr="001E6163" w:rsidRDefault="00314F45" w:rsidP="00314F45">
      <w:pPr>
        <w:pStyle w:val="enumlev1"/>
        <w:rPr>
          <w:lang w:val="es-ES"/>
        </w:rPr>
      </w:pPr>
      <w:r w:rsidRPr="001E6163">
        <w:rPr>
          <w:lang w:val="es-ES"/>
        </w:rPr>
        <w:t>–</w:t>
      </w:r>
      <w:r w:rsidRPr="001E6163">
        <w:rPr>
          <w:lang w:val="es-ES"/>
        </w:rPr>
        <w:tab/>
      </w:r>
      <w:hyperlink r:id="rId234" w:history="1">
        <w:r w:rsidRPr="001E6163">
          <w:rPr>
            <w:rStyle w:val="Hyperlink"/>
            <w:lang w:val="es-ES"/>
          </w:rPr>
          <w:t>Plan de trabajo sobre tecnologías y OTN basadas en la web</w:t>
        </w:r>
      </w:hyperlink>
    </w:p>
    <w:p w14:paraId="0B1D593E" w14:textId="77777777" w:rsidR="00314F45" w:rsidRPr="00405CC0" w:rsidRDefault="00314F45" w:rsidP="00405CC0">
      <w:pPr>
        <w:pStyle w:val="Heading3"/>
      </w:pPr>
      <w:r w:rsidRPr="00405CC0">
        <w:t>3.3.2</w:t>
      </w:r>
      <w:r w:rsidRPr="00405CC0">
        <w:tab/>
        <w:t>Talleres</w:t>
      </w:r>
    </w:p>
    <w:p w14:paraId="7FF54FD9" w14:textId="3F0AEB20" w:rsidR="00314F45" w:rsidRPr="001E6163" w:rsidRDefault="00314F45" w:rsidP="00314F45">
      <w:pPr>
        <w:pStyle w:val="Normalbeforetable"/>
        <w:rPr>
          <w:lang w:val="es-ES"/>
        </w:rPr>
      </w:pPr>
      <w:r w:rsidRPr="001E6163">
        <w:rPr>
          <w:lang w:val="es-ES"/>
        </w:rPr>
        <w:t>La CE</w:t>
      </w:r>
      <w:r w:rsidR="00190FAB">
        <w:rPr>
          <w:lang w:val="es-ES"/>
        </w:rPr>
        <w:t> </w:t>
      </w:r>
      <w:r w:rsidRPr="001E6163">
        <w:rPr>
          <w:lang w:val="es-ES"/>
        </w:rPr>
        <w:t>15 del UIT-T organizó los siguientes talleres en el periodo de estudios 2022-2024:</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508"/>
        <w:gridCol w:w="1081"/>
        <w:gridCol w:w="2088"/>
      </w:tblGrid>
      <w:tr w:rsidR="00314F45" w:rsidRPr="00405CC0" w14:paraId="075E9E27" w14:textId="77777777" w:rsidTr="00EA6E20">
        <w:trPr>
          <w:jc w:val="center"/>
        </w:trPr>
        <w:tc>
          <w:tcPr>
            <w:tcW w:w="2574" w:type="pct"/>
            <w:tcBorders>
              <w:top w:val="single" w:sz="12" w:space="0" w:color="auto"/>
              <w:left w:val="single" w:sz="12" w:space="0" w:color="auto"/>
              <w:bottom w:val="single" w:sz="12" w:space="0" w:color="auto"/>
            </w:tcBorders>
          </w:tcPr>
          <w:p w14:paraId="01053E1C" w14:textId="77777777" w:rsidR="00314F45" w:rsidRPr="00405CC0" w:rsidRDefault="00314F45" w:rsidP="00405CC0">
            <w:pPr>
              <w:pStyle w:val="Tablehead"/>
            </w:pPr>
            <w:r w:rsidRPr="00405CC0">
              <w:t>Taller</w:t>
            </w:r>
          </w:p>
        </w:tc>
        <w:tc>
          <w:tcPr>
            <w:tcW w:w="782" w:type="pct"/>
            <w:tcBorders>
              <w:top w:val="single" w:sz="12" w:space="0" w:color="auto"/>
              <w:bottom w:val="single" w:sz="12" w:space="0" w:color="auto"/>
            </w:tcBorders>
          </w:tcPr>
          <w:p w14:paraId="412C5877" w14:textId="77777777" w:rsidR="00314F45" w:rsidRPr="00405CC0" w:rsidRDefault="00314F45" w:rsidP="00405CC0">
            <w:pPr>
              <w:pStyle w:val="Tablehead"/>
            </w:pPr>
            <w:r w:rsidRPr="00405CC0">
              <w:t>Fecha</w:t>
            </w:r>
          </w:p>
        </w:tc>
        <w:tc>
          <w:tcPr>
            <w:tcW w:w="561" w:type="pct"/>
            <w:tcBorders>
              <w:top w:val="single" w:sz="12" w:space="0" w:color="auto"/>
              <w:bottom w:val="single" w:sz="12" w:space="0" w:color="auto"/>
            </w:tcBorders>
          </w:tcPr>
          <w:p w14:paraId="5D4AB215" w14:textId="77777777" w:rsidR="00314F45" w:rsidRPr="00405CC0" w:rsidRDefault="00314F45" w:rsidP="00405CC0">
            <w:pPr>
              <w:pStyle w:val="Tablehead"/>
            </w:pPr>
            <w:r w:rsidRPr="00405CC0">
              <w:t>Lugar</w:t>
            </w:r>
          </w:p>
        </w:tc>
        <w:tc>
          <w:tcPr>
            <w:tcW w:w="1083" w:type="pct"/>
            <w:tcBorders>
              <w:top w:val="single" w:sz="12" w:space="0" w:color="auto"/>
              <w:bottom w:val="single" w:sz="12" w:space="0" w:color="auto"/>
              <w:right w:val="single" w:sz="12" w:space="0" w:color="auto"/>
            </w:tcBorders>
          </w:tcPr>
          <w:p w14:paraId="159EC7AB" w14:textId="77777777" w:rsidR="00314F45" w:rsidRPr="00405CC0" w:rsidRDefault="00314F45" w:rsidP="00405CC0">
            <w:pPr>
              <w:pStyle w:val="Tablehead"/>
            </w:pPr>
            <w:r w:rsidRPr="00405CC0">
              <w:t>Formato</w:t>
            </w:r>
          </w:p>
        </w:tc>
      </w:tr>
      <w:tr w:rsidR="00314F45" w:rsidRPr="002E1F9B" w14:paraId="1F059336" w14:textId="77777777" w:rsidTr="00EA6E20">
        <w:trPr>
          <w:jc w:val="center"/>
        </w:trPr>
        <w:tc>
          <w:tcPr>
            <w:tcW w:w="2574" w:type="pct"/>
            <w:tcBorders>
              <w:top w:val="single" w:sz="12" w:space="0" w:color="auto"/>
              <w:left w:val="single" w:sz="12" w:space="0" w:color="auto"/>
            </w:tcBorders>
          </w:tcPr>
          <w:p w14:paraId="53E5E607" w14:textId="19B88BC8" w:rsidR="00314F45" w:rsidRPr="001E6163" w:rsidRDefault="00754C6B" w:rsidP="00D2347F">
            <w:pPr>
              <w:pStyle w:val="Tabletext"/>
              <w:rPr>
                <w:rStyle w:val="Hyperlink"/>
                <w:lang w:val="es-ES"/>
              </w:rPr>
            </w:pPr>
            <w:hyperlink r:id="rId235" w:history="1">
              <w:r w:rsidR="00314F45" w:rsidRPr="001E6163">
                <w:rPr>
                  <w:rStyle w:val="Hyperlink"/>
                  <w:lang w:val="es-ES"/>
                </w:rPr>
                <w:t>Segundo taller conjunto ETSI ISG F5G, Broadband Forum, CCSA TC6 y CE</w:t>
              </w:r>
              <w:r w:rsidR="00855155">
                <w:rPr>
                  <w:rStyle w:val="Hyperlink"/>
                  <w:lang w:val="es-ES"/>
                </w:rPr>
                <w:t> </w:t>
              </w:r>
              <w:r w:rsidR="00314F45" w:rsidRPr="001E6163">
                <w:rPr>
                  <w:rStyle w:val="Hyperlink"/>
                  <w:lang w:val="es-ES"/>
                </w:rPr>
                <w:t>15 del UIT-T sobre "FTTR" (fibra hasta la habitación)</w:t>
              </w:r>
            </w:hyperlink>
          </w:p>
        </w:tc>
        <w:tc>
          <w:tcPr>
            <w:tcW w:w="782" w:type="pct"/>
            <w:tcBorders>
              <w:top w:val="single" w:sz="12" w:space="0" w:color="auto"/>
            </w:tcBorders>
          </w:tcPr>
          <w:p w14:paraId="35B68CA9" w14:textId="54C9A16C" w:rsidR="00314F45" w:rsidRPr="00405CC0" w:rsidRDefault="00314F45" w:rsidP="00405CC0">
            <w:pPr>
              <w:pStyle w:val="Tabletext"/>
              <w:jc w:val="center"/>
            </w:pPr>
            <w:r w:rsidRPr="00405CC0">
              <w:t>28</w:t>
            </w:r>
            <w:r w:rsidR="006B0DC4" w:rsidRPr="00405CC0">
              <w:t>/</w:t>
            </w:r>
            <w:r w:rsidRPr="00405CC0">
              <w:t>06</w:t>
            </w:r>
            <w:r w:rsidR="006B0DC4" w:rsidRPr="00405CC0">
              <w:t>/</w:t>
            </w:r>
            <w:r w:rsidRPr="00405CC0">
              <w:t>2022</w:t>
            </w:r>
          </w:p>
        </w:tc>
        <w:tc>
          <w:tcPr>
            <w:tcW w:w="561" w:type="pct"/>
            <w:tcBorders>
              <w:top w:val="single" w:sz="12" w:space="0" w:color="auto"/>
            </w:tcBorders>
          </w:tcPr>
          <w:p w14:paraId="373EFB5F" w14:textId="77777777" w:rsidR="00314F45" w:rsidRPr="001E6163" w:rsidRDefault="00314F45" w:rsidP="00D2347F">
            <w:pPr>
              <w:pStyle w:val="Tabletext"/>
              <w:jc w:val="center"/>
              <w:rPr>
                <w:lang w:val="es-ES"/>
              </w:rPr>
            </w:pPr>
            <w:r w:rsidRPr="001E6163">
              <w:rPr>
                <w:lang w:val="es-ES"/>
              </w:rPr>
              <w:t>–</w:t>
            </w:r>
          </w:p>
        </w:tc>
        <w:tc>
          <w:tcPr>
            <w:tcW w:w="1083" w:type="pct"/>
            <w:tcBorders>
              <w:top w:val="single" w:sz="12" w:space="0" w:color="auto"/>
              <w:right w:val="single" w:sz="12" w:space="0" w:color="auto"/>
            </w:tcBorders>
          </w:tcPr>
          <w:p w14:paraId="063E4C66" w14:textId="77777777" w:rsidR="00314F45" w:rsidRPr="001E6163" w:rsidRDefault="00314F45" w:rsidP="00D2347F">
            <w:pPr>
              <w:pStyle w:val="Tabletext"/>
              <w:rPr>
                <w:lang w:val="es-ES"/>
              </w:rPr>
            </w:pPr>
            <w:r w:rsidRPr="001E6163">
              <w:rPr>
                <w:lang w:val="es-ES"/>
              </w:rPr>
              <w:t>Totalmente virtuales</w:t>
            </w:r>
          </w:p>
        </w:tc>
      </w:tr>
      <w:tr w:rsidR="00314F45" w:rsidRPr="002E1F9B" w14:paraId="51A17C8E" w14:textId="77777777" w:rsidTr="00EA6E20">
        <w:trPr>
          <w:jc w:val="center"/>
        </w:trPr>
        <w:tc>
          <w:tcPr>
            <w:tcW w:w="2574" w:type="pct"/>
            <w:tcBorders>
              <w:left w:val="single" w:sz="12" w:space="0" w:color="auto"/>
            </w:tcBorders>
          </w:tcPr>
          <w:p w14:paraId="33ED5443" w14:textId="1D51D63A" w:rsidR="00314F45" w:rsidRPr="001E6163" w:rsidRDefault="00754C6B" w:rsidP="00D2347F">
            <w:pPr>
              <w:pStyle w:val="Tabletext"/>
              <w:rPr>
                <w:rStyle w:val="Hyperlink"/>
                <w:lang w:val="es-ES"/>
              </w:rPr>
            </w:pPr>
            <w:hyperlink r:id="rId236" w:anchor="gsc.tab=0" w:history="1">
              <w:r w:rsidR="00314F45" w:rsidRPr="001E6163">
                <w:rPr>
                  <w:rStyle w:val="Hyperlink"/>
                  <w:lang w:val="es-ES"/>
                </w:rPr>
                <w:t>Tercer taller conjunto ETSI ISG F5G, Broadband Forum, CCSA TC6 y CE</w:t>
              </w:r>
              <w:r w:rsidR="00855155">
                <w:rPr>
                  <w:rStyle w:val="Hyperlink"/>
                  <w:lang w:val="es-ES"/>
                </w:rPr>
                <w:t> </w:t>
              </w:r>
              <w:r w:rsidR="00314F45" w:rsidRPr="001E6163">
                <w:rPr>
                  <w:rStyle w:val="Hyperlink"/>
                  <w:lang w:val="es-ES"/>
                </w:rPr>
                <w:t>15 del UIT-T sobre "FTTR" (fibra hasta la habitación)</w:t>
              </w:r>
            </w:hyperlink>
          </w:p>
        </w:tc>
        <w:tc>
          <w:tcPr>
            <w:tcW w:w="782" w:type="pct"/>
          </w:tcPr>
          <w:p w14:paraId="32C6596B" w14:textId="06924310" w:rsidR="00314F45" w:rsidRPr="00405CC0" w:rsidRDefault="00314F45" w:rsidP="00405CC0">
            <w:pPr>
              <w:pStyle w:val="Tabletext"/>
              <w:jc w:val="center"/>
            </w:pPr>
            <w:r w:rsidRPr="00405CC0">
              <w:t>23</w:t>
            </w:r>
            <w:r w:rsidR="006B0DC4" w:rsidRPr="00405CC0">
              <w:t>/</w:t>
            </w:r>
            <w:r w:rsidRPr="00405CC0">
              <w:t>06</w:t>
            </w:r>
            <w:r w:rsidR="006B0DC4" w:rsidRPr="00405CC0">
              <w:t>/</w:t>
            </w:r>
            <w:r w:rsidRPr="00405CC0">
              <w:t>2023</w:t>
            </w:r>
          </w:p>
        </w:tc>
        <w:tc>
          <w:tcPr>
            <w:tcW w:w="561" w:type="pct"/>
          </w:tcPr>
          <w:p w14:paraId="7E6137DB" w14:textId="77777777" w:rsidR="00314F45" w:rsidRPr="001E6163" w:rsidRDefault="00314F45" w:rsidP="00D2347F">
            <w:pPr>
              <w:pStyle w:val="Tabletext"/>
              <w:jc w:val="center"/>
              <w:rPr>
                <w:lang w:val="es-ES"/>
              </w:rPr>
            </w:pPr>
            <w:r w:rsidRPr="001E6163">
              <w:rPr>
                <w:lang w:val="es-ES"/>
              </w:rPr>
              <w:t>–</w:t>
            </w:r>
          </w:p>
        </w:tc>
        <w:tc>
          <w:tcPr>
            <w:tcW w:w="1083" w:type="pct"/>
            <w:tcBorders>
              <w:right w:val="single" w:sz="12" w:space="0" w:color="auto"/>
            </w:tcBorders>
          </w:tcPr>
          <w:p w14:paraId="72A8D287" w14:textId="77777777" w:rsidR="00314F45" w:rsidRPr="001E6163" w:rsidRDefault="00314F45" w:rsidP="00D2347F">
            <w:pPr>
              <w:pStyle w:val="Tabletext"/>
              <w:rPr>
                <w:lang w:val="es-ES"/>
              </w:rPr>
            </w:pPr>
            <w:r w:rsidRPr="001E6163">
              <w:rPr>
                <w:lang w:val="es-ES"/>
              </w:rPr>
              <w:t>Totalmente virtuales</w:t>
            </w:r>
          </w:p>
        </w:tc>
      </w:tr>
      <w:tr w:rsidR="00314F45" w:rsidRPr="002E1F9B" w14:paraId="55DB1A8D" w14:textId="77777777" w:rsidTr="00EA6E20">
        <w:trPr>
          <w:jc w:val="center"/>
        </w:trPr>
        <w:tc>
          <w:tcPr>
            <w:tcW w:w="2574" w:type="pct"/>
            <w:tcBorders>
              <w:left w:val="single" w:sz="12" w:space="0" w:color="auto"/>
            </w:tcBorders>
          </w:tcPr>
          <w:p w14:paraId="3B3422A3" w14:textId="77777777" w:rsidR="00314F45" w:rsidRPr="001E6163" w:rsidRDefault="00754C6B" w:rsidP="00D2347F">
            <w:pPr>
              <w:pStyle w:val="Tabletext"/>
              <w:rPr>
                <w:rStyle w:val="Hyperlink"/>
                <w:lang w:val="es-ES"/>
              </w:rPr>
            </w:pPr>
            <w:hyperlink r:id="rId237" w:history="1">
              <w:r w:rsidR="00314F45" w:rsidRPr="001E6163">
                <w:rPr>
                  <w:rStyle w:val="Hyperlink"/>
                  <w:lang w:val="es-ES"/>
                </w:rPr>
                <w:t>Taller de la UIT sobre "Evolución de las redes de transporte y acceso para soportar las IMT-2030/6G"</w:t>
              </w:r>
            </w:hyperlink>
          </w:p>
        </w:tc>
        <w:tc>
          <w:tcPr>
            <w:tcW w:w="782" w:type="pct"/>
          </w:tcPr>
          <w:p w14:paraId="5A2192E4" w14:textId="27ECDE48" w:rsidR="00314F45" w:rsidRPr="00405CC0" w:rsidRDefault="00314F45" w:rsidP="00405CC0">
            <w:pPr>
              <w:pStyle w:val="Tabletext"/>
              <w:jc w:val="center"/>
            </w:pPr>
            <w:r w:rsidRPr="00405CC0">
              <w:t>07</w:t>
            </w:r>
            <w:r w:rsidR="006B0DC4" w:rsidRPr="00405CC0">
              <w:t>/</w:t>
            </w:r>
            <w:r w:rsidRPr="00405CC0">
              <w:t>07</w:t>
            </w:r>
            <w:r w:rsidR="006B0DC4" w:rsidRPr="00405CC0">
              <w:t>/</w:t>
            </w:r>
            <w:r w:rsidRPr="00405CC0">
              <w:t>2024</w:t>
            </w:r>
          </w:p>
        </w:tc>
        <w:tc>
          <w:tcPr>
            <w:tcW w:w="561" w:type="pct"/>
          </w:tcPr>
          <w:p w14:paraId="550D2033" w14:textId="6EF08F77" w:rsidR="00314F45" w:rsidRPr="001E6163" w:rsidRDefault="00314F45" w:rsidP="00D2347F">
            <w:pPr>
              <w:pStyle w:val="Tabletext"/>
              <w:jc w:val="center"/>
              <w:rPr>
                <w:lang w:val="es-ES"/>
              </w:rPr>
            </w:pPr>
            <w:r w:rsidRPr="001E6163">
              <w:rPr>
                <w:lang w:val="es-ES"/>
              </w:rPr>
              <w:t xml:space="preserve">Montreal </w:t>
            </w:r>
            <w:r w:rsidR="00405CC0">
              <w:rPr>
                <w:lang w:val="es-ES"/>
              </w:rPr>
              <w:t>(</w:t>
            </w:r>
            <w:r w:rsidRPr="001E6163">
              <w:rPr>
                <w:lang w:val="es-ES"/>
              </w:rPr>
              <w:t>Canadá</w:t>
            </w:r>
            <w:r w:rsidR="00405CC0">
              <w:rPr>
                <w:lang w:val="es-ES"/>
              </w:rPr>
              <w:t>)</w:t>
            </w:r>
          </w:p>
        </w:tc>
        <w:tc>
          <w:tcPr>
            <w:tcW w:w="1083" w:type="pct"/>
            <w:tcBorders>
              <w:right w:val="single" w:sz="12" w:space="0" w:color="auto"/>
            </w:tcBorders>
          </w:tcPr>
          <w:p w14:paraId="73992987" w14:textId="77777777" w:rsidR="00314F45" w:rsidRPr="001E6163" w:rsidRDefault="00314F45" w:rsidP="00D2347F">
            <w:pPr>
              <w:pStyle w:val="Tabletext"/>
              <w:rPr>
                <w:lang w:val="es-ES"/>
              </w:rPr>
            </w:pPr>
            <w:r w:rsidRPr="001E6163">
              <w:rPr>
                <w:lang w:val="es-ES"/>
              </w:rPr>
              <w:t>Solo presencial</w:t>
            </w:r>
          </w:p>
        </w:tc>
      </w:tr>
      <w:tr w:rsidR="00314F45" w:rsidRPr="006B0DC4" w14:paraId="36FE0DCF" w14:textId="77777777" w:rsidTr="00EA6E20">
        <w:trPr>
          <w:jc w:val="center"/>
        </w:trPr>
        <w:tc>
          <w:tcPr>
            <w:tcW w:w="2574" w:type="pct"/>
            <w:tcBorders>
              <w:left w:val="single" w:sz="12" w:space="0" w:color="auto"/>
            </w:tcBorders>
          </w:tcPr>
          <w:p w14:paraId="51966C76" w14:textId="5DFC901A" w:rsidR="00314F45" w:rsidRPr="001E6163" w:rsidRDefault="00754C6B" w:rsidP="00D2347F">
            <w:pPr>
              <w:pStyle w:val="Tabletext"/>
              <w:rPr>
                <w:rStyle w:val="Hyperlink"/>
                <w:lang w:val="es-ES"/>
              </w:rPr>
            </w:pPr>
            <w:hyperlink r:id="rId238" w:history="1">
              <w:r w:rsidR="00314F45" w:rsidRPr="001E6163">
                <w:rPr>
                  <w:rStyle w:val="Hyperlink"/>
                  <w:lang w:val="es-ES"/>
                </w:rPr>
                <w:t>Cuarto taller conjunto ETSI ISG F5G, Broadband Forum, CCSA TC6 y CE</w:t>
              </w:r>
              <w:r w:rsidR="00855155">
                <w:rPr>
                  <w:rStyle w:val="Hyperlink"/>
                  <w:lang w:val="es-ES"/>
                </w:rPr>
                <w:t> </w:t>
              </w:r>
              <w:r w:rsidR="00314F45" w:rsidRPr="001E6163">
                <w:rPr>
                  <w:rStyle w:val="Hyperlink"/>
                  <w:lang w:val="es-ES"/>
                </w:rPr>
                <w:t>15 del UIT-T sobre "FTTR" (fibra hasta la habitación)</w:t>
              </w:r>
            </w:hyperlink>
          </w:p>
        </w:tc>
        <w:tc>
          <w:tcPr>
            <w:tcW w:w="782" w:type="pct"/>
          </w:tcPr>
          <w:p w14:paraId="12CBD186" w14:textId="7BB3A3F0" w:rsidR="00314F45" w:rsidRPr="00405CC0" w:rsidRDefault="00314F45" w:rsidP="00405CC0">
            <w:pPr>
              <w:pStyle w:val="Tabletext"/>
              <w:jc w:val="center"/>
            </w:pPr>
            <w:r w:rsidRPr="00405CC0">
              <w:t>10</w:t>
            </w:r>
            <w:r w:rsidR="006B0DC4" w:rsidRPr="00405CC0">
              <w:t>/</w:t>
            </w:r>
            <w:r w:rsidRPr="00405CC0">
              <w:t>07</w:t>
            </w:r>
            <w:r w:rsidR="006B0DC4" w:rsidRPr="00405CC0">
              <w:t>/</w:t>
            </w:r>
            <w:r w:rsidRPr="00405CC0">
              <w:t>2024</w:t>
            </w:r>
          </w:p>
        </w:tc>
        <w:tc>
          <w:tcPr>
            <w:tcW w:w="561" w:type="pct"/>
          </w:tcPr>
          <w:p w14:paraId="3031AF50" w14:textId="7392ECA1" w:rsidR="00314F45" w:rsidRPr="001E6163" w:rsidRDefault="00314F45" w:rsidP="00D2347F">
            <w:pPr>
              <w:pStyle w:val="Tabletext"/>
              <w:jc w:val="center"/>
              <w:rPr>
                <w:lang w:val="es-ES"/>
              </w:rPr>
            </w:pPr>
            <w:r w:rsidRPr="001E6163">
              <w:rPr>
                <w:lang w:val="es-ES"/>
              </w:rPr>
              <w:t xml:space="preserve">Montreal </w:t>
            </w:r>
            <w:r w:rsidR="00405CC0">
              <w:rPr>
                <w:lang w:val="es-ES"/>
              </w:rPr>
              <w:t>(</w:t>
            </w:r>
            <w:r w:rsidRPr="001E6163">
              <w:rPr>
                <w:lang w:val="es-ES"/>
              </w:rPr>
              <w:t>Canadá</w:t>
            </w:r>
            <w:r w:rsidR="00405CC0">
              <w:rPr>
                <w:lang w:val="es-ES"/>
              </w:rPr>
              <w:t>)</w:t>
            </w:r>
          </w:p>
        </w:tc>
        <w:tc>
          <w:tcPr>
            <w:tcW w:w="1083" w:type="pct"/>
            <w:tcBorders>
              <w:right w:val="single" w:sz="12" w:space="0" w:color="auto"/>
            </w:tcBorders>
          </w:tcPr>
          <w:p w14:paraId="7D1F5B49" w14:textId="77777777" w:rsidR="00314F45" w:rsidRPr="001E6163" w:rsidRDefault="00314F45" w:rsidP="00D2347F">
            <w:pPr>
              <w:pStyle w:val="Tabletext"/>
              <w:rPr>
                <w:lang w:val="es-ES"/>
              </w:rPr>
            </w:pPr>
            <w:r w:rsidRPr="001E6163">
              <w:rPr>
                <w:lang w:val="es-ES"/>
              </w:rPr>
              <w:t>Presencial con participación a distancia</w:t>
            </w:r>
          </w:p>
        </w:tc>
      </w:tr>
      <w:tr w:rsidR="00314F45" w:rsidRPr="002E1F9B" w14:paraId="48C868ED" w14:textId="77777777" w:rsidTr="00EA6E20">
        <w:trPr>
          <w:jc w:val="center"/>
        </w:trPr>
        <w:tc>
          <w:tcPr>
            <w:tcW w:w="2574" w:type="pct"/>
            <w:tcBorders>
              <w:left w:val="single" w:sz="12" w:space="0" w:color="auto"/>
              <w:bottom w:val="single" w:sz="12" w:space="0" w:color="auto"/>
            </w:tcBorders>
          </w:tcPr>
          <w:p w14:paraId="4B6495A4" w14:textId="30D1FF2E" w:rsidR="00314F45" w:rsidRPr="001E6163" w:rsidRDefault="00754C6B" w:rsidP="00D2347F">
            <w:pPr>
              <w:pStyle w:val="Tabletext"/>
              <w:rPr>
                <w:rStyle w:val="Hyperlink"/>
                <w:lang w:val="es-ES"/>
              </w:rPr>
            </w:pPr>
            <w:hyperlink r:id="rId239" w:history="1">
              <w:r w:rsidR="00314F45" w:rsidRPr="001E6163">
                <w:rPr>
                  <w:rStyle w:val="Hyperlink"/>
                  <w:lang w:val="es-ES"/>
                </w:rPr>
                <w:t>Noveno taller conjunto del IEEE 802 y la Comisión de Estudio</w:t>
              </w:r>
              <w:r w:rsidR="00A60C96" w:rsidRPr="001E6163">
                <w:rPr>
                  <w:rStyle w:val="Hyperlink"/>
                  <w:lang w:val="es-ES"/>
                </w:rPr>
                <w:t> </w:t>
              </w:r>
              <w:r w:rsidR="00314F45" w:rsidRPr="001E6163">
                <w:rPr>
                  <w:rStyle w:val="Hyperlink"/>
                  <w:lang w:val="es-ES"/>
                </w:rPr>
                <w:t>15 del UIT-T</w:t>
              </w:r>
            </w:hyperlink>
          </w:p>
        </w:tc>
        <w:tc>
          <w:tcPr>
            <w:tcW w:w="782" w:type="pct"/>
            <w:tcBorders>
              <w:bottom w:val="single" w:sz="12" w:space="0" w:color="auto"/>
            </w:tcBorders>
          </w:tcPr>
          <w:p w14:paraId="6CCD8D71" w14:textId="57F02C03" w:rsidR="00314F45" w:rsidRPr="00405CC0" w:rsidRDefault="00314F45" w:rsidP="00405CC0">
            <w:pPr>
              <w:pStyle w:val="Tabletext"/>
              <w:jc w:val="center"/>
            </w:pPr>
            <w:r w:rsidRPr="00405CC0">
              <w:t>13</w:t>
            </w:r>
            <w:r w:rsidR="006B0DC4" w:rsidRPr="00405CC0">
              <w:t>/</w:t>
            </w:r>
            <w:r w:rsidRPr="00405CC0">
              <w:t>07</w:t>
            </w:r>
            <w:r w:rsidR="006B0DC4" w:rsidRPr="00405CC0">
              <w:t>/</w:t>
            </w:r>
            <w:r w:rsidRPr="00405CC0">
              <w:t>2024</w:t>
            </w:r>
          </w:p>
        </w:tc>
        <w:tc>
          <w:tcPr>
            <w:tcW w:w="561" w:type="pct"/>
            <w:tcBorders>
              <w:bottom w:val="single" w:sz="12" w:space="0" w:color="auto"/>
            </w:tcBorders>
          </w:tcPr>
          <w:p w14:paraId="24B8123A" w14:textId="2FEB19A0" w:rsidR="00314F45" w:rsidRPr="001E6163" w:rsidRDefault="00314F45" w:rsidP="00D2347F">
            <w:pPr>
              <w:pStyle w:val="Tabletext"/>
              <w:jc w:val="center"/>
              <w:rPr>
                <w:lang w:val="es-ES"/>
              </w:rPr>
            </w:pPr>
            <w:r w:rsidRPr="001E6163">
              <w:rPr>
                <w:lang w:val="es-ES"/>
              </w:rPr>
              <w:t xml:space="preserve">Montreal </w:t>
            </w:r>
            <w:r w:rsidR="00405CC0">
              <w:rPr>
                <w:lang w:val="es-ES"/>
              </w:rPr>
              <w:t>(</w:t>
            </w:r>
            <w:r w:rsidRPr="001E6163">
              <w:rPr>
                <w:lang w:val="es-ES"/>
              </w:rPr>
              <w:t>Canadá</w:t>
            </w:r>
            <w:r w:rsidR="00405CC0">
              <w:rPr>
                <w:lang w:val="es-ES"/>
              </w:rPr>
              <w:t>)</w:t>
            </w:r>
          </w:p>
        </w:tc>
        <w:tc>
          <w:tcPr>
            <w:tcW w:w="1083" w:type="pct"/>
            <w:tcBorders>
              <w:bottom w:val="single" w:sz="12" w:space="0" w:color="auto"/>
              <w:right w:val="single" w:sz="12" w:space="0" w:color="auto"/>
            </w:tcBorders>
          </w:tcPr>
          <w:p w14:paraId="449FFD62" w14:textId="77777777" w:rsidR="00314F45" w:rsidRPr="001E6163" w:rsidRDefault="00314F45" w:rsidP="00D2347F">
            <w:pPr>
              <w:pStyle w:val="Tabletext"/>
              <w:rPr>
                <w:lang w:val="es-ES"/>
              </w:rPr>
            </w:pPr>
            <w:r w:rsidRPr="001E6163">
              <w:rPr>
                <w:lang w:val="es-ES"/>
              </w:rPr>
              <w:t>Solo presencial</w:t>
            </w:r>
          </w:p>
        </w:tc>
      </w:tr>
    </w:tbl>
    <w:p w14:paraId="4B6E1B26" w14:textId="77777777" w:rsidR="00314F45" w:rsidRPr="00405CC0" w:rsidRDefault="00314F45" w:rsidP="00405CC0">
      <w:pPr>
        <w:pStyle w:val="Heading3"/>
      </w:pPr>
      <w:r w:rsidRPr="00405CC0">
        <w:lastRenderedPageBreak/>
        <w:t>3.3.3</w:t>
      </w:r>
      <w:r w:rsidRPr="00405CC0">
        <w:tab/>
        <w:t>JCA</w:t>
      </w:r>
    </w:p>
    <w:p w14:paraId="5A144C7B" w14:textId="77777777" w:rsidR="00314F45" w:rsidRPr="001E6163" w:rsidRDefault="00314F45" w:rsidP="00A60C96">
      <w:pPr>
        <w:keepNext/>
        <w:keepLines/>
        <w:rPr>
          <w:lang w:val="es-ES"/>
        </w:rPr>
      </w:pPr>
      <w:r w:rsidRPr="001E6163">
        <w:rPr>
          <w:lang w:val="es-ES"/>
        </w:rPr>
        <w:t>Ninguna.</w:t>
      </w:r>
    </w:p>
    <w:p w14:paraId="57C6F60E" w14:textId="77777777" w:rsidR="00314F45" w:rsidRPr="001E6163" w:rsidRDefault="00314F45" w:rsidP="00405CC0">
      <w:pPr>
        <w:pStyle w:val="Heading3"/>
      </w:pPr>
      <w:r w:rsidRPr="001E6163">
        <w:t>3.3.4</w:t>
      </w:r>
      <w:r w:rsidRPr="001E6163">
        <w:tab/>
        <w:t>Grupo Regional</w:t>
      </w:r>
    </w:p>
    <w:p w14:paraId="06DA5C18" w14:textId="77777777" w:rsidR="00314F45" w:rsidRPr="001E6163" w:rsidRDefault="00314F45" w:rsidP="00314F45">
      <w:pPr>
        <w:rPr>
          <w:lang w:val="es-ES"/>
        </w:rPr>
      </w:pPr>
      <w:r w:rsidRPr="001E6163">
        <w:rPr>
          <w:lang w:val="es-ES"/>
        </w:rPr>
        <w:t>Ninguna.</w:t>
      </w:r>
    </w:p>
    <w:p w14:paraId="020BB281" w14:textId="77777777" w:rsidR="00314F45" w:rsidRPr="001E6163" w:rsidRDefault="00314F45" w:rsidP="00405CC0">
      <w:pPr>
        <w:pStyle w:val="Heading3"/>
      </w:pPr>
      <w:r w:rsidRPr="001E6163">
        <w:t>3.3.5</w:t>
      </w:r>
      <w:r w:rsidRPr="001E6163">
        <w:tab/>
        <w:t>Grupo focal</w:t>
      </w:r>
    </w:p>
    <w:p w14:paraId="15CBB1AB" w14:textId="77777777" w:rsidR="00314F45" w:rsidRPr="001E6163" w:rsidRDefault="00314F45" w:rsidP="00314F45">
      <w:pPr>
        <w:rPr>
          <w:lang w:val="es-ES"/>
        </w:rPr>
      </w:pPr>
      <w:r w:rsidRPr="001E6163">
        <w:rPr>
          <w:lang w:val="es-ES"/>
        </w:rPr>
        <w:t>Ninguna.</w:t>
      </w:r>
    </w:p>
    <w:p w14:paraId="5DF455C5" w14:textId="77777777" w:rsidR="00314F45" w:rsidRPr="00405CC0" w:rsidRDefault="00314F45" w:rsidP="00405CC0">
      <w:pPr>
        <w:pStyle w:val="Heading1"/>
      </w:pPr>
      <w:bookmarkStart w:id="24" w:name="_Toc320869660"/>
      <w:bookmarkStart w:id="25" w:name="_Toc177740117"/>
      <w:bookmarkStart w:id="26" w:name="_Toc178838286"/>
      <w:bookmarkStart w:id="27" w:name="_Toc178838467"/>
      <w:bookmarkStart w:id="28" w:name="_Toc178838742"/>
      <w:bookmarkStart w:id="29" w:name="_Toc178931011"/>
      <w:r w:rsidRPr="00405CC0">
        <w:t>4</w:t>
      </w:r>
      <w:r w:rsidRPr="00405CC0">
        <w:tab/>
        <w:t>Observaciones en relación con el trabajo futuro</w:t>
      </w:r>
      <w:bookmarkEnd w:id="24"/>
      <w:bookmarkEnd w:id="25"/>
      <w:bookmarkEnd w:id="26"/>
      <w:bookmarkEnd w:id="27"/>
      <w:bookmarkEnd w:id="28"/>
      <w:bookmarkEnd w:id="29"/>
    </w:p>
    <w:p w14:paraId="018B52D8" w14:textId="3B287C19" w:rsidR="00314F45" w:rsidRPr="001E6163" w:rsidRDefault="00314F45" w:rsidP="00314F45">
      <w:pPr>
        <w:rPr>
          <w:lang w:val="es-ES"/>
        </w:rPr>
      </w:pPr>
      <w:r w:rsidRPr="001E6163">
        <w:rPr>
          <w:lang w:val="es-ES"/>
        </w:rPr>
        <w:t>La Comisión de Estudio</w:t>
      </w:r>
      <w:r w:rsidR="00B6069D" w:rsidRPr="001E6163">
        <w:rPr>
          <w:lang w:val="es-ES"/>
        </w:rPr>
        <w:t> </w:t>
      </w:r>
      <w:r w:rsidRPr="001E6163">
        <w:rPr>
          <w:lang w:val="es-ES"/>
        </w:rPr>
        <w:t>15 del UIT-T es responsable de la normalización de las redes ópticas de transporte, de acceso, domésticas y de suministro de energía eléctrica, infraestructuras, sistemas, equipos, fibras ópticas y cables. Sus trabajos futuros comprenden los temas siguientes (pero no exclusivamente):</w:t>
      </w:r>
    </w:p>
    <w:p w14:paraId="58F5C7A3" w14:textId="3A45A374" w:rsidR="00314F45" w:rsidRPr="001E6163" w:rsidRDefault="00314F45" w:rsidP="00314F45">
      <w:pPr>
        <w:pStyle w:val="enumlev1"/>
        <w:keepNext/>
        <w:rPr>
          <w:lang w:val="es-ES"/>
        </w:rPr>
      </w:pPr>
      <w:r w:rsidRPr="001E6163">
        <w:rPr>
          <w:lang w:val="es-ES"/>
        </w:rPr>
        <w:t>a)</w:t>
      </w:r>
      <w:r w:rsidRPr="001E6163">
        <w:rPr>
          <w:lang w:val="es-ES"/>
        </w:rPr>
        <w:tab/>
        <w:t>Futuros trabajos del GT</w:t>
      </w:r>
      <w:r w:rsidR="00405CC0">
        <w:rPr>
          <w:lang w:val="es-ES"/>
        </w:rPr>
        <w:t> </w:t>
      </w:r>
      <w:r w:rsidRPr="001E6163">
        <w:rPr>
          <w:lang w:val="es-ES"/>
        </w:rPr>
        <w:t>1/15</w:t>
      </w:r>
    </w:p>
    <w:p w14:paraId="67F8A7A2" w14:textId="3B7DF740" w:rsidR="00314F45" w:rsidRPr="001E6163" w:rsidRDefault="00314F45" w:rsidP="00314F45">
      <w:pPr>
        <w:pStyle w:val="enumlev2"/>
        <w:rPr>
          <w:lang w:val="es-ES"/>
        </w:rPr>
      </w:pPr>
      <w:r w:rsidRPr="001E6163">
        <w:rPr>
          <w:lang w:val="es-ES"/>
        </w:rPr>
        <w:t>–</w:t>
      </w:r>
      <w:r w:rsidRPr="001E6163">
        <w:rPr>
          <w:lang w:val="es-ES"/>
        </w:rPr>
        <w:tab/>
        <w:t>Redes ópticas pasivas de mayor velocidad</w:t>
      </w:r>
    </w:p>
    <w:p w14:paraId="4943DAFA" w14:textId="7A2B03E3" w:rsidR="00314F45" w:rsidRPr="001E6163" w:rsidRDefault="00314F45" w:rsidP="00314F45">
      <w:pPr>
        <w:pStyle w:val="enumlev2"/>
        <w:rPr>
          <w:lang w:val="es-ES"/>
        </w:rPr>
      </w:pPr>
      <w:r w:rsidRPr="001E6163">
        <w:rPr>
          <w:lang w:val="es-ES"/>
        </w:rPr>
        <w:t>–</w:t>
      </w:r>
      <w:r w:rsidRPr="001E6163">
        <w:rPr>
          <w:lang w:val="es-ES"/>
        </w:rPr>
        <w:tab/>
        <w:t>Redes ópticas pasivas con capacidad de 10 Gigabit punto a multipunto con multiplexación de longitud de onda</w:t>
      </w:r>
    </w:p>
    <w:p w14:paraId="4B347C97" w14:textId="619350F3" w:rsidR="00314F45" w:rsidRPr="001E6163" w:rsidRDefault="00314F45" w:rsidP="00314F45">
      <w:pPr>
        <w:pStyle w:val="enumlev2"/>
        <w:rPr>
          <w:lang w:val="es-ES"/>
        </w:rPr>
      </w:pPr>
      <w:r w:rsidRPr="001E6163">
        <w:rPr>
          <w:lang w:val="es-ES"/>
        </w:rPr>
        <w:t>–</w:t>
      </w:r>
      <w:r w:rsidRPr="001E6163">
        <w:rPr>
          <w:lang w:val="es-ES"/>
        </w:rPr>
        <w:tab/>
        <w:t>Redes ópticas pasivas simétricas con capacidad de 10 Gigabit (XGS-PON)</w:t>
      </w:r>
    </w:p>
    <w:p w14:paraId="379C898B" w14:textId="5B8028B0" w:rsidR="00314F45" w:rsidRPr="001E6163" w:rsidRDefault="00314F45" w:rsidP="00314F45">
      <w:pPr>
        <w:pStyle w:val="enumlev2"/>
        <w:rPr>
          <w:lang w:val="es-ES"/>
        </w:rPr>
      </w:pPr>
      <w:r w:rsidRPr="001E6163">
        <w:rPr>
          <w:lang w:val="es-ES"/>
        </w:rPr>
        <w:t>–</w:t>
      </w:r>
      <w:r w:rsidRPr="001E6163">
        <w:rPr>
          <w:lang w:val="es-ES"/>
        </w:rPr>
        <w:tab/>
        <w:t>Acceso óptico a velocidades de 40 Gbit/s y superiores (fibra al hogar) (NG</w:t>
      </w:r>
      <w:r w:rsidR="00B6069D" w:rsidRPr="001E6163">
        <w:rPr>
          <w:lang w:val="es-ES"/>
        </w:rPr>
        <w:noBreakHyphen/>
      </w:r>
      <w:r w:rsidRPr="001E6163">
        <w:rPr>
          <w:lang w:val="es-ES"/>
        </w:rPr>
        <w:t>PON2)</w:t>
      </w:r>
    </w:p>
    <w:p w14:paraId="0B55676D" w14:textId="60883DAF" w:rsidR="00314F45" w:rsidRPr="001E6163" w:rsidRDefault="00314F45" w:rsidP="00314F45">
      <w:pPr>
        <w:pStyle w:val="enumlev2"/>
        <w:rPr>
          <w:lang w:val="es-ES"/>
        </w:rPr>
      </w:pPr>
      <w:r w:rsidRPr="001E6163">
        <w:rPr>
          <w:lang w:val="es-ES"/>
        </w:rPr>
        <w:t>–</w:t>
      </w:r>
      <w:r w:rsidRPr="001E6163">
        <w:rPr>
          <w:lang w:val="es-ES"/>
        </w:rPr>
        <w:tab/>
        <w:t>G.fast, MGfast – acceso de banda ancha de extensión de fibra utilizando pares de cobre existentes o cables coaxiales</w:t>
      </w:r>
    </w:p>
    <w:p w14:paraId="666D707A" w14:textId="39C4A7B0" w:rsidR="00314F45" w:rsidRPr="001E6163" w:rsidRDefault="00314F45" w:rsidP="00314F45">
      <w:pPr>
        <w:pStyle w:val="enumlev2"/>
        <w:rPr>
          <w:lang w:val="es-ES"/>
        </w:rPr>
      </w:pPr>
      <w:r w:rsidRPr="001E6163">
        <w:rPr>
          <w:lang w:val="es-ES"/>
        </w:rPr>
        <w:t>–</w:t>
      </w:r>
      <w:r w:rsidRPr="001E6163">
        <w:rPr>
          <w:lang w:val="es-ES"/>
        </w:rPr>
        <w:tab/>
        <w:t>Especificaciones de los transceptores y sistemas para aplicaciones de retorno basadas en G.fast (G.fastback)</w:t>
      </w:r>
    </w:p>
    <w:p w14:paraId="0F80D4C9" w14:textId="673342C9" w:rsidR="00314F45" w:rsidRPr="001E6163" w:rsidRDefault="00314F45" w:rsidP="00314F45">
      <w:pPr>
        <w:pStyle w:val="enumlev2"/>
        <w:rPr>
          <w:lang w:val="es-ES"/>
        </w:rPr>
      </w:pPr>
      <w:r w:rsidRPr="001E6163">
        <w:rPr>
          <w:lang w:val="es-ES"/>
        </w:rPr>
        <w:t>–</w:t>
      </w:r>
      <w:r w:rsidRPr="001E6163">
        <w:rPr>
          <w:lang w:val="es-ES"/>
        </w:rPr>
        <w:tab/>
        <w:t>Evolución de transceptores unificados para la red alámbrica residencial de alta velocidad (G.hn2)</w:t>
      </w:r>
    </w:p>
    <w:p w14:paraId="5C6FDC0A" w14:textId="3496013F" w:rsidR="00314F45" w:rsidRPr="001E6163" w:rsidRDefault="00314F45" w:rsidP="00314F45">
      <w:pPr>
        <w:pStyle w:val="enumlev2"/>
        <w:rPr>
          <w:lang w:val="es-ES"/>
        </w:rPr>
      </w:pPr>
      <w:r w:rsidRPr="001E6163">
        <w:rPr>
          <w:lang w:val="es-ES"/>
        </w:rPr>
        <w:t>–</w:t>
      </w:r>
      <w:r w:rsidRPr="001E6163">
        <w:rPr>
          <w:lang w:val="es-ES"/>
        </w:rPr>
        <w:tab/>
        <w:t>Requisitos técnicos del servicio de realidad extendida por redes en locales (G.uvs-xR)</w:t>
      </w:r>
    </w:p>
    <w:p w14:paraId="4A594E3D" w14:textId="2F56AA4F" w:rsidR="00314F45" w:rsidRPr="001E6163" w:rsidRDefault="00314F45" w:rsidP="00314F45">
      <w:pPr>
        <w:pStyle w:val="enumlev2"/>
        <w:rPr>
          <w:lang w:val="es-ES"/>
        </w:rPr>
      </w:pPr>
      <w:r w:rsidRPr="001E6163">
        <w:rPr>
          <w:lang w:val="es-ES"/>
        </w:rPr>
        <w:t>–</w:t>
      </w:r>
      <w:r w:rsidRPr="001E6163">
        <w:rPr>
          <w:lang w:val="es-ES"/>
        </w:rPr>
        <w:tab/>
        <w:t xml:space="preserve">Transceptores basados en fibra de alta velocidad en locales </w:t>
      </w:r>
      <w:r w:rsidR="00E06ABF" w:rsidRPr="001E6163">
        <w:rPr>
          <w:lang w:val="es-ES"/>
        </w:rPr>
        <w:t xml:space="preserve">– </w:t>
      </w:r>
      <w:r w:rsidRPr="001E6163">
        <w:rPr>
          <w:lang w:val="es-ES"/>
        </w:rPr>
        <w:t>10 Gbit/s (G.fin)</w:t>
      </w:r>
    </w:p>
    <w:p w14:paraId="5F1B557F" w14:textId="484422DF" w:rsidR="00314F45" w:rsidRPr="001E6163" w:rsidRDefault="00314F45" w:rsidP="00314F45">
      <w:pPr>
        <w:pStyle w:val="enumlev2"/>
        <w:rPr>
          <w:lang w:val="es-ES"/>
        </w:rPr>
      </w:pPr>
      <w:r w:rsidRPr="001E6163">
        <w:rPr>
          <w:lang w:val="es-ES"/>
        </w:rPr>
        <w:t>–</w:t>
      </w:r>
      <w:r w:rsidRPr="001E6163">
        <w:rPr>
          <w:lang w:val="es-ES"/>
        </w:rPr>
        <w:tab/>
        <w:t>Gestión de red de transceptores basados en fibra de alta velocidad en locales (G.fin-NM)</w:t>
      </w:r>
    </w:p>
    <w:p w14:paraId="36ABD316" w14:textId="75920575" w:rsidR="00314F45" w:rsidRPr="001E6163" w:rsidRDefault="00314F45" w:rsidP="00314F45">
      <w:pPr>
        <w:pStyle w:val="enumlev2"/>
        <w:rPr>
          <w:lang w:val="es-ES"/>
        </w:rPr>
      </w:pPr>
      <w:r w:rsidRPr="001E6163">
        <w:rPr>
          <w:lang w:val="es-ES"/>
        </w:rPr>
        <w:t>–</w:t>
      </w:r>
      <w:r w:rsidRPr="001E6163">
        <w:rPr>
          <w:lang w:val="es-ES"/>
        </w:rPr>
        <w:tab/>
        <w:t>Evolución de la red óptica de alta velocidad en el espacio libre para interiores (G.vlc)</w:t>
      </w:r>
    </w:p>
    <w:p w14:paraId="78CDC6AF" w14:textId="4BE24037" w:rsidR="00314F45" w:rsidRPr="001E6163" w:rsidRDefault="00314F45" w:rsidP="00314F45">
      <w:pPr>
        <w:pStyle w:val="enumlev2"/>
        <w:rPr>
          <w:lang w:val="es-ES"/>
        </w:rPr>
      </w:pPr>
      <w:r w:rsidRPr="001E6163">
        <w:rPr>
          <w:lang w:val="es-ES"/>
        </w:rPr>
        <w:t>–</w:t>
      </w:r>
      <w:r w:rsidRPr="001E6163">
        <w:rPr>
          <w:lang w:val="es-ES"/>
        </w:rPr>
        <w:tab/>
        <w:t>Interfaz de control de gestión WLAN (WMCI) para redes en locales (G.wmci)</w:t>
      </w:r>
    </w:p>
    <w:p w14:paraId="094C23A9" w14:textId="0CD56197" w:rsidR="00314F45" w:rsidRPr="001E6163" w:rsidRDefault="00314F45" w:rsidP="00314F45">
      <w:pPr>
        <w:pStyle w:val="enumlev2"/>
        <w:rPr>
          <w:lang w:val="es-ES"/>
        </w:rPr>
      </w:pPr>
      <w:r w:rsidRPr="001E6163">
        <w:rPr>
          <w:lang w:val="es-ES"/>
        </w:rPr>
        <w:t>–</w:t>
      </w:r>
      <w:r w:rsidRPr="001E6163">
        <w:rPr>
          <w:lang w:val="es-ES"/>
        </w:rPr>
        <w:tab/>
        <w:t>Terminología y visión general de la arquitectura de las redes domésticas heterogéneas (G.hetnet)</w:t>
      </w:r>
    </w:p>
    <w:p w14:paraId="4900B614" w14:textId="615FD19C" w:rsidR="00314F45" w:rsidRPr="001E6163" w:rsidRDefault="00314F45" w:rsidP="00314F45">
      <w:pPr>
        <w:pStyle w:val="enumlev2"/>
        <w:rPr>
          <w:lang w:val="es-ES"/>
        </w:rPr>
      </w:pPr>
      <w:r w:rsidRPr="001E6163">
        <w:rPr>
          <w:lang w:val="es-ES"/>
        </w:rPr>
        <w:t>–</w:t>
      </w:r>
      <w:r w:rsidRPr="001E6163">
        <w:rPr>
          <w:lang w:val="es-ES"/>
        </w:rPr>
        <w:tab/>
        <w:t>Arquitectura del sistema, capa PHY y capa DLL para hogar inteligente IoT sobre PLC (G.IoT)</w:t>
      </w:r>
    </w:p>
    <w:p w14:paraId="3B55F322" w14:textId="583668DC" w:rsidR="00314F45" w:rsidRPr="001E6163" w:rsidRDefault="00314F45" w:rsidP="00314F45">
      <w:pPr>
        <w:pStyle w:val="enumlev2"/>
        <w:rPr>
          <w:lang w:val="es-ES"/>
        </w:rPr>
      </w:pPr>
      <w:r w:rsidRPr="001E6163">
        <w:rPr>
          <w:lang w:val="es-ES"/>
        </w:rPr>
        <w:t>–</w:t>
      </w:r>
      <w:r w:rsidRPr="001E6163">
        <w:rPr>
          <w:lang w:val="es-ES"/>
        </w:rPr>
        <w:tab/>
        <w:t>Red gemela digital en redes de locales (G.sup.TwinHome)</w:t>
      </w:r>
    </w:p>
    <w:p w14:paraId="6B5D3F55" w14:textId="587D24B0" w:rsidR="00314F45" w:rsidRPr="001E6163" w:rsidRDefault="00314F45" w:rsidP="00314F45">
      <w:pPr>
        <w:pStyle w:val="enumlev2"/>
        <w:rPr>
          <w:lang w:val="es-ES"/>
        </w:rPr>
      </w:pPr>
      <w:r w:rsidRPr="001E6163">
        <w:rPr>
          <w:lang w:val="es-ES"/>
        </w:rPr>
        <w:t>–</w:t>
      </w:r>
      <w:r w:rsidRPr="001E6163">
        <w:rPr>
          <w:lang w:val="es-ES"/>
        </w:rPr>
        <w:tab/>
        <w:t>Redes en locales mejoradas con funciones informáticas (</w:t>
      </w:r>
      <w:hyperlink r:id="rId240" w:history="1">
        <w:r w:rsidRPr="001E6163">
          <w:rPr>
            <w:rStyle w:val="Hyperlink"/>
            <w:lang w:val="es-ES"/>
          </w:rPr>
          <w:t>G.Sup.Edge4Home</w:t>
        </w:r>
      </w:hyperlink>
      <w:r w:rsidRPr="001E6163">
        <w:rPr>
          <w:lang w:val="es-ES"/>
        </w:rPr>
        <w:t>)</w:t>
      </w:r>
    </w:p>
    <w:p w14:paraId="735393DD" w14:textId="24AC52F9" w:rsidR="00314F45" w:rsidRPr="001E6163" w:rsidRDefault="00314F45" w:rsidP="00314F45">
      <w:pPr>
        <w:pStyle w:val="enumlev2"/>
        <w:rPr>
          <w:lang w:val="es-ES"/>
        </w:rPr>
      </w:pPr>
      <w:r w:rsidRPr="001E6163">
        <w:rPr>
          <w:lang w:val="es-ES"/>
        </w:rPr>
        <w:t>–</w:t>
      </w:r>
      <w:r w:rsidRPr="001E6163">
        <w:rPr>
          <w:lang w:val="es-ES"/>
        </w:rPr>
        <w:tab/>
        <w:t>Documento técnico sobre la utilización de la tecnología de comunicación con luz visible del UIT-T (</w:t>
      </w:r>
      <w:hyperlink r:id="rId241" w:history="1">
        <w:r w:rsidRPr="001E6163">
          <w:rPr>
            <w:rStyle w:val="Hyperlink"/>
            <w:lang w:val="es-ES"/>
          </w:rPr>
          <w:t>TP-VLC</w:t>
        </w:r>
      </w:hyperlink>
      <w:r w:rsidRPr="001E6163">
        <w:rPr>
          <w:lang w:val="es-ES"/>
        </w:rPr>
        <w:t>)</w:t>
      </w:r>
    </w:p>
    <w:p w14:paraId="685C8C61" w14:textId="3603FC79" w:rsidR="00314F45" w:rsidRPr="001E6163" w:rsidRDefault="00314F45" w:rsidP="00314F45">
      <w:pPr>
        <w:pStyle w:val="enumlev2"/>
        <w:rPr>
          <w:lang w:val="es-ES"/>
        </w:rPr>
      </w:pPr>
      <w:r w:rsidRPr="001E6163">
        <w:rPr>
          <w:lang w:val="es-ES"/>
        </w:rPr>
        <w:t>–</w:t>
      </w:r>
      <w:r w:rsidRPr="001E6163">
        <w:rPr>
          <w:lang w:val="es-ES"/>
        </w:rPr>
        <w:tab/>
        <w:t>Documento técnico sobre la utilización de la tecnología G.hn del UIT-T para las redes domésticas (</w:t>
      </w:r>
      <w:hyperlink r:id="rId242" w:history="1">
        <w:r w:rsidRPr="001E6163">
          <w:rPr>
            <w:rStyle w:val="Hyperlink"/>
            <w:lang w:val="es-ES"/>
          </w:rPr>
          <w:t>TP-UC-HN</w:t>
        </w:r>
      </w:hyperlink>
      <w:r w:rsidRPr="001E6163">
        <w:rPr>
          <w:lang w:val="es-ES"/>
        </w:rPr>
        <w:t>)</w:t>
      </w:r>
    </w:p>
    <w:p w14:paraId="41825242" w14:textId="73FAE217" w:rsidR="00314F45" w:rsidRPr="001E6163" w:rsidRDefault="00314F45" w:rsidP="00314F45">
      <w:pPr>
        <w:pStyle w:val="enumlev1"/>
        <w:rPr>
          <w:lang w:val="es-ES"/>
        </w:rPr>
      </w:pPr>
      <w:r w:rsidRPr="001E6163">
        <w:rPr>
          <w:lang w:val="es-ES"/>
        </w:rPr>
        <w:lastRenderedPageBreak/>
        <w:t>b)</w:t>
      </w:r>
      <w:r w:rsidRPr="001E6163">
        <w:rPr>
          <w:lang w:val="es-ES"/>
        </w:rPr>
        <w:tab/>
        <w:t>Futuros trabajos del GT</w:t>
      </w:r>
      <w:r w:rsidR="00405CC0">
        <w:rPr>
          <w:lang w:val="es-ES"/>
        </w:rPr>
        <w:t> </w:t>
      </w:r>
      <w:r w:rsidRPr="001E6163">
        <w:rPr>
          <w:lang w:val="es-ES"/>
        </w:rPr>
        <w:t>2/15</w:t>
      </w:r>
    </w:p>
    <w:p w14:paraId="3F9A92D5" w14:textId="0A9FF398" w:rsidR="00314F45" w:rsidRPr="001E6163" w:rsidRDefault="00314F45" w:rsidP="00314F45">
      <w:pPr>
        <w:pStyle w:val="enumlev2"/>
        <w:rPr>
          <w:lang w:val="es-ES"/>
        </w:rPr>
      </w:pPr>
      <w:r w:rsidRPr="001E6163">
        <w:rPr>
          <w:lang w:val="es-ES"/>
        </w:rPr>
        <w:t>–</w:t>
      </w:r>
      <w:r w:rsidRPr="001E6163">
        <w:rPr>
          <w:lang w:val="es-ES"/>
        </w:rPr>
        <w:tab/>
        <w:t>Cable y fibra óptica para la transmisión con multiplexación por división espacial</w:t>
      </w:r>
    </w:p>
    <w:p w14:paraId="27FFBB97" w14:textId="50634818" w:rsidR="00314F45" w:rsidRPr="001E6163" w:rsidRDefault="00314F45" w:rsidP="00314F45">
      <w:pPr>
        <w:pStyle w:val="enumlev2"/>
        <w:rPr>
          <w:lang w:val="es-ES"/>
        </w:rPr>
      </w:pPr>
      <w:r w:rsidRPr="001E6163">
        <w:rPr>
          <w:lang w:val="es-ES"/>
        </w:rPr>
        <w:t>–</w:t>
      </w:r>
      <w:r w:rsidRPr="001E6163">
        <w:rPr>
          <w:lang w:val="es-ES"/>
        </w:rPr>
        <w:tab/>
        <w:t>Cables de fibra óptica para aplicaciones FTTx</w:t>
      </w:r>
    </w:p>
    <w:p w14:paraId="18CC4AE7" w14:textId="77777777" w:rsidR="00314F45" w:rsidRPr="001E6163" w:rsidRDefault="00314F45" w:rsidP="00314F45">
      <w:pPr>
        <w:pStyle w:val="enumlev2"/>
        <w:rPr>
          <w:lang w:val="es-ES"/>
        </w:rPr>
      </w:pPr>
      <w:r w:rsidRPr="001E6163">
        <w:rPr>
          <w:lang w:val="es-ES"/>
        </w:rPr>
        <w:t>–</w:t>
      </w:r>
      <w:r w:rsidRPr="001E6163">
        <w:rPr>
          <w:lang w:val="es-ES"/>
        </w:rPr>
        <w:tab/>
        <w:t>Especificación de interfaces ópticas compatibles con diversos fabricantes para:</w:t>
      </w:r>
    </w:p>
    <w:p w14:paraId="7062387C" w14:textId="10BE9543" w:rsidR="00314F45" w:rsidRPr="001E6163" w:rsidRDefault="00314F45" w:rsidP="00314F45">
      <w:pPr>
        <w:pStyle w:val="enumlev2"/>
        <w:rPr>
          <w:lang w:val="es-ES"/>
        </w:rPr>
      </w:pPr>
      <w:r w:rsidRPr="001E6163">
        <w:rPr>
          <w:lang w:val="es-ES"/>
        </w:rPr>
        <w:t>–</w:t>
      </w:r>
      <w:r w:rsidRPr="001E6163">
        <w:rPr>
          <w:lang w:val="es-ES"/>
        </w:rPr>
        <w:tab/>
        <w:t>Aplicaciones móviles optimizadas a 25 Gbit/s</w:t>
      </w:r>
    </w:p>
    <w:p w14:paraId="031DF293" w14:textId="2C7B5671" w:rsidR="00314F45" w:rsidRPr="001E6163" w:rsidRDefault="00314F45" w:rsidP="00314F45">
      <w:pPr>
        <w:pStyle w:val="enumlev2"/>
        <w:rPr>
          <w:lang w:val="es-ES"/>
        </w:rPr>
      </w:pPr>
      <w:r w:rsidRPr="001E6163">
        <w:rPr>
          <w:lang w:val="es-ES"/>
        </w:rPr>
        <w:t>–</w:t>
      </w:r>
      <w:r w:rsidRPr="001E6163">
        <w:rPr>
          <w:lang w:val="es-ES"/>
        </w:rPr>
        <w:tab/>
        <w:t>Aplicaciones DWDM multicanal con amplificación óptica coherente a 200G y</w:t>
      </w:r>
      <w:r w:rsidR="00BA750F" w:rsidRPr="001E6163">
        <w:rPr>
          <w:lang w:val="es-ES"/>
        </w:rPr>
        <w:t> </w:t>
      </w:r>
      <w:r w:rsidRPr="001E6163">
        <w:rPr>
          <w:lang w:val="es-ES"/>
        </w:rPr>
        <w:t>400G (y velocidades superiores)</w:t>
      </w:r>
    </w:p>
    <w:p w14:paraId="2EEF98E4" w14:textId="2B893C54" w:rsidR="00314F45" w:rsidRPr="001E6163" w:rsidRDefault="00314F45" w:rsidP="00314F45">
      <w:pPr>
        <w:pStyle w:val="enumlev2"/>
        <w:rPr>
          <w:lang w:val="es-ES"/>
        </w:rPr>
      </w:pPr>
      <w:r w:rsidRPr="001E6163">
        <w:rPr>
          <w:lang w:val="es-ES"/>
        </w:rPr>
        <w:t>–</w:t>
      </w:r>
      <w:r w:rsidRPr="001E6163">
        <w:rPr>
          <w:lang w:val="es-ES"/>
        </w:rPr>
        <w:tab/>
        <w:t>Aplicaciones DWDM de compatibilidad transversal para los sistemas de cable submarino de fibra óptica con repetidor</w:t>
      </w:r>
    </w:p>
    <w:p w14:paraId="38C9321B" w14:textId="02E272B0" w:rsidR="00314F45" w:rsidRPr="001E6163" w:rsidRDefault="00314F45" w:rsidP="00314F45">
      <w:pPr>
        <w:pStyle w:val="enumlev2"/>
        <w:rPr>
          <w:lang w:val="es-ES"/>
        </w:rPr>
      </w:pPr>
      <w:r w:rsidRPr="001E6163">
        <w:rPr>
          <w:lang w:val="es-ES"/>
        </w:rPr>
        <w:t>–</w:t>
      </w:r>
      <w:r w:rsidRPr="001E6163">
        <w:rPr>
          <w:lang w:val="es-ES"/>
        </w:rPr>
        <w:tab/>
        <w:t>Gestión de instalaciones de infraestructuras de telecomunicaciones</w:t>
      </w:r>
    </w:p>
    <w:p w14:paraId="19940709" w14:textId="5DDF65C6" w:rsidR="00314F45" w:rsidRPr="001E6163" w:rsidRDefault="00314F45" w:rsidP="00314F45">
      <w:pPr>
        <w:pStyle w:val="enumlev2"/>
        <w:rPr>
          <w:rFonts w:eastAsiaTheme="minorEastAsia"/>
          <w:lang w:val="es-ES"/>
        </w:rPr>
      </w:pPr>
      <w:r w:rsidRPr="001E6163">
        <w:rPr>
          <w:lang w:val="es-ES"/>
        </w:rPr>
        <w:t>–</w:t>
      </w:r>
      <w:r w:rsidRPr="001E6163">
        <w:rPr>
          <w:lang w:val="es-ES"/>
        </w:rPr>
        <w:tab/>
        <w:t>Compartición de infraestructuras de telecomunicaciones</w:t>
      </w:r>
    </w:p>
    <w:p w14:paraId="5EDE93D9" w14:textId="265237E7" w:rsidR="00314F45" w:rsidRPr="001E6163" w:rsidRDefault="00314F45" w:rsidP="00314F45">
      <w:pPr>
        <w:pStyle w:val="enumlev2"/>
        <w:rPr>
          <w:rFonts w:eastAsiaTheme="minorEastAsia"/>
          <w:lang w:val="es-ES"/>
        </w:rPr>
      </w:pPr>
      <w:r w:rsidRPr="001E6163">
        <w:rPr>
          <w:lang w:val="es-ES"/>
        </w:rPr>
        <w:t>–</w:t>
      </w:r>
      <w:r w:rsidRPr="001E6163">
        <w:rPr>
          <w:lang w:val="es-ES"/>
        </w:rPr>
        <w:tab/>
        <w:t>Cable preconectorizado</w:t>
      </w:r>
    </w:p>
    <w:p w14:paraId="1BDAD2C9" w14:textId="76932131" w:rsidR="00314F45" w:rsidRPr="001E6163" w:rsidRDefault="00314F45" w:rsidP="00314F45">
      <w:pPr>
        <w:pStyle w:val="enumlev2"/>
        <w:rPr>
          <w:rFonts w:eastAsiaTheme="minorEastAsia"/>
          <w:lang w:val="es-ES"/>
        </w:rPr>
      </w:pPr>
      <w:r w:rsidRPr="001E6163">
        <w:rPr>
          <w:lang w:val="es-ES"/>
        </w:rPr>
        <w:t>–</w:t>
      </w:r>
      <w:r w:rsidRPr="001E6163">
        <w:rPr>
          <w:lang w:val="es-ES"/>
        </w:rPr>
        <w:tab/>
        <w:t>Sistemas distribuidos de observación de fibra óptica</w:t>
      </w:r>
    </w:p>
    <w:p w14:paraId="34D53286" w14:textId="056D4B2F" w:rsidR="00314F45" w:rsidRPr="001E6163" w:rsidRDefault="00314F45" w:rsidP="00314F45">
      <w:pPr>
        <w:pStyle w:val="enumlev2"/>
        <w:rPr>
          <w:lang w:val="es-ES"/>
        </w:rPr>
      </w:pPr>
      <w:r w:rsidRPr="001E6163">
        <w:rPr>
          <w:lang w:val="es-ES"/>
        </w:rPr>
        <w:t>–</w:t>
      </w:r>
      <w:r w:rsidRPr="001E6163">
        <w:rPr>
          <w:lang w:val="es-ES"/>
        </w:rPr>
        <w:tab/>
        <w:t>Óptica terrenal en el espacio libre</w:t>
      </w:r>
    </w:p>
    <w:p w14:paraId="72001FC9" w14:textId="01D777C0" w:rsidR="00314F45" w:rsidRPr="001E6163" w:rsidRDefault="00314F45" w:rsidP="00314F45">
      <w:pPr>
        <w:pStyle w:val="enumlev1"/>
        <w:rPr>
          <w:lang w:val="es-ES"/>
        </w:rPr>
      </w:pPr>
      <w:r w:rsidRPr="001E6163">
        <w:rPr>
          <w:lang w:val="es-ES"/>
        </w:rPr>
        <w:t>c)</w:t>
      </w:r>
      <w:r w:rsidRPr="001E6163">
        <w:rPr>
          <w:lang w:val="es-ES"/>
        </w:rPr>
        <w:tab/>
        <w:t>Futuros trabajos del GT</w:t>
      </w:r>
      <w:r w:rsidR="00405CC0">
        <w:rPr>
          <w:lang w:val="es-ES"/>
        </w:rPr>
        <w:t> </w:t>
      </w:r>
      <w:r w:rsidRPr="001E6163">
        <w:rPr>
          <w:lang w:val="es-ES"/>
        </w:rPr>
        <w:t>3/15</w:t>
      </w:r>
    </w:p>
    <w:p w14:paraId="09D04B73" w14:textId="54CE4D8E" w:rsidR="00314F45" w:rsidRPr="001E6163" w:rsidRDefault="00314F45" w:rsidP="00314F45">
      <w:pPr>
        <w:pStyle w:val="enumlev2"/>
        <w:rPr>
          <w:rFonts w:eastAsiaTheme="minorEastAsia"/>
          <w:lang w:val="es-ES"/>
        </w:rPr>
      </w:pPr>
      <w:r w:rsidRPr="001E6163">
        <w:rPr>
          <w:lang w:val="es-ES"/>
        </w:rPr>
        <w:t>–</w:t>
      </w:r>
      <w:r w:rsidRPr="001E6163">
        <w:rPr>
          <w:lang w:val="es-ES"/>
        </w:rPr>
        <w:tab/>
        <w:t>Soporte de red de transporte para IMT-2020/5G, 5G avanzada e IMT-2030/6G</w:t>
      </w:r>
    </w:p>
    <w:p w14:paraId="16EB1DC6" w14:textId="77777777" w:rsidR="00314F45" w:rsidRPr="001E6163" w:rsidRDefault="00314F45" w:rsidP="00314F45">
      <w:pPr>
        <w:pStyle w:val="enumlev2"/>
        <w:rPr>
          <w:lang w:val="es-ES"/>
        </w:rPr>
      </w:pPr>
      <w:r w:rsidRPr="001E6163">
        <w:rPr>
          <w:lang w:val="es-ES"/>
        </w:rPr>
        <w:t>–</w:t>
      </w:r>
      <w:r w:rsidRPr="001E6163">
        <w:rPr>
          <w:lang w:val="es-ES"/>
        </w:rPr>
        <w:tab/>
        <w:t>Arquitectura de redes de transporte (incluida la red de medios) para:</w:t>
      </w:r>
    </w:p>
    <w:p w14:paraId="54E1E1BC" w14:textId="459114DF" w:rsidR="00314F45" w:rsidRPr="001E6163" w:rsidRDefault="00B6069D" w:rsidP="00314F45">
      <w:pPr>
        <w:pStyle w:val="enumlev3"/>
        <w:rPr>
          <w:lang w:val="es-ES"/>
        </w:rPr>
      </w:pPr>
      <w:r w:rsidRPr="001E6163">
        <w:rPr>
          <w:lang w:val="es-ES"/>
        </w:rPr>
        <w:t>•</w:t>
      </w:r>
      <w:r w:rsidR="00314F45" w:rsidRPr="001E6163">
        <w:rPr>
          <w:lang w:val="es-ES"/>
        </w:rPr>
        <w:tab/>
        <w:t>Señales superiores a 1 Tbit/s</w:t>
      </w:r>
    </w:p>
    <w:p w14:paraId="789DDAF6" w14:textId="2D4C6B98" w:rsidR="00314F45" w:rsidRPr="001E6163" w:rsidRDefault="00B6069D" w:rsidP="00314F45">
      <w:pPr>
        <w:pStyle w:val="enumlev3"/>
        <w:rPr>
          <w:lang w:val="es-ES"/>
        </w:rPr>
      </w:pPr>
      <w:r w:rsidRPr="001E6163">
        <w:rPr>
          <w:lang w:val="es-ES"/>
        </w:rPr>
        <w:t>•</w:t>
      </w:r>
      <w:r w:rsidR="00314F45" w:rsidRPr="001E6163">
        <w:rPr>
          <w:lang w:val="es-ES"/>
        </w:rPr>
        <w:tab/>
        <w:t>Señales en topologías de fibra punto a multipunto</w:t>
      </w:r>
    </w:p>
    <w:p w14:paraId="5AE5FE42" w14:textId="77777777" w:rsidR="00314F45" w:rsidRPr="001E6163" w:rsidRDefault="00314F45" w:rsidP="00314F45">
      <w:pPr>
        <w:pStyle w:val="enumlev2"/>
        <w:rPr>
          <w:lang w:val="es-ES"/>
        </w:rPr>
      </w:pPr>
      <w:r w:rsidRPr="001E6163">
        <w:rPr>
          <w:lang w:val="es-ES"/>
        </w:rPr>
        <w:t>–</w:t>
      </w:r>
      <w:r w:rsidRPr="001E6163">
        <w:rPr>
          <w:lang w:val="es-ES"/>
        </w:rPr>
        <w:tab/>
        <w:t>Red de transporte óptica</w:t>
      </w:r>
    </w:p>
    <w:p w14:paraId="44582396" w14:textId="7A0BBC14" w:rsidR="00314F45" w:rsidRPr="001E6163" w:rsidRDefault="00B6069D" w:rsidP="00314F45">
      <w:pPr>
        <w:pStyle w:val="enumlev3"/>
        <w:rPr>
          <w:lang w:val="es-ES"/>
        </w:rPr>
      </w:pPr>
      <w:r w:rsidRPr="001E6163">
        <w:rPr>
          <w:lang w:val="es-ES"/>
        </w:rPr>
        <w:t>•</w:t>
      </w:r>
      <w:r w:rsidR="00314F45" w:rsidRPr="001E6163">
        <w:rPr>
          <w:lang w:val="es-ES"/>
        </w:rPr>
        <w:tab/>
        <w:t>OTN superior a 1 Tbit/s</w:t>
      </w:r>
    </w:p>
    <w:p w14:paraId="045A03C4" w14:textId="3AA1A392" w:rsidR="00314F45" w:rsidRPr="001E6163" w:rsidRDefault="00B6069D" w:rsidP="00314F45">
      <w:pPr>
        <w:pStyle w:val="enumlev3"/>
        <w:rPr>
          <w:lang w:val="es-ES"/>
        </w:rPr>
      </w:pPr>
      <w:r w:rsidRPr="001E6163">
        <w:rPr>
          <w:lang w:val="es-ES"/>
        </w:rPr>
        <w:t>•</w:t>
      </w:r>
      <w:r w:rsidR="00314F45" w:rsidRPr="001E6163">
        <w:rPr>
          <w:lang w:val="es-ES"/>
        </w:rPr>
        <w:tab/>
        <w:t>Definición de interfaces FlexOTN optimizadas para Ethernet de más de 1</w:t>
      </w:r>
      <w:r w:rsidR="00BA750F" w:rsidRPr="001E6163">
        <w:rPr>
          <w:lang w:val="es-ES"/>
        </w:rPr>
        <w:t> </w:t>
      </w:r>
      <w:r w:rsidR="00314F45" w:rsidRPr="001E6163">
        <w:rPr>
          <w:lang w:val="es-ES"/>
        </w:rPr>
        <w:t>Tbit/s</w:t>
      </w:r>
    </w:p>
    <w:p w14:paraId="0C4F3A9E" w14:textId="07B10AFC" w:rsidR="00314F45" w:rsidRPr="001E6163" w:rsidRDefault="00B6069D" w:rsidP="00314F45">
      <w:pPr>
        <w:pStyle w:val="enumlev3"/>
        <w:rPr>
          <w:lang w:val="es-ES"/>
        </w:rPr>
      </w:pPr>
      <w:r w:rsidRPr="001E6163">
        <w:rPr>
          <w:lang w:val="es-ES"/>
        </w:rPr>
        <w:t>•</w:t>
      </w:r>
      <w:r w:rsidR="00314F45" w:rsidRPr="001E6163">
        <w:rPr>
          <w:lang w:val="es-ES"/>
        </w:rPr>
        <w:tab/>
        <w:t>Modelos funcionales para equipos OTN de más de 1 Tbit/s</w:t>
      </w:r>
    </w:p>
    <w:p w14:paraId="56886CA7" w14:textId="1599A738" w:rsidR="00314F45" w:rsidRPr="001E6163" w:rsidRDefault="00B6069D" w:rsidP="00314F45">
      <w:pPr>
        <w:pStyle w:val="enumlev3"/>
        <w:rPr>
          <w:lang w:val="es-ES"/>
        </w:rPr>
      </w:pPr>
      <w:r w:rsidRPr="001E6163">
        <w:rPr>
          <w:lang w:val="es-ES"/>
        </w:rPr>
        <w:t>•</w:t>
      </w:r>
      <w:r w:rsidR="00314F45" w:rsidRPr="001E6163">
        <w:rPr>
          <w:lang w:val="es-ES"/>
        </w:rPr>
        <w:tab/>
        <w:t>Funciones OAM para OTN de más de 1 Tbit/s</w:t>
      </w:r>
    </w:p>
    <w:p w14:paraId="4ABD37C8" w14:textId="16D693C6" w:rsidR="00314F45" w:rsidRPr="001E6163" w:rsidRDefault="00B6069D" w:rsidP="00314F45">
      <w:pPr>
        <w:pStyle w:val="enumlev3"/>
        <w:rPr>
          <w:lang w:val="es-ES"/>
        </w:rPr>
      </w:pPr>
      <w:r w:rsidRPr="001E6163">
        <w:rPr>
          <w:lang w:val="es-ES"/>
        </w:rPr>
        <w:t>•</w:t>
      </w:r>
      <w:r w:rsidR="00314F45" w:rsidRPr="001E6163">
        <w:rPr>
          <w:lang w:val="es-ES"/>
        </w:rPr>
        <w:tab/>
        <w:t>Restablecimiento y protección de la red para OTN de más de 1 Tbit/s</w:t>
      </w:r>
    </w:p>
    <w:p w14:paraId="5811C9D3" w14:textId="3ADAD16C" w:rsidR="00314F45" w:rsidRPr="001E6163" w:rsidRDefault="00314F45" w:rsidP="00314F45">
      <w:pPr>
        <w:pStyle w:val="enumlev2"/>
        <w:rPr>
          <w:lang w:val="es-ES"/>
        </w:rPr>
      </w:pPr>
      <w:r w:rsidRPr="001E6163">
        <w:rPr>
          <w:lang w:val="es-ES"/>
        </w:rPr>
        <w:t>–</w:t>
      </w:r>
      <w:r w:rsidRPr="001E6163">
        <w:rPr>
          <w:lang w:val="es-ES"/>
        </w:rPr>
        <w:tab/>
        <w:t>Sincronización de red para redes que operan a más de 1 Tbit/s</w:t>
      </w:r>
    </w:p>
    <w:p w14:paraId="3D787925" w14:textId="5EA5C430" w:rsidR="00314F45" w:rsidRPr="001E6163" w:rsidRDefault="00B6069D" w:rsidP="00314F45">
      <w:pPr>
        <w:pStyle w:val="enumlev3"/>
        <w:rPr>
          <w:lang w:val="es-ES"/>
        </w:rPr>
      </w:pPr>
      <w:r w:rsidRPr="001E6163">
        <w:rPr>
          <w:lang w:val="es-ES"/>
        </w:rPr>
        <w:t>•</w:t>
      </w:r>
      <w:r w:rsidR="00314F45" w:rsidRPr="001E6163">
        <w:rPr>
          <w:lang w:val="es-ES"/>
        </w:rPr>
        <w:tab/>
        <w:t>Distribución de la sincronización de frecuencia</w:t>
      </w:r>
    </w:p>
    <w:p w14:paraId="51CC63F2" w14:textId="4FC9174F" w:rsidR="00314F45" w:rsidRPr="001E6163" w:rsidRDefault="00B6069D" w:rsidP="00314F45">
      <w:pPr>
        <w:pStyle w:val="enumlev3"/>
        <w:rPr>
          <w:lang w:val="es-ES"/>
        </w:rPr>
      </w:pPr>
      <w:r w:rsidRPr="001E6163">
        <w:rPr>
          <w:lang w:val="es-ES"/>
        </w:rPr>
        <w:t>•</w:t>
      </w:r>
      <w:r w:rsidR="00314F45" w:rsidRPr="001E6163">
        <w:rPr>
          <w:lang w:val="es-ES"/>
        </w:rPr>
        <w:tab/>
        <w:t>Distribución de información de tiempo de precisión (serie G.82xx)</w:t>
      </w:r>
    </w:p>
    <w:p w14:paraId="29231D26" w14:textId="390D45C2" w:rsidR="00314F45" w:rsidRPr="001E6163" w:rsidRDefault="00314F45" w:rsidP="00314F45">
      <w:pPr>
        <w:pStyle w:val="enumlev2"/>
        <w:rPr>
          <w:lang w:val="es-ES"/>
        </w:rPr>
      </w:pPr>
      <w:r w:rsidRPr="001E6163">
        <w:rPr>
          <w:lang w:val="es-ES"/>
        </w:rPr>
        <w:t>–</w:t>
      </w:r>
      <w:r w:rsidRPr="001E6163">
        <w:rPr>
          <w:lang w:val="es-ES"/>
        </w:rPr>
        <w:tab/>
        <w:t>Gestión y control de redes de transporte</w:t>
      </w:r>
    </w:p>
    <w:p w14:paraId="4321F34D" w14:textId="04B1C0EA" w:rsidR="00314F45" w:rsidRPr="001E6163" w:rsidRDefault="00B6069D" w:rsidP="00314F45">
      <w:pPr>
        <w:pStyle w:val="enumlev3"/>
        <w:rPr>
          <w:lang w:val="es-ES"/>
        </w:rPr>
      </w:pPr>
      <w:r w:rsidRPr="001E6163">
        <w:rPr>
          <w:lang w:val="es-ES"/>
        </w:rPr>
        <w:t>•</w:t>
      </w:r>
      <w:r w:rsidR="00314F45" w:rsidRPr="001E6163">
        <w:rPr>
          <w:lang w:val="es-ES"/>
        </w:rPr>
        <w:tab/>
        <w:t>Gestión de OTN, MTN y de sistemas y equipos de transporte de paquetes</w:t>
      </w:r>
    </w:p>
    <w:p w14:paraId="087FA92B" w14:textId="29FEFF28" w:rsidR="00314F45" w:rsidRPr="001E6163" w:rsidRDefault="00B6069D" w:rsidP="00314F45">
      <w:pPr>
        <w:pStyle w:val="enumlev3"/>
        <w:rPr>
          <w:lang w:val="es-ES"/>
        </w:rPr>
      </w:pPr>
      <w:r w:rsidRPr="001E6163">
        <w:rPr>
          <w:lang w:val="es-ES"/>
        </w:rPr>
        <w:t>•</w:t>
      </w:r>
      <w:r w:rsidR="00314F45" w:rsidRPr="001E6163">
        <w:rPr>
          <w:lang w:val="es-ES"/>
        </w:rPr>
        <w:tab/>
        <w:t>Gestión de frecuencia y distribución de tiempo de precisión</w:t>
      </w:r>
    </w:p>
    <w:p w14:paraId="24898215" w14:textId="46A9C461" w:rsidR="00314F45" w:rsidRPr="001E6163" w:rsidRDefault="00314F45" w:rsidP="00314F45">
      <w:pPr>
        <w:pStyle w:val="enumlev2"/>
        <w:rPr>
          <w:lang w:val="es-ES"/>
        </w:rPr>
      </w:pPr>
      <w:r w:rsidRPr="001E6163">
        <w:rPr>
          <w:lang w:val="es-ES"/>
        </w:rPr>
        <w:t>–</w:t>
      </w:r>
      <w:r w:rsidRPr="001E6163">
        <w:rPr>
          <w:lang w:val="es-ES"/>
        </w:rPr>
        <w:tab/>
        <w:t>Arquitectura de gestión/control</w:t>
      </w:r>
    </w:p>
    <w:p w14:paraId="4A502097" w14:textId="399777F1" w:rsidR="00314F45" w:rsidRPr="001E6163" w:rsidRDefault="00B6069D" w:rsidP="00314F45">
      <w:pPr>
        <w:pStyle w:val="enumlev3"/>
        <w:rPr>
          <w:lang w:val="es-ES"/>
        </w:rPr>
      </w:pPr>
      <w:r w:rsidRPr="001E6163">
        <w:rPr>
          <w:lang w:val="es-ES"/>
        </w:rPr>
        <w:t>•</w:t>
      </w:r>
      <w:r w:rsidR="00314F45" w:rsidRPr="001E6163">
        <w:rPr>
          <w:lang w:val="es-ES"/>
        </w:rPr>
        <w:tab/>
        <w:t>Utilización de SDN para gestionar redes de transporte multicapa y multitecnología</w:t>
      </w:r>
    </w:p>
    <w:p w14:paraId="7EFF2D33" w14:textId="49CC8621" w:rsidR="00314F45" w:rsidRPr="001E6163" w:rsidRDefault="00B6069D" w:rsidP="00314F45">
      <w:pPr>
        <w:pStyle w:val="enumlev3"/>
        <w:rPr>
          <w:lang w:val="es-ES"/>
        </w:rPr>
      </w:pPr>
      <w:r w:rsidRPr="001E6163">
        <w:rPr>
          <w:lang w:val="es-ES"/>
        </w:rPr>
        <w:t>•</w:t>
      </w:r>
      <w:r w:rsidR="00314F45" w:rsidRPr="001E6163">
        <w:rPr>
          <w:lang w:val="es-ES"/>
        </w:rPr>
        <w:tab/>
        <w:t>Facilitar las interacciones entre las aplicaciones de IA/ML y gemelos digitales y los sistemas de gestión y control del transporte</w:t>
      </w:r>
    </w:p>
    <w:p w14:paraId="1E75F065" w14:textId="5D18580B" w:rsidR="00314F45" w:rsidRPr="001E6163" w:rsidRDefault="00B6069D" w:rsidP="00314F45">
      <w:pPr>
        <w:pStyle w:val="enumlev3"/>
        <w:rPr>
          <w:lang w:val="es-ES"/>
        </w:rPr>
      </w:pPr>
      <w:r w:rsidRPr="001E6163">
        <w:rPr>
          <w:lang w:val="es-ES"/>
        </w:rPr>
        <w:t>•</w:t>
      </w:r>
      <w:r w:rsidR="00314F45" w:rsidRPr="001E6163">
        <w:rPr>
          <w:lang w:val="es-ES"/>
        </w:rPr>
        <w:tab/>
        <w:t>Mejorar las interacciones entre los sistemas MC de la red de transporte y la red IMT-2030/6G</w:t>
      </w:r>
    </w:p>
    <w:p w14:paraId="255E1308" w14:textId="77777777" w:rsidR="00314F45" w:rsidRPr="00405CC0" w:rsidRDefault="00314F45" w:rsidP="00405CC0">
      <w:pPr>
        <w:pStyle w:val="Heading1"/>
      </w:pPr>
      <w:bookmarkStart w:id="30" w:name="_Toc177740118"/>
      <w:bookmarkStart w:id="31" w:name="_Toc178838287"/>
      <w:bookmarkStart w:id="32" w:name="_Toc178838468"/>
      <w:bookmarkStart w:id="33" w:name="_Toc178838743"/>
      <w:bookmarkStart w:id="34" w:name="_Toc178931012"/>
      <w:r w:rsidRPr="00405CC0">
        <w:lastRenderedPageBreak/>
        <w:t>5</w:t>
      </w:r>
      <w:r w:rsidRPr="00405CC0">
        <w:tab/>
        <w:t>Actualizaciones de la Resolución 2 de la AMNT para el periodo de estudios 2025-2028</w:t>
      </w:r>
      <w:bookmarkEnd w:id="30"/>
      <w:bookmarkEnd w:id="31"/>
      <w:bookmarkEnd w:id="32"/>
      <w:bookmarkEnd w:id="33"/>
      <w:bookmarkEnd w:id="34"/>
    </w:p>
    <w:p w14:paraId="250CEE0D" w14:textId="6CD0C6AF" w:rsidR="00314F45" w:rsidRPr="001E6163" w:rsidRDefault="00314F45" w:rsidP="00314F45">
      <w:pPr>
        <w:rPr>
          <w:lang w:val="es-ES"/>
        </w:rPr>
      </w:pPr>
      <w:r w:rsidRPr="001E6163">
        <w:rPr>
          <w:lang w:val="es-ES"/>
        </w:rPr>
        <w:t>En el Anexo</w:t>
      </w:r>
      <w:r w:rsidR="00405CC0">
        <w:rPr>
          <w:lang w:val="es-ES"/>
        </w:rPr>
        <w:t> </w:t>
      </w:r>
      <w:r w:rsidRPr="001E6163">
        <w:rPr>
          <w:lang w:val="es-ES"/>
        </w:rPr>
        <w:t>2 figuran las actualizaciones de la Resolución 2 de la AMNT propuestas por la Comisión de Estudio</w:t>
      </w:r>
      <w:r w:rsidR="00BA750F" w:rsidRPr="001E6163">
        <w:rPr>
          <w:lang w:val="es-ES"/>
        </w:rPr>
        <w:t> </w:t>
      </w:r>
      <w:r w:rsidRPr="001E6163">
        <w:rPr>
          <w:lang w:val="es-ES"/>
        </w:rPr>
        <w:t>15 con respecto a las áreas generales de estudio, el título, el mandato, los cometidos como Comisión de Estudio Rectora y los puntos de orientación en el próximo periodo de estudios.</w:t>
      </w:r>
    </w:p>
    <w:p w14:paraId="00F39F51" w14:textId="4C31AF89" w:rsidR="00885DB5" w:rsidRPr="001E6163" w:rsidRDefault="00885DB5" w:rsidP="00314F45">
      <w:pPr>
        <w:rPr>
          <w:lang w:val="es-ES"/>
        </w:rPr>
      </w:pPr>
      <w:r w:rsidRPr="001E6163">
        <w:rPr>
          <w:lang w:val="es-ES"/>
        </w:rPr>
        <w:br w:type="page"/>
      </w:r>
    </w:p>
    <w:p w14:paraId="7DABF658" w14:textId="77777777" w:rsidR="00405CC0" w:rsidRPr="00E350A8" w:rsidRDefault="00314F45" w:rsidP="00405CC0">
      <w:pPr>
        <w:pStyle w:val="AnnexNo"/>
      </w:pPr>
      <w:bookmarkStart w:id="35" w:name="_Toc177740119"/>
      <w:bookmarkStart w:id="36" w:name="_Toc178838469"/>
      <w:bookmarkStart w:id="37" w:name="_Toc178838744"/>
      <w:bookmarkStart w:id="38" w:name="_Toc178931013"/>
      <w:r w:rsidRPr="001E6163">
        <w:rPr>
          <w:lang w:val="es-ES"/>
        </w:rPr>
        <w:lastRenderedPageBreak/>
        <w:t>ANEXO 1</w:t>
      </w:r>
    </w:p>
    <w:p w14:paraId="568D8126" w14:textId="157D2974" w:rsidR="00314F45" w:rsidRPr="001E6163" w:rsidRDefault="00314F45" w:rsidP="00405CC0">
      <w:pPr>
        <w:pStyle w:val="Annextitle"/>
        <w:rPr>
          <w:lang w:val="es-ES"/>
        </w:rPr>
      </w:pPr>
      <w:r w:rsidRPr="001E6163">
        <w:rPr>
          <w:lang w:val="es-ES"/>
        </w:rPr>
        <w:t>Lista de Recomendaciones, Suplementos y otros documentos</w:t>
      </w:r>
      <w:r w:rsidR="005978CC" w:rsidRPr="001E6163">
        <w:rPr>
          <w:lang w:val="es-ES"/>
        </w:rPr>
        <w:br/>
      </w:r>
      <w:r w:rsidRPr="001E6163">
        <w:rPr>
          <w:lang w:val="es-ES"/>
        </w:rPr>
        <w:t>producidos o suprimidos</w:t>
      </w:r>
      <w:r w:rsidR="005978CC" w:rsidRPr="001E6163">
        <w:rPr>
          <w:lang w:val="es-ES"/>
        </w:rPr>
        <w:t xml:space="preserve"> </w:t>
      </w:r>
      <w:r w:rsidRPr="001E6163">
        <w:rPr>
          <w:lang w:val="es-ES"/>
        </w:rPr>
        <w:t>durante el periodo de estudios</w:t>
      </w:r>
      <w:bookmarkEnd w:id="35"/>
      <w:bookmarkEnd w:id="36"/>
      <w:bookmarkEnd w:id="37"/>
      <w:bookmarkEnd w:id="38"/>
    </w:p>
    <w:p w14:paraId="5D9C1675" w14:textId="1915822A" w:rsidR="00314F45" w:rsidRPr="001E6163" w:rsidRDefault="00314F45" w:rsidP="002D2BA4">
      <w:pPr>
        <w:pStyle w:val="Normalaftertitle"/>
        <w:rPr>
          <w:lang w:val="es-ES"/>
        </w:rPr>
      </w:pPr>
      <w:r w:rsidRPr="001E6163">
        <w:rPr>
          <w:lang w:val="es-ES"/>
        </w:rPr>
        <w:t>En el Cuadro</w:t>
      </w:r>
      <w:r w:rsidR="00885DB5" w:rsidRPr="001E6163">
        <w:rPr>
          <w:lang w:val="es-ES"/>
        </w:rPr>
        <w:t> </w:t>
      </w:r>
      <w:r w:rsidRPr="001E6163">
        <w:rPr>
          <w:lang w:val="es-ES"/>
        </w:rPr>
        <w:t>8 figura la lista de las Recomendaciones nuevas y revisadas aprobadas durante el periodo de estudios.</w:t>
      </w:r>
    </w:p>
    <w:p w14:paraId="48166DD4" w14:textId="4D1192A8" w:rsidR="00314F45" w:rsidRPr="001E6163" w:rsidRDefault="00314F45" w:rsidP="00314F45">
      <w:pPr>
        <w:rPr>
          <w:lang w:val="es-ES"/>
        </w:rPr>
      </w:pPr>
      <w:r w:rsidRPr="001E6163">
        <w:rPr>
          <w:lang w:val="es-ES"/>
        </w:rPr>
        <w:t>En el Cuadro</w:t>
      </w:r>
      <w:r w:rsidR="00885DB5" w:rsidRPr="001E6163">
        <w:rPr>
          <w:lang w:val="es-ES"/>
        </w:rPr>
        <w:t> </w:t>
      </w:r>
      <w:r w:rsidRPr="001E6163">
        <w:rPr>
          <w:lang w:val="es-ES"/>
        </w:rPr>
        <w:t>9 figura la lista de Recomendaciones determinadas/consentidas durante la última reunión de la Comisión de Estudio</w:t>
      </w:r>
      <w:r w:rsidR="00885DB5" w:rsidRPr="001E6163">
        <w:rPr>
          <w:lang w:val="es-ES"/>
        </w:rPr>
        <w:t> </w:t>
      </w:r>
      <w:r w:rsidRPr="001E6163">
        <w:rPr>
          <w:lang w:val="es-ES"/>
        </w:rPr>
        <w:t>15 que estaban pendientes de aprobación a la fecha de publicación del presente informe.</w:t>
      </w:r>
    </w:p>
    <w:p w14:paraId="1F804A5D" w14:textId="52E9B7C0" w:rsidR="00314F45" w:rsidRPr="001E6163" w:rsidRDefault="00314F45" w:rsidP="00314F45">
      <w:pPr>
        <w:rPr>
          <w:lang w:val="es-ES"/>
        </w:rPr>
      </w:pPr>
      <w:r w:rsidRPr="001E6163">
        <w:rPr>
          <w:lang w:val="es-ES"/>
        </w:rPr>
        <w:t>En el Cuadro</w:t>
      </w:r>
      <w:r w:rsidR="00885DB5" w:rsidRPr="001E6163">
        <w:rPr>
          <w:lang w:val="es-ES"/>
        </w:rPr>
        <w:t> </w:t>
      </w:r>
      <w:r w:rsidRPr="001E6163">
        <w:rPr>
          <w:lang w:val="es-ES"/>
        </w:rPr>
        <w:t>10 figura la lista de Recomendaciones suprimidas por la Comisión de Estudio</w:t>
      </w:r>
      <w:r w:rsidR="00885DB5" w:rsidRPr="001E6163">
        <w:rPr>
          <w:lang w:val="es-ES"/>
        </w:rPr>
        <w:t> </w:t>
      </w:r>
      <w:r w:rsidRPr="001E6163">
        <w:rPr>
          <w:lang w:val="es-ES"/>
        </w:rPr>
        <w:t>15 durante el periodo de estudios.</w:t>
      </w:r>
    </w:p>
    <w:p w14:paraId="17B19E4A" w14:textId="49B568F0" w:rsidR="00314F45" w:rsidRPr="001E6163" w:rsidRDefault="00314F45" w:rsidP="00314F45">
      <w:pPr>
        <w:rPr>
          <w:lang w:val="es-ES"/>
        </w:rPr>
      </w:pPr>
      <w:r w:rsidRPr="001E6163">
        <w:rPr>
          <w:lang w:val="es-ES"/>
        </w:rPr>
        <w:t>En el Cuadro</w:t>
      </w:r>
      <w:r w:rsidR="00885DB5" w:rsidRPr="001E6163">
        <w:rPr>
          <w:lang w:val="es-ES"/>
        </w:rPr>
        <w:t> </w:t>
      </w:r>
      <w:r w:rsidRPr="001E6163">
        <w:rPr>
          <w:lang w:val="es-ES"/>
        </w:rPr>
        <w:t>11 figura la lista de Recomendaciones remitidas por la Comisión de Estudio</w:t>
      </w:r>
      <w:r w:rsidR="00885DB5" w:rsidRPr="001E6163">
        <w:rPr>
          <w:lang w:val="es-ES"/>
        </w:rPr>
        <w:t> </w:t>
      </w:r>
      <w:r w:rsidRPr="001E6163">
        <w:rPr>
          <w:lang w:val="es-ES"/>
        </w:rPr>
        <w:t>15 a la</w:t>
      </w:r>
      <w:r w:rsidR="00885DB5" w:rsidRPr="001E6163">
        <w:rPr>
          <w:lang w:val="es-ES"/>
        </w:rPr>
        <w:t> </w:t>
      </w:r>
      <w:r w:rsidRPr="001E6163">
        <w:rPr>
          <w:lang w:val="es-ES"/>
        </w:rPr>
        <w:t>AMNT-24 para su aprobación.</w:t>
      </w:r>
    </w:p>
    <w:p w14:paraId="141241D2" w14:textId="4B67A032" w:rsidR="00314F45" w:rsidRPr="001E6163" w:rsidRDefault="00314F45" w:rsidP="00314F45">
      <w:pPr>
        <w:rPr>
          <w:lang w:val="es-ES"/>
        </w:rPr>
      </w:pPr>
      <w:r w:rsidRPr="001E6163">
        <w:rPr>
          <w:lang w:val="es-ES"/>
        </w:rPr>
        <w:t>En los Cuadros</w:t>
      </w:r>
      <w:r w:rsidR="00885DB5" w:rsidRPr="001E6163">
        <w:rPr>
          <w:lang w:val="es-ES"/>
        </w:rPr>
        <w:t> </w:t>
      </w:r>
      <w:r w:rsidRPr="001E6163">
        <w:rPr>
          <w:lang w:val="es-ES"/>
        </w:rPr>
        <w:t>12 y siguientes figura la lista de otras publicaciones aprobadas y/o suprimidas por la Comisión de Estudio</w:t>
      </w:r>
      <w:r w:rsidR="00885DB5" w:rsidRPr="001E6163">
        <w:rPr>
          <w:lang w:val="es-ES"/>
        </w:rPr>
        <w:t> </w:t>
      </w:r>
      <w:r w:rsidRPr="001E6163">
        <w:rPr>
          <w:lang w:val="es-ES"/>
        </w:rPr>
        <w:t>15 durante el periodo de estudios.</w:t>
      </w:r>
    </w:p>
    <w:p w14:paraId="11D518CF" w14:textId="77777777" w:rsidR="00885DB5" w:rsidRPr="001E6163" w:rsidRDefault="00314F45" w:rsidP="00885DB5">
      <w:pPr>
        <w:pStyle w:val="TableNo"/>
        <w:rPr>
          <w:lang w:val="es-ES"/>
        </w:rPr>
      </w:pPr>
      <w:r w:rsidRPr="001E6163">
        <w:rPr>
          <w:lang w:val="es-ES"/>
        </w:rPr>
        <w:t>CUADRO 8</w:t>
      </w:r>
    </w:p>
    <w:p w14:paraId="1B73CCF7" w14:textId="32D789FA" w:rsidR="00314F45" w:rsidRPr="001E6163" w:rsidRDefault="00314F45" w:rsidP="00885DB5">
      <w:pPr>
        <w:pStyle w:val="Tabletitle"/>
        <w:rPr>
          <w:lang w:val="es-ES"/>
        </w:rPr>
      </w:pPr>
      <w:r w:rsidRPr="001E6163">
        <w:rPr>
          <w:lang w:val="es-ES"/>
        </w:rPr>
        <w:t>Comisión de Estudio 15 – Recomendaciones aprobadas durante el periodo de estudios</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8"/>
        <w:gridCol w:w="1333"/>
        <w:gridCol w:w="1193"/>
        <w:gridCol w:w="1192"/>
        <w:gridCol w:w="3866"/>
        <w:gridCol w:w="7"/>
      </w:tblGrid>
      <w:tr w:rsidR="006A703D" w:rsidRPr="002E1F9B" w14:paraId="579EEC2F" w14:textId="77777777" w:rsidTr="00EA6E20">
        <w:trPr>
          <w:gridAfter w:val="1"/>
          <w:wAfter w:w="7" w:type="dxa"/>
          <w:tblHeader/>
          <w:jc w:val="center"/>
        </w:trPr>
        <w:tc>
          <w:tcPr>
            <w:tcW w:w="2043" w:type="dxa"/>
            <w:tcBorders>
              <w:top w:val="single" w:sz="12" w:space="0" w:color="auto"/>
              <w:bottom w:val="single" w:sz="12" w:space="0" w:color="auto"/>
            </w:tcBorders>
          </w:tcPr>
          <w:p w14:paraId="7B62D595" w14:textId="3C261A70" w:rsidR="0084437A" w:rsidRPr="001E6163" w:rsidRDefault="0084437A" w:rsidP="0084437A">
            <w:pPr>
              <w:pStyle w:val="Tablehead"/>
              <w:rPr>
                <w:bCs/>
              </w:rPr>
            </w:pPr>
            <w:r w:rsidRPr="001E6163">
              <w:t>Recomendación</w:t>
            </w:r>
          </w:p>
        </w:tc>
        <w:tc>
          <w:tcPr>
            <w:tcW w:w="1330" w:type="dxa"/>
            <w:tcBorders>
              <w:top w:val="single" w:sz="12" w:space="0" w:color="auto"/>
              <w:bottom w:val="single" w:sz="12" w:space="0" w:color="auto"/>
            </w:tcBorders>
          </w:tcPr>
          <w:p w14:paraId="1C990CA5" w14:textId="77777777" w:rsidR="0084437A" w:rsidRPr="001E6163" w:rsidRDefault="0084437A" w:rsidP="00E350A8">
            <w:pPr>
              <w:pStyle w:val="Tablehead"/>
            </w:pPr>
            <w:bookmarkStart w:id="39" w:name="_Hlk177402324"/>
            <w:r w:rsidRPr="001E6163">
              <w:rPr>
                <w:bCs/>
              </w:rPr>
              <w:t>Aprobación</w:t>
            </w:r>
          </w:p>
        </w:tc>
        <w:tc>
          <w:tcPr>
            <w:tcW w:w="1190" w:type="dxa"/>
            <w:tcBorders>
              <w:top w:val="single" w:sz="12" w:space="0" w:color="auto"/>
              <w:bottom w:val="single" w:sz="12" w:space="0" w:color="auto"/>
            </w:tcBorders>
          </w:tcPr>
          <w:p w14:paraId="3686D2C9" w14:textId="77777777" w:rsidR="0084437A" w:rsidRPr="001E6163" w:rsidRDefault="0084437A" w:rsidP="0084437A">
            <w:pPr>
              <w:pStyle w:val="Tablehead"/>
            </w:pPr>
            <w:r w:rsidRPr="001E6163">
              <w:rPr>
                <w:bCs/>
              </w:rPr>
              <w:t>Situación</w:t>
            </w:r>
          </w:p>
        </w:tc>
        <w:tc>
          <w:tcPr>
            <w:tcW w:w="1189" w:type="dxa"/>
            <w:tcBorders>
              <w:top w:val="single" w:sz="12" w:space="0" w:color="auto"/>
              <w:bottom w:val="single" w:sz="12" w:space="0" w:color="auto"/>
            </w:tcBorders>
          </w:tcPr>
          <w:p w14:paraId="6D512F60" w14:textId="77777777" w:rsidR="0084437A" w:rsidRPr="001E6163" w:rsidRDefault="0084437A" w:rsidP="0084437A">
            <w:pPr>
              <w:pStyle w:val="Tablehead"/>
            </w:pPr>
            <w:r w:rsidRPr="001E6163">
              <w:rPr>
                <w:bCs/>
              </w:rPr>
              <w:t>TAP/AAP</w:t>
            </w:r>
          </w:p>
        </w:tc>
        <w:tc>
          <w:tcPr>
            <w:tcW w:w="3857" w:type="dxa"/>
            <w:tcBorders>
              <w:top w:val="single" w:sz="12" w:space="0" w:color="auto"/>
              <w:bottom w:val="single" w:sz="12" w:space="0" w:color="auto"/>
            </w:tcBorders>
          </w:tcPr>
          <w:p w14:paraId="5E936538" w14:textId="77777777" w:rsidR="0084437A" w:rsidRPr="001E6163" w:rsidRDefault="0084437A" w:rsidP="0084437A">
            <w:pPr>
              <w:pStyle w:val="Tablehead"/>
            </w:pPr>
            <w:r w:rsidRPr="001E6163">
              <w:rPr>
                <w:bCs/>
              </w:rPr>
              <w:t>Título</w:t>
            </w:r>
          </w:p>
        </w:tc>
      </w:tr>
      <w:tr w:rsidR="006A703D" w:rsidRPr="006B0DC4" w14:paraId="58DB8DCE" w14:textId="77777777" w:rsidTr="00EA6E20">
        <w:trPr>
          <w:gridAfter w:val="1"/>
          <w:wAfter w:w="7" w:type="dxa"/>
          <w:jc w:val="center"/>
        </w:trPr>
        <w:tc>
          <w:tcPr>
            <w:tcW w:w="2043" w:type="dxa"/>
            <w:tcBorders>
              <w:top w:val="single" w:sz="12" w:space="0" w:color="auto"/>
            </w:tcBorders>
          </w:tcPr>
          <w:p w14:paraId="77279C4C" w14:textId="5BAB6A53" w:rsidR="0084437A" w:rsidRPr="001E6163" w:rsidRDefault="00754C6B" w:rsidP="0084437A">
            <w:pPr>
              <w:pStyle w:val="Tabletext"/>
              <w:rPr>
                <w:lang w:val="es-ES"/>
              </w:rPr>
            </w:pPr>
            <w:hyperlink r:id="rId243" w:history="1">
              <w:r w:rsidR="0084437A" w:rsidRPr="001E6163">
                <w:rPr>
                  <w:rStyle w:val="Hyperlink"/>
                  <w:lang w:val="es-ES"/>
                </w:rPr>
                <w:t>G.650.1</w:t>
              </w:r>
            </w:hyperlink>
          </w:p>
        </w:tc>
        <w:tc>
          <w:tcPr>
            <w:tcW w:w="1330" w:type="dxa"/>
            <w:tcBorders>
              <w:top w:val="single" w:sz="12" w:space="0" w:color="auto"/>
            </w:tcBorders>
          </w:tcPr>
          <w:p w14:paraId="1C448027" w14:textId="00A0FC9D"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Borders>
              <w:top w:val="single" w:sz="12" w:space="0" w:color="auto"/>
            </w:tcBorders>
          </w:tcPr>
          <w:p w14:paraId="0AF51769" w14:textId="77777777" w:rsidR="0084437A" w:rsidRPr="001E6163" w:rsidRDefault="0084437A" w:rsidP="0084437A">
            <w:pPr>
              <w:pStyle w:val="Tabletext"/>
              <w:jc w:val="center"/>
              <w:rPr>
                <w:lang w:val="es-ES"/>
              </w:rPr>
            </w:pPr>
            <w:r w:rsidRPr="001E6163">
              <w:rPr>
                <w:lang w:val="es-ES"/>
              </w:rPr>
              <w:t>En vigor</w:t>
            </w:r>
          </w:p>
        </w:tc>
        <w:tc>
          <w:tcPr>
            <w:tcW w:w="1189" w:type="dxa"/>
            <w:tcBorders>
              <w:top w:val="single" w:sz="12" w:space="0" w:color="auto"/>
            </w:tcBorders>
          </w:tcPr>
          <w:p w14:paraId="778FD64E" w14:textId="77777777" w:rsidR="0084437A" w:rsidRPr="001E6163" w:rsidRDefault="0084437A" w:rsidP="0084437A">
            <w:pPr>
              <w:pStyle w:val="Tabletext"/>
              <w:jc w:val="center"/>
              <w:rPr>
                <w:lang w:val="es-ES"/>
              </w:rPr>
            </w:pPr>
            <w:r w:rsidRPr="001E6163">
              <w:rPr>
                <w:lang w:val="es-ES"/>
              </w:rPr>
              <w:t>AAP</w:t>
            </w:r>
          </w:p>
        </w:tc>
        <w:tc>
          <w:tcPr>
            <w:tcW w:w="3857" w:type="dxa"/>
            <w:tcBorders>
              <w:top w:val="single" w:sz="12" w:space="0" w:color="auto"/>
            </w:tcBorders>
          </w:tcPr>
          <w:p w14:paraId="641D7342" w14:textId="77777777" w:rsidR="0084437A" w:rsidRPr="001E6163" w:rsidRDefault="0084437A" w:rsidP="0084437A">
            <w:pPr>
              <w:pStyle w:val="Tabletext"/>
              <w:rPr>
                <w:lang w:val="es-ES"/>
              </w:rPr>
            </w:pPr>
            <w:r w:rsidRPr="001E6163">
              <w:rPr>
                <w:lang w:val="es-ES"/>
              </w:rPr>
              <w:t>Definiciones y métodos de prueba de los atributos lineales y determinísticos de fibras y cables monomodo</w:t>
            </w:r>
          </w:p>
        </w:tc>
      </w:tr>
      <w:tr w:rsidR="006A703D" w:rsidRPr="006B0DC4" w14:paraId="76C83364" w14:textId="77777777" w:rsidTr="00EA6E20">
        <w:trPr>
          <w:gridAfter w:val="1"/>
          <w:wAfter w:w="7" w:type="dxa"/>
          <w:jc w:val="center"/>
        </w:trPr>
        <w:tc>
          <w:tcPr>
            <w:tcW w:w="2043" w:type="dxa"/>
          </w:tcPr>
          <w:p w14:paraId="4041E448" w14:textId="5A1ACBEA" w:rsidR="0084437A" w:rsidRPr="001E6163" w:rsidRDefault="00754C6B" w:rsidP="0084437A">
            <w:pPr>
              <w:pStyle w:val="Tabletext"/>
              <w:rPr>
                <w:lang w:val="es-ES"/>
              </w:rPr>
            </w:pPr>
            <w:hyperlink r:id="rId244" w:tooltip="See more details" w:history="1">
              <w:r w:rsidR="0084437A" w:rsidRPr="001E6163">
                <w:rPr>
                  <w:rStyle w:val="Hyperlink"/>
                  <w:lang w:val="es-ES"/>
                </w:rPr>
                <w:t>G.652</w:t>
              </w:r>
            </w:hyperlink>
          </w:p>
        </w:tc>
        <w:tc>
          <w:tcPr>
            <w:tcW w:w="1330" w:type="dxa"/>
          </w:tcPr>
          <w:p w14:paraId="092EC4DB" w14:textId="35CC36A4"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6242B416" w14:textId="77777777" w:rsidR="0084437A" w:rsidRPr="001E6163" w:rsidRDefault="0084437A" w:rsidP="0084437A">
            <w:pPr>
              <w:pStyle w:val="Tabletext"/>
              <w:jc w:val="center"/>
              <w:rPr>
                <w:lang w:val="es-ES"/>
              </w:rPr>
            </w:pPr>
            <w:r w:rsidRPr="001E6163">
              <w:rPr>
                <w:lang w:val="es-ES"/>
              </w:rPr>
              <w:t>En vigor</w:t>
            </w:r>
          </w:p>
        </w:tc>
        <w:tc>
          <w:tcPr>
            <w:tcW w:w="1189" w:type="dxa"/>
          </w:tcPr>
          <w:p w14:paraId="3403A87A" w14:textId="77777777" w:rsidR="0084437A" w:rsidRPr="001E6163" w:rsidRDefault="0084437A" w:rsidP="0084437A">
            <w:pPr>
              <w:pStyle w:val="Tabletext"/>
              <w:jc w:val="center"/>
              <w:rPr>
                <w:lang w:val="es-ES"/>
              </w:rPr>
            </w:pPr>
            <w:r w:rsidRPr="001E6163">
              <w:rPr>
                <w:lang w:val="es-ES"/>
              </w:rPr>
              <w:t>AAP</w:t>
            </w:r>
          </w:p>
        </w:tc>
        <w:tc>
          <w:tcPr>
            <w:tcW w:w="3857" w:type="dxa"/>
          </w:tcPr>
          <w:p w14:paraId="0B632D29" w14:textId="77777777" w:rsidR="0084437A" w:rsidRPr="001E6163" w:rsidRDefault="0084437A" w:rsidP="0084437A">
            <w:pPr>
              <w:pStyle w:val="Tabletext"/>
              <w:rPr>
                <w:lang w:val="es-ES"/>
              </w:rPr>
            </w:pPr>
            <w:r w:rsidRPr="001E6163">
              <w:rPr>
                <w:lang w:val="es-ES"/>
              </w:rPr>
              <w:t>Características de un cable y una fibra óptica monomodo</w:t>
            </w:r>
          </w:p>
        </w:tc>
      </w:tr>
      <w:tr w:rsidR="006A703D" w:rsidRPr="006B0DC4" w14:paraId="4CF57644" w14:textId="77777777" w:rsidTr="00EA6E20">
        <w:trPr>
          <w:gridAfter w:val="1"/>
          <w:wAfter w:w="7" w:type="dxa"/>
          <w:jc w:val="center"/>
        </w:trPr>
        <w:tc>
          <w:tcPr>
            <w:tcW w:w="2043" w:type="dxa"/>
          </w:tcPr>
          <w:p w14:paraId="27F77B3C" w14:textId="510DC113" w:rsidR="0084437A" w:rsidRPr="001E6163" w:rsidRDefault="00754C6B" w:rsidP="0084437A">
            <w:pPr>
              <w:pStyle w:val="Tabletext"/>
              <w:rPr>
                <w:lang w:val="es-ES"/>
              </w:rPr>
            </w:pPr>
            <w:hyperlink r:id="rId245" w:tooltip="See more details" w:history="1">
              <w:r w:rsidR="0084437A" w:rsidRPr="001E6163">
                <w:rPr>
                  <w:rStyle w:val="Hyperlink"/>
                  <w:lang w:val="es-ES"/>
                </w:rPr>
                <w:t>G.654</w:t>
              </w:r>
            </w:hyperlink>
          </w:p>
        </w:tc>
        <w:tc>
          <w:tcPr>
            <w:tcW w:w="1330" w:type="dxa"/>
          </w:tcPr>
          <w:p w14:paraId="37C49E96" w14:textId="06865367"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0D04BFE1" w14:textId="77777777" w:rsidR="0084437A" w:rsidRPr="001E6163" w:rsidRDefault="0084437A" w:rsidP="0084437A">
            <w:pPr>
              <w:pStyle w:val="Tabletext"/>
              <w:jc w:val="center"/>
              <w:rPr>
                <w:lang w:val="es-ES"/>
              </w:rPr>
            </w:pPr>
            <w:r w:rsidRPr="001E6163">
              <w:rPr>
                <w:lang w:val="es-ES"/>
              </w:rPr>
              <w:t>En vigor</w:t>
            </w:r>
          </w:p>
        </w:tc>
        <w:tc>
          <w:tcPr>
            <w:tcW w:w="1189" w:type="dxa"/>
          </w:tcPr>
          <w:p w14:paraId="0A41D6FC" w14:textId="77777777" w:rsidR="0084437A" w:rsidRPr="001E6163" w:rsidRDefault="0084437A" w:rsidP="0084437A">
            <w:pPr>
              <w:pStyle w:val="Tabletext"/>
              <w:jc w:val="center"/>
              <w:rPr>
                <w:lang w:val="es-ES"/>
              </w:rPr>
            </w:pPr>
            <w:r w:rsidRPr="001E6163">
              <w:rPr>
                <w:lang w:val="es-ES"/>
              </w:rPr>
              <w:t>AAP</w:t>
            </w:r>
          </w:p>
        </w:tc>
        <w:tc>
          <w:tcPr>
            <w:tcW w:w="3857" w:type="dxa"/>
          </w:tcPr>
          <w:p w14:paraId="1AE13686" w14:textId="77777777" w:rsidR="0084437A" w:rsidRPr="001E6163" w:rsidRDefault="0084437A" w:rsidP="0084437A">
            <w:pPr>
              <w:pStyle w:val="Tabletext"/>
              <w:rPr>
                <w:lang w:val="es-ES"/>
              </w:rPr>
            </w:pPr>
            <w:r w:rsidRPr="001E6163">
              <w:rPr>
                <w:lang w:val="es-ES"/>
              </w:rPr>
              <w:t>Características de los cables de fibra óptica monomodo con corte desplazado</w:t>
            </w:r>
          </w:p>
        </w:tc>
      </w:tr>
      <w:tr w:rsidR="006A703D" w:rsidRPr="006B0DC4" w14:paraId="63FFE35C" w14:textId="77777777" w:rsidTr="00EA6E20">
        <w:trPr>
          <w:gridAfter w:val="1"/>
          <w:wAfter w:w="7" w:type="dxa"/>
          <w:jc w:val="center"/>
        </w:trPr>
        <w:tc>
          <w:tcPr>
            <w:tcW w:w="2043" w:type="dxa"/>
          </w:tcPr>
          <w:p w14:paraId="0B50D613" w14:textId="17B4D36A" w:rsidR="0084437A" w:rsidRPr="001E6163" w:rsidRDefault="00754C6B" w:rsidP="0084437A">
            <w:pPr>
              <w:pStyle w:val="Tabletext"/>
              <w:rPr>
                <w:lang w:val="es-ES"/>
              </w:rPr>
            </w:pPr>
            <w:hyperlink r:id="rId246" w:tooltip="See more details" w:history="1">
              <w:r w:rsidR="0084437A" w:rsidRPr="001E6163">
                <w:rPr>
                  <w:rStyle w:val="Hyperlink"/>
                  <w:lang w:val="es-ES"/>
                </w:rPr>
                <w:t>G.657</w:t>
              </w:r>
            </w:hyperlink>
          </w:p>
        </w:tc>
        <w:tc>
          <w:tcPr>
            <w:tcW w:w="1330" w:type="dxa"/>
          </w:tcPr>
          <w:p w14:paraId="0BE838C7" w14:textId="253C45B4"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66D6D5F9" w14:textId="77777777" w:rsidR="0084437A" w:rsidRPr="001E6163" w:rsidRDefault="0084437A" w:rsidP="0084437A">
            <w:pPr>
              <w:pStyle w:val="Tabletext"/>
              <w:jc w:val="center"/>
              <w:rPr>
                <w:lang w:val="es-ES"/>
              </w:rPr>
            </w:pPr>
            <w:r w:rsidRPr="001E6163">
              <w:rPr>
                <w:lang w:val="es-ES"/>
              </w:rPr>
              <w:t>En vigor</w:t>
            </w:r>
          </w:p>
        </w:tc>
        <w:tc>
          <w:tcPr>
            <w:tcW w:w="1189" w:type="dxa"/>
          </w:tcPr>
          <w:p w14:paraId="5ADBADB0" w14:textId="77777777" w:rsidR="0084437A" w:rsidRPr="001E6163" w:rsidRDefault="0084437A" w:rsidP="0084437A">
            <w:pPr>
              <w:pStyle w:val="Tabletext"/>
              <w:jc w:val="center"/>
              <w:rPr>
                <w:lang w:val="es-ES"/>
              </w:rPr>
            </w:pPr>
            <w:r w:rsidRPr="001E6163">
              <w:rPr>
                <w:lang w:val="es-ES"/>
              </w:rPr>
              <w:t>AAP</w:t>
            </w:r>
          </w:p>
        </w:tc>
        <w:tc>
          <w:tcPr>
            <w:tcW w:w="3857" w:type="dxa"/>
          </w:tcPr>
          <w:p w14:paraId="38A318EC" w14:textId="77777777" w:rsidR="0084437A" w:rsidRPr="001E6163" w:rsidRDefault="0084437A" w:rsidP="0084437A">
            <w:pPr>
              <w:pStyle w:val="Tabletext"/>
              <w:rPr>
                <w:lang w:val="es-ES"/>
              </w:rPr>
            </w:pPr>
            <w:r w:rsidRPr="001E6163">
              <w:rPr>
                <w:lang w:val="es-ES"/>
              </w:rPr>
              <w:t>Características de las fibras y cables ópticos monomodo insensibles a la pérdida por flexión</w:t>
            </w:r>
          </w:p>
        </w:tc>
      </w:tr>
      <w:tr w:rsidR="006A703D" w:rsidRPr="006B0DC4" w14:paraId="1FA1846D" w14:textId="77777777" w:rsidTr="00EA6E20">
        <w:trPr>
          <w:gridAfter w:val="1"/>
          <w:wAfter w:w="7" w:type="dxa"/>
          <w:jc w:val="center"/>
        </w:trPr>
        <w:tc>
          <w:tcPr>
            <w:tcW w:w="2043" w:type="dxa"/>
          </w:tcPr>
          <w:p w14:paraId="76C8F662" w14:textId="0F1F575D" w:rsidR="0084437A" w:rsidRPr="001E6163" w:rsidRDefault="00754C6B" w:rsidP="0084437A">
            <w:pPr>
              <w:pStyle w:val="Tabletext"/>
              <w:rPr>
                <w:lang w:val="es-ES"/>
              </w:rPr>
            </w:pPr>
            <w:hyperlink r:id="rId247" w:history="1">
              <w:r w:rsidR="0084437A" w:rsidRPr="001E6163">
                <w:rPr>
                  <w:rStyle w:val="Hyperlink"/>
                  <w:lang w:val="es-ES"/>
                </w:rPr>
                <w:t>G.698.1</w:t>
              </w:r>
            </w:hyperlink>
          </w:p>
        </w:tc>
        <w:tc>
          <w:tcPr>
            <w:tcW w:w="1330" w:type="dxa"/>
          </w:tcPr>
          <w:p w14:paraId="347EC21D" w14:textId="380B4BE3"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7DE9B06B" w14:textId="77777777" w:rsidR="0084437A" w:rsidRPr="001E6163" w:rsidRDefault="0084437A" w:rsidP="0084437A">
            <w:pPr>
              <w:pStyle w:val="Tabletext"/>
              <w:jc w:val="center"/>
              <w:rPr>
                <w:lang w:val="es-ES"/>
              </w:rPr>
            </w:pPr>
            <w:r w:rsidRPr="001E6163">
              <w:rPr>
                <w:lang w:val="es-ES"/>
              </w:rPr>
              <w:t>En vigor</w:t>
            </w:r>
          </w:p>
        </w:tc>
        <w:tc>
          <w:tcPr>
            <w:tcW w:w="1189" w:type="dxa"/>
          </w:tcPr>
          <w:p w14:paraId="0921E991" w14:textId="77777777" w:rsidR="0084437A" w:rsidRPr="001E6163" w:rsidRDefault="0084437A" w:rsidP="0084437A">
            <w:pPr>
              <w:pStyle w:val="Tabletext"/>
              <w:jc w:val="center"/>
              <w:rPr>
                <w:lang w:val="es-ES"/>
              </w:rPr>
            </w:pPr>
            <w:r w:rsidRPr="001E6163">
              <w:rPr>
                <w:lang w:val="es-ES"/>
              </w:rPr>
              <w:t>AAP</w:t>
            </w:r>
          </w:p>
        </w:tc>
        <w:tc>
          <w:tcPr>
            <w:tcW w:w="3857" w:type="dxa"/>
          </w:tcPr>
          <w:p w14:paraId="750A1A57" w14:textId="77777777" w:rsidR="0084437A" w:rsidRPr="001E6163" w:rsidRDefault="0084437A" w:rsidP="0084437A">
            <w:pPr>
              <w:pStyle w:val="Tabletext"/>
              <w:rPr>
                <w:lang w:val="es-ES"/>
              </w:rPr>
            </w:pPr>
            <w:r w:rsidRPr="001E6163">
              <w:rPr>
                <w:lang w:val="es-ES"/>
              </w:rPr>
              <w:t>Aplicaciones multicanal de la multiplexación por división en longitud de onda densa e interfaces ópticas monocanal</w:t>
            </w:r>
          </w:p>
        </w:tc>
      </w:tr>
      <w:tr w:rsidR="006A703D" w:rsidRPr="006B0DC4" w14:paraId="18DA270A" w14:textId="77777777" w:rsidTr="00EA6E20">
        <w:trPr>
          <w:gridAfter w:val="1"/>
          <w:wAfter w:w="7" w:type="dxa"/>
          <w:jc w:val="center"/>
        </w:trPr>
        <w:tc>
          <w:tcPr>
            <w:tcW w:w="2043" w:type="dxa"/>
          </w:tcPr>
          <w:p w14:paraId="3C78BF8D" w14:textId="406733B2" w:rsidR="0084437A" w:rsidRPr="001E6163" w:rsidRDefault="00754C6B" w:rsidP="0084437A">
            <w:pPr>
              <w:pStyle w:val="Tabletext"/>
              <w:rPr>
                <w:lang w:val="es-ES"/>
              </w:rPr>
            </w:pPr>
            <w:hyperlink r:id="rId248" w:history="1">
              <w:r w:rsidR="0084437A" w:rsidRPr="001E6163">
                <w:rPr>
                  <w:rStyle w:val="Hyperlink"/>
                  <w:lang w:val="es-ES"/>
                </w:rPr>
                <w:t>G.698.4</w:t>
              </w:r>
            </w:hyperlink>
          </w:p>
        </w:tc>
        <w:tc>
          <w:tcPr>
            <w:tcW w:w="1330" w:type="dxa"/>
          </w:tcPr>
          <w:p w14:paraId="581EE691" w14:textId="66F7BC76"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348039BE" w14:textId="77777777" w:rsidR="0084437A" w:rsidRPr="001E6163" w:rsidRDefault="0084437A" w:rsidP="0084437A">
            <w:pPr>
              <w:pStyle w:val="Tabletext"/>
              <w:jc w:val="center"/>
              <w:rPr>
                <w:lang w:val="es-ES"/>
              </w:rPr>
            </w:pPr>
            <w:r w:rsidRPr="001E6163">
              <w:rPr>
                <w:lang w:val="es-ES"/>
              </w:rPr>
              <w:t>En vigor</w:t>
            </w:r>
          </w:p>
        </w:tc>
        <w:tc>
          <w:tcPr>
            <w:tcW w:w="1189" w:type="dxa"/>
          </w:tcPr>
          <w:p w14:paraId="36340B89" w14:textId="77777777" w:rsidR="0084437A" w:rsidRPr="001E6163" w:rsidRDefault="0084437A" w:rsidP="0084437A">
            <w:pPr>
              <w:pStyle w:val="Tabletext"/>
              <w:jc w:val="center"/>
              <w:rPr>
                <w:lang w:val="es-ES"/>
              </w:rPr>
            </w:pPr>
            <w:r w:rsidRPr="001E6163">
              <w:rPr>
                <w:lang w:val="es-ES"/>
              </w:rPr>
              <w:t>AAP</w:t>
            </w:r>
          </w:p>
        </w:tc>
        <w:tc>
          <w:tcPr>
            <w:tcW w:w="3857" w:type="dxa"/>
          </w:tcPr>
          <w:p w14:paraId="05AB54A0" w14:textId="77777777" w:rsidR="0084437A" w:rsidRPr="001E6163" w:rsidRDefault="0084437A" w:rsidP="0084437A">
            <w:pPr>
              <w:pStyle w:val="Tabletext"/>
              <w:rPr>
                <w:lang w:val="es-ES"/>
              </w:rPr>
            </w:pPr>
            <w:r w:rsidRPr="001E6163">
              <w:rPr>
                <w:lang w:val="es-ES"/>
              </w:rPr>
              <w:t>Aplicaciones DWDM multicanal bidireccionales con interfaces ópticas monocanal independientes del puerto</w:t>
            </w:r>
          </w:p>
        </w:tc>
      </w:tr>
      <w:tr w:rsidR="006A703D" w:rsidRPr="006B0DC4" w14:paraId="14032A96" w14:textId="77777777" w:rsidTr="00EA6E20">
        <w:trPr>
          <w:gridAfter w:val="1"/>
          <w:wAfter w:w="7" w:type="dxa"/>
          <w:jc w:val="center"/>
        </w:trPr>
        <w:tc>
          <w:tcPr>
            <w:tcW w:w="2043" w:type="dxa"/>
          </w:tcPr>
          <w:p w14:paraId="20D9903D" w14:textId="5237143F" w:rsidR="0084437A" w:rsidRPr="001E6163" w:rsidRDefault="00754C6B" w:rsidP="0084437A">
            <w:pPr>
              <w:pStyle w:val="Tabletext"/>
              <w:rPr>
                <w:lang w:val="es-ES"/>
              </w:rPr>
            </w:pPr>
            <w:hyperlink r:id="rId249" w:history="1">
              <w:r w:rsidR="0084437A" w:rsidRPr="001E6163">
                <w:rPr>
                  <w:rStyle w:val="Hyperlink"/>
                  <w:lang w:val="es-ES"/>
                </w:rPr>
                <w:t>G.698.5</w:t>
              </w:r>
            </w:hyperlink>
          </w:p>
        </w:tc>
        <w:tc>
          <w:tcPr>
            <w:tcW w:w="1330" w:type="dxa"/>
          </w:tcPr>
          <w:p w14:paraId="36E1DE35" w14:textId="5D9A8591"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12165705" w14:textId="77777777" w:rsidR="0084437A" w:rsidRPr="001E6163" w:rsidRDefault="0084437A" w:rsidP="0084437A">
            <w:pPr>
              <w:pStyle w:val="Tabletext"/>
              <w:jc w:val="center"/>
              <w:rPr>
                <w:lang w:val="es-ES"/>
              </w:rPr>
            </w:pPr>
            <w:r w:rsidRPr="001E6163">
              <w:rPr>
                <w:lang w:val="es-ES"/>
              </w:rPr>
              <w:t>En vigor</w:t>
            </w:r>
          </w:p>
        </w:tc>
        <w:tc>
          <w:tcPr>
            <w:tcW w:w="1189" w:type="dxa"/>
          </w:tcPr>
          <w:p w14:paraId="7E152464" w14:textId="77777777" w:rsidR="0084437A" w:rsidRPr="001E6163" w:rsidRDefault="0084437A" w:rsidP="0084437A">
            <w:pPr>
              <w:pStyle w:val="Tabletext"/>
              <w:jc w:val="center"/>
              <w:rPr>
                <w:lang w:val="es-ES"/>
              </w:rPr>
            </w:pPr>
            <w:r w:rsidRPr="001E6163">
              <w:rPr>
                <w:lang w:val="es-ES"/>
              </w:rPr>
              <w:t>AAP</w:t>
            </w:r>
          </w:p>
        </w:tc>
        <w:tc>
          <w:tcPr>
            <w:tcW w:w="3857" w:type="dxa"/>
          </w:tcPr>
          <w:p w14:paraId="0C221EC5" w14:textId="34E93A71" w:rsidR="0084437A" w:rsidRPr="001E6163" w:rsidRDefault="0084437A" w:rsidP="0084437A">
            <w:pPr>
              <w:pStyle w:val="Tabletext"/>
              <w:rPr>
                <w:lang w:val="es-ES"/>
              </w:rPr>
            </w:pPr>
            <w:r w:rsidRPr="001E6163">
              <w:rPr>
                <w:lang w:val="es-ES"/>
              </w:rPr>
              <w:t>Aplicaciones DWDM multicanal con interfaces ópticas de canal único</w:t>
            </w:r>
            <w:r w:rsidR="00D84D6E" w:rsidRPr="001E6163">
              <w:rPr>
                <w:lang w:val="es-ES"/>
              </w:rPr>
              <w:t xml:space="preserve"> </w:t>
            </w:r>
            <w:r w:rsidRPr="001E6163">
              <w:rPr>
                <w:lang w:val="es-ES"/>
              </w:rPr>
              <w:t>en la banda</w:t>
            </w:r>
            <w:r w:rsidR="00855155">
              <w:rPr>
                <w:lang w:val="es-ES"/>
              </w:rPr>
              <w:t> </w:t>
            </w:r>
            <w:r w:rsidRPr="001E6163">
              <w:rPr>
                <w:lang w:val="es-ES"/>
              </w:rPr>
              <w:t>O</w:t>
            </w:r>
          </w:p>
        </w:tc>
      </w:tr>
      <w:tr w:rsidR="006A703D" w:rsidRPr="006B0DC4" w14:paraId="188C981C" w14:textId="77777777" w:rsidTr="00EA6E20">
        <w:trPr>
          <w:gridAfter w:val="1"/>
          <w:wAfter w:w="7" w:type="dxa"/>
          <w:jc w:val="center"/>
        </w:trPr>
        <w:tc>
          <w:tcPr>
            <w:tcW w:w="2043" w:type="dxa"/>
          </w:tcPr>
          <w:p w14:paraId="0D620463" w14:textId="261093E6" w:rsidR="0084437A" w:rsidRPr="001E6163" w:rsidRDefault="00754C6B" w:rsidP="0084437A">
            <w:pPr>
              <w:pStyle w:val="Tabletext"/>
              <w:rPr>
                <w:lang w:val="es-ES"/>
              </w:rPr>
            </w:pPr>
            <w:hyperlink r:id="rId250" w:history="1">
              <w:r w:rsidR="0084437A" w:rsidRPr="001E6163">
                <w:rPr>
                  <w:rStyle w:val="Hyperlink"/>
                  <w:lang w:val="es-ES"/>
                </w:rPr>
                <w:t>G.698.6</w:t>
              </w:r>
            </w:hyperlink>
          </w:p>
        </w:tc>
        <w:tc>
          <w:tcPr>
            <w:tcW w:w="1330" w:type="dxa"/>
          </w:tcPr>
          <w:p w14:paraId="10C3BEAD" w14:textId="40DDBEF5"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4076AE0B" w14:textId="77777777" w:rsidR="0084437A" w:rsidRPr="001E6163" w:rsidRDefault="0084437A" w:rsidP="0084437A">
            <w:pPr>
              <w:pStyle w:val="Tabletext"/>
              <w:jc w:val="center"/>
              <w:rPr>
                <w:lang w:val="es-ES"/>
              </w:rPr>
            </w:pPr>
            <w:r w:rsidRPr="001E6163">
              <w:rPr>
                <w:lang w:val="es-ES"/>
              </w:rPr>
              <w:t>En vigor</w:t>
            </w:r>
          </w:p>
        </w:tc>
        <w:tc>
          <w:tcPr>
            <w:tcW w:w="1189" w:type="dxa"/>
          </w:tcPr>
          <w:p w14:paraId="23FFA281" w14:textId="77777777" w:rsidR="0084437A" w:rsidRPr="001E6163" w:rsidRDefault="0084437A" w:rsidP="0084437A">
            <w:pPr>
              <w:pStyle w:val="Tabletext"/>
              <w:jc w:val="center"/>
              <w:rPr>
                <w:lang w:val="es-ES"/>
              </w:rPr>
            </w:pPr>
            <w:r w:rsidRPr="001E6163">
              <w:rPr>
                <w:lang w:val="es-ES"/>
              </w:rPr>
              <w:t>AAP</w:t>
            </w:r>
          </w:p>
        </w:tc>
        <w:tc>
          <w:tcPr>
            <w:tcW w:w="3857" w:type="dxa"/>
          </w:tcPr>
          <w:p w14:paraId="210A05C8" w14:textId="60AEDCD7" w:rsidR="0084437A" w:rsidRPr="001E6163" w:rsidRDefault="0084437A" w:rsidP="0084437A">
            <w:pPr>
              <w:pStyle w:val="Tabletext"/>
              <w:rPr>
                <w:lang w:val="es-ES"/>
              </w:rPr>
            </w:pPr>
            <w:r w:rsidRPr="001E6163">
              <w:rPr>
                <w:lang w:val="es-ES"/>
              </w:rPr>
              <w:t>Aplicaciones WDM multicanal con interfaces ópticas de canal único</w:t>
            </w:r>
            <w:r w:rsidR="00D84D6E" w:rsidRPr="001E6163">
              <w:rPr>
                <w:lang w:val="es-ES"/>
              </w:rPr>
              <w:t xml:space="preserve"> </w:t>
            </w:r>
            <w:r w:rsidRPr="001E6163">
              <w:rPr>
                <w:lang w:val="es-ES"/>
              </w:rPr>
              <w:t>en la banda</w:t>
            </w:r>
            <w:r w:rsidR="00855155">
              <w:rPr>
                <w:lang w:val="es-ES"/>
              </w:rPr>
              <w:t> </w:t>
            </w:r>
            <w:r w:rsidRPr="001E6163">
              <w:rPr>
                <w:lang w:val="es-ES"/>
              </w:rPr>
              <w:t>O</w:t>
            </w:r>
          </w:p>
        </w:tc>
      </w:tr>
      <w:tr w:rsidR="006A703D" w:rsidRPr="006B0DC4" w14:paraId="6711F80A" w14:textId="77777777" w:rsidTr="00EA6E20">
        <w:trPr>
          <w:gridAfter w:val="1"/>
          <w:wAfter w:w="7" w:type="dxa"/>
          <w:jc w:val="center"/>
        </w:trPr>
        <w:tc>
          <w:tcPr>
            <w:tcW w:w="2043" w:type="dxa"/>
          </w:tcPr>
          <w:p w14:paraId="646C3496" w14:textId="65069E51" w:rsidR="0084437A" w:rsidRPr="001E6163" w:rsidRDefault="00754C6B" w:rsidP="0084437A">
            <w:pPr>
              <w:pStyle w:val="Tabletext"/>
              <w:rPr>
                <w:lang w:val="es-ES"/>
              </w:rPr>
            </w:pPr>
            <w:hyperlink r:id="rId251" w:history="1">
              <w:r w:rsidR="0084437A" w:rsidRPr="001E6163">
                <w:rPr>
                  <w:rStyle w:val="Hyperlink"/>
                  <w:lang w:val="es-ES"/>
                </w:rPr>
                <w:t>G.709.1</w:t>
              </w:r>
            </w:hyperlink>
          </w:p>
        </w:tc>
        <w:tc>
          <w:tcPr>
            <w:tcW w:w="1330" w:type="dxa"/>
          </w:tcPr>
          <w:p w14:paraId="6DE7CF35" w14:textId="6CADDC03" w:rsidR="0084437A" w:rsidRPr="001E6163" w:rsidRDefault="0084437A" w:rsidP="00E350A8">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2024</w:t>
            </w:r>
          </w:p>
        </w:tc>
        <w:tc>
          <w:tcPr>
            <w:tcW w:w="1190" w:type="dxa"/>
          </w:tcPr>
          <w:p w14:paraId="71050642" w14:textId="77777777" w:rsidR="0084437A" w:rsidRPr="001E6163" w:rsidRDefault="0084437A" w:rsidP="0084437A">
            <w:pPr>
              <w:pStyle w:val="Tabletext"/>
              <w:jc w:val="center"/>
              <w:rPr>
                <w:lang w:val="es-ES"/>
              </w:rPr>
            </w:pPr>
            <w:r w:rsidRPr="001E6163">
              <w:rPr>
                <w:lang w:val="es-ES"/>
              </w:rPr>
              <w:t>En vigor</w:t>
            </w:r>
          </w:p>
        </w:tc>
        <w:tc>
          <w:tcPr>
            <w:tcW w:w="1189" w:type="dxa"/>
          </w:tcPr>
          <w:p w14:paraId="68CE024B" w14:textId="77777777" w:rsidR="0084437A" w:rsidRPr="001E6163" w:rsidRDefault="0084437A" w:rsidP="0084437A">
            <w:pPr>
              <w:pStyle w:val="Tabletext"/>
              <w:jc w:val="center"/>
              <w:rPr>
                <w:lang w:val="es-ES"/>
              </w:rPr>
            </w:pPr>
            <w:r w:rsidRPr="001E6163">
              <w:rPr>
                <w:lang w:val="es-ES"/>
              </w:rPr>
              <w:t>AAP</w:t>
            </w:r>
          </w:p>
        </w:tc>
        <w:tc>
          <w:tcPr>
            <w:tcW w:w="3857" w:type="dxa"/>
          </w:tcPr>
          <w:p w14:paraId="423ADBE0" w14:textId="77777777" w:rsidR="0084437A" w:rsidRPr="001E6163" w:rsidRDefault="0084437A" w:rsidP="0084437A">
            <w:pPr>
              <w:pStyle w:val="Tabletext"/>
              <w:rPr>
                <w:lang w:val="es-ES"/>
              </w:rPr>
            </w:pPr>
            <w:r w:rsidRPr="001E6163">
              <w:rPr>
                <w:lang w:val="es-ES"/>
              </w:rPr>
              <w:t>Elementos comunes de OTN flexibles</w:t>
            </w:r>
          </w:p>
        </w:tc>
      </w:tr>
      <w:tr w:rsidR="006A703D" w:rsidRPr="006B0DC4" w14:paraId="391A6323" w14:textId="77777777" w:rsidTr="00EA6E20">
        <w:trPr>
          <w:gridAfter w:val="1"/>
          <w:wAfter w:w="7" w:type="dxa"/>
          <w:jc w:val="center"/>
        </w:trPr>
        <w:tc>
          <w:tcPr>
            <w:tcW w:w="2043" w:type="dxa"/>
          </w:tcPr>
          <w:p w14:paraId="3CD125C6" w14:textId="75B6B7EA" w:rsidR="0084437A" w:rsidRPr="001E6163" w:rsidRDefault="00754C6B" w:rsidP="0084437A">
            <w:pPr>
              <w:pStyle w:val="Tabletext"/>
              <w:rPr>
                <w:lang w:val="es-ES"/>
              </w:rPr>
            </w:pPr>
            <w:hyperlink r:id="rId252" w:tooltip="See more details" w:history="1">
              <w:r w:rsidR="0084437A" w:rsidRPr="001E6163">
                <w:rPr>
                  <w:rStyle w:val="Hyperlink"/>
                  <w:lang w:val="es-ES"/>
                </w:rPr>
                <w:t xml:space="preserve">G.709.1 (2024) </w:t>
              </w:r>
              <w:r w:rsidR="00EA6E20">
                <w:rPr>
                  <w:rStyle w:val="Hyperlink"/>
                  <w:lang w:val="es-ES"/>
                </w:rPr>
                <w:t>Enm</w:t>
              </w:r>
              <w:r w:rsidR="0084437A" w:rsidRPr="001E6163">
                <w:rPr>
                  <w:rStyle w:val="Hyperlink"/>
                  <w:lang w:val="es-ES"/>
                </w:rPr>
                <w:t>.1</w:t>
              </w:r>
            </w:hyperlink>
          </w:p>
        </w:tc>
        <w:tc>
          <w:tcPr>
            <w:tcW w:w="1330" w:type="dxa"/>
          </w:tcPr>
          <w:p w14:paraId="4CBB9E3A" w14:textId="4B07E7A2"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54B200CB" w14:textId="77777777" w:rsidR="0084437A" w:rsidRPr="001E6163" w:rsidRDefault="0084437A" w:rsidP="0084437A">
            <w:pPr>
              <w:pStyle w:val="Tabletext"/>
              <w:jc w:val="center"/>
              <w:rPr>
                <w:lang w:val="es-ES"/>
              </w:rPr>
            </w:pPr>
            <w:r w:rsidRPr="001E6163">
              <w:rPr>
                <w:lang w:val="es-ES"/>
              </w:rPr>
              <w:t>En vigor</w:t>
            </w:r>
          </w:p>
        </w:tc>
        <w:tc>
          <w:tcPr>
            <w:tcW w:w="1189" w:type="dxa"/>
          </w:tcPr>
          <w:p w14:paraId="4BD550E6" w14:textId="77777777" w:rsidR="0084437A" w:rsidRPr="001E6163" w:rsidRDefault="0084437A" w:rsidP="0084437A">
            <w:pPr>
              <w:pStyle w:val="Tabletext"/>
              <w:jc w:val="center"/>
              <w:rPr>
                <w:lang w:val="es-ES"/>
              </w:rPr>
            </w:pPr>
            <w:r w:rsidRPr="001E6163">
              <w:rPr>
                <w:lang w:val="es-ES"/>
              </w:rPr>
              <w:t>AAP</w:t>
            </w:r>
          </w:p>
        </w:tc>
        <w:tc>
          <w:tcPr>
            <w:tcW w:w="3857" w:type="dxa"/>
          </w:tcPr>
          <w:p w14:paraId="518D69A3" w14:textId="0F7E520D" w:rsidR="0084437A" w:rsidRPr="001E6163" w:rsidRDefault="0084437A" w:rsidP="0084437A">
            <w:pPr>
              <w:pStyle w:val="Tabletext"/>
              <w:rPr>
                <w:lang w:val="es-ES"/>
              </w:rPr>
            </w:pPr>
            <w:r w:rsidRPr="001E6163">
              <w:rPr>
                <w:lang w:val="es-ES"/>
              </w:rPr>
              <w:t>Elementos comunes de OTN</w:t>
            </w:r>
            <w:r w:rsidR="00855155">
              <w:rPr>
                <w:lang w:val="es-ES"/>
              </w:rPr>
              <w:t xml:space="preserve"> </w:t>
            </w:r>
            <w:r w:rsidRPr="001E6163">
              <w:rPr>
                <w:lang w:val="es-ES"/>
              </w:rPr>
              <w:t>flexibles – Enmienda</w:t>
            </w:r>
            <w:r w:rsidR="00855155">
              <w:rPr>
                <w:lang w:val="es-ES"/>
              </w:rPr>
              <w:t> </w:t>
            </w:r>
            <w:r w:rsidRPr="001E6163">
              <w:rPr>
                <w:lang w:val="es-ES"/>
              </w:rPr>
              <w:t>1</w:t>
            </w:r>
          </w:p>
        </w:tc>
      </w:tr>
      <w:tr w:rsidR="006A703D" w:rsidRPr="006B0DC4" w14:paraId="4BD3A33B" w14:textId="77777777" w:rsidTr="00EA6E20">
        <w:trPr>
          <w:gridAfter w:val="1"/>
          <w:wAfter w:w="7" w:type="dxa"/>
          <w:jc w:val="center"/>
        </w:trPr>
        <w:tc>
          <w:tcPr>
            <w:tcW w:w="2043" w:type="dxa"/>
          </w:tcPr>
          <w:p w14:paraId="0EDB9E7B" w14:textId="5B756F44" w:rsidR="0084437A" w:rsidRPr="001E6163" w:rsidRDefault="00754C6B" w:rsidP="0084437A">
            <w:pPr>
              <w:pStyle w:val="Tabletext"/>
              <w:rPr>
                <w:lang w:val="es-ES"/>
              </w:rPr>
            </w:pPr>
            <w:hyperlink r:id="rId253" w:history="1">
              <w:r w:rsidR="0084437A" w:rsidRPr="001E6163">
                <w:rPr>
                  <w:rStyle w:val="Hyperlink"/>
                  <w:lang w:val="es-ES"/>
                </w:rPr>
                <w:t xml:space="preserve">G.709.1/Y.1331 (2018) </w:t>
              </w:r>
              <w:r w:rsidR="00EA6E20">
                <w:rPr>
                  <w:rStyle w:val="Hyperlink"/>
                  <w:lang w:val="es-ES"/>
                </w:rPr>
                <w:t>Enm</w:t>
              </w:r>
              <w:r w:rsidR="0084437A" w:rsidRPr="001E6163">
                <w:rPr>
                  <w:rStyle w:val="Hyperlink"/>
                  <w:lang w:val="es-ES"/>
                </w:rPr>
                <w:t>.3</w:t>
              </w:r>
            </w:hyperlink>
          </w:p>
        </w:tc>
        <w:tc>
          <w:tcPr>
            <w:tcW w:w="1330" w:type="dxa"/>
          </w:tcPr>
          <w:p w14:paraId="4F1080E0" w14:textId="584EA4EE"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472CFFBF" w14:textId="77777777" w:rsidR="0084437A" w:rsidRPr="001E6163" w:rsidRDefault="0084437A" w:rsidP="0084437A">
            <w:pPr>
              <w:pStyle w:val="Tabletext"/>
              <w:jc w:val="center"/>
              <w:rPr>
                <w:lang w:val="es-ES"/>
              </w:rPr>
            </w:pPr>
            <w:r w:rsidRPr="001E6163">
              <w:rPr>
                <w:lang w:val="es-ES"/>
              </w:rPr>
              <w:t>Sustituida</w:t>
            </w:r>
          </w:p>
        </w:tc>
        <w:tc>
          <w:tcPr>
            <w:tcW w:w="1189" w:type="dxa"/>
          </w:tcPr>
          <w:p w14:paraId="245C0B38" w14:textId="77777777" w:rsidR="0084437A" w:rsidRPr="001E6163" w:rsidRDefault="0084437A" w:rsidP="0084437A">
            <w:pPr>
              <w:pStyle w:val="Tabletext"/>
              <w:jc w:val="center"/>
              <w:rPr>
                <w:lang w:val="es-ES"/>
              </w:rPr>
            </w:pPr>
            <w:r w:rsidRPr="001E6163">
              <w:rPr>
                <w:lang w:val="es-ES"/>
              </w:rPr>
              <w:t>AAP</w:t>
            </w:r>
          </w:p>
        </w:tc>
        <w:tc>
          <w:tcPr>
            <w:tcW w:w="3857" w:type="dxa"/>
          </w:tcPr>
          <w:p w14:paraId="7A272C19" w14:textId="77777777" w:rsidR="0084437A" w:rsidRPr="001E6163" w:rsidRDefault="0084437A" w:rsidP="0084437A">
            <w:pPr>
              <w:pStyle w:val="Tabletext"/>
              <w:rPr>
                <w:lang w:val="es-ES"/>
              </w:rPr>
            </w:pPr>
            <w:r w:rsidRPr="001E6163">
              <w:rPr>
                <w:lang w:val="es-ES"/>
              </w:rPr>
              <w:t>Interfaces para la red óptica de transporte flexibles de corto alcance – Enmienda 3</w:t>
            </w:r>
          </w:p>
        </w:tc>
      </w:tr>
      <w:tr w:rsidR="006A703D" w:rsidRPr="006B0DC4" w14:paraId="5060369B" w14:textId="77777777" w:rsidTr="00EA6E20">
        <w:trPr>
          <w:gridAfter w:val="1"/>
          <w:wAfter w:w="7" w:type="dxa"/>
          <w:jc w:val="center"/>
        </w:trPr>
        <w:tc>
          <w:tcPr>
            <w:tcW w:w="2043" w:type="dxa"/>
          </w:tcPr>
          <w:p w14:paraId="44FC1922" w14:textId="326233B6" w:rsidR="0084437A" w:rsidRPr="001E6163" w:rsidRDefault="00754C6B" w:rsidP="0084437A">
            <w:pPr>
              <w:pStyle w:val="Tabletext"/>
              <w:rPr>
                <w:lang w:val="es-ES"/>
              </w:rPr>
            </w:pPr>
            <w:hyperlink r:id="rId254" w:history="1">
              <w:r w:rsidR="0084437A" w:rsidRPr="001E6163">
                <w:rPr>
                  <w:rStyle w:val="Hyperlink"/>
                  <w:lang w:val="es-ES"/>
                </w:rPr>
                <w:t xml:space="preserve">G.709.1/Y.1331 (2018) </w:t>
              </w:r>
              <w:r w:rsidR="00EA6E20">
                <w:rPr>
                  <w:rStyle w:val="Hyperlink"/>
                  <w:lang w:val="es-ES"/>
                </w:rPr>
                <w:t>Enm</w:t>
              </w:r>
              <w:r w:rsidR="0084437A" w:rsidRPr="001E6163">
                <w:rPr>
                  <w:rStyle w:val="Hyperlink"/>
                  <w:lang w:val="es-ES"/>
                </w:rPr>
                <w:t>.4</w:t>
              </w:r>
            </w:hyperlink>
          </w:p>
        </w:tc>
        <w:tc>
          <w:tcPr>
            <w:tcW w:w="1330" w:type="dxa"/>
          </w:tcPr>
          <w:p w14:paraId="12897708" w14:textId="32B15C63" w:rsidR="0084437A" w:rsidRPr="001E6163" w:rsidRDefault="0084437A" w:rsidP="00E350A8">
            <w:pPr>
              <w:pStyle w:val="Tabletext"/>
              <w:jc w:val="center"/>
              <w:rPr>
                <w:lang w:val="es-ES"/>
              </w:rPr>
            </w:pPr>
            <w:r w:rsidRPr="001E6163">
              <w:rPr>
                <w:lang w:val="es-ES"/>
              </w:rPr>
              <w:t>22</w:t>
            </w:r>
            <w:r w:rsidR="006B0DC4">
              <w:rPr>
                <w:lang w:val="es-ES"/>
              </w:rPr>
              <w:t>/</w:t>
            </w:r>
            <w:r w:rsidRPr="001E6163">
              <w:rPr>
                <w:lang w:val="es-ES"/>
              </w:rPr>
              <w:t>08</w:t>
            </w:r>
            <w:r w:rsidR="006B0DC4">
              <w:rPr>
                <w:lang w:val="es-ES"/>
              </w:rPr>
              <w:t>/</w:t>
            </w:r>
            <w:r w:rsidRPr="001E6163">
              <w:rPr>
                <w:lang w:val="es-ES"/>
              </w:rPr>
              <w:t>2023</w:t>
            </w:r>
          </w:p>
        </w:tc>
        <w:tc>
          <w:tcPr>
            <w:tcW w:w="1190" w:type="dxa"/>
          </w:tcPr>
          <w:p w14:paraId="3EA82EB8" w14:textId="77777777" w:rsidR="0084437A" w:rsidRPr="001E6163" w:rsidRDefault="0084437A" w:rsidP="0084437A">
            <w:pPr>
              <w:pStyle w:val="Tabletext"/>
              <w:jc w:val="center"/>
              <w:rPr>
                <w:lang w:val="es-ES"/>
              </w:rPr>
            </w:pPr>
            <w:r w:rsidRPr="001E6163">
              <w:rPr>
                <w:lang w:val="es-ES"/>
              </w:rPr>
              <w:t>Sustituida</w:t>
            </w:r>
          </w:p>
        </w:tc>
        <w:tc>
          <w:tcPr>
            <w:tcW w:w="1189" w:type="dxa"/>
          </w:tcPr>
          <w:p w14:paraId="55152741" w14:textId="77777777" w:rsidR="0084437A" w:rsidRPr="001E6163" w:rsidRDefault="0084437A" w:rsidP="0084437A">
            <w:pPr>
              <w:pStyle w:val="Tabletext"/>
              <w:jc w:val="center"/>
              <w:rPr>
                <w:lang w:val="es-ES"/>
              </w:rPr>
            </w:pPr>
            <w:r w:rsidRPr="001E6163">
              <w:rPr>
                <w:lang w:val="es-ES"/>
              </w:rPr>
              <w:t>AAP</w:t>
            </w:r>
          </w:p>
        </w:tc>
        <w:tc>
          <w:tcPr>
            <w:tcW w:w="3857" w:type="dxa"/>
          </w:tcPr>
          <w:p w14:paraId="278FBD5C" w14:textId="77777777" w:rsidR="0084437A" w:rsidRPr="001E6163" w:rsidRDefault="0084437A" w:rsidP="0084437A">
            <w:pPr>
              <w:pStyle w:val="Tabletext"/>
              <w:rPr>
                <w:lang w:val="es-ES"/>
              </w:rPr>
            </w:pPr>
            <w:r w:rsidRPr="001E6163">
              <w:rPr>
                <w:lang w:val="es-ES"/>
              </w:rPr>
              <w:t>Interfaces para la red óptica de transporte flexibles de corto alcance – Enmienda 4</w:t>
            </w:r>
          </w:p>
        </w:tc>
      </w:tr>
      <w:tr w:rsidR="006A703D" w:rsidRPr="006B0DC4" w14:paraId="5392FE39" w14:textId="77777777" w:rsidTr="00EA6E20">
        <w:trPr>
          <w:gridAfter w:val="1"/>
          <w:wAfter w:w="7" w:type="dxa"/>
          <w:jc w:val="center"/>
        </w:trPr>
        <w:tc>
          <w:tcPr>
            <w:tcW w:w="2043" w:type="dxa"/>
          </w:tcPr>
          <w:p w14:paraId="0CA714EC" w14:textId="037CB7C0" w:rsidR="0084437A" w:rsidRPr="001E6163" w:rsidRDefault="00754C6B" w:rsidP="0084437A">
            <w:pPr>
              <w:pStyle w:val="Tabletext"/>
              <w:rPr>
                <w:lang w:val="es-ES"/>
              </w:rPr>
            </w:pPr>
            <w:hyperlink r:id="rId255" w:history="1">
              <w:r w:rsidR="0084437A" w:rsidRPr="001E6163">
                <w:rPr>
                  <w:rStyle w:val="Hyperlink"/>
                  <w:lang w:val="es-ES"/>
                </w:rPr>
                <w:t>G.709.20</w:t>
              </w:r>
            </w:hyperlink>
          </w:p>
        </w:tc>
        <w:tc>
          <w:tcPr>
            <w:tcW w:w="1330" w:type="dxa"/>
          </w:tcPr>
          <w:p w14:paraId="413D5A14" w14:textId="19515BF0" w:rsidR="0084437A" w:rsidRPr="001E6163" w:rsidRDefault="0084437A" w:rsidP="00E350A8">
            <w:pPr>
              <w:pStyle w:val="Tabletext"/>
              <w:jc w:val="center"/>
              <w:rPr>
                <w:lang w:val="es-ES"/>
              </w:rPr>
            </w:pPr>
            <w:r w:rsidRPr="001E6163">
              <w:rPr>
                <w:lang w:val="es-ES"/>
              </w:rPr>
              <w:t>06</w:t>
            </w:r>
            <w:r w:rsidR="006B0DC4">
              <w:rPr>
                <w:lang w:val="es-ES"/>
              </w:rPr>
              <w:t>/</w:t>
            </w:r>
            <w:r w:rsidRPr="001E6163">
              <w:rPr>
                <w:lang w:val="es-ES"/>
              </w:rPr>
              <w:t>04</w:t>
            </w:r>
            <w:r w:rsidR="006B0DC4">
              <w:rPr>
                <w:lang w:val="es-ES"/>
              </w:rPr>
              <w:t>/</w:t>
            </w:r>
            <w:r w:rsidRPr="001E6163">
              <w:rPr>
                <w:lang w:val="es-ES"/>
              </w:rPr>
              <w:t>2024</w:t>
            </w:r>
          </w:p>
        </w:tc>
        <w:tc>
          <w:tcPr>
            <w:tcW w:w="1190" w:type="dxa"/>
          </w:tcPr>
          <w:p w14:paraId="69B5864F" w14:textId="77777777" w:rsidR="0084437A" w:rsidRPr="001E6163" w:rsidRDefault="0084437A" w:rsidP="0084437A">
            <w:pPr>
              <w:pStyle w:val="Tabletext"/>
              <w:jc w:val="center"/>
              <w:rPr>
                <w:lang w:val="es-ES"/>
              </w:rPr>
            </w:pPr>
            <w:r w:rsidRPr="001E6163">
              <w:rPr>
                <w:lang w:val="es-ES"/>
              </w:rPr>
              <w:t>En vigor</w:t>
            </w:r>
          </w:p>
        </w:tc>
        <w:tc>
          <w:tcPr>
            <w:tcW w:w="1189" w:type="dxa"/>
          </w:tcPr>
          <w:p w14:paraId="73EE64C1" w14:textId="77777777" w:rsidR="0084437A" w:rsidRPr="001E6163" w:rsidRDefault="0084437A" w:rsidP="0084437A">
            <w:pPr>
              <w:pStyle w:val="Tabletext"/>
              <w:jc w:val="center"/>
              <w:rPr>
                <w:lang w:val="es-ES"/>
              </w:rPr>
            </w:pPr>
            <w:r w:rsidRPr="001E6163">
              <w:rPr>
                <w:lang w:val="es-ES"/>
              </w:rPr>
              <w:t>AAP</w:t>
            </w:r>
          </w:p>
        </w:tc>
        <w:tc>
          <w:tcPr>
            <w:tcW w:w="3857" w:type="dxa"/>
          </w:tcPr>
          <w:p w14:paraId="1B9C3B13" w14:textId="77777777" w:rsidR="0084437A" w:rsidRPr="001E6163" w:rsidRDefault="0084437A" w:rsidP="0084437A">
            <w:pPr>
              <w:pStyle w:val="Tabletext"/>
              <w:rPr>
                <w:lang w:val="es-ES"/>
              </w:rPr>
            </w:pPr>
            <w:r w:rsidRPr="001E6163">
              <w:rPr>
                <w:lang w:val="es-ES"/>
              </w:rPr>
              <w:t>Visión general de OTN de granularidad fina</w:t>
            </w:r>
          </w:p>
        </w:tc>
      </w:tr>
      <w:tr w:rsidR="006A703D" w:rsidRPr="006B0DC4" w14:paraId="6BE5EA96" w14:textId="77777777" w:rsidTr="00EA6E20">
        <w:trPr>
          <w:gridAfter w:val="1"/>
          <w:wAfter w:w="7" w:type="dxa"/>
          <w:jc w:val="center"/>
        </w:trPr>
        <w:tc>
          <w:tcPr>
            <w:tcW w:w="2043" w:type="dxa"/>
          </w:tcPr>
          <w:p w14:paraId="51BC1908" w14:textId="62A1E311" w:rsidR="0084437A" w:rsidRPr="001E6163" w:rsidRDefault="00754C6B" w:rsidP="0084437A">
            <w:pPr>
              <w:pStyle w:val="Tabletext"/>
              <w:rPr>
                <w:lang w:val="es-ES"/>
              </w:rPr>
            </w:pPr>
            <w:hyperlink r:id="rId256" w:history="1">
              <w:r w:rsidR="0084437A" w:rsidRPr="001E6163">
                <w:rPr>
                  <w:rStyle w:val="Hyperlink"/>
                  <w:lang w:val="es-ES"/>
                </w:rPr>
                <w:t>G.709.3</w:t>
              </w:r>
            </w:hyperlink>
          </w:p>
        </w:tc>
        <w:tc>
          <w:tcPr>
            <w:tcW w:w="1330" w:type="dxa"/>
          </w:tcPr>
          <w:p w14:paraId="48A540E1" w14:textId="592CB4D3" w:rsidR="0084437A" w:rsidRPr="001E6163" w:rsidRDefault="0084437A" w:rsidP="00E350A8">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2024</w:t>
            </w:r>
          </w:p>
        </w:tc>
        <w:tc>
          <w:tcPr>
            <w:tcW w:w="1190" w:type="dxa"/>
          </w:tcPr>
          <w:p w14:paraId="06B6D434" w14:textId="77777777" w:rsidR="0084437A" w:rsidRPr="001E6163" w:rsidRDefault="0084437A" w:rsidP="0084437A">
            <w:pPr>
              <w:pStyle w:val="Tabletext"/>
              <w:jc w:val="center"/>
              <w:rPr>
                <w:lang w:val="es-ES"/>
              </w:rPr>
            </w:pPr>
            <w:r w:rsidRPr="001E6163">
              <w:rPr>
                <w:lang w:val="es-ES"/>
              </w:rPr>
              <w:t>En vigor</w:t>
            </w:r>
          </w:p>
        </w:tc>
        <w:tc>
          <w:tcPr>
            <w:tcW w:w="1189" w:type="dxa"/>
          </w:tcPr>
          <w:p w14:paraId="2EF787EA" w14:textId="77777777" w:rsidR="0084437A" w:rsidRPr="001E6163" w:rsidRDefault="0084437A" w:rsidP="0084437A">
            <w:pPr>
              <w:pStyle w:val="Tabletext"/>
              <w:jc w:val="center"/>
              <w:rPr>
                <w:lang w:val="es-ES"/>
              </w:rPr>
            </w:pPr>
            <w:r w:rsidRPr="001E6163">
              <w:rPr>
                <w:lang w:val="es-ES"/>
              </w:rPr>
              <w:t>AAP</w:t>
            </w:r>
          </w:p>
        </w:tc>
        <w:tc>
          <w:tcPr>
            <w:tcW w:w="3857" w:type="dxa"/>
          </w:tcPr>
          <w:p w14:paraId="6925D83F" w14:textId="77777777" w:rsidR="0084437A" w:rsidRPr="001E6163" w:rsidRDefault="0084437A" w:rsidP="0084437A">
            <w:pPr>
              <w:pStyle w:val="Tabletext"/>
              <w:rPr>
                <w:lang w:val="es-ES"/>
              </w:rPr>
            </w:pPr>
            <w:r w:rsidRPr="001E6163">
              <w:rPr>
                <w:lang w:val="es-ES"/>
              </w:rPr>
              <w:t>Interfaces OTN B100G flexibles de largo alcance</w:t>
            </w:r>
          </w:p>
        </w:tc>
      </w:tr>
      <w:tr w:rsidR="006A703D" w:rsidRPr="006B0DC4" w14:paraId="1DC97D99" w14:textId="77777777" w:rsidTr="00EA6E20">
        <w:trPr>
          <w:gridAfter w:val="1"/>
          <w:wAfter w:w="7" w:type="dxa"/>
          <w:jc w:val="center"/>
        </w:trPr>
        <w:tc>
          <w:tcPr>
            <w:tcW w:w="2043" w:type="dxa"/>
          </w:tcPr>
          <w:p w14:paraId="38896A01" w14:textId="7908C7BB" w:rsidR="0084437A" w:rsidRPr="001E6163" w:rsidRDefault="00754C6B" w:rsidP="0084437A">
            <w:pPr>
              <w:pStyle w:val="Tabletext"/>
              <w:rPr>
                <w:lang w:val="es-ES"/>
              </w:rPr>
            </w:pPr>
            <w:hyperlink r:id="rId257" w:history="1">
              <w:r w:rsidR="0084437A" w:rsidRPr="001E6163">
                <w:rPr>
                  <w:rStyle w:val="Hyperlink"/>
                  <w:lang w:val="es-ES"/>
                </w:rPr>
                <w:t xml:space="preserve">G.709.3/Y.1331.3 (2020) </w:t>
              </w:r>
              <w:r w:rsidR="00EA6E20">
                <w:rPr>
                  <w:rStyle w:val="Hyperlink"/>
                  <w:lang w:val="es-ES"/>
                </w:rPr>
                <w:t>Enm</w:t>
              </w:r>
              <w:r w:rsidR="0084437A" w:rsidRPr="001E6163">
                <w:rPr>
                  <w:rStyle w:val="Hyperlink"/>
                  <w:lang w:val="es-ES"/>
                </w:rPr>
                <w:t>.1</w:t>
              </w:r>
            </w:hyperlink>
          </w:p>
        </w:tc>
        <w:tc>
          <w:tcPr>
            <w:tcW w:w="1330" w:type="dxa"/>
          </w:tcPr>
          <w:p w14:paraId="4317D0E5" w14:textId="19663A0C"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03B5C4ED" w14:textId="77777777" w:rsidR="0084437A" w:rsidRPr="001E6163" w:rsidRDefault="0084437A" w:rsidP="0084437A">
            <w:pPr>
              <w:pStyle w:val="Tabletext"/>
              <w:jc w:val="center"/>
              <w:rPr>
                <w:lang w:val="es-ES"/>
              </w:rPr>
            </w:pPr>
            <w:r w:rsidRPr="001E6163">
              <w:rPr>
                <w:lang w:val="es-ES"/>
              </w:rPr>
              <w:t>Sustituida</w:t>
            </w:r>
          </w:p>
        </w:tc>
        <w:tc>
          <w:tcPr>
            <w:tcW w:w="1189" w:type="dxa"/>
          </w:tcPr>
          <w:p w14:paraId="6F506281" w14:textId="77777777" w:rsidR="0084437A" w:rsidRPr="001E6163" w:rsidRDefault="0084437A" w:rsidP="0084437A">
            <w:pPr>
              <w:pStyle w:val="Tabletext"/>
              <w:jc w:val="center"/>
              <w:rPr>
                <w:lang w:val="es-ES"/>
              </w:rPr>
            </w:pPr>
            <w:r w:rsidRPr="001E6163">
              <w:rPr>
                <w:lang w:val="es-ES"/>
              </w:rPr>
              <w:t>AAP</w:t>
            </w:r>
          </w:p>
        </w:tc>
        <w:tc>
          <w:tcPr>
            <w:tcW w:w="3857" w:type="dxa"/>
          </w:tcPr>
          <w:p w14:paraId="79DFE7B8" w14:textId="7F0BA1C7" w:rsidR="0084437A" w:rsidRPr="001E6163" w:rsidRDefault="0084437A" w:rsidP="0084437A">
            <w:pPr>
              <w:pStyle w:val="Tabletext"/>
              <w:rPr>
                <w:lang w:val="es-ES"/>
              </w:rPr>
            </w:pPr>
            <w:r w:rsidRPr="001E6163">
              <w:rPr>
                <w:lang w:val="es-ES"/>
              </w:rPr>
              <w:t>Interfaces para la red óptica de transporte flexibles de largo alcance – Enmienda</w:t>
            </w:r>
            <w:r w:rsidR="00EA6E20">
              <w:rPr>
                <w:lang w:val="es-ES"/>
              </w:rPr>
              <w:t> </w:t>
            </w:r>
            <w:r w:rsidRPr="001E6163">
              <w:rPr>
                <w:lang w:val="es-ES"/>
              </w:rPr>
              <w:t>1</w:t>
            </w:r>
          </w:p>
        </w:tc>
      </w:tr>
      <w:tr w:rsidR="006A703D" w:rsidRPr="006B0DC4" w14:paraId="3D0FD966" w14:textId="77777777" w:rsidTr="00EA6E20">
        <w:trPr>
          <w:gridAfter w:val="1"/>
          <w:wAfter w:w="7" w:type="dxa"/>
          <w:jc w:val="center"/>
        </w:trPr>
        <w:tc>
          <w:tcPr>
            <w:tcW w:w="2043" w:type="dxa"/>
          </w:tcPr>
          <w:p w14:paraId="494FFDEF" w14:textId="0C956774" w:rsidR="0084437A" w:rsidRPr="001E6163" w:rsidRDefault="00754C6B" w:rsidP="0084437A">
            <w:pPr>
              <w:pStyle w:val="Tabletext"/>
              <w:rPr>
                <w:lang w:val="es-ES"/>
              </w:rPr>
            </w:pPr>
            <w:hyperlink r:id="rId258" w:history="1">
              <w:r w:rsidR="0084437A" w:rsidRPr="001E6163">
                <w:rPr>
                  <w:rStyle w:val="Hyperlink"/>
                  <w:lang w:val="es-ES"/>
                </w:rPr>
                <w:t>G.709.5</w:t>
              </w:r>
            </w:hyperlink>
          </w:p>
        </w:tc>
        <w:tc>
          <w:tcPr>
            <w:tcW w:w="1330" w:type="dxa"/>
          </w:tcPr>
          <w:p w14:paraId="2C67C4D3" w14:textId="71EBDFD1" w:rsidR="0084437A" w:rsidRPr="001E6163" w:rsidRDefault="0084437A" w:rsidP="00E350A8">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2024</w:t>
            </w:r>
          </w:p>
        </w:tc>
        <w:tc>
          <w:tcPr>
            <w:tcW w:w="1190" w:type="dxa"/>
          </w:tcPr>
          <w:p w14:paraId="23F69A83" w14:textId="77777777" w:rsidR="0084437A" w:rsidRPr="001E6163" w:rsidRDefault="0084437A" w:rsidP="0084437A">
            <w:pPr>
              <w:pStyle w:val="Tabletext"/>
              <w:jc w:val="center"/>
              <w:rPr>
                <w:lang w:val="es-ES"/>
              </w:rPr>
            </w:pPr>
            <w:r w:rsidRPr="001E6163">
              <w:rPr>
                <w:lang w:val="es-ES"/>
              </w:rPr>
              <w:t>En vigor</w:t>
            </w:r>
          </w:p>
        </w:tc>
        <w:tc>
          <w:tcPr>
            <w:tcW w:w="1189" w:type="dxa"/>
          </w:tcPr>
          <w:p w14:paraId="46924E7C" w14:textId="77777777" w:rsidR="0084437A" w:rsidRPr="001E6163" w:rsidRDefault="0084437A" w:rsidP="0084437A">
            <w:pPr>
              <w:pStyle w:val="Tabletext"/>
              <w:jc w:val="center"/>
              <w:rPr>
                <w:lang w:val="es-ES"/>
              </w:rPr>
            </w:pPr>
            <w:r w:rsidRPr="001E6163">
              <w:rPr>
                <w:lang w:val="es-ES"/>
              </w:rPr>
              <w:t>AAP</w:t>
            </w:r>
          </w:p>
        </w:tc>
        <w:tc>
          <w:tcPr>
            <w:tcW w:w="3857" w:type="dxa"/>
          </w:tcPr>
          <w:p w14:paraId="75D9BC0B" w14:textId="77777777" w:rsidR="0084437A" w:rsidRPr="001E6163" w:rsidRDefault="0084437A" w:rsidP="0084437A">
            <w:pPr>
              <w:pStyle w:val="Tabletext"/>
              <w:rPr>
                <w:lang w:val="es-ES"/>
              </w:rPr>
            </w:pPr>
            <w:r w:rsidRPr="001E6163">
              <w:rPr>
                <w:lang w:val="es-ES"/>
              </w:rPr>
              <w:t>Interfaces OTN flexibles de corto alcance</w:t>
            </w:r>
          </w:p>
        </w:tc>
      </w:tr>
      <w:tr w:rsidR="006A703D" w:rsidRPr="006B0DC4" w14:paraId="6BD5AC2C" w14:textId="77777777" w:rsidTr="00EA6E20">
        <w:trPr>
          <w:gridAfter w:val="1"/>
          <w:wAfter w:w="7" w:type="dxa"/>
          <w:jc w:val="center"/>
        </w:trPr>
        <w:tc>
          <w:tcPr>
            <w:tcW w:w="2043" w:type="dxa"/>
          </w:tcPr>
          <w:p w14:paraId="164A8B10" w14:textId="75797E89" w:rsidR="0084437A" w:rsidRPr="001E6163" w:rsidRDefault="00754C6B" w:rsidP="0084437A">
            <w:pPr>
              <w:pStyle w:val="Tabletext"/>
              <w:rPr>
                <w:lang w:val="es-ES"/>
              </w:rPr>
            </w:pPr>
            <w:hyperlink r:id="rId259" w:tooltip="See more details" w:history="1">
              <w:r w:rsidR="0084437A" w:rsidRPr="001E6163">
                <w:rPr>
                  <w:rStyle w:val="Hyperlink"/>
                  <w:lang w:val="es-ES"/>
                </w:rPr>
                <w:t xml:space="preserve">G.709.5 (2024) </w:t>
              </w:r>
              <w:r w:rsidR="00EA6E20">
                <w:rPr>
                  <w:rStyle w:val="Hyperlink"/>
                  <w:lang w:val="es-ES"/>
                </w:rPr>
                <w:t>Enm</w:t>
              </w:r>
              <w:r w:rsidR="0084437A" w:rsidRPr="001E6163">
                <w:rPr>
                  <w:rStyle w:val="Hyperlink"/>
                  <w:lang w:val="es-ES"/>
                </w:rPr>
                <w:t>.1</w:t>
              </w:r>
            </w:hyperlink>
          </w:p>
        </w:tc>
        <w:tc>
          <w:tcPr>
            <w:tcW w:w="1330" w:type="dxa"/>
          </w:tcPr>
          <w:p w14:paraId="2B2B741C" w14:textId="355A0F2B"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3D121B7B" w14:textId="77777777" w:rsidR="0084437A" w:rsidRPr="001E6163" w:rsidRDefault="0084437A" w:rsidP="0084437A">
            <w:pPr>
              <w:pStyle w:val="Tabletext"/>
              <w:jc w:val="center"/>
              <w:rPr>
                <w:lang w:val="es-ES"/>
              </w:rPr>
            </w:pPr>
            <w:r w:rsidRPr="001E6163">
              <w:rPr>
                <w:lang w:val="es-ES"/>
              </w:rPr>
              <w:t>En vigor</w:t>
            </w:r>
          </w:p>
        </w:tc>
        <w:tc>
          <w:tcPr>
            <w:tcW w:w="1189" w:type="dxa"/>
          </w:tcPr>
          <w:p w14:paraId="7AB51832" w14:textId="77777777" w:rsidR="0084437A" w:rsidRPr="001E6163" w:rsidRDefault="0084437A" w:rsidP="0084437A">
            <w:pPr>
              <w:pStyle w:val="Tabletext"/>
              <w:jc w:val="center"/>
              <w:rPr>
                <w:lang w:val="es-ES"/>
              </w:rPr>
            </w:pPr>
            <w:r w:rsidRPr="001E6163">
              <w:rPr>
                <w:lang w:val="es-ES"/>
              </w:rPr>
              <w:t>AAP</w:t>
            </w:r>
          </w:p>
        </w:tc>
        <w:tc>
          <w:tcPr>
            <w:tcW w:w="3857" w:type="dxa"/>
          </w:tcPr>
          <w:p w14:paraId="106E2031" w14:textId="64CD9A90" w:rsidR="0084437A" w:rsidRPr="001E6163" w:rsidRDefault="0084437A" w:rsidP="0084437A">
            <w:pPr>
              <w:pStyle w:val="Tabletext"/>
              <w:rPr>
                <w:lang w:val="es-ES"/>
              </w:rPr>
            </w:pPr>
            <w:r w:rsidRPr="001E6163">
              <w:rPr>
                <w:lang w:val="es-ES"/>
              </w:rPr>
              <w:t>Interfaces para la red óptica de transporte flexibles de corto alcance – Enmienda</w:t>
            </w:r>
            <w:r w:rsidR="00EA6E20">
              <w:rPr>
                <w:lang w:val="es-ES"/>
              </w:rPr>
              <w:t> </w:t>
            </w:r>
            <w:r w:rsidRPr="001E6163">
              <w:rPr>
                <w:lang w:val="es-ES"/>
              </w:rPr>
              <w:t>1</w:t>
            </w:r>
          </w:p>
        </w:tc>
      </w:tr>
      <w:tr w:rsidR="006A703D" w:rsidRPr="006B0DC4" w14:paraId="344472FA" w14:textId="77777777" w:rsidTr="00EA6E20">
        <w:trPr>
          <w:gridAfter w:val="1"/>
          <w:wAfter w:w="7" w:type="dxa"/>
          <w:jc w:val="center"/>
        </w:trPr>
        <w:tc>
          <w:tcPr>
            <w:tcW w:w="2043" w:type="dxa"/>
          </w:tcPr>
          <w:p w14:paraId="6AA9C97A" w14:textId="762F608C" w:rsidR="0084437A" w:rsidRPr="001E6163" w:rsidRDefault="00754C6B" w:rsidP="0084437A">
            <w:pPr>
              <w:pStyle w:val="Tabletext"/>
              <w:rPr>
                <w:lang w:val="es-ES"/>
              </w:rPr>
            </w:pPr>
            <w:hyperlink r:id="rId260" w:history="1">
              <w:r w:rsidR="0084437A" w:rsidRPr="001E6163">
                <w:rPr>
                  <w:rStyle w:val="Hyperlink"/>
                  <w:lang w:val="es-ES"/>
                </w:rPr>
                <w:t>G.709.6</w:t>
              </w:r>
            </w:hyperlink>
          </w:p>
        </w:tc>
        <w:tc>
          <w:tcPr>
            <w:tcW w:w="1330" w:type="dxa"/>
          </w:tcPr>
          <w:p w14:paraId="18516976" w14:textId="732D2E64" w:rsidR="0084437A" w:rsidRPr="001E6163" w:rsidRDefault="0084437A" w:rsidP="00E350A8">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2024</w:t>
            </w:r>
          </w:p>
        </w:tc>
        <w:tc>
          <w:tcPr>
            <w:tcW w:w="1190" w:type="dxa"/>
          </w:tcPr>
          <w:p w14:paraId="06478E3D" w14:textId="77777777" w:rsidR="0084437A" w:rsidRPr="001E6163" w:rsidRDefault="0084437A" w:rsidP="0084437A">
            <w:pPr>
              <w:pStyle w:val="Tabletext"/>
              <w:jc w:val="center"/>
              <w:rPr>
                <w:lang w:val="es-ES"/>
              </w:rPr>
            </w:pPr>
            <w:r w:rsidRPr="001E6163">
              <w:rPr>
                <w:lang w:val="es-ES"/>
              </w:rPr>
              <w:t>En vigor</w:t>
            </w:r>
          </w:p>
        </w:tc>
        <w:tc>
          <w:tcPr>
            <w:tcW w:w="1189" w:type="dxa"/>
          </w:tcPr>
          <w:p w14:paraId="022880BF" w14:textId="77777777" w:rsidR="0084437A" w:rsidRPr="001E6163" w:rsidRDefault="0084437A" w:rsidP="0084437A">
            <w:pPr>
              <w:pStyle w:val="Tabletext"/>
              <w:jc w:val="center"/>
              <w:rPr>
                <w:lang w:val="es-ES"/>
              </w:rPr>
            </w:pPr>
            <w:r w:rsidRPr="001E6163">
              <w:rPr>
                <w:lang w:val="es-ES"/>
              </w:rPr>
              <w:t>AAP</w:t>
            </w:r>
          </w:p>
        </w:tc>
        <w:tc>
          <w:tcPr>
            <w:tcW w:w="3857" w:type="dxa"/>
          </w:tcPr>
          <w:p w14:paraId="66DFD6E8" w14:textId="77777777" w:rsidR="0084437A" w:rsidRPr="001E6163" w:rsidRDefault="0084437A" w:rsidP="0084437A">
            <w:pPr>
              <w:pStyle w:val="Tabletext"/>
              <w:rPr>
                <w:lang w:val="es-ES"/>
              </w:rPr>
            </w:pPr>
            <w:r w:rsidRPr="001E6163">
              <w:rPr>
                <w:lang w:val="es-ES"/>
              </w:rPr>
              <w:t>Interfaces OTN B400G flexibles de largo alcance</w:t>
            </w:r>
          </w:p>
        </w:tc>
      </w:tr>
      <w:tr w:rsidR="006A703D" w:rsidRPr="006B0DC4" w14:paraId="57CF62A9" w14:textId="77777777" w:rsidTr="00EA6E20">
        <w:trPr>
          <w:gridAfter w:val="1"/>
          <w:wAfter w:w="7" w:type="dxa"/>
          <w:jc w:val="center"/>
        </w:trPr>
        <w:tc>
          <w:tcPr>
            <w:tcW w:w="2043" w:type="dxa"/>
          </w:tcPr>
          <w:p w14:paraId="266F670E" w14:textId="40BB5ECA" w:rsidR="0084437A" w:rsidRPr="001E6163" w:rsidRDefault="00754C6B" w:rsidP="0084437A">
            <w:pPr>
              <w:pStyle w:val="Tabletext"/>
              <w:rPr>
                <w:lang w:val="es-ES"/>
              </w:rPr>
            </w:pPr>
            <w:hyperlink r:id="rId261" w:history="1">
              <w:r w:rsidR="0084437A" w:rsidRPr="001E6163">
                <w:rPr>
                  <w:rStyle w:val="Hyperlink"/>
                  <w:lang w:val="es-ES"/>
                </w:rPr>
                <w:t xml:space="preserve">G.709/Y.1331 (2020) </w:t>
              </w:r>
              <w:r w:rsidR="00EA6E20">
                <w:rPr>
                  <w:rStyle w:val="Hyperlink"/>
                  <w:lang w:val="es-ES"/>
                </w:rPr>
                <w:t>Enm</w:t>
              </w:r>
              <w:r w:rsidR="0084437A" w:rsidRPr="001E6163">
                <w:rPr>
                  <w:rStyle w:val="Hyperlink"/>
                  <w:lang w:val="es-ES"/>
                </w:rPr>
                <w:t>.3</w:t>
              </w:r>
            </w:hyperlink>
          </w:p>
        </w:tc>
        <w:tc>
          <w:tcPr>
            <w:tcW w:w="1330" w:type="dxa"/>
          </w:tcPr>
          <w:p w14:paraId="12FB652A" w14:textId="07531419" w:rsidR="0084437A" w:rsidRPr="001E6163" w:rsidRDefault="0084437A" w:rsidP="00E350A8">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2024</w:t>
            </w:r>
          </w:p>
        </w:tc>
        <w:tc>
          <w:tcPr>
            <w:tcW w:w="1190" w:type="dxa"/>
          </w:tcPr>
          <w:p w14:paraId="5164CA7B" w14:textId="77777777" w:rsidR="0084437A" w:rsidRPr="001E6163" w:rsidRDefault="0084437A" w:rsidP="0084437A">
            <w:pPr>
              <w:pStyle w:val="Tabletext"/>
              <w:jc w:val="center"/>
              <w:rPr>
                <w:lang w:val="es-ES"/>
              </w:rPr>
            </w:pPr>
            <w:r w:rsidRPr="001E6163">
              <w:rPr>
                <w:lang w:val="es-ES"/>
              </w:rPr>
              <w:t>En vigor</w:t>
            </w:r>
          </w:p>
        </w:tc>
        <w:tc>
          <w:tcPr>
            <w:tcW w:w="1189" w:type="dxa"/>
          </w:tcPr>
          <w:p w14:paraId="22B8C2CD" w14:textId="77777777" w:rsidR="0084437A" w:rsidRPr="001E6163" w:rsidRDefault="0084437A" w:rsidP="0084437A">
            <w:pPr>
              <w:pStyle w:val="Tabletext"/>
              <w:jc w:val="center"/>
              <w:rPr>
                <w:lang w:val="es-ES"/>
              </w:rPr>
            </w:pPr>
            <w:r w:rsidRPr="001E6163">
              <w:rPr>
                <w:lang w:val="es-ES"/>
              </w:rPr>
              <w:t>AAP</w:t>
            </w:r>
          </w:p>
        </w:tc>
        <w:tc>
          <w:tcPr>
            <w:tcW w:w="3857" w:type="dxa"/>
          </w:tcPr>
          <w:p w14:paraId="2515FE74" w14:textId="3D28A849" w:rsidR="0084437A" w:rsidRPr="001E6163" w:rsidRDefault="0084437A" w:rsidP="0084437A">
            <w:pPr>
              <w:pStyle w:val="Tabletext"/>
              <w:rPr>
                <w:lang w:val="es-ES"/>
              </w:rPr>
            </w:pPr>
            <w:r w:rsidRPr="001E6163">
              <w:rPr>
                <w:lang w:val="es-ES"/>
              </w:rPr>
              <w:t>Interfaces para la red óptica</w:t>
            </w:r>
            <w:r w:rsidR="00D84D6E" w:rsidRPr="001E6163">
              <w:rPr>
                <w:lang w:val="es-ES"/>
              </w:rPr>
              <w:br/>
            </w:r>
            <w:r w:rsidRPr="001E6163">
              <w:rPr>
                <w:lang w:val="es-ES"/>
              </w:rPr>
              <w:t>de transporte – Enmienda</w:t>
            </w:r>
            <w:r w:rsidR="00EA6E20">
              <w:rPr>
                <w:lang w:val="es-ES"/>
              </w:rPr>
              <w:t> </w:t>
            </w:r>
            <w:r w:rsidRPr="001E6163">
              <w:rPr>
                <w:lang w:val="es-ES"/>
              </w:rPr>
              <w:t>3</w:t>
            </w:r>
          </w:p>
        </w:tc>
      </w:tr>
      <w:tr w:rsidR="006A703D" w:rsidRPr="006B0DC4" w14:paraId="6C37E931" w14:textId="77777777" w:rsidTr="00EA6E20">
        <w:trPr>
          <w:gridAfter w:val="1"/>
          <w:wAfter w:w="7" w:type="dxa"/>
          <w:jc w:val="center"/>
        </w:trPr>
        <w:tc>
          <w:tcPr>
            <w:tcW w:w="2043" w:type="dxa"/>
          </w:tcPr>
          <w:p w14:paraId="6CDC40F7" w14:textId="64A51E9D" w:rsidR="0084437A" w:rsidRPr="001E6163" w:rsidRDefault="00754C6B" w:rsidP="0084437A">
            <w:pPr>
              <w:pStyle w:val="Tabletext"/>
              <w:rPr>
                <w:lang w:val="es-ES"/>
              </w:rPr>
            </w:pPr>
            <w:hyperlink r:id="rId262" w:history="1">
              <w:r w:rsidR="0084437A" w:rsidRPr="001E6163">
                <w:rPr>
                  <w:rStyle w:val="Hyperlink"/>
                  <w:lang w:val="es-ES"/>
                </w:rPr>
                <w:t>G.709/Y.1331 (2020) Cor.2</w:t>
              </w:r>
            </w:hyperlink>
          </w:p>
        </w:tc>
        <w:tc>
          <w:tcPr>
            <w:tcW w:w="1330" w:type="dxa"/>
          </w:tcPr>
          <w:p w14:paraId="4D0403A6" w14:textId="04C9893A"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2E0CE8BF" w14:textId="77777777" w:rsidR="0084437A" w:rsidRPr="001E6163" w:rsidRDefault="0084437A" w:rsidP="0084437A">
            <w:pPr>
              <w:pStyle w:val="Tabletext"/>
              <w:jc w:val="center"/>
              <w:rPr>
                <w:lang w:val="es-ES"/>
              </w:rPr>
            </w:pPr>
            <w:r w:rsidRPr="001E6163">
              <w:rPr>
                <w:lang w:val="es-ES"/>
              </w:rPr>
              <w:t>En vigor</w:t>
            </w:r>
          </w:p>
        </w:tc>
        <w:tc>
          <w:tcPr>
            <w:tcW w:w="1189" w:type="dxa"/>
          </w:tcPr>
          <w:p w14:paraId="4049C160" w14:textId="77777777" w:rsidR="0084437A" w:rsidRPr="001E6163" w:rsidRDefault="0084437A" w:rsidP="0084437A">
            <w:pPr>
              <w:pStyle w:val="Tabletext"/>
              <w:jc w:val="center"/>
              <w:rPr>
                <w:lang w:val="es-ES"/>
              </w:rPr>
            </w:pPr>
            <w:r w:rsidRPr="001E6163">
              <w:rPr>
                <w:lang w:val="es-ES"/>
              </w:rPr>
              <w:t>AAP</w:t>
            </w:r>
          </w:p>
        </w:tc>
        <w:tc>
          <w:tcPr>
            <w:tcW w:w="3857" w:type="dxa"/>
          </w:tcPr>
          <w:p w14:paraId="688C5F7B" w14:textId="5AFB4DE5" w:rsidR="0084437A" w:rsidRPr="001E6163" w:rsidRDefault="0084437A" w:rsidP="0084437A">
            <w:pPr>
              <w:pStyle w:val="Tabletext"/>
              <w:rPr>
                <w:lang w:val="es-ES"/>
              </w:rPr>
            </w:pPr>
            <w:r w:rsidRPr="001E6163">
              <w:rPr>
                <w:lang w:val="es-ES"/>
              </w:rPr>
              <w:t>Interfaces para la red óptica</w:t>
            </w:r>
            <w:r w:rsidR="00EA6E20">
              <w:rPr>
                <w:lang w:val="es-ES"/>
              </w:rPr>
              <w:t xml:space="preserve"> </w:t>
            </w:r>
            <w:r w:rsidRPr="001E6163">
              <w:rPr>
                <w:lang w:val="es-ES"/>
              </w:rPr>
              <w:t xml:space="preserve">de transporte – </w:t>
            </w:r>
            <w:r w:rsidR="00E4296F" w:rsidRPr="001E6163">
              <w:rPr>
                <w:lang w:val="es-ES"/>
              </w:rPr>
              <w:t>Corrigéndum</w:t>
            </w:r>
            <w:r w:rsidRPr="001E6163">
              <w:rPr>
                <w:lang w:val="es-ES"/>
              </w:rPr>
              <w:t> 2</w:t>
            </w:r>
          </w:p>
        </w:tc>
      </w:tr>
      <w:tr w:rsidR="006A703D" w:rsidRPr="002E1F9B" w14:paraId="089BB43D" w14:textId="77777777" w:rsidTr="00EA6E20">
        <w:trPr>
          <w:gridAfter w:val="1"/>
          <w:wAfter w:w="7" w:type="dxa"/>
          <w:jc w:val="center"/>
        </w:trPr>
        <w:tc>
          <w:tcPr>
            <w:tcW w:w="2043" w:type="dxa"/>
          </w:tcPr>
          <w:p w14:paraId="3BEAE5C8" w14:textId="2D944CA5" w:rsidR="0084437A" w:rsidRPr="001E6163" w:rsidRDefault="00754C6B" w:rsidP="0084437A">
            <w:pPr>
              <w:pStyle w:val="Tabletext"/>
              <w:rPr>
                <w:lang w:val="es-ES"/>
              </w:rPr>
            </w:pPr>
            <w:hyperlink r:id="rId263" w:history="1">
              <w:r w:rsidR="0084437A" w:rsidRPr="001E6163">
                <w:rPr>
                  <w:rStyle w:val="Hyperlink"/>
                  <w:lang w:val="es-ES"/>
                </w:rPr>
                <w:t>G.7701</w:t>
              </w:r>
            </w:hyperlink>
          </w:p>
        </w:tc>
        <w:tc>
          <w:tcPr>
            <w:tcW w:w="1330" w:type="dxa"/>
          </w:tcPr>
          <w:p w14:paraId="0ACB13F1" w14:textId="320EC471" w:rsidR="0084437A" w:rsidRPr="001E6163" w:rsidRDefault="0084437A" w:rsidP="00E350A8">
            <w:pPr>
              <w:pStyle w:val="Tabletext"/>
              <w:jc w:val="center"/>
              <w:rPr>
                <w:lang w:val="es-ES"/>
              </w:rPr>
            </w:pPr>
            <w:r w:rsidRPr="001E6163">
              <w:rPr>
                <w:lang w:val="es-ES"/>
              </w:rPr>
              <w:t>06</w:t>
            </w:r>
            <w:r w:rsidR="006B0DC4">
              <w:rPr>
                <w:lang w:val="es-ES"/>
              </w:rPr>
              <w:t>/</w:t>
            </w:r>
            <w:r w:rsidRPr="001E6163">
              <w:rPr>
                <w:lang w:val="es-ES"/>
              </w:rPr>
              <w:t>04</w:t>
            </w:r>
            <w:r w:rsidR="006B0DC4">
              <w:rPr>
                <w:lang w:val="es-ES"/>
              </w:rPr>
              <w:t>/</w:t>
            </w:r>
            <w:r w:rsidRPr="001E6163">
              <w:rPr>
                <w:lang w:val="es-ES"/>
              </w:rPr>
              <w:t>2022</w:t>
            </w:r>
          </w:p>
        </w:tc>
        <w:tc>
          <w:tcPr>
            <w:tcW w:w="1190" w:type="dxa"/>
          </w:tcPr>
          <w:p w14:paraId="2BC8B541" w14:textId="77777777" w:rsidR="0084437A" w:rsidRPr="001E6163" w:rsidRDefault="0084437A" w:rsidP="0084437A">
            <w:pPr>
              <w:pStyle w:val="Tabletext"/>
              <w:jc w:val="center"/>
              <w:rPr>
                <w:lang w:val="es-ES"/>
              </w:rPr>
            </w:pPr>
            <w:r w:rsidRPr="001E6163">
              <w:rPr>
                <w:lang w:val="es-ES"/>
              </w:rPr>
              <w:t>En vigor</w:t>
            </w:r>
          </w:p>
        </w:tc>
        <w:tc>
          <w:tcPr>
            <w:tcW w:w="1189" w:type="dxa"/>
          </w:tcPr>
          <w:p w14:paraId="4DDE5B00" w14:textId="77777777" w:rsidR="0084437A" w:rsidRPr="001E6163" w:rsidRDefault="0084437A" w:rsidP="0084437A">
            <w:pPr>
              <w:pStyle w:val="Tabletext"/>
              <w:jc w:val="center"/>
              <w:rPr>
                <w:lang w:val="es-ES"/>
              </w:rPr>
            </w:pPr>
            <w:r w:rsidRPr="001E6163">
              <w:rPr>
                <w:lang w:val="es-ES"/>
              </w:rPr>
              <w:t>AAP</w:t>
            </w:r>
          </w:p>
        </w:tc>
        <w:tc>
          <w:tcPr>
            <w:tcW w:w="3857" w:type="dxa"/>
          </w:tcPr>
          <w:p w14:paraId="6655E76A" w14:textId="77777777" w:rsidR="0084437A" w:rsidRPr="001E6163" w:rsidRDefault="0084437A" w:rsidP="0084437A">
            <w:pPr>
              <w:pStyle w:val="Tabletext"/>
              <w:rPr>
                <w:lang w:val="es-ES"/>
              </w:rPr>
            </w:pPr>
            <w:r w:rsidRPr="001E6163">
              <w:rPr>
                <w:lang w:val="es-ES"/>
              </w:rPr>
              <w:t>Aspectos del mando común</w:t>
            </w:r>
          </w:p>
        </w:tc>
      </w:tr>
      <w:tr w:rsidR="006A703D" w:rsidRPr="006B0DC4" w14:paraId="0A2FAA61" w14:textId="77777777" w:rsidTr="00EA6E20">
        <w:trPr>
          <w:gridAfter w:val="1"/>
          <w:wAfter w:w="7" w:type="dxa"/>
          <w:jc w:val="center"/>
        </w:trPr>
        <w:tc>
          <w:tcPr>
            <w:tcW w:w="2043" w:type="dxa"/>
          </w:tcPr>
          <w:p w14:paraId="27758402" w14:textId="1037E2FB" w:rsidR="0084437A" w:rsidRPr="001E6163" w:rsidRDefault="00754C6B" w:rsidP="0084437A">
            <w:pPr>
              <w:pStyle w:val="Tabletext"/>
              <w:rPr>
                <w:lang w:val="es-ES"/>
              </w:rPr>
            </w:pPr>
            <w:hyperlink r:id="rId264" w:tooltip="See more details" w:history="1">
              <w:r w:rsidR="0084437A" w:rsidRPr="001E6163">
                <w:rPr>
                  <w:rStyle w:val="Hyperlink"/>
                  <w:lang w:val="es-ES"/>
                </w:rPr>
                <w:t xml:space="preserve">G.7701 (2022) </w:t>
              </w:r>
              <w:r w:rsidR="00EA6E20">
                <w:rPr>
                  <w:rStyle w:val="Hyperlink"/>
                  <w:lang w:val="es-ES"/>
                </w:rPr>
                <w:t>Enm</w:t>
              </w:r>
              <w:r w:rsidR="0084437A" w:rsidRPr="001E6163">
                <w:rPr>
                  <w:rStyle w:val="Hyperlink"/>
                  <w:lang w:val="es-ES"/>
                </w:rPr>
                <w:t>.1</w:t>
              </w:r>
            </w:hyperlink>
          </w:p>
        </w:tc>
        <w:tc>
          <w:tcPr>
            <w:tcW w:w="1330" w:type="dxa"/>
          </w:tcPr>
          <w:p w14:paraId="324DCBF3" w14:textId="1C9932A7"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6D95EB36" w14:textId="77777777" w:rsidR="0084437A" w:rsidRPr="001E6163" w:rsidRDefault="0084437A" w:rsidP="0084437A">
            <w:pPr>
              <w:pStyle w:val="Tabletext"/>
              <w:jc w:val="center"/>
              <w:rPr>
                <w:lang w:val="es-ES"/>
              </w:rPr>
            </w:pPr>
            <w:r w:rsidRPr="001E6163">
              <w:rPr>
                <w:lang w:val="es-ES"/>
              </w:rPr>
              <w:t>En vigor</w:t>
            </w:r>
          </w:p>
        </w:tc>
        <w:tc>
          <w:tcPr>
            <w:tcW w:w="1189" w:type="dxa"/>
          </w:tcPr>
          <w:p w14:paraId="2B6D70D4" w14:textId="77777777" w:rsidR="0084437A" w:rsidRPr="001E6163" w:rsidRDefault="0084437A" w:rsidP="0084437A">
            <w:pPr>
              <w:pStyle w:val="Tabletext"/>
              <w:jc w:val="center"/>
              <w:rPr>
                <w:lang w:val="es-ES"/>
              </w:rPr>
            </w:pPr>
            <w:r w:rsidRPr="001E6163">
              <w:rPr>
                <w:lang w:val="es-ES"/>
              </w:rPr>
              <w:t>AAP</w:t>
            </w:r>
          </w:p>
        </w:tc>
        <w:tc>
          <w:tcPr>
            <w:tcW w:w="3857" w:type="dxa"/>
          </w:tcPr>
          <w:p w14:paraId="208E3262" w14:textId="28FB4194" w:rsidR="0084437A" w:rsidRPr="001E6163" w:rsidRDefault="0084437A" w:rsidP="0084437A">
            <w:pPr>
              <w:pStyle w:val="Tabletext"/>
              <w:rPr>
                <w:lang w:val="es-ES"/>
              </w:rPr>
            </w:pPr>
            <w:r w:rsidRPr="001E6163">
              <w:rPr>
                <w:lang w:val="es-ES"/>
              </w:rPr>
              <w:t>Aspectos del mando común – Enmienda</w:t>
            </w:r>
            <w:r w:rsidR="00EA6E20">
              <w:rPr>
                <w:lang w:val="es-ES"/>
              </w:rPr>
              <w:t> </w:t>
            </w:r>
            <w:r w:rsidRPr="001E6163">
              <w:rPr>
                <w:lang w:val="es-ES"/>
              </w:rPr>
              <w:t>1</w:t>
            </w:r>
          </w:p>
        </w:tc>
      </w:tr>
      <w:tr w:rsidR="006A703D" w:rsidRPr="002E1F9B" w14:paraId="05334B56" w14:textId="77777777" w:rsidTr="00EA6E20">
        <w:trPr>
          <w:gridAfter w:val="1"/>
          <w:wAfter w:w="7" w:type="dxa"/>
          <w:jc w:val="center"/>
        </w:trPr>
        <w:tc>
          <w:tcPr>
            <w:tcW w:w="2043" w:type="dxa"/>
          </w:tcPr>
          <w:p w14:paraId="188E8928" w14:textId="03E16C55" w:rsidR="0084437A" w:rsidRPr="001E6163" w:rsidRDefault="00754C6B" w:rsidP="0084437A">
            <w:pPr>
              <w:pStyle w:val="Tabletext"/>
              <w:rPr>
                <w:lang w:val="es-ES"/>
              </w:rPr>
            </w:pPr>
            <w:hyperlink r:id="rId265" w:history="1">
              <w:r w:rsidR="0084437A" w:rsidRPr="001E6163">
                <w:rPr>
                  <w:rStyle w:val="Hyperlink"/>
                  <w:lang w:val="es-ES"/>
                </w:rPr>
                <w:t>G.7702</w:t>
              </w:r>
            </w:hyperlink>
          </w:p>
        </w:tc>
        <w:tc>
          <w:tcPr>
            <w:tcW w:w="1330" w:type="dxa"/>
          </w:tcPr>
          <w:p w14:paraId="03C9D0D5" w14:textId="043E0B89" w:rsidR="0084437A" w:rsidRPr="001E6163" w:rsidRDefault="0084437A" w:rsidP="00E350A8">
            <w:pPr>
              <w:pStyle w:val="Tabletext"/>
              <w:jc w:val="center"/>
              <w:rPr>
                <w:lang w:val="es-ES"/>
              </w:rPr>
            </w:pPr>
            <w:r w:rsidRPr="001E6163">
              <w:rPr>
                <w:lang w:val="es-ES"/>
              </w:rPr>
              <w:t>06</w:t>
            </w:r>
            <w:r w:rsidR="006B0DC4">
              <w:rPr>
                <w:lang w:val="es-ES"/>
              </w:rPr>
              <w:t>/</w:t>
            </w:r>
            <w:r w:rsidRPr="001E6163">
              <w:rPr>
                <w:lang w:val="es-ES"/>
              </w:rPr>
              <w:t>04</w:t>
            </w:r>
            <w:r w:rsidR="006B0DC4">
              <w:rPr>
                <w:lang w:val="es-ES"/>
              </w:rPr>
              <w:t>/</w:t>
            </w:r>
            <w:r w:rsidRPr="001E6163">
              <w:rPr>
                <w:lang w:val="es-ES"/>
              </w:rPr>
              <w:t>2022</w:t>
            </w:r>
          </w:p>
        </w:tc>
        <w:tc>
          <w:tcPr>
            <w:tcW w:w="1190" w:type="dxa"/>
          </w:tcPr>
          <w:p w14:paraId="705D1C45" w14:textId="77777777" w:rsidR="0084437A" w:rsidRPr="001E6163" w:rsidRDefault="0084437A" w:rsidP="0084437A">
            <w:pPr>
              <w:pStyle w:val="Tabletext"/>
              <w:jc w:val="center"/>
              <w:rPr>
                <w:lang w:val="es-ES"/>
              </w:rPr>
            </w:pPr>
            <w:r w:rsidRPr="001E6163">
              <w:rPr>
                <w:lang w:val="es-ES"/>
              </w:rPr>
              <w:t>En vigor</w:t>
            </w:r>
          </w:p>
        </w:tc>
        <w:tc>
          <w:tcPr>
            <w:tcW w:w="1189" w:type="dxa"/>
          </w:tcPr>
          <w:p w14:paraId="3F12794E" w14:textId="77777777" w:rsidR="0084437A" w:rsidRPr="001E6163" w:rsidRDefault="0084437A" w:rsidP="0084437A">
            <w:pPr>
              <w:pStyle w:val="Tabletext"/>
              <w:jc w:val="center"/>
              <w:rPr>
                <w:lang w:val="es-ES"/>
              </w:rPr>
            </w:pPr>
            <w:r w:rsidRPr="001E6163">
              <w:rPr>
                <w:lang w:val="es-ES"/>
              </w:rPr>
              <w:t>AAP</w:t>
            </w:r>
          </w:p>
        </w:tc>
        <w:tc>
          <w:tcPr>
            <w:tcW w:w="3857" w:type="dxa"/>
          </w:tcPr>
          <w:p w14:paraId="42C47117" w14:textId="77777777" w:rsidR="0084437A" w:rsidRPr="001E6163" w:rsidRDefault="0084437A" w:rsidP="0084437A">
            <w:pPr>
              <w:pStyle w:val="Tabletext"/>
              <w:rPr>
                <w:lang w:val="es-ES"/>
              </w:rPr>
            </w:pPr>
            <w:r w:rsidRPr="001E6163">
              <w:rPr>
                <w:lang w:val="es-ES"/>
              </w:rPr>
              <w:t>Arquitectura relativa al control de las redes de transporte mediante SDN</w:t>
            </w:r>
          </w:p>
        </w:tc>
      </w:tr>
      <w:tr w:rsidR="006A703D" w:rsidRPr="002E1F9B" w14:paraId="234A818E" w14:textId="77777777" w:rsidTr="00EA6E20">
        <w:trPr>
          <w:gridAfter w:val="1"/>
          <w:wAfter w:w="7" w:type="dxa"/>
          <w:jc w:val="center"/>
        </w:trPr>
        <w:tc>
          <w:tcPr>
            <w:tcW w:w="2043" w:type="dxa"/>
          </w:tcPr>
          <w:p w14:paraId="74745550" w14:textId="27CE9A2F" w:rsidR="0084437A" w:rsidRPr="001E6163" w:rsidRDefault="00754C6B" w:rsidP="0084437A">
            <w:pPr>
              <w:pStyle w:val="Tabletext"/>
              <w:rPr>
                <w:lang w:val="es-ES"/>
              </w:rPr>
            </w:pPr>
            <w:hyperlink r:id="rId266" w:tooltip="See more details" w:history="1">
              <w:r w:rsidR="0084437A" w:rsidRPr="001E6163">
                <w:rPr>
                  <w:rStyle w:val="Hyperlink"/>
                  <w:lang w:val="es-ES"/>
                </w:rPr>
                <w:t xml:space="preserve">G.7702 (2022) </w:t>
              </w:r>
              <w:r w:rsidR="00EA6E20">
                <w:rPr>
                  <w:rStyle w:val="Hyperlink"/>
                  <w:lang w:val="es-ES"/>
                </w:rPr>
                <w:t>Enm</w:t>
              </w:r>
              <w:r w:rsidR="0084437A" w:rsidRPr="001E6163">
                <w:rPr>
                  <w:rStyle w:val="Hyperlink"/>
                  <w:lang w:val="es-ES"/>
                </w:rPr>
                <w:t>.1</w:t>
              </w:r>
            </w:hyperlink>
          </w:p>
        </w:tc>
        <w:tc>
          <w:tcPr>
            <w:tcW w:w="1330" w:type="dxa"/>
          </w:tcPr>
          <w:p w14:paraId="296AF95C" w14:textId="163E1949"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07ED1412" w14:textId="77777777" w:rsidR="0084437A" w:rsidRPr="001E6163" w:rsidRDefault="0084437A" w:rsidP="0084437A">
            <w:pPr>
              <w:pStyle w:val="Tabletext"/>
              <w:jc w:val="center"/>
              <w:rPr>
                <w:lang w:val="es-ES"/>
              </w:rPr>
            </w:pPr>
            <w:r w:rsidRPr="001E6163">
              <w:rPr>
                <w:lang w:val="es-ES"/>
              </w:rPr>
              <w:t>En vigor</w:t>
            </w:r>
          </w:p>
        </w:tc>
        <w:tc>
          <w:tcPr>
            <w:tcW w:w="1189" w:type="dxa"/>
          </w:tcPr>
          <w:p w14:paraId="2D279B41" w14:textId="77777777" w:rsidR="0084437A" w:rsidRPr="001E6163" w:rsidRDefault="0084437A" w:rsidP="0084437A">
            <w:pPr>
              <w:pStyle w:val="Tabletext"/>
              <w:jc w:val="center"/>
              <w:rPr>
                <w:lang w:val="es-ES"/>
              </w:rPr>
            </w:pPr>
            <w:r w:rsidRPr="001E6163">
              <w:rPr>
                <w:lang w:val="es-ES"/>
              </w:rPr>
              <w:t>AAP</w:t>
            </w:r>
          </w:p>
        </w:tc>
        <w:tc>
          <w:tcPr>
            <w:tcW w:w="3857" w:type="dxa"/>
          </w:tcPr>
          <w:p w14:paraId="637BE69A" w14:textId="642F8F19" w:rsidR="0084437A" w:rsidRPr="001E6163" w:rsidRDefault="0084437A" w:rsidP="0084437A">
            <w:pPr>
              <w:pStyle w:val="Tabletext"/>
              <w:rPr>
                <w:lang w:val="es-ES"/>
              </w:rPr>
            </w:pPr>
            <w:r w:rsidRPr="001E6163">
              <w:rPr>
                <w:lang w:val="es-ES"/>
              </w:rPr>
              <w:t xml:space="preserve">Arquitectura relativa al control de las redes de transporte mediante SDN </w:t>
            </w:r>
            <w:r w:rsidR="00D84D6E"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18364511" w14:textId="77777777" w:rsidTr="00EA6E20">
        <w:trPr>
          <w:gridAfter w:val="1"/>
          <w:wAfter w:w="7" w:type="dxa"/>
          <w:jc w:val="center"/>
        </w:trPr>
        <w:tc>
          <w:tcPr>
            <w:tcW w:w="2043" w:type="dxa"/>
          </w:tcPr>
          <w:p w14:paraId="65EA8736" w14:textId="2D089CE6" w:rsidR="0084437A" w:rsidRPr="001E6163" w:rsidRDefault="00754C6B" w:rsidP="0084437A">
            <w:pPr>
              <w:pStyle w:val="Tabletext"/>
              <w:rPr>
                <w:lang w:val="es-ES"/>
              </w:rPr>
            </w:pPr>
            <w:hyperlink r:id="rId267" w:history="1">
              <w:r w:rsidR="0084437A" w:rsidRPr="001E6163">
                <w:rPr>
                  <w:rStyle w:val="Hyperlink"/>
                  <w:lang w:val="es-ES"/>
                </w:rPr>
                <w:t xml:space="preserve">G.7703 (2021) </w:t>
              </w:r>
              <w:r w:rsidR="00EA6E20">
                <w:rPr>
                  <w:rStyle w:val="Hyperlink"/>
                  <w:lang w:val="es-ES"/>
                </w:rPr>
                <w:t>Enm</w:t>
              </w:r>
              <w:r w:rsidR="0084437A" w:rsidRPr="001E6163">
                <w:rPr>
                  <w:rStyle w:val="Hyperlink"/>
                  <w:lang w:val="es-ES"/>
                </w:rPr>
                <w:t>.1</w:t>
              </w:r>
            </w:hyperlink>
          </w:p>
        </w:tc>
        <w:tc>
          <w:tcPr>
            <w:tcW w:w="1330" w:type="dxa"/>
          </w:tcPr>
          <w:p w14:paraId="7BD7FC45" w14:textId="149E2DDB"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27F5CE4A" w14:textId="77777777" w:rsidR="0084437A" w:rsidRPr="001E6163" w:rsidRDefault="0084437A" w:rsidP="0084437A">
            <w:pPr>
              <w:pStyle w:val="Tabletext"/>
              <w:jc w:val="center"/>
              <w:rPr>
                <w:lang w:val="es-ES"/>
              </w:rPr>
            </w:pPr>
            <w:r w:rsidRPr="001E6163">
              <w:rPr>
                <w:lang w:val="es-ES"/>
              </w:rPr>
              <w:t>En vigor</w:t>
            </w:r>
          </w:p>
        </w:tc>
        <w:tc>
          <w:tcPr>
            <w:tcW w:w="1189" w:type="dxa"/>
          </w:tcPr>
          <w:p w14:paraId="1BF7C407" w14:textId="77777777" w:rsidR="0084437A" w:rsidRPr="001E6163" w:rsidRDefault="0084437A" w:rsidP="0084437A">
            <w:pPr>
              <w:pStyle w:val="Tabletext"/>
              <w:jc w:val="center"/>
              <w:rPr>
                <w:lang w:val="es-ES"/>
              </w:rPr>
            </w:pPr>
            <w:r w:rsidRPr="001E6163">
              <w:rPr>
                <w:lang w:val="es-ES"/>
              </w:rPr>
              <w:t>AAP</w:t>
            </w:r>
          </w:p>
        </w:tc>
        <w:tc>
          <w:tcPr>
            <w:tcW w:w="3857" w:type="dxa"/>
          </w:tcPr>
          <w:p w14:paraId="0B27FD8A" w14:textId="5B075730" w:rsidR="0084437A" w:rsidRPr="001E6163" w:rsidRDefault="0084437A" w:rsidP="0084437A">
            <w:pPr>
              <w:pStyle w:val="Tabletext"/>
              <w:rPr>
                <w:lang w:val="es-ES"/>
              </w:rPr>
            </w:pPr>
            <w:r w:rsidRPr="001E6163">
              <w:rPr>
                <w:lang w:val="es-ES"/>
              </w:rPr>
              <w:t xml:space="preserve">Arquitectura de la red óptica con conmutación automática </w:t>
            </w:r>
            <w:r w:rsidR="00BB23CB"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2817D641" w14:textId="77777777" w:rsidTr="00EA6E20">
        <w:trPr>
          <w:gridAfter w:val="1"/>
          <w:wAfter w:w="7" w:type="dxa"/>
          <w:jc w:val="center"/>
        </w:trPr>
        <w:tc>
          <w:tcPr>
            <w:tcW w:w="2043" w:type="dxa"/>
          </w:tcPr>
          <w:p w14:paraId="716E84C0" w14:textId="77D8B660" w:rsidR="0084437A" w:rsidRPr="001E6163" w:rsidRDefault="00754C6B" w:rsidP="0084437A">
            <w:pPr>
              <w:pStyle w:val="Tabletext"/>
              <w:rPr>
                <w:lang w:val="es-ES"/>
              </w:rPr>
            </w:pPr>
            <w:hyperlink r:id="rId268" w:tooltip="See more details" w:history="1">
              <w:r w:rsidR="0084437A" w:rsidRPr="001E6163">
                <w:rPr>
                  <w:rStyle w:val="Hyperlink"/>
                  <w:lang w:val="es-ES"/>
                </w:rPr>
                <w:t xml:space="preserve">G.7703 (2021) </w:t>
              </w:r>
              <w:r w:rsidR="00EA6E20">
                <w:rPr>
                  <w:rStyle w:val="Hyperlink"/>
                  <w:lang w:val="es-ES"/>
                </w:rPr>
                <w:t>Enm</w:t>
              </w:r>
              <w:r w:rsidR="0084437A" w:rsidRPr="001E6163">
                <w:rPr>
                  <w:rStyle w:val="Hyperlink"/>
                  <w:lang w:val="es-ES"/>
                </w:rPr>
                <w:t>.2</w:t>
              </w:r>
            </w:hyperlink>
          </w:p>
        </w:tc>
        <w:tc>
          <w:tcPr>
            <w:tcW w:w="1330" w:type="dxa"/>
          </w:tcPr>
          <w:p w14:paraId="4393B173" w14:textId="0AE077D3"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140B61B8" w14:textId="77777777" w:rsidR="0084437A" w:rsidRPr="001E6163" w:rsidRDefault="0084437A" w:rsidP="0084437A">
            <w:pPr>
              <w:pStyle w:val="Tabletext"/>
              <w:jc w:val="center"/>
              <w:rPr>
                <w:lang w:val="es-ES"/>
              </w:rPr>
            </w:pPr>
            <w:r w:rsidRPr="001E6163">
              <w:rPr>
                <w:lang w:val="es-ES"/>
              </w:rPr>
              <w:t>En vigor</w:t>
            </w:r>
          </w:p>
        </w:tc>
        <w:tc>
          <w:tcPr>
            <w:tcW w:w="1189" w:type="dxa"/>
          </w:tcPr>
          <w:p w14:paraId="13B09AA0" w14:textId="77777777" w:rsidR="0084437A" w:rsidRPr="001E6163" w:rsidRDefault="0084437A" w:rsidP="0084437A">
            <w:pPr>
              <w:pStyle w:val="Tabletext"/>
              <w:jc w:val="center"/>
              <w:rPr>
                <w:lang w:val="es-ES"/>
              </w:rPr>
            </w:pPr>
            <w:r w:rsidRPr="001E6163">
              <w:rPr>
                <w:lang w:val="es-ES"/>
              </w:rPr>
              <w:t>AAP</w:t>
            </w:r>
          </w:p>
        </w:tc>
        <w:tc>
          <w:tcPr>
            <w:tcW w:w="3857" w:type="dxa"/>
          </w:tcPr>
          <w:p w14:paraId="7928AA3D" w14:textId="09F3794C" w:rsidR="0084437A" w:rsidRPr="001E6163" w:rsidRDefault="0084437A" w:rsidP="0084437A">
            <w:pPr>
              <w:pStyle w:val="Tabletext"/>
              <w:rPr>
                <w:lang w:val="es-ES"/>
              </w:rPr>
            </w:pPr>
            <w:r w:rsidRPr="001E6163">
              <w:rPr>
                <w:lang w:val="es-ES"/>
              </w:rPr>
              <w:t xml:space="preserve">Arquitectura de la red óptica con conmutación automática </w:t>
            </w:r>
            <w:r w:rsidR="00BB23CB" w:rsidRPr="001E6163">
              <w:rPr>
                <w:lang w:val="es-ES"/>
              </w:rPr>
              <w:t>–</w:t>
            </w:r>
            <w:r w:rsidRPr="001E6163">
              <w:rPr>
                <w:lang w:val="es-ES"/>
              </w:rPr>
              <w:t xml:space="preserve"> Enmienda</w:t>
            </w:r>
            <w:r w:rsidR="00EA6E20">
              <w:rPr>
                <w:lang w:val="es-ES"/>
              </w:rPr>
              <w:t> </w:t>
            </w:r>
            <w:r w:rsidRPr="001E6163">
              <w:rPr>
                <w:lang w:val="es-ES"/>
              </w:rPr>
              <w:t>2</w:t>
            </w:r>
          </w:p>
        </w:tc>
      </w:tr>
      <w:tr w:rsidR="006A703D" w:rsidRPr="006B0DC4" w14:paraId="6D37B61E" w14:textId="77777777" w:rsidTr="00EA6E20">
        <w:trPr>
          <w:gridAfter w:val="1"/>
          <w:wAfter w:w="7" w:type="dxa"/>
          <w:jc w:val="center"/>
        </w:trPr>
        <w:tc>
          <w:tcPr>
            <w:tcW w:w="2043" w:type="dxa"/>
          </w:tcPr>
          <w:p w14:paraId="4EBBE410" w14:textId="4F388DC3" w:rsidR="0084437A" w:rsidRPr="001E6163" w:rsidRDefault="00754C6B" w:rsidP="0084437A">
            <w:pPr>
              <w:pStyle w:val="Tabletext"/>
              <w:rPr>
                <w:lang w:val="es-ES"/>
              </w:rPr>
            </w:pPr>
            <w:hyperlink r:id="rId269" w:history="1">
              <w:r w:rsidR="0084437A" w:rsidRPr="001E6163">
                <w:rPr>
                  <w:rStyle w:val="Hyperlink"/>
                  <w:lang w:val="es-ES"/>
                </w:rPr>
                <w:t xml:space="preserve">G.7710/Y.1701 (2020) </w:t>
              </w:r>
              <w:r w:rsidR="00EA6E20">
                <w:rPr>
                  <w:rStyle w:val="Hyperlink"/>
                  <w:lang w:val="es-ES"/>
                </w:rPr>
                <w:t>Enm</w:t>
              </w:r>
              <w:r w:rsidR="0084437A" w:rsidRPr="001E6163">
                <w:rPr>
                  <w:rStyle w:val="Hyperlink"/>
                  <w:lang w:val="es-ES"/>
                </w:rPr>
                <w:t>.1</w:t>
              </w:r>
            </w:hyperlink>
          </w:p>
        </w:tc>
        <w:tc>
          <w:tcPr>
            <w:tcW w:w="1330" w:type="dxa"/>
          </w:tcPr>
          <w:p w14:paraId="08EB2668" w14:textId="6168DD9D"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402D07D2" w14:textId="77777777" w:rsidR="0084437A" w:rsidRPr="001E6163" w:rsidRDefault="0084437A" w:rsidP="0084437A">
            <w:pPr>
              <w:pStyle w:val="Tabletext"/>
              <w:jc w:val="center"/>
              <w:rPr>
                <w:lang w:val="es-ES"/>
              </w:rPr>
            </w:pPr>
            <w:r w:rsidRPr="001E6163">
              <w:rPr>
                <w:lang w:val="es-ES"/>
              </w:rPr>
              <w:t>En vigor</w:t>
            </w:r>
          </w:p>
        </w:tc>
        <w:tc>
          <w:tcPr>
            <w:tcW w:w="1189" w:type="dxa"/>
          </w:tcPr>
          <w:p w14:paraId="1A91EB4B" w14:textId="77777777" w:rsidR="0084437A" w:rsidRPr="001E6163" w:rsidRDefault="0084437A" w:rsidP="0084437A">
            <w:pPr>
              <w:pStyle w:val="Tabletext"/>
              <w:jc w:val="center"/>
              <w:rPr>
                <w:lang w:val="es-ES"/>
              </w:rPr>
            </w:pPr>
            <w:r w:rsidRPr="001E6163">
              <w:rPr>
                <w:lang w:val="es-ES"/>
              </w:rPr>
              <w:t>AAP</w:t>
            </w:r>
          </w:p>
        </w:tc>
        <w:tc>
          <w:tcPr>
            <w:tcW w:w="3857" w:type="dxa"/>
          </w:tcPr>
          <w:p w14:paraId="6AFC5437" w14:textId="7C652114" w:rsidR="0084437A" w:rsidRPr="001E6163" w:rsidRDefault="0084437A" w:rsidP="0084437A">
            <w:pPr>
              <w:pStyle w:val="Tabletext"/>
              <w:rPr>
                <w:lang w:val="es-ES"/>
              </w:rPr>
            </w:pPr>
            <w:r w:rsidRPr="001E6163">
              <w:rPr>
                <w:lang w:val="es-ES"/>
              </w:rPr>
              <w:t>Requisitos de las funciones comunes de gestión de equipos – Enmienda</w:t>
            </w:r>
            <w:r w:rsidR="00EA6E20">
              <w:rPr>
                <w:lang w:val="es-ES"/>
              </w:rPr>
              <w:t> </w:t>
            </w:r>
            <w:r w:rsidRPr="001E6163">
              <w:rPr>
                <w:lang w:val="es-ES"/>
              </w:rPr>
              <w:t>1</w:t>
            </w:r>
          </w:p>
        </w:tc>
      </w:tr>
      <w:tr w:rsidR="006A703D" w:rsidRPr="006B0DC4" w14:paraId="29D6B327" w14:textId="77777777" w:rsidTr="00EA6E20">
        <w:trPr>
          <w:gridAfter w:val="1"/>
          <w:wAfter w:w="7" w:type="dxa"/>
          <w:jc w:val="center"/>
        </w:trPr>
        <w:tc>
          <w:tcPr>
            <w:tcW w:w="2043" w:type="dxa"/>
          </w:tcPr>
          <w:p w14:paraId="56263362" w14:textId="3CB020DC" w:rsidR="0084437A" w:rsidRPr="001E6163" w:rsidRDefault="00754C6B" w:rsidP="0084437A">
            <w:pPr>
              <w:pStyle w:val="Tabletext"/>
              <w:rPr>
                <w:lang w:val="es-ES"/>
              </w:rPr>
            </w:pPr>
            <w:hyperlink r:id="rId270" w:history="1">
              <w:r w:rsidR="0084437A" w:rsidRPr="001E6163">
                <w:rPr>
                  <w:rStyle w:val="Hyperlink"/>
                  <w:lang w:val="es-ES"/>
                </w:rPr>
                <w:t>G.7716</w:t>
              </w:r>
            </w:hyperlink>
          </w:p>
        </w:tc>
        <w:tc>
          <w:tcPr>
            <w:tcW w:w="1330" w:type="dxa"/>
          </w:tcPr>
          <w:p w14:paraId="32C6DE32" w14:textId="3903B8BD"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12470187" w14:textId="77777777" w:rsidR="0084437A" w:rsidRPr="001E6163" w:rsidRDefault="0084437A" w:rsidP="0084437A">
            <w:pPr>
              <w:pStyle w:val="Tabletext"/>
              <w:jc w:val="center"/>
              <w:rPr>
                <w:lang w:val="es-ES"/>
              </w:rPr>
            </w:pPr>
            <w:r w:rsidRPr="001E6163">
              <w:rPr>
                <w:lang w:val="es-ES"/>
              </w:rPr>
              <w:t>En vigor</w:t>
            </w:r>
          </w:p>
        </w:tc>
        <w:tc>
          <w:tcPr>
            <w:tcW w:w="1189" w:type="dxa"/>
          </w:tcPr>
          <w:p w14:paraId="491257F5" w14:textId="77777777" w:rsidR="0084437A" w:rsidRPr="001E6163" w:rsidRDefault="0084437A" w:rsidP="0084437A">
            <w:pPr>
              <w:pStyle w:val="Tabletext"/>
              <w:jc w:val="center"/>
              <w:rPr>
                <w:lang w:val="es-ES"/>
              </w:rPr>
            </w:pPr>
            <w:r w:rsidRPr="001E6163">
              <w:rPr>
                <w:lang w:val="es-ES"/>
              </w:rPr>
              <w:t>AAP</w:t>
            </w:r>
          </w:p>
        </w:tc>
        <w:tc>
          <w:tcPr>
            <w:tcW w:w="3857" w:type="dxa"/>
          </w:tcPr>
          <w:p w14:paraId="5FC52985" w14:textId="4AD13BFE" w:rsidR="0084437A" w:rsidRPr="001E6163" w:rsidRDefault="0084437A" w:rsidP="0084437A">
            <w:pPr>
              <w:pStyle w:val="Tabletext"/>
              <w:rPr>
                <w:lang w:val="es-ES"/>
              </w:rPr>
            </w:pPr>
            <w:r w:rsidRPr="001E6163">
              <w:rPr>
                <w:lang w:val="es-ES"/>
              </w:rPr>
              <w:t>Arquitectura de las operaciones de gestión y</w:t>
            </w:r>
            <w:r w:rsidR="006A703D" w:rsidRPr="001E6163">
              <w:rPr>
                <w:lang w:val="es-ES"/>
              </w:rPr>
              <w:t> </w:t>
            </w:r>
            <w:r w:rsidRPr="001E6163">
              <w:rPr>
                <w:lang w:val="es-ES"/>
              </w:rPr>
              <w:t>control</w:t>
            </w:r>
          </w:p>
        </w:tc>
      </w:tr>
      <w:tr w:rsidR="006A703D" w:rsidRPr="006B0DC4" w14:paraId="7AC15D60" w14:textId="77777777" w:rsidTr="00EA6E20">
        <w:trPr>
          <w:gridAfter w:val="1"/>
          <w:wAfter w:w="7" w:type="dxa"/>
          <w:jc w:val="center"/>
        </w:trPr>
        <w:tc>
          <w:tcPr>
            <w:tcW w:w="2043" w:type="dxa"/>
          </w:tcPr>
          <w:p w14:paraId="72C5866E" w14:textId="43B0C2EC" w:rsidR="0084437A" w:rsidRPr="001E6163" w:rsidRDefault="00754C6B" w:rsidP="0084437A">
            <w:pPr>
              <w:pStyle w:val="Tabletext"/>
              <w:rPr>
                <w:lang w:val="es-ES"/>
              </w:rPr>
            </w:pPr>
            <w:hyperlink r:id="rId271" w:history="1">
              <w:r w:rsidR="0084437A" w:rsidRPr="001E6163">
                <w:rPr>
                  <w:rStyle w:val="Hyperlink"/>
                  <w:lang w:val="es-ES"/>
                </w:rPr>
                <w:t xml:space="preserve">G.7718/Y.1709 (2020) </w:t>
              </w:r>
              <w:r w:rsidR="00EA6E20">
                <w:rPr>
                  <w:rStyle w:val="Hyperlink"/>
                  <w:lang w:val="es-ES"/>
                </w:rPr>
                <w:t>Enm</w:t>
              </w:r>
              <w:r w:rsidR="0084437A" w:rsidRPr="001E6163">
                <w:rPr>
                  <w:rStyle w:val="Hyperlink"/>
                  <w:lang w:val="es-ES"/>
                </w:rPr>
                <w:t>.1</w:t>
              </w:r>
            </w:hyperlink>
          </w:p>
        </w:tc>
        <w:tc>
          <w:tcPr>
            <w:tcW w:w="1330" w:type="dxa"/>
          </w:tcPr>
          <w:p w14:paraId="1C122089" w14:textId="31C96A52"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7E76ED99" w14:textId="77777777" w:rsidR="0084437A" w:rsidRPr="001E6163" w:rsidRDefault="0084437A" w:rsidP="0084437A">
            <w:pPr>
              <w:pStyle w:val="Tabletext"/>
              <w:jc w:val="center"/>
              <w:rPr>
                <w:lang w:val="es-ES"/>
              </w:rPr>
            </w:pPr>
            <w:r w:rsidRPr="001E6163">
              <w:rPr>
                <w:lang w:val="es-ES"/>
              </w:rPr>
              <w:t>En vigor</w:t>
            </w:r>
          </w:p>
        </w:tc>
        <w:tc>
          <w:tcPr>
            <w:tcW w:w="1189" w:type="dxa"/>
          </w:tcPr>
          <w:p w14:paraId="338611E0" w14:textId="77777777" w:rsidR="0084437A" w:rsidRPr="001E6163" w:rsidRDefault="0084437A" w:rsidP="0084437A">
            <w:pPr>
              <w:pStyle w:val="Tabletext"/>
              <w:jc w:val="center"/>
              <w:rPr>
                <w:lang w:val="es-ES"/>
              </w:rPr>
            </w:pPr>
            <w:r w:rsidRPr="001E6163">
              <w:rPr>
                <w:lang w:val="es-ES"/>
              </w:rPr>
              <w:t>AAP</w:t>
            </w:r>
          </w:p>
        </w:tc>
        <w:tc>
          <w:tcPr>
            <w:tcW w:w="3857" w:type="dxa"/>
          </w:tcPr>
          <w:p w14:paraId="39688BA0" w14:textId="5BCE94B3" w:rsidR="0084437A" w:rsidRPr="001E6163" w:rsidRDefault="0084437A" w:rsidP="0084437A">
            <w:pPr>
              <w:pStyle w:val="Tabletext"/>
              <w:rPr>
                <w:lang w:val="es-ES"/>
              </w:rPr>
            </w:pPr>
            <w:r w:rsidRPr="001E6163">
              <w:rPr>
                <w:lang w:val="es-ES"/>
              </w:rPr>
              <w:t>Marco para la gestión de los componentes y funciones de control de gestión – Enmienda</w:t>
            </w:r>
            <w:r w:rsidR="006A703D" w:rsidRPr="001E6163">
              <w:rPr>
                <w:lang w:val="es-ES"/>
              </w:rPr>
              <w:t> </w:t>
            </w:r>
            <w:r w:rsidRPr="001E6163">
              <w:rPr>
                <w:lang w:val="es-ES"/>
              </w:rPr>
              <w:t>1</w:t>
            </w:r>
          </w:p>
        </w:tc>
      </w:tr>
      <w:tr w:rsidR="006A703D" w:rsidRPr="006B0DC4" w14:paraId="0554FF36" w14:textId="77777777" w:rsidTr="00EA6E20">
        <w:trPr>
          <w:gridAfter w:val="1"/>
          <w:wAfter w:w="7" w:type="dxa"/>
          <w:jc w:val="center"/>
        </w:trPr>
        <w:tc>
          <w:tcPr>
            <w:tcW w:w="2043" w:type="dxa"/>
          </w:tcPr>
          <w:p w14:paraId="3F69481D" w14:textId="4AEDA90E" w:rsidR="0084437A" w:rsidRPr="001E6163" w:rsidRDefault="00754C6B" w:rsidP="0084437A">
            <w:pPr>
              <w:pStyle w:val="Tabletext"/>
              <w:rPr>
                <w:lang w:val="es-ES"/>
              </w:rPr>
            </w:pPr>
            <w:hyperlink r:id="rId272" w:tooltip="See more details" w:history="1">
              <w:r w:rsidR="0084437A" w:rsidRPr="001E6163">
                <w:rPr>
                  <w:rStyle w:val="Hyperlink"/>
                  <w:lang w:val="es-ES"/>
                </w:rPr>
                <w:t xml:space="preserve">G.7718/Y.1709 (2020) </w:t>
              </w:r>
              <w:r w:rsidR="00EA6E20">
                <w:rPr>
                  <w:rStyle w:val="Hyperlink"/>
                  <w:lang w:val="es-ES"/>
                </w:rPr>
                <w:t>Enm</w:t>
              </w:r>
              <w:r w:rsidR="0084437A" w:rsidRPr="001E6163">
                <w:rPr>
                  <w:rStyle w:val="Hyperlink"/>
                  <w:lang w:val="es-ES"/>
                </w:rPr>
                <w:t>.2</w:t>
              </w:r>
            </w:hyperlink>
          </w:p>
        </w:tc>
        <w:tc>
          <w:tcPr>
            <w:tcW w:w="1330" w:type="dxa"/>
          </w:tcPr>
          <w:p w14:paraId="0B638AB0" w14:textId="3A8E8D89"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04CC3E7C" w14:textId="77777777" w:rsidR="0084437A" w:rsidRPr="001E6163" w:rsidRDefault="0084437A" w:rsidP="0084437A">
            <w:pPr>
              <w:pStyle w:val="Tabletext"/>
              <w:jc w:val="center"/>
              <w:rPr>
                <w:lang w:val="es-ES"/>
              </w:rPr>
            </w:pPr>
            <w:r w:rsidRPr="001E6163">
              <w:rPr>
                <w:lang w:val="es-ES"/>
              </w:rPr>
              <w:t>En vigor</w:t>
            </w:r>
          </w:p>
        </w:tc>
        <w:tc>
          <w:tcPr>
            <w:tcW w:w="1189" w:type="dxa"/>
          </w:tcPr>
          <w:p w14:paraId="2A85C588" w14:textId="77777777" w:rsidR="0084437A" w:rsidRPr="001E6163" w:rsidRDefault="0084437A" w:rsidP="0084437A">
            <w:pPr>
              <w:pStyle w:val="Tabletext"/>
              <w:jc w:val="center"/>
              <w:rPr>
                <w:lang w:val="es-ES"/>
              </w:rPr>
            </w:pPr>
            <w:r w:rsidRPr="001E6163">
              <w:rPr>
                <w:lang w:val="es-ES"/>
              </w:rPr>
              <w:t>AAP</w:t>
            </w:r>
          </w:p>
        </w:tc>
        <w:tc>
          <w:tcPr>
            <w:tcW w:w="3857" w:type="dxa"/>
          </w:tcPr>
          <w:p w14:paraId="68F7CBDE" w14:textId="085A9ADE" w:rsidR="0084437A" w:rsidRPr="001E6163" w:rsidRDefault="0084437A" w:rsidP="0084437A">
            <w:pPr>
              <w:pStyle w:val="Tabletext"/>
              <w:rPr>
                <w:lang w:val="es-ES"/>
              </w:rPr>
            </w:pPr>
            <w:r w:rsidRPr="001E6163">
              <w:rPr>
                <w:lang w:val="es-ES"/>
              </w:rPr>
              <w:t>Marco para la gestión de los componentes y funciones de control de gestión – Enmienda</w:t>
            </w:r>
            <w:r w:rsidR="006A703D" w:rsidRPr="001E6163">
              <w:rPr>
                <w:lang w:val="es-ES"/>
              </w:rPr>
              <w:t> </w:t>
            </w:r>
            <w:r w:rsidRPr="001E6163">
              <w:rPr>
                <w:lang w:val="es-ES"/>
              </w:rPr>
              <w:t>2</w:t>
            </w:r>
          </w:p>
        </w:tc>
      </w:tr>
      <w:tr w:rsidR="006A703D" w:rsidRPr="006B0DC4" w14:paraId="2D7FDEE8" w14:textId="77777777" w:rsidTr="00EA6E20">
        <w:trPr>
          <w:gridAfter w:val="1"/>
          <w:wAfter w:w="7" w:type="dxa"/>
          <w:jc w:val="center"/>
        </w:trPr>
        <w:tc>
          <w:tcPr>
            <w:tcW w:w="2043" w:type="dxa"/>
          </w:tcPr>
          <w:p w14:paraId="3761A006" w14:textId="46F33929" w:rsidR="0084437A" w:rsidRPr="001E6163" w:rsidRDefault="00754C6B" w:rsidP="0084437A">
            <w:pPr>
              <w:pStyle w:val="Tabletext"/>
              <w:rPr>
                <w:lang w:val="es-ES"/>
              </w:rPr>
            </w:pPr>
            <w:hyperlink r:id="rId273" w:history="1">
              <w:r w:rsidR="0084437A" w:rsidRPr="001E6163">
                <w:rPr>
                  <w:rStyle w:val="Hyperlink"/>
                  <w:lang w:val="es-ES"/>
                </w:rPr>
                <w:t xml:space="preserve">G.7721 (2018) </w:t>
              </w:r>
              <w:r w:rsidR="00EA6E20">
                <w:rPr>
                  <w:rStyle w:val="Hyperlink"/>
                  <w:lang w:val="es-ES"/>
                </w:rPr>
                <w:t>Enm</w:t>
              </w:r>
              <w:r w:rsidR="0084437A" w:rsidRPr="001E6163">
                <w:rPr>
                  <w:rStyle w:val="Hyperlink"/>
                  <w:lang w:val="es-ES"/>
                </w:rPr>
                <w:t>.1</w:t>
              </w:r>
            </w:hyperlink>
          </w:p>
        </w:tc>
        <w:tc>
          <w:tcPr>
            <w:tcW w:w="1330" w:type="dxa"/>
          </w:tcPr>
          <w:p w14:paraId="3604DFD1" w14:textId="79C46161"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740B3249" w14:textId="77777777" w:rsidR="0084437A" w:rsidRPr="001E6163" w:rsidRDefault="0084437A" w:rsidP="0084437A">
            <w:pPr>
              <w:pStyle w:val="Tabletext"/>
              <w:jc w:val="center"/>
              <w:rPr>
                <w:lang w:val="es-ES"/>
              </w:rPr>
            </w:pPr>
            <w:r w:rsidRPr="001E6163">
              <w:rPr>
                <w:lang w:val="es-ES"/>
              </w:rPr>
              <w:t>En vigor</w:t>
            </w:r>
          </w:p>
        </w:tc>
        <w:tc>
          <w:tcPr>
            <w:tcW w:w="1189" w:type="dxa"/>
          </w:tcPr>
          <w:p w14:paraId="6C9500CB" w14:textId="77777777" w:rsidR="0084437A" w:rsidRPr="001E6163" w:rsidRDefault="0084437A" w:rsidP="0084437A">
            <w:pPr>
              <w:pStyle w:val="Tabletext"/>
              <w:jc w:val="center"/>
              <w:rPr>
                <w:lang w:val="es-ES"/>
              </w:rPr>
            </w:pPr>
            <w:r w:rsidRPr="001E6163">
              <w:rPr>
                <w:lang w:val="es-ES"/>
              </w:rPr>
              <w:t>AAP</w:t>
            </w:r>
          </w:p>
        </w:tc>
        <w:tc>
          <w:tcPr>
            <w:tcW w:w="3857" w:type="dxa"/>
          </w:tcPr>
          <w:p w14:paraId="2B4C69B4" w14:textId="66FBABAA" w:rsidR="0084437A" w:rsidRPr="001E6163" w:rsidRDefault="0084437A" w:rsidP="0084437A">
            <w:pPr>
              <w:pStyle w:val="Tabletext"/>
              <w:rPr>
                <w:lang w:val="es-ES"/>
              </w:rPr>
            </w:pPr>
            <w:r w:rsidRPr="001E6163">
              <w:rPr>
                <w:lang w:val="es-ES"/>
              </w:rPr>
              <w:t xml:space="preserve">Requisitos de gestión y modelo de información para la sincronización </w:t>
            </w:r>
            <w:r w:rsidR="00BB23CB"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104381CE" w14:textId="77777777" w:rsidTr="00EA6E20">
        <w:trPr>
          <w:gridAfter w:val="1"/>
          <w:wAfter w:w="7" w:type="dxa"/>
          <w:jc w:val="center"/>
        </w:trPr>
        <w:tc>
          <w:tcPr>
            <w:tcW w:w="2043" w:type="dxa"/>
          </w:tcPr>
          <w:p w14:paraId="69304787" w14:textId="4C6EB75C" w:rsidR="0084437A" w:rsidRPr="001E6163" w:rsidRDefault="00754C6B" w:rsidP="0084437A">
            <w:pPr>
              <w:pStyle w:val="Tabletext"/>
              <w:rPr>
                <w:lang w:val="es-ES"/>
              </w:rPr>
            </w:pPr>
            <w:hyperlink r:id="rId274" w:history="1">
              <w:r w:rsidR="0084437A" w:rsidRPr="001E6163">
                <w:rPr>
                  <w:rStyle w:val="Hyperlink"/>
                  <w:lang w:val="es-ES"/>
                </w:rPr>
                <w:t>G.7721.1</w:t>
              </w:r>
            </w:hyperlink>
          </w:p>
        </w:tc>
        <w:tc>
          <w:tcPr>
            <w:tcW w:w="1330" w:type="dxa"/>
          </w:tcPr>
          <w:p w14:paraId="4B9F3327" w14:textId="3D9989F5" w:rsidR="0084437A" w:rsidRPr="001E6163" w:rsidRDefault="0084437A" w:rsidP="00E350A8">
            <w:pPr>
              <w:pStyle w:val="Tabletext"/>
              <w:jc w:val="center"/>
              <w:rPr>
                <w:lang w:val="es-ES"/>
              </w:rPr>
            </w:pPr>
            <w:r w:rsidRPr="001E6163">
              <w:rPr>
                <w:lang w:val="es-ES"/>
              </w:rPr>
              <w:t>06</w:t>
            </w:r>
            <w:r w:rsidR="006B0DC4">
              <w:rPr>
                <w:lang w:val="es-ES"/>
              </w:rPr>
              <w:t>/</w:t>
            </w:r>
            <w:r w:rsidRPr="001E6163">
              <w:rPr>
                <w:lang w:val="es-ES"/>
              </w:rPr>
              <w:t>06</w:t>
            </w:r>
            <w:r w:rsidR="006B0DC4">
              <w:rPr>
                <w:lang w:val="es-ES"/>
              </w:rPr>
              <w:t>/</w:t>
            </w:r>
            <w:r w:rsidRPr="001E6163">
              <w:rPr>
                <w:lang w:val="es-ES"/>
              </w:rPr>
              <w:t>2022</w:t>
            </w:r>
          </w:p>
        </w:tc>
        <w:tc>
          <w:tcPr>
            <w:tcW w:w="1190" w:type="dxa"/>
          </w:tcPr>
          <w:p w14:paraId="357A4838" w14:textId="77777777" w:rsidR="0084437A" w:rsidRPr="001E6163" w:rsidRDefault="0084437A" w:rsidP="0084437A">
            <w:pPr>
              <w:pStyle w:val="Tabletext"/>
              <w:jc w:val="center"/>
              <w:rPr>
                <w:lang w:val="es-ES"/>
              </w:rPr>
            </w:pPr>
            <w:r w:rsidRPr="001E6163">
              <w:rPr>
                <w:lang w:val="es-ES"/>
              </w:rPr>
              <w:t>En vigor</w:t>
            </w:r>
          </w:p>
        </w:tc>
        <w:tc>
          <w:tcPr>
            <w:tcW w:w="1189" w:type="dxa"/>
          </w:tcPr>
          <w:p w14:paraId="2F315926" w14:textId="77777777" w:rsidR="0084437A" w:rsidRPr="001E6163" w:rsidRDefault="0084437A" w:rsidP="0084437A">
            <w:pPr>
              <w:pStyle w:val="Tabletext"/>
              <w:jc w:val="center"/>
              <w:rPr>
                <w:lang w:val="es-ES"/>
              </w:rPr>
            </w:pPr>
            <w:r w:rsidRPr="001E6163">
              <w:rPr>
                <w:lang w:val="es-ES"/>
              </w:rPr>
              <w:t>AAP</w:t>
            </w:r>
          </w:p>
        </w:tc>
        <w:tc>
          <w:tcPr>
            <w:tcW w:w="3857" w:type="dxa"/>
          </w:tcPr>
          <w:p w14:paraId="1335C140" w14:textId="77777777" w:rsidR="0084437A" w:rsidRPr="001E6163" w:rsidRDefault="0084437A" w:rsidP="0084437A">
            <w:pPr>
              <w:pStyle w:val="Tabletext"/>
              <w:rPr>
                <w:lang w:val="es-ES"/>
              </w:rPr>
            </w:pPr>
            <w:r w:rsidRPr="001E6163">
              <w:rPr>
                <w:lang w:val="es-ES"/>
              </w:rPr>
              <w:t>Modelo de datos para la gestión de la sincronización</w:t>
            </w:r>
          </w:p>
        </w:tc>
      </w:tr>
      <w:tr w:rsidR="006A703D" w:rsidRPr="006B0DC4" w14:paraId="72869629" w14:textId="77777777" w:rsidTr="00EA6E20">
        <w:trPr>
          <w:gridAfter w:val="1"/>
          <w:wAfter w:w="7" w:type="dxa"/>
          <w:jc w:val="center"/>
        </w:trPr>
        <w:tc>
          <w:tcPr>
            <w:tcW w:w="2043" w:type="dxa"/>
          </w:tcPr>
          <w:p w14:paraId="179CA350" w14:textId="4E7D11D2" w:rsidR="0084437A" w:rsidRPr="001E6163" w:rsidRDefault="00754C6B" w:rsidP="0084437A">
            <w:pPr>
              <w:pStyle w:val="Tabletext"/>
              <w:rPr>
                <w:lang w:val="es-ES"/>
              </w:rPr>
            </w:pPr>
            <w:hyperlink r:id="rId275" w:history="1">
              <w:r w:rsidR="0084437A" w:rsidRPr="001E6163">
                <w:rPr>
                  <w:rStyle w:val="Hyperlink"/>
                  <w:lang w:val="es-ES"/>
                </w:rPr>
                <w:t>G.781</w:t>
              </w:r>
            </w:hyperlink>
          </w:p>
        </w:tc>
        <w:tc>
          <w:tcPr>
            <w:tcW w:w="1330" w:type="dxa"/>
          </w:tcPr>
          <w:p w14:paraId="4BD341DD" w14:textId="28071639"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029298CD" w14:textId="77777777" w:rsidR="0084437A" w:rsidRPr="001E6163" w:rsidRDefault="0084437A" w:rsidP="0084437A">
            <w:pPr>
              <w:pStyle w:val="Tabletext"/>
              <w:jc w:val="center"/>
              <w:rPr>
                <w:lang w:val="es-ES"/>
              </w:rPr>
            </w:pPr>
            <w:r w:rsidRPr="001E6163">
              <w:rPr>
                <w:lang w:val="es-ES"/>
              </w:rPr>
              <w:t>En vigor</w:t>
            </w:r>
          </w:p>
        </w:tc>
        <w:tc>
          <w:tcPr>
            <w:tcW w:w="1189" w:type="dxa"/>
          </w:tcPr>
          <w:p w14:paraId="4CFC97F6" w14:textId="77777777" w:rsidR="0084437A" w:rsidRPr="001E6163" w:rsidRDefault="0084437A" w:rsidP="0084437A">
            <w:pPr>
              <w:pStyle w:val="Tabletext"/>
              <w:jc w:val="center"/>
              <w:rPr>
                <w:lang w:val="es-ES"/>
              </w:rPr>
            </w:pPr>
            <w:r w:rsidRPr="001E6163">
              <w:rPr>
                <w:lang w:val="es-ES"/>
              </w:rPr>
              <w:t>AAP</w:t>
            </w:r>
          </w:p>
        </w:tc>
        <w:tc>
          <w:tcPr>
            <w:tcW w:w="3857" w:type="dxa"/>
          </w:tcPr>
          <w:p w14:paraId="115E87A6" w14:textId="77777777" w:rsidR="0084437A" w:rsidRPr="001E6163" w:rsidRDefault="0084437A" w:rsidP="0084437A">
            <w:pPr>
              <w:pStyle w:val="Tabletext"/>
              <w:rPr>
                <w:lang w:val="es-ES"/>
              </w:rPr>
            </w:pPr>
            <w:r w:rsidRPr="001E6163">
              <w:rPr>
                <w:lang w:val="es-ES"/>
              </w:rPr>
              <w:t>Funciones de capas de sincronización para la sincronización de frecuencias basada en la capa física</w:t>
            </w:r>
          </w:p>
        </w:tc>
      </w:tr>
      <w:tr w:rsidR="006A703D" w:rsidRPr="006B0DC4" w14:paraId="32BE7A2B" w14:textId="77777777" w:rsidTr="00EA6E20">
        <w:trPr>
          <w:gridAfter w:val="1"/>
          <w:wAfter w:w="7" w:type="dxa"/>
          <w:jc w:val="center"/>
        </w:trPr>
        <w:tc>
          <w:tcPr>
            <w:tcW w:w="2043" w:type="dxa"/>
          </w:tcPr>
          <w:p w14:paraId="6BCE054C" w14:textId="71882B22" w:rsidR="0084437A" w:rsidRPr="001E6163" w:rsidRDefault="00754C6B" w:rsidP="0084437A">
            <w:pPr>
              <w:pStyle w:val="Tabletext"/>
              <w:rPr>
                <w:lang w:val="es-ES"/>
              </w:rPr>
            </w:pPr>
            <w:hyperlink r:id="rId276" w:history="1">
              <w:r w:rsidR="0084437A" w:rsidRPr="001E6163">
                <w:rPr>
                  <w:rStyle w:val="Hyperlink"/>
                  <w:lang w:val="es-ES"/>
                </w:rPr>
                <w:t xml:space="preserve">G.781 (2020) </w:t>
              </w:r>
              <w:r w:rsidR="00EA6E20">
                <w:rPr>
                  <w:rStyle w:val="Hyperlink"/>
                  <w:lang w:val="es-ES"/>
                </w:rPr>
                <w:t>Enm</w:t>
              </w:r>
              <w:r w:rsidR="0084437A" w:rsidRPr="001E6163">
                <w:rPr>
                  <w:rStyle w:val="Hyperlink"/>
                  <w:lang w:val="es-ES"/>
                </w:rPr>
                <w:t>.1</w:t>
              </w:r>
            </w:hyperlink>
          </w:p>
        </w:tc>
        <w:tc>
          <w:tcPr>
            <w:tcW w:w="1330" w:type="dxa"/>
          </w:tcPr>
          <w:p w14:paraId="7A574E8D" w14:textId="52BBD1F9"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026D6E10" w14:textId="77777777" w:rsidR="0084437A" w:rsidRPr="001E6163" w:rsidRDefault="0084437A" w:rsidP="0084437A">
            <w:pPr>
              <w:pStyle w:val="Tabletext"/>
              <w:jc w:val="center"/>
              <w:rPr>
                <w:lang w:val="es-ES"/>
              </w:rPr>
            </w:pPr>
            <w:r w:rsidRPr="001E6163">
              <w:rPr>
                <w:lang w:val="es-ES"/>
              </w:rPr>
              <w:t>Sustituida</w:t>
            </w:r>
          </w:p>
        </w:tc>
        <w:tc>
          <w:tcPr>
            <w:tcW w:w="1189" w:type="dxa"/>
          </w:tcPr>
          <w:p w14:paraId="3B241296" w14:textId="77777777" w:rsidR="0084437A" w:rsidRPr="001E6163" w:rsidRDefault="0084437A" w:rsidP="0084437A">
            <w:pPr>
              <w:pStyle w:val="Tabletext"/>
              <w:jc w:val="center"/>
              <w:rPr>
                <w:lang w:val="es-ES"/>
              </w:rPr>
            </w:pPr>
            <w:r w:rsidRPr="001E6163">
              <w:rPr>
                <w:lang w:val="es-ES"/>
              </w:rPr>
              <w:t>AAP</w:t>
            </w:r>
          </w:p>
        </w:tc>
        <w:tc>
          <w:tcPr>
            <w:tcW w:w="3857" w:type="dxa"/>
          </w:tcPr>
          <w:p w14:paraId="71E9D5DD" w14:textId="14B7DFFF" w:rsidR="0084437A" w:rsidRPr="001E6163" w:rsidRDefault="0084437A" w:rsidP="0084437A">
            <w:pPr>
              <w:pStyle w:val="Tabletext"/>
              <w:rPr>
                <w:lang w:val="es-ES"/>
              </w:rPr>
            </w:pPr>
            <w:r w:rsidRPr="001E6163">
              <w:rPr>
                <w:lang w:val="es-ES"/>
              </w:rPr>
              <w:t xml:space="preserve">Funciones de capas de sincronización para la sincronización de frecuencias basada en la capa física </w:t>
            </w:r>
            <w:r w:rsidR="00BB23CB"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1D32C07D" w14:textId="77777777" w:rsidTr="00EA6E20">
        <w:trPr>
          <w:gridAfter w:val="1"/>
          <w:wAfter w:w="7" w:type="dxa"/>
          <w:jc w:val="center"/>
        </w:trPr>
        <w:tc>
          <w:tcPr>
            <w:tcW w:w="2043" w:type="dxa"/>
          </w:tcPr>
          <w:p w14:paraId="0A3B6C2D" w14:textId="54E2B8BA" w:rsidR="0084437A" w:rsidRPr="001E6163" w:rsidRDefault="00754C6B" w:rsidP="0084437A">
            <w:pPr>
              <w:pStyle w:val="Tabletext"/>
              <w:rPr>
                <w:lang w:val="es-ES"/>
              </w:rPr>
            </w:pPr>
            <w:hyperlink r:id="rId277" w:tooltip="See more details" w:history="1">
              <w:r w:rsidR="0084437A" w:rsidRPr="001E6163">
                <w:rPr>
                  <w:rStyle w:val="Hyperlink"/>
                  <w:lang w:val="es-ES"/>
                </w:rPr>
                <w:t xml:space="preserve">G.781 (2024) </w:t>
              </w:r>
              <w:r w:rsidR="00EA6E20">
                <w:rPr>
                  <w:rStyle w:val="Hyperlink"/>
                  <w:lang w:val="es-ES"/>
                </w:rPr>
                <w:t>Enm</w:t>
              </w:r>
              <w:r w:rsidR="0084437A" w:rsidRPr="001E6163">
                <w:rPr>
                  <w:rStyle w:val="Hyperlink"/>
                  <w:lang w:val="es-ES"/>
                </w:rPr>
                <w:t>.1</w:t>
              </w:r>
            </w:hyperlink>
          </w:p>
        </w:tc>
        <w:tc>
          <w:tcPr>
            <w:tcW w:w="1330" w:type="dxa"/>
          </w:tcPr>
          <w:p w14:paraId="4B4190C8" w14:textId="6D7E12B9"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2D5C22A6" w14:textId="77777777" w:rsidR="0084437A" w:rsidRPr="001E6163" w:rsidRDefault="0084437A" w:rsidP="0084437A">
            <w:pPr>
              <w:pStyle w:val="Tabletext"/>
              <w:jc w:val="center"/>
              <w:rPr>
                <w:lang w:val="es-ES"/>
              </w:rPr>
            </w:pPr>
            <w:r w:rsidRPr="001E6163">
              <w:rPr>
                <w:lang w:val="es-ES"/>
              </w:rPr>
              <w:t>En vigor</w:t>
            </w:r>
          </w:p>
        </w:tc>
        <w:tc>
          <w:tcPr>
            <w:tcW w:w="1189" w:type="dxa"/>
          </w:tcPr>
          <w:p w14:paraId="42A9F38D" w14:textId="77777777" w:rsidR="0084437A" w:rsidRPr="001E6163" w:rsidRDefault="0084437A" w:rsidP="0084437A">
            <w:pPr>
              <w:pStyle w:val="Tabletext"/>
              <w:jc w:val="center"/>
              <w:rPr>
                <w:lang w:val="es-ES"/>
              </w:rPr>
            </w:pPr>
            <w:r w:rsidRPr="001E6163">
              <w:rPr>
                <w:lang w:val="es-ES"/>
              </w:rPr>
              <w:t>AAP</w:t>
            </w:r>
          </w:p>
        </w:tc>
        <w:tc>
          <w:tcPr>
            <w:tcW w:w="3857" w:type="dxa"/>
          </w:tcPr>
          <w:p w14:paraId="0CF13960" w14:textId="1F131A80" w:rsidR="0084437A" w:rsidRPr="001E6163" w:rsidRDefault="0084437A" w:rsidP="0084437A">
            <w:pPr>
              <w:pStyle w:val="Tabletext"/>
              <w:rPr>
                <w:lang w:val="es-ES"/>
              </w:rPr>
            </w:pPr>
            <w:r w:rsidRPr="001E6163">
              <w:rPr>
                <w:lang w:val="es-ES"/>
              </w:rPr>
              <w:t xml:space="preserve">Funciones de capas de sincronización para la sincronización de frecuencias basada en la capa física </w:t>
            </w:r>
            <w:r w:rsidR="00BB23CB"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72032DA3" w14:textId="77777777" w:rsidTr="00EA6E20">
        <w:trPr>
          <w:gridAfter w:val="1"/>
          <w:wAfter w:w="7" w:type="dxa"/>
          <w:jc w:val="center"/>
        </w:trPr>
        <w:tc>
          <w:tcPr>
            <w:tcW w:w="2043" w:type="dxa"/>
          </w:tcPr>
          <w:p w14:paraId="5082DC85" w14:textId="4F6AAF50" w:rsidR="0084437A" w:rsidRPr="001E6163" w:rsidRDefault="00754C6B" w:rsidP="0084437A">
            <w:pPr>
              <w:pStyle w:val="Tabletext"/>
              <w:rPr>
                <w:lang w:val="es-ES"/>
              </w:rPr>
            </w:pPr>
            <w:hyperlink r:id="rId278" w:history="1">
              <w:r w:rsidR="0084437A" w:rsidRPr="001E6163">
                <w:rPr>
                  <w:rStyle w:val="Hyperlink"/>
                  <w:lang w:val="es-ES"/>
                </w:rPr>
                <w:t xml:space="preserve">G.781.1 (2022) </w:t>
              </w:r>
              <w:r w:rsidR="00EA6E20">
                <w:rPr>
                  <w:rStyle w:val="Hyperlink"/>
                  <w:lang w:val="es-ES"/>
                </w:rPr>
                <w:t>Enm</w:t>
              </w:r>
              <w:r w:rsidR="0084437A" w:rsidRPr="001E6163">
                <w:rPr>
                  <w:rStyle w:val="Hyperlink"/>
                  <w:lang w:val="es-ES"/>
                </w:rPr>
                <w:t>.1</w:t>
              </w:r>
            </w:hyperlink>
          </w:p>
        </w:tc>
        <w:tc>
          <w:tcPr>
            <w:tcW w:w="1330" w:type="dxa"/>
          </w:tcPr>
          <w:p w14:paraId="471BAE64" w14:textId="779F3F29"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0BFE16F6" w14:textId="77777777" w:rsidR="0084437A" w:rsidRPr="001E6163" w:rsidRDefault="0084437A" w:rsidP="0084437A">
            <w:pPr>
              <w:pStyle w:val="Tabletext"/>
              <w:jc w:val="center"/>
              <w:rPr>
                <w:lang w:val="es-ES"/>
              </w:rPr>
            </w:pPr>
            <w:r w:rsidRPr="001E6163">
              <w:rPr>
                <w:lang w:val="es-ES"/>
              </w:rPr>
              <w:t>En vigor</w:t>
            </w:r>
          </w:p>
        </w:tc>
        <w:tc>
          <w:tcPr>
            <w:tcW w:w="1189" w:type="dxa"/>
          </w:tcPr>
          <w:p w14:paraId="2DC38CAC" w14:textId="77777777" w:rsidR="0084437A" w:rsidRPr="001E6163" w:rsidRDefault="0084437A" w:rsidP="0084437A">
            <w:pPr>
              <w:pStyle w:val="Tabletext"/>
              <w:jc w:val="center"/>
              <w:rPr>
                <w:lang w:val="es-ES"/>
              </w:rPr>
            </w:pPr>
            <w:r w:rsidRPr="001E6163">
              <w:rPr>
                <w:lang w:val="es-ES"/>
              </w:rPr>
              <w:t>AAP</w:t>
            </w:r>
          </w:p>
        </w:tc>
        <w:tc>
          <w:tcPr>
            <w:tcW w:w="3857" w:type="dxa"/>
          </w:tcPr>
          <w:p w14:paraId="41F869E4" w14:textId="1B9BBA26" w:rsidR="0084437A" w:rsidRPr="001E6163" w:rsidRDefault="0084437A" w:rsidP="0084437A">
            <w:pPr>
              <w:pStyle w:val="Tabletext"/>
              <w:rPr>
                <w:lang w:val="es-ES"/>
              </w:rPr>
            </w:pPr>
            <w:r w:rsidRPr="001E6163">
              <w:rPr>
                <w:lang w:val="es-ES"/>
              </w:rPr>
              <w:t>Funciones de la capa de sincronización para redes por paquetes – Enmienda</w:t>
            </w:r>
            <w:r w:rsidR="00EA6E20">
              <w:rPr>
                <w:lang w:val="es-ES"/>
              </w:rPr>
              <w:t> </w:t>
            </w:r>
            <w:r w:rsidRPr="001E6163">
              <w:rPr>
                <w:lang w:val="es-ES"/>
              </w:rPr>
              <w:t>1</w:t>
            </w:r>
          </w:p>
        </w:tc>
      </w:tr>
      <w:tr w:rsidR="006A703D" w:rsidRPr="006B0DC4" w14:paraId="3D536398" w14:textId="77777777" w:rsidTr="00EA6E20">
        <w:trPr>
          <w:gridAfter w:val="1"/>
          <w:wAfter w:w="7" w:type="dxa"/>
          <w:jc w:val="center"/>
        </w:trPr>
        <w:tc>
          <w:tcPr>
            <w:tcW w:w="2043" w:type="dxa"/>
          </w:tcPr>
          <w:p w14:paraId="4CDE7CCB" w14:textId="713B5124" w:rsidR="0084437A" w:rsidRPr="001E6163" w:rsidRDefault="00754C6B" w:rsidP="0084437A">
            <w:pPr>
              <w:pStyle w:val="Tabletext"/>
              <w:rPr>
                <w:lang w:val="es-ES"/>
              </w:rPr>
            </w:pPr>
            <w:hyperlink r:id="rId279" w:history="1">
              <w:r w:rsidR="0084437A" w:rsidRPr="001E6163">
                <w:rPr>
                  <w:rStyle w:val="Hyperlink"/>
                  <w:lang w:val="es-ES"/>
                </w:rPr>
                <w:t>G.798</w:t>
              </w:r>
            </w:hyperlink>
          </w:p>
        </w:tc>
        <w:tc>
          <w:tcPr>
            <w:tcW w:w="1330" w:type="dxa"/>
          </w:tcPr>
          <w:p w14:paraId="723C6F6A" w14:textId="3A6F3BC2" w:rsidR="0084437A" w:rsidRPr="001E6163" w:rsidRDefault="0084437A" w:rsidP="00E350A8">
            <w:pPr>
              <w:pStyle w:val="Tabletext"/>
              <w:jc w:val="center"/>
              <w:rPr>
                <w:lang w:val="es-ES"/>
              </w:rPr>
            </w:pPr>
            <w:r w:rsidRPr="001E6163">
              <w:rPr>
                <w:lang w:val="es-ES"/>
              </w:rPr>
              <w:t>06</w:t>
            </w:r>
            <w:r w:rsidR="006B0DC4">
              <w:rPr>
                <w:lang w:val="es-ES"/>
              </w:rPr>
              <w:t>/</w:t>
            </w:r>
            <w:r w:rsidRPr="001E6163">
              <w:rPr>
                <w:lang w:val="es-ES"/>
              </w:rPr>
              <w:t>09</w:t>
            </w:r>
            <w:r w:rsidR="006B0DC4">
              <w:rPr>
                <w:lang w:val="es-ES"/>
              </w:rPr>
              <w:t>/</w:t>
            </w:r>
            <w:r w:rsidRPr="001E6163">
              <w:rPr>
                <w:lang w:val="es-ES"/>
              </w:rPr>
              <w:t>2023</w:t>
            </w:r>
          </w:p>
        </w:tc>
        <w:tc>
          <w:tcPr>
            <w:tcW w:w="1190" w:type="dxa"/>
          </w:tcPr>
          <w:p w14:paraId="138B1EA3" w14:textId="77777777" w:rsidR="0084437A" w:rsidRPr="001E6163" w:rsidRDefault="0084437A" w:rsidP="0084437A">
            <w:pPr>
              <w:pStyle w:val="Tabletext"/>
              <w:jc w:val="center"/>
              <w:rPr>
                <w:lang w:val="es-ES"/>
              </w:rPr>
            </w:pPr>
            <w:r w:rsidRPr="001E6163">
              <w:rPr>
                <w:lang w:val="es-ES"/>
              </w:rPr>
              <w:t>En vigor</w:t>
            </w:r>
          </w:p>
        </w:tc>
        <w:tc>
          <w:tcPr>
            <w:tcW w:w="1189" w:type="dxa"/>
          </w:tcPr>
          <w:p w14:paraId="5B2300B2" w14:textId="77777777" w:rsidR="0084437A" w:rsidRPr="001E6163" w:rsidRDefault="0084437A" w:rsidP="0084437A">
            <w:pPr>
              <w:pStyle w:val="Tabletext"/>
              <w:jc w:val="center"/>
              <w:rPr>
                <w:lang w:val="es-ES"/>
              </w:rPr>
            </w:pPr>
            <w:r w:rsidRPr="001E6163">
              <w:rPr>
                <w:lang w:val="es-ES"/>
              </w:rPr>
              <w:t>AAP</w:t>
            </w:r>
          </w:p>
        </w:tc>
        <w:tc>
          <w:tcPr>
            <w:tcW w:w="3857" w:type="dxa"/>
          </w:tcPr>
          <w:p w14:paraId="68DE9051" w14:textId="77777777" w:rsidR="0084437A" w:rsidRPr="001E6163" w:rsidRDefault="0084437A" w:rsidP="0084437A">
            <w:pPr>
              <w:pStyle w:val="Tabletext"/>
              <w:rPr>
                <w:lang w:val="es-ES"/>
              </w:rPr>
            </w:pPr>
            <w:r w:rsidRPr="001E6163">
              <w:rPr>
                <w:lang w:val="es-ES"/>
              </w:rPr>
              <w:t>Características de los bloques funcionales del equipo de la jerarquía de la red óptica de transporte</w:t>
            </w:r>
          </w:p>
        </w:tc>
      </w:tr>
      <w:tr w:rsidR="006A703D" w:rsidRPr="006B0DC4" w14:paraId="723881E9" w14:textId="77777777" w:rsidTr="00EA6E20">
        <w:trPr>
          <w:gridAfter w:val="1"/>
          <w:wAfter w:w="7" w:type="dxa"/>
          <w:jc w:val="center"/>
        </w:trPr>
        <w:tc>
          <w:tcPr>
            <w:tcW w:w="2043" w:type="dxa"/>
          </w:tcPr>
          <w:p w14:paraId="0976B516" w14:textId="55736381" w:rsidR="0084437A" w:rsidRPr="001E6163" w:rsidRDefault="00754C6B" w:rsidP="0084437A">
            <w:pPr>
              <w:pStyle w:val="Tabletext"/>
              <w:rPr>
                <w:lang w:val="es-ES"/>
              </w:rPr>
            </w:pPr>
            <w:hyperlink r:id="rId280" w:history="1">
              <w:r w:rsidR="0084437A" w:rsidRPr="001E6163">
                <w:rPr>
                  <w:rStyle w:val="Hyperlink"/>
                  <w:lang w:val="es-ES"/>
                </w:rPr>
                <w:t xml:space="preserve">G.798 (2017) </w:t>
              </w:r>
              <w:r w:rsidR="00EA6E20">
                <w:rPr>
                  <w:rStyle w:val="Hyperlink"/>
                  <w:lang w:val="es-ES"/>
                </w:rPr>
                <w:t>Enm</w:t>
              </w:r>
              <w:r w:rsidR="0084437A" w:rsidRPr="001E6163">
                <w:rPr>
                  <w:rStyle w:val="Hyperlink"/>
                  <w:lang w:val="es-ES"/>
                </w:rPr>
                <w:t>.4</w:t>
              </w:r>
            </w:hyperlink>
          </w:p>
        </w:tc>
        <w:tc>
          <w:tcPr>
            <w:tcW w:w="1330" w:type="dxa"/>
          </w:tcPr>
          <w:p w14:paraId="53FAAEAE" w14:textId="23307588" w:rsidR="0084437A" w:rsidRPr="001E6163" w:rsidRDefault="0084437A" w:rsidP="00E350A8">
            <w:pPr>
              <w:pStyle w:val="Tabletext"/>
              <w:jc w:val="center"/>
              <w:rPr>
                <w:lang w:val="es-ES"/>
              </w:rPr>
            </w:pPr>
            <w:r w:rsidRPr="001E6163">
              <w:rPr>
                <w:lang w:val="es-ES"/>
              </w:rPr>
              <w:t>22</w:t>
            </w:r>
            <w:r w:rsidR="006B0DC4">
              <w:rPr>
                <w:lang w:val="es-ES"/>
              </w:rPr>
              <w:t>/</w:t>
            </w:r>
            <w:r w:rsidRPr="001E6163">
              <w:rPr>
                <w:lang w:val="es-ES"/>
              </w:rPr>
              <w:t>05</w:t>
            </w:r>
            <w:r w:rsidR="006B0DC4">
              <w:rPr>
                <w:lang w:val="es-ES"/>
              </w:rPr>
              <w:t>/</w:t>
            </w:r>
            <w:r w:rsidRPr="001E6163">
              <w:rPr>
                <w:lang w:val="es-ES"/>
              </w:rPr>
              <w:t>2022</w:t>
            </w:r>
          </w:p>
        </w:tc>
        <w:tc>
          <w:tcPr>
            <w:tcW w:w="1190" w:type="dxa"/>
          </w:tcPr>
          <w:p w14:paraId="530C3A5A" w14:textId="77777777" w:rsidR="0084437A" w:rsidRPr="001E6163" w:rsidRDefault="0084437A" w:rsidP="0084437A">
            <w:pPr>
              <w:pStyle w:val="Tabletext"/>
              <w:jc w:val="center"/>
              <w:rPr>
                <w:lang w:val="es-ES"/>
              </w:rPr>
            </w:pPr>
            <w:r w:rsidRPr="001E6163">
              <w:rPr>
                <w:lang w:val="es-ES"/>
              </w:rPr>
              <w:t>Sustituida</w:t>
            </w:r>
          </w:p>
        </w:tc>
        <w:tc>
          <w:tcPr>
            <w:tcW w:w="1189" w:type="dxa"/>
          </w:tcPr>
          <w:p w14:paraId="1727732D" w14:textId="77777777" w:rsidR="0084437A" w:rsidRPr="001E6163" w:rsidRDefault="0084437A" w:rsidP="0084437A">
            <w:pPr>
              <w:pStyle w:val="Tabletext"/>
              <w:jc w:val="center"/>
              <w:rPr>
                <w:lang w:val="es-ES"/>
              </w:rPr>
            </w:pPr>
            <w:r w:rsidRPr="001E6163">
              <w:rPr>
                <w:lang w:val="es-ES"/>
              </w:rPr>
              <w:t>AAP</w:t>
            </w:r>
          </w:p>
        </w:tc>
        <w:tc>
          <w:tcPr>
            <w:tcW w:w="3857" w:type="dxa"/>
          </w:tcPr>
          <w:p w14:paraId="5F7A4F13" w14:textId="781604A7" w:rsidR="0084437A" w:rsidRPr="001E6163" w:rsidRDefault="0084437A" w:rsidP="0084437A">
            <w:pPr>
              <w:pStyle w:val="Tabletext"/>
              <w:rPr>
                <w:lang w:val="es-ES"/>
              </w:rPr>
            </w:pPr>
            <w:r w:rsidRPr="001E6163">
              <w:rPr>
                <w:lang w:val="es-ES"/>
              </w:rPr>
              <w:t xml:space="preserve">Características de los bloques funcionales del equipo de la jerarquía de la red óptica de transporte </w:t>
            </w:r>
            <w:r w:rsidR="00BB23CB" w:rsidRPr="001E6163">
              <w:rPr>
                <w:lang w:val="es-ES"/>
              </w:rPr>
              <w:t>–</w:t>
            </w:r>
            <w:r w:rsidRPr="001E6163">
              <w:rPr>
                <w:lang w:val="es-ES"/>
              </w:rPr>
              <w:t xml:space="preserve"> Enmienda</w:t>
            </w:r>
            <w:r w:rsidR="00EA6E20">
              <w:rPr>
                <w:lang w:val="es-ES"/>
              </w:rPr>
              <w:t> </w:t>
            </w:r>
            <w:r w:rsidRPr="001E6163">
              <w:rPr>
                <w:lang w:val="es-ES"/>
              </w:rPr>
              <w:t>4</w:t>
            </w:r>
          </w:p>
        </w:tc>
      </w:tr>
      <w:tr w:rsidR="006A703D" w:rsidRPr="006B0DC4" w14:paraId="40BD90D1" w14:textId="77777777" w:rsidTr="00EA6E20">
        <w:trPr>
          <w:gridAfter w:val="1"/>
          <w:wAfter w:w="7" w:type="dxa"/>
          <w:jc w:val="center"/>
        </w:trPr>
        <w:tc>
          <w:tcPr>
            <w:tcW w:w="2043" w:type="dxa"/>
          </w:tcPr>
          <w:p w14:paraId="6CB76C19" w14:textId="4AA5D75B" w:rsidR="0084437A" w:rsidRPr="001E6163" w:rsidRDefault="00754C6B" w:rsidP="0084437A">
            <w:pPr>
              <w:pStyle w:val="Tabletext"/>
              <w:rPr>
                <w:lang w:val="es-ES"/>
              </w:rPr>
            </w:pPr>
            <w:hyperlink r:id="rId281" w:history="1">
              <w:r w:rsidR="0084437A" w:rsidRPr="001E6163">
                <w:rPr>
                  <w:rStyle w:val="Hyperlink"/>
                  <w:lang w:val="es-ES"/>
                </w:rPr>
                <w:t xml:space="preserve">G.798 (2023) </w:t>
              </w:r>
              <w:r w:rsidR="00EA6E20">
                <w:rPr>
                  <w:rStyle w:val="Hyperlink"/>
                  <w:lang w:val="es-ES"/>
                </w:rPr>
                <w:t>Enm</w:t>
              </w:r>
              <w:r w:rsidR="0084437A" w:rsidRPr="001E6163">
                <w:rPr>
                  <w:rStyle w:val="Hyperlink"/>
                  <w:lang w:val="es-ES"/>
                </w:rPr>
                <w:t>.1</w:t>
              </w:r>
            </w:hyperlink>
          </w:p>
        </w:tc>
        <w:tc>
          <w:tcPr>
            <w:tcW w:w="1330" w:type="dxa"/>
          </w:tcPr>
          <w:p w14:paraId="3D673C18" w14:textId="69311970" w:rsidR="0084437A" w:rsidRPr="001E6163" w:rsidRDefault="0084437A" w:rsidP="00E350A8">
            <w:pPr>
              <w:pStyle w:val="Tabletext"/>
              <w:jc w:val="center"/>
              <w:rPr>
                <w:lang w:val="es-ES"/>
              </w:rPr>
            </w:pPr>
            <w:r w:rsidRPr="001E6163">
              <w:rPr>
                <w:lang w:val="es-ES"/>
              </w:rPr>
              <w:t>22</w:t>
            </w:r>
            <w:r w:rsidR="006B0DC4">
              <w:rPr>
                <w:lang w:val="es-ES"/>
              </w:rPr>
              <w:t>/</w:t>
            </w:r>
            <w:r w:rsidRPr="001E6163">
              <w:rPr>
                <w:lang w:val="es-ES"/>
              </w:rPr>
              <w:t>04</w:t>
            </w:r>
            <w:r w:rsidR="006B0DC4">
              <w:rPr>
                <w:lang w:val="es-ES"/>
              </w:rPr>
              <w:t>/</w:t>
            </w:r>
            <w:r w:rsidRPr="001E6163">
              <w:rPr>
                <w:lang w:val="es-ES"/>
              </w:rPr>
              <w:t>2024</w:t>
            </w:r>
          </w:p>
        </w:tc>
        <w:tc>
          <w:tcPr>
            <w:tcW w:w="1190" w:type="dxa"/>
          </w:tcPr>
          <w:p w14:paraId="3C79345E" w14:textId="77777777" w:rsidR="0084437A" w:rsidRPr="001E6163" w:rsidRDefault="0084437A" w:rsidP="0084437A">
            <w:pPr>
              <w:pStyle w:val="Tabletext"/>
              <w:jc w:val="center"/>
              <w:rPr>
                <w:lang w:val="es-ES"/>
              </w:rPr>
            </w:pPr>
            <w:r w:rsidRPr="001E6163">
              <w:rPr>
                <w:lang w:val="es-ES"/>
              </w:rPr>
              <w:t>En vigor</w:t>
            </w:r>
          </w:p>
        </w:tc>
        <w:tc>
          <w:tcPr>
            <w:tcW w:w="1189" w:type="dxa"/>
          </w:tcPr>
          <w:p w14:paraId="10DAD736" w14:textId="77777777" w:rsidR="0084437A" w:rsidRPr="001E6163" w:rsidRDefault="0084437A" w:rsidP="0084437A">
            <w:pPr>
              <w:pStyle w:val="Tabletext"/>
              <w:jc w:val="center"/>
              <w:rPr>
                <w:lang w:val="es-ES"/>
              </w:rPr>
            </w:pPr>
            <w:r w:rsidRPr="001E6163">
              <w:rPr>
                <w:lang w:val="es-ES"/>
              </w:rPr>
              <w:t>AAP</w:t>
            </w:r>
          </w:p>
        </w:tc>
        <w:tc>
          <w:tcPr>
            <w:tcW w:w="3857" w:type="dxa"/>
          </w:tcPr>
          <w:p w14:paraId="367EFD06" w14:textId="341F3E98" w:rsidR="0084437A" w:rsidRPr="001E6163" w:rsidRDefault="0084437A" w:rsidP="0084437A">
            <w:pPr>
              <w:pStyle w:val="Tabletext"/>
              <w:rPr>
                <w:lang w:val="es-ES"/>
              </w:rPr>
            </w:pPr>
            <w:r w:rsidRPr="001E6163">
              <w:rPr>
                <w:lang w:val="es-ES"/>
              </w:rPr>
              <w:t xml:space="preserve">Características de los bloques funcionales del equipo de la jerarquía de la red óptica de transporte </w:t>
            </w:r>
            <w:r w:rsidR="00BB23CB"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181727D9" w14:textId="77777777" w:rsidTr="00EA6E20">
        <w:trPr>
          <w:gridAfter w:val="1"/>
          <w:wAfter w:w="7" w:type="dxa"/>
          <w:jc w:val="center"/>
        </w:trPr>
        <w:tc>
          <w:tcPr>
            <w:tcW w:w="2043" w:type="dxa"/>
          </w:tcPr>
          <w:p w14:paraId="47668FEB" w14:textId="16E034AB" w:rsidR="0084437A" w:rsidRPr="001E6163" w:rsidRDefault="00754C6B" w:rsidP="0084437A">
            <w:pPr>
              <w:pStyle w:val="Tabletext"/>
              <w:rPr>
                <w:lang w:val="es-ES"/>
              </w:rPr>
            </w:pPr>
            <w:hyperlink r:id="rId282" w:history="1">
              <w:r w:rsidR="0084437A" w:rsidRPr="001E6163">
                <w:rPr>
                  <w:rStyle w:val="Hyperlink"/>
                  <w:lang w:val="es-ES"/>
                </w:rPr>
                <w:t>G.8013/Y.1731</w:t>
              </w:r>
            </w:hyperlink>
          </w:p>
        </w:tc>
        <w:tc>
          <w:tcPr>
            <w:tcW w:w="1330" w:type="dxa"/>
          </w:tcPr>
          <w:p w14:paraId="416A581E" w14:textId="608C3DEB"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27C33F35" w14:textId="77777777" w:rsidR="0084437A" w:rsidRPr="001E6163" w:rsidRDefault="0084437A" w:rsidP="0084437A">
            <w:pPr>
              <w:pStyle w:val="Tabletext"/>
              <w:jc w:val="center"/>
              <w:rPr>
                <w:lang w:val="es-ES"/>
              </w:rPr>
            </w:pPr>
            <w:r w:rsidRPr="001E6163">
              <w:rPr>
                <w:lang w:val="es-ES"/>
              </w:rPr>
              <w:t>En vigor</w:t>
            </w:r>
          </w:p>
        </w:tc>
        <w:tc>
          <w:tcPr>
            <w:tcW w:w="1189" w:type="dxa"/>
          </w:tcPr>
          <w:p w14:paraId="085C9299" w14:textId="77777777" w:rsidR="0084437A" w:rsidRPr="001E6163" w:rsidRDefault="0084437A" w:rsidP="0084437A">
            <w:pPr>
              <w:pStyle w:val="Tabletext"/>
              <w:jc w:val="center"/>
              <w:rPr>
                <w:lang w:val="es-ES"/>
              </w:rPr>
            </w:pPr>
            <w:r w:rsidRPr="001E6163">
              <w:rPr>
                <w:lang w:val="es-ES"/>
              </w:rPr>
              <w:t>AAP</w:t>
            </w:r>
          </w:p>
        </w:tc>
        <w:tc>
          <w:tcPr>
            <w:tcW w:w="3857" w:type="dxa"/>
          </w:tcPr>
          <w:p w14:paraId="6270AFDA" w14:textId="77777777" w:rsidR="0084437A" w:rsidRPr="001E6163" w:rsidRDefault="0084437A" w:rsidP="0084437A">
            <w:pPr>
              <w:pStyle w:val="Tabletext"/>
              <w:rPr>
                <w:lang w:val="es-ES"/>
              </w:rPr>
            </w:pPr>
            <w:r w:rsidRPr="001E6163">
              <w:rPr>
                <w:lang w:val="es-ES"/>
              </w:rPr>
              <w:t>Funciones y mecanismos de operación, administración y mantenimiento para redes basadas en Ethernet</w:t>
            </w:r>
          </w:p>
        </w:tc>
      </w:tr>
      <w:tr w:rsidR="006A703D" w:rsidRPr="006B0DC4" w14:paraId="646311B7" w14:textId="77777777" w:rsidTr="00EA6E20">
        <w:trPr>
          <w:gridAfter w:val="1"/>
          <w:wAfter w:w="7" w:type="dxa"/>
          <w:jc w:val="center"/>
        </w:trPr>
        <w:tc>
          <w:tcPr>
            <w:tcW w:w="2043" w:type="dxa"/>
          </w:tcPr>
          <w:p w14:paraId="1724720A" w14:textId="3251521F" w:rsidR="0084437A" w:rsidRPr="001E6163" w:rsidRDefault="00754C6B" w:rsidP="0084437A">
            <w:pPr>
              <w:pStyle w:val="Tabletext"/>
              <w:rPr>
                <w:lang w:val="es-ES"/>
              </w:rPr>
            </w:pPr>
            <w:hyperlink r:id="rId283" w:history="1">
              <w:r w:rsidR="0084437A" w:rsidRPr="001E6163">
                <w:rPr>
                  <w:rStyle w:val="Hyperlink"/>
                  <w:lang w:val="es-ES"/>
                </w:rPr>
                <w:t>G.8013/Y.1731 (2023) Cor.1</w:t>
              </w:r>
            </w:hyperlink>
          </w:p>
        </w:tc>
        <w:tc>
          <w:tcPr>
            <w:tcW w:w="1330" w:type="dxa"/>
          </w:tcPr>
          <w:p w14:paraId="4C7557DF" w14:textId="493DCAB6"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4CB8D68F" w14:textId="77777777" w:rsidR="0084437A" w:rsidRPr="001E6163" w:rsidRDefault="0084437A" w:rsidP="0084437A">
            <w:pPr>
              <w:pStyle w:val="Tabletext"/>
              <w:jc w:val="center"/>
              <w:rPr>
                <w:lang w:val="es-ES"/>
              </w:rPr>
            </w:pPr>
            <w:r w:rsidRPr="001E6163">
              <w:rPr>
                <w:lang w:val="es-ES"/>
              </w:rPr>
              <w:t>En vigor</w:t>
            </w:r>
          </w:p>
        </w:tc>
        <w:tc>
          <w:tcPr>
            <w:tcW w:w="1189" w:type="dxa"/>
          </w:tcPr>
          <w:p w14:paraId="6A0C0FE7" w14:textId="77777777" w:rsidR="0084437A" w:rsidRPr="001E6163" w:rsidRDefault="0084437A" w:rsidP="0084437A">
            <w:pPr>
              <w:pStyle w:val="Tabletext"/>
              <w:jc w:val="center"/>
              <w:rPr>
                <w:lang w:val="es-ES"/>
              </w:rPr>
            </w:pPr>
            <w:r w:rsidRPr="001E6163">
              <w:rPr>
                <w:lang w:val="es-ES"/>
              </w:rPr>
              <w:t>AAP</w:t>
            </w:r>
          </w:p>
        </w:tc>
        <w:tc>
          <w:tcPr>
            <w:tcW w:w="3857" w:type="dxa"/>
          </w:tcPr>
          <w:p w14:paraId="6BCAF698" w14:textId="343B6BEA" w:rsidR="0084437A" w:rsidRPr="001E6163" w:rsidRDefault="0084437A" w:rsidP="0084437A">
            <w:pPr>
              <w:pStyle w:val="Tabletext"/>
              <w:rPr>
                <w:lang w:val="es-ES"/>
              </w:rPr>
            </w:pPr>
            <w:r w:rsidRPr="001E6163">
              <w:rPr>
                <w:lang w:val="es-ES"/>
              </w:rPr>
              <w:t xml:space="preserve">Funciones y mecanismos de operación, administración y mantenimiento para redes basadas en Ethernet </w:t>
            </w:r>
            <w:r w:rsidR="00BB23CB" w:rsidRPr="001E6163">
              <w:rPr>
                <w:lang w:val="es-ES"/>
              </w:rPr>
              <w:t xml:space="preserve">– </w:t>
            </w:r>
            <w:r w:rsidR="00E4296F" w:rsidRPr="001E6163">
              <w:rPr>
                <w:lang w:val="es-ES"/>
              </w:rPr>
              <w:t>Corrigéndum</w:t>
            </w:r>
            <w:r w:rsidR="00EA6E20">
              <w:rPr>
                <w:lang w:val="es-ES"/>
              </w:rPr>
              <w:t> </w:t>
            </w:r>
            <w:r w:rsidRPr="001E6163">
              <w:rPr>
                <w:lang w:val="es-ES"/>
              </w:rPr>
              <w:t>1</w:t>
            </w:r>
          </w:p>
        </w:tc>
      </w:tr>
      <w:tr w:rsidR="006A703D" w:rsidRPr="006B0DC4" w14:paraId="16B4072C" w14:textId="77777777" w:rsidTr="00EA6E20">
        <w:trPr>
          <w:gridAfter w:val="1"/>
          <w:wAfter w:w="7" w:type="dxa"/>
          <w:jc w:val="center"/>
        </w:trPr>
        <w:tc>
          <w:tcPr>
            <w:tcW w:w="2043" w:type="dxa"/>
          </w:tcPr>
          <w:p w14:paraId="3044C24C" w14:textId="74C84C78" w:rsidR="0084437A" w:rsidRPr="001E6163" w:rsidRDefault="00754C6B" w:rsidP="0084437A">
            <w:pPr>
              <w:pStyle w:val="Tabletext"/>
              <w:rPr>
                <w:lang w:val="es-ES"/>
              </w:rPr>
            </w:pPr>
            <w:hyperlink r:id="rId284" w:history="1">
              <w:r w:rsidR="0084437A" w:rsidRPr="001E6163">
                <w:rPr>
                  <w:rStyle w:val="Hyperlink"/>
                  <w:lang w:val="es-ES"/>
                </w:rPr>
                <w:t>G.8021/Y.1341</w:t>
              </w:r>
            </w:hyperlink>
          </w:p>
        </w:tc>
        <w:tc>
          <w:tcPr>
            <w:tcW w:w="1330" w:type="dxa"/>
          </w:tcPr>
          <w:p w14:paraId="178AE16E" w14:textId="68EFAC97" w:rsidR="0084437A" w:rsidRPr="001E6163" w:rsidRDefault="0084437A" w:rsidP="00E350A8">
            <w:pPr>
              <w:pStyle w:val="Tabletext"/>
              <w:jc w:val="center"/>
              <w:rPr>
                <w:lang w:val="es-ES"/>
              </w:rPr>
            </w:pPr>
            <w:r w:rsidRPr="001E6163">
              <w:rPr>
                <w:lang w:val="es-ES"/>
              </w:rPr>
              <w:t>22</w:t>
            </w:r>
            <w:r w:rsidR="006B0DC4">
              <w:rPr>
                <w:lang w:val="es-ES"/>
              </w:rPr>
              <w:t>/</w:t>
            </w:r>
            <w:r w:rsidRPr="001E6163">
              <w:rPr>
                <w:lang w:val="es-ES"/>
              </w:rPr>
              <w:t>04</w:t>
            </w:r>
            <w:r w:rsidR="006B0DC4">
              <w:rPr>
                <w:lang w:val="es-ES"/>
              </w:rPr>
              <w:t>/</w:t>
            </w:r>
            <w:r w:rsidRPr="001E6163">
              <w:rPr>
                <w:lang w:val="es-ES"/>
              </w:rPr>
              <w:t>2022</w:t>
            </w:r>
          </w:p>
        </w:tc>
        <w:tc>
          <w:tcPr>
            <w:tcW w:w="1190" w:type="dxa"/>
          </w:tcPr>
          <w:p w14:paraId="45F6F162" w14:textId="77777777" w:rsidR="0084437A" w:rsidRPr="001E6163" w:rsidRDefault="0084437A" w:rsidP="0084437A">
            <w:pPr>
              <w:pStyle w:val="Tabletext"/>
              <w:jc w:val="center"/>
              <w:rPr>
                <w:lang w:val="es-ES"/>
              </w:rPr>
            </w:pPr>
            <w:r w:rsidRPr="001E6163">
              <w:rPr>
                <w:lang w:val="es-ES"/>
              </w:rPr>
              <w:t>En vigor</w:t>
            </w:r>
          </w:p>
        </w:tc>
        <w:tc>
          <w:tcPr>
            <w:tcW w:w="1189" w:type="dxa"/>
          </w:tcPr>
          <w:p w14:paraId="2D970DD3" w14:textId="77777777" w:rsidR="0084437A" w:rsidRPr="001E6163" w:rsidRDefault="0084437A" w:rsidP="0084437A">
            <w:pPr>
              <w:pStyle w:val="Tabletext"/>
              <w:jc w:val="center"/>
              <w:rPr>
                <w:lang w:val="es-ES"/>
              </w:rPr>
            </w:pPr>
            <w:r w:rsidRPr="001E6163">
              <w:rPr>
                <w:lang w:val="es-ES"/>
              </w:rPr>
              <w:t>AAP</w:t>
            </w:r>
          </w:p>
        </w:tc>
        <w:tc>
          <w:tcPr>
            <w:tcW w:w="3857" w:type="dxa"/>
          </w:tcPr>
          <w:p w14:paraId="16FA2D99" w14:textId="2689D80F" w:rsidR="0084437A" w:rsidRPr="001E6163" w:rsidRDefault="0084437A" w:rsidP="0084437A">
            <w:pPr>
              <w:pStyle w:val="Tabletext"/>
              <w:rPr>
                <w:lang w:val="es-ES"/>
              </w:rPr>
            </w:pPr>
            <w:r w:rsidRPr="001E6163">
              <w:rPr>
                <w:lang w:val="es-ES"/>
              </w:rPr>
              <w:t>Características de los bloques funcionales de equipos de red de transporte Ethernet</w:t>
            </w:r>
          </w:p>
        </w:tc>
      </w:tr>
      <w:tr w:rsidR="006A703D" w:rsidRPr="006B0DC4" w14:paraId="1F92BE7C" w14:textId="77777777" w:rsidTr="00EA6E20">
        <w:trPr>
          <w:gridAfter w:val="1"/>
          <w:wAfter w:w="7" w:type="dxa"/>
          <w:jc w:val="center"/>
        </w:trPr>
        <w:tc>
          <w:tcPr>
            <w:tcW w:w="2043" w:type="dxa"/>
          </w:tcPr>
          <w:p w14:paraId="712B1FBA" w14:textId="6F56CFA5" w:rsidR="0084437A" w:rsidRPr="001E6163" w:rsidRDefault="00754C6B" w:rsidP="0084437A">
            <w:pPr>
              <w:pStyle w:val="Tabletext"/>
              <w:rPr>
                <w:lang w:val="es-ES"/>
              </w:rPr>
            </w:pPr>
            <w:hyperlink r:id="rId285" w:history="1">
              <w:r w:rsidR="0084437A" w:rsidRPr="001E6163">
                <w:rPr>
                  <w:rStyle w:val="Hyperlink"/>
                  <w:lang w:val="es-ES"/>
                </w:rPr>
                <w:t xml:space="preserve">G.8021/Y.1341 (2022) </w:t>
              </w:r>
              <w:r w:rsidR="00EA6E20">
                <w:rPr>
                  <w:rStyle w:val="Hyperlink"/>
                  <w:lang w:val="es-ES"/>
                </w:rPr>
                <w:t>Enm</w:t>
              </w:r>
              <w:r w:rsidR="0084437A" w:rsidRPr="001E6163">
                <w:rPr>
                  <w:rStyle w:val="Hyperlink"/>
                  <w:lang w:val="es-ES"/>
                </w:rPr>
                <w:t>.1</w:t>
              </w:r>
            </w:hyperlink>
          </w:p>
        </w:tc>
        <w:tc>
          <w:tcPr>
            <w:tcW w:w="1330" w:type="dxa"/>
          </w:tcPr>
          <w:p w14:paraId="47145884" w14:textId="177B1ABD"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7294A960" w14:textId="77777777" w:rsidR="0084437A" w:rsidRPr="001E6163" w:rsidRDefault="0084437A" w:rsidP="0084437A">
            <w:pPr>
              <w:pStyle w:val="Tabletext"/>
              <w:jc w:val="center"/>
              <w:rPr>
                <w:lang w:val="es-ES"/>
              </w:rPr>
            </w:pPr>
            <w:r w:rsidRPr="001E6163">
              <w:rPr>
                <w:lang w:val="es-ES"/>
              </w:rPr>
              <w:t>En vigor</w:t>
            </w:r>
          </w:p>
        </w:tc>
        <w:tc>
          <w:tcPr>
            <w:tcW w:w="1189" w:type="dxa"/>
          </w:tcPr>
          <w:p w14:paraId="4C32B785" w14:textId="77777777" w:rsidR="0084437A" w:rsidRPr="001E6163" w:rsidRDefault="0084437A" w:rsidP="0084437A">
            <w:pPr>
              <w:pStyle w:val="Tabletext"/>
              <w:jc w:val="center"/>
              <w:rPr>
                <w:lang w:val="es-ES"/>
              </w:rPr>
            </w:pPr>
            <w:r w:rsidRPr="001E6163">
              <w:rPr>
                <w:lang w:val="es-ES"/>
              </w:rPr>
              <w:t>AAP</w:t>
            </w:r>
          </w:p>
        </w:tc>
        <w:tc>
          <w:tcPr>
            <w:tcW w:w="3857" w:type="dxa"/>
          </w:tcPr>
          <w:p w14:paraId="50B735AB" w14:textId="0E68E86F" w:rsidR="0084437A" w:rsidRPr="001E6163" w:rsidRDefault="0084437A" w:rsidP="0084437A">
            <w:pPr>
              <w:pStyle w:val="Tabletext"/>
              <w:rPr>
                <w:lang w:val="es-ES"/>
              </w:rPr>
            </w:pPr>
            <w:r w:rsidRPr="001E6163">
              <w:rPr>
                <w:lang w:val="es-ES"/>
              </w:rPr>
              <w:t>Características de los bloques funcionales de equipos de red de transporte</w:t>
            </w:r>
            <w:r w:rsidR="00D84D6E" w:rsidRPr="001E6163">
              <w:rPr>
                <w:lang w:val="es-ES"/>
              </w:rPr>
              <w:br/>
            </w:r>
            <w:r w:rsidRPr="001E6163">
              <w:rPr>
                <w:lang w:val="es-ES"/>
              </w:rPr>
              <w:t xml:space="preserve">Ethernet </w:t>
            </w:r>
            <w:r w:rsidR="00BB23CB"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29F2DB6C" w14:textId="77777777" w:rsidTr="00EA6E20">
        <w:trPr>
          <w:gridAfter w:val="1"/>
          <w:wAfter w:w="7" w:type="dxa"/>
          <w:jc w:val="center"/>
        </w:trPr>
        <w:tc>
          <w:tcPr>
            <w:tcW w:w="2043" w:type="dxa"/>
          </w:tcPr>
          <w:p w14:paraId="57F9446C" w14:textId="16C7DF11" w:rsidR="0084437A" w:rsidRPr="001E6163" w:rsidRDefault="00754C6B" w:rsidP="0084437A">
            <w:pPr>
              <w:pStyle w:val="Tabletext"/>
              <w:rPr>
                <w:lang w:val="es-ES"/>
              </w:rPr>
            </w:pPr>
            <w:hyperlink r:id="rId286" w:history="1">
              <w:r w:rsidR="0084437A" w:rsidRPr="001E6163">
                <w:rPr>
                  <w:rStyle w:val="Hyperlink"/>
                  <w:lang w:val="es-ES"/>
                </w:rPr>
                <w:t xml:space="preserve">G.8023 (2018) </w:t>
              </w:r>
              <w:r w:rsidR="00EA6E20">
                <w:rPr>
                  <w:rStyle w:val="Hyperlink"/>
                  <w:lang w:val="es-ES"/>
                </w:rPr>
                <w:t>Enm</w:t>
              </w:r>
              <w:r w:rsidR="0084437A" w:rsidRPr="001E6163">
                <w:rPr>
                  <w:rStyle w:val="Hyperlink"/>
                  <w:lang w:val="es-ES"/>
                </w:rPr>
                <w:t>.2</w:t>
              </w:r>
            </w:hyperlink>
          </w:p>
        </w:tc>
        <w:tc>
          <w:tcPr>
            <w:tcW w:w="1330" w:type="dxa"/>
          </w:tcPr>
          <w:p w14:paraId="7E8866E1" w14:textId="32050D8F"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51DFCBEF" w14:textId="77777777" w:rsidR="0084437A" w:rsidRPr="001E6163" w:rsidRDefault="0084437A" w:rsidP="0084437A">
            <w:pPr>
              <w:pStyle w:val="Tabletext"/>
              <w:jc w:val="center"/>
              <w:rPr>
                <w:lang w:val="es-ES"/>
              </w:rPr>
            </w:pPr>
            <w:r w:rsidRPr="001E6163">
              <w:rPr>
                <w:lang w:val="es-ES"/>
              </w:rPr>
              <w:t>En vigor</w:t>
            </w:r>
          </w:p>
        </w:tc>
        <w:tc>
          <w:tcPr>
            <w:tcW w:w="1189" w:type="dxa"/>
          </w:tcPr>
          <w:p w14:paraId="119F75F4" w14:textId="77777777" w:rsidR="0084437A" w:rsidRPr="001E6163" w:rsidRDefault="0084437A" w:rsidP="0084437A">
            <w:pPr>
              <w:pStyle w:val="Tabletext"/>
              <w:jc w:val="center"/>
              <w:rPr>
                <w:lang w:val="es-ES"/>
              </w:rPr>
            </w:pPr>
            <w:r w:rsidRPr="001E6163">
              <w:rPr>
                <w:lang w:val="es-ES"/>
              </w:rPr>
              <w:t>AAP</w:t>
            </w:r>
          </w:p>
        </w:tc>
        <w:tc>
          <w:tcPr>
            <w:tcW w:w="3857" w:type="dxa"/>
          </w:tcPr>
          <w:p w14:paraId="2D7CDB39" w14:textId="6F0EB3E0" w:rsidR="0084437A" w:rsidRPr="001E6163" w:rsidRDefault="0084437A" w:rsidP="0084437A">
            <w:pPr>
              <w:pStyle w:val="Tabletext"/>
              <w:rPr>
                <w:lang w:val="es-ES"/>
              </w:rPr>
            </w:pPr>
            <w:r w:rsidRPr="001E6163">
              <w:rPr>
                <w:lang w:val="es-ES"/>
              </w:rPr>
              <w:t>Características de bloques funcionales de equipo que dan soporte a la capa física de Ethernet y a las interfaces de Flex Ethernet – Enmienda</w:t>
            </w:r>
            <w:r w:rsidR="00EA6E20">
              <w:rPr>
                <w:lang w:val="es-ES"/>
              </w:rPr>
              <w:t> </w:t>
            </w:r>
            <w:r w:rsidRPr="001E6163">
              <w:rPr>
                <w:lang w:val="es-ES"/>
              </w:rPr>
              <w:t>2</w:t>
            </w:r>
          </w:p>
        </w:tc>
      </w:tr>
      <w:tr w:rsidR="006A703D" w:rsidRPr="006B0DC4" w14:paraId="7210DF2E" w14:textId="77777777" w:rsidTr="00EA6E20">
        <w:trPr>
          <w:gridAfter w:val="1"/>
          <w:wAfter w:w="7" w:type="dxa"/>
          <w:jc w:val="center"/>
        </w:trPr>
        <w:tc>
          <w:tcPr>
            <w:tcW w:w="2043" w:type="dxa"/>
          </w:tcPr>
          <w:p w14:paraId="1BCD9D34" w14:textId="240DF21B" w:rsidR="0084437A" w:rsidRPr="001E6163" w:rsidRDefault="00754C6B" w:rsidP="0084437A">
            <w:pPr>
              <w:pStyle w:val="Tabletext"/>
              <w:rPr>
                <w:lang w:val="es-ES"/>
              </w:rPr>
            </w:pPr>
            <w:hyperlink r:id="rId287" w:tooltip="See more details" w:history="1">
              <w:r w:rsidR="0084437A" w:rsidRPr="001E6163">
                <w:rPr>
                  <w:rStyle w:val="Hyperlink"/>
                  <w:lang w:val="es-ES"/>
                </w:rPr>
                <w:t>G.8051</w:t>
              </w:r>
            </w:hyperlink>
          </w:p>
        </w:tc>
        <w:tc>
          <w:tcPr>
            <w:tcW w:w="1330" w:type="dxa"/>
          </w:tcPr>
          <w:p w14:paraId="6046F100" w14:textId="593B49CB" w:rsidR="0084437A" w:rsidRPr="001E6163" w:rsidRDefault="0084437A"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1C987C0C" w14:textId="77777777" w:rsidR="0084437A" w:rsidRPr="001E6163" w:rsidRDefault="0084437A" w:rsidP="0084437A">
            <w:pPr>
              <w:pStyle w:val="Tabletext"/>
              <w:jc w:val="center"/>
              <w:rPr>
                <w:lang w:val="es-ES"/>
              </w:rPr>
            </w:pPr>
            <w:r w:rsidRPr="001E6163">
              <w:rPr>
                <w:lang w:val="es-ES"/>
              </w:rPr>
              <w:t>En vigor</w:t>
            </w:r>
          </w:p>
        </w:tc>
        <w:tc>
          <w:tcPr>
            <w:tcW w:w="1189" w:type="dxa"/>
          </w:tcPr>
          <w:p w14:paraId="20DB932E" w14:textId="77777777" w:rsidR="0084437A" w:rsidRPr="001E6163" w:rsidRDefault="0084437A" w:rsidP="0084437A">
            <w:pPr>
              <w:pStyle w:val="Tabletext"/>
              <w:jc w:val="center"/>
              <w:rPr>
                <w:lang w:val="es-ES"/>
              </w:rPr>
            </w:pPr>
            <w:r w:rsidRPr="001E6163">
              <w:rPr>
                <w:lang w:val="es-ES"/>
              </w:rPr>
              <w:t>AAP</w:t>
            </w:r>
          </w:p>
        </w:tc>
        <w:tc>
          <w:tcPr>
            <w:tcW w:w="3857" w:type="dxa"/>
          </w:tcPr>
          <w:p w14:paraId="22AA15BE" w14:textId="77777777" w:rsidR="0084437A" w:rsidRPr="001E6163" w:rsidRDefault="0084437A" w:rsidP="0084437A">
            <w:pPr>
              <w:pStyle w:val="Tabletext"/>
              <w:rPr>
                <w:lang w:val="es-ES"/>
              </w:rPr>
            </w:pPr>
            <w:r w:rsidRPr="001E6163">
              <w:rPr>
                <w:lang w:val="es-ES"/>
              </w:rPr>
              <w:t>Aspectos relativos a la gestión de los elementos de red que pueden habilitar el protocolo Ethernet por la red de transporte</w:t>
            </w:r>
          </w:p>
        </w:tc>
      </w:tr>
      <w:tr w:rsidR="006A703D" w:rsidRPr="006B0DC4" w14:paraId="3E51ECF0" w14:textId="77777777" w:rsidTr="00EA6E20">
        <w:trPr>
          <w:gridAfter w:val="1"/>
          <w:wAfter w:w="7" w:type="dxa"/>
          <w:jc w:val="center"/>
        </w:trPr>
        <w:tc>
          <w:tcPr>
            <w:tcW w:w="2043" w:type="dxa"/>
          </w:tcPr>
          <w:p w14:paraId="42ECF80D" w14:textId="3BA975A3" w:rsidR="0084437A" w:rsidRPr="001E6163" w:rsidRDefault="00754C6B" w:rsidP="0084437A">
            <w:pPr>
              <w:pStyle w:val="Tabletext"/>
              <w:rPr>
                <w:lang w:val="es-ES"/>
              </w:rPr>
            </w:pPr>
            <w:hyperlink r:id="rId288" w:history="1">
              <w:r w:rsidR="0084437A" w:rsidRPr="001E6163">
                <w:rPr>
                  <w:rStyle w:val="Hyperlink"/>
                  <w:lang w:val="es-ES"/>
                </w:rPr>
                <w:t xml:space="preserve">G.8051/Y.1345 (2020) </w:t>
              </w:r>
              <w:r w:rsidR="00EA6E20">
                <w:rPr>
                  <w:rStyle w:val="Hyperlink"/>
                  <w:lang w:val="es-ES"/>
                </w:rPr>
                <w:t>Enm</w:t>
              </w:r>
              <w:r w:rsidR="0084437A" w:rsidRPr="001E6163">
                <w:rPr>
                  <w:rStyle w:val="Hyperlink"/>
                  <w:lang w:val="es-ES"/>
                </w:rPr>
                <w:t>.1</w:t>
              </w:r>
            </w:hyperlink>
          </w:p>
        </w:tc>
        <w:tc>
          <w:tcPr>
            <w:tcW w:w="1330" w:type="dxa"/>
          </w:tcPr>
          <w:p w14:paraId="482704B8" w14:textId="46FC366E"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1BECEEB2" w14:textId="77777777" w:rsidR="0084437A" w:rsidRPr="001E6163" w:rsidRDefault="0084437A" w:rsidP="0084437A">
            <w:pPr>
              <w:pStyle w:val="Tabletext"/>
              <w:jc w:val="center"/>
              <w:rPr>
                <w:lang w:val="es-ES"/>
              </w:rPr>
            </w:pPr>
            <w:r w:rsidRPr="001E6163">
              <w:rPr>
                <w:lang w:val="es-ES"/>
              </w:rPr>
              <w:t>Sustituida</w:t>
            </w:r>
          </w:p>
        </w:tc>
        <w:tc>
          <w:tcPr>
            <w:tcW w:w="1189" w:type="dxa"/>
          </w:tcPr>
          <w:p w14:paraId="6B8DF30F" w14:textId="77777777" w:rsidR="0084437A" w:rsidRPr="001E6163" w:rsidRDefault="0084437A" w:rsidP="0084437A">
            <w:pPr>
              <w:pStyle w:val="Tabletext"/>
              <w:jc w:val="center"/>
              <w:rPr>
                <w:lang w:val="es-ES"/>
              </w:rPr>
            </w:pPr>
            <w:r w:rsidRPr="001E6163">
              <w:rPr>
                <w:lang w:val="es-ES"/>
              </w:rPr>
              <w:t>AAP</w:t>
            </w:r>
          </w:p>
        </w:tc>
        <w:tc>
          <w:tcPr>
            <w:tcW w:w="3857" w:type="dxa"/>
          </w:tcPr>
          <w:p w14:paraId="3FB282D5" w14:textId="14ECEB62" w:rsidR="0084437A" w:rsidRPr="001E6163" w:rsidRDefault="0084437A" w:rsidP="0084437A">
            <w:pPr>
              <w:pStyle w:val="Tabletext"/>
              <w:rPr>
                <w:lang w:val="es-ES"/>
              </w:rPr>
            </w:pPr>
            <w:r w:rsidRPr="001E6163">
              <w:rPr>
                <w:lang w:val="es-ES"/>
              </w:rPr>
              <w:t xml:space="preserve">Aspectos relativos a la gestión de los elementos de red que pueden habilitar el protocolo Ethernet por la red de transporte </w:t>
            </w:r>
            <w:r w:rsidR="00BB23CB"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49862EF9" w14:textId="77777777" w:rsidTr="00EA6E20">
        <w:trPr>
          <w:gridAfter w:val="1"/>
          <w:wAfter w:w="7" w:type="dxa"/>
          <w:jc w:val="center"/>
        </w:trPr>
        <w:tc>
          <w:tcPr>
            <w:tcW w:w="2043" w:type="dxa"/>
          </w:tcPr>
          <w:p w14:paraId="27842A69" w14:textId="1768CD12" w:rsidR="0084437A" w:rsidRPr="001E6163" w:rsidRDefault="00754C6B" w:rsidP="0084437A">
            <w:pPr>
              <w:pStyle w:val="Tabletext"/>
              <w:rPr>
                <w:lang w:val="es-ES"/>
              </w:rPr>
            </w:pPr>
            <w:hyperlink r:id="rId289" w:history="1">
              <w:r w:rsidR="0084437A" w:rsidRPr="001E6163">
                <w:rPr>
                  <w:rStyle w:val="Hyperlink"/>
                  <w:lang w:val="es-ES"/>
                </w:rPr>
                <w:t>G.8051/Y.1345 (2020) Cor.1</w:t>
              </w:r>
            </w:hyperlink>
          </w:p>
        </w:tc>
        <w:tc>
          <w:tcPr>
            <w:tcW w:w="1330" w:type="dxa"/>
          </w:tcPr>
          <w:p w14:paraId="354D5A86" w14:textId="6F740967"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73968637" w14:textId="77777777" w:rsidR="0084437A" w:rsidRPr="001E6163" w:rsidRDefault="0084437A" w:rsidP="0084437A">
            <w:pPr>
              <w:pStyle w:val="Tabletext"/>
              <w:jc w:val="center"/>
              <w:rPr>
                <w:lang w:val="es-ES"/>
              </w:rPr>
            </w:pPr>
            <w:r w:rsidRPr="001E6163">
              <w:rPr>
                <w:lang w:val="es-ES"/>
              </w:rPr>
              <w:t>Sustituida</w:t>
            </w:r>
          </w:p>
        </w:tc>
        <w:tc>
          <w:tcPr>
            <w:tcW w:w="1189" w:type="dxa"/>
          </w:tcPr>
          <w:p w14:paraId="70A7ED61" w14:textId="77777777" w:rsidR="0084437A" w:rsidRPr="001E6163" w:rsidRDefault="0084437A" w:rsidP="0084437A">
            <w:pPr>
              <w:pStyle w:val="Tabletext"/>
              <w:jc w:val="center"/>
              <w:rPr>
                <w:lang w:val="es-ES"/>
              </w:rPr>
            </w:pPr>
            <w:r w:rsidRPr="001E6163">
              <w:rPr>
                <w:lang w:val="es-ES"/>
              </w:rPr>
              <w:t>AAP</w:t>
            </w:r>
          </w:p>
        </w:tc>
        <w:tc>
          <w:tcPr>
            <w:tcW w:w="3857" w:type="dxa"/>
          </w:tcPr>
          <w:p w14:paraId="754A96C0" w14:textId="7B39267B" w:rsidR="0084437A" w:rsidRPr="001E6163" w:rsidRDefault="0084437A" w:rsidP="0084437A">
            <w:pPr>
              <w:pStyle w:val="Tabletext"/>
              <w:rPr>
                <w:lang w:val="es-ES"/>
              </w:rPr>
            </w:pPr>
            <w:r w:rsidRPr="001E6163">
              <w:rPr>
                <w:lang w:val="es-ES"/>
              </w:rPr>
              <w:t xml:space="preserve">Aspectos relativos a la gestión de los elementos de red que pueden habilitar el protocolo Ethernet por la red de transporte </w:t>
            </w:r>
            <w:r w:rsidR="00BB23CB" w:rsidRPr="001E6163">
              <w:rPr>
                <w:lang w:val="es-ES"/>
              </w:rPr>
              <w:t>–</w:t>
            </w:r>
            <w:r w:rsidRPr="001E6163">
              <w:rPr>
                <w:lang w:val="es-ES"/>
              </w:rPr>
              <w:t xml:space="preserve"> </w:t>
            </w:r>
            <w:r w:rsidR="00E4296F" w:rsidRPr="001E6163">
              <w:rPr>
                <w:lang w:val="es-ES"/>
              </w:rPr>
              <w:t>Corrigéndum</w:t>
            </w:r>
            <w:r w:rsidR="005978CC" w:rsidRPr="001E6163">
              <w:rPr>
                <w:lang w:val="es-ES"/>
              </w:rPr>
              <w:t> </w:t>
            </w:r>
            <w:r w:rsidRPr="001E6163">
              <w:rPr>
                <w:lang w:val="es-ES"/>
              </w:rPr>
              <w:t>1</w:t>
            </w:r>
          </w:p>
        </w:tc>
      </w:tr>
      <w:tr w:rsidR="006A703D" w:rsidRPr="006B0DC4" w14:paraId="589E02BB" w14:textId="77777777" w:rsidTr="00EA6E20">
        <w:trPr>
          <w:gridAfter w:val="1"/>
          <w:wAfter w:w="7" w:type="dxa"/>
          <w:jc w:val="center"/>
        </w:trPr>
        <w:tc>
          <w:tcPr>
            <w:tcW w:w="2043" w:type="dxa"/>
          </w:tcPr>
          <w:p w14:paraId="205A68AA" w14:textId="2A8FEA1B" w:rsidR="0084437A" w:rsidRPr="001E6163" w:rsidRDefault="00754C6B" w:rsidP="0084437A">
            <w:pPr>
              <w:pStyle w:val="Tabletext"/>
              <w:rPr>
                <w:lang w:val="es-ES"/>
              </w:rPr>
            </w:pPr>
            <w:hyperlink r:id="rId290" w:history="1">
              <w:r w:rsidR="0084437A" w:rsidRPr="001E6163">
                <w:rPr>
                  <w:rStyle w:val="Hyperlink"/>
                  <w:lang w:val="es-ES"/>
                </w:rPr>
                <w:t>G.8052</w:t>
              </w:r>
            </w:hyperlink>
          </w:p>
        </w:tc>
        <w:tc>
          <w:tcPr>
            <w:tcW w:w="1330" w:type="dxa"/>
          </w:tcPr>
          <w:p w14:paraId="0A7619F1" w14:textId="49F59530"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6FCDE07B" w14:textId="77777777" w:rsidR="0084437A" w:rsidRPr="001E6163" w:rsidRDefault="0084437A" w:rsidP="0084437A">
            <w:pPr>
              <w:pStyle w:val="Tabletext"/>
              <w:jc w:val="center"/>
              <w:rPr>
                <w:lang w:val="es-ES"/>
              </w:rPr>
            </w:pPr>
            <w:r w:rsidRPr="001E6163">
              <w:rPr>
                <w:lang w:val="es-ES"/>
              </w:rPr>
              <w:t>En vigor</w:t>
            </w:r>
          </w:p>
        </w:tc>
        <w:tc>
          <w:tcPr>
            <w:tcW w:w="1189" w:type="dxa"/>
          </w:tcPr>
          <w:p w14:paraId="4829B5C9" w14:textId="77777777" w:rsidR="0084437A" w:rsidRPr="001E6163" w:rsidRDefault="0084437A" w:rsidP="0084437A">
            <w:pPr>
              <w:pStyle w:val="Tabletext"/>
              <w:jc w:val="center"/>
              <w:rPr>
                <w:lang w:val="es-ES"/>
              </w:rPr>
            </w:pPr>
            <w:r w:rsidRPr="001E6163">
              <w:rPr>
                <w:lang w:val="es-ES"/>
              </w:rPr>
              <w:t>AAP</w:t>
            </w:r>
          </w:p>
        </w:tc>
        <w:tc>
          <w:tcPr>
            <w:tcW w:w="3857" w:type="dxa"/>
          </w:tcPr>
          <w:p w14:paraId="032FB777" w14:textId="77777777" w:rsidR="0084437A" w:rsidRPr="001E6163" w:rsidRDefault="0084437A" w:rsidP="0084437A">
            <w:pPr>
              <w:pStyle w:val="Tabletext"/>
              <w:rPr>
                <w:lang w:val="es-ES"/>
              </w:rPr>
            </w:pPr>
            <w:r w:rsidRPr="001E6163">
              <w:rPr>
                <w:lang w:val="es-ES"/>
              </w:rPr>
              <w:t>Modelo de información de gestión independiente del protocolo empleado para el elemento de red capaz de habilitar el protocolo Ethernet por la red de transporte</w:t>
            </w:r>
          </w:p>
        </w:tc>
      </w:tr>
      <w:tr w:rsidR="006A703D" w:rsidRPr="006B0DC4" w14:paraId="1221F933" w14:textId="77777777" w:rsidTr="00EA6E20">
        <w:trPr>
          <w:gridAfter w:val="1"/>
          <w:wAfter w:w="7" w:type="dxa"/>
          <w:jc w:val="center"/>
        </w:trPr>
        <w:tc>
          <w:tcPr>
            <w:tcW w:w="2043" w:type="dxa"/>
          </w:tcPr>
          <w:p w14:paraId="62121D33" w14:textId="282B6ED0" w:rsidR="0084437A" w:rsidRPr="001E6163" w:rsidRDefault="00754C6B" w:rsidP="0084437A">
            <w:pPr>
              <w:pStyle w:val="Tabletext"/>
              <w:rPr>
                <w:lang w:val="es-ES"/>
              </w:rPr>
            </w:pPr>
            <w:hyperlink r:id="rId291" w:history="1">
              <w:r w:rsidR="0084437A" w:rsidRPr="001E6163">
                <w:rPr>
                  <w:rStyle w:val="Hyperlink"/>
                  <w:lang w:val="es-ES"/>
                </w:rPr>
                <w:t xml:space="preserve">G.8052.1/Y.1346.1 (2021) </w:t>
              </w:r>
              <w:r w:rsidR="00EA6E20">
                <w:rPr>
                  <w:rStyle w:val="Hyperlink"/>
                  <w:lang w:val="es-ES"/>
                </w:rPr>
                <w:t>Enm</w:t>
              </w:r>
              <w:r w:rsidR="0084437A" w:rsidRPr="001E6163">
                <w:rPr>
                  <w:rStyle w:val="Hyperlink"/>
                  <w:lang w:val="es-ES"/>
                </w:rPr>
                <w:t>.1</w:t>
              </w:r>
            </w:hyperlink>
          </w:p>
        </w:tc>
        <w:tc>
          <w:tcPr>
            <w:tcW w:w="1330" w:type="dxa"/>
          </w:tcPr>
          <w:p w14:paraId="4619CD69" w14:textId="31AD35B3"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2023</w:t>
            </w:r>
          </w:p>
        </w:tc>
        <w:tc>
          <w:tcPr>
            <w:tcW w:w="1190" w:type="dxa"/>
          </w:tcPr>
          <w:p w14:paraId="66EA1BCB" w14:textId="77777777" w:rsidR="0084437A" w:rsidRPr="001E6163" w:rsidRDefault="0084437A" w:rsidP="0084437A">
            <w:pPr>
              <w:pStyle w:val="Tabletext"/>
              <w:jc w:val="center"/>
              <w:rPr>
                <w:lang w:val="es-ES"/>
              </w:rPr>
            </w:pPr>
            <w:r w:rsidRPr="001E6163">
              <w:rPr>
                <w:lang w:val="es-ES"/>
              </w:rPr>
              <w:t>En vigor</w:t>
            </w:r>
          </w:p>
        </w:tc>
        <w:tc>
          <w:tcPr>
            <w:tcW w:w="1189" w:type="dxa"/>
          </w:tcPr>
          <w:p w14:paraId="3E39351B" w14:textId="77777777" w:rsidR="0084437A" w:rsidRPr="001E6163" w:rsidRDefault="0084437A" w:rsidP="0084437A">
            <w:pPr>
              <w:pStyle w:val="Tabletext"/>
              <w:jc w:val="center"/>
              <w:rPr>
                <w:lang w:val="es-ES"/>
              </w:rPr>
            </w:pPr>
            <w:r w:rsidRPr="001E6163">
              <w:rPr>
                <w:lang w:val="es-ES"/>
              </w:rPr>
              <w:t>AAP</w:t>
            </w:r>
          </w:p>
        </w:tc>
        <w:tc>
          <w:tcPr>
            <w:tcW w:w="3857" w:type="dxa"/>
          </w:tcPr>
          <w:p w14:paraId="33B7180A" w14:textId="2581C361" w:rsidR="0084437A" w:rsidRPr="001E6163" w:rsidRDefault="0084437A" w:rsidP="0084437A">
            <w:pPr>
              <w:pStyle w:val="Tabletext"/>
              <w:rPr>
                <w:lang w:val="es-ES"/>
              </w:rPr>
            </w:pPr>
            <w:r w:rsidRPr="001E6163">
              <w:rPr>
                <w:lang w:val="es-ES"/>
              </w:rPr>
              <w:t xml:space="preserve">Modelos de datos e información sobre gestión de operaciones, administración y mantenimiento (OAM) para el elemento de red de transporte Ethernet </w:t>
            </w:r>
            <w:r w:rsidR="00BB23CB" w:rsidRPr="001E6163">
              <w:rPr>
                <w:lang w:val="es-ES"/>
              </w:rPr>
              <w:t>–</w:t>
            </w:r>
            <w:r w:rsidRPr="001E6163">
              <w:rPr>
                <w:lang w:val="es-ES"/>
              </w:rPr>
              <w:t xml:space="preserve"> Enmienda</w:t>
            </w:r>
            <w:r w:rsidR="00EA6E20">
              <w:rPr>
                <w:lang w:val="es-ES"/>
              </w:rPr>
              <w:t> </w:t>
            </w:r>
            <w:r w:rsidRPr="001E6163">
              <w:rPr>
                <w:lang w:val="es-ES"/>
              </w:rPr>
              <w:t>1</w:t>
            </w:r>
          </w:p>
        </w:tc>
      </w:tr>
      <w:tr w:rsidR="006A703D" w:rsidRPr="006B0DC4" w14:paraId="58F2DB05" w14:textId="77777777" w:rsidTr="00EA6E20">
        <w:trPr>
          <w:gridAfter w:val="1"/>
          <w:wAfter w:w="7" w:type="dxa"/>
          <w:jc w:val="center"/>
        </w:trPr>
        <w:tc>
          <w:tcPr>
            <w:tcW w:w="2043" w:type="dxa"/>
          </w:tcPr>
          <w:p w14:paraId="7EC893FB" w14:textId="550DD99E" w:rsidR="0084437A" w:rsidRPr="001E6163" w:rsidRDefault="00754C6B" w:rsidP="0084437A">
            <w:pPr>
              <w:pStyle w:val="Tabletext"/>
              <w:rPr>
                <w:lang w:val="es-ES"/>
              </w:rPr>
            </w:pPr>
            <w:hyperlink r:id="rId292" w:history="1">
              <w:r w:rsidR="0084437A" w:rsidRPr="001E6163">
                <w:rPr>
                  <w:rStyle w:val="Hyperlink"/>
                  <w:lang w:val="es-ES"/>
                </w:rPr>
                <w:t xml:space="preserve">G.8052.1/Y.1346.1 (2021) </w:t>
              </w:r>
              <w:r w:rsidR="00EA6E20">
                <w:rPr>
                  <w:rStyle w:val="Hyperlink"/>
                  <w:lang w:val="es-ES"/>
                </w:rPr>
                <w:t>Enm</w:t>
              </w:r>
              <w:r w:rsidR="0084437A" w:rsidRPr="001E6163">
                <w:rPr>
                  <w:rStyle w:val="Hyperlink"/>
                  <w:lang w:val="es-ES"/>
                </w:rPr>
                <w:t>.2</w:t>
              </w:r>
            </w:hyperlink>
          </w:p>
        </w:tc>
        <w:tc>
          <w:tcPr>
            <w:tcW w:w="1330" w:type="dxa"/>
          </w:tcPr>
          <w:p w14:paraId="0EA3954E" w14:textId="4F19CCD3" w:rsidR="0084437A" w:rsidRPr="001E6163" w:rsidRDefault="0084437A" w:rsidP="00E350A8">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2024</w:t>
            </w:r>
          </w:p>
        </w:tc>
        <w:tc>
          <w:tcPr>
            <w:tcW w:w="1190" w:type="dxa"/>
          </w:tcPr>
          <w:p w14:paraId="34A39945" w14:textId="77777777" w:rsidR="0084437A" w:rsidRPr="001E6163" w:rsidRDefault="0084437A" w:rsidP="0084437A">
            <w:pPr>
              <w:pStyle w:val="Tabletext"/>
              <w:jc w:val="center"/>
              <w:rPr>
                <w:lang w:val="es-ES"/>
              </w:rPr>
            </w:pPr>
            <w:r w:rsidRPr="001E6163">
              <w:rPr>
                <w:lang w:val="es-ES"/>
              </w:rPr>
              <w:t>En vigor</w:t>
            </w:r>
          </w:p>
        </w:tc>
        <w:tc>
          <w:tcPr>
            <w:tcW w:w="1189" w:type="dxa"/>
          </w:tcPr>
          <w:p w14:paraId="033BADEF" w14:textId="77777777" w:rsidR="0084437A" w:rsidRPr="001E6163" w:rsidRDefault="0084437A" w:rsidP="0084437A">
            <w:pPr>
              <w:pStyle w:val="Tabletext"/>
              <w:jc w:val="center"/>
              <w:rPr>
                <w:lang w:val="es-ES"/>
              </w:rPr>
            </w:pPr>
            <w:r w:rsidRPr="001E6163">
              <w:rPr>
                <w:lang w:val="es-ES"/>
              </w:rPr>
              <w:t>AAP</w:t>
            </w:r>
          </w:p>
        </w:tc>
        <w:tc>
          <w:tcPr>
            <w:tcW w:w="3857" w:type="dxa"/>
          </w:tcPr>
          <w:p w14:paraId="238C5057" w14:textId="50FB48FF" w:rsidR="0084437A" w:rsidRPr="001E6163" w:rsidRDefault="0084437A" w:rsidP="0084437A">
            <w:pPr>
              <w:pStyle w:val="Tabletext"/>
              <w:rPr>
                <w:lang w:val="es-ES"/>
              </w:rPr>
            </w:pPr>
            <w:r w:rsidRPr="001E6163">
              <w:rPr>
                <w:lang w:val="es-ES"/>
              </w:rPr>
              <w:t xml:space="preserve">Modelos de datos e información sobre gestión de operaciones, administración y mantenimiento (OAM) para el elemento de red de transporte Ethernet </w:t>
            </w:r>
            <w:r w:rsidR="00BB23CB" w:rsidRPr="001E6163">
              <w:rPr>
                <w:lang w:val="es-ES"/>
              </w:rPr>
              <w:t>–</w:t>
            </w:r>
            <w:r w:rsidRPr="001E6163">
              <w:rPr>
                <w:lang w:val="es-ES"/>
              </w:rPr>
              <w:t xml:space="preserve"> Enmienda</w:t>
            </w:r>
            <w:r w:rsidR="00EA6E20">
              <w:rPr>
                <w:lang w:val="es-ES"/>
              </w:rPr>
              <w:t> </w:t>
            </w:r>
            <w:r w:rsidRPr="001E6163">
              <w:rPr>
                <w:lang w:val="es-ES"/>
              </w:rPr>
              <w:t>2</w:t>
            </w:r>
          </w:p>
        </w:tc>
      </w:tr>
      <w:tr w:rsidR="006A703D" w:rsidRPr="006B0DC4" w14:paraId="1EAAE279" w14:textId="77777777" w:rsidTr="00EA6E20">
        <w:trPr>
          <w:gridAfter w:val="1"/>
          <w:wAfter w:w="7" w:type="dxa"/>
          <w:jc w:val="center"/>
        </w:trPr>
        <w:tc>
          <w:tcPr>
            <w:tcW w:w="2043" w:type="dxa"/>
          </w:tcPr>
          <w:p w14:paraId="4C8FDE8E" w14:textId="6AECB745" w:rsidR="0084437A" w:rsidRPr="001E6163" w:rsidRDefault="00754C6B" w:rsidP="0084437A">
            <w:pPr>
              <w:pStyle w:val="Tabletext"/>
              <w:rPr>
                <w:lang w:val="es-ES"/>
              </w:rPr>
            </w:pPr>
            <w:hyperlink r:id="rId293" w:history="1">
              <w:r w:rsidR="0084437A" w:rsidRPr="001E6163">
                <w:rPr>
                  <w:rStyle w:val="Hyperlink"/>
                  <w:lang w:val="es-ES"/>
                </w:rPr>
                <w:t xml:space="preserve">G.806 (2012) </w:t>
              </w:r>
              <w:r w:rsidR="00EA6E20">
                <w:rPr>
                  <w:rStyle w:val="Hyperlink"/>
                  <w:lang w:val="es-ES"/>
                </w:rPr>
                <w:t>Enm</w:t>
              </w:r>
              <w:r w:rsidR="0084437A" w:rsidRPr="001E6163">
                <w:rPr>
                  <w:rStyle w:val="Hyperlink"/>
                  <w:lang w:val="es-ES"/>
                </w:rPr>
                <w:t>.1</w:t>
              </w:r>
            </w:hyperlink>
          </w:p>
        </w:tc>
        <w:tc>
          <w:tcPr>
            <w:tcW w:w="1330" w:type="dxa"/>
          </w:tcPr>
          <w:p w14:paraId="7C267B52" w14:textId="44739961" w:rsidR="0084437A" w:rsidRPr="001E6163" w:rsidRDefault="0084437A"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6B55E74E" w14:textId="2B3BEA15" w:rsidR="0084437A" w:rsidRPr="001E6163" w:rsidRDefault="0084437A" w:rsidP="0084437A">
            <w:pPr>
              <w:pStyle w:val="Tabletext"/>
              <w:jc w:val="center"/>
              <w:rPr>
                <w:lang w:val="es-ES"/>
              </w:rPr>
            </w:pPr>
            <w:r w:rsidRPr="001E6163">
              <w:rPr>
                <w:lang w:val="es-ES"/>
              </w:rPr>
              <w:t>En vigor</w:t>
            </w:r>
          </w:p>
        </w:tc>
        <w:tc>
          <w:tcPr>
            <w:tcW w:w="1189" w:type="dxa"/>
          </w:tcPr>
          <w:p w14:paraId="5997988A" w14:textId="77777777" w:rsidR="0084437A" w:rsidRPr="001E6163" w:rsidRDefault="0084437A" w:rsidP="0084437A">
            <w:pPr>
              <w:pStyle w:val="Tabletext"/>
              <w:jc w:val="center"/>
              <w:rPr>
                <w:lang w:val="es-ES"/>
              </w:rPr>
            </w:pPr>
            <w:r w:rsidRPr="001E6163">
              <w:rPr>
                <w:lang w:val="es-ES"/>
              </w:rPr>
              <w:t>AAP</w:t>
            </w:r>
          </w:p>
        </w:tc>
        <w:tc>
          <w:tcPr>
            <w:tcW w:w="3857" w:type="dxa"/>
          </w:tcPr>
          <w:p w14:paraId="27C3D40E" w14:textId="0D60F989" w:rsidR="0084437A" w:rsidRPr="001E6163" w:rsidRDefault="0084437A" w:rsidP="0084437A">
            <w:pPr>
              <w:pStyle w:val="Tabletext"/>
              <w:rPr>
                <w:lang w:val="es-ES"/>
              </w:rPr>
            </w:pPr>
            <w:r w:rsidRPr="001E6163">
              <w:rPr>
                <w:lang w:val="es-ES"/>
              </w:rPr>
              <w:t>Características del equipo de transporte – Metodología de descripción y funcionalidad genérica – Enmienda</w:t>
            </w:r>
            <w:r w:rsidR="00EA6E20">
              <w:rPr>
                <w:lang w:val="es-ES"/>
              </w:rPr>
              <w:t> </w:t>
            </w:r>
            <w:r w:rsidRPr="001E6163">
              <w:rPr>
                <w:lang w:val="es-ES"/>
              </w:rPr>
              <w:t>1</w:t>
            </w:r>
          </w:p>
        </w:tc>
      </w:tr>
      <w:tr w:rsidR="00E350A8" w:rsidRPr="006362A4" w14:paraId="6B1DF73D" w14:textId="77777777" w:rsidTr="00EA6E20">
        <w:trPr>
          <w:jc w:val="center"/>
          <w:ins w:id="40" w:author="Spanish" w:date="2024-10-31T16:14:00Z"/>
        </w:trPr>
        <w:tc>
          <w:tcPr>
            <w:tcW w:w="2043" w:type="dxa"/>
          </w:tcPr>
          <w:p w14:paraId="0BB20380" w14:textId="6B818D45" w:rsidR="006362A4" w:rsidRPr="006362A4" w:rsidRDefault="006362A4" w:rsidP="006362A4">
            <w:pPr>
              <w:pStyle w:val="Tabletext"/>
              <w:rPr>
                <w:ins w:id="41" w:author="Spanish" w:date="2024-10-31T16:14:00Z"/>
                <w:lang w:val="es-ES"/>
              </w:rPr>
            </w:pPr>
            <w:ins w:id="42" w:author="Spanish" w:date="2024-10-31T16:14:00Z">
              <w:r w:rsidRPr="006362A4">
                <w:rPr>
                  <w:lang w:val="es-ES"/>
                </w:rPr>
                <w:fldChar w:fldCharType="begin"/>
              </w:r>
              <w:r w:rsidRPr="006362A4">
                <w:rPr>
                  <w:lang w:val="es-ES"/>
                </w:rPr>
                <w:instrText>HYPERLINK "https://www.itu.int/t/aap/recdetails/10902"</w:instrText>
              </w:r>
              <w:r w:rsidRPr="006362A4">
                <w:rPr>
                  <w:lang w:val="es-ES"/>
                </w:rPr>
                <w:fldChar w:fldCharType="separate"/>
              </w:r>
              <w:r w:rsidRPr="006362A4">
                <w:rPr>
                  <w:rStyle w:val="Hyperlink"/>
                  <w:lang w:val="es-ES"/>
                </w:rPr>
                <w:t>G.807</w:t>
              </w:r>
              <w:r w:rsidRPr="006362A4">
                <w:rPr>
                  <w:lang w:val="es-ES"/>
                </w:rPr>
                <w:fldChar w:fldCharType="end"/>
              </w:r>
            </w:ins>
          </w:p>
        </w:tc>
        <w:tc>
          <w:tcPr>
            <w:tcW w:w="1330" w:type="dxa"/>
          </w:tcPr>
          <w:p w14:paraId="473D01BF" w14:textId="1F9BD873" w:rsidR="006362A4" w:rsidRPr="006362A4" w:rsidRDefault="006362A4" w:rsidP="00E350A8">
            <w:pPr>
              <w:pStyle w:val="Tabletext"/>
              <w:jc w:val="center"/>
              <w:rPr>
                <w:ins w:id="43" w:author="Spanish" w:date="2024-10-31T16:14:00Z"/>
                <w:lang w:val="es-ES"/>
              </w:rPr>
            </w:pPr>
            <w:ins w:id="44" w:author="Spanish" w:date="2024-10-31T16:14:00Z">
              <w:r w:rsidRPr="006362A4">
                <w:rPr>
                  <w:lang w:val="es-ES"/>
                </w:rPr>
                <w:t>22</w:t>
              </w:r>
            </w:ins>
            <w:ins w:id="45" w:author="Spanish83" w:date="2024-11-05T09:12:00Z">
              <w:r w:rsidR="006B0DC4">
                <w:rPr>
                  <w:lang w:val="es-ES"/>
                </w:rPr>
                <w:t>/</w:t>
              </w:r>
            </w:ins>
            <w:ins w:id="46" w:author="Spanish" w:date="2024-10-31T16:14:00Z">
              <w:r w:rsidRPr="006362A4">
                <w:rPr>
                  <w:lang w:val="es-ES"/>
                </w:rPr>
                <w:t>10</w:t>
              </w:r>
            </w:ins>
            <w:ins w:id="47" w:author="Spanish83" w:date="2024-11-05T09:12:00Z">
              <w:r w:rsidR="006B0DC4">
                <w:rPr>
                  <w:lang w:val="es-ES"/>
                </w:rPr>
                <w:t>/</w:t>
              </w:r>
            </w:ins>
            <w:ins w:id="48" w:author="Spanish" w:date="2024-10-31T16:14:00Z">
              <w:r w:rsidRPr="006362A4">
                <w:rPr>
                  <w:lang w:val="es-ES"/>
                </w:rPr>
                <w:t>2024</w:t>
              </w:r>
            </w:ins>
          </w:p>
        </w:tc>
        <w:tc>
          <w:tcPr>
            <w:tcW w:w="1190" w:type="dxa"/>
          </w:tcPr>
          <w:p w14:paraId="0A78C85C" w14:textId="0BE35F4C" w:rsidR="006362A4" w:rsidRPr="006362A4" w:rsidRDefault="006362A4" w:rsidP="006362A4">
            <w:pPr>
              <w:pStyle w:val="Tabletext"/>
              <w:jc w:val="center"/>
              <w:rPr>
                <w:ins w:id="49" w:author="Spanish" w:date="2024-10-31T16:14:00Z"/>
                <w:lang w:val="es-ES"/>
              </w:rPr>
            </w:pPr>
            <w:ins w:id="50" w:author="Spanish" w:date="2024-10-31T16:14:00Z">
              <w:r w:rsidRPr="006362A4">
                <w:rPr>
                  <w:lang w:val="es-ES"/>
                </w:rPr>
                <w:t>En vigor</w:t>
              </w:r>
            </w:ins>
          </w:p>
        </w:tc>
        <w:tc>
          <w:tcPr>
            <w:tcW w:w="1189" w:type="dxa"/>
          </w:tcPr>
          <w:p w14:paraId="56AB1CA8" w14:textId="3784B99F" w:rsidR="006362A4" w:rsidRPr="006362A4" w:rsidRDefault="006362A4" w:rsidP="006362A4">
            <w:pPr>
              <w:pStyle w:val="Tabletext"/>
              <w:jc w:val="center"/>
              <w:rPr>
                <w:ins w:id="51" w:author="Spanish" w:date="2024-10-31T16:14:00Z"/>
                <w:lang w:val="es-ES"/>
              </w:rPr>
            </w:pPr>
            <w:ins w:id="52" w:author="Spanish" w:date="2024-10-31T16:14:00Z">
              <w:r w:rsidRPr="006362A4">
                <w:rPr>
                  <w:lang w:val="es-ES"/>
                </w:rPr>
                <w:t>AAP</w:t>
              </w:r>
            </w:ins>
          </w:p>
        </w:tc>
        <w:tc>
          <w:tcPr>
            <w:tcW w:w="3864" w:type="dxa"/>
            <w:gridSpan w:val="2"/>
          </w:tcPr>
          <w:p w14:paraId="7D772B73" w14:textId="5E4936C3" w:rsidR="006362A4" w:rsidRPr="006362A4" w:rsidRDefault="006362A4" w:rsidP="006362A4">
            <w:pPr>
              <w:pStyle w:val="Tabletext"/>
              <w:rPr>
                <w:ins w:id="53" w:author="Spanish" w:date="2024-10-31T16:14:00Z"/>
                <w:lang w:val="es-ES"/>
              </w:rPr>
            </w:pPr>
            <w:ins w:id="54" w:author="Spanish" w:date="2024-10-31T16:15:00Z">
              <w:r w:rsidRPr="006362A4">
                <w:rPr>
                  <w:lang w:val="es-ES"/>
                </w:rPr>
                <w:t>Arquitectura funcional genérica de la capa de medios ópticos</w:t>
              </w:r>
            </w:ins>
          </w:p>
        </w:tc>
      </w:tr>
      <w:tr w:rsidR="006362A4" w:rsidRPr="006B0DC4" w14:paraId="7725CB4C" w14:textId="77777777" w:rsidTr="00EA6E20">
        <w:trPr>
          <w:gridAfter w:val="1"/>
          <w:wAfter w:w="7" w:type="dxa"/>
          <w:jc w:val="center"/>
        </w:trPr>
        <w:tc>
          <w:tcPr>
            <w:tcW w:w="2043" w:type="dxa"/>
          </w:tcPr>
          <w:p w14:paraId="00580ED7" w14:textId="5A035F72" w:rsidR="006362A4" w:rsidRPr="001E6163" w:rsidRDefault="00754C6B" w:rsidP="006362A4">
            <w:pPr>
              <w:pStyle w:val="Tabletext"/>
              <w:rPr>
                <w:lang w:val="es-ES"/>
              </w:rPr>
            </w:pPr>
            <w:hyperlink r:id="rId294" w:tooltip="See more details" w:history="1">
              <w:r w:rsidR="006362A4" w:rsidRPr="001E6163">
                <w:rPr>
                  <w:rStyle w:val="Hyperlink"/>
                  <w:lang w:val="es-ES"/>
                </w:rPr>
                <w:t>G.808.4</w:t>
              </w:r>
            </w:hyperlink>
          </w:p>
        </w:tc>
        <w:tc>
          <w:tcPr>
            <w:tcW w:w="1330" w:type="dxa"/>
          </w:tcPr>
          <w:p w14:paraId="651979CE" w14:textId="7336D9DD"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1D62AEE0" w14:textId="77777777" w:rsidR="006362A4" w:rsidRPr="001E6163" w:rsidRDefault="006362A4" w:rsidP="006362A4">
            <w:pPr>
              <w:pStyle w:val="Tabletext"/>
              <w:jc w:val="center"/>
              <w:rPr>
                <w:lang w:val="es-ES"/>
              </w:rPr>
            </w:pPr>
            <w:r w:rsidRPr="001E6163">
              <w:rPr>
                <w:lang w:val="es-ES"/>
              </w:rPr>
              <w:t>En vigor</w:t>
            </w:r>
          </w:p>
        </w:tc>
        <w:tc>
          <w:tcPr>
            <w:tcW w:w="1189" w:type="dxa"/>
          </w:tcPr>
          <w:p w14:paraId="6DDB9573" w14:textId="77777777" w:rsidR="006362A4" w:rsidRPr="001E6163" w:rsidRDefault="006362A4" w:rsidP="006362A4">
            <w:pPr>
              <w:pStyle w:val="Tabletext"/>
              <w:jc w:val="center"/>
              <w:rPr>
                <w:lang w:val="es-ES"/>
              </w:rPr>
            </w:pPr>
            <w:r w:rsidRPr="001E6163">
              <w:rPr>
                <w:lang w:val="es-ES"/>
              </w:rPr>
              <w:t>AAP</w:t>
            </w:r>
          </w:p>
        </w:tc>
        <w:tc>
          <w:tcPr>
            <w:tcW w:w="3857" w:type="dxa"/>
          </w:tcPr>
          <w:p w14:paraId="1C0140F6" w14:textId="77777777" w:rsidR="006362A4" w:rsidRPr="001E6163" w:rsidRDefault="006362A4" w:rsidP="006362A4">
            <w:pPr>
              <w:pStyle w:val="Tabletext"/>
              <w:rPr>
                <w:lang w:val="es-ES"/>
              </w:rPr>
            </w:pPr>
            <w:r w:rsidRPr="001E6163">
              <w:rPr>
                <w:lang w:val="es-ES"/>
              </w:rPr>
              <w:t>Protección lineal para fgMTN y fgOTN</w:t>
            </w:r>
          </w:p>
        </w:tc>
      </w:tr>
      <w:tr w:rsidR="006362A4" w:rsidRPr="002E1F9B" w14:paraId="05FF3316" w14:textId="77777777" w:rsidTr="00EA6E20">
        <w:trPr>
          <w:gridAfter w:val="1"/>
          <w:wAfter w:w="7" w:type="dxa"/>
          <w:jc w:val="center"/>
        </w:trPr>
        <w:tc>
          <w:tcPr>
            <w:tcW w:w="2043" w:type="dxa"/>
          </w:tcPr>
          <w:p w14:paraId="5C402049" w14:textId="4E7173C0" w:rsidR="006362A4" w:rsidRPr="001E6163" w:rsidRDefault="00754C6B" w:rsidP="006362A4">
            <w:pPr>
              <w:pStyle w:val="Tabletext"/>
              <w:rPr>
                <w:lang w:val="es-ES"/>
              </w:rPr>
            </w:pPr>
            <w:hyperlink r:id="rId295" w:history="1">
              <w:r w:rsidR="006362A4" w:rsidRPr="001E6163">
                <w:rPr>
                  <w:rStyle w:val="Hyperlink"/>
                  <w:lang w:val="es-ES"/>
                </w:rPr>
                <w:t>G.8121.1/Y.1381.1 (2018) Cor.1</w:t>
              </w:r>
            </w:hyperlink>
          </w:p>
        </w:tc>
        <w:tc>
          <w:tcPr>
            <w:tcW w:w="1330" w:type="dxa"/>
          </w:tcPr>
          <w:p w14:paraId="7682628E" w14:textId="795235C9"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030BE0E5" w14:textId="77777777" w:rsidR="006362A4" w:rsidRPr="001E6163" w:rsidRDefault="006362A4" w:rsidP="006362A4">
            <w:pPr>
              <w:pStyle w:val="Tabletext"/>
              <w:jc w:val="center"/>
              <w:rPr>
                <w:lang w:val="es-ES"/>
              </w:rPr>
            </w:pPr>
            <w:r w:rsidRPr="001E6163">
              <w:rPr>
                <w:lang w:val="es-ES"/>
              </w:rPr>
              <w:t>En vigor</w:t>
            </w:r>
          </w:p>
        </w:tc>
        <w:tc>
          <w:tcPr>
            <w:tcW w:w="1189" w:type="dxa"/>
          </w:tcPr>
          <w:p w14:paraId="79BF55AE" w14:textId="77777777" w:rsidR="006362A4" w:rsidRPr="001E6163" w:rsidRDefault="006362A4" w:rsidP="006362A4">
            <w:pPr>
              <w:pStyle w:val="Tabletext"/>
              <w:jc w:val="center"/>
              <w:rPr>
                <w:lang w:val="es-ES"/>
              </w:rPr>
            </w:pPr>
            <w:r w:rsidRPr="001E6163">
              <w:rPr>
                <w:lang w:val="es-ES"/>
              </w:rPr>
              <w:t>AAP</w:t>
            </w:r>
          </w:p>
        </w:tc>
        <w:tc>
          <w:tcPr>
            <w:tcW w:w="3857" w:type="dxa"/>
          </w:tcPr>
          <w:p w14:paraId="3C46DFA9" w14:textId="551E6220" w:rsidR="006362A4" w:rsidRPr="001E6163" w:rsidRDefault="006362A4" w:rsidP="006362A4">
            <w:pPr>
              <w:pStyle w:val="Tabletext"/>
              <w:rPr>
                <w:lang w:val="es-ES"/>
              </w:rPr>
            </w:pPr>
            <w:r w:rsidRPr="001E6163">
              <w:rPr>
                <w:lang w:val="es-ES"/>
              </w:rPr>
              <w:t xml:space="preserve">Características de los bloques funcionales del equipo MPLS-TP que sirven de soporte a los mecanismos OAM de la Rec. UIT-T G.8113.1/Y.1372.1 – </w:t>
            </w:r>
            <w:r w:rsidR="00E4296F" w:rsidRPr="001E6163">
              <w:rPr>
                <w:lang w:val="es-ES"/>
              </w:rPr>
              <w:t>Corrigéndum</w:t>
            </w:r>
            <w:r w:rsidR="00EA6E20">
              <w:rPr>
                <w:lang w:val="es-ES"/>
              </w:rPr>
              <w:t> </w:t>
            </w:r>
            <w:r w:rsidRPr="001E6163">
              <w:rPr>
                <w:lang w:val="es-ES"/>
              </w:rPr>
              <w:t>1</w:t>
            </w:r>
          </w:p>
        </w:tc>
      </w:tr>
      <w:tr w:rsidR="006362A4" w:rsidRPr="002E1F9B" w14:paraId="19BCD7E8" w14:textId="77777777" w:rsidTr="00EA6E20">
        <w:trPr>
          <w:gridAfter w:val="1"/>
          <w:wAfter w:w="7" w:type="dxa"/>
          <w:jc w:val="center"/>
        </w:trPr>
        <w:tc>
          <w:tcPr>
            <w:tcW w:w="2043" w:type="dxa"/>
          </w:tcPr>
          <w:p w14:paraId="259F2473" w14:textId="717276B2" w:rsidR="006362A4" w:rsidRPr="001E6163" w:rsidRDefault="00754C6B" w:rsidP="006362A4">
            <w:pPr>
              <w:pStyle w:val="Tabletext"/>
              <w:rPr>
                <w:lang w:val="es-ES"/>
              </w:rPr>
            </w:pPr>
            <w:hyperlink r:id="rId296" w:tooltip="See more details" w:history="1">
              <w:r w:rsidR="006362A4" w:rsidRPr="001E6163">
                <w:rPr>
                  <w:rStyle w:val="Hyperlink"/>
                  <w:lang w:val="es-ES"/>
                </w:rPr>
                <w:t>G.8121.1/Y.1381.1 (2018) Cor.2</w:t>
              </w:r>
            </w:hyperlink>
          </w:p>
        </w:tc>
        <w:tc>
          <w:tcPr>
            <w:tcW w:w="1330" w:type="dxa"/>
          </w:tcPr>
          <w:p w14:paraId="79056FD3" w14:textId="52477171"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609FF47A" w14:textId="77777777" w:rsidR="006362A4" w:rsidRPr="001E6163" w:rsidRDefault="006362A4" w:rsidP="006362A4">
            <w:pPr>
              <w:pStyle w:val="Tabletext"/>
              <w:jc w:val="center"/>
              <w:rPr>
                <w:lang w:val="es-ES"/>
              </w:rPr>
            </w:pPr>
            <w:r w:rsidRPr="001E6163">
              <w:rPr>
                <w:lang w:val="es-ES"/>
              </w:rPr>
              <w:t>En vigor</w:t>
            </w:r>
          </w:p>
        </w:tc>
        <w:tc>
          <w:tcPr>
            <w:tcW w:w="1189" w:type="dxa"/>
          </w:tcPr>
          <w:p w14:paraId="7372CBDA" w14:textId="77777777" w:rsidR="006362A4" w:rsidRPr="001E6163" w:rsidRDefault="006362A4" w:rsidP="006362A4">
            <w:pPr>
              <w:pStyle w:val="Tabletext"/>
              <w:jc w:val="center"/>
              <w:rPr>
                <w:lang w:val="es-ES"/>
              </w:rPr>
            </w:pPr>
            <w:r w:rsidRPr="001E6163">
              <w:rPr>
                <w:lang w:val="es-ES"/>
              </w:rPr>
              <w:t>AAP</w:t>
            </w:r>
          </w:p>
        </w:tc>
        <w:tc>
          <w:tcPr>
            <w:tcW w:w="3857" w:type="dxa"/>
          </w:tcPr>
          <w:p w14:paraId="16035ABE" w14:textId="007DA5F0" w:rsidR="006362A4" w:rsidRPr="001E6163" w:rsidRDefault="006362A4" w:rsidP="006362A4">
            <w:pPr>
              <w:pStyle w:val="Tabletext"/>
              <w:rPr>
                <w:lang w:val="es-ES"/>
              </w:rPr>
            </w:pPr>
            <w:r w:rsidRPr="001E6163">
              <w:rPr>
                <w:lang w:val="es-ES"/>
              </w:rPr>
              <w:t xml:space="preserve">Características de los bloques funcionales del equipo MPLS-TP que sirven de soporte a los mecanismos OAM de la Rec. UIT-T G.8113.1/Y.1372.1 – </w:t>
            </w:r>
            <w:r w:rsidR="00E4296F" w:rsidRPr="001E6163">
              <w:rPr>
                <w:lang w:val="es-ES"/>
              </w:rPr>
              <w:t>Corrigéndum</w:t>
            </w:r>
            <w:r w:rsidR="00EA6E20">
              <w:rPr>
                <w:lang w:val="es-ES"/>
              </w:rPr>
              <w:t> </w:t>
            </w:r>
            <w:r w:rsidRPr="001E6163">
              <w:rPr>
                <w:lang w:val="es-ES"/>
              </w:rPr>
              <w:t>2</w:t>
            </w:r>
          </w:p>
        </w:tc>
      </w:tr>
      <w:tr w:rsidR="006362A4" w:rsidRPr="002E1F9B" w14:paraId="70B7055A" w14:textId="77777777" w:rsidTr="00EA6E20">
        <w:trPr>
          <w:gridAfter w:val="1"/>
          <w:wAfter w:w="7" w:type="dxa"/>
          <w:jc w:val="center"/>
        </w:trPr>
        <w:tc>
          <w:tcPr>
            <w:tcW w:w="2043" w:type="dxa"/>
          </w:tcPr>
          <w:p w14:paraId="4F5B6835" w14:textId="4F4084B9" w:rsidR="006362A4" w:rsidRPr="001E6163" w:rsidRDefault="00754C6B" w:rsidP="006362A4">
            <w:pPr>
              <w:pStyle w:val="Tabletext"/>
              <w:rPr>
                <w:lang w:val="es-ES"/>
              </w:rPr>
            </w:pPr>
            <w:hyperlink r:id="rId297" w:history="1">
              <w:r w:rsidR="006362A4" w:rsidRPr="001E6163">
                <w:rPr>
                  <w:rStyle w:val="Hyperlink"/>
                  <w:lang w:val="es-ES"/>
                </w:rPr>
                <w:t>G.8121.2/Y.1381.2 (2018) Cor.1</w:t>
              </w:r>
            </w:hyperlink>
          </w:p>
        </w:tc>
        <w:tc>
          <w:tcPr>
            <w:tcW w:w="1330" w:type="dxa"/>
          </w:tcPr>
          <w:p w14:paraId="14AF5900" w14:textId="4CF7DE29"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25F60255" w14:textId="77777777" w:rsidR="006362A4" w:rsidRPr="001E6163" w:rsidRDefault="006362A4" w:rsidP="006362A4">
            <w:pPr>
              <w:pStyle w:val="Tabletext"/>
              <w:jc w:val="center"/>
              <w:rPr>
                <w:lang w:val="es-ES"/>
              </w:rPr>
            </w:pPr>
            <w:r w:rsidRPr="001E6163">
              <w:rPr>
                <w:lang w:val="es-ES"/>
              </w:rPr>
              <w:t>En vigor</w:t>
            </w:r>
          </w:p>
        </w:tc>
        <w:tc>
          <w:tcPr>
            <w:tcW w:w="1189" w:type="dxa"/>
          </w:tcPr>
          <w:p w14:paraId="69C44C98" w14:textId="77777777" w:rsidR="006362A4" w:rsidRPr="001E6163" w:rsidRDefault="006362A4" w:rsidP="006362A4">
            <w:pPr>
              <w:pStyle w:val="Tabletext"/>
              <w:jc w:val="center"/>
              <w:rPr>
                <w:lang w:val="es-ES"/>
              </w:rPr>
            </w:pPr>
            <w:r w:rsidRPr="001E6163">
              <w:rPr>
                <w:lang w:val="es-ES"/>
              </w:rPr>
              <w:t>AAP</w:t>
            </w:r>
          </w:p>
        </w:tc>
        <w:tc>
          <w:tcPr>
            <w:tcW w:w="3857" w:type="dxa"/>
          </w:tcPr>
          <w:p w14:paraId="2ABB5BA1" w14:textId="5D4848F5" w:rsidR="006362A4" w:rsidRPr="001E6163" w:rsidRDefault="006362A4" w:rsidP="006362A4">
            <w:pPr>
              <w:pStyle w:val="Tabletext"/>
              <w:rPr>
                <w:lang w:val="es-ES"/>
              </w:rPr>
            </w:pPr>
            <w:r w:rsidRPr="001E6163">
              <w:rPr>
                <w:lang w:val="es-ES"/>
              </w:rPr>
              <w:t xml:space="preserve">Características de los bloques funcionales del equipo MPLS-TP que sirven de soporte a los mecanismos OAM de la Rec. UIT-T G.8113.2/Y.1372.2 – </w:t>
            </w:r>
            <w:r w:rsidR="00E4296F" w:rsidRPr="001E6163">
              <w:rPr>
                <w:lang w:val="es-ES"/>
              </w:rPr>
              <w:t>Corrigéndum</w:t>
            </w:r>
            <w:r w:rsidR="00EA6E20">
              <w:rPr>
                <w:lang w:val="es-ES"/>
              </w:rPr>
              <w:t> </w:t>
            </w:r>
            <w:r w:rsidRPr="001E6163">
              <w:rPr>
                <w:lang w:val="es-ES"/>
              </w:rPr>
              <w:t>1</w:t>
            </w:r>
          </w:p>
        </w:tc>
      </w:tr>
      <w:tr w:rsidR="006362A4" w:rsidRPr="006B0DC4" w14:paraId="39432081" w14:textId="77777777" w:rsidTr="00EA6E20">
        <w:trPr>
          <w:gridAfter w:val="1"/>
          <w:wAfter w:w="7" w:type="dxa"/>
          <w:jc w:val="center"/>
        </w:trPr>
        <w:tc>
          <w:tcPr>
            <w:tcW w:w="2043" w:type="dxa"/>
          </w:tcPr>
          <w:p w14:paraId="6CBF7532" w14:textId="11ED6B06" w:rsidR="006362A4" w:rsidRPr="001E6163" w:rsidRDefault="00754C6B" w:rsidP="006362A4">
            <w:pPr>
              <w:pStyle w:val="Tabletext"/>
              <w:rPr>
                <w:lang w:val="es-ES"/>
              </w:rPr>
            </w:pPr>
            <w:hyperlink r:id="rId298" w:history="1">
              <w:r w:rsidR="006362A4" w:rsidRPr="001E6163">
                <w:rPr>
                  <w:rStyle w:val="Hyperlink"/>
                  <w:lang w:val="es-ES"/>
                </w:rPr>
                <w:t xml:space="preserve">G.8121/Y.1381 (2018) </w:t>
              </w:r>
              <w:r w:rsidR="00EA6E20">
                <w:rPr>
                  <w:rStyle w:val="Hyperlink"/>
                  <w:lang w:val="es-ES"/>
                </w:rPr>
                <w:t>Enm</w:t>
              </w:r>
              <w:r w:rsidR="006362A4" w:rsidRPr="001E6163">
                <w:rPr>
                  <w:rStyle w:val="Hyperlink"/>
                  <w:lang w:val="es-ES"/>
                </w:rPr>
                <w:t>.1</w:t>
              </w:r>
            </w:hyperlink>
          </w:p>
        </w:tc>
        <w:tc>
          <w:tcPr>
            <w:tcW w:w="1330" w:type="dxa"/>
          </w:tcPr>
          <w:p w14:paraId="3C85F7B3" w14:textId="31DAB20A"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7A7C4F5D" w14:textId="77777777" w:rsidR="006362A4" w:rsidRPr="001E6163" w:rsidRDefault="006362A4" w:rsidP="006362A4">
            <w:pPr>
              <w:pStyle w:val="Tabletext"/>
              <w:jc w:val="center"/>
              <w:rPr>
                <w:lang w:val="es-ES"/>
              </w:rPr>
            </w:pPr>
            <w:r w:rsidRPr="001E6163">
              <w:rPr>
                <w:lang w:val="es-ES"/>
              </w:rPr>
              <w:t>En vigor</w:t>
            </w:r>
          </w:p>
        </w:tc>
        <w:tc>
          <w:tcPr>
            <w:tcW w:w="1189" w:type="dxa"/>
          </w:tcPr>
          <w:p w14:paraId="0DFD8B9D" w14:textId="77777777" w:rsidR="006362A4" w:rsidRPr="001E6163" w:rsidRDefault="006362A4" w:rsidP="006362A4">
            <w:pPr>
              <w:pStyle w:val="Tabletext"/>
              <w:jc w:val="center"/>
              <w:rPr>
                <w:lang w:val="es-ES"/>
              </w:rPr>
            </w:pPr>
            <w:r w:rsidRPr="001E6163">
              <w:rPr>
                <w:lang w:val="es-ES"/>
              </w:rPr>
              <w:t>AAP</w:t>
            </w:r>
          </w:p>
        </w:tc>
        <w:tc>
          <w:tcPr>
            <w:tcW w:w="3857" w:type="dxa"/>
          </w:tcPr>
          <w:p w14:paraId="52E1BE01" w14:textId="3BD6ACF9" w:rsidR="006362A4" w:rsidRPr="001E6163" w:rsidRDefault="006362A4" w:rsidP="006362A4">
            <w:pPr>
              <w:pStyle w:val="Tabletext"/>
              <w:rPr>
                <w:lang w:val="es-ES"/>
              </w:rPr>
            </w:pPr>
            <w:r w:rsidRPr="001E6163">
              <w:rPr>
                <w:lang w:val="es-ES"/>
              </w:rPr>
              <w:t>Características de los bloques funcionales de equipos de MPLS-TP – Enmienda 1</w:t>
            </w:r>
          </w:p>
        </w:tc>
      </w:tr>
      <w:tr w:rsidR="006362A4" w:rsidRPr="002E1F9B" w14:paraId="22E0598A" w14:textId="77777777" w:rsidTr="00EA6E20">
        <w:trPr>
          <w:gridAfter w:val="1"/>
          <w:wAfter w:w="7" w:type="dxa"/>
          <w:jc w:val="center"/>
        </w:trPr>
        <w:tc>
          <w:tcPr>
            <w:tcW w:w="2043" w:type="dxa"/>
          </w:tcPr>
          <w:p w14:paraId="007C32E4" w14:textId="551E7004" w:rsidR="006362A4" w:rsidRPr="001E6163" w:rsidRDefault="00754C6B" w:rsidP="006362A4">
            <w:pPr>
              <w:pStyle w:val="Tabletext"/>
              <w:rPr>
                <w:lang w:val="es-ES"/>
              </w:rPr>
            </w:pPr>
            <w:hyperlink r:id="rId299" w:tooltip="See more details" w:history="1">
              <w:r w:rsidR="006362A4" w:rsidRPr="001E6163">
                <w:rPr>
                  <w:rStyle w:val="Hyperlink"/>
                  <w:lang w:val="es-ES"/>
                </w:rPr>
                <w:t>G.8121/Y.1381 (2018) Cor.1</w:t>
              </w:r>
            </w:hyperlink>
          </w:p>
        </w:tc>
        <w:tc>
          <w:tcPr>
            <w:tcW w:w="1330" w:type="dxa"/>
          </w:tcPr>
          <w:p w14:paraId="1E5FFF54" w14:textId="36194A5D"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63D2F1C9" w14:textId="77777777" w:rsidR="006362A4" w:rsidRPr="001E6163" w:rsidRDefault="006362A4" w:rsidP="006362A4">
            <w:pPr>
              <w:pStyle w:val="Tabletext"/>
              <w:jc w:val="center"/>
              <w:rPr>
                <w:lang w:val="es-ES"/>
              </w:rPr>
            </w:pPr>
            <w:r w:rsidRPr="001E6163">
              <w:rPr>
                <w:lang w:val="es-ES"/>
              </w:rPr>
              <w:t>En vigor</w:t>
            </w:r>
          </w:p>
        </w:tc>
        <w:tc>
          <w:tcPr>
            <w:tcW w:w="1189" w:type="dxa"/>
          </w:tcPr>
          <w:p w14:paraId="2E9295AB" w14:textId="77777777" w:rsidR="006362A4" w:rsidRPr="001E6163" w:rsidRDefault="006362A4" w:rsidP="006362A4">
            <w:pPr>
              <w:pStyle w:val="Tabletext"/>
              <w:jc w:val="center"/>
              <w:rPr>
                <w:lang w:val="es-ES"/>
              </w:rPr>
            </w:pPr>
            <w:r w:rsidRPr="001E6163">
              <w:rPr>
                <w:lang w:val="es-ES"/>
              </w:rPr>
              <w:t>AAP</w:t>
            </w:r>
          </w:p>
        </w:tc>
        <w:tc>
          <w:tcPr>
            <w:tcW w:w="3857" w:type="dxa"/>
          </w:tcPr>
          <w:p w14:paraId="48849F4E" w14:textId="2520E90A" w:rsidR="006362A4" w:rsidRPr="001E6163" w:rsidRDefault="006362A4" w:rsidP="006362A4">
            <w:pPr>
              <w:pStyle w:val="Tabletext"/>
              <w:rPr>
                <w:lang w:val="es-ES"/>
              </w:rPr>
            </w:pPr>
            <w:r w:rsidRPr="001E6163">
              <w:rPr>
                <w:lang w:val="es-ES"/>
              </w:rPr>
              <w:t xml:space="preserve">Características de los bloques funcionales de equipos de MPLS-TP – </w:t>
            </w:r>
            <w:r w:rsidR="00E4296F" w:rsidRPr="001E6163">
              <w:rPr>
                <w:lang w:val="es-ES"/>
              </w:rPr>
              <w:t>Corrigéndum</w:t>
            </w:r>
            <w:r w:rsidR="00EA6E20">
              <w:rPr>
                <w:lang w:val="es-ES"/>
              </w:rPr>
              <w:t> </w:t>
            </w:r>
            <w:r w:rsidRPr="001E6163">
              <w:rPr>
                <w:lang w:val="es-ES"/>
              </w:rPr>
              <w:t>1</w:t>
            </w:r>
          </w:p>
        </w:tc>
      </w:tr>
      <w:tr w:rsidR="006362A4" w:rsidRPr="006B0DC4" w14:paraId="1B2FFB21" w14:textId="77777777" w:rsidTr="00EA6E20">
        <w:trPr>
          <w:gridAfter w:val="1"/>
          <w:wAfter w:w="7" w:type="dxa"/>
          <w:jc w:val="center"/>
        </w:trPr>
        <w:tc>
          <w:tcPr>
            <w:tcW w:w="2043" w:type="dxa"/>
          </w:tcPr>
          <w:p w14:paraId="4F35D8E1" w14:textId="0BBC1B34" w:rsidR="006362A4" w:rsidRPr="001E6163" w:rsidRDefault="00754C6B" w:rsidP="006362A4">
            <w:pPr>
              <w:pStyle w:val="Tabletext"/>
              <w:rPr>
                <w:lang w:val="es-ES"/>
              </w:rPr>
            </w:pPr>
            <w:hyperlink r:id="rId300" w:tooltip="See more details" w:history="1">
              <w:r w:rsidR="006362A4" w:rsidRPr="001E6163">
                <w:rPr>
                  <w:rStyle w:val="Hyperlink"/>
                  <w:lang w:val="es-ES"/>
                </w:rPr>
                <w:t>G.8151</w:t>
              </w:r>
            </w:hyperlink>
          </w:p>
        </w:tc>
        <w:tc>
          <w:tcPr>
            <w:tcW w:w="1330" w:type="dxa"/>
          </w:tcPr>
          <w:p w14:paraId="59E09E2A" w14:textId="2341AD8F"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192096F0" w14:textId="77777777" w:rsidR="006362A4" w:rsidRPr="001E6163" w:rsidRDefault="006362A4" w:rsidP="006362A4">
            <w:pPr>
              <w:pStyle w:val="Tabletext"/>
              <w:jc w:val="center"/>
              <w:rPr>
                <w:lang w:val="es-ES"/>
              </w:rPr>
            </w:pPr>
            <w:r w:rsidRPr="001E6163">
              <w:rPr>
                <w:lang w:val="es-ES"/>
              </w:rPr>
              <w:t>En vigor</w:t>
            </w:r>
          </w:p>
        </w:tc>
        <w:tc>
          <w:tcPr>
            <w:tcW w:w="1189" w:type="dxa"/>
          </w:tcPr>
          <w:p w14:paraId="124B3B53" w14:textId="77777777" w:rsidR="006362A4" w:rsidRPr="001E6163" w:rsidRDefault="006362A4" w:rsidP="006362A4">
            <w:pPr>
              <w:pStyle w:val="Tabletext"/>
              <w:jc w:val="center"/>
              <w:rPr>
                <w:lang w:val="es-ES"/>
              </w:rPr>
            </w:pPr>
            <w:r w:rsidRPr="001E6163">
              <w:rPr>
                <w:lang w:val="es-ES"/>
              </w:rPr>
              <w:t>AAP</w:t>
            </w:r>
          </w:p>
        </w:tc>
        <w:tc>
          <w:tcPr>
            <w:tcW w:w="3857" w:type="dxa"/>
          </w:tcPr>
          <w:p w14:paraId="6B2F933A" w14:textId="77777777" w:rsidR="006362A4" w:rsidRPr="001E6163" w:rsidRDefault="006362A4" w:rsidP="006362A4">
            <w:pPr>
              <w:pStyle w:val="Tabletext"/>
              <w:rPr>
                <w:lang w:val="es-ES"/>
              </w:rPr>
            </w:pPr>
            <w:r w:rsidRPr="001E6163">
              <w:rPr>
                <w:lang w:val="es-ES"/>
              </w:rPr>
              <w:t>Aspectos relativos a la gestión de los elementos de red de las redes de transporte con conmutación por etiquetas multiprotocolo</w:t>
            </w:r>
          </w:p>
        </w:tc>
      </w:tr>
      <w:tr w:rsidR="006362A4" w:rsidRPr="006B0DC4" w14:paraId="55E0D0CF" w14:textId="77777777" w:rsidTr="00EA6E20">
        <w:trPr>
          <w:gridAfter w:val="1"/>
          <w:wAfter w:w="7" w:type="dxa"/>
          <w:jc w:val="center"/>
        </w:trPr>
        <w:tc>
          <w:tcPr>
            <w:tcW w:w="2043" w:type="dxa"/>
          </w:tcPr>
          <w:p w14:paraId="02011A06" w14:textId="65441D5D" w:rsidR="006362A4" w:rsidRPr="001E6163" w:rsidRDefault="00754C6B" w:rsidP="006362A4">
            <w:pPr>
              <w:pStyle w:val="Tabletext"/>
              <w:rPr>
                <w:lang w:val="es-ES"/>
              </w:rPr>
            </w:pPr>
            <w:hyperlink r:id="rId301" w:history="1">
              <w:r w:rsidR="006362A4" w:rsidRPr="001E6163">
                <w:rPr>
                  <w:rStyle w:val="Hyperlink"/>
                  <w:lang w:val="es-ES"/>
                </w:rPr>
                <w:t xml:space="preserve">G.8151/Y.1374 (2020) </w:t>
              </w:r>
              <w:r w:rsidR="00EA6E20">
                <w:rPr>
                  <w:rStyle w:val="Hyperlink"/>
                  <w:lang w:val="es-ES"/>
                </w:rPr>
                <w:t>Enm</w:t>
              </w:r>
              <w:r w:rsidR="006362A4" w:rsidRPr="001E6163">
                <w:rPr>
                  <w:rStyle w:val="Hyperlink"/>
                  <w:lang w:val="es-ES"/>
                </w:rPr>
                <w:t>.1</w:t>
              </w:r>
            </w:hyperlink>
          </w:p>
        </w:tc>
        <w:tc>
          <w:tcPr>
            <w:tcW w:w="1330" w:type="dxa"/>
          </w:tcPr>
          <w:p w14:paraId="19C4221C" w14:textId="651AF4D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145D59E0" w14:textId="77777777" w:rsidR="006362A4" w:rsidRPr="001E6163" w:rsidRDefault="006362A4" w:rsidP="006362A4">
            <w:pPr>
              <w:pStyle w:val="Tabletext"/>
              <w:jc w:val="center"/>
              <w:rPr>
                <w:lang w:val="es-ES"/>
              </w:rPr>
            </w:pPr>
            <w:r w:rsidRPr="001E6163">
              <w:rPr>
                <w:lang w:val="es-ES"/>
              </w:rPr>
              <w:t>Sustituida</w:t>
            </w:r>
          </w:p>
        </w:tc>
        <w:tc>
          <w:tcPr>
            <w:tcW w:w="1189" w:type="dxa"/>
          </w:tcPr>
          <w:p w14:paraId="5C4DA7B6" w14:textId="77777777" w:rsidR="006362A4" w:rsidRPr="001E6163" w:rsidRDefault="006362A4" w:rsidP="006362A4">
            <w:pPr>
              <w:pStyle w:val="Tabletext"/>
              <w:jc w:val="center"/>
              <w:rPr>
                <w:lang w:val="es-ES"/>
              </w:rPr>
            </w:pPr>
            <w:r w:rsidRPr="001E6163">
              <w:rPr>
                <w:lang w:val="es-ES"/>
              </w:rPr>
              <w:t>AAP</w:t>
            </w:r>
          </w:p>
        </w:tc>
        <w:tc>
          <w:tcPr>
            <w:tcW w:w="3857" w:type="dxa"/>
          </w:tcPr>
          <w:p w14:paraId="2A27D9F2" w14:textId="242FB054" w:rsidR="006362A4" w:rsidRPr="001E6163" w:rsidRDefault="006362A4" w:rsidP="006362A4">
            <w:pPr>
              <w:pStyle w:val="Tabletext"/>
              <w:rPr>
                <w:lang w:val="es-ES"/>
              </w:rPr>
            </w:pPr>
            <w:r w:rsidRPr="001E6163">
              <w:rPr>
                <w:lang w:val="es-ES"/>
              </w:rPr>
              <w:t>Aspectos relativos a la gestión de los elementos de red de las redes de transporte con conmutación por etiquetas multiprotocolo – Enmienda</w:t>
            </w:r>
            <w:r w:rsidR="00EA6E20">
              <w:rPr>
                <w:lang w:val="es-ES"/>
              </w:rPr>
              <w:t> </w:t>
            </w:r>
            <w:r w:rsidRPr="001E6163">
              <w:rPr>
                <w:lang w:val="es-ES"/>
              </w:rPr>
              <w:t>1</w:t>
            </w:r>
          </w:p>
        </w:tc>
      </w:tr>
      <w:tr w:rsidR="006362A4" w:rsidRPr="006B0DC4" w14:paraId="7294871F" w14:textId="77777777" w:rsidTr="00EA6E20">
        <w:trPr>
          <w:gridAfter w:val="1"/>
          <w:wAfter w:w="7" w:type="dxa"/>
          <w:jc w:val="center"/>
        </w:trPr>
        <w:tc>
          <w:tcPr>
            <w:tcW w:w="2043" w:type="dxa"/>
          </w:tcPr>
          <w:p w14:paraId="3B71CE00" w14:textId="38DAF592" w:rsidR="006362A4" w:rsidRPr="001E6163" w:rsidRDefault="00754C6B" w:rsidP="006362A4">
            <w:pPr>
              <w:pStyle w:val="Tabletext"/>
              <w:rPr>
                <w:lang w:val="es-ES"/>
              </w:rPr>
            </w:pPr>
            <w:hyperlink r:id="rId302" w:history="1">
              <w:r w:rsidR="006362A4" w:rsidRPr="001E6163">
                <w:rPr>
                  <w:rStyle w:val="Hyperlink"/>
                  <w:lang w:val="es-ES"/>
                </w:rPr>
                <w:t>G.8152</w:t>
              </w:r>
            </w:hyperlink>
          </w:p>
        </w:tc>
        <w:tc>
          <w:tcPr>
            <w:tcW w:w="1330" w:type="dxa"/>
          </w:tcPr>
          <w:p w14:paraId="171142F1" w14:textId="5260F25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0C41D585" w14:textId="77777777" w:rsidR="006362A4" w:rsidRPr="001E6163" w:rsidRDefault="006362A4" w:rsidP="006362A4">
            <w:pPr>
              <w:pStyle w:val="Tabletext"/>
              <w:jc w:val="center"/>
              <w:rPr>
                <w:lang w:val="es-ES"/>
              </w:rPr>
            </w:pPr>
            <w:r w:rsidRPr="001E6163">
              <w:rPr>
                <w:lang w:val="es-ES"/>
              </w:rPr>
              <w:t>En vigor</w:t>
            </w:r>
          </w:p>
        </w:tc>
        <w:tc>
          <w:tcPr>
            <w:tcW w:w="1189" w:type="dxa"/>
          </w:tcPr>
          <w:p w14:paraId="54A90B1C" w14:textId="77777777" w:rsidR="006362A4" w:rsidRPr="001E6163" w:rsidRDefault="006362A4" w:rsidP="006362A4">
            <w:pPr>
              <w:pStyle w:val="Tabletext"/>
              <w:jc w:val="center"/>
              <w:rPr>
                <w:lang w:val="es-ES"/>
              </w:rPr>
            </w:pPr>
            <w:r w:rsidRPr="001E6163">
              <w:rPr>
                <w:lang w:val="es-ES"/>
              </w:rPr>
              <w:t>AAP</w:t>
            </w:r>
          </w:p>
        </w:tc>
        <w:tc>
          <w:tcPr>
            <w:tcW w:w="3857" w:type="dxa"/>
          </w:tcPr>
          <w:p w14:paraId="741C090F" w14:textId="77777777" w:rsidR="006362A4" w:rsidRPr="001E6163" w:rsidRDefault="006362A4" w:rsidP="006362A4">
            <w:pPr>
              <w:pStyle w:val="Tabletext"/>
              <w:rPr>
                <w:lang w:val="es-ES"/>
              </w:rPr>
            </w:pPr>
            <w:r w:rsidRPr="001E6163">
              <w:rPr>
                <w:lang w:val="es-ES"/>
              </w:rPr>
              <w:t>Modelo de información de gestión independiente del protocolo para el elemento de red MPLS-TP</w:t>
            </w:r>
          </w:p>
        </w:tc>
      </w:tr>
      <w:tr w:rsidR="006362A4" w:rsidRPr="006B0DC4" w14:paraId="6B2C4905" w14:textId="77777777" w:rsidTr="00EA6E20">
        <w:trPr>
          <w:gridAfter w:val="1"/>
          <w:wAfter w:w="7" w:type="dxa"/>
          <w:jc w:val="center"/>
        </w:trPr>
        <w:tc>
          <w:tcPr>
            <w:tcW w:w="2043" w:type="dxa"/>
          </w:tcPr>
          <w:p w14:paraId="3B369480" w14:textId="437A7AAE" w:rsidR="006362A4" w:rsidRPr="001E6163" w:rsidRDefault="00754C6B" w:rsidP="006362A4">
            <w:pPr>
              <w:pStyle w:val="Tabletext"/>
              <w:rPr>
                <w:lang w:val="es-ES"/>
              </w:rPr>
            </w:pPr>
            <w:hyperlink r:id="rId303" w:history="1">
              <w:r w:rsidR="006362A4" w:rsidRPr="001E6163">
                <w:rPr>
                  <w:rStyle w:val="Hyperlink"/>
                  <w:lang w:val="es-ES"/>
                </w:rPr>
                <w:t xml:space="preserve">G.8152.1/Y.1375.1 (2021) </w:t>
              </w:r>
              <w:r w:rsidR="00EA6E20">
                <w:rPr>
                  <w:rStyle w:val="Hyperlink"/>
                  <w:lang w:val="es-ES"/>
                </w:rPr>
                <w:t>Enm</w:t>
              </w:r>
              <w:r w:rsidR="006362A4" w:rsidRPr="001E6163">
                <w:rPr>
                  <w:rStyle w:val="Hyperlink"/>
                  <w:lang w:val="es-ES"/>
                </w:rPr>
                <w:t>.1</w:t>
              </w:r>
            </w:hyperlink>
          </w:p>
        </w:tc>
        <w:tc>
          <w:tcPr>
            <w:tcW w:w="1330" w:type="dxa"/>
          </w:tcPr>
          <w:p w14:paraId="650CA576" w14:textId="452AA230" w:rsidR="006362A4" w:rsidRPr="001E6163" w:rsidRDefault="006362A4" w:rsidP="00E350A8">
            <w:pPr>
              <w:pStyle w:val="Tabletext"/>
              <w:jc w:val="center"/>
              <w:rPr>
                <w:lang w:val="es-ES"/>
              </w:rPr>
            </w:pPr>
            <w:r w:rsidRPr="001E6163">
              <w:rPr>
                <w:lang w:val="es-ES"/>
              </w:rPr>
              <w:t>06</w:t>
            </w:r>
            <w:r w:rsidR="006B0DC4">
              <w:rPr>
                <w:lang w:val="es-ES"/>
              </w:rPr>
              <w:t>/</w:t>
            </w:r>
            <w:r w:rsidRPr="001E6163">
              <w:rPr>
                <w:lang w:val="es-ES"/>
              </w:rPr>
              <w:t>02</w:t>
            </w:r>
            <w:r w:rsidR="006B0DC4">
              <w:rPr>
                <w:lang w:val="es-ES"/>
              </w:rPr>
              <w:t>/</w:t>
            </w:r>
            <w:r w:rsidRPr="001E6163">
              <w:rPr>
                <w:lang w:val="es-ES"/>
              </w:rPr>
              <w:t>2023</w:t>
            </w:r>
          </w:p>
        </w:tc>
        <w:tc>
          <w:tcPr>
            <w:tcW w:w="1190" w:type="dxa"/>
          </w:tcPr>
          <w:p w14:paraId="3134816D" w14:textId="77777777" w:rsidR="006362A4" w:rsidRPr="001E6163" w:rsidRDefault="006362A4" w:rsidP="006362A4">
            <w:pPr>
              <w:pStyle w:val="Tabletext"/>
              <w:jc w:val="center"/>
              <w:rPr>
                <w:lang w:val="es-ES"/>
              </w:rPr>
            </w:pPr>
            <w:r w:rsidRPr="001E6163">
              <w:rPr>
                <w:lang w:val="es-ES"/>
              </w:rPr>
              <w:t>En vigor</w:t>
            </w:r>
          </w:p>
        </w:tc>
        <w:tc>
          <w:tcPr>
            <w:tcW w:w="1189" w:type="dxa"/>
          </w:tcPr>
          <w:p w14:paraId="4655F91B" w14:textId="77777777" w:rsidR="006362A4" w:rsidRPr="001E6163" w:rsidRDefault="006362A4" w:rsidP="006362A4">
            <w:pPr>
              <w:pStyle w:val="Tabletext"/>
              <w:jc w:val="center"/>
              <w:rPr>
                <w:lang w:val="es-ES"/>
              </w:rPr>
            </w:pPr>
            <w:r w:rsidRPr="001E6163">
              <w:rPr>
                <w:lang w:val="es-ES"/>
              </w:rPr>
              <w:t>AAP</w:t>
            </w:r>
          </w:p>
        </w:tc>
        <w:tc>
          <w:tcPr>
            <w:tcW w:w="3857" w:type="dxa"/>
          </w:tcPr>
          <w:p w14:paraId="6B4257B9" w14:textId="21AA210A" w:rsidR="006362A4" w:rsidRPr="001E6163" w:rsidRDefault="006362A4" w:rsidP="006362A4">
            <w:pPr>
              <w:pStyle w:val="Tabletext"/>
              <w:rPr>
                <w:lang w:val="es-ES"/>
              </w:rPr>
            </w:pPr>
            <w:r w:rsidRPr="001E6163">
              <w:rPr>
                <w:lang w:val="es-ES"/>
              </w:rPr>
              <w:t>Modelos de datos e información sobre gestión de operaciones, administración y mantenimiento (OAM) para el elemento de red MPLS-TP – Enmienda</w:t>
            </w:r>
            <w:r w:rsidR="00EA6E20">
              <w:rPr>
                <w:lang w:val="es-ES"/>
              </w:rPr>
              <w:t> </w:t>
            </w:r>
            <w:r w:rsidRPr="001E6163">
              <w:rPr>
                <w:lang w:val="es-ES"/>
              </w:rPr>
              <w:t>1</w:t>
            </w:r>
          </w:p>
        </w:tc>
      </w:tr>
      <w:tr w:rsidR="006362A4" w:rsidRPr="006B0DC4" w14:paraId="68FE994C" w14:textId="77777777" w:rsidTr="00EA6E20">
        <w:trPr>
          <w:gridAfter w:val="1"/>
          <w:wAfter w:w="7" w:type="dxa"/>
          <w:jc w:val="center"/>
        </w:trPr>
        <w:tc>
          <w:tcPr>
            <w:tcW w:w="2043" w:type="dxa"/>
          </w:tcPr>
          <w:p w14:paraId="6CB1AFC6" w14:textId="126AFD45" w:rsidR="006362A4" w:rsidRPr="001E6163" w:rsidRDefault="00754C6B" w:rsidP="006362A4">
            <w:pPr>
              <w:pStyle w:val="Tabletext"/>
              <w:rPr>
                <w:lang w:val="es-ES"/>
              </w:rPr>
            </w:pPr>
            <w:hyperlink r:id="rId304" w:tooltip="See more details" w:history="1">
              <w:r w:rsidR="006362A4" w:rsidRPr="001E6163">
                <w:rPr>
                  <w:rStyle w:val="Hyperlink"/>
                  <w:lang w:val="es-ES"/>
                </w:rPr>
                <w:t xml:space="preserve">G.8152.1/Y.1375.1 (2021) </w:t>
              </w:r>
              <w:r w:rsidR="00EA6E20">
                <w:rPr>
                  <w:rStyle w:val="Hyperlink"/>
                  <w:lang w:val="es-ES"/>
                </w:rPr>
                <w:t>Enm</w:t>
              </w:r>
              <w:r w:rsidR="006362A4" w:rsidRPr="001E6163">
                <w:rPr>
                  <w:rStyle w:val="Hyperlink"/>
                  <w:lang w:val="es-ES"/>
                </w:rPr>
                <w:t>.2</w:t>
              </w:r>
            </w:hyperlink>
          </w:p>
        </w:tc>
        <w:tc>
          <w:tcPr>
            <w:tcW w:w="1330" w:type="dxa"/>
          </w:tcPr>
          <w:p w14:paraId="437F58E1" w14:textId="77DC25D6"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07819498" w14:textId="77777777" w:rsidR="006362A4" w:rsidRPr="001E6163" w:rsidRDefault="006362A4" w:rsidP="006362A4">
            <w:pPr>
              <w:pStyle w:val="Tabletext"/>
              <w:jc w:val="center"/>
              <w:rPr>
                <w:lang w:val="es-ES"/>
              </w:rPr>
            </w:pPr>
            <w:r w:rsidRPr="001E6163">
              <w:rPr>
                <w:lang w:val="es-ES"/>
              </w:rPr>
              <w:t>En vigor</w:t>
            </w:r>
          </w:p>
        </w:tc>
        <w:tc>
          <w:tcPr>
            <w:tcW w:w="1189" w:type="dxa"/>
          </w:tcPr>
          <w:p w14:paraId="112E516E" w14:textId="77777777" w:rsidR="006362A4" w:rsidRPr="001E6163" w:rsidRDefault="006362A4" w:rsidP="006362A4">
            <w:pPr>
              <w:pStyle w:val="Tabletext"/>
              <w:jc w:val="center"/>
              <w:rPr>
                <w:lang w:val="es-ES"/>
              </w:rPr>
            </w:pPr>
            <w:r w:rsidRPr="001E6163">
              <w:rPr>
                <w:lang w:val="es-ES"/>
              </w:rPr>
              <w:t>AAP</w:t>
            </w:r>
          </w:p>
        </w:tc>
        <w:tc>
          <w:tcPr>
            <w:tcW w:w="3857" w:type="dxa"/>
          </w:tcPr>
          <w:p w14:paraId="38F6A401" w14:textId="72C63C9A" w:rsidR="006362A4" w:rsidRPr="001E6163" w:rsidRDefault="006362A4" w:rsidP="006362A4">
            <w:pPr>
              <w:pStyle w:val="Tabletext"/>
              <w:rPr>
                <w:lang w:val="es-ES"/>
              </w:rPr>
            </w:pPr>
            <w:r w:rsidRPr="001E6163">
              <w:rPr>
                <w:lang w:val="es-ES"/>
              </w:rPr>
              <w:t>Modelos de datos e información sobre gestión de operaciones, administración y mantenimiento (OAM) para el elemento de red MPLS-TP – Enmienda</w:t>
            </w:r>
            <w:r w:rsidR="00EA6E20">
              <w:rPr>
                <w:lang w:val="es-ES"/>
              </w:rPr>
              <w:t> </w:t>
            </w:r>
            <w:r w:rsidRPr="001E6163">
              <w:rPr>
                <w:lang w:val="es-ES"/>
              </w:rPr>
              <w:t>2</w:t>
            </w:r>
          </w:p>
        </w:tc>
      </w:tr>
      <w:tr w:rsidR="006362A4" w:rsidRPr="006B0DC4" w14:paraId="65A0CBD3" w14:textId="77777777" w:rsidTr="00EA6E20">
        <w:trPr>
          <w:gridAfter w:val="1"/>
          <w:wAfter w:w="7" w:type="dxa"/>
          <w:jc w:val="center"/>
        </w:trPr>
        <w:tc>
          <w:tcPr>
            <w:tcW w:w="2043" w:type="dxa"/>
          </w:tcPr>
          <w:p w14:paraId="646B5D22" w14:textId="06F9B2EE" w:rsidR="006362A4" w:rsidRPr="001E6163" w:rsidRDefault="00754C6B" w:rsidP="006362A4">
            <w:pPr>
              <w:pStyle w:val="Tabletext"/>
              <w:rPr>
                <w:lang w:val="es-ES"/>
              </w:rPr>
            </w:pPr>
            <w:hyperlink r:id="rId305" w:history="1">
              <w:r w:rsidR="006362A4" w:rsidRPr="001E6163">
                <w:rPr>
                  <w:rStyle w:val="Hyperlink"/>
                  <w:lang w:val="es-ES"/>
                </w:rPr>
                <w:t xml:space="preserve">G.8152.2/Y.1375.2 (2021) </w:t>
              </w:r>
              <w:r w:rsidR="00EA6E20">
                <w:rPr>
                  <w:rStyle w:val="Hyperlink"/>
                  <w:lang w:val="es-ES"/>
                </w:rPr>
                <w:t>Enm</w:t>
              </w:r>
              <w:r w:rsidR="006362A4" w:rsidRPr="001E6163">
                <w:rPr>
                  <w:rStyle w:val="Hyperlink"/>
                  <w:lang w:val="es-ES"/>
                </w:rPr>
                <w:t>.1</w:t>
              </w:r>
            </w:hyperlink>
          </w:p>
        </w:tc>
        <w:tc>
          <w:tcPr>
            <w:tcW w:w="1330" w:type="dxa"/>
          </w:tcPr>
          <w:p w14:paraId="1AA16E45" w14:textId="6F369058"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11</w:t>
            </w:r>
            <w:r w:rsidR="006B0DC4">
              <w:rPr>
                <w:lang w:val="es-ES"/>
              </w:rPr>
              <w:t>/</w:t>
            </w:r>
            <w:r w:rsidRPr="001E6163">
              <w:rPr>
                <w:lang w:val="es-ES"/>
              </w:rPr>
              <w:t>2022</w:t>
            </w:r>
          </w:p>
        </w:tc>
        <w:tc>
          <w:tcPr>
            <w:tcW w:w="1190" w:type="dxa"/>
          </w:tcPr>
          <w:p w14:paraId="3E100E68" w14:textId="77777777" w:rsidR="006362A4" w:rsidRPr="001E6163" w:rsidRDefault="006362A4" w:rsidP="006362A4">
            <w:pPr>
              <w:pStyle w:val="Tabletext"/>
              <w:jc w:val="center"/>
              <w:rPr>
                <w:lang w:val="es-ES"/>
              </w:rPr>
            </w:pPr>
            <w:r w:rsidRPr="001E6163">
              <w:rPr>
                <w:lang w:val="es-ES"/>
              </w:rPr>
              <w:t>En vigor</w:t>
            </w:r>
          </w:p>
        </w:tc>
        <w:tc>
          <w:tcPr>
            <w:tcW w:w="1189" w:type="dxa"/>
          </w:tcPr>
          <w:p w14:paraId="09056E3F" w14:textId="77777777" w:rsidR="006362A4" w:rsidRPr="001E6163" w:rsidRDefault="006362A4" w:rsidP="006362A4">
            <w:pPr>
              <w:pStyle w:val="Tabletext"/>
              <w:jc w:val="center"/>
              <w:rPr>
                <w:lang w:val="es-ES"/>
              </w:rPr>
            </w:pPr>
            <w:r w:rsidRPr="001E6163">
              <w:rPr>
                <w:lang w:val="es-ES"/>
              </w:rPr>
              <w:t>AAP</w:t>
            </w:r>
          </w:p>
        </w:tc>
        <w:tc>
          <w:tcPr>
            <w:tcW w:w="3857" w:type="dxa"/>
          </w:tcPr>
          <w:p w14:paraId="30631EC9" w14:textId="716FCE36" w:rsidR="006362A4" w:rsidRPr="001E6163" w:rsidRDefault="006362A4" w:rsidP="006362A4">
            <w:pPr>
              <w:pStyle w:val="Tabletext"/>
              <w:rPr>
                <w:lang w:val="es-ES"/>
              </w:rPr>
            </w:pPr>
            <w:r w:rsidRPr="001E6163">
              <w:rPr>
                <w:lang w:val="es-ES"/>
              </w:rPr>
              <w:t>Información sobre la resiliencia y modelos de datos para el elemento de red MPLS-TP – Enmienda</w:t>
            </w:r>
            <w:r w:rsidR="00EA6E20">
              <w:rPr>
                <w:lang w:val="es-ES"/>
              </w:rPr>
              <w:t> </w:t>
            </w:r>
            <w:r w:rsidRPr="001E6163">
              <w:rPr>
                <w:lang w:val="es-ES"/>
              </w:rPr>
              <w:t>1</w:t>
            </w:r>
          </w:p>
        </w:tc>
      </w:tr>
      <w:tr w:rsidR="006362A4" w:rsidRPr="006B0DC4" w14:paraId="4750E47F" w14:textId="77777777" w:rsidTr="00EA6E20">
        <w:trPr>
          <w:gridAfter w:val="1"/>
          <w:wAfter w:w="7" w:type="dxa"/>
          <w:jc w:val="center"/>
        </w:trPr>
        <w:tc>
          <w:tcPr>
            <w:tcW w:w="2043" w:type="dxa"/>
          </w:tcPr>
          <w:p w14:paraId="1C4E77E3" w14:textId="49FBB71F" w:rsidR="006362A4" w:rsidRPr="001E6163" w:rsidRDefault="00754C6B" w:rsidP="006362A4">
            <w:pPr>
              <w:pStyle w:val="Tabletext"/>
              <w:rPr>
                <w:lang w:val="es-ES"/>
              </w:rPr>
            </w:pPr>
            <w:hyperlink r:id="rId306" w:tooltip="See more details" w:history="1">
              <w:r w:rsidR="006362A4" w:rsidRPr="001E6163">
                <w:rPr>
                  <w:rStyle w:val="Hyperlink"/>
                  <w:lang w:val="es-ES"/>
                </w:rPr>
                <w:t xml:space="preserve">G.8152.2/Y.1375.2 (2021) </w:t>
              </w:r>
              <w:r w:rsidR="00EA6E20">
                <w:rPr>
                  <w:rStyle w:val="Hyperlink"/>
                  <w:lang w:val="es-ES"/>
                </w:rPr>
                <w:t>Enm</w:t>
              </w:r>
              <w:r w:rsidR="006362A4" w:rsidRPr="001E6163">
                <w:rPr>
                  <w:rStyle w:val="Hyperlink"/>
                  <w:lang w:val="es-ES"/>
                </w:rPr>
                <w:t>.2</w:t>
              </w:r>
            </w:hyperlink>
          </w:p>
        </w:tc>
        <w:tc>
          <w:tcPr>
            <w:tcW w:w="1330" w:type="dxa"/>
          </w:tcPr>
          <w:p w14:paraId="0DF2E362" w14:textId="5178FABA"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3A09E265" w14:textId="77777777" w:rsidR="006362A4" w:rsidRPr="001E6163" w:rsidRDefault="006362A4" w:rsidP="006362A4">
            <w:pPr>
              <w:pStyle w:val="Tabletext"/>
              <w:jc w:val="center"/>
              <w:rPr>
                <w:lang w:val="es-ES"/>
              </w:rPr>
            </w:pPr>
            <w:r w:rsidRPr="001E6163">
              <w:rPr>
                <w:lang w:val="es-ES"/>
              </w:rPr>
              <w:t>En vigor</w:t>
            </w:r>
          </w:p>
        </w:tc>
        <w:tc>
          <w:tcPr>
            <w:tcW w:w="1189" w:type="dxa"/>
          </w:tcPr>
          <w:p w14:paraId="283F1496" w14:textId="77777777" w:rsidR="006362A4" w:rsidRPr="001E6163" w:rsidRDefault="006362A4" w:rsidP="006362A4">
            <w:pPr>
              <w:pStyle w:val="Tabletext"/>
              <w:jc w:val="center"/>
              <w:rPr>
                <w:lang w:val="es-ES"/>
              </w:rPr>
            </w:pPr>
            <w:r w:rsidRPr="001E6163">
              <w:rPr>
                <w:lang w:val="es-ES"/>
              </w:rPr>
              <w:t>AAP</w:t>
            </w:r>
          </w:p>
        </w:tc>
        <w:tc>
          <w:tcPr>
            <w:tcW w:w="3857" w:type="dxa"/>
          </w:tcPr>
          <w:p w14:paraId="17057472" w14:textId="419AE2DA" w:rsidR="006362A4" w:rsidRPr="001E6163" w:rsidRDefault="006362A4" w:rsidP="006362A4">
            <w:pPr>
              <w:pStyle w:val="Tabletext"/>
              <w:rPr>
                <w:lang w:val="es-ES"/>
              </w:rPr>
            </w:pPr>
            <w:r w:rsidRPr="001E6163">
              <w:rPr>
                <w:lang w:val="es-ES"/>
              </w:rPr>
              <w:t>Información sobre la resiliencia y modelos de datos para el elemento de red MPLS-TP – Enmienda</w:t>
            </w:r>
            <w:r w:rsidR="00EA6E20">
              <w:rPr>
                <w:lang w:val="es-ES"/>
              </w:rPr>
              <w:t> </w:t>
            </w:r>
            <w:r w:rsidRPr="001E6163">
              <w:rPr>
                <w:lang w:val="es-ES"/>
              </w:rPr>
              <w:t>2</w:t>
            </w:r>
          </w:p>
        </w:tc>
      </w:tr>
      <w:tr w:rsidR="006362A4" w:rsidRPr="006B0DC4" w14:paraId="4C963928" w14:textId="77777777" w:rsidTr="00EA6E20">
        <w:trPr>
          <w:gridAfter w:val="1"/>
          <w:wAfter w:w="7" w:type="dxa"/>
          <w:jc w:val="center"/>
        </w:trPr>
        <w:tc>
          <w:tcPr>
            <w:tcW w:w="2043" w:type="dxa"/>
          </w:tcPr>
          <w:p w14:paraId="5A511EA7" w14:textId="5D2643DD" w:rsidR="006362A4" w:rsidRPr="001E6163" w:rsidRDefault="00754C6B" w:rsidP="006362A4">
            <w:pPr>
              <w:pStyle w:val="Tabletext"/>
              <w:rPr>
                <w:lang w:val="es-ES"/>
              </w:rPr>
            </w:pPr>
            <w:hyperlink r:id="rId307" w:history="1">
              <w:r w:rsidR="006362A4" w:rsidRPr="001E6163">
                <w:rPr>
                  <w:rStyle w:val="Hyperlink"/>
                  <w:lang w:val="es-ES"/>
                </w:rPr>
                <w:t>G.8251</w:t>
              </w:r>
            </w:hyperlink>
          </w:p>
        </w:tc>
        <w:tc>
          <w:tcPr>
            <w:tcW w:w="1330" w:type="dxa"/>
          </w:tcPr>
          <w:p w14:paraId="06908C24" w14:textId="0C99CE8E"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725CE557" w14:textId="77777777" w:rsidR="006362A4" w:rsidRPr="001E6163" w:rsidRDefault="006362A4" w:rsidP="006362A4">
            <w:pPr>
              <w:pStyle w:val="Tabletext"/>
              <w:jc w:val="center"/>
              <w:rPr>
                <w:lang w:val="es-ES"/>
              </w:rPr>
            </w:pPr>
            <w:r w:rsidRPr="001E6163">
              <w:rPr>
                <w:lang w:val="es-ES"/>
              </w:rPr>
              <w:t>En vigor</w:t>
            </w:r>
          </w:p>
        </w:tc>
        <w:tc>
          <w:tcPr>
            <w:tcW w:w="1189" w:type="dxa"/>
          </w:tcPr>
          <w:p w14:paraId="70D73782" w14:textId="77777777" w:rsidR="006362A4" w:rsidRPr="001E6163" w:rsidRDefault="006362A4" w:rsidP="006362A4">
            <w:pPr>
              <w:pStyle w:val="Tabletext"/>
              <w:jc w:val="center"/>
              <w:rPr>
                <w:lang w:val="es-ES"/>
              </w:rPr>
            </w:pPr>
            <w:r w:rsidRPr="001E6163">
              <w:rPr>
                <w:lang w:val="es-ES"/>
              </w:rPr>
              <w:t>AAP</w:t>
            </w:r>
          </w:p>
        </w:tc>
        <w:tc>
          <w:tcPr>
            <w:tcW w:w="3857" w:type="dxa"/>
          </w:tcPr>
          <w:p w14:paraId="0B796EA4" w14:textId="77777777" w:rsidR="006362A4" w:rsidRPr="001E6163" w:rsidRDefault="006362A4" w:rsidP="006362A4">
            <w:pPr>
              <w:pStyle w:val="Tabletext"/>
              <w:rPr>
                <w:lang w:val="es-ES"/>
              </w:rPr>
            </w:pPr>
            <w:r w:rsidRPr="001E6163">
              <w:rPr>
                <w:lang w:val="es-ES"/>
              </w:rPr>
              <w:t>Control de la fluctuación de fase y de la fluctuación lenta de fase en la red óptica de transporte</w:t>
            </w:r>
          </w:p>
        </w:tc>
      </w:tr>
      <w:tr w:rsidR="006362A4" w:rsidRPr="006B0DC4" w14:paraId="18295695" w14:textId="77777777" w:rsidTr="00EA6E20">
        <w:trPr>
          <w:gridAfter w:val="1"/>
          <w:wAfter w:w="7" w:type="dxa"/>
          <w:jc w:val="center"/>
        </w:trPr>
        <w:tc>
          <w:tcPr>
            <w:tcW w:w="2043" w:type="dxa"/>
          </w:tcPr>
          <w:p w14:paraId="48D919CA" w14:textId="0F52087D" w:rsidR="006362A4" w:rsidRPr="001E6163" w:rsidRDefault="00754C6B" w:rsidP="006362A4">
            <w:pPr>
              <w:pStyle w:val="Tabletext"/>
              <w:rPr>
                <w:lang w:val="es-ES"/>
              </w:rPr>
            </w:pPr>
            <w:hyperlink r:id="rId308" w:tooltip="See more details" w:history="1">
              <w:r w:rsidR="006362A4" w:rsidRPr="001E6163">
                <w:rPr>
                  <w:rStyle w:val="Hyperlink"/>
                  <w:lang w:val="es-ES"/>
                </w:rPr>
                <w:t xml:space="preserve">G.8251 (2022) </w:t>
              </w:r>
              <w:r w:rsidR="00EA6E20">
                <w:rPr>
                  <w:rStyle w:val="Hyperlink"/>
                  <w:lang w:val="es-ES"/>
                </w:rPr>
                <w:t>Enm</w:t>
              </w:r>
              <w:r w:rsidR="006362A4" w:rsidRPr="001E6163">
                <w:rPr>
                  <w:rStyle w:val="Hyperlink"/>
                  <w:lang w:val="es-ES"/>
                </w:rPr>
                <w:t>.1</w:t>
              </w:r>
            </w:hyperlink>
          </w:p>
        </w:tc>
        <w:tc>
          <w:tcPr>
            <w:tcW w:w="1330" w:type="dxa"/>
          </w:tcPr>
          <w:p w14:paraId="5002508D" w14:textId="2FEA8C07"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03D91255" w14:textId="77777777" w:rsidR="006362A4" w:rsidRPr="001E6163" w:rsidRDefault="006362A4" w:rsidP="006362A4">
            <w:pPr>
              <w:pStyle w:val="Tabletext"/>
              <w:jc w:val="center"/>
              <w:rPr>
                <w:lang w:val="es-ES"/>
              </w:rPr>
            </w:pPr>
            <w:r w:rsidRPr="001E6163">
              <w:rPr>
                <w:lang w:val="es-ES"/>
              </w:rPr>
              <w:t>En vigor</w:t>
            </w:r>
          </w:p>
        </w:tc>
        <w:tc>
          <w:tcPr>
            <w:tcW w:w="1189" w:type="dxa"/>
          </w:tcPr>
          <w:p w14:paraId="39A109F1" w14:textId="77777777" w:rsidR="006362A4" w:rsidRPr="001E6163" w:rsidRDefault="006362A4" w:rsidP="006362A4">
            <w:pPr>
              <w:pStyle w:val="Tabletext"/>
              <w:jc w:val="center"/>
              <w:rPr>
                <w:lang w:val="es-ES"/>
              </w:rPr>
            </w:pPr>
            <w:r w:rsidRPr="001E6163">
              <w:rPr>
                <w:lang w:val="es-ES"/>
              </w:rPr>
              <w:t>AAP</w:t>
            </w:r>
          </w:p>
        </w:tc>
        <w:tc>
          <w:tcPr>
            <w:tcW w:w="3857" w:type="dxa"/>
          </w:tcPr>
          <w:p w14:paraId="72072BD4" w14:textId="1253E481" w:rsidR="006362A4" w:rsidRPr="001E6163" w:rsidRDefault="006362A4" w:rsidP="006362A4">
            <w:pPr>
              <w:pStyle w:val="Tabletext"/>
              <w:rPr>
                <w:lang w:val="es-ES"/>
              </w:rPr>
            </w:pPr>
            <w:r w:rsidRPr="001E6163">
              <w:rPr>
                <w:lang w:val="es-ES"/>
              </w:rPr>
              <w:t>Control de la fluctuación de fase y de la fluctuación lenta de fase en la red óptica de transporte – Enmienda</w:t>
            </w:r>
            <w:r w:rsidR="00EA6E20">
              <w:rPr>
                <w:lang w:val="es-ES"/>
              </w:rPr>
              <w:t> </w:t>
            </w:r>
            <w:r w:rsidRPr="001E6163">
              <w:rPr>
                <w:lang w:val="es-ES"/>
              </w:rPr>
              <w:t>1</w:t>
            </w:r>
          </w:p>
        </w:tc>
      </w:tr>
      <w:tr w:rsidR="006362A4" w:rsidRPr="006B0DC4" w14:paraId="220EB841" w14:textId="77777777" w:rsidTr="00EA6E20">
        <w:trPr>
          <w:gridAfter w:val="1"/>
          <w:wAfter w:w="7" w:type="dxa"/>
          <w:jc w:val="center"/>
        </w:trPr>
        <w:tc>
          <w:tcPr>
            <w:tcW w:w="2043" w:type="dxa"/>
          </w:tcPr>
          <w:p w14:paraId="04179FCB" w14:textId="2CAED4F4" w:rsidR="006362A4" w:rsidRPr="001E6163" w:rsidRDefault="00754C6B" w:rsidP="006362A4">
            <w:pPr>
              <w:pStyle w:val="Tabletext"/>
              <w:rPr>
                <w:lang w:val="es-ES"/>
              </w:rPr>
            </w:pPr>
            <w:hyperlink r:id="rId309" w:history="1">
              <w:r w:rsidR="006362A4" w:rsidRPr="001E6163">
                <w:rPr>
                  <w:rStyle w:val="Hyperlink"/>
                  <w:lang w:val="es-ES"/>
                </w:rPr>
                <w:t>G.8251 Cor.1</w:t>
              </w:r>
            </w:hyperlink>
          </w:p>
        </w:tc>
        <w:tc>
          <w:tcPr>
            <w:tcW w:w="1330" w:type="dxa"/>
          </w:tcPr>
          <w:p w14:paraId="550D2C9D" w14:textId="456FB0A4"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757555AE" w14:textId="77777777" w:rsidR="006362A4" w:rsidRPr="001E6163" w:rsidRDefault="006362A4" w:rsidP="006362A4">
            <w:pPr>
              <w:pStyle w:val="Tabletext"/>
              <w:jc w:val="center"/>
              <w:rPr>
                <w:lang w:val="es-ES"/>
              </w:rPr>
            </w:pPr>
            <w:r w:rsidRPr="001E6163">
              <w:rPr>
                <w:lang w:val="es-ES"/>
              </w:rPr>
              <w:t>En vigor</w:t>
            </w:r>
          </w:p>
        </w:tc>
        <w:tc>
          <w:tcPr>
            <w:tcW w:w="1189" w:type="dxa"/>
          </w:tcPr>
          <w:p w14:paraId="3164DB77" w14:textId="77777777" w:rsidR="006362A4" w:rsidRPr="001E6163" w:rsidRDefault="006362A4" w:rsidP="006362A4">
            <w:pPr>
              <w:pStyle w:val="Tabletext"/>
              <w:jc w:val="center"/>
              <w:rPr>
                <w:lang w:val="es-ES"/>
              </w:rPr>
            </w:pPr>
            <w:r w:rsidRPr="001E6163">
              <w:rPr>
                <w:lang w:val="es-ES"/>
              </w:rPr>
              <w:t>AAP</w:t>
            </w:r>
          </w:p>
        </w:tc>
        <w:tc>
          <w:tcPr>
            <w:tcW w:w="3857" w:type="dxa"/>
          </w:tcPr>
          <w:p w14:paraId="05442366" w14:textId="375CFE04" w:rsidR="006362A4" w:rsidRPr="001E6163" w:rsidRDefault="006362A4" w:rsidP="006362A4">
            <w:pPr>
              <w:pStyle w:val="Tabletext"/>
              <w:rPr>
                <w:lang w:val="es-ES"/>
              </w:rPr>
            </w:pPr>
            <w:r w:rsidRPr="001E6163">
              <w:rPr>
                <w:lang w:val="es-ES"/>
              </w:rPr>
              <w:t xml:space="preserve">Control de la fluctuación de fase y de la fluctuación lenta de fase en la red óptica de transporte – </w:t>
            </w:r>
            <w:r w:rsidR="00EA6E20" w:rsidRPr="001E6163">
              <w:rPr>
                <w:lang w:val="es-ES"/>
              </w:rPr>
              <w:t>Corrigéndum</w:t>
            </w:r>
            <w:r w:rsidR="00EA6E20">
              <w:rPr>
                <w:lang w:val="es-ES"/>
              </w:rPr>
              <w:t> </w:t>
            </w:r>
            <w:r w:rsidRPr="001E6163">
              <w:rPr>
                <w:lang w:val="es-ES"/>
              </w:rPr>
              <w:t>1</w:t>
            </w:r>
          </w:p>
        </w:tc>
      </w:tr>
      <w:tr w:rsidR="006362A4" w:rsidRPr="006B0DC4" w14:paraId="60E45A55" w14:textId="77777777" w:rsidTr="00EA6E20">
        <w:trPr>
          <w:gridAfter w:val="1"/>
          <w:wAfter w:w="7" w:type="dxa"/>
          <w:jc w:val="center"/>
        </w:trPr>
        <w:tc>
          <w:tcPr>
            <w:tcW w:w="2043" w:type="dxa"/>
          </w:tcPr>
          <w:p w14:paraId="27CFBBD0" w14:textId="4A2C68EF" w:rsidR="006362A4" w:rsidRPr="001E6163" w:rsidRDefault="00754C6B" w:rsidP="006362A4">
            <w:pPr>
              <w:pStyle w:val="Tabletext"/>
              <w:rPr>
                <w:lang w:val="es-ES"/>
              </w:rPr>
            </w:pPr>
            <w:hyperlink r:id="rId310" w:history="1">
              <w:r w:rsidR="006362A4" w:rsidRPr="001E6163">
                <w:rPr>
                  <w:rStyle w:val="Hyperlink"/>
                  <w:lang w:val="es-ES"/>
                </w:rPr>
                <w:t>G.8260</w:t>
              </w:r>
            </w:hyperlink>
          </w:p>
        </w:tc>
        <w:tc>
          <w:tcPr>
            <w:tcW w:w="1330" w:type="dxa"/>
          </w:tcPr>
          <w:p w14:paraId="2BB6F9C5" w14:textId="258FC2F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2598BA08" w14:textId="77777777" w:rsidR="006362A4" w:rsidRPr="001E6163" w:rsidRDefault="006362A4" w:rsidP="006362A4">
            <w:pPr>
              <w:pStyle w:val="Tabletext"/>
              <w:jc w:val="center"/>
              <w:rPr>
                <w:lang w:val="es-ES"/>
              </w:rPr>
            </w:pPr>
            <w:r w:rsidRPr="001E6163">
              <w:rPr>
                <w:lang w:val="es-ES"/>
              </w:rPr>
              <w:t>En vigor</w:t>
            </w:r>
          </w:p>
        </w:tc>
        <w:tc>
          <w:tcPr>
            <w:tcW w:w="1189" w:type="dxa"/>
          </w:tcPr>
          <w:p w14:paraId="6F2598F9" w14:textId="77777777" w:rsidR="006362A4" w:rsidRPr="001E6163" w:rsidRDefault="006362A4" w:rsidP="006362A4">
            <w:pPr>
              <w:pStyle w:val="Tabletext"/>
              <w:jc w:val="center"/>
              <w:rPr>
                <w:lang w:val="es-ES"/>
              </w:rPr>
            </w:pPr>
            <w:r w:rsidRPr="001E6163">
              <w:rPr>
                <w:lang w:val="es-ES"/>
              </w:rPr>
              <w:t>AAP</w:t>
            </w:r>
          </w:p>
        </w:tc>
        <w:tc>
          <w:tcPr>
            <w:tcW w:w="3857" w:type="dxa"/>
          </w:tcPr>
          <w:p w14:paraId="106A8105" w14:textId="77777777" w:rsidR="006362A4" w:rsidRPr="001E6163" w:rsidRDefault="006362A4" w:rsidP="006362A4">
            <w:pPr>
              <w:pStyle w:val="Tabletext"/>
              <w:rPr>
                <w:lang w:val="es-ES"/>
              </w:rPr>
            </w:pPr>
            <w:r w:rsidRPr="001E6163">
              <w:rPr>
                <w:lang w:val="es-ES"/>
              </w:rPr>
              <w:t>Definiciones y terminología para la sincronización en redes de paquetes</w:t>
            </w:r>
          </w:p>
        </w:tc>
      </w:tr>
      <w:tr w:rsidR="006362A4" w:rsidRPr="006B0DC4" w14:paraId="0B2F6445" w14:textId="77777777" w:rsidTr="00EA6E20">
        <w:trPr>
          <w:gridAfter w:val="1"/>
          <w:wAfter w:w="7" w:type="dxa"/>
          <w:jc w:val="center"/>
        </w:trPr>
        <w:tc>
          <w:tcPr>
            <w:tcW w:w="2043" w:type="dxa"/>
          </w:tcPr>
          <w:p w14:paraId="24210633" w14:textId="0EF46883" w:rsidR="006362A4" w:rsidRPr="001E6163" w:rsidRDefault="00754C6B" w:rsidP="006362A4">
            <w:pPr>
              <w:pStyle w:val="Tabletext"/>
              <w:rPr>
                <w:lang w:val="es-ES"/>
              </w:rPr>
            </w:pPr>
            <w:hyperlink r:id="rId311" w:history="1">
              <w:r w:rsidR="006362A4" w:rsidRPr="001E6163">
                <w:rPr>
                  <w:rStyle w:val="Hyperlink"/>
                  <w:lang w:val="es-ES"/>
                </w:rPr>
                <w:t xml:space="preserve">G.8260 (2022) </w:t>
              </w:r>
              <w:r w:rsidR="00EA6E20">
                <w:rPr>
                  <w:rStyle w:val="Hyperlink"/>
                  <w:lang w:val="es-ES"/>
                </w:rPr>
                <w:t>Enm</w:t>
              </w:r>
              <w:r w:rsidR="006362A4" w:rsidRPr="001E6163">
                <w:rPr>
                  <w:rStyle w:val="Hyperlink"/>
                  <w:lang w:val="es-ES"/>
                </w:rPr>
                <w:t>.1</w:t>
              </w:r>
            </w:hyperlink>
          </w:p>
        </w:tc>
        <w:tc>
          <w:tcPr>
            <w:tcW w:w="1330" w:type="dxa"/>
          </w:tcPr>
          <w:p w14:paraId="102F641D" w14:textId="4C669CCB"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0520603D" w14:textId="77777777" w:rsidR="006362A4" w:rsidRPr="001E6163" w:rsidRDefault="006362A4" w:rsidP="006362A4">
            <w:pPr>
              <w:pStyle w:val="Tabletext"/>
              <w:jc w:val="center"/>
              <w:rPr>
                <w:lang w:val="es-ES"/>
              </w:rPr>
            </w:pPr>
            <w:r w:rsidRPr="001E6163">
              <w:rPr>
                <w:lang w:val="es-ES"/>
              </w:rPr>
              <w:t>En vigor</w:t>
            </w:r>
          </w:p>
        </w:tc>
        <w:tc>
          <w:tcPr>
            <w:tcW w:w="1189" w:type="dxa"/>
          </w:tcPr>
          <w:p w14:paraId="4618C460" w14:textId="77777777" w:rsidR="006362A4" w:rsidRPr="001E6163" w:rsidRDefault="006362A4" w:rsidP="006362A4">
            <w:pPr>
              <w:pStyle w:val="Tabletext"/>
              <w:jc w:val="center"/>
              <w:rPr>
                <w:lang w:val="es-ES"/>
              </w:rPr>
            </w:pPr>
            <w:r w:rsidRPr="001E6163">
              <w:rPr>
                <w:lang w:val="es-ES"/>
              </w:rPr>
              <w:t>AAP</w:t>
            </w:r>
          </w:p>
        </w:tc>
        <w:tc>
          <w:tcPr>
            <w:tcW w:w="3857" w:type="dxa"/>
          </w:tcPr>
          <w:p w14:paraId="3F3263E7" w14:textId="2E700FB8" w:rsidR="006362A4" w:rsidRPr="001E6163" w:rsidRDefault="006362A4" w:rsidP="006362A4">
            <w:pPr>
              <w:pStyle w:val="Tabletext"/>
              <w:rPr>
                <w:lang w:val="es-ES"/>
              </w:rPr>
            </w:pPr>
            <w:r w:rsidRPr="001E6163">
              <w:rPr>
                <w:lang w:val="es-ES"/>
              </w:rPr>
              <w:t>Definiciones y terminología para la sincronización en redes</w:t>
            </w:r>
            <w:r w:rsidR="00EA6E20">
              <w:rPr>
                <w:lang w:val="es-ES"/>
              </w:rPr>
              <w:t xml:space="preserve"> </w:t>
            </w:r>
            <w:r w:rsidRPr="001E6163">
              <w:rPr>
                <w:lang w:val="es-ES"/>
              </w:rPr>
              <w:t>de paquetes – Enmienda</w:t>
            </w:r>
            <w:r w:rsidR="00EA6E20">
              <w:rPr>
                <w:lang w:val="es-ES"/>
              </w:rPr>
              <w:t> </w:t>
            </w:r>
            <w:r w:rsidRPr="001E6163">
              <w:rPr>
                <w:lang w:val="es-ES"/>
              </w:rPr>
              <w:t>1</w:t>
            </w:r>
          </w:p>
        </w:tc>
      </w:tr>
      <w:tr w:rsidR="00E350A8" w:rsidRPr="006B0DC4" w14:paraId="341CF93E" w14:textId="77777777" w:rsidTr="00EA6E20">
        <w:trPr>
          <w:jc w:val="center"/>
          <w:ins w:id="55" w:author="Spanish" w:date="2024-10-31T16:16:00Z"/>
        </w:trPr>
        <w:tc>
          <w:tcPr>
            <w:tcW w:w="2043" w:type="dxa"/>
          </w:tcPr>
          <w:p w14:paraId="17CD3E82" w14:textId="01B73D86" w:rsidR="006362A4" w:rsidRPr="006362A4" w:rsidRDefault="006362A4" w:rsidP="006362A4">
            <w:pPr>
              <w:pStyle w:val="Tabletext"/>
              <w:rPr>
                <w:ins w:id="56" w:author="Spanish" w:date="2024-10-31T16:16:00Z"/>
                <w:lang w:val="es-ES"/>
              </w:rPr>
            </w:pPr>
            <w:ins w:id="57" w:author="Spanish" w:date="2024-10-31T16:16:00Z">
              <w:r w:rsidRPr="006362A4">
                <w:rPr>
                  <w:lang w:val="es-ES"/>
                </w:rPr>
                <w:t>G.8262</w:t>
              </w:r>
            </w:ins>
          </w:p>
        </w:tc>
        <w:tc>
          <w:tcPr>
            <w:tcW w:w="1330" w:type="dxa"/>
          </w:tcPr>
          <w:p w14:paraId="37E3BE12" w14:textId="35649CEF" w:rsidR="006362A4" w:rsidRPr="006362A4" w:rsidRDefault="006362A4" w:rsidP="00E350A8">
            <w:pPr>
              <w:pStyle w:val="Tabletext"/>
              <w:jc w:val="center"/>
              <w:rPr>
                <w:ins w:id="58" w:author="Spanish" w:date="2024-10-31T16:16:00Z"/>
                <w:lang w:val="es-ES"/>
              </w:rPr>
            </w:pPr>
            <w:ins w:id="59" w:author="Spanish" w:date="2024-10-31T16:16:00Z">
              <w:r>
                <w:rPr>
                  <w:lang w:val="es-ES"/>
                </w:rPr>
                <w:t>07</w:t>
              </w:r>
            </w:ins>
            <w:ins w:id="60" w:author="Spanish83" w:date="2024-11-05T09:12:00Z">
              <w:r w:rsidR="006B0DC4">
                <w:rPr>
                  <w:lang w:val="es-ES"/>
                </w:rPr>
                <w:t>/</w:t>
              </w:r>
            </w:ins>
            <w:ins w:id="61" w:author="Spanish" w:date="2024-10-31T16:16:00Z">
              <w:r>
                <w:rPr>
                  <w:lang w:val="es-ES"/>
                </w:rPr>
                <w:t>10</w:t>
              </w:r>
            </w:ins>
            <w:ins w:id="62" w:author="Spanish83" w:date="2024-11-05T09:12:00Z">
              <w:r w:rsidR="006B0DC4">
                <w:rPr>
                  <w:lang w:val="es-ES"/>
                </w:rPr>
                <w:t>/</w:t>
              </w:r>
            </w:ins>
            <w:ins w:id="63" w:author="Spanish" w:date="2024-10-31T16:16:00Z">
              <w:r>
                <w:rPr>
                  <w:lang w:val="es-ES"/>
                </w:rPr>
                <w:t>2024</w:t>
              </w:r>
            </w:ins>
          </w:p>
        </w:tc>
        <w:tc>
          <w:tcPr>
            <w:tcW w:w="1190" w:type="dxa"/>
          </w:tcPr>
          <w:p w14:paraId="36FF7EE6" w14:textId="3D97111F" w:rsidR="006362A4" w:rsidRPr="006362A4" w:rsidRDefault="006362A4" w:rsidP="006362A4">
            <w:pPr>
              <w:pStyle w:val="Tabletext"/>
              <w:jc w:val="center"/>
              <w:rPr>
                <w:ins w:id="64" w:author="Spanish" w:date="2024-10-31T16:16:00Z"/>
                <w:lang w:val="es-ES"/>
              </w:rPr>
            </w:pPr>
            <w:ins w:id="65" w:author="Spanish" w:date="2024-10-31T16:16:00Z">
              <w:r>
                <w:rPr>
                  <w:lang w:val="es-ES"/>
                </w:rPr>
                <w:t>En vigor</w:t>
              </w:r>
            </w:ins>
          </w:p>
        </w:tc>
        <w:tc>
          <w:tcPr>
            <w:tcW w:w="1189" w:type="dxa"/>
          </w:tcPr>
          <w:p w14:paraId="02B4068A" w14:textId="2B662295" w:rsidR="006362A4" w:rsidRPr="006362A4" w:rsidRDefault="006362A4" w:rsidP="006362A4">
            <w:pPr>
              <w:pStyle w:val="Tabletext"/>
              <w:jc w:val="center"/>
              <w:rPr>
                <w:ins w:id="66" w:author="Spanish" w:date="2024-10-31T16:16:00Z"/>
                <w:lang w:val="es-ES"/>
              </w:rPr>
            </w:pPr>
            <w:ins w:id="67" w:author="Spanish" w:date="2024-10-31T16:16:00Z">
              <w:r>
                <w:rPr>
                  <w:lang w:val="es-ES"/>
                </w:rPr>
                <w:t>AAP</w:t>
              </w:r>
            </w:ins>
          </w:p>
        </w:tc>
        <w:tc>
          <w:tcPr>
            <w:tcW w:w="3864" w:type="dxa"/>
            <w:gridSpan w:val="2"/>
          </w:tcPr>
          <w:p w14:paraId="4F6B8C76" w14:textId="63282C6F" w:rsidR="006362A4" w:rsidRPr="006362A4" w:rsidRDefault="006362A4" w:rsidP="006362A4">
            <w:pPr>
              <w:pStyle w:val="Tabletext"/>
              <w:rPr>
                <w:ins w:id="68" w:author="Spanish" w:date="2024-10-31T16:16:00Z"/>
                <w:lang w:val="es-ES"/>
              </w:rPr>
            </w:pPr>
            <w:ins w:id="69" w:author="Spanish" w:date="2024-10-31T16:17:00Z">
              <w:r w:rsidRPr="006362A4">
                <w:rPr>
                  <w:lang w:val="es-ES"/>
                </w:rPr>
                <w:t>Características de temporización del reloj de los equipos síncronos</w:t>
              </w:r>
            </w:ins>
          </w:p>
        </w:tc>
      </w:tr>
      <w:tr w:rsidR="006362A4" w:rsidRPr="006B0DC4" w14:paraId="20E36392" w14:textId="77777777" w:rsidTr="00EA6E20">
        <w:trPr>
          <w:gridAfter w:val="1"/>
          <w:wAfter w:w="7" w:type="dxa"/>
          <w:jc w:val="center"/>
        </w:trPr>
        <w:tc>
          <w:tcPr>
            <w:tcW w:w="2043" w:type="dxa"/>
          </w:tcPr>
          <w:p w14:paraId="32AB45B4" w14:textId="54B27E8A" w:rsidR="006362A4" w:rsidRPr="001E6163" w:rsidRDefault="00754C6B" w:rsidP="006362A4">
            <w:pPr>
              <w:pStyle w:val="Tabletext"/>
              <w:rPr>
                <w:lang w:val="es-ES"/>
              </w:rPr>
            </w:pPr>
            <w:hyperlink r:id="rId312" w:history="1">
              <w:r w:rsidR="006362A4" w:rsidRPr="001E6163">
                <w:rPr>
                  <w:rStyle w:val="Hyperlink"/>
                  <w:lang w:val="es-ES"/>
                </w:rPr>
                <w:t>G.8262.1/Y.1362.1</w:t>
              </w:r>
            </w:hyperlink>
          </w:p>
        </w:tc>
        <w:tc>
          <w:tcPr>
            <w:tcW w:w="1330" w:type="dxa"/>
          </w:tcPr>
          <w:p w14:paraId="4113D480" w14:textId="32E82249"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30CC1901" w14:textId="77777777" w:rsidR="006362A4" w:rsidRPr="001E6163" w:rsidRDefault="006362A4" w:rsidP="006362A4">
            <w:pPr>
              <w:pStyle w:val="Tabletext"/>
              <w:jc w:val="center"/>
              <w:rPr>
                <w:lang w:val="es-ES"/>
              </w:rPr>
            </w:pPr>
            <w:r w:rsidRPr="001E6163">
              <w:rPr>
                <w:lang w:val="es-ES"/>
              </w:rPr>
              <w:t>En vigor</w:t>
            </w:r>
          </w:p>
        </w:tc>
        <w:tc>
          <w:tcPr>
            <w:tcW w:w="1189" w:type="dxa"/>
          </w:tcPr>
          <w:p w14:paraId="20E8016C" w14:textId="77777777" w:rsidR="006362A4" w:rsidRPr="001E6163" w:rsidRDefault="006362A4" w:rsidP="006362A4">
            <w:pPr>
              <w:pStyle w:val="Tabletext"/>
              <w:jc w:val="center"/>
              <w:rPr>
                <w:lang w:val="es-ES"/>
              </w:rPr>
            </w:pPr>
            <w:r w:rsidRPr="001E6163">
              <w:rPr>
                <w:lang w:val="es-ES"/>
              </w:rPr>
              <w:t>AAP</w:t>
            </w:r>
          </w:p>
        </w:tc>
        <w:tc>
          <w:tcPr>
            <w:tcW w:w="3857" w:type="dxa"/>
          </w:tcPr>
          <w:p w14:paraId="7F8B5FB3" w14:textId="77777777" w:rsidR="006362A4" w:rsidRPr="001E6163" w:rsidRDefault="006362A4" w:rsidP="006362A4">
            <w:pPr>
              <w:pStyle w:val="Tabletext"/>
              <w:rPr>
                <w:lang w:val="es-ES"/>
              </w:rPr>
            </w:pPr>
            <w:r w:rsidRPr="001E6163">
              <w:rPr>
                <w:lang w:val="es-ES"/>
              </w:rPr>
              <w:t>Características de temporización del reloj esclavo de los equipos síncronos mejorados</w:t>
            </w:r>
          </w:p>
        </w:tc>
      </w:tr>
      <w:tr w:rsidR="006362A4" w:rsidRPr="006B0DC4" w14:paraId="4591427B" w14:textId="77777777" w:rsidTr="00EA6E20">
        <w:trPr>
          <w:gridAfter w:val="1"/>
          <w:wAfter w:w="7" w:type="dxa"/>
          <w:jc w:val="center"/>
        </w:trPr>
        <w:tc>
          <w:tcPr>
            <w:tcW w:w="2043" w:type="dxa"/>
          </w:tcPr>
          <w:p w14:paraId="180CF450" w14:textId="6DC23C60" w:rsidR="006362A4" w:rsidRPr="001E6163" w:rsidRDefault="00754C6B" w:rsidP="006362A4">
            <w:pPr>
              <w:pStyle w:val="Tabletext"/>
              <w:rPr>
                <w:lang w:val="es-ES"/>
              </w:rPr>
            </w:pPr>
            <w:hyperlink r:id="rId313" w:history="1">
              <w:r w:rsidR="006362A4" w:rsidRPr="001E6163">
                <w:rPr>
                  <w:rStyle w:val="Hyperlink"/>
                  <w:lang w:val="es-ES"/>
                </w:rPr>
                <w:t xml:space="preserve">G.8264/Y.1364 (2017) </w:t>
              </w:r>
              <w:r w:rsidR="00EA6E20">
                <w:rPr>
                  <w:rStyle w:val="Hyperlink"/>
                  <w:lang w:val="es-ES"/>
                </w:rPr>
                <w:t>Enm</w:t>
              </w:r>
              <w:r w:rsidR="006362A4" w:rsidRPr="001E6163">
                <w:rPr>
                  <w:rStyle w:val="Hyperlink"/>
                  <w:lang w:val="es-ES"/>
                </w:rPr>
                <w:t>.2</w:t>
              </w:r>
            </w:hyperlink>
          </w:p>
        </w:tc>
        <w:tc>
          <w:tcPr>
            <w:tcW w:w="1330" w:type="dxa"/>
          </w:tcPr>
          <w:p w14:paraId="28FA509C" w14:textId="529F2A81"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25F330BD" w14:textId="77777777" w:rsidR="006362A4" w:rsidRPr="001E6163" w:rsidRDefault="006362A4" w:rsidP="006362A4">
            <w:pPr>
              <w:pStyle w:val="Tabletext"/>
              <w:jc w:val="center"/>
              <w:rPr>
                <w:lang w:val="es-ES"/>
              </w:rPr>
            </w:pPr>
            <w:r w:rsidRPr="001E6163">
              <w:rPr>
                <w:lang w:val="es-ES"/>
              </w:rPr>
              <w:t>En vigor</w:t>
            </w:r>
          </w:p>
        </w:tc>
        <w:tc>
          <w:tcPr>
            <w:tcW w:w="1189" w:type="dxa"/>
          </w:tcPr>
          <w:p w14:paraId="7DA181BF" w14:textId="77777777" w:rsidR="006362A4" w:rsidRPr="001E6163" w:rsidRDefault="006362A4" w:rsidP="006362A4">
            <w:pPr>
              <w:pStyle w:val="Tabletext"/>
              <w:jc w:val="center"/>
              <w:rPr>
                <w:lang w:val="es-ES"/>
              </w:rPr>
            </w:pPr>
            <w:r w:rsidRPr="001E6163">
              <w:rPr>
                <w:lang w:val="es-ES"/>
              </w:rPr>
              <w:t>AAP</w:t>
            </w:r>
          </w:p>
        </w:tc>
        <w:tc>
          <w:tcPr>
            <w:tcW w:w="3857" w:type="dxa"/>
          </w:tcPr>
          <w:p w14:paraId="37FB7A58" w14:textId="294DB9EB" w:rsidR="006362A4" w:rsidRPr="001E6163" w:rsidRDefault="006362A4" w:rsidP="006362A4">
            <w:pPr>
              <w:pStyle w:val="Tabletext"/>
              <w:rPr>
                <w:lang w:val="es-ES"/>
              </w:rPr>
            </w:pPr>
            <w:r w:rsidRPr="001E6163">
              <w:rPr>
                <w:lang w:val="es-ES"/>
              </w:rPr>
              <w:t>Distribución de temporización mediante redes de paquetes – Enmienda</w:t>
            </w:r>
            <w:r w:rsidR="00EA6E20">
              <w:rPr>
                <w:lang w:val="es-ES"/>
              </w:rPr>
              <w:t> </w:t>
            </w:r>
            <w:r w:rsidRPr="001E6163">
              <w:rPr>
                <w:lang w:val="es-ES"/>
              </w:rPr>
              <w:t>2</w:t>
            </w:r>
          </w:p>
        </w:tc>
      </w:tr>
      <w:tr w:rsidR="006362A4" w:rsidRPr="006B0DC4" w14:paraId="3A0ECB88" w14:textId="77777777" w:rsidTr="00EA6E20">
        <w:trPr>
          <w:gridAfter w:val="1"/>
          <w:wAfter w:w="7" w:type="dxa"/>
          <w:jc w:val="center"/>
        </w:trPr>
        <w:tc>
          <w:tcPr>
            <w:tcW w:w="2043" w:type="dxa"/>
          </w:tcPr>
          <w:p w14:paraId="1F7CD649" w14:textId="396FBCD0" w:rsidR="006362A4" w:rsidRPr="001E6163" w:rsidRDefault="00754C6B" w:rsidP="006362A4">
            <w:pPr>
              <w:pStyle w:val="Tabletext"/>
              <w:rPr>
                <w:lang w:val="es-ES"/>
              </w:rPr>
            </w:pPr>
            <w:hyperlink r:id="rId314" w:history="1">
              <w:r w:rsidR="006362A4" w:rsidRPr="001E6163">
                <w:rPr>
                  <w:rStyle w:val="Hyperlink"/>
                  <w:lang w:val="es-ES"/>
                </w:rPr>
                <w:t>G.8265.1/Y.1365.1</w:t>
              </w:r>
            </w:hyperlink>
          </w:p>
        </w:tc>
        <w:tc>
          <w:tcPr>
            <w:tcW w:w="1330" w:type="dxa"/>
          </w:tcPr>
          <w:p w14:paraId="3736A65C" w14:textId="0EEE95A5"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4698DA2F" w14:textId="77777777" w:rsidR="006362A4" w:rsidRPr="001E6163" w:rsidRDefault="006362A4" w:rsidP="006362A4">
            <w:pPr>
              <w:pStyle w:val="Tabletext"/>
              <w:jc w:val="center"/>
              <w:rPr>
                <w:lang w:val="es-ES"/>
              </w:rPr>
            </w:pPr>
            <w:r w:rsidRPr="001E6163">
              <w:rPr>
                <w:lang w:val="es-ES"/>
              </w:rPr>
              <w:t>En vigor</w:t>
            </w:r>
          </w:p>
        </w:tc>
        <w:tc>
          <w:tcPr>
            <w:tcW w:w="1189" w:type="dxa"/>
          </w:tcPr>
          <w:p w14:paraId="70F710D7" w14:textId="77777777" w:rsidR="006362A4" w:rsidRPr="001E6163" w:rsidRDefault="006362A4" w:rsidP="006362A4">
            <w:pPr>
              <w:pStyle w:val="Tabletext"/>
              <w:jc w:val="center"/>
              <w:rPr>
                <w:lang w:val="es-ES"/>
              </w:rPr>
            </w:pPr>
            <w:r w:rsidRPr="001E6163">
              <w:rPr>
                <w:lang w:val="es-ES"/>
              </w:rPr>
              <w:t>AAP</w:t>
            </w:r>
          </w:p>
        </w:tc>
        <w:tc>
          <w:tcPr>
            <w:tcW w:w="3857" w:type="dxa"/>
          </w:tcPr>
          <w:p w14:paraId="514E0B28" w14:textId="77777777" w:rsidR="006362A4" w:rsidRPr="001E6163" w:rsidRDefault="006362A4" w:rsidP="006362A4">
            <w:pPr>
              <w:pStyle w:val="Tabletext"/>
              <w:rPr>
                <w:lang w:val="es-ES"/>
              </w:rPr>
            </w:pPr>
            <w:r w:rsidRPr="001E6163">
              <w:rPr>
                <w:lang w:val="es-ES"/>
              </w:rPr>
              <w:t>Precisión del perfil de protocolo telecom para la sincronización de frecuencias</w:t>
            </w:r>
          </w:p>
        </w:tc>
      </w:tr>
      <w:tr w:rsidR="006362A4" w:rsidRPr="006B0DC4" w14:paraId="07D28811" w14:textId="77777777" w:rsidTr="00EA6E20">
        <w:trPr>
          <w:gridAfter w:val="1"/>
          <w:wAfter w:w="7" w:type="dxa"/>
          <w:jc w:val="center"/>
        </w:trPr>
        <w:tc>
          <w:tcPr>
            <w:tcW w:w="2043" w:type="dxa"/>
          </w:tcPr>
          <w:p w14:paraId="02FFF9AC" w14:textId="79166023" w:rsidR="006362A4" w:rsidRPr="001E6163" w:rsidRDefault="00754C6B" w:rsidP="006362A4">
            <w:pPr>
              <w:pStyle w:val="Tabletext"/>
              <w:rPr>
                <w:lang w:val="es-ES"/>
              </w:rPr>
            </w:pPr>
            <w:hyperlink r:id="rId315" w:tooltip="See more details" w:history="1">
              <w:r w:rsidR="006362A4" w:rsidRPr="001E6163">
                <w:rPr>
                  <w:rStyle w:val="Hyperlink"/>
                  <w:lang w:val="es-ES"/>
                </w:rPr>
                <w:t xml:space="preserve">G.8265.1/Y.1365.1 (2022) </w:t>
              </w:r>
              <w:r w:rsidR="00EA6E20">
                <w:rPr>
                  <w:rStyle w:val="Hyperlink"/>
                  <w:lang w:val="es-ES"/>
                </w:rPr>
                <w:t>Enm</w:t>
              </w:r>
              <w:r w:rsidR="006362A4" w:rsidRPr="001E6163">
                <w:rPr>
                  <w:rStyle w:val="Hyperlink"/>
                  <w:lang w:val="es-ES"/>
                </w:rPr>
                <w:t>.1</w:t>
              </w:r>
            </w:hyperlink>
          </w:p>
        </w:tc>
        <w:tc>
          <w:tcPr>
            <w:tcW w:w="1330" w:type="dxa"/>
          </w:tcPr>
          <w:p w14:paraId="5BE86EBD" w14:textId="2073931A"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7EED286A" w14:textId="77777777" w:rsidR="006362A4" w:rsidRPr="001E6163" w:rsidRDefault="006362A4" w:rsidP="006362A4">
            <w:pPr>
              <w:pStyle w:val="Tabletext"/>
              <w:jc w:val="center"/>
              <w:rPr>
                <w:lang w:val="es-ES"/>
              </w:rPr>
            </w:pPr>
            <w:r w:rsidRPr="001E6163">
              <w:rPr>
                <w:lang w:val="es-ES"/>
              </w:rPr>
              <w:t>En vigor</w:t>
            </w:r>
          </w:p>
        </w:tc>
        <w:tc>
          <w:tcPr>
            <w:tcW w:w="1189" w:type="dxa"/>
          </w:tcPr>
          <w:p w14:paraId="6B346FF4" w14:textId="77777777" w:rsidR="006362A4" w:rsidRPr="001E6163" w:rsidRDefault="006362A4" w:rsidP="006362A4">
            <w:pPr>
              <w:pStyle w:val="Tabletext"/>
              <w:jc w:val="center"/>
              <w:rPr>
                <w:lang w:val="es-ES"/>
              </w:rPr>
            </w:pPr>
            <w:r w:rsidRPr="001E6163">
              <w:rPr>
                <w:lang w:val="es-ES"/>
              </w:rPr>
              <w:t>AAP</w:t>
            </w:r>
          </w:p>
        </w:tc>
        <w:tc>
          <w:tcPr>
            <w:tcW w:w="3857" w:type="dxa"/>
          </w:tcPr>
          <w:p w14:paraId="55B7D0CF" w14:textId="2940FF06" w:rsidR="006362A4" w:rsidRPr="001E6163" w:rsidRDefault="006362A4" w:rsidP="006362A4">
            <w:pPr>
              <w:pStyle w:val="Tabletext"/>
              <w:rPr>
                <w:lang w:val="es-ES"/>
              </w:rPr>
            </w:pPr>
            <w:r w:rsidRPr="001E6163">
              <w:rPr>
                <w:lang w:val="es-ES"/>
              </w:rPr>
              <w:t>Precisión del perfil de protocolo telecom para la sincronización de frecuencias – Enmienda</w:t>
            </w:r>
            <w:r w:rsidR="00EA6E20">
              <w:rPr>
                <w:lang w:val="es-ES"/>
              </w:rPr>
              <w:t> </w:t>
            </w:r>
            <w:r w:rsidRPr="001E6163">
              <w:rPr>
                <w:lang w:val="es-ES"/>
              </w:rPr>
              <w:t>1</w:t>
            </w:r>
          </w:p>
        </w:tc>
      </w:tr>
      <w:tr w:rsidR="006362A4" w:rsidRPr="006B0DC4" w14:paraId="26DCB3D0" w14:textId="77777777" w:rsidTr="00EA6E20">
        <w:trPr>
          <w:gridAfter w:val="1"/>
          <w:wAfter w:w="7" w:type="dxa"/>
          <w:jc w:val="center"/>
        </w:trPr>
        <w:tc>
          <w:tcPr>
            <w:tcW w:w="2043" w:type="dxa"/>
          </w:tcPr>
          <w:p w14:paraId="4CC88FD5" w14:textId="59D536D4" w:rsidR="006362A4" w:rsidRPr="001E6163" w:rsidRDefault="00754C6B" w:rsidP="006362A4">
            <w:pPr>
              <w:pStyle w:val="Tabletext"/>
              <w:rPr>
                <w:lang w:val="es-ES"/>
              </w:rPr>
            </w:pPr>
            <w:hyperlink r:id="rId316" w:history="1">
              <w:r w:rsidR="006362A4" w:rsidRPr="001E6163">
                <w:rPr>
                  <w:rStyle w:val="Hyperlink"/>
                  <w:lang w:val="es-ES"/>
                </w:rPr>
                <w:t>G.8271.1/Y.1366.1</w:t>
              </w:r>
            </w:hyperlink>
          </w:p>
        </w:tc>
        <w:tc>
          <w:tcPr>
            <w:tcW w:w="1330" w:type="dxa"/>
          </w:tcPr>
          <w:p w14:paraId="405C4535" w14:textId="6D60DC18"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2ED7DA85" w14:textId="77777777" w:rsidR="006362A4" w:rsidRPr="001E6163" w:rsidRDefault="006362A4" w:rsidP="006362A4">
            <w:pPr>
              <w:pStyle w:val="Tabletext"/>
              <w:jc w:val="center"/>
              <w:rPr>
                <w:lang w:val="es-ES"/>
              </w:rPr>
            </w:pPr>
            <w:r w:rsidRPr="001E6163">
              <w:rPr>
                <w:lang w:val="es-ES"/>
              </w:rPr>
              <w:t>En vigor</w:t>
            </w:r>
          </w:p>
        </w:tc>
        <w:tc>
          <w:tcPr>
            <w:tcW w:w="1189" w:type="dxa"/>
          </w:tcPr>
          <w:p w14:paraId="29E6F91C" w14:textId="77777777" w:rsidR="006362A4" w:rsidRPr="001E6163" w:rsidRDefault="006362A4" w:rsidP="006362A4">
            <w:pPr>
              <w:pStyle w:val="Tabletext"/>
              <w:jc w:val="center"/>
              <w:rPr>
                <w:lang w:val="es-ES"/>
              </w:rPr>
            </w:pPr>
            <w:r w:rsidRPr="001E6163">
              <w:rPr>
                <w:lang w:val="es-ES"/>
              </w:rPr>
              <w:t>AAP</w:t>
            </w:r>
          </w:p>
        </w:tc>
        <w:tc>
          <w:tcPr>
            <w:tcW w:w="3857" w:type="dxa"/>
          </w:tcPr>
          <w:p w14:paraId="1CEF6404" w14:textId="77777777" w:rsidR="006362A4" w:rsidRPr="001E6163" w:rsidRDefault="006362A4" w:rsidP="006362A4">
            <w:pPr>
              <w:pStyle w:val="Tabletext"/>
              <w:rPr>
                <w:lang w:val="es-ES"/>
              </w:rPr>
            </w:pPr>
            <w:r w:rsidRPr="001E6163">
              <w:rPr>
                <w:lang w:val="es-ES"/>
              </w:rPr>
              <w:t>Límites de red para la sincronización del tiempo en las redes por paquetes con pleno apoyo de temporización desde la red</w:t>
            </w:r>
          </w:p>
        </w:tc>
      </w:tr>
      <w:tr w:rsidR="006362A4" w:rsidRPr="006B0DC4" w14:paraId="2B38BBC5" w14:textId="77777777" w:rsidTr="00EA6E20">
        <w:trPr>
          <w:gridAfter w:val="1"/>
          <w:wAfter w:w="7" w:type="dxa"/>
          <w:cantSplit/>
          <w:jc w:val="center"/>
        </w:trPr>
        <w:tc>
          <w:tcPr>
            <w:tcW w:w="2043" w:type="dxa"/>
          </w:tcPr>
          <w:p w14:paraId="2B76EFF5" w14:textId="36854E66" w:rsidR="006362A4" w:rsidRPr="001E6163" w:rsidRDefault="00754C6B" w:rsidP="006362A4">
            <w:pPr>
              <w:pStyle w:val="Tabletext"/>
              <w:rPr>
                <w:lang w:val="es-ES"/>
              </w:rPr>
            </w:pPr>
            <w:hyperlink r:id="rId317" w:history="1">
              <w:r w:rsidR="006362A4" w:rsidRPr="001E6163">
                <w:rPr>
                  <w:rStyle w:val="Hyperlink"/>
                  <w:lang w:val="es-ES"/>
                </w:rPr>
                <w:t xml:space="preserve">G.8271.1/Y.1366.1 (2022) </w:t>
              </w:r>
              <w:r w:rsidR="00EA6E20">
                <w:rPr>
                  <w:rStyle w:val="Hyperlink"/>
                  <w:lang w:val="es-ES"/>
                </w:rPr>
                <w:t>Enm</w:t>
              </w:r>
              <w:r w:rsidR="006362A4" w:rsidRPr="001E6163">
                <w:rPr>
                  <w:rStyle w:val="Hyperlink"/>
                  <w:lang w:val="es-ES"/>
                </w:rPr>
                <w:t>.1</w:t>
              </w:r>
            </w:hyperlink>
          </w:p>
        </w:tc>
        <w:tc>
          <w:tcPr>
            <w:tcW w:w="1330" w:type="dxa"/>
          </w:tcPr>
          <w:p w14:paraId="00C0DA31" w14:textId="3D13910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017F436D" w14:textId="77777777" w:rsidR="006362A4" w:rsidRPr="001E6163" w:rsidRDefault="006362A4" w:rsidP="006362A4">
            <w:pPr>
              <w:pStyle w:val="Tabletext"/>
              <w:jc w:val="center"/>
              <w:rPr>
                <w:lang w:val="es-ES"/>
              </w:rPr>
            </w:pPr>
            <w:r w:rsidRPr="001E6163">
              <w:rPr>
                <w:lang w:val="es-ES"/>
              </w:rPr>
              <w:t>En vigor</w:t>
            </w:r>
          </w:p>
        </w:tc>
        <w:tc>
          <w:tcPr>
            <w:tcW w:w="1189" w:type="dxa"/>
          </w:tcPr>
          <w:p w14:paraId="0A4A53DD" w14:textId="77777777" w:rsidR="006362A4" w:rsidRPr="001E6163" w:rsidRDefault="006362A4" w:rsidP="006362A4">
            <w:pPr>
              <w:pStyle w:val="Tabletext"/>
              <w:jc w:val="center"/>
              <w:rPr>
                <w:lang w:val="es-ES"/>
              </w:rPr>
            </w:pPr>
            <w:r w:rsidRPr="001E6163">
              <w:rPr>
                <w:lang w:val="es-ES"/>
              </w:rPr>
              <w:t>AAP</w:t>
            </w:r>
          </w:p>
        </w:tc>
        <w:tc>
          <w:tcPr>
            <w:tcW w:w="3857" w:type="dxa"/>
          </w:tcPr>
          <w:p w14:paraId="60800B27" w14:textId="3E794433" w:rsidR="006362A4" w:rsidRPr="001E6163" w:rsidRDefault="006362A4" w:rsidP="006362A4">
            <w:pPr>
              <w:pStyle w:val="Tabletext"/>
              <w:rPr>
                <w:lang w:val="es-ES"/>
              </w:rPr>
            </w:pPr>
            <w:r w:rsidRPr="001E6163">
              <w:rPr>
                <w:lang w:val="es-ES"/>
              </w:rPr>
              <w:t>Límites de red para la sincronización del tiempo en las redes por paquetes con pleno apoyo de temporización desde la red – Enmienda</w:t>
            </w:r>
            <w:r w:rsidR="00EA6E20">
              <w:rPr>
                <w:lang w:val="es-ES"/>
              </w:rPr>
              <w:t> </w:t>
            </w:r>
            <w:r w:rsidRPr="001E6163">
              <w:rPr>
                <w:lang w:val="es-ES"/>
              </w:rPr>
              <w:t>1</w:t>
            </w:r>
          </w:p>
        </w:tc>
      </w:tr>
      <w:tr w:rsidR="006362A4" w:rsidRPr="006B0DC4" w14:paraId="26AF7743" w14:textId="77777777" w:rsidTr="00EA6E20">
        <w:trPr>
          <w:gridAfter w:val="1"/>
          <w:wAfter w:w="7" w:type="dxa"/>
          <w:jc w:val="center"/>
        </w:trPr>
        <w:tc>
          <w:tcPr>
            <w:tcW w:w="2043" w:type="dxa"/>
          </w:tcPr>
          <w:p w14:paraId="1515E1A8" w14:textId="002AC8EC" w:rsidR="006362A4" w:rsidRPr="001E6163" w:rsidRDefault="00754C6B" w:rsidP="006362A4">
            <w:pPr>
              <w:pStyle w:val="Tabletext"/>
              <w:rPr>
                <w:lang w:val="es-ES"/>
              </w:rPr>
            </w:pPr>
            <w:hyperlink r:id="rId318" w:history="1">
              <w:r w:rsidR="006362A4" w:rsidRPr="001E6163">
                <w:rPr>
                  <w:rStyle w:val="Hyperlink"/>
                  <w:lang w:val="es-ES"/>
                </w:rPr>
                <w:t xml:space="preserve">G.8271.1/Y.1366.1 (2022) </w:t>
              </w:r>
              <w:r w:rsidR="00EA6E20">
                <w:rPr>
                  <w:rStyle w:val="Hyperlink"/>
                  <w:lang w:val="es-ES"/>
                </w:rPr>
                <w:t>Enm</w:t>
              </w:r>
              <w:r w:rsidR="006362A4" w:rsidRPr="001E6163">
                <w:rPr>
                  <w:rStyle w:val="Hyperlink"/>
                  <w:lang w:val="es-ES"/>
                </w:rPr>
                <w:t>.2</w:t>
              </w:r>
            </w:hyperlink>
          </w:p>
        </w:tc>
        <w:tc>
          <w:tcPr>
            <w:tcW w:w="1330" w:type="dxa"/>
          </w:tcPr>
          <w:p w14:paraId="18C4CE02" w14:textId="06244A59"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511FF286" w14:textId="77777777" w:rsidR="006362A4" w:rsidRPr="001E6163" w:rsidRDefault="006362A4" w:rsidP="006362A4">
            <w:pPr>
              <w:pStyle w:val="Tabletext"/>
              <w:jc w:val="center"/>
              <w:rPr>
                <w:lang w:val="es-ES"/>
              </w:rPr>
            </w:pPr>
            <w:r w:rsidRPr="001E6163">
              <w:rPr>
                <w:lang w:val="es-ES"/>
              </w:rPr>
              <w:t>En vigor</w:t>
            </w:r>
          </w:p>
        </w:tc>
        <w:tc>
          <w:tcPr>
            <w:tcW w:w="1189" w:type="dxa"/>
          </w:tcPr>
          <w:p w14:paraId="51A7E9AD" w14:textId="77777777" w:rsidR="006362A4" w:rsidRPr="001E6163" w:rsidRDefault="006362A4" w:rsidP="006362A4">
            <w:pPr>
              <w:pStyle w:val="Tabletext"/>
              <w:jc w:val="center"/>
              <w:rPr>
                <w:lang w:val="es-ES"/>
              </w:rPr>
            </w:pPr>
            <w:r w:rsidRPr="001E6163">
              <w:rPr>
                <w:lang w:val="es-ES"/>
              </w:rPr>
              <w:t>AAP</w:t>
            </w:r>
          </w:p>
        </w:tc>
        <w:tc>
          <w:tcPr>
            <w:tcW w:w="3857" w:type="dxa"/>
          </w:tcPr>
          <w:p w14:paraId="31BC7A60" w14:textId="729F1B06" w:rsidR="006362A4" w:rsidRPr="001E6163" w:rsidRDefault="006362A4" w:rsidP="006362A4">
            <w:pPr>
              <w:pStyle w:val="Tabletext"/>
              <w:rPr>
                <w:lang w:val="es-ES"/>
              </w:rPr>
            </w:pPr>
            <w:r w:rsidRPr="001E6163">
              <w:rPr>
                <w:lang w:val="es-ES"/>
              </w:rPr>
              <w:t>Límites de red para la sincronización del tiempo en las redes por paquetes con pleno apoyo de temporización desde la red – Enmienda</w:t>
            </w:r>
            <w:r w:rsidR="00EA6E20">
              <w:rPr>
                <w:lang w:val="es-ES"/>
              </w:rPr>
              <w:t> </w:t>
            </w:r>
            <w:r w:rsidRPr="001E6163">
              <w:rPr>
                <w:lang w:val="es-ES"/>
              </w:rPr>
              <w:t>2</w:t>
            </w:r>
          </w:p>
        </w:tc>
      </w:tr>
      <w:tr w:rsidR="006362A4" w:rsidRPr="006B0DC4" w14:paraId="13A67784" w14:textId="77777777" w:rsidTr="00EA6E20">
        <w:trPr>
          <w:gridAfter w:val="1"/>
          <w:wAfter w:w="7" w:type="dxa"/>
          <w:jc w:val="center"/>
        </w:trPr>
        <w:tc>
          <w:tcPr>
            <w:tcW w:w="2043" w:type="dxa"/>
          </w:tcPr>
          <w:p w14:paraId="2B7BB541" w14:textId="5E412ABA" w:rsidR="006362A4" w:rsidRPr="001E6163" w:rsidRDefault="00754C6B" w:rsidP="006362A4">
            <w:pPr>
              <w:pStyle w:val="Tabletext"/>
              <w:rPr>
                <w:lang w:val="es-ES"/>
              </w:rPr>
            </w:pPr>
            <w:hyperlink r:id="rId319" w:history="1">
              <w:r w:rsidR="006362A4" w:rsidRPr="001E6163">
                <w:rPr>
                  <w:rStyle w:val="Hyperlink"/>
                  <w:lang w:val="es-ES"/>
                </w:rPr>
                <w:t xml:space="preserve">G.8271.2/Y.1366.2 (2021) </w:t>
              </w:r>
              <w:r w:rsidR="00EA6E20">
                <w:rPr>
                  <w:rStyle w:val="Hyperlink"/>
                  <w:lang w:val="es-ES"/>
                </w:rPr>
                <w:t>Enm</w:t>
              </w:r>
              <w:r w:rsidR="006362A4" w:rsidRPr="001E6163">
                <w:rPr>
                  <w:rStyle w:val="Hyperlink"/>
                  <w:lang w:val="es-ES"/>
                </w:rPr>
                <w:t>.1</w:t>
              </w:r>
            </w:hyperlink>
          </w:p>
        </w:tc>
        <w:tc>
          <w:tcPr>
            <w:tcW w:w="1330" w:type="dxa"/>
          </w:tcPr>
          <w:p w14:paraId="0B7A3DC9" w14:textId="5B1C1ED3"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6BA0EDB5" w14:textId="77777777" w:rsidR="006362A4" w:rsidRPr="001E6163" w:rsidRDefault="006362A4" w:rsidP="006362A4">
            <w:pPr>
              <w:pStyle w:val="Tabletext"/>
              <w:jc w:val="center"/>
              <w:rPr>
                <w:lang w:val="es-ES"/>
              </w:rPr>
            </w:pPr>
            <w:r w:rsidRPr="001E6163">
              <w:rPr>
                <w:lang w:val="es-ES"/>
              </w:rPr>
              <w:t>En vigor</w:t>
            </w:r>
          </w:p>
        </w:tc>
        <w:tc>
          <w:tcPr>
            <w:tcW w:w="1189" w:type="dxa"/>
          </w:tcPr>
          <w:p w14:paraId="17CC209B" w14:textId="77777777" w:rsidR="006362A4" w:rsidRPr="001E6163" w:rsidRDefault="006362A4" w:rsidP="006362A4">
            <w:pPr>
              <w:pStyle w:val="Tabletext"/>
              <w:jc w:val="center"/>
              <w:rPr>
                <w:lang w:val="es-ES"/>
              </w:rPr>
            </w:pPr>
            <w:r w:rsidRPr="001E6163">
              <w:rPr>
                <w:lang w:val="es-ES"/>
              </w:rPr>
              <w:t>AAP</w:t>
            </w:r>
          </w:p>
        </w:tc>
        <w:tc>
          <w:tcPr>
            <w:tcW w:w="3857" w:type="dxa"/>
          </w:tcPr>
          <w:p w14:paraId="0D0BAADC" w14:textId="367107DE" w:rsidR="006362A4" w:rsidRPr="001E6163" w:rsidRDefault="006362A4" w:rsidP="006362A4">
            <w:pPr>
              <w:pStyle w:val="Tabletext"/>
              <w:rPr>
                <w:lang w:val="es-ES"/>
              </w:rPr>
            </w:pPr>
            <w:r w:rsidRPr="001E6163">
              <w:rPr>
                <w:lang w:val="es-ES"/>
              </w:rPr>
              <w:t>Límites de red para la sincronización del tiempo en las redes por paquetes con apoyo parcial de temporización desde la red – Enmienda</w:t>
            </w:r>
            <w:r w:rsidR="00EA6E20">
              <w:rPr>
                <w:lang w:val="es-ES"/>
              </w:rPr>
              <w:t> </w:t>
            </w:r>
            <w:r w:rsidRPr="001E6163">
              <w:rPr>
                <w:lang w:val="es-ES"/>
              </w:rPr>
              <w:t>1</w:t>
            </w:r>
          </w:p>
        </w:tc>
      </w:tr>
      <w:tr w:rsidR="006362A4" w:rsidRPr="006B0DC4" w14:paraId="55EBABCC" w14:textId="77777777" w:rsidTr="00EA6E20">
        <w:trPr>
          <w:gridAfter w:val="1"/>
          <w:wAfter w:w="7" w:type="dxa"/>
          <w:jc w:val="center"/>
        </w:trPr>
        <w:tc>
          <w:tcPr>
            <w:tcW w:w="2043" w:type="dxa"/>
          </w:tcPr>
          <w:p w14:paraId="4D577027" w14:textId="55BB08CC" w:rsidR="006362A4" w:rsidRPr="001E6163" w:rsidRDefault="00754C6B" w:rsidP="006362A4">
            <w:pPr>
              <w:pStyle w:val="Tabletext"/>
              <w:rPr>
                <w:lang w:val="es-ES"/>
              </w:rPr>
            </w:pPr>
            <w:hyperlink r:id="rId320" w:tooltip="See more details" w:history="1">
              <w:r w:rsidR="006362A4" w:rsidRPr="001E6163">
                <w:rPr>
                  <w:rStyle w:val="Hyperlink"/>
                  <w:lang w:val="es-ES"/>
                </w:rPr>
                <w:t xml:space="preserve">G.8271/Y.1366 (2020) </w:t>
              </w:r>
              <w:r w:rsidR="00EA6E20">
                <w:rPr>
                  <w:rStyle w:val="Hyperlink"/>
                  <w:lang w:val="es-ES"/>
                </w:rPr>
                <w:t>Enm</w:t>
              </w:r>
              <w:r w:rsidR="006362A4" w:rsidRPr="001E6163">
                <w:rPr>
                  <w:rStyle w:val="Hyperlink"/>
                  <w:lang w:val="es-ES"/>
                </w:rPr>
                <w:t>.1</w:t>
              </w:r>
            </w:hyperlink>
          </w:p>
        </w:tc>
        <w:tc>
          <w:tcPr>
            <w:tcW w:w="1330" w:type="dxa"/>
          </w:tcPr>
          <w:p w14:paraId="66809732" w14:textId="0115B663"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6E3559F7" w14:textId="77777777" w:rsidR="006362A4" w:rsidRPr="001E6163" w:rsidRDefault="006362A4" w:rsidP="006362A4">
            <w:pPr>
              <w:pStyle w:val="Tabletext"/>
              <w:jc w:val="center"/>
              <w:rPr>
                <w:lang w:val="es-ES"/>
              </w:rPr>
            </w:pPr>
            <w:r w:rsidRPr="001E6163">
              <w:rPr>
                <w:lang w:val="es-ES"/>
              </w:rPr>
              <w:t>En vigor</w:t>
            </w:r>
          </w:p>
        </w:tc>
        <w:tc>
          <w:tcPr>
            <w:tcW w:w="1189" w:type="dxa"/>
          </w:tcPr>
          <w:p w14:paraId="0FC93BCA" w14:textId="77777777" w:rsidR="006362A4" w:rsidRPr="001E6163" w:rsidRDefault="006362A4" w:rsidP="006362A4">
            <w:pPr>
              <w:pStyle w:val="Tabletext"/>
              <w:jc w:val="center"/>
              <w:rPr>
                <w:lang w:val="es-ES"/>
              </w:rPr>
            </w:pPr>
            <w:r w:rsidRPr="001E6163">
              <w:rPr>
                <w:lang w:val="es-ES"/>
              </w:rPr>
              <w:t>AAP</w:t>
            </w:r>
          </w:p>
        </w:tc>
        <w:tc>
          <w:tcPr>
            <w:tcW w:w="3857" w:type="dxa"/>
          </w:tcPr>
          <w:p w14:paraId="36076CF4" w14:textId="2DA5F22F" w:rsidR="006362A4" w:rsidRPr="001E6163" w:rsidRDefault="006362A4" w:rsidP="006362A4">
            <w:pPr>
              <w:pStyle w:val="Tabletext"/>
              <w:rPr>
                <w:lang w:val="es-ES"/>
              </w:rPr>
            </w:pPr>
            <w:r w:rsidRPr="001E6163">
              <w:rPr>
                <w:lang w:val="es-ES"/>
              </w:rPr>
              <w:t>Aspectos de la sincronización del tiempo y la fase en las redes por paquetes – Enmienda</w:t>
            </w:r>
            <w:r w:rsidR="00EA6E20">
              <w:rPr>
                <w:lang w:val="es-ES"/>
              </w:rPr>
              <w:t> </w:t>
            </w:r>
            <w:r w:rsidRPr="001E6163">
              <w:rPr>
                <w:lang w:val="es-ES"/>
              </w:rPr>
              <w:t>1</w:t>
            </w:r>
          </w:p>
        </w:tc>
      </w:tr>
      <w:tr w:rsidR="006362A4" w:rsidRPr="006B0DC4" w14:paraId="1A08EF1E" w14:textId="77777777" w:rsidTr="00EA6E20">
        <w:trPr>
          <w:gridAfter w:val="1"/>
          <w:wAfter w:w="7" w:type="dxa"/>
          <w:jc w:val="center"/>
        </w:trPr>
        <w:tc>
          <w:tcPr>
            <w:tcW w:w="2043" w:type="dxa"/>
          </w:tcPr>
          <w:p w14:paraId="0F9A8CE4" w14:textId="38AC3AA7" w:rsidR="006362A4" w:rsidRPr="001E6163" w:rsidRDefault="00754C6B" w:rsidP="006362A4">
            <w:pPr>
              <w:pStyle w:val="Tabletext"/>
              <w:rPr>
                <w:lang w:val="es-ES"/>
              </w:rPr>
            </w:pPr>
            <w:hyperlink r:id="rId321" w:history="1">
              <w:r w:rsidR="006362A4" w:rsidRPr="001E6163">
                <w:rPr>
                  <w:rStyle w:val="Hyperlink"/>
                  <w:lang w:val="es-ES"/>
                </w:rPr>
                <w:t>G.8272.1</w:t>
              </w:r>
            </w:hyperlink>
          </w:p>
        </w:tc>
        <w:tc>
          <w:tcPr>
            <w:tcW w:w="1330" w:type="dxa"/>
          </w:tcPr>
          <w:p w14:paraId="780F70AF" w14:textId="3B57DABC"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0362D267" w14:textId="77777777" w:rsidR="006362A4" w:rsidRPr="001E6163" w:rsidRDefault="006362A4" w:rsidP="006362A4">
            <w:pPr>
              <w:pStyle w:val="Tabletext"/>
              <w:jc w:val="center"/>
              <w:rPr>
                <w:lang w:val="es-ES"/>
              </w:rPr>
            </w:pPr>
            <w:r w:rsidRPr="001E6163">
              <w:rPr>
                <w:lang w:val="es-ES"/>
              </w:rPr>
              <w:t>En vigor</w:t>
            </w:r>
          </w:p>
        </w:tc>
        <w:tc>
          <w:tcPr>
            <w:tcW w:w="1189" w:type="dxa"/>
          </w:tcPr>
          <w:p w14:paraId="012E7165" w14:textId="77777777" w:rsidR="006362A4" w:rsidRPr="001E6163" w:rsidRDefault="006362A4" w:rsidP="006362A4">
            <w:pPr>
              <w:pStyle w:val="Tabletext"/>
              <w:jc w:val="center"/>
              <w:rPr>
                <w:lang w:val="es-ES"/>
              </w:rPr>
            </w:pPr>
            <w:r w:rsidRPr="001E6163">
              <w:rPr>
                <w:lang w:val="es-ES"/>
              </w:rPr>
              <w:t>AAP</w:t>
            </w:r>
          </w:p>
        </w:tc>
        <w:tc>
          <w:tcPr>
            <w:tcW w:w="3857" w:type="dxa"/>
          </w:tcPr>
          <w:p w14:paraId="6DC0D71A" w14:textId="77777777" w:rsidR="006362A4" w:rsidRPr="001E6163" w:rsidRDefault="006362A4" w:rsidP="006362A4">
            <w:pPr>
              <w:pStyle w:val="Tabletext"/>
              <w:rPr>
                <w:lang w:val="es-ES"/>
              </w:rPr>
            </w:pPr>
            <w:r w:rsidRPr="001E6163">
              <w:rPr>
                <w:lang w:val="es-ES"/>
              </w:rPr>
              <w:t>Características de temporización de los relojes de referencia primarios mejorados</w:t>
            </w:r>
          </w:p>
        </w:tc>
      </w:tr>
      <w:tr w:rsidR="006362A4" w:rsidRPr="002E1F9B" w14:paraId="7A6BD6CF" w14:textId="77777777" w:rsidTr="00EA6E20">
        <w:trPr>
          <w:gridAfter w:val="1"/>
          <w:wAfter w:w="7" w:type="dxa"/>
          <w:jc w:val="center"/>
        </w:trPr>
        <w:tc>
          <w:tcPr>
            <w:tcW w:w="2043" w:type="dxa"/>
          </w:tcPr>
          <w:p w14:paraId="403C97B0" w14:textId="4252DD14" w:rsidR="006362A4" w:rsidRPr="001E6163" w:rsidRDefault="00754C6B" w:rsidP="006362A4">
            <w:pPr>
              <w:pStyle w:val="Tabletext"/>
              <w:rPr>
                <w:lang w:val="es-ES"/>
              </w:rPr>
            </w:pPr>
            <w:hyperlink r:id="rId322" w:history="1">
              <w:r w:rsidR="006362A4" w:rsidRPr="001E6163">
                <w:rPr>
                  <w:rStyle w:val="Hyperlink"/>
                  <w:lang w:val="es-ES"/>
                </w:rPr>
                <w:t>G.8272.2</w:t>
              </w:r>
            </w:hyperlink>
          </w:p>
        </w:tc>
        <w:tc>
          <w:tcPr>
            <w:tcW w:w="1330" w:type="dxa"/>
          </w:tcPr>
          <w:p w14:paraId="5B9B5EBF" w14:textId="78D5690E"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728EBC72" w14:textId="77777777" w:rsidR="006362A4" w:rsidRPr="001E6163" w:rsidRDefault="006362A4" w:rsidP="006362A4">
            <w:pPr>
              <w:pStyle w:val="Tabletext"/>
              <w:jc w:val="center"/>
              <w:rPr>
                <w:lang w:val="es-ES"/>
              </w:rPr>
            </w:pPr>
            <w:r w:rsidRPr="001E6163">
              <w:rPr>
                <w:lang w:val="es-ES"/>
              </w:rPr>
              <w:t>En vigor</w:t>
            </w:r>
          </w:p>
        </w:tc>
        <w:tc>
          <w:tcPr>
            <w:tcW w:w="1189" w:type="dxa"/>
          </w:tcPr>
          <w:p w14:paraId="68E0534E" w14:textId="77777777" w:rsidR="006362A4" w:rsidRPr="001E6163" w:rsidRDefault="006362A4" w:rsidP="006362A4">
            <w:pPr>
              <w:pStyle w:val="Tabletext"/>
              <w:jc w:val="center"/>
              <w:rPr>
                <w:lang w:val="es-ES"/>
              </w:rPr>
            </w:pPr>
            <w:r w:rsidRPr="001E6163">
              <w:rPr>
                <w:lang w:val="es-ES"/>
              </w:rPr>
              <w:t>AAP</w:t>
            </w:r>
          </w:p>
        </w:tc>
        <w:tc>
          <w:tcPr>
            <w:tcW w:w="3857" w:type="dxa"/>
          </w:tcPr>
          <w:p w14:paraId="00E8B4C7" w14:textId="77777777" w:rsidR="006362A4" w:rsidRPr="001E6163" w:rsidRDefault="006362A4" w:rsidP="006362A4">
            <w:pPr>
              <w:pStyle w:val="Tabletext"/>
              <w:rPr>
                <w:lang w:val="es-ES"/>
              </w:rPr>
            </w:pPr>
            <w:r w:rsidRPr="001E6163">
              <w:rPr>
                <w:lang w:val="es-ES"/>
              </w:rPr>
              <w:t>Características de temporización de relojes de referencia primarios para redes coherentes</w:t>
            </w:r>
          </w:p>
        </w:tc>
      </w:tr>
      <w:tr w:rsidR="006362A4" w:rsidRPr="006B0DC4" w14:paraId="1D866B9A" w14:textId="77777777" w:rsidTr="00EA6E20">
        <w:trPr>
          <w:gridAfter w:val="1"/>
          <w:wAfter w:w="7" w:type="dxa"/>
          <w:jc w:val="center"/>
        </w:trPr>
        <w:tc>
          <w:tcPr>
            <w:tcW w:w="2043" w:type="dxa"/>
          </w:tcPr>
          <w:p w14:paraId="1BD76B88" w14:textId="6A56A3DC" w:rsidR="006362A4" w:rsidRPr="001E6163" w:rsidRDefault="00754C6B" w:rsidP="006362A4">
            <w:pPr>
              <w:pStyle w:val="Tabletext"/>
              <w:rPr>
                <w:lang w:val="es-ES"/>
              </w:rPr>
            </w:pPr>
            <w:hyperlink r:id="rId323" w:history="1">
              <w:r w:rsidR="006362A4" w:rsidRPr="001E6163">
                <w:rPr>
                  <w:rStyle w:val="Hyperlink"/>
                  <w:lang w:val="es-ES"/>
                </w:rPr>
                <w:t xml:space="preserve">G.8272/Y.1367 (2018) </w:t>
              </w:r>
              <w:r w:rsidR="00EA6E20">
                <w:rPr>
                  <w:rStyle w:val="Hyperlink"/>
                  <w:lang w:val="es-ES"/>
                </w:rPr>
                <w:t>Enm</w:t>
              </w:r>
              <w:r w:rsidR="006362A4" w:rsidRPr="001E6163">
                <w:rPr>
                  <w:rStyle w:val="Hyperlink"/>
                  <w:lang w:val="es-ES"/>
                </w:rPr>
                <w:t>.2</w:t>
              </w:r>
            </w:hyperlink>
          </w:p>
        </w:tc>
        <w:tc>
          <w:tcPr>
            <w:tcW w:w="1330" w:type="dxa"/>
          </w:tcPr>
          <w:p w14:paraId="6789EED3" w14:textId="7B4AF75C"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319BFD1B" w14:textId="77777777" w:rsidR="006362A4" w:rsidRPr="001E6163" w:rsidRDefault="006362A4" w:rsidP="006362A4">
            <w:pPr>
              <w:pStyle w:val="Tabletext"/>
              <w:jc w:val="center"/>
              <w:rPr>
                <w:lang w:val="es-ES"/>
              </w:rPr>
            </w:pPr>
            <w:r w:rsidRPr="001E6163">
              <w:rPr>
                <w:lang w:val="es-ES"/>
              </w:rPr>
              <w:t>En vigor</w:t>
            </w:r>
          </w:p>
        </w:tc>
        <w:tc>
          <w:tcPr>
            <w:tcW w:w="1189" w:type="dxa"/>
          </w:tcPr>
          <w:p w14:paraId="4849B03A" w14:textId="77777777" w:rsidR="006362A4" w:rsidRPr="001E6163" w:rsidRDefault="006362A4" w:rsidP="006362A4">
            <w:pPr>
              <w:pStyle w:val="Tabletext"/>
              <w:jc w:val="center"/>
              <w:rPr>
                <w:lang w:val="es-ES"/>
              </w:rPr>
            </w:pPr>
            <w:r w:rsidRPr="001E6163">
              <w:rPr>
                <w:lang w:val="es-ES"/>
              </w:rPr>
              <w:t>AAP</w:t>
            </w:r>
          </w:p>
        </w:tc>
        <w:tc>
          <w:tcPr>
            <w:tcW w:w="3857" w:type="dxa"/>
          </w:tcPr>
          <w:p w14:paraId="4DFA7C7B" w14:textId="77777777" w:rsidR="006362A4" w:rsidRPr="001E6163" w:rsidRDefault="006362A4" w:rsidP="006362A4">
            <w:pPr>
              <w:pStyle w:val="Tabletext"/>
              <w:rPr>
                <w:lang w:val="es-ES"/>
              </w:rPr>
            </w:pPr>
            <w:r w:rsidRPr="001E6163">
              <w:rPr>
                <w:lang w:val="es-ES"/>
              </w:rPr>
              <w:t>Características de temporización de los relojes de referencia primarios – Enmienda 2</w:t>
            </w:r>
          </w:p>
        </w:tc>
      </w:tr>
      <w:tr w:rsidR="006362A4" w:rsidRPr="006B0DC4" w14:paraId="793358E7" w14:textId="77777777" w:rsidTr="00EA6E20">
        <w:trPr>
          <w:gridAfter w:val="1"/>
          <w:wAfter w:w="7" w:type="dxa"/>
          <w:jc w:val="center"/>
        </w:trPr>
        <w:tc>
          <w:tcPr>
            <w:tcW w:w="2043" w:type="dxa"/>
          </w:tcPr>
          <w:p w14:paraId="1D5AD399" w14:textId="6C52A236" w:rsidR="006362A4" w:rsidRPr="001E6163" w:rsidRDefault="00754C6B" w:rsidP="006362A4">
            <w:pPr>
              <w:pStyle w:val="Tabletext"/>
              <w:rPr>
                <w:lang w:val="es-ES"/>
              </w:rPr>
            </w:pPr>
            <w:hyperlink r:id="rId324" w:history="1">
              <w:r w:rsidR="006362A4" w:rsidRPr="001E6163">
                <w:rPr>
                  <w:rStyle w:val="Hyperlink"/>
                  <w:lang w:val="es-ES"/>
                </w:rPr>
                <w:t>G.8273.2/Y.1368.2</w:t>
              </w:r>
            </w:hyperlink>
          </w:p>
        </w:tc>
        <w:tc>
          <w:tcPr>
            <w:tcW w:w="1330" w:type="dxa"/>
          </w:tcPr>
          <w:p w14:paraId="0B653E6A" w14:textId="0FD9FE9C"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461810AB" w14:textId="77777777" w:rsidR="006362A4" w:rsidRPr="001E6163" w:rsidRDefault="006362A4" w:rsidP="006362A4">
            <w:pPr>
              <w:pStyle w:val="Tabletext"/>
              <w:jc w:val="center"/>
              <w:rPr>
                <w:lang w:val="es-ES"/>
              </w:rPr>
            </w:pPr>
            <w:r w:rsidRPr="001E6163">
              <w:rPr>
                <w:lang w:val="es-ES"/>
              </w:rPr>
              <w:t>En vigor</w:t>
            </w:r>
          </w:p>
        </w:tc>
        <w:tc>
          <w:tcPr>
            <w:tcW w:w="1189" w:type="dxa"/>
          </w:tcPr>
          <w:p w14:paraId="244457C0" w14:textId="77777777" w:rsidR="006362A4" w:rsidRPr="001E6163" w:rsidRDefault="006362A4" w:rsidP="006362A4">
            <w:pPr>
              <w:pStyle w:val="Tabletext"/>
              <w:jc w:val="center"/>
              <w:rPr>
                <w:lang w:val="es-ES"/>
              </w:rPr>
            </w:pPr>
            <w:r w:rsidRPr="001E6163">
              <w:rPr>
                <w:lang w:val="es-ES"/>
              </w:rPr>
              <w:t>AAP</w:t>
            </w:r>
          </w:p>
        </w:tc>
        <w:tc>
          <w:tcPr>
            <w:tcW w:w="3857" w:type="dxa"/>
          </w:tcPr>
          <w:p w14:paraId="6CE71C3E" w14:textId="77777777" w:rsidR="006362A4" w:rsidRPr="001E6163" w:rsidRDefault="006362A4" w:rsidP="006362A4">
            <w:pPr>
              <w:pStyle w:val="Tabletext"/>
              <w:rPr>
                <w:lang w:val="es-ES"/>
              </w:rPr>
            </w:pPr>
            <w:r w:rsidRPr="001E6163">
              <w:rPr>
                <w:lang w:val="es-ES"/>
              </w:rPr>
              <w:t>Características de temporización de relojes de frontera de telecomunicaciones y de relojes síncronos de telecomunicaciones para su utilización con pleno apoyo de temporización desde la red</w:t>
            </w:r>
          </w:p>
        </w:tc>
      </w:tr>
      <w:tr w:rsidR="006362A4" w:rsidRPr="006B0DC4" w14:paraId="2DB71D36" w14:textId="77777777" w:rsidTr="00EA6E20">
        <w:trPr>
          <w:gridAfter w:val="1"/>
          <w:wAfter w:w="7" w:type="dxa"/>
          <w:jc w:val="center"/>
        </w:trPr>
        <w:tc>
          <w:tcPr>
            <w:tcW w:w="2043" w:type="dxa"/>
          </w:tcPr>
          <w:p w14:paraId="4C69C62B" w14:textId="38CF471D" w:rsidR="006362A4" w:rsidRPr="001E6163" w:rsidRDefault="00754C6B" w:rsidP="006362A4">
            <w:pPr>
              <w:pStyle w:val="Tabletext"/>
              <w:rPr>
                <w:lang w:val="es-ES"/>
              </w:rPr>
            </w:pPr>
            <w:hyperlink r:id="rId325" w:history="1">
              <w:r w:rsidR="006362A4" w:rsidRPr="001E6163">
                <w:rPr>
                  <w:rStyle w:val="Hyperlink"/>
                  <w:lang w:val="es-ES"/>
                </w:rPr>
                <w:t xml:space="preserve">G.8273.2/Y.1368.2 (2020) </w:t>
              </w:r>
              <w:r w:rsidR="00EA6E20">
                <w:rPr>
                  <w:rStyle w:val="Hyperlink"/>
                  <w:lang w:val="es-ES"/>
                </w:rPr>
                <w:t>Enm</w:t>
              </w:r>
              <w:r w:rsidR="006362A4" w:rsidRPr="001E6163">
                <w:rPr>
                  <w:rStyle w:val="Hyperlink"/>
                  <w:lang w:val="es-ES"/>
                </w:rPr>
                <w:t>.2</w:t>
              </w:r>
            </w:hyperlink>
          </w:p>
        </w:tc>
        <w:tc>
          <w:tcPr>
            <w:tcW w:w="1330" w:type="dxa"/>
          </w:tcPr>
          <w:p w14:paraId="43345660" w14:textId="17061203"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49E2764B" w14:textId="77777777" w:rsidR="006362A4" w:rsidRPr="001E6163" w:rsidRDefault="006362A4" w:rsidP="006362A4">
            <w:pPr>
              <w:pStyle w:val="Tabletext"/>
              <w:jc w:val="center"/>
              <w:rPr>
                <w:lang w:val="es-ES"/>
              </w:rPr>
            </w:pPr>
            <w:r w:rsidRPr="001E6163">
              <w:rPr>
                <w:lang w:val="es-ES"/>
              </w:rPr>
              <w:t>Sustituida</w:t>
            </w:r>
          </w:p>
        </w:tc>
        <w:tc>
          <w:tcPr>
            <w:tcW w:w="1189" w:type="dxa"/>
          </w:tcPr>
          <w:p w14:paraId="0FE0F7C9" w14:textId="77777777" w:rsidR="006362A4" w:rsidRPr="001E6163" w:rsidRDefault="006362A4" w:rsidP="006362A4">
            <w:pPr>
              <w:pStyle w:val="Tabletext"/>
              <w:jc w:val="center"/>
              <w:rPr>
                <w:lang w:val="es-ES"/>
              </w:rPr>
            </w:pPr>
            <w:r w:rsidRPr="001E6163">
              <w:rPr>
                <w:lang w:val="es-ES"/>
              </w:rPr>
              <w:t>AAP</w:t>
            </w:r>
          </w:p>
        </w:tc>
        <w:tc>
          <w:tcPr>
            <w:tcW w:w="3857" w:type="dxa"/>
          </w:tcPr>
          <w:p w14:paraId="448E9A02" w14:textId="061651BE" w:rsidR="006362A4" w:rsidRPr="001E6163" w:rsidRDefault="006362A4" w:rsidP="006362A4">
            <w:pPr>
              <w:pStyle w:val="Tabletext"/>
              <w:rPr>
                <w:lang w:val="es-ES"/>
              </w:rPr>
            </w:pPr>
            <w:r w:rsidRPr="001E6163">
              <w:rPr>
                <w:lang w:val="es-ES"/>
              </w:rPr>
              <w:t>Características de temporización de relojes de frontera de telecomunicaciones y de relojes de telecomunicaciones para su utilización con pleno apoyo de temporización desde</w:t>
            </w:r>
            <w:r w:rsidRPr="001E6163">
              <w:rPr>
                <w:lang w:val="es-ES"/>
              </w:rPr>
              <w:br/>
              <w:t>la red – Enmienda</w:t>
            </w:r>
            <w:r w:rsidR="00EA6E20">
              <w:rPr>
                <w:lang w:val="es-ES"/>
              </w:rPr>
              <w:t> </w:t>
            </w:r>
            <w:r w:rsidRPr="001E6163">
              <w:rPr>
                <w:lang w:val="es-ES"/>
              </w:rPr>
              <w:t>2</w:t>
            </w:r>
          </w:p>
        </w:tc>
      </w:tr>
      <w:tr w:rsidR="006362A4" w:rsidRPr="006B0DC4" w14:paraId="0505C7FC" w14:textId="77777777" w:rsidTr="00EA6E20">
        <w:trPr>
          <w:gridAfter w:val="1"/>
          <w:wAfter w:w="7" w:type="dxa"/>
          <w:jc w:val="center"/>
        </w:trPr>
        <w:tc>
          <w:tcPr>
            <w:tcW w:w="2043" w:type="dxa"/>
          </w:tcPr>
          <w:p w14:paraId="1C8ECBC9" w14:textId="5B4C940A" w:rsidR="006362A4" w:rsidRPr="001E6163" w:rsidRDefault="00754C6B" w:rsidP="006362A4">
            <w:pPr>
              <w:pStyle w:val="Tabletext"/>
              <w:rPr>
                <w:lang w:val="es-ES"/>
              </w:rPr>
            </w:pPr>
            <w:hyperlink r:id="rId326" w:tooltip="See more details" w:history="1">
              <w:r w:rsidR="006362A4" w:rsidRPr="001E6163">
                <w:rPr>
                  <w:rStyle w:val="Hyperlink"/>
                  <w:lang w:val="es-ES"/>
                </w:rPr>
                <w:t xml:space="preserve">G.8273.2/Y.1368.2 (2023) </w:t>
              </w:r>
              <w:r w:rsidR="00EA6E20">
                <w:rPr>
                  <w:rStyle w:val="Hyperlink"/>
                  <w:lang w:val="es-ES"/>
                </w:rPr>
                <w:t>Enm</w:t>
              </w:r>
              <w:r w:rsidR="006362A4" w:rsidRPr="001E6163">
                <w:rPr>
                  <w:rStyle w:val="Hyperlink"/>
                  <w:lang w:val="es-ES"/>
                </w:rPr>
                <w:t>.1</w:t>
              </w:r>
            </w:hyperlink>
          </w:p>
        </w:tc>
        <w:tc>
          <w:tcPr>
            <w:tcW w:w="1330" w:type="dxa"/>
          </w:tcPr>
          <w:p w14:paraId="45F688F1" w14:textId="0476D211"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1DF06B02" w14:textId="77777777" w:rsidR="006362A4" w:rsidRPr="001E6163" w:rsidRDefault="006362A4" w:rsidP="006362A4">
            <w:pPr>
              <w:pStyle w:val="Tabletext"/>
              <w:jc w:val="center"/>
              <w:rPr>
                <w:lang w:val="es-ES"/>
              </w:rPr>
            </w:pPr>
            <w:r w:rsidRPr="001E6163">
              <w:rPr>
                <w:lang w:val="es-ES"/>
              </w:rPr>
              <w:t>En vigor</w:t>
            </w:r>
          </w:p>
        </w:tc>
        <w:tc>
          <w:tcPr>
            <w:tcW w:w="1189" w:type="dxa"/>
          </w:tcPr>
          <w:p w14:paraId="2B45DCF5" w14:textId="77777777" w:rsidR="006362A4" w:rsidRPr="001E6163" w:rsidRDefault="006362A4" w:rsidP="006362A4">
            <w:pPr>
              <w:pStyle w:val="Tabletext"/>
              <w:jc w:val="center"/>
              <w:rPr>
                <w:lang w:val="es-ES"/>
              </w:rPr>
            </w:pPr>
            <w:r w:rsidRPr="001E6163">
              <w:rPr>
                <w:lang w:val="es-ES"/>
              </w:rPr>
              <w:t>AAP</w:t>
            </w:r>
          </w:p>
        </w:tc>
        <w:tc>
          <w:tcPr>
            <w:tcW w:w="3857" w:type="dxa"/>
          </w:tcPr>
          <w:p w14:paraId="323A6372" w14:textId="0237D368" w:rsidR="006362A4" w:rsidRPr="001E6163" w:rsidRDefault="006362A4" w:rsidP="006362A4">
            <w:pPr>
              <w:pStyle w:val="Tabletext"/>
              <w:rPr>
                <w:lang w:val="es-ES"/>
              </w:rPr>
            </w:pPr>
            <w:r w:rsidRPr="001E6163">
              <w:rPr>
                <w:lang w:val="es-ES"/>
              </w:rPr>
              <w:t>Características de temporización de relojes de frontera de telecomunicaciones y de relojes síncronos de telecomunicaciones para su utilización con pleno apoyo de temporización desde la red – Enmienda</w:t>
            </w:r>
            <w:r w:rsidR="00EA6E20">
              <w:rPr>
                <w:lang w:val="es-ES"/>
              </w:rPr>
              <w:t> </w:t>
            </w:r>
            <w:r w:rsidRPr="001E6163">
              <w:rPr>
                <w:lang w:val="es-ES"/>
              </w:rPr>
              <w:t>1</w:t>
            </w:r>
          </w:p>
        </w:tc>
      </w:tr>
      <w:tr w:rsidR="006362A4" w:rsidRPr="006B0DC4" w14:paraId="23811632" w14:textId="77777777" w:rsidTr="00EA6E20">
        <w:trPr>
          <w:gridAfter w:val="1"/>
          <w:wAfter w:w="7" w:type="dxa"/>
          <w:jc w:val="center"/>
        </w:trPr>
        <w:tc>
          <w:tcPr>
            <w:tcW w:w="2043" w:type="dxa"/>
          </w:tcPr>
          <w:p w14:paraId="2482A808" w14:textId="1A7746D0" w:rsidR="006362A4" w:rsidRPr="001E6163" w:rsidRDefault="00754C6B" w:rsidP="006362A4">
            <w:pPr>
              <w:pStyle w:val="Tabletext"/>
              <w:rPr>
                <w:lang w:val="es-ES"/>
              </w:rPr>
            </w:pPr>
            <w:hyperlink r:id="rId327" w:tooltip="See more details" w:history="1">
              <w:r w:rsidR="006362A4" w:rsidRPr="001E6163">
                <w:rPr>
                  <w:rStyle w:val="Hyperlink"/>
                  <w:lang w:val="es-ES"/>
                </w:rPr>
                <w:t xml:space="preserve">G.8273.3/Y.1368.3 (2020) </w:t>
              </w:r>
              <w:r w:rsidR="00EA6E20">
                <w:rPr>
                  <w:rStyle w:val="Hyperlink"/>
                  <w:lang w:val="es-ES"/>
                </w:rPr>
                <w:t>Enm</w:t>
              </w:r>
              <w:r w:rsidR="006362A4" w:rsidRPr="001E6163">
                <w:rPr>
                  <w:rStyle w:val="Hyperlink"/>
                  <w:lang w:val="es-ES"/>
                </w:rPr>
                <w:t>.1</w:t>
              </w:r>
            </w:hyperlink>
          </w:p>
        </w:tc>
        <w:tc>
          <w:tcPr>
            <w:tcW w:w="1330" w:type="dxa"/>
          </w:tcPr>
          <w:p w14:paraId="2AD43715" w14:textId="5C435C9E"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04</w:t>
            </w:r>
            <w:r w:rsidR="006B0DC4">
              <w:rPr>
                <w:lang w:val="es-ES"/>
              </w:rPr>
              <w:t>/</w:t>
            </w:r>
            <w:r w:rsidRPr="001E6163">
              <w:rPr>
                <w:lang w:val="es-ES"/>
              </w:rPr>
              <w:t>2024</w:t>
            </w:r>
          </w:p>
        </w:tc>
        <w:tc>
          <w:tcPr>
            <w:tcW w:w="1190" w:type="dxa"/>
          </w:tcPr>
          <w:p w14:paraId="2A51F0F4" w14:textId="77777777" w:rsidR="006362A4" w:rsidRPr="001E6163" w:rsidRDefault="006362A4" w:rsidP="006362A4">
            <w:pPr>
              <w:pStyle w:val="Tabletext"/>
              <w:jc w:val="center"/>
              <w:rPr>
                <w:lang w:val="es-ES"/>
              </w:rPr>
            </w:pPr>
            <w:r w:rsidRPr="001E6163">
              <w:rPr>
                <w:lang w:val="es-ES"/>
              </w:rPr>
              <w:t>En vigor</w:t>
            </w:r>
          </w:p>
        </w:tc>
        <w:tc>
          <w:tcPr>
            <w:tcW w:w="1189" w:type="dxa"/>
          </w:tcPr>
          <w:p w14:paraId="24958FB1" w14:textId="77777777" w:rsidR="006362A4" w:rsidRPr="001E6163" w:rsidRDefault="006362A4" w:rsidP="006362A4">
            <w:pPr>
              <w:pStyle w:val="Tabletext"/>
              <w:jc w:val="center"/>
              <w:rPr>
                <w:lang w:val="es-ES"/>
              </w:rPr>
            </w:pPr>
            <w:r w:rsidRPr="001E6163">
              <w:rPr>
                <w:lang w:val="es-ES"/>
              </w:rPr>
              <w:t>AAP</w:t>
            </w:r>
          </w:p>
        </w:tc>
        <w:tc>
          <w:tcPr>
            <w:tcW w:w="3857" w:type="dxa"/>
          </w:tcPr>
          <w:p w14:paraId="18B644FB" w14:textId="10E1BF43" w:rsidR="006362A4" w:rsidRPr="001E6163" w:rsidRDefault="006362A4" w:rsidP="00EA6E20">
            <w:pPr>
              <w:pStyle w:val="Tabletext"/>
              <w:rPr>
                <w:lang w:val="es-ES"/>
              </w:rPr>
            </w:pPr>
            <w:r w:rsidRPr="001E6163">
              <w:rPr>
                <w:lang w:val="es-ES"/>
              </w:rPr>
              <w:t>Características de temporización de los relojes transparentes de telecomunicaciones para utilización con pleno apoyo de temporización desde la red – Enmienda</w:t>
            </w:r>
            <w:r w:rsidR="00EA6E20">
              <w:rPr>
                <w:lang w:val="es-ES"/>
              </w:rPr>
              <w:t> </w:t>
            </w:r>
            <w:r w:rsidRPr="001E6163">
              <w:rPr>
                <w:lang w:val="es-ES"/>
              </w:rPr>
              <w:t>1</w:t>
            </w:r>
          </w:p>
        </w:tc>
      </w:tr>
      <w:tr w:rsidR="006362A4" w:rsidRPr="006B0DC4" w14:paraId="0FFA70E5" w14:textId="77777777" w:rsidTr="00EA6E20">
        <w:trPr>
          <w:gridAfter w:val="1"/>
          <w:wAfter w:w="7" w:type="dxa"/>
          <w:cantSplit/>
          <w:jc w:val="center"/>
        </w:trPr>
        <w:tc>
          <w:tcPr>
            <w:tcW w:w="2043" w:type="dxa"/>
          </w:tcPr>
          <w:p w14:paraId="7A56DB56" w14:textId="10E46503" w:rsidR="006362A4" w:rsidRPr="001E6163" w:rsidRDefault="00754C6B" w:rsidP="006362A4">
            <w:pPr>
              <w:pStyle w:val="Tabletext"/>
              <w:rPr>
                <w:lang w:val="es-ES"/>
              </w:rPr>
            </w:pPr>
            <w:hyperlink r:id="rId328" w:tooltip="See more details" w:history="1">
              <w:r w:rsidR="006362A4" w:rsidRPr="001E6163">
                <w:rPr>
                  <w:rStyle w:val="Hyperlink"/>
                  <w:lang w:val="es-ES"/>
                </w:rPr>
                <w:t>G.8273.4</w:t>
              </w:r>
            </w:hyperlink>
          </w:p>
        </w:tc>
        <w:tc>
          <w:tcPr>
            <w:tcW w:w="1330" w:type="dxa"/>
          </w:tcPr>
          <w:p w14:paraId="0A05C4FC" w14:textId="5A8DC6A6"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1A62AA5A" w14:textId="77777777" w:rsidR="006362A4" w:rsidRPr="001E6163" w:rsidRDefault="006362A4" w:rsidP="006362A4">
            <w:pPr>
              <w:pStyle w:val="Tabletext"/>
              <w:jc w:val="center"/>
              <w:rPr>
                <w:lang w:val="es-ES"/>
              </w:rPr>
            </w:pPr>
            <w:r w:rsidRPr="001E6163">
              <w:rPr>
                <w:lang w:val="es-ES"/>
              </w:rPr>
              <w:t>En vigor</w:t>
            </w:r>
          </w:p>
        </w:tc>
        <w:tc>
          <w:tcPr>
            <w:tcW w:w="1189" w:type="dxa"/>
          </w:tcPr>
          <w:p w14:paraId="562DF804" w14:textId="77777777" w:rsidR="006362A4" w:rsidRPr="001E6163" w:rsidRDefault="006362A4" w:rsidP="006362A4">
            <w:pPr>
              <w:pStyle w:val="Tabletext"/>
              <w:jc w:val="center"/>
              <w:rPr>
                <w:lang w:val="es-ES"/>
              </w:rPr>
            </w:pPr>
            <w:r w:rsidRPr="001E6163">
              <w:rPr>
                <w:lang w:val="es-ES"/>
              </w:rPr>
              <w:t>AAP</w:t>
            </w:r>
          </w:p>
        </w:tc>
        <w:tc>
          <w:tcPr>
            <w:tcW w:w="3857" w:type="dxa"/>
          </w:tcPr>
          <w:p w14:paraId="3C908992" w14:textId="77777777" w:rsidR="006362A4" w:rsidRPr="001E6163" w:rsidRDefault="006362A4" w:rsidP="006362A4">
            <w:pPr>
              <w:pStyle w:val="Tabletext"/>
              <w:rPr>
                <w:lang w:val="es-ES"/>
              </w:rPr>
            </w:pPr>
            <w:r w:rsidRPr="001E6163">
              <w:rPr>
                <w:lang w:val="es-ES"/>
              </w:rPr>
              <w:t>Características de temporización de relojes de frontera de telecomunicaciones y de relojes síncronos de telecomunicaciones para su utilización con apoyo parcial de temporización desde la red</w:t>
            </w:r>
          </w:p>
        </w:tc>
      </w:tr>
      <w:tr w:rsidR="006362A4" w:rsidRPr="006B0DC4" w14:paraId="56DF3653" w14:textId="77777777" w:rsidTr="00EA6E20">
        <w:trPr>
          <w:gridAfter w:val="1"/>
          <w:wAfter w:w="7" w:type="dxa"/>
          <w:jc w:val="center"/>
        </w:trPr>
        <w:tc>
          <w:tcPr>
            <w:tcW w:w="2043" w:type="dxa"/>
          </w:tcPr>
          <w:p w14:paraId="5CDC1F63" w14:textId="3C9C35C9" w:rsidR="006362A4" w:rsidRPr="001E6163" w:rsidRDefault="00754C6B" w:rsidP="006362A4">
            <w:pPr>
              <w:pStyle w:val="Tabletext"/>
              <w:rPr>
                <w:lang w:val="es-ES"/>
              </w:rPr>
            </w:pPr>
            <w:hyperlink r:id="rId329" w:history="1">
              <w:r w:rsidR="006362A4" w:rsidRPr="001E6163">
                <w:rPr>
                  <w:rStyle w:val="Hyperlink"/>
                  <w:lang w:val="es-ES"/>
                </w:rPr>
                <w:t xml:space="preserve">G.8273.4/Y.1368.4 (2020) </w:t>
              </w:r>
              <w:r w:rsidR="00EA6E20">
                <w:rPr>
                  <w:rStyle w:val="Hyperlink"/>
                  <w:lang w:val="es-ES"/>
                </w:rPr>
                <w:t>Enm</w:t>
              </w:r>
              <w:r w:rsidR="006362A4" w:rsidRPr="001E6163">
                <w:rPr>
                  <w:rStyle w:val="Hyperlink"/>
                  <w:lang w:val="es-ES"/>
                </w:rPr>
                <w:t>.2</w:t>
              </w:r>
            </w:hyperlink>
          </w:p>
        </w:tc>
        <w:tc>
          <w:tcPr>
            <w:tcW w:w="1330" w:type="dxa"/>
          </w:tcPr>
          <w:p w14:paraId="78C85766" w14:textId="59D9C642"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38CDDA71" w14:textId="77777777" w:rsidR="006362A4" w:rsidRPr="001E6163" w:rsidRDefault="006362A4" w:rsidP="006362A4">
            <w:pPr>
              <w:pStyle w:val="Tabletext"/>
              <w:jc w:val="center"/>
              <w:rPr>
                <w:lang w:val="es-ES"/>
              </w:rPr>
            </w:pPr>
            <w:r w:rsidRPr="001E6163">
              <w:rPr>
                <w:lang w:val="es-ES"/>
              </w:rPr>
              <w:t>Sustituida</w:t>
            </w:r>
          </w:p>
        </w:tc>
        <w:tc>
          <w:tcPr>
            <w:tcW w:w="1189" w:type="dxa"/>
          </w:tcPr>
          <w:p w14:paraId="4C41FA97" w14:textId="77777777" w:rsidR="006362A4" w:rsidRPr="001E6163" w:rsidRDefault="006362A4" w:rsidP="006362A4">
            <w:pPr>
              <w:pStyle w:val="Tabletext"/>
              <w:jc w:val="center"/>
              <w:rPr>
                <w:lang w:val="es-ES"/>
              </w:rPr>
            </w:pPr>
            <w:r w:rsidRPr="001E6163">
              <w:rPr>
                <w:lang w:val="es-ES"/>
              </w:rPr>
              <w:t>AAP</w:t>
            </w:r>
          </w:p>
        </w:tc>
        <w:tc>
          <w:tcPr>
            <w:tcW w:w="3857" w:type="dxa"/>
          </w:tcPr>
          <w:p w14:paraId="1A374F05" w14:textId="07BCB345" w:rsidR="006362A4" w:rsidRPr="001E6163" w:rsidRDefault="006362A4" w:rsidP="006362A4">
            <w:pPr>
              <w:pStyle w:val="Tabletext"/>
              <w:rPr>
                <w:lang w:val="es-ES"/>
              </w:rPr>
            </w:pPr>
            <w:r w:rsidRPr="001E6163">
              <w:rPr>
                <w:lang w:val="es-ES"/>
              </w:rPr>
              <w:t>Características de temporización de relojes de frontera de telecomunicaciones y de relojes de telecomunicaciones para su utilización con pleno apoyo de temporización desde</w:t>
            </w:r>
            <w:r w:rsidRPr="001E6163">
              <w:rPr>
                <w:lang w:val="es-ES"/>
              </w:rPr>
              <w:br/>
              <w:t>la red – Enmienda</w:t>
            </w:r>
            <w:r w:rsidR="00EA6E20">
              <w:rPr>
                <w:lang w:val="es-ES"/>
              </w:rPr>
              <w:t> </w:t>
            </w:r>
            <w:r w:rsidRPr="001E6163">
              <w:rPr>
                <w:lang w:val="es-ES"/>
              </w:rPr>
              <w:t>2</w:t>
            </w:r>
          </w:p>
        </w:tc>
      </w:tr>
      <w:tr w:rsidR="006362A4" w:rsidRPr="006B0DC4" w14:paraId="067CCEED" w14:textId="77777777" w:rsidTr="00EA6E20">
        <w:trPr>
          <w:gridAfter w:val="1"/>
          <w:wAfter w:w="7" w:type="dxa"/>
          <w:jc w:val="center"/>
        </w:trPr>
        <w:tc>
          <w:tcPr>
            <w:tcW w:w="2043" w:type="dxa"/>
          </w:tcPr>
          <w:p w14:paraId="1CDA5B49" w14:textId="21D02C10" w:rsidR="006362A4" w:rsidRPr="001E6163" w:rsidRDefault="00754C6B" w:rsidP="006362A4">
            <w:pPr>
              <w:pStyle w:val="Tabletext"/>
              <w:rPr>
                <w:lang w:val="es-ES"/>
              </w:rPr>
            </w:pPr>
            <w:hyperlink r:id="rId330" w:history="1">
              <w:r w:rsidR="006362A4" w:rsidRPr="001E6163">
                <w:rPr>
                  <w:rStyle w:val="Hyperlink"/>
                  <w:lang w:val="es-ES"/>
                </w:rPr>
                <w:t>G.8273/Y.1368</w:t>
              </w:r>
            </w:hyperlink>
          </w:p>
        </w:tc>
        <w:tc>
          <w:tcPr>
            <w:tcW w:w="1330" w:type="dxa"/>
          </w:tcPr>
          <w:p w14:paraId="0220815E" w14:textId="017FCCE1"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340F9E75" w14:textId="77777777" w:rsidR="006362A4" w:rsidRPr="001E6163" w:rsidRDefault="006362A4" w:rsidP="006362A4">
            <w:pPr>
              <w:pStyle w:val="Tabletext"/>
              <w:jc w:val="center"/>
              <w:rPr>
                <w:lang w:val="es-ES"/>
              </w:rPr>
            </w:pPr>
            <w:r w:rsidRPr="001E6163">
              <w:rPr>
                <w:lang w:val="es-ES"/>
              </w:rPr>
              <w:t>En vigor</w:t>
            </w:r>
          </w:p>
        </w:tc>
        <w:tc>
          <w:tcPr>
            <w:tcW w:w="1189" w:type="dxa"/>
          </w:tcPr>
          <w:p w14:paraId="563EC7E5" w14:textId="77777777" w:rsidR="006362A4" w:rsidRPr="001E6163" w:rsidRDefault="006362A4" w:rsidP="006362A4">
            <w:pPr>
              <w:pStyle w:val="Tabletext"/>
              <w:jc w:val="center"/>
              <w:rPr>
                <w:lang w:val="es-ES"/>
              </w:rPr>
            </w:pPr>
            <w:r w:rsidRPr="001E6163">
              <w:rPr>
                <w:lang w:val="es-ES"/>
              </w:rPr>
              <w:t>AAP</w:t>
            </w:r>
          </w:p>
        </w:tc>
        <w:tc>
          <w:tcPr>
            <w:tcW w:w="3857" w:type="dxa"/>
          </w:tcPr>
          <w:p w14:paraId="4187816B" w14:textId="77777777" w:rsidR="006362A4" w:rsidRPr="001E6163" w:rsidRDefault="006362A4" w:rsidP="006362A4">
            <w:pPr>
              <w:pStyle w:val="Tabletext"/>
              <w:rPr>
                <w:lang w:val="es-ES"/>
              </w:rPr>
            </w:pPr>
            <w:r w:rsidRPr="001E6163">
              <w:rPr>
                <w:lang w:val="es-ES"/>
              </w:rPr>
              <w:t>Marco de los relojes de fase y de tiempo</w:t>
            </w:r>
          </w:p>
        </w:tc>
      </w:tr>
      <w:tr w:rsidR="006362A4" w:rsidRPr="006B0DC4" w14:paraId="64C8005F" w14:textId="77777777" w:rsidTr="00EA6E20">
        <w:trPr>
          <w:gridAfter w:val="1"/>
          <w:wAfter w:w="7" w:type="dxa"/>
          <w:jc w:val="center"/>
        </w:trPr>
        <w:tc>
          <w:tcPr>
            <w:tcW w:w="2043" w:type="dxa"/>
          </w:tcPr>
          <w:p w14:paraId="3A3F0868" w14:textId="4A3721A7" w:rsidR="006362A4" w:rsidRPr="001E6163" w:rsidRDefault="00754C6B" w:rsidP="006362A4">
            <w:pPr>
              <w:pStyle w:val="Tabletext"/>
              <w:rPr>
                <w:lang w:val="es-ES"/>
              </w:rPr>
            </w:pPr>
            <w:hyperlink r:id="rId331" w:history="1">
              <w:r w:rsidR="006362A4" w:rsidRPr="001E6163">
                <w:rPr>
                  <w:rStyle w:val="Hyperlink"/>
                  <w:lang w:val="es-ES"/>
                </w:rPr>
                <w:t>G.8275</w:t>
              </w:r>
            </w:hyperlink>
          </w:p>
        </w:tc>
        <w:tc>
          <w:tcPr>
            <w:tcW w:w="1330" w:type="dxa"/>
          </w:tcPr>
          <w:p w14:paraId="0FF06895" w14:textId="17E94952"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14E8C352" w14:textId="77777777" w:rsidR="006362A4" w:rsidRPr="001E6163" w:rsidRDefault="006362A4" w:rsidP="006362A4">
            <w:pPr>
              <w:pStyle w:val="Tabletext"/>
              <w:jc w:val="center"/>
              <w:rPr>
                <w:lang w:val="es-ES"/>
              </w:rPr>
            </w:pPr>
            <w:r w:rsidRPr="001E6163">
              <w:rPr>
                <w:lang w:val="es-ES"/>
              </w:rPr>
              <w:t>En vigor</w:t>
            </w:r>
          </w:p>
        </w:tc>
        <w:tc>
          <w:tcPr>
            <w:tcW w:w="1189" w:type="dxa"/>
          </w:tcPr>
          <w:p w14:paraId="4099D431" w14:textId="77777777" w:rsidR="006362A4" w:rsidRPr="001E6163" w:rsidRDefault="006362A4" w:rsidP="006362A4">
            <w:pPr>
              <w:pStyle w:val="Tabletext"/>
              <w:jc w:val="center"/>
              <w:rPr>
                <w:lang w:val="es-ES"/>
              </w:rPr>
            </w:pPr>
            <w:r w:rsidRPr="001E6163">
              <w:rPr>
                <w:lang w:val="es-ES"/>
              </w:rPr>
              <w:t>AAP</w:t>
            </w:r>
          </w:p>
        </w:tc>
        <w:tc>
          <w:tcPr>
            <w:tcW w:w="3857" w:type="dxa"/>
          </w:tcPr>
          <w:p w14:paraId="686E2681" w14:textId="77777777" w:rsidR="006362A4" w:rsidRPr="001E6163" w:rsidRDefault="006362A4" w:rsidP="006362A4">
            <w:pPr>
              <w:pStyle w:val="Tabletext"/>
              <w:rPr>
                <w:lang w:val="es-ES"/>
              </w:rPr>
            </w:pPr>
            <w:r w:rsidRPr="001E6163">
              <w:rPr>
                <w:lang w:val="es-ES"/>
              </w:rPr>
              <w:t>Arquitectura y requisitos para la distribución de fase y tiempo por paquetes</w:t>
            </w:r>
          </w:p>
        </w:tc>
      </w:tr>
      <w:tr w:rsidR="006362A4" w:rsidRPr="006B0DC4" w14:paraId="4929BD77" w14:textId="77777777" w:rsidTr="00EA6E20">
        <w:trPr>
          <w:gridAfter w:val="1"/>
          <w:wAfter w:w="7" w:type="dxa"/>
          <w:jc w:val="center"/>
        </w:trPr>
        <w:tc>
          <w:tcPr>
            <w:tcW w:w="2043" w:type="dxa"/>
          </w:tcPr>
          <w:p w14:paraId="6A6C3404" w14:textId="7A52FBD0" w:rsidR="006362A4" w:rsidRPr="001E6163" w:rsidRDefault="00754C6B" w:rsidP="006362A4">
            <w:pPr>
              <w:pStyle w:val="Tabletext"/>
              <w:rPr>
                <w:lang w:val="es-ES"/>
              </w:rPr>
            </w:pPr>
            <w:hyperlink r:id="rId332" w:tooltip="See more details" w:history="1">
              <w:r w:rsidR="006362A4" w:rsidRPr="001E6163">
                <w:rPr>
                  <w:rStyle w:val="Hyperlink"/>
                  <w:lang w:val="es-ES"/>
                </w:rPr>
                <w:t xml:space="preserve">G.8275 </w:t>
              </w:r>
              <w:r w:rsidR="00EA6E20">
                <w:rPr>
                  <w:rStyle w:val="Hyperlink"/>
                  <w:lang w:val="es-ES"/>
                </w:rPr>
                <w:t>Enm</w:t>
              </w:r>
              <w:r w:rsidR="006362A4" w:rsidRPr="001E6163">
                <w:rPr>
                  <w:rStyle w:val="Hyperlink"/>
                  <w:lang w:val="es-ES"/>
                </w:rPr>
                <w:t>.1</w:t>
              </w:r>
            </w:hyperlink>
          </w:p>
        </w:tc>
        <w:tc>
          <w:tcPr>
            <w:tcW w:w="1330" w:type="dxa"/>
          </w:tcPr>
          <w:p w14:paraId="46311ED8" w14:textId="01A465D8"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6579250D" w14:textId="77777777" w:rsidR="006362A4" w:rsidRPr="001E6163" w:rsidRDefault="006362A4" w:rsidP="006362A4">
            <w:pPr>
              <w:pStyle w:val="Tabletext"/>
              <w:jc w:val="center"/>
              <w:rPr>
                <w:lang w:val="es-ES"/>
              </w:rPr>
            </w:pPr>
            <w:r w:rsidRPr="001E6163">
              <w:rPr>
                <w:lang w:val="es-ES"/>
              </w:rPr>
              <w:t>En vigor</w:t>
            </w:r>
          </w:p>
        </w:tc>
        <w:tc>
          <w:tcPr>
            <w:tcW w:w="1189" w:type="dxa"/>
          </w:tcPr>
          <w:p w14:paraId="738F42BB" w14:textId="77777777" w:rsidR="006362A4" w:rsidRPr="001E6163" w:rsidRDefault="006362A4" w:rsidP="006362A4">
            <w:pPr>
              <w:pStyle w:val="Tabletext"/>
              <w:jc w:val="center"/>
              <w:rPr>
                <w:lang w:val="es-ES"/>
              </w:rPr>
            </w:pPr>
            <w:r w:rsidRPr="001E6163">
              <w:rPr>
                <w:lang w:val="es-ES"/>
              </w:rPr>
              <w:t>AAP</w:t>
            </w:r>
          </w:p>
        </w:tc>
        <w:tc>
          <w:tcPr>
            <w:tcW w:w="3857" w:type="dxa"/>
          </w:tcPr>
          <w:p w14:paraId="59FFE60F" w14:textId="6AE8E602" w:rsidR="006362A4" w:rsidRPr="001E6163" w:rsidRDefault="006362A4" w:rsidP="006362A4">
            <w:pPr>
              <w:pStyle w:val="Tabletext"/>
              <w:rPr>
                <w:lang w:val="es-ES"/>
              </w:rPr>
            </w:pPr>
            <w:r w:rsidRPr="001E6163">
              <w:rPr>
                <w:lang w:val="es-ES"/>
              </w:rPr>
              <w:t>Arquitectura y requisitos para la distribución de fase y tiempo por paquetes – Enmienda</w:t>
            </w:r>
            <w:r w:rsidR="00EA6E20">
              <w:rPr>
                <w:lang w:val="es-ES"/>
              </w:rPr>
              <w:t> </w:t>
            </w:r>
            <w:r w:rsidRPr="001E6163">
              <w:rPr>
                <w:lang w:val="es-ES"/>
              </w:rPr>
              <w:t>1</w:t>
            </w:r>
          </w:p>
        </w:tc>
      </w:tr>
      <w:tr w:rsidR="006362A4" w:rsidRPr="006B0DC4" w14:paraId="5A438C10" w14:textId="77777777" w:rsidTr="00EA6E20">
        <w:trPr>
          <w:gridAfter w:val="1"/>
          <w:wAfter w:w="7" w:type="dxa"/>
          <w:jc w:val="center"/>
        </w:trPr>
        <w:tc>
          <w:tcPr>
            <w:tcW w:w="2043" w:type="dxa"/>
          </w:tcPr>
          <w:p w14:paraId="2F483D2C" w14:textId="2D6425F0" w:rsidR="006362A4" w:rsidRPr="001E6163" w:rsidRDefault="00754C6B" w:rsidP="006362A4">
            <w:pPr>
              <w:pStyle w:val="Tabletext"/>
              <w:rPr>
                <w:lang w:val="es-ES"/>
              </w:rPr>
            </w:pPr>
            <w:hyperlink r:id="rId333" w:history="1">
              <w:r w:rsidR="006362A4" w:rsidRPr="001E6163">
                <w:rPr>
                  <w:rStyle w:val="Hyperlink"/>
                  <w:lang w:val="es-ES"/>
                </w:rPr>
                <w:t>G.8275.1/Y.1369.1</w:t>
              </w:r>
            </w:hyperlink>
          </w:p>
        </w:tc>
        <w:tc>
          <w:tcPr>
            <w:tcW w:w="1330" w:type="dxa"/>
          </w:tcPr>
          <w:p w14:paraId="4BAAF79C" w14:textId="6926A781"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78EA0C10" w14:textId="77777777" w:rsidR="006362A4" w:rsidRPr="001E6163" w:rsidRDefault="006362A4" w:rsidP="006362A4">
            <w:pPr>
              <w:pStyle w:val="Tabletext"/>
              <w:jc w:val="center"/>
              <w:rPr>
                <w:lang w:val="es-ES"/>
              </w:rPr>
            </w:pPr>
            <w:r w:rsidRPr="001E6163">
              <w:rPr>
                <w:lang w:val="es-ES"/>
              </w:rPr>
              <w:t>En vigor</w:t>
            </w:r>
          </w:p>
        </w:tc>
        <w:tc>
          <w:tcPr>
            <w:tcW w:w="1189" w:type="dxa"/>
          </w:tcPr>
          <w:p w14:paraId="45DDAD56" w14:textId="77777777" w:rsidR="006362A4" w:rsidRPr="001E6163" w:rsidRDefault="006362A4" w:rsidP="006362A4">
            <w:pPr>
              <w:pStyle w:val="Tabletext"/>
              <w:jc w:val="center"/>
              <w:rPr>
                <w:lang w:val="es-ES"/>
              </w:rPr>
            </w:pPr>
            <w:r w:rsidRPr="001E6163">
              <w:rPr>
                <w:lang w:val="es-ES"/>
              </w:rPr>
              <w:t>AAP</w:t>
            </w:r>
          </w:p>
        </w:tc>
        <w:tc>
          <w:tcPr>
            <w:tcW w:w="3857" w:type="dxa"/>
          </w:tcPr>
          <w:p w14:paraId="644F88E4" w14:textId="77777777" w:rsidR="006362A4" w:rsidRPr="001E6163" w:rsidRDefault="006362A4" w:rsidP="006362A4">
            <w:pPr>
              <w:pStyle w:val="Tabletext"/>
              <w:rPr>
                <w:lang w:val="es-ES"/>
              </w:rPr>
            </w:pPr>
            <w:r w:rsidRPr="001E6163">
              <w:rPr>
                <w:lang w:val="es-ES"/>
              </w:rPr>
              <w:t>Perfil de telecomunicaciones del protocolo de tiempo de precisión para la sincronización de fase/tiempo con temporización plena de la red</w:t>
            </w:r>
          </w:p>
        </w:tc>
      </w:tr>
      <w:tr w:rsidR="006362A4" w:rsidRPr="006B0DC4" w14:paraId="708115A9" w14:textId="77777777" w:rsidTr="00EA6E20">
        <w:trPr>
          <w:gridAfter w:val="1"/>
          <w:wAfter w:w="7" w:type="dxa"/>
          <w:jc w:val="center"/>
        </w:trPr>
        <w:tc>
          <w:tcPr>
            <w:tcW w:w="2043" w:type="dxa"/>
          </w:tcPr>
          <w:p w14:paraId="4ABAEE39" w14:textId="7CD5DDFA" w:rsidR="006362A4" w:rsidRPr="001E6163" w:rsidRDefault="00754C6B" w:rsidP="006362A4">
            <w:pPr>
              <w:pStyle w:val="Tabletext"/>
              <w:rPr>
                <w:lang w:val="es-ES"/>
              </w:rPr>
            </w:pPr>
            <w:hyperlink r:id="rId334" w:history="1">
              <w:r w:rsidR="006362A4" w:rsidRPr="001E6163">
                <w:rPr>
                  <w:rStyle w:val="Hyperlink"/>
                  <w:lang w:val="es-ES"/>
                </w:rPr>
                <w:t xml:space="preserve">G.8275.1/Y.1369.1 (2022) </w:t>
              </w:r>
              <w:r w:rsidR="00EA6E20">
                <w:rPr>
                  <w:rStyle w:val="Hyperlink"/>
                  <w:lang w:val="es-ES"/>
                </w:rPr>
                <w:t>Enm</w:t>
              </w:r>
              <w:r w:rsidR="006362A4" w:rsidRPr="001E6163">
                <w:rPr>
                  <w:rStyle w:val="Hyperlink"/>
                  <w:lang w:val="es-ES"/>
                </w:rPr>
                <w:t>.1</w:t>
              </w:r>
            </w:hyperlink>
          </w:p>
        </w:tc>
        <w:tc>
          <w:tcPr>
            <w:tcW w:w="1330" w:type="dxa"/>
          </w:tcPr>
          <w:p w14:paraId="63D36E52" w14:textId="5EE3DD1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413C37E6" w14:textId="77777777" w:rsidR="006362A4" w:rsidRPr="001E6163" w:rsidRDefault="006362A4" w:rsidP="006362A4">
            <w:pPr>
              <w:pStyle w:val="Tabletext"/>
              <w:jc w:val="center"/>
              <w:rPr>
                <w:lang w:val="es-ES"/>
              </w:rPr>
            </w:pPr>
            <w:r w:rsidRPr="001E6163">
              <w:rPr>
                <w:lang w:val="es-ES"/>
              </w:rPr>
              <w:t>En vigor</w:t>
            </w:r>
          </w:p>
        </w:tc>
        <w:tc>
          <w:tcPr>
            <w:tcW w:w="1189" w:type="dxa"/>
          </w:tcPr>
          <w:p w14:paraId="3E3952EA" w14:textId="77777777" w:rsidR="006362A4" w:rsidRPr="001E6163" w:rsidRDefault="006362A4" w:rsidP="006362A4">
            <w:pPr>
              <w:pStyle w:val="Tabletext"/>
              <w:jc w:val="center"/>
              <w:rPr>
                <w:lang w:val="es-ES"/>
              </w:rPr>
            </w:pPr>
            <w:r w:rsidRPr="001E6163">
              <w:rPr>
                <w:lang w:val="es-ES"/>
              </w:rPr>
              <w:t>AAP</w:t>
            </w:r>
          </w:p>
        </w:tc>
        <w:tc>
          <w:tcPr>
            <w:tcW w:w="3857" w:type="dxa"/>
          </w:tcPr>
          <w:p w14:paraId="382EA51D" w14:textId="456E4A9B" w:rsidR="006362A4" w:rsidRPr="001E6163" w:rsidRDefault="006362A4" w:rsidP="006362A4">
            <w:pPr>
              <w:pStyle w:val="Tabletext"/>
              <w:rPr>
                <w:lang w:val="es-ES"/>
              </w:rPr>
            </w:pPr>
            <w:r w:rsidRPr="001E6163">
              <w:rPr>
                <w:lang w:val="es-ES"/>
              </w:rPr>
              <w:t>Perfil de telecomunicaciones del protocolo de tiempo de precisión para la sincronización de fase/tiempo con pleno apoyo de temporización desde la red – Enmienda</w:t>
            </w:r>
            <w:r w:rsidR="00EA6E20">
              <w:rPr>
                <w:lang w:val="es-ES"/>
              </w:rPr>
              <w:t> </w:t>
            </w:r>
            <w:r w:rsidRPr="001E6163">
              <w:rPr>
                <w:lang w:val="es-ES"/>
              </w:rPr>
              <w:t>1</w:t>
            </w:r>
          </w:p>
        </w:tc>
      </w:tr>
      <w:tr w:rsidR="006362A4" w:rsidRPr="006B0DC4" w14:paraId="5D65CB81" w14:textId="77777777" w:rsidTr="00EA6E20">
        <w:trPr>
          <w:gridAfter w:val="1"/>
          <w:wAfter w:w="7" w:type="dxa"/>
          <w:jc w:val="center"/>
        </w:trPr>
        <w:tc>
          <w:tcPr>
            <w:tcW w:w="2043" w:type="dxa"/>
          </w:tcPr>
          <w:p w14:paraId="5E7C5287" w14:textId="30EF7D44" w:rsidR="006362A4" w:rsidRPr="001E6163" w:rsidRDefault="00754C6B" w:rsidP="006362A4">
            <w:pPr>
              <w:pStyle w:val="Tabletext"/>
              <w:rPr>
                <w:lang w:val="es-ES"/>
              </w:rPr>
            </w:pPr>
            <w:hyperlink r:id="rId335" w:tooltip="See more details" w:history="1">
              <w:r w:rsidR="006362A4" w:rsidRPr="001E6163">
                <w:rPr>
                  <w:rStyle w:val="Hyperlink"/>
                  <w:lang w:val="es-ES"/>
                </w:rPr>
                <w:t xml:space="preserve">G.8275.1/Y.1369.1 (2022) </w:t>
              </w:r>
              <w:r w:rsidR="00EA6E20">
                <w:rPr>
                  <w:rStyle w:val="Hyperlink"/>
                  <w:lang w:val="es-ES"/>
                </w:rPr>
                <w:t>Enm</w:t>
              </w:r>
              <w:r w:rsidR="006362A4" w:rsidRPr="001E6163">
                <w:rPr>
                  <w:rStyle w:val="Hyperlink"/>
                  <w:lang w:val="es-ES"/>
                </w:rPr>
                <w:t>.2</w:t>
              </w:r>
            </w:hyperlink>
          </w:p>
        </w:tc>
        <w:tc>
          <w:tcPr>
            <w:tcW w:w="1330" w:type="dxa"/>
          </w:tcPr>
          <w:p w14:paraId="72A18154" w14:textId="2B1A4DC9"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38EB773E" w14:textId="77777777" w:rsidR="006362A4" w:rsidRPr="001E6163" w:rsidRDefault="006362A4" w:rsidP="006362A4">
            <w:pPr>
              <w:pStyle w:val="Tabletext"/>
              <w:jc w:val="center"/>
              <w:rPr>
                <w:lang w:val="es-ES"/>
              </w:rPr>
            </w:pPr>
            <w:r w:rsidRPr="001E6163">
              <w:rPr>
                <w:lang w:val="es-ES"/>
              </w:rPr>
              <w:t>En vigor</w:t>
            </w:r>
          </w:p>
        </w:tc>
        <w:tc>
          <w:tcPr>
            <w:tcW w:w="1189" w:type="dxa"/>
          </w:tcPr>
          <w:p w14:paraId="3C4A4596" w14:textId="77777777" w:rsidR="006362A4" w:rsidRPr="001E6163" w:rsidRDefault="006362A4" w:rsidP="006362A4">
            <w:pPr>
              <w:pStyle w:val="Tabletext"/>
              <w:jc w:val="center"/>
              <w:rPr>
                <w:lang w:val="es-ES"/>
              </w:rPr>
            </w:pPr>
            <w:r w:rsidRPr="001E6163">
              <w:rPr>
                <w:lang w:val="es-ES"/>
              </w:rPr>
              <w:t>AAP</w:t>
            </w:r>
          </w:p>
        </w:tc>
        <w:tc>
          <w:tcPr>
            <w:tcW w:w="3857" w:type="dxa"/>
          </w:tcPr>
          <w:p w14:paraId="085C70F3" w14:textId="6D89AFAD" w:rsidR="006362A4" w:rsidRPr="001E6163" w:rsidRDefault="006362A4" w:rsidP="006362A4">
            <w:pPr>
              <w:pStyle w:val="Tabletext"/>
              <w:rPr>
                <w:lang w:val="es-ES"/>
              </w:rPr>
            </w:pPr>
            <w:r w:rsidRPr="001E6163">
              <w:rPr>
                <w:lang w:val="es-ES"/>
              </w:rPr>
              <w:t>Perfil de telecomunicaciones del protocolo de tiempo de precisión para la sincronización de fase/tiempo con temporización plena de la red – Enmienda</w:t>
            </w:r>
            <w:r w:rsidR="00EA6E20">
              <w:rPr>
                <w:lang w:val="es-ES"/>
              </w:rPr>
              <w:t> </w:t>
            </w:r>
            <w:r w:rsidRPr="001E6163">
              <w:rPr>
                <w:lang w:val="es-ES"/>
              </w:rPr>
              <w:t>2</w:t>
            </w:r>
          </w:p>
        </w:tc>
      </w:tr>
      <w:tr w:rsidR="006362A4" w:rsidRPr="006B0DC4" w14:paraId="46CA4B55" w14:textId="77777777" w:rsidTr="00EA6E20">
        <w:trPr>
          <w:gridAfter w:val="1"/>
          <w:wAfter w:w="7" w:type="dxa"/>
          <w:jc w:val="center"/>
        </w:trPr>
        <w:tc>
          <w:tcPr>
            <w:tcW w:w="2043" w:type="dxa"/>
          </w:tcPr>
          <w:p w14:paraId="0A508A9D" w14:textId="72322213" w:rsidR="006362A4" w:rsidRPr="001E6163" w:rsidRDefault="00754C6B" w:rsidP="006362A4">
            <w:pPr>
              <w:pStyle w:val="Tabletext"/>
              <w:rPr>
                <w:lang w:val="es-ES"/>
              </w:rPr>
            </w:pPr>
            <w:hyperlink r:id="rId336" w:history="1">
              <w:r w:rsidR="006362A4" w:rsidRPr="001E6163">
                <w:rPr>
                  <w:rStyle w:val="Hyperlink"/>
                  <w:lang w:val="es-ES"/>
                </w:rPr>
                <w:t>G.8275.2/Y.1369.2</w:t>
              </w:r>
            </w:hyperlink>
          </w:p>
        </w:tc>
        <w:tc>
          <w:tcPr>
            <w:tcW w:w="1330" w:type="dxa"/>
          </w:tcPr>
          <w:p w14:paraId="2F692DB1" w14:textId="08A5A1D2"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710AA249" w14:textId="77777777" w:rsidR="006362A4" w:rsidRPr="001E6163" w:rsidRDefault="006362A4" w:rsidP="006362A4">
            <w:pPr>
              <w:pStyle w:val="Tabletext"/>
              <w:jc w:val="center"/>
              <w:rPr>
                <w:lang w:val="es-ES"/>
              </w:rPr>
            </w:pPr>
            <w:r w:rsidRPr="001E6163">
              <w:rPr>
                <w:lang w:val="es-ES"/>
              </w:rPr>
              <w:t>En vigor</w:t>
            </w:r>
          </w:p>
        </w:tc>
        <w:tc>
          <w:tcPr>
            <w:tcW w:w="1189" w:type="dxa"/>
          </w:tcPr>
          <w:p w14:paraId="4000B332" w14:textId="77777777" w:rsidR="006362A4" w:rsidRPr="001E6163" w:rsidRDefault="006362A4" w:rsidP="006362A4">
            <w:pPr>
              <w:pStyle w:val="Tabletext"/>
              <w:jc w:val="center"/>
              <w:rPr>
                <w:lang w:val="es-ES"/>
              </w:rPr>
            </w:pPr>
            <w:r w:rsidRPr="001E6163">
              <w:rPr>
                <w:lang w:val="es-ES"/>
              </w:rPr>
              <w:t>AAP</w:t>
            </w:r>
          </w:p>
        </w:tc>
        <w:tc>
          <w:tcPr>
            <w:tcW w:w="3857" w:type="dxa"/>
          </w:tcPr>
          <w:p w14:paraId="75E7558F" w14:textId="77777777" w:rsidR="006362A4" w:rsidRPr="001E6163" w:rsidRDefault="006362A4" w:rsidP="006362A4">
            <w:pPr>
              <w:pStyle w:val="Tabletext"/>
              <w:rPr>
                <w:lang w:val="es-ES"/>
              </w:rPr>
            </w:pPr>
            <w:r w:rsidRPr="001E6163">
              <w:rPr>
                <w:lang w:val="es-ES"/>
              </w:rPr>
              <w:t>Perfil de telecomunicaciones del protocolo de tiempo de precisión para la sincronización de fase/tiempo con soporte de temporización parcial de la red</w:t>
            </w:r>
          </w:p>
        </w:tc>
      </w:tr>
      <w:tr w:rsidR="006362A4" w:rsidRPr="006B0DC4" w14:paraId="24052B2E" w14:textId="77777777" w:rsidTr="00EA6E20">
        <w:trPr>
          <w:gridAfter w:val="1"/>
          <w:wAfter w:w="7" w:type="dxa"/>
          <w:jc w:val="center"/>
        </w:trPr>
        <w:tc>
          <w:tcPr>
            <w:tcW w:w="2043" w:type="dxa"/>
          </w:tcPr>
          <w:p w14:paraId="5D5CFB40" w14:textId="7EF0D71D" w:rsidR="006362A4" w:rsidRPr="001E6163" w:rsidRDefault="00754C6B" w:rsidP="006362A4">
            <w:pPr>
              <w:pStyle w:val="Tabletext"/>
              <w:rPr>
                <w:lang w:val="es-ES"/>
              </w:rPr>
            </w:pPr>
            <w:hyperlink r:id="rId337" w:history="1">
              <w:r w:rsidR="006362A4" w:rsidRPr="001E6163">
                <w:rPr>
                  <w:rStyle w:val="Hyperlink"/>
                  <w:lang w:val="es-ES"/>
                </w:rPr>
                <w:t xml:space="preserve">G.8275.2/Y.1369.2 (2022) </w:t>
              </w:r>
              <w:r w:rsidR="00EA6E20">
                <w:rPr>
                  <w:rStyle w:val="Hyperlink"/>
                  <w:lang w:val="es-ES"/>
                </w:rPr>
                <w:t>Enm</w:t>
              </w:r>
              <w:r w:rsidR="006362A4" w:rsidRPr="001E6163">
                <w:rPr>
                  <w:rStyle w:val="Hyperlink"/>
                  <w:lang w:val="es-ES"/>
                </w:rPr>
                <w:t>.1</w:t>
              </w:r>
            </w:hyperlink>
          </w:p>
        </w:tc>
        <w:tc>
          <w:tcPr>
            <w:tcW w:w="1330" w:type="dxa"/>
          </w:tcPr>
          <w:p w14:paraId="202E6513" w14:textId="592D0CC1"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2EE84506" w14:textId="77777777" w:rsidR="006362A4" w:rsidRPr="001E6163" w:rsidRDefault="006362A4" w:rsidP="006362A4">
            <w:pPr>
              <w:pStyle w:val="Tabletext"/>
              <w:jc w:val="center"/>
              <w:rPr>
                <w:lang w:val="es-ES"/>
              </w:rPr>
            </w:pPr>
            <w:r w:rsidRPr="001E6163">
              <w:rPr>
                <w:lang w:val="es-ES"/>
              </w:rPr>
              <w:t>En vigor</w:t>
            </w:r>
          </w:p>
        </w:tc>
        <w:tc>
          <w:tcPr>
            <w:tcW w:w="1189" w:type="dxa"/>
          </w:tcPr>
          <w:p w14:paraId="1FACB6B9" w14:textId="77777777" w:rsidR="006362A4" w:rsidRPr="001E6163" w:rsidRDefault="006362A4" w:rsidP="006362A4">
            <w:pPr>
              <w:pStyle w:val="Tabletext"/>
              <w:jc w:val="center"/>
              <w:rPr>
                <w:lang w:val="es-ES"/>
              </w:rPr>
            </w:pPr>
            <w:r w:rsidRPr="001E6163">
              <w:rPr>
                <w:lang w:val="es-ES"/>
              </w:rPr>
              <w:t>AAP</w:t>
            </w:r>
          </w:p>
        </w:tc>
        <w:tc>
          <w:tcPr>
            <w:tcW w:w="3857" w:type="dxa"/>
          </w:tcPr>
          <w:p w14:paraId="3FEA8BE2" w14:textId="5F64ECFF" w:rsidR="006362A4" w:rsidRPr="001E6163" w:rsidRDefault="006362A4" w:rsidP="006362A4">
            <w:pPr>
              <w:pStyle w:val="Tabletext"/>
              <w:rPr>
                <w:lang w:val="es-ES"/>
              </w:rPr>
            </w:pPr>
            <w:r w:rsidRPr="001E6163">
              <w:rPr>
                <w:lang w:val="es-ES"/>
              </w:rPr>
              <w:t>Perfil de telecomunicaciones del protocolo de tiempo de precisión para la sincronización de fase/tiempo con apoyo parcial de temporización desde la red – Enmienda</w:t>
            </w:r>
            <w:r w:rsidR="00EA6E20">
              <w:rPr>
                <w:lang w:val="es-ES"/>
              </w:rPr>
              <w:t> </w:t>
            </w:r>
            <w:r w:rsidRPr="001E6163">
              <w:rPr>
                <w:lang w:val="es-ES"/>
              </w:rPr>
              <w:t>1</w:t>
            </w:r>
          </w:p>
        </w:tc>
      </w:tr>
      <w:tr w:rsidR="006362A4" w:rsidRPr="006B0DC4" w14:paraId="08745D9C" w14:textId="77777777" w:rsidTr="00EA6E20">
        <w:trPr>
          <w:gridAfter w:val="1"/>
          <w:wAfter w:w="7" w:type="dxa"/>
          <w:jc w:val="center"/>
        </w:trPr>
        <w:tc>
          <w:tcPr>
            <w:tcW w:w="2043" w:type="dxa"/>
          </w:tcPr>
          <w:p w14:paraId="03161873" w14:textId="47A1A695" w:rsidR="006362A4" w:rsidRPr="001E6163" w:rsidRDefault="00754C6B" w:rsidP="006362A4">
            <w:pPr>
              <w:pStyle w:val="Tabletext"/>
              <w:rPr>
                <w:lang w:val="es-ES"/>
              </w:rPr>
            </w:pPr>
            <w:hyperlink r:id="rId338" w:tooltip="See more details" w:history="1">
              <w:r w:rsidR="006362A4" w:rsidRPr="001E6163">
                <w:rPr>
                  <w:rStyle w:val="Hyperlink"/>
                  <w:lang w:val="es-ES"/>
                </w:rPr>
                <w:t xml:space="preserve">G.8275.2/Y.1369.2 (2022) </w:t>
              </w:r>
              <w:r w:rsidR="00EA6E20">
                <w:rPr>
                  <w:rStyle w:val="Hyperlink"/>
                  <w:lang w:val="es-ES"/>
                </w:rPr>
                <w:t>Enm</w:t>
              </w:r>
              <w:r w:rsidR="006362A4" w:rsidRPr="001E6163">
                <w:rPr>
                  <w:rStyle w:val="Hyperlink"/>
                  <w:lang w:val="es-ES"/>
                </w:rPr>
                <w:t>.2</w:t>
              </w:r>
            </w:hyperlink>
          </w:p>
        </w:tc>
        <w:tc>
          <w:tcPr>
            <w:tcW w:w="1330" w:type="dxa"/>
          </w:tcPr>
          <w:p w14:paraId="091CAC44" w14:textId="422E2843"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2C096679" w14:textId="77777777" w:rsidR="006362A4" w:rsidRPr="001E6163" w:rsidRDefault="006362A4" w:rsidP="006362A4">
            <w:pPr>
              <w:pStyle w:val="Tabletext"/>
              <w:jc w:val="center"/>
              <w:rPr>
                <w:lang w:val="es-ES"/>
              </w:rPr>
            </w:pPr>
            <w:r w:rsidRPr="001E6163">
              <w:rPr>
                <w:lang w:val="es-ES"/>
              </w:rPr>
              <w:t>En vigor</w:t>
            </w:r>
          </w:p>
        </w:tc>
        <w:tc>
          <w:tcPr>
            <w:tcW w:w="1189" w:type="dxa"/>
          </w:tcPr>
          <w:p w14:paraId="7FAD0B84" w14:textId="77777777" w:rsidR="006362A4" w:rsidRPr="001E6163" w:rsidRDefault="006362A4" w:rsidP="006362A4">
            <w:pPr>
              <w:pStyle w:val="Tabletext"/>
              <w:jc w:val="center"/>
              <w:rPr>
                <w:lang w:val="es-ES"/>
              </w:rPr>
            </w:pPr>
            <w:r w:rsidRPr="001E6163">
              <w:rPr>
                <w:lang w:val="es-ES"/>
              </w:rPr>
              <w:t>AAP</w:t>
            </w:r>
          </w:p>
        </w:tc>
        <w:tc>
          <w:tcPr>
            <w:tcW w:w="3857" w:type="dxa"/>
          </w:tcPr>
          <w:p w14:paraId="2C9FC5CF" w14:textId="4251ECAD" w:rsidR="006362A4" w:rsidRPr="001E6163" w:rsidRDefault="006362A4" w:rsidP="006362A4">
            <w:pPr>
              <w:pStyle w:val="Tabletext"/>
              <w:rPr>
                <w:lang w:val="es-ES"/>
              </w:rPr>
            </w:pPr>
            <w:r w:rsidRPr="001E6163">
              <w:rPr>
                <w:lang w:val="es-ES"/>
              </w:rPr>
              <w:t>Perfil de telecomunicaciones del protocolo de tiempo de precisión para la sincronización de fase/tiempo con apoyo parcial de temporización desde la red – Enmienda</w:t>
            </w:r>
            <w:r w:rsidR="00EA6E20">
              <w:rPr>
                <w:lang w:val="es-ES"/>
              </w:rPr>
              <w:t> </w:t>
            </w:r>
            <w:r w:rsidRPr="001E6163">
              <w:rPr>
                <w:lang w:val="es-ES"/>
              </w:rPr>
              <w:t>2</w:t>
            </w:r>
          </w:p>
        </w:tc>
      </w:tr>
      <w:tr w:rsidR="006362A4" w:rsidRPr="006B0DC4" w14:paraId="04C7C382" w14:textId="77777777" w:rsidTr="00EA6E20">
        <w:trPr>
          <w:gridAfter w:val="1"/>
          <w:wAfter w:w="7" w:type="dxa"/>
          <w:jc w:val="center"/>
        </w:trPr>
        <w:tc>
          <w:tcPr>
            <w:tcW w:w="2043" w:type="dxa"/>
          </w:tcPr>
          <w:p w14:paraId="0947E863" w14:textId="1F800CA7" w:rsidR="006362A4" w:rsidRPr="001E6163" w:rsidRDefault="00754C6B" w:rsidP="006362A4">
            <w:pPr>
              <w:pStyle w:val="Tabletext"/>
              <w:rPr>
                <w:lang w:val="es-ES"/>
              </w:rPr>
            </w:pPr>
            <w:hyperlink r:id="rId339" w:history="1">
              <w:r w:rsidR="006362A4" w:rsidRPr="001E6163">
                <w:rPr>
                  <w:rStyle w:val="Hyperlink"/>
                  <w:lang w:val="es-ES"/>
                </w:rPr>
                <w:t xml:space="preserve">G.8275/Y.1369 (2020) </w:t>
              </w:r>
              <w:r w:rsidR="00EA6E20">
                <w:rPr>
                  <w:rStyle w:val="Hyperlink"/>
                  <w:lang w:val="es-ES"/>
                </w:rPr>
                <w:t>Enm</w:t>
              </w:r>
              <w:r w:rsidR="006362A4" w:rsidRPr="001E6163">
                <w:rPr>
                  <w:rStyle w:val="Hyperlink"/>
                  <w:lang w:val="es-ES"/>
                </w:rPr>
                <w:t>.3</w:t>
              </w:r>
            </w:hyperlink>
          </w:p>
        </w:tc>
        <w:tc>
          <w:tcPr>
            <w:tcW w:w="1330" w:type="dxa"/>
          </w:tcPr>
          <w:p w14:paraId="41C4259F" w14:textId="6249ADF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1CE429FE" w14:textId="77777777" w:rsidR="006362A4" w:rsidRPr="001E6163" w:rsidRDefault="006362A4" w:rsidP="006362A4">
            <w:pPr>
              <w:pStyle w:val="Tabletext"/>
              <w:jc w:val="center"/>
              <w:rPr>
                <w:lang w:val="es-ES"/>
              </w:rPr>
            </w:pPr>
            <w:r w:rsidRPr="001E6163">
              <w:rPr>
                <w:lang w:val="es-ES"/>
              </w:rPr>
              <w:t>En vigor</w:t>
            </w:r>
          </w:p>
        </w:tc>
        <w:tc>
          <w:tcPr>
            <w:tcW w:w="1189" w:type="dxa"/>
          </w:tcPr>
          <w:p w14:paraId="782BB7F5" w14:textId="77777777" w:rsidR="006362A4" w:rsidRPr="001E6163" w:rsidRDefault="006362A4" w:rsidP="006362A4">
            <w:pPr>
              <w:pStyle w:val="Tabletext"/>
              <w:jc w:val="center"/>
              <w:rPr>
                <w:lang w:val="es-ES"/>
              </w:rPr>
            </w:pPr>
            <w:r w:rsidRPr="001E6163">
              <w:rPr>
                <w:lang w:val="es-ES"/>
              </w:rPr>
              <w:t>AAP</w:t>
            </w:r>
          </w:p>
        </w:tc>
        <w:tc>
          <w:tcPr>
            <w:tcW w:w="3857" w:type="dxa"/>
          </w:tcPr>
          <w:p w14:paraId="403D252B" w14:textId="0790AB80" w:rsidR="006362A4" w:rsidRPr="001E6163" w:rsidRDefault="006362A4" w:rsidP="006362A4">
            <w:pPr>
              <w:pStyle w:val="Tabletext"/>
              <w:rPr>
                <w:lang w:val="es-ES"/>
              </w:rPr>
            </w:pPr>
            <w:r w:rsidRPr="001E6163">
              <w:rPr>
                <w:lang w:val="es-ES"/>
              </w:rPr>
              <w:t>Arquitectura y requisitos para la distribución de fase y tiempo por paquetes – Enmienda</w:t>
            </w:r>
            <w:r w:rsidR="00EA6E20">
              <w:rPr>
                <w:lang w:val="es-ES"/>
              </w:rPr>
              <w:t> </w:t>
            </w:r>
            <w:r w:rsidRPr="001E6163">
              <w:rPr>
                <w:lang w:val="es-ES"/>
              </w:rPr>
              <w:t>3</w:t>
            </w:r>
          </w:p>
        </w:tc>
      </w:tr>
      <w:tr w:rsidR="006362A4" w:rsidRPr="002E1F9B" w14:paraId="00F39863" w14:textId="77777777" w:rsidTr="00EA6E20">
        <w:trPr>
          <w:gridAfter w:val="1"/>
          <w:wAfter w:w="7" w:type="dxa"/>
          <w:jc w:val="center"/>
        </w:trPr>
        <w:tc>
          <w:tcPr>
            <w:tcW w:w="2043" w:type="dxa"/>
          </w:tcPr>
          <w:p w14:paraId="03E66C15" w14:textId="63D31A58" w:rsidR="006362A4" w:rsidRPr="001E6163" w:rsidRDefault="00754C6B" w:rsidP="006362A4">
            <w:pPr>
              <w:pStyle w:val="Tabletext"/>
              <w:rPr>
                <w:lang w:val="es-ES"/>
              </w:rPr>
            </w:pPr>
            <w:hyperlink r:id="rId340" w:history="1">
              <w:r w:rsidR="006362A4" w:rsidRPr="001E6163">
                <w:rPr>
                  <w:rStyle w:val="Hyperlink"/>
                  <w:lang w:val="es-ES"/>
                </w:rPr>
                <w:t xml:space="preserve">G.8310 (2020) </w:t>
              </w:r>
              <w:r w:rsidR="00EA6E20">
                <w:rPr>
                  <w:rStyle w:val="Hyperlink"/>
                  <w:lang w:val="es-ES"/>
                </w:rPr>
                <w:t>Enm</w:t>
              </w:r>
              <w:r w:rsidR="006362A4" w:rsidRPr="001E6163">
                <w:rPr>
                  <w:rStyle w:val="Hyperlink"/>
                  <w:lang w:val="es-ES"/>
                </w:rPr>
                <w:t>.1</w:t>
              </w:r>
            </w:hyperlink>
          </w:p>
        </w:tc>
        <w:tc>
          <w:tcPr>
            <w:tcW w:w="1330" w:type="dxa"/>
          </w:tcPr>
          <w:p w14:paraId="74AF853E" w14:textId="119C5529" w:rsidR="006362A4" w:rsidRPr="001E6163" w:rsidRDefault="006362A4" w:rsidP="00E350A8">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2024</w:t>
            </w:r>
          </w:p>
        </w:tc>
        <w:tc>
          <w:tcPr>
            <w:tcW w:w="1190" w:type="dxa"/>
          </w:tcPr>
          <w:p w14:paraId="0C978D0B" w14:textId="77777777" w:rsidR="006362A4" w:rsidRPr="001E6163" w:rsidRDefault="006362A4" w:rsidP="006362A4">
            <w:pPr>
              <w:pStyle w:val="Tabletext"/>
              <w:jc w:val="center"/>
              <w:rPr>
                <w:lang w:val="es-ES"/>
              </w:rPr>
            </w:pPr>
            <w:r w:rsidRPr="001E6163">
              <w:rPr>
                <w:lang w:val="es-ES"/>
              </w:rPr>
              <w:t>En vigor</w:t>
            </w:r>
          </w:p>
        </w:tc>
        <w:tc>
          <w:tcPr>
            <w:tcW w:w="1189" w:type="dxa"/>
          </w:tcPr>
          <w:p w14:paraId="2D0A99AB" w14:textId="77777777" w:rsidR="006362A4" w:rsidRPr="001E6163" w:rsidRDefault="006362A4" w:rsidP="006362A4">
            <w:pPr>
              <w:pStyle w:val="Tabletext"/>
              <w:jc w:val="center"/>
              <w:rPr>
                <w:lang w:val="es-ES"/>
              </w:rPr>
            </w:pPr>
            <w:r w:rsidRPr="001E6163">
              <w:rPr>
                <w:lang w:val="es-ES"/>
              </w:rPr>
              <w:t>AAP</w:t>
            </w:r>
          </w:p>
        </w:tc>
        <w:tc>
          <w:tcPr>
            <w:tcW w:w="3857" w:type="dxa"/>
          </w:tcPr>
          <w:p w14:paraId="0AB5F138" w14:textId="6588FB37" w:rsidR="006362A4" w:rsidRPr="001E6163" w:rsidRDefault="006362A4" w:rsidP="006362A4">
            <w:pPr>
              <w:pStyle w:val="Tabletext"/>
              <w:rPr>
                <w:lang w:val="es-ES"/>
              </w:rPr>
            </w:pPr>
            <w:r w:rsidRPr="001E6163">
              <w:rPr>
                <w:lang w:val="es-ES"/>
              </w:rPr>
              <w:t>Arquitectura relativa al transporte metropolitano – Enmienda</w:t>
            </w:r>
            <w:r w:rsidR="00EA6E20">
              <w:rPr>
                <w:lang w:val="es-ES"/>
              </w:rPr>
              <w:t> </w:t>
            </w:r>
            <w:r w:rsidRPr="001E6163">
              <w:rPr>
                <w:lang w:val="es-ES"/>
              </w:rPr>
              <w:t>1</w:t>
            </w:r>
          </w:p>
        </w:tc>
      </w:tr>
      <w:tr w:rsidR="006362A4" w:rsidRPr="002E1F9B" w14:paraId="1D71AE2D" w14:textId="77777777" w:rsidTr="00EA6E20">
        <w:trPr>
          <w:gridAfter w:val="1"/>
          <w:wAfter w:w="7" w:type="dxa"/>
          <w:jc w:val="center"/>
        </w:trPr>
        <w:tc>
          <w:tcPr>
            <w:tcW w:w="2043" w:type="dxa"/>
          </w:tcPr>
          <w:p w14:paraId="0B452345" w14:textId="175361FC" w:rsidR="006362A4" w:rsidRPr="001E6163" w:rsidRDefault="00754C6B" w:rsidP="006362A4">
            <w:pPr>
              <w:pStyle w:val="Tabletext"/>
              <w:rPr>
                <w:lang w:val="es-ES"/>
              </w:rPr>
            </w:pPr>
            <w:hyperlink r:id="rId341" w:history="1">
              <w:r w:rsidR="006362A4" w:rsidRPr="001E6163">
                <w:rPr>
                  <w:rStyle w:val="Hyperlink"/>
                  <w:lang w:val="es-ES"/>
                </w:rPr>
                <w:t xml:space="preserve">G.8312 (2020) </w:t>
              </w:r>
              <w:r w:rsidR="00EA6E20">
                <w:rPr>
                  <w:rStyle w:val="Hyperlink"/>
                  <w:lang w:val="es-ES"/>
                </w:rPr>
                <w:t>Enm</w:t>
              </w:r>
              <w:r w:rsidR="006362A4" w:rsidRPr="001E6163">
                <w:rPr>
                  <w:rStyle w:val="Hyperlink"/>
                  <w:lang w:val="es-ES"/>
                </w:rPr>
                <w:t>.2</w:t>
              </w:r>
            </w:hyperlink>
          </w:p>
        </w:tc>
        <w:tc>
          <w:tcPr>
            <w:tcW w:w="1330" w:type="dxa"/>
          </w:tcPr>
          <w:p w14:paraId="06D555E9" w14:textId="391A292B"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414D8D8B" w14:textId="77777777" w:rsidR="006362A4" w:rsidRPr="001E6163" w:rsidRDefault="006362A4" w:rsidP="006362A4">
            <w:pPr>
              <w:pStyle w:val="Tabletext"/>
              <w:jc w:val="center"/>
              <w:rPr>
                <w:lang w:val="es-ES"/>
              </w:rPr>
            </w:pPr>
            <w:r w:rsidRPr="001E6163">
              <w:rPr>
                <w:lang w:val="es-ES"/>
              </w:rPr>
              <w:t>En vigor</w:t>
            </w:r>
          </w:p>
        </w:tc>
        <w:tc>
          <w:tcPr>
            <w:tcW w:w="1189" w:type="dxa"/>
          </w:tcPr>
          <w:p w14:paraId="573BF10A" w14:textId="77777777" w:rsidR="006362A4" w:rsidRPr="001E6163" w:rsidRDefault="006362A4" w:rsidP="006362A4">
            <w:pPr>
              <w:pStyle w:val="Tabletext"/>
              <w:jc w:val="center"/>
              <w:rPr>
                <w:lang w:val="es-ES"/>
              </w:rPr>
            </w:pPr>
            <w:r w:rsidRPr="001E6163">
              <w:rPr>
                <w:lang w:val="es-ES"/>
              </w:rPr>
              <w:t>AAP</w:t>
            </w:r>
          </w:p>
        </w:tc>
        <w:tc>
          <w:tcPr>
            <w:tcW w:w="3857" w:type="dxa"/>
          </w:tcPr>
          <w:p w14:paraId="319ADF34" w14:textId="65BB047B" w:rsidR="006362A4" w:rsidRPr="001E6163" w:rsidRDefault="006362A4" w:rsidP="006362A4">
            <w:pPr>
              <w:pStyle w:val="Tabletext"/>
              <w:rPr>
                <w:lang w:val="es-ES"/>
              </w:rPr>
            </w:pPr>
            <w:r w:rsidRPr="001E6163">
              <w:rPr>
                <w:lang w:val="es-ES"/>
              </w:rPr>
              <w:t>Interfaces para redes de transporte</w:t>
            </w:r>
            <w:r w:rsidR="00EA6E20">
              <w:rPr>
                <w:lang w:val="es-ES"/>
              </w:rPr>
              <w:t xml:space="preserve"> </w:t>
            </w:r>
            <w:r w:rsidRPr="001E6163">
              <w:rPr>
                <w:lang w:val="es-ES"/>
              </w:rPr>
              <w:t>metropolitano – Enmienda</w:t>
            </w:r>
            <w:r w:rsidR="00EA6E20">
              <w:rPr>
                <w:lang w:val="es-ES"/>
              </w:rPr>
              <w:t> </w:t>
            </w:r>
            <w:r w:rsidRPr="001E6163">
              <w:rPr>
                <w:lang w:val="es-ES"/>
              </w:rPr>
              <w:t>2</w:t>
            </w:r>
          </w:p>
        </w:tc>
      </w:tr>
      <w:tr w:rsidR="006362A4" w:rsidRPr="002E1F9B" w14:paraId="6553E6CA" w14:textId="77777777" w:rsidTr="00EA6E20">
        <w:trPr>
          <w:gridAfter w:val="1"/>
          <w:wAfter w:w="7" w:type="dxa"/>
          <w:jc w:val="center"/>
        </w:trPr>
        <w:tc>
          <w:tcPr>
            <w:tcW w:w="2043" w:type="dxa"/>
          </w:tcPr>
          <w:p w14:paraId="5EE525A0" w14:textId="5F420861" w:rsidR="006362A4" w:rsidRPr="001E6163" w:rsidRDefault="00754C6B" w:rsidP="006362A4">
            <w:pPr>
              <w:pStyle w:val="Tabletext"/>
              <w:rPr>
                <w:lang w:val="es-ES"/>
              </w:rPr>
            </w:pPr>
            <w:hyperlink r:id="rId342" w:tooltip="See more details" w:history="1">
              <w:r w:rsidR="006362A4" w:rsidRPr="001E6163">
                <w:rPr>
                  <w:rStyle w:val="Hyperlink"/>
                  <w:lang w:val="es-ES"/>
                </w:rPr>
                <w:t xml:space="preserve">G.8312 (2020) </w:t>
              </w:r>
              <w:r w:rsidR="00EA6E20">
                <w:rPr>
                  <w:rStyle w:val="Hyperlink"/>
                  <w:lang w:val="es-ES"/>
                </w:rPr>
                <w:t>Enm</w:t>
              </w:r>
              <w:r w:rsidR="006362A4" w:rsidRPr="001E6163">
                <w:rPr>
                  <w:rStyle w:val="Hyperlink"/>
                  <w:lang w:val="es-ES"/>
                </w:rPr>
                <w:t>.3</w:t>
              </w:r>
            </w:hyperlink>
          </w:p>
        </w:tc>
        <w:tc>
          <w:tcPr>
            <w:tcW w:w="1330" w:type="dxa"/>
          </w:tcPr>
          <w:p w14:paraId="3412E04C" w14:textId="28A65A97"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53338BB1" w14:textId="77777777" w:rsidR="006362A4" w:rsidRPr="001E6163" w:rsidRDefault="006362A4" w:rsidP="006362A4">
            <w:pPr>
              <w:pStyle w:val="Tabletext"/>
              <w:jc w:val="center"/>
              <w:rPr>
                <w:lang w:val="es-ES"/>
              </w:rPr>
            </w:pPr>
            <w:r w:rsidRPr="001E6163">
              <w:rPr>
                <w:lang w:val="es-ES"/>
              </w:rPr>
              <w:t>En vigor</w:t>
            </w:r>
          </w:p>
        </w:tc>
        <w:tc>
          <w:tcPr>
            <w:tcW w:w="1189" w:type="dxa"/>
          </w:tcPr>
          <w:p w14:paraId="7B82D519" w14:textId="77777777" w:rsidR="006362A4" w:rsidRPr="001E6163" w:rsidRDefault="006362A4" w:rsidP="006362A4">
            <w:pPr>
              <w:pStyle w:val="Tabletext"/>
              <w:jc w:val="center"/>
              <w:rPr>
                <w:lang w:val="es-ES"/>
              </w:rPr>
            </w:pPr>
            <w:r w:rsidRPr="001E6163">
              <w:rPr>
                <w:lang w:val="es-ES"/>
              </w:rPr>
              <w:t>AAP</w:t>
            </w:r>
          </w:p>
        </w:tc>
        <w:tc>
          <w:tcPr>
            <w:tcW w:w="3857" w:type="dxa"/>
          </w:tcPr>
          <w:p w14:paraId="65360B14" w14:textId="46C2C0A6" w:rsidR="006362A4" w:rsidRPr="001E6163" w:rsidRDefault="006362A4" w:rsidP="006362A4">
            <w:pPr>
              <w:pStyle w:val="Tabletext"/>
              <w:rPr>
                <w:lang w:val="es-ES"/>
              </w:rPr>
            </w:pPr>
            <w:r w:rsidRPr="001E6163">
              <w:rPr>
                <w:lang w:val="es-ES"/>
              </w:rPr>
              <w:t>Interfaces para redes de transporte</w:t>
            </w:r>
            <w:r w:rsidR="00EA6E20">
              <w:rPr>
                <w:lang w:val="es-ES"/>
              </w:rPr>
              <w:t xml:space="preserve"> </w:t>
            </w:r>
            <w:r w:rsidRPr="001E6163">
              <w:rPr>
                <w:lang w:val="es-ES"/>
              </w:rPr>
              <w:t>metropolitano – Enmienda</w:t>
            </w:r>
            <w:r w:rsidR="00EA6E20">
              <w:rPr>
                <w:lang w:val="es-ES"/>
              </w:rPr>
              <w:t> </w:t>
            </w:r>
            <w:r w:rsidRPr="001E6163">
              <w:rPr>
                <w:lang w:val="es-ES"/>
              </w:rPr>
              <w:t>3</w:t>
            </w:r>
          </w:p>
        </w:tc>
      </w:tr>
      <w:tr w:rsidR="006362A4" w:rsidRPr="006B0DC4" w14:paraId="36833128" w14:textId="77777777" w:rsidTr="00EA6E20">
        <w:trPr>
          <w:gridAfter w:val="1"/>
          <w:wAfter w:w="7" w:type="dxa"/>
          <w:jc w:val="center"/>
        </w:trPr>
        <w:tc>
          <w:tcPr>
            <w:tcW w:w="2043" w:type="dxa"/>
          </w:tcPr>
          <w:p w14:paraId="384D8755" w14:textId="60AB7FAF" w:rsidR="006362A4" w:rsidRPr="001E6163" w:rsidRDefault="00754C6B" w:rsidP="006362A4">
            <w:pPr>
              <w:pStyle w:val="Tabletext"/>
              <w:rPr>
                <w:lang w:val="es-ES"/>
              </w:rPr>
            </w:pPr>
            <w:hyperlink r:id="rId343" w:history="1">
              <w:r w:rsidR="006362A4" w:rsidRPr="001E6163">
                <w:rPr>
                  <w:rStyle w:val="Hyperlink"/>
                  <w:lang w:val="es-ES"/>
                </w:rPr>
                <w:t>G.8312.20</w:t>
              </w:r>
            </w:hyperlink>
          </w:p>
        </w:tc>
        <w:tc>
          <w:tcPr>
            <w:tcW w:w="1330" w:type="dxa"/>
          </w:tcPr>
          <w:p w14:paraId="7C433BA4" w14:textId="0C864E9E"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03</w:t>
            </w:r>
            <w:r w:rsidR="006B0DC4">
              <w:rPr>
                <w:lang w:val="es-ES"/>
              </w:rPr>
              <w:t>/</w:t>
            </w:r>
            <w:r w:rsidRPr="001E6163">
              <w:rPr>
                <w:lang w:val="es-ES"/>
              </w:rPr>
              <w:t>2024</w:t>
            </w:r>
          </w:p>
        </w:tc>
        <w:tc>
          <w:tcPr>
            <w:tcW w:w="1190" w:type="dxa"/>
          </w:tcPr>
          <w:p w14:paraId="3A53F3DF" w14:textId="77777777" w:rsidR="006362A4" w:rsidRPr="001E6163" w:rsidRDefault="006362A4" w:rsidP="006362A4">
            <w:pPr>
              <w:pStyle w:val="Tabletext"/>
              <w:jc w:val="center"/>
              <w:rPr>
                <w:lang w:val="es-ES"/>
              </w:rPr>
            </w:pPr>
            <w:r w:rsidRPr="001E6163">
              <w:rPr>
                <w:lang w:val="es-ES"/>
              </w:rPr>
              <w:t>En vigor</w:t>
            </w:r>
          </w:p>
        </w:tc>
        <w:tc>
          <w:tcPr>
            <w:tcW w:w="1189" w:type="dxa"/>
          </w:tcPr>
          <w:p w14:paraId="41BF7E10" w14:textId="77777777" w:rsidR="006362A4" w:rsidRPr="001E6163" w:rsidRDefault="006362A4" w:rsidP="006362A4">
            <w:pPr>
              <w:pStyle w:val="Tabletext"/>
              <w:jc w:val="center"/>
              <w:rPr>
                <w:lang w:val="es-ES"/>
              </w:rPr>
            </w:pPr>
            <w:r w:rsidRPr="001E6163">
              <w:rPr>
                <w:lang w:val="es-ES"/>
              </w:rPr>
              <w:t>AAP</w:t>
            </w:r>
          </w:p>
        </w:tc>
        <w:tc>
          <w:tcPr>
            <w:tcW w:w="3857" w:type="dxa"/>
          </w:tcPr>
          <w:p w14:paraId="6A5413A9" w14:textId="77777777" w:rsidR="006362A4" w:rsidRPr="001E6163" w:rsidRDefault="006362A4" w:rsidP="006362A4">
            <w:pPr>
              <w:pStyle w:val="Tabletext"/>
              <w:rPr>
                <w:lang w:val="es-ES"/>
              </w:rPr>
            </w:pPr>
            <w:r w:rsidRPr="001E6163">
              <w:rPr>
                <w:lang w:val="es-ES"/>
              </w:rPr>
              <w:t>Visión general de MTN de granularidad fina</w:t>
            </w:r>
          </w:p>
        </w:tc>
      </w:tr>
      <w:tr w:rsidR="006362A4" w:rsidRPr="006B0DC4" w14:paraId="44135182" w14:textId="77777777" w:rsidTr="00EA6E20">
        <w:trPr>
          <w:gridAfter w:val="1"/>
          <w:wAfter w:w="7" w:type="dxa"/>
          <w:jc w:val="center"/>
        </w:trPr>
        <w:tc>
          <w:tcPr>
            <w:tcW w:w="2043" w:type="dxa"/>
          </w:tcPr>
          <w:p w14:paraId="6BCE8FAB" w14:textId="65580153" w:rsidR="006362A4" w:rsidRPr="001E6163" w:rsidRDefault="00754C6B" w:rsidP="006362A4">
            <w:pPr>
              <w:pStyle w:val="Tabletext"/>
              <w:rPr>
                <w:lang w:val="es-ES"/>
              </w:rPr>
            </w:pPr>
            <w:hyperlink r:id="rId344" w:tooltip="See more details" w:history="1">
              <w:r w:rsidR="006362A4" w:rsidRPr="001E6163">
                <w:rPr>
                  <w:rStyle w:val="Hyperlink"/>
                  <w:lang w:val="es-ES"/>
                </w:rPr>
                <w:t xml:space="preserve">G.8312.20 </w:t>
              </w:r>
              <w:r w:rsidR="00EA6E20">
                <w:rPr>
                  <w:rStyle w:val="Hyperlink"/>
                  <w:lang w:val="es-ES"/>
                </w:rPr>
                <w:t>Enm</w:t>
              </w:r>
              <w:r w:rsidR="006362A4" w:rsidRPr="001E6163">
                <w:rPr>
                  <w:rStyle w:val="Hyperlink"/>
                  <w:lang w:val="es-ES"/>
                </w:rPr>
                <w:t>.1</w:t>
              </w:r>
            </w:hyperlink>
          </w:p>
        </w:tc>
        <w:tc>
          <w:tcPr>
            <w:tcW w:w="1330" w:type="dxa"/>
          </w:tcPr>
          <w:p w14:paraId="739F65C7" w14:textId="6458C112"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45106F0A" w14:textId="77777777" w:rsidR="006362A4" w:rsidRPr="001E6163" w:rsidRDefault="006362A4" w:rsidP="006362A4">
            <w:pPr>
              <w:pStyle w:val="Tabletext"/>
              <w:jc w:val="center"/>
              <w:rPr>
                <w:lang w:val="es-ES"/>
              </w:rPr>
            </w:pPr>
            <w:r w:rsidRPr="001E6163">
              <w:rPr>
                <w:lang w:val="es-ES"/>
              </w:rPr>
              <w:t>En vigor</w:t>
            </w:r>
          </w:p>
        </w:tc>
        <w:tc>
          <w:tcPr>
            <w:tcW w:w="1189" w:type="dxa"/>
          </w:tcPr>
          <w:p w14:paraId="2280B444" w14:textId="77777777" w:rsidR="006362A4" w:rsidRPr="001E6163" w:rsidRDefault="006362A4" w:rsidP="006362A4">
            <w:pPr>
              <w:pStyle w:val="Tabletext"/>
              <w:jc w:val="center"/>
              <w:rPr>
                <w:lang w:val="es-ES"/>
              </w:rPr>
            </w:pPr>
            <w:r w:rsidRPr="001E6163">
              <w:rPr>
                <w:lang w:val="es-ES"/>
              </w:rPr>
              <w:t>AAP</w:t>
            </w:r>
          </w:p>
        </w:tc>
        <w:tc>
          <w:tcPr>
            <w:tcW w:w="3857" w:type="dxa"/>
          </w:tcPr>
          <w:p w14:paraId="3E90622E" w14:textId="40210758" w:rsidR="006362A4" w:rsidRPr="001E6163" w:rsidRDefault="006362A4" w:rsidP="006362A4">
            <w:pPr>
              <w:pStyle w:val="Tabletext"/>
              <w:rPr>
                <w:lang w:val="es-ES"/>
              </w:rPr>
            </w:pPr>
            <w:r w:rsidRPr="001E6163">
              <w:rPr>
                <w:lang w:val="es-ES"/>
              </w:rPr>
              <w:t>Visión general de MTN de granularidad</w:t>
            </w:r>
            <w:r w:rsidRPr="001E6163">
              <w:rPr>
                <w:lang w:val="es-ES"/>
              </w:rPr>
              <w:br/>
              <w:t>fina – Enmienda</w:t>
            </w:r>
            <w:r w:rsidR="00EA6E20">
              <w:rPr>
                <w:lang w:val="es-ES"/>
              </w:rPr>
              <w:t> </w:t>
            </w:r>
            <w:r w:rsidRPr="001E6163">
              <w:rPr>
                <w:lang w:val="es-ES"/>
              </w:rPr>
              <w:t>1</w:t>
            </w:r>
          </w:p>
        </w:tc>
      </w:tr>
      <w:tr w:rsidR="006362A4" w:rsidRPr="002E1F9B" w14:paraId="354BAF7F" w14:textId="77777777" w:rsidTr="00EA6E20">
        <w:trPr>
          <w:gridAfter w:val="1"/>
          <w:wAfter w:w="7" w:type="dxa"/>
          <w:jc w:val="center"/>
        </w:trPr>
        <w:tc>
          <w:tcPr>
            <w:tcW w:w="2043" w:type="dxa"/>
          </w:tcPr>
          <w:p w14:paraId="04D46041" w14:textId="0D7B44CA" w:rsidR="006362A4" w:rsidRPr="001E6163" w:rsidRDefault="00754C6B" w:rsidP="006362A4">
            <w:pPr>
              <w:pStyle w:val="Tabletext"/>
              <w:rPr>
                <w:lang w:val="es-ES"/>
              </w:rPr>
            </w:pPr>
            <w:hyperlink r:id="rId345" w:history="1">
              <w:r w:rsidR="006362A4" w:rsidRPr="001E6163">
                <w:rPr>
                  <w:rStyle w:val="Hyperlink"/>
                  <w:lang w:val="es-ES"/>
                </w:rPr>
                <w:t>G.8321</w:t>
              </w:r>
            </w:hyperlink>
          </w:p>
        </w:tc>
        <w:tc>
          <w:tcPr>
            <w:tcW w:w="1330" w:type="dxa"/>
          </w:tcPr>
          <w:p w14:paraId="65BD4ADB" w14:textId="51868667"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29EDAB4C" w14:textId="77777777" w:rsidR="006362A4" w:rsidRPr="001E6163" w:rsidRDefault="006362A4" w:rsidP="006362A4">
            <w:pPr>
              <w:pStyle w:val="Tabletext"/>
              <w:jc w:val="center"/>
              <w:rPr>
                <w:lang w:val="es-ES"/>
              </w:rPr>
            </w:pPr>
            <w:r w:rsidRPr="001E6163">
              <w:rPr>
                <w:lang w:val="es-ES"/>
              </w:rPr>
              <w:t>En vigor</w:t>
            </w:r>
          </w:p>
        </w:tc>
        <w:tc>
          <w:tcPr>
            <w:tcW w:w="1189" w:type="dxa"/>
          </w:tcPr>
          <w:p w14:paraId="1DD14021" w14:textId="77777777" w:rsidR="006362A4" w:rsidRPr="001E6163" w:rsidRDefault="006362A4" w:rsidP="006362A4">
            <w:pPr>
              <w:pStyle w:val="Tabletext"/>
              <w:jc w:val="center"/>
              <w:rPr>
                <w:lang w:val="es-ES"/>
              </w:rPr>
            </w:pPr>
            <w:r w:rsidRPr="001E6163">
              <w:rPr>
                <w:lang w:val="es-ES"/>
              </w:rPr>
              <w:t>AAP</w:t>
            </w:r>
          </w:p>
        </w:tc>
        <w:tc>
          <w:tcPr>
            <w:tcW w:w="3857" w:type="dxa"/>
          </w:tcPr>
          <w:p w14:paraId="7F95EA55" w14:textId="77777777" w:rsidR="006362A4" w:rsidRPr="001E6163" w:rsidRDefault="006362A4" w:rsidP="006362A4">
            <w:pPr>
              <w:pStyle w:val="Tabletext"/>
              <w:rPr>
                <w:lang w:val="es-ES"/>
              </w:rPr>
            </w:pPr>
            <w:r w:rsidRPr="001E6163">
              <w:rPr>
                <w:lang w:val="es-ES"/>
              </w:rPr>
              <w:t>Características de los bloques funcionales de equipos de red de transporte metropolitano</w:t>
            </w:r>
          </w:p>
        </w:tc>
      </w:tr>
      <w:tr w:rsidR="006362A4" w:rsidRPr="006B0DC4" w14:paraId="23334DF8" w14:textId="77777777" w:rsidTr="00EA6E20">
        <w:trPr>
          <w:gridAfter w:val="1"/>
          <w:wAfter w:w="7" w:type="dxa"/>
          <w:jc w:val="center"/>
        </w:trPr>
        <w:tc>
          <w:tcPr>
            <w:tcW w:w="2043" w:type="dxa"/>
          </w:tcPr>
          <w:p w14:paraId="7D772732" w14:textId="6E22AB22" w:rsidR="006362A4" w:rsidRPr="001E6163" w:rsidRDefault="00754C6B" w:rsidP="006362A4">
            <w:pPr>
              <w:pStyle w:val="Tabletext"/>
              <w:rPr>
                <w:lang w:val="es-ES"/>
              </w:rPr>
            </w:pPr>
            <w:hyperlink r:id="rId346" w:tooltip="See more details" w:history="1">
              <w:r w:rsidR="006362A4" w:rsidRPr="001E6163">
                <w:rPr>
                  <w:rStyle w:val="Hyperlink"/>
                  <w:lang w:val="es-ES"/>
                </w:rPr>
                <w:t xml:space="preserve">G.8321 (2022) </w:t>
              </w:r>
              <w:r w:rsidR="00EA6E20">
                <w:rPr>
                  <w:rStyle w:val="Hyperlink"/>
                  <w:lang w:val="es-ES"/>
                </w:rPr>
                <w:t>Enm</w:t>
              </w:r>
              <w:r w:rsidR="006362A4" w:rsidRPr="001E6163">
                <w:rPr>
                  <w:rStyle w:val="Hyperlink"/>
                  <w:lang w:val="es-ES"/>
                </w:rPr>
                <w:t>.1</w:t>
              </w:r>
            </w:hyperlink>
          </w:p>
        </w:tc>
        <w:tc>
          <w:tcPr>
            <w:tcW w:w="1330" w:type="dxa"/>
          </w:tcPr>
          <w:p w14:paraId="7AD7EBF9" w14:textId="3F5EEDC1"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48849EBA" w14:textId="77777777" w:rsidR="006362A4" w:rsidRPr="001E6163" w:rsidRDefault="006362A4" w:rsidP="006362A4">
            <w:pPr>
              <w:pStyle w:val="Tabletext"/>
              <w:jc w:val="center"/>
              <w:rPr>
                <w:lang w:val="es-ES"/>
              </w:rPr>
            </w:pPr>
            <w:r w:rsidRPr="001E6163">
              <w:rPr>
                <w:lang w:val="es-ES"/>
              </w:rPr>
              <w:t>En vigor</w:t>
            </w:r>
          </w:p>
        </w:tc>
        <w:tc>
          <w:tcPr>
            <w:tcW w:w="1189" w:type="dxa"/>
          </w:tcPr>
          <w:p w14:paraId="22CA155F" w14:textId="77777777" w:rsidR="006362A4" w:rsidRPr="001E6163" w:rsidRDefault="006362A4" w:rsidP="006362A4">
            <w:pPr>
              <w:pStyle w:val="Tabletext"/>
              <w:jc w:val="center"/>
              <w:rPr>
                <w:lang w:val="es-ES"/>
              </w:rPr>
            </w:pPr>
            <w:r w:rsidRPr="001E6163">
              <w:rPr>
                <w:lang w:val="es-ES"/>
              </w:rPr>
              <w:t>AAP</w:t>
            </w:r>
          </w:p>
        </w:tc>
        <w:tc>
          <w:tcPr>
            <w:tcW w:w="3857" w:type="dxa"/>
          </w:tcPr>
          <w:p w14:paraId="3DA2A226" w14:textId="0539FC01" w:rsidR="006362A4" w:rsidRPr="001E6163" w:rsidRDefault="006362A4" w:rsidP="006362A4">
            <w:pPr>
              <w:pStyle w:val="Tabletext"/>
              <w:rPr>
                <w:lang w:val="es-ES"/>
              </w:rPr>
            </w:pPr>
            <w:r w:rsidRPr="001E6163">
              <w:rPr>
                <w:lang w:val="es-ES"/>
              </w:rPr>
              <w:t>Características de los bloques funcionales de equipos de red de transporte metropolitano – Enmienda</w:t>
            </w:r>
            <w:r w:rsidR="00EA6E20">
              <w:rPr>
                <w:lang w:val="es-ES"/>
              </w:rPr>
              <w:t> </w:t>
            </w:r>
            <w:r w:rsidRPr="001E6163">
              <w:rPr>
                <w:lang w:val="es-ES"/>
              </w:rPr>
              <w:t>1</w:t>
            </w:r>
          </w:p>
        </w:tc>
      </w:tr>
      <w:tr w:rsidR="006362A4" w:rsidRPr="006B0DC4" w14:paraId="79FAD0FB" w14:textId="77777777" w:rsidTr="00EA6E20">
        <w:trPr>
          <w:gridAfter w:val="1"/>
          <w:wAfter w:w="7" w:type="dxa"/>
          <w:jc w:val="center"/>
        </w:trPr>
        <w:tc>
          <w:tcPr>
            <w:tcW w:w="2043" w:type="dxa"/>
          </w:tcPr>
          <w:p w14:paraId="0E96988A" w14:textId="2F3712D8" w:rsidR="006362A4" w:rsidRPr="001E6163" w:rsidRDefault="00754C6B" w:rsidP="006362A4">
            <w:pPr>
              <w:pStyle w:val="Tabletext"/>
              <w:rPr>
                <w:lang w:val="es-ES"/>
              </w:rPr>
            </w:pPr>
            <w:hyperlink r:id="rId347" w:history="1">
              <w:r w:rsidR="006362A4" w:rsidRPr="001E6163">
                <w:rPr>
                  <w:rStyle w:val="Hyperlink"/>
                  <w:lang w:val="es-ES"/>
                </w:rPr>
                <w:t>G.8350</w:t>
              </w:r>
            </w:hyperlink>
          </w:p>
        </w:tc>
        <w:tc>
          <w:tcPr>
            <w:tcW w:w="1330" w:type="dxa"/>
          </w:tcPr>
          <w:p w14:paraId="5B6A76F9" w14:textId="545299F6"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1E631FC1" w14:textId="77777777" w:rsidR="006362A4" w:rsidRPr="001E6163" w:rsidRDefault="006362A4" w:rsidP="006362A4">
            <w:pPr>
              <w:pStyle w:val="Tabletext"/>
              <w:jc w:val="center"/>
              <w:rPr>
                <w:lang w:val="es-ES"/>
              </w:rPr>
            </w:pPr>
            <w:r w:rsidRPr="001E6163">
              <w:rPr>
                <w:lang w:val="es-ES"/>
              </w:rPr>
              <w:t>En vigor</w:t>
            </w:r>
          </w:p>
        </w:tc>
        <w:tc>
          <w:tcPr>
            <w:tcW w:w="1189" w:type="dxa"/>
          </w:tcPr>
          <w:p w14:paraId="5BC5EBCE" w14:textId="77777777" w:rsidR="006362A4" w:rsidRPr="001E6163" w:rsidRDefault="006362A4" w:rsidP="006362A4">
            <w:pPr>
              <w:pStyle w:val="Tabletext"/>
              <w:jc w:val="center"/>
              <w:rPr>
                <w:lang w:val="es-ES"/>
              </w:rPr>
            </w:pPr>
            <w:r w:rsidRPr="001E6163">
              <w:rPr>
                <w:lang w:val="es-ES"/>
              </w:rPr>
              <w:t>AAP</w:t>
            </w:r>
          </w:p>
        </w:tc>
        <w:tc>
          <w:tcPr>
            <w:tcW w:w="3857" w:type="dxa"/>
          </w:tcPr>
          <w:p w14:paraId="52F41C9F" w14:textId="77777777" w:rsidR="006362A4" w:rsidRPr="001E6163" w:rsidRDefault="006362A4" w:rsidP="006362A4">
            <w:pPr>
              <w:pStyle w:val="Tabletext"/>
              <w:rPr>
                <w:lang w:val="es-ES"/>
              </w:rPr>
            </w:pPr>
            <w:r w:rsidRPr="001E6163">
              <w:rPr>
                <w:lang w:val="es-ES"/>
              </w:rPr>
              <w:t>Gestión y control de redes de transporte metropolitano</w:t>
            </w:r>
          </w:p>
        </w:tc>
      </w:tr>
      <w:tr w:rsidR="006362A4" w:rsidRPr="006B0DC4" w14:paraId="676FEDE4" w14:textId="77777777" w:rsidTr="00EA6E20">
        <w:trPr>
          <w:gridAfter w:val="1"/>
          <w:wAfter w:w="7" w:type="dxa"/>
          <w:jc w:val="center"/>
        </w:trPr>
        <w:tc>
          <w:tcPr>
            <w:tcW w:w="2043" w:type="dxa"/>
          </w:tcPr>
          <w:p w14:paraId="74313213" w14:textId="3EC2A9E9" w:rsidR="006362A4" w:rsidRPr="001E6163" w:rsidRDefault="00754C6B" w:rsidP="006362A4">
            <w:pPr>
              <w:pStyle w:val="Tabletext"/>
              <w:rPr>
                <w:lang w:val="es-ES"/>
              </w:rPr>
            </w:pPr>
            <w:hyperlink r:id="rId348" w:history="1">
              <w:r w:rsidR="006362A4" w:rsidRPr="001E6163">
                <w:rPr>
                  <w:rStyle w:val="Hyperlink"/>
                  <w:lang w:val="es-ES"/>
                </w:rPr>
                <w:t xml:space="preserve">G.8350 (2022) </w:t>
              </w:r>
              <w:r w:rsidR="00EA6E20">
                <w:rPr>
                  <w:rStyle w:val="Hyperlink"/>
                  <w:lang w:val="es-ES"/>
                </w:rPr>
                <w:t>Enm</w:t>
              </w:r>
              <w:r w:rsidR="006362A4" w:rsidRPr="001E6163">
                <w:rPr>
                  <w:rStyle w:val="Hyperlink"/>
                  <w:lang w:val="es-ES"/>
                </w:rPr>
                <w:t>.1</w:t>
              </w:r>
            </w:hyperlink>
          </w:p>
        </w:tc>
        <w:tc>
          <w:tcPr>
            <w:tcW w:w="1330" w:type="dxa"/>
          </w:tcPr>
          <w:p w14:paraId="20B48770" w14:textId="27B8B522"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48BCA429" w14:textId="77777777" w:rsidR="006362A4" w:rsidRPr="001E6163" w:rsidRDefault="006362A4" w:rsidP="006362A4">
            <w:pPr>
              <w:pStyle w:val="Tabletext"/>
              <w:jc w:val="center"/>
              <w:rPr>
                <w:lang w:val="es-ES"/>
              </w:rPr>
            </w:pPr>
            <w:r w:rsidRPr="001E6163">
              <w:rPr>
                <w:lang w:val="es-ES"/>
              </w:rPr>
              <w:t>En vigor</w:t>
            </w:r>
          </w:p>
        </w:tc>
        <w:tc>
          <w:tcPr>
            <w:tcW w:w="1189" w:type="dxa"/>
          </w:tcPr>
          <w:p w14:paraId="07F295E2" w14:textId="77777777" w:rsidR="006362A4" w:rsidRPr="001E6163" w:rsidRDefault="006362A4" w:rsidP="006362A4">
            <w:pPr>
              <w:pStyle w:val="Tabletext"/>
              <w:jc w:val="center"/>
              <w:rPr>
                <w:lang w:val="es-ES"/>
              </w:rPr>
            </w:pPr>
            <w:r w:rsidRPr="001E6163">
              <w:rPr>
                <w:lang w:val="es-ES"/>
              </w:rPr>
              <w:t>AAP</w:t>
            </w:r>
          </w:p>
        </w:tc>
        <w:tc>
          <w:tcPr>
            <w:tcW w:w="3857" w:type="dxa"/>
          </w:tcPr>
          <w:p w14:paraId="006CC28B" w14:textId="438CD1FD" w:rsidR="006362A4" w:rsidRPr="001E6163" w:rsidRDefault="006362A4" w:rsidP="006362A4">
            <w:pPr>
              <w:pStyle w:val="Tabletext"/>
              <w:rPr>
                <w:lang w:val="es-ES"/>
              </w:rPr>
            </w:pPr>
            <w:r w:rsidRPr="001E6163">
              <w:rPr>
                <w:lang w:val="es-ES"/>
              </w:rPr>
              <w:t>Gestión y control de redes de transporte metropolitano – Enmienda</w:t>
            </w:r>
            <w:r w:rsidR="00EA6E20">
              <w:rPr>
                <w:lang w:val="es-ES"/>
              </w:rPr>
              <w:t> </w:t>
            </w:r>
            <w:r w:rsidRPr="001E6163">
              <w:rPr>
                <w:lang w:val="es-ES"/>
              </w:rPr>
              <w:t>1</w:t>
            </w:r>
          </w:p>
        </w:tc>
      </w:tr>
      <w:tr w:rsidR="006362A4" w:rsidRPr="002E1F9B" w14:paraId="5622179F" w14:textId="77777777" w:rsidTr="00EA6E20">
        <w:trPr>
          <w:gridAfter w:val="1"/>
          <w:wAfter w:w="7" w:type="dxa"/>
          <w:jc w:val="center"/>
        </w:trPr>
        <w:tc>
          <w:tcPr>
            <w:tcW w:w="2043" w:type="dxa"/>
          </w:tcPr>
          <w:p w14:paraId="24061AF8" w14:textId="55FBE94C" w:rsidR="006362A4" w:rsidRPr="001E6163" w:rsidRDefault="00754C6B" w:rsidP="006362A4">
            <w:pPr>
              <w:pStyle w:val="Tabletext"/>
              <w:rPr>
                <w:lang w:val="es-ES"/>
              </w:rPr>
            </w:pPr>
            <w:hyperlink r:id="rId349" w:history="1">
              <w:r w:rsidR="006362A4" w:rsidRPr="001E6163">
                <w:rPr>
                  <w:rStyle w:val="Hyperlink"/>
                  <w:lang w:val="es-ES"/>
                </w:rPr>
                <w:t>G.872</w:t>
              </w:r>
            </w:hyperlink>
          </w:p>
        </w:tc>
        <w:tc>
          <w:tcPr>
            <w:tcW w:w="1330" w:type="dxa"/>
          </w:tcPr>
          <w:p w14:paraId="224B1F25" w14:textId="2139DB0B" w:rsidR="006362A4" w:rsidRPr="001E6163" w:rsidRDefault="006362A4" w:rsidP="00E350A8">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2024</w:t>
            </w:r>
          </w:p>
        </w:tc>
        <w:tc>
          <w:tcPr>
            <w:tcW w:w="1190" w:type="dxa"/>
          </w:tcPr>
          <w:p w14:paraId="36F6A356" w14:textId="77777777" w:rsidR="006362A4" w:rsidRPr="001E6163" w:rsidRDefault="006362A4" w:rsidP="006362A4">
            <w:pPr>
              <w:pStyle w:val="Tabletext"/>
              <w:jc w:val="center"/>
              <w:rPr>
                <w:lang w:val="es-ES"/>
              </w:rPr>
            </w:pPr>
            <w:r w:rsidRPr="001E6163">
              <w:rPr>
                <w:lang w:val="es-ES"/>
              </w:rPr>
              <w:t>En vigor</w:t>
            </w:r>
          </w:p>
        </w:tc>
        <w:tc>
          <w:tcPr>
            <w:tcW w:w="1189" w:type="dxa"/>
          </w:tcPr>
          <w:p w14:paraId="2EE4EC5D" w14:textId="77777777" w:rsidR="006362A4" w:rsidRPr="001E6163" w:rsidRDefault="006362A4" w:rsidP="006362A4">
            <w:pPr>
              <w:pStyle w:val="Tabletext"/>
              <w:jc w:val="center"/>
              <w:rPr>
                <w:lang w:val="es-ES"/>
              </w:rPr>
            </w:pPr>
            <w:r w:rsidRPr="001E6163">
              <w:rPr>
                <w:lang w:val="es-ES"/>
              </w:rPr>
              <w:t>AAP</w:t>
            </w:r>
          </w:p>
        </w:tc>
        <w:tc>
          <w:tcPr>
            <w:tcW w:w="3857" w:type="dxa"/>
          </w:tcPr>
          <w:p w14:paraId="1F4C88A0" w14:textId="77777777" w:rsidR="006362A4" w:rsidRPr="001E6163" w:rsidRDefault="006362A4" w:rsidP="006362A4">
            <w:pPr>
              <w:pStyle w:val="Tabletext"/>
              <w:rPr>
                <w:lang w:val="es-ES"/>
              </w:rPr>
            </w:pPr>
            <w:r w:rsidRPr="001E6163">
              <w:rPr>
                <w:lang w:val="es-ES"/>
              </w:rPr>
              <w:t>Arquitectura de las redes de transporte ópticas</w:t>
            </w:r>
          </w:p>
        </w:tc>
      </w:tr>
      <w:tr w:rsidR="006362A4" w:rsidRPr="006B0DC4" w14:paraId="32E68875" w14:textId="77777777" w:rsidTr="00EA6E20">
        <w:trPr>
          <w:gridAfter w:val="1"/>
          <w:wAfter w:w="7" w:type="dxa"/>
          <w:jc w:val="center"/>
        </w:trPr>
        <w:tc>
          <w:tcPr>
            <w:tcW w:w="2043" w:type="dxa"/>
          </w:tcPr>
          <w:p w14:paraId="1693DCFA" w14:textId="18EE107B" w:rsidR="006362A4" w:rsidRPr="001E6163" w:rsidRDefault="00754C6B" w:rsidP="006362A4">
            <w:pPr>
              <w:pStyle w:val="Tabletext"/>
              <w:rPr>
                <w:lang w:val="es-ES"/>
              </w:rPr>
            </w:pPr>
            <w:hyperlink r:id="rId350" w:history="1">
              <w:r w:rsidR="006362A4" w:rsidRPr="001E6163">
                <w:rPr>
                  <w:rStyle w:val="Hyperlink"/>
                  <w:lang w:val="es-ES"/>
                </w:rPr>
                <w:t xml:space="preserve">G.874 (2020) </w:t>
              </w:r>
              <w:r w:rsidR="00EA6E20">
                <w:rPr>
                  <w:rStyle w:val="Hyperlink"/>
                  <w:lang w:val="es-ES"/>
                </w:rPr>
                <w:t>Enm</w:t>
              </w:r>
              <w:r w:rsidR="006362A4" w:rsidRPr="001E6163">
                <w:rPr>
                  <w:rStyle w:val="Hyperlink"/>
                  <w:lang w:val="es-ES"/>
                </w:rPr>
                <w:t>.1</w:t>
              </w:r>
            </w:hyperlink>
          </w:p>
        </w:tc>
        <w:tc>
          <w:tcPr>
            <w:tcW w:w="1330" w:type="dxa"/>
          </w:tcPr>
          <w:p w14:paraId="61DD5FD6" w14:textId="7DF5A0A7"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04B26D16" w14:textId="77777777" w:rsidR="006362A4" w:rsidRPr="001E6163" w:rsidRDefault="006362A4" w:rsidP="006362A4">
            <w:pPr>
              <w:pStyle w:val="Tabletext"/>
              <w:jc w:val="center"/>
              <w:rPr>
                <w:lang w:val="es-ES"/>
              </w:rPr>
            </w:pPr>
            <w:r w:rsidRPr="001E6163">
              <w:rPr>
                <w:lang w:val="es-ES"/>
              </w:rPr>
              <w:t>En vigor</w:t>
            </w:r>
          </w:p>
        </w:tc>
        <w:tc>
          <w:tcPr>
            <w:tcW w:w="1189" w:type="dxa"/>
          </w:tcPr>
          <w:p w14:paraId="4C0F9E63" w14:textId="77777777" w:rsidR="006362A4" w:rsidRPr="001E6163" w:rsidRDefault="006362A4" w:rsidP="006362A4">
            <w:pPr>
              <w:pStyle w:val="Tabletext"/>
              <w:jc w:val="center"/>
              <w:rPr>
                <w:lang w:val="es-ES"/>
              </w:rPr>
            </w:pPr>
            <w:r w:rsidRPr="001E6163">
              <w:rPr>
                <w:lang w:val="es-ES"/>
              </w:rPr>
              <w:t>AAP</w:t>
            </w:r>
          </w:p>
        </w:tc>
        <w:tc>
          <w:tcPr>
            <w:tcW w:w="3857" w:type="dxa"/>
          </w:tcPr>
          <w:p w14:paraId="0E3C1B0D" w14:textId="4DDA976C" w:rsidR="006362A4" w:rsidRPr="001E6163" w:rsidRDefault="006362A4" w:rsidP="006362A4">
            <w:pPr>
              <w:pStyle w:val="Tabletext"/>
              <w:rPr>
                <w:lang w:val="es-ES"/>
              </w:rPr>
            </w:pPr>
            <w:r w:rsidRPr="001E6163">
              <w:rPr>
                <w:lang w:val="es-ES"/>
              </w:rPr>
              <w:t>Aspectos relativos a la gestión de los elementos de la red óptica de transporte – Enmienda</w:t>
            </w:r>
            <w:r w:rsidR="00EA6E20">
              <w:rPr>
                <w:lang w:val="es-ES"/>
              </w:rPr>
              <w:t> </w:t>
            </w:r>
            <w:r w:rsidRPr="001E6163">
              <w:rPr>
                <w:lang w:val="es-ES"/>
              </w:rPr>
              <w:t>1</w:t>
            </w:r>
          </w:p>
        </w:tc>
      </w:tr>
      <w:tr w:rsidR="006362A4" w:rsidRPr="006B0DC4" w14:paraId="7AE1D1EB" w14:textId="77777777" w:rsidTr="00EA6E20">
        <w:trPr>
          <w:gridAfter w:val="1"/>
          <w:wAfter w:w="7" w:type="dxa"/>
          <w:jc w:val="center"/>
        </w:trPr>
        <w:tc>
          <w:tcPr>
            <w:tcW w:w="2043" w:type="dxa"/>
          </w:tcPr>
          <w:p w14:paraId="76EE8952" w14:textId="0AE4E84B" w:rsidR="006362A4" w:rsidRPr="001E6163" w:rsidRDefault="00754C6B" w:rsidP="006362A4">
            <w:pPr>
              <w:pStyle w:val="Tabletext"/>
              <w:rPr>
                <w:lang w:val="es-ES"/>
              </w:rPr>
            </w:pPr>
            <w:hyperlink r:id="rId351" w:history="1">
              <w:r w:rsidR="006362A4" w:rsidRPr="001E6163">
                <w:rPr>
                  <w:rStyle w:val="Hyperlink"/>
                  <w:lang w:val="es-ES"/>
                </w:rPr>
                <w:t xml:space="preserve">G.874 (2020) </w:t>
              </w:r>
              <w:r w:rsidR="00EA6E20">
                <w:rPr>
                  <w:rStyle w:val="Hyperlink"/>
                  <w:lang w:val="es-ES"/>
                </w:rPr>
                <w:t>Enm</w:t>
              </w:r>
              <w:r w:rsidR="006362A4" w:rsidRPr="001E6163">
                <w:rPr>
                  <w:rStyle w:val="Hyperlink"/>
                  <w:lang w:val="es-ES"/>
                </w:rPr>
                <w:t>.2</w:t>
              </w:r>
            </w:hyperlink>
          </w:p>
        </w:tc>
        <w:tc>
          <w:tcPr>
            <w:tcW w:w="1330" w:type="dxa"/>
          </w:tcPr>
          <w:p w14:paraId="160A86D2" w14:textId="31F9DF00"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2CE2E1B5" w14:textId="77777777" w:rsidR="006362A4" w:rsidRPr="001E6163" w:rsidRDefault="006362A4" w:rsidP="006362A4">
            <w:pPr>
              <w:pStyle w:val="Tabletext"/>
              <w:jc w:val="center"/>
              <w:rPr>
                <w:lang w:val="es-ES"/>
              </w:rPr>
            </w:pPr>
            <w:r w:rsidRPr="001E6163">
              <w:rPr>
                <w:lang w:val="es-ES"/>
              </w:rPr>
              <w:t>En vigor</w:t>
            </w:r>
          </w:p>
        </w:tc>
        <w:tc>
          <w:tcPr>
            <w:tcW w:w="1189" w:type="dxa"/>
          </w:tcPr>
          <w:p w14:paraId="16F9B82B" w14:textId="77777777" w:rsidR="006362A4" w:rsidRPr="001E6163" w:rsidRDefault="006362A4" w:rsidP="006362A4">
            <w:pPr>
              <w:pStyle w:val="Tabletext"/>
              <w:jc w:val="center"/>
              <w:rPr>
                <w:lang w:val="es-ES"/>
              </w:rPr>
            </w:pPr>
            <w:r w:rsidRPr="001E6163">
              <w:rPr>
                <w:lang w:val="es-ES"/>
              </w:rPr>
              <w:t>AAP</w:t>
            </w:r>
          </w:p>
        </w:tc>
        <w:tc>
          <w:tcPr>
            <w:tcW w:w="3857" w:type="dxa"/>
          </w:tcPr>
          <w:p w14:paraId="051B142E" w14:textId="24940897" w:rsidR="006362A4" w:rsidRPr="001E6163" w:rsidRDefault="006362A4" w:rsidP="006362A4">
            <w:pPr>
              <w:pStyle w:val="Tabletext"/>
              <w:rPr>
                <w:lang w:val="es-ES"/>
              </w:rPr>
            </w:pPr>
            <w:r w:rsidRPr="001E6163">
              <w:rPr>
                <w:lang w:val="es-ES"/>
              </w:rPr>
              <w:t>Aspectos relativos a la gestión de los elementos de la red óptica de transporte – Enmienda</w:t>
            </w:r>
            <w:r w:rsidR="00EA6E20">
              <w:rPr>
                <w:lang w:val="es-ES"/>
              </w:rPr>
              <w:t> </w:t>
            </w:r>
            <w:r w:rsidRPr="001E6163">
              <w:rPr>
                <w:lang w:val="es-ES"/>
              </w:rPr>
              <w:t>2</w:t>
            </w:r>
          </w:p>
        </w:tc>
      </w:tr>
      <w:tr w:rsidR="006362A4" w:rsidRPr="006B0DC4" w14:paraId="7C3E8B23" w14:textId="77777777" w:rsidTr="00EA6E20">
        <w:trPr>
          <w:gridAfter w:val="1"/>
          <w:wAfter w:w="7" w:type="dxa"/>
          <w:jc w:val="center"/>
        </w:trPr>
        <w:tc>
          <w:tcPr>
            <w:tcW w:w="2043" w:type="dxa"/>
          </w:tcPr>
          <w:p w14:paraId="66062AD8" w14:textId="097E833B" w:rsidR="006362A4" w:rsidRPr="001E6163" w:rsidRDefault="00754C6B" w:rsidP="006362A4">
            <w:pPr>
              <w:pStyle w:val="Tabletext"/>
              <w:rPr>
                <w:lang w:val="es-ES"/>
              </w:rPr>
            </w:pPr>
            <w:hyperlink r:id="rId352" w:history="1">
              <w:r w:rsidR="006362A4" w:rsidRPr="001E6163">
                <w:rPr>
                  <w:rStyle w:val="Hyperlink"/>
                  <w:lang w:val="es-ES"/>
                </w:rPr>
                <w:t xml:space="preserve">G.876 (2021) </w:t>
              </w:r>
              <w:r w:rsidR="00EA6E20">
                <w:rPr>
                  <w:rStyle w:val="Hyperlink"/>
                  <w:lang w:val="es-ES"/>
                </w:rPr>
                <w:t>Enm</w:t>
              </w:r>
              <w:r w:rsidR="006362A4" w:rsidRPr="001E6163">
                <w:rPr>
                  <w:rStyle w:val="Hyperlink"/>
                  <w:lang w:val="es-ES"/>
                </w:rPr>
                <w:t>.1</w:t>
              </w:r>
            </w:hyperlink>
          </w:p>
        </w:tc>
        <w:tc>
          <w:tcPr>
            <w:tcW w:w="1330" w:type="dxa"/>
          </w:tcPr>
          <w:p w14:paraId="44DB339E" w14:textId="08508150"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2857FCA2" w14:textId="77777777" w:rsidR="006362A4" w:rsidRPr="001E6163" w:rsidRDefault="006362A4" w:rsidP="006362A4">
            <w:pPr>
              <w:pStyle w:val="Tabletext"/>
              <w:jc w:val="center"/>
              <w:rPr>
                <w:lang w:val="es-ES"/>
              </w:rPr>
            </w:pPr>
            <w:r w:rsidRPr="001E6163">
              <w:rPr>
                <w:lang w:val="es-ES"/>
              </w:rPr>
              <w:t>En vigor</w:t>
            </w:r>
          </w:p>
        </w:tc>
        <w:tc>
          <w:tcPr>
            <w:tcW w:w="1189" w:type="dxa"/>
          </w:tcPr>
          <w:p w14:paraId="52838A39" w14:textId="77777777" w:rsidR="006362A4" w:rsidRPr="001E6163" w:rsidRDefault="006362A4" w:rsidP="006362A4">
            <w:pPr>
              <w:pStyle w:val="Tabletext"/>
              <w:jc w:val="center"/>
              <w:rPr>
                <w:lang w:val="es-ES"/>
              </w:rPr>
            </w:pPr>
            <w:r w:rsidRPr="001E6163">
              <w:rPr>
                <w:lang w:val="es-ES"/>
              </w:rPr>
              <w:t>AAP</w:t>
            </w:r>
          </w:p>
        </w:tc>
        <w:tc>
          <w:tcPr>
            <w:tcW w:w="3857" w:type="dxa"/>
          </w:tcPr>
          <w:p w14:paraId="1B5A8F77" w14:textId="1F92179D" w:rsidR="006362A4" w:rsidRPr="001E6163" w:rsidRDefault="006362A4" w:rsidP="006362A4">
            <w:pPr>
              <w:pStyle w:val="Tabletext"/>
              <w:rPr>
                <w:lang w:val="es-ES"/>
              </w:rPr>
            </w:pPr>
            <w:r w:rsidRPr="001E6163">
              <w:rPr>
                <w:lang w:val="es-ES"/>
              </w:rPr>
              <w:t>Requisitos de gestión y modelo de información para la red óptica de medios – Enmienda</w:t>
            </w:r>
            <w:r w:rsidR="00EA6E20">
              <w:rPr>
                <w:lang w:val="es-ES"/>
              </w:rPr>
              <w:t> </w:t>
            </w:r>
            <w:r w:rsidRPr="001E6163">
              <w:rPr>
                <w:lang w:val="es-ES"/>
              </w:rPr>
              <w:t>1</w:t>
            </w:r>
          </w:p>
        </w:tc>
      </w:tr>
      <w:tr w:rsidR="006362A4" w:rsidRPr="002E1F9B" w14:paraId="1E2BCCBE" w14:textId="77777777" w:rsidTr="00EA6E20">
        <w:trPr>
          <w:gridAfter w:val="1"/>
          <w:wAfter w:w="7" w:type="dxa"/>
          <w:jc w:val="center"/>
        </w:trPr>
        <w:tc>
          <w:tcPr>
            <w:tcW w:w="2043" w:type="dxa"/>
          </w:tcPr>
          <w:p w14:paraId="34045CF1" w14:textId="28558182" w:rsidR="006362A4" w:rsidRPr="001E6163" w:rsidRDefault="00754C6B" w:rsidP="006362A4">
            <w:pPr>
              <w:pStyle w:val="Tabletext"/>
              <w:rPr>
                <w:lang w:val="es-ES"/>
              </w:rPr>
            </w:pPr>
            <w:hyperlink r:id="rId353" w:history="1">
              <w:r w:rsidR="006362A4" w:rsidRPr="001E6163">
                <w:rPr>
                  <w:rStyle w:val="Hyperlink"/>
                  <w:lang w:val="es-ES"/>
                </w:rPr>
                <w:t>G.959.1</w:t>
              </w:r>
            </w:hyperlink>
          </w:p>
        </w:tc>
        <w:tc>
          <w:tcPr>
            <w:tcW w:w="1330" w:type="dxa"/>
          </w:tcPr>
          <w:p w14:paraId="15EC8477" w14:textId="2AC57231"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2DA297E8" w14:textId="77777777" w:rsidR="006362A4" w:rsidRPr="001E6163" w:rsidRDefault="006362A4" w:rsidP="006362A4">
            <w:pPr>
              <w:pStyle w:val="Tabletext"/>
              <w:jc w:val="center"/>
              <w:rPr>
                <w:lang w:val="es-ES"/>
              </w:rPr>
            </w:pPr>
            <w:r w:rsidRPr="001E6163">
              <w:rPr>
                <w:lang w:val="es-ES"/>
              </w:rPr>
              <w:t>En vigor</w:t>
            </w:r>
          </w:p>
        </w:tc>
        <w:tc>
          <w:tcPr>
            <w:tcW w:w="1189" w:type="dxa"/>
          </w:tcPr>
          <w:p w14:paraId="51AA6E7B" w14:textId="77777777" w:rsidR="006362A4" w:rsidRPr="001E6163" w:rsidRDefault="006362A4" w:rsidP="006362A4">
            <w:pPr>
              <w:pStyle w:val="Tabletext"/>
              <w:jc w:val="center"/>
              <w:rPr>
                <w:lang w:val="es-ES"/>
              </w:rPr>
            </w:pPr>
            <w:r w:rsidRPr="001E6163">
              <w:rPr>
                <w:lang w:val="es-ES"/>
              </w:rPr>
              <w:t>AAP</w:t>
            </w:r>
          </w:p>
        </w:tc>
        <w:tc>
          <w:tcPr>
            <w:tcW w:w="3857" w:type="dxa"/>
          </w:tcPr>
          <w:p w14:paraId="125D3E4D" w14:textId="77777777" w:rsidR="006362A4" w:rsidRPr="001E6163" w:rsidRDefault="006362A4" w:rsidP="006362A4">
            <w:pPr>
              <w:pStyle w:val="Tabletext"/>
              <w:rPr>
                <w:lang w:val="es-ES"/>
              </w:rPr>
            </w:pPr>
            <w:r w:rsidRPr="001E6163">
              <w:rPr>
                <w:lang w:val="es-ES"/>
              </w:rPr>
              <w:t>Interfaces de capa física de red de transporte óptica</w:t>
            </w:r>
          </w:p>
        </w:tc>
      </w:tr>
      <w:tr w:rsidR="006362A4" w:rsidRPr="002E1F9B" w14:paraId="79B2A1A0" w14:textId="77777777" w:rsidTr="00EA6E20">
        <w:trPr>
          <w:gridAfter w:val="1"/>
          <w:wAfter w:w="7" w:type="dxa"/>
          <w:jc w:val="center"/>
        </w:trPr>
        <w:tc>
          <w:tcPr>
            <w:tcW w:w="2043" w:type="dxa"/>
          </w:tcPr>
          <w:p w14:paraId="73B12774" w14:textId="7F883959" w:rsidR="006362A4" w:rsidRPr="001E6163" w:rsidRDefault="00754C6B" w:rsidP="006362A4">
            <w:pPr>
              <w:pStyle w:val="Tabletext"/>
              <w:rPr>
                <w:lang w:val="es-ES"/>
              </w:rPr>
            </w:pPr>
            <w:hyperlink r:id="rId354" w:tooltip="See more details" w:history="1">
              <w:r w:rsidR="006362A4" w:rsidRPr="001E6163">
                <w:rPr>
                  <w:rStyle w:val="Hyperlink"/>
                  <w:lang w:val="es-ES"/>
                </w:rPr>
                <w:t xml:space="preserve">G.959.1 (2024) </w:t>
              </w:r>
              <w:r w:rsidR="00EA6E20">
                <w:rPr>
                  <w:rStyle w:val="Hyperlink"/>
                  <w:lang w:val="es-ES"/>
                </w:rPr>
                <w:t>Enm</w:t>
              </w:r>
              <w:r w:rsidR="006362A4" w:rsidRPr="001E6163">
                <w:rPr>
                  <w:rStyle w:val="Hyperlink"/>
                  <w:lang w:val="es-ES"/>
                </w:rPr>
                <w:t>.1</w:t>
              </w:r>
            </w:hyperlink>
          </w:p>
        </w:tc>
        <w:tc>
          <w:tcPr>
            <w:tcW w:w="1330" w:type="dxa"/>
          </w:tcPr>
          <w:p w14:paraId="5165339C" w14:textId="294BCB4C"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3279BDFE" w14:textId="77777777" w:rsidR="006362A4" w:rsidRPr="001E6163" w:rsidRDefault="006362A4" w:rsidP="006362A4">
            <w:pPr>
              <w:pStyle w:val="Tabletext"/>
              <w:jc w:val="center"/>
              <w:rPr>
                <w:lang w:val="es-ES"/>
              </w:rPr>
            </w:pPr>
            <w:r w:rsidRPr="001E6163">
              <w:rPr>
                <w:lang w:val="es-ES"/>
              </w:rPr>
              <w:t>En vigor</w:t>
            </w:r>
          </w:p>
        </w:tc>
        <w:tc>
          <w:tcPr>
            <w:tcW w:w="1189" w:type="dxa"/>
          </w:tcPr>
          <w:p w14:paraId="037A7658" w14:textId="77777777" w:rsidR="006362A4" w:rsidRPr="001E6163" w:rsidRDefault="006362A4" w:rsidP="006362A4">
            <w:pPr>
              <w:pStyle w:val="Tabletext"/>
              <w:jc w:val="center"/>
              <w:rPr>
                <w:lang w:val="es-ES"/>
              </w:rPr>
            </w:pPr>
            <w:r w:rsidRPr="001E6163">
              <w:rPr>
                <w:lang w:val="es-ES"/>
              </w:rPr>
              <w:t>AAP</w:t>
            </w:r>
          </w:p>
        </w:tc>
        <w:tc>
          <w:tcPr>
            <w:tcW w:w="3857" w:type="dxa"/>
          </w:tcPr>
          <w:p w14:paraId="0C1AC2DF" w14:textId="7D40F689" w:rsidR="006362A4" w:rsidRPr="001E6163" w:rsidRDefault="006362A4" w:rsidP="006362A4">
            <w:pPr>
              <w:pStyle w:val="Tabletext"/>
              <w:rPr>
                <w:lang w:val="es-ES"/>
              </w:rPr>
            </w:pPr>
            <w:r w:rsidRPr="001E6163">
              <w:rPr>
                <w:lang w:val="es-ES"/>
              </w:rPr>
              <w:t>Interfaces de capa física de red de transporte óptica – Enmienda</w:t>
            </w:r>
            <w:r w:rsidR="00EA6E20">
              <w:rPr>
                <w:lang w:val="es-ES"/>
              </w:rPr>
              <w:t> </w:t>
            </w:r>
            <w:r w:rsidRPr="001E6163">
              <w:rPr>
                <w:lang w:val="es-ES"/>
              </w:rPr>
              <w:t>1</w:t>
            </w:r>
          </w:p>
        </w:tc>
      </w:tr>
      <w:tr w:rsidR="006362A4" w:rsidRPr="006B0DC4" w14:paraId="28B5DB83" w14:textId="77777777" w:rsidTr="00EA6E20">
        <w:trPr>
          <w:gridAfter w:val="1"/>
          <w:wAfter w:w="7" w:type="dxa"/>
          <w:jc w:val="center"/>
        </w:trPr>
        <w:tc>
          <w:tcPr>
            <w:tcW w:w="2043" w:type="dxa"/>
          </w:tcPr>
          <w:p w14:paraId="30BD58DA" w14:textId="49506FF0" w:rsidR="006362A4" w:rsidRPr="001E6163" w:rsidRDefault="00754C6B" w:rsidP="006362A4">
            <w:pPr>
              <w:pStyle w:val="Tabletext"/>
              <w:rPr>
                <w:lang w:val="es-ES"/>
              </w:rPr>
            </w:pPr>
            <w:hyperlink r:id="rId355" w:history="1">
              <w:r w:rsidR="006362A4" w:rsidRPr="001E6163">
                <w:rPr>
                  <w:rStyle w:val="Hyperlink"/>
                  <w:lang w:val="es-ES"/>
                </w:rPr>
                <w:t>G.9701 (2019) Cor.3</w:t>
              </w:r>
            </w:hyperlink>
          </w:p>
        </w:tc>
        <w:tc>
          <w:tcPr>
            <w:tcW w:w="1330" w:type="dxa"/>
          </w:tcPr>
          <w:p w14:paraId="017406AF" w14:textId="04E0A3D7"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5B3116C7" w14:textId="77777777" w:rsidR="006362A4" w:rsidRPr="001E6163" w:rsidRDefault="006362A4" w:rsidP="006362A4">
            <w:pPr>
              <w:pStyle w:val="Tabletext"/>
              <w:jc w:val="center"/>
              <w:rPr>
                <w:lang w:val="es-ES"/>
              </w:rPr>
            </w:pPr>
            <w:r w:rsidRPr="001E6163">
              <w:rPr>
                <w:lang w:val="es-ES"/>
              </w:rPr>
              <w:t>En vigor</w:t>
            </w:r>
          </w:p>
        </w:tc>
        <w:tc>
          <w:tcPr>
            <w:tcW w:w="1189" w:type="dxa"/>
          </w:tcPr>
          <w:p w14:paraId="0543BAC5" w14:textId="77777777" w:rsidR="006362A4" w:rsidRPr="001E6163" w:rsidRDefault="006362A4" w:rsidP="006362A4">
            <w:pPr>
              <w:pStyle w:val="Tabletext"/>
              <w:jc w:val="center"/>
              <w:rPr>
                <w:lang w:val="es-ES"/>
              </w:rPr>
            </w:pPr>
            <w:r w:rsidRPr="001E6163">
              <w:rPr>
                <w:lang w:val="es-ES"/>
              </w:rPr>
              <w:t>AAP</w:t>
            </w:r>
          </w:p>
        </w:tc>
        <w:tc>
          <w:tcPr>
            <w:tcW w:w="3857" w:type="dxa"/>
          </w:tcPr>
          <w:p w14:paraId="1260DAC8" w14:textId="3C5D5E55" w:rsidR="006362A4" w:rsidRPr="001E6163" w:rsidRDefault="006362A4" w:rsidP="006362A4">
            <w:pPr>
              <w:pStyle w:val="Tabletext"/>
              <w:rPr>
                <w:lang w:val="es-ES"/>
              </w:rPr>
            </w:pPr>
            <w:r w:rsidRPr="001E6163">
              <w:rPr>
                <w:lang w:val="es-ES"/>
              </w:rPr>
              <w:t>Acceso rápido a terminales de abonado (G.fast) – Especificación de la capa</w:t>
            </w:r>
            <w:r w:rsidRPr="001E6163">
              <w:rPr>
                <w:lang w:val="es-ES"/>
              </w:rPr>
              <w:br/>
              <w:t xml:space="preserve">física – </w:t>
            </w:r>
            <w:r w:rsidR="00E4296F" w:rsidRPr="001E6163">
              <w:rPr>
                <w:lang w:val="es-ES"/>
              </w:rPr>
              <w:t>Corrigéndum</w:t>
            </w:r>
            <w:r w:rsidR="00EA6E20">
              <w:rPr>
                <w:lang w:val="es-ES"/>
              </w:rPr>
              <w:t> </w:t>
            </w:r>
            <w:r w:rsidRPr="001E6163">
              <w:rPr>
                <w:lang w:val="es-ES"/>
              </w:rPr>
              <w:t>3</w:t>
            </w:r>
          </w:p>
        </w:tc>
      </w:tr>
      <w:tr w:rsidR="006362A4" w:rsidRPr="006B0DC4" w14:paraId="15E5142A" w14:textId="77777777" w:rsidTr="00EA6E20">
        <w:trPr>
          <w:gridAfter w:val="1"/>
          <w:wAfter w:w="7" w:type="dxa"/>
          <w:jc w:val="center"/>
        </w:trPr>
        <w:tc>
          <w:tcPr>
            <w:tcW w:w="2043" w:type="dxa"/>
          </w:tcPr>
          <w:p w14:paraId="717C2502" w14:textId="2DE32F1E" w:rsidR="006362A4" w:rsidRPr="001E6163" w:rsidRDefault="00754C6B" w:rsidP="006362A4">
            <w:pPr>
              <w:pStyle w:val="Tabletext"/>
              <w:rPr>
                <w:lang w:val="es-ES"/>
              </w:rPr>
            </w:pPr>
            <w:hyperlink r:id="rId356" w:history="1">
              <w:r w:rsidR="006362A4" w:rsidRPr="001E6163">
                <w:rPr>
                  <w:rStyle w:val="Hyperlink"/>
                  <w:lang w:val="es-ES"/>
                </w:rPr>
                <w:t>G.9701 (2019) Cor.4</w:t>
              </w:r>
            </w:hyperlink>
          </w:p>
        </w:tc>
        <w:tc>
          <w:tcPr>
            <w:tcW w:w="1330" w:type="dxa"/>
          </w:tcPr>
          <w:p w14:paraId="635C9565" w14:textId="4C46674B"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71DC2B2A" w14:textId="77777777" w:rsidR="006362A4" w:rsidRPr="001E6163" w:rsidRDefault="006362A4" w:rsidP="006362A4">
            <w:pPr>
              <w:pStyle w:val="Tabletext"/>
              <w:jc w:val="center"/>
              <w:rPr>
                <w:lang w:val="es-ES"/>
              </w:rPr>
            </w:pPr>
            <w:r w:rsidRPr="001E6163">
              <w:rPr>
                <w:lang w:val="es-ES"/>
              </w:rPr>
              <w:t>En vigor</w:t>
            </w:r>
          </w:p>
        </w:tc>
        <w:tc>
          <w:tcPr>
            <w:tcW w:w="1189" w:type="dxa"/>
          </w:tcPr>
          <w:p w14:paraId="2670E48B" w14:textId="77777777" w:rsidR="006362A4" w:rsidRPr="001E6163" w:rsidRDefault="006362A4" w:rsidP="006362A4">
            <w:pPr>
              <w:pStyle w:val="Tabletext"/>
              <w:jc w:val="center"/>
              <w:rPr>
                <w:lang w:val="es-ES"/>
              </w:rPr>
            </w:pPr>
            <w:r w:rsidRPr="001E6163">
              <w:rPr>
                <w:lang w:val="es-ES"/>
              </w:rPr>
              <w:t>AAP</w:t>
            </w:r>
          </w:p>
        </w:tc>
        <w:tc>
          <w:tcPr>
            <w:tcW w:w="3857" w:type="dxa"/>
          </w:tcPr>
          <w:p w14:paraId="53FC6CC1" w14:textId="24C02FAD" w:rsidR="006362A4" w:rsidRPr="001E6163" w:rsidRDefault="006362A4" w:rsidP="006362A4">
            <w:pPr>
              <w:pStyle w:val="Tabletext"/>
              <w:rPr>
                <w:lang w:val="es-ES"/>
              </w:rPr>
            </w:pPr>
            <w:r w:rsidRPr="001E6163">
              <w:rPr>
                <w:lang w:val="es-ES"/>
              </w:rPr>
              <w:t>Acceso rápido a terminales de abonado (G.fast) – Especificación de la capa física – </w:t>
            </w:r>
            <w:r w:rsidR="00E4296F" w:rsidRPr="001E6163">
              <w:rPr>
                <w:lang w:val="es-ES"/>
              </w:rPr>
              <w:t>Corrigéndum</w:t>
            </w:r>
            <w:r w:rsidR="00EA6E20">
              <w:rPr>
                <w:lang w:val="es-ES"/>
              </w:rPr>
              <w:t> </w:t>
            </w:r>
            <w:r w:rsidRPr="001E6163">
              <w:rPr>
                <w:lang w:val="es-ES"/>
              </w:rPr>
              <w:t>4</w:t>
            </w:r>
          </w:p>
        </w:tc>
      </w:tr>
      <w:tr w:rsidR="006362A4" w:rsidRPr="006B0DC4" w14:paraId="17834880" w14:textId="77777777" w:rsidTr="00EA6E20">
        <w:trPr>
          <w:gridAfter w:val="1"/>
          <w:wAfter w:w="7" w:type="dxa"/>
          <w:jc w:val="center"/>
        </w:trPr>
        <w:tc>
          <w:tcPr>
            <w:tcW w:w="2043" w:type="dxa"/>
          </w:tcPr>
          <w:p w14:paraId="461419D4" w14:textId="7F935F12" w:rsidR="006362A4" w:rsidRPr="001E6163" w:rsidRDefault="00754C6B" w:rsidP="006362A4">
            <w:pPr>
              <w:pStyle w:val="Tabletext"/>
              <w:rPr>
                <w:lang w:val="es-ES"/>
              </w:rPr>
            </w:pPr>
            <w:hyperlink r:id="rId357" w:history="1">
              <w:r w:rsidR="006362A4" w:rsidRPr="001E6163">
                <w:rPr>
                  <w:rStyle w:val="Hyperlink"/>
                  <w:lang w:val="es-ES"/>
                </w:rPr>
                <w:t>G.9702</w:t>
              </w:r>
            </w:hyperlink>
          </w:p>
        </w:tc>
        <w:tc>
          <w:tcPr>
            <w:tcW w:w="1330" w:type="dxa"/>
          </w:tcPr>
          <w:p w14:paraId="7EF6BCE1" w14:textId="3C1D7D63"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04</w:t>
            </w:r>
            <w:r w:rsidR="006B0DC4">
              <w:rPr>
                <w:lang w:val="es-ES"/>
              </w:rPr>
              <w:t>/</w:t>
            </w:r>
            <w:r w:rsidRPr="001E6163">
              <w:rPr>
                <w:lang w:val="es-ES"/>
              </w:rPr>
              <w:t>2022</w:t>
            </w:r>
          </w:p>
        </w:tc>
        <w:tc>
          <w:tcPr>
            <w:tcW w:w="1190" w:type="dxa"/>
          </w:tcPr>
          <w:p w14:paraId="5AB906A3" w14:textId="77777777" w:rsidR="006362A4" w:rsidRPr="001E6163" w:rsidRDefault="006362A4" w:rsidP="006362A4">
            <w:pPr>
              <w:pStyle w:val="Tabletext"/>
              <w:jc w:val="center"/>
              <w:rPr>
                <w:lang w:val="es-ES"/>
              </w:rPr>
            </w:pPr>
            <w:r w:rsidRPr="001E6163">
              <w:rPr>
                <w:lang w:val="es-ES"/>
              </w:rPr>
              <w:t>En vigor</w:t>
            </w:r>
          </w:p>
        </w:tc>
        <w:tc>
          <w:tcPr>
            <w:tcW w:w="1189" w:type="dxa"/>
          </w:tcPr>
          <w:p w14:paraId="074081A5" w14:textId="77777777" w:rsidR="006362A4" w:rsidRPr="001E6163" w:rsidRDefault="006362A4" w:rsidP="006362A4">
            <w:pPr>
              <w:pStyle w:val="Tabletext"/>
              <w:jc w:val="center"/>
              <w:rPr>
                <w:lang w:val="es-ES"/>
              </w:rPr>
            </w:pPr>
            <w:r w:rsidRPr="001E6163">
              <w:rPr>
                <w:lang w:val="es-ES"/>
              </w:rPr>
              <w:t>AAP</w:t>
            </w:r>
          </w:p>
        </w:tc>
        <w:tc>
          <w:tcPr>
            <w:tcW w:w="3857" w:type="dxa"/>
          </w:tcPr>
          <w:p w14:paraId="50BA5608" w14:textId="77777777" w:rsidR="006362A4" w:rsidRPr="001E6163" w:rsidRDefault="006362A4" w:rsidP="006362A4">
            <w:pPr>
              <w:pStyle w:val="Tabletext"/>
              <w:rPr>
                <w:lang w:val="es-ES"/>
              </w:rPr>
            </w:pPr>
            <w:r w:rsidRPr="001E6163">
              <w:rPr>
                <w:lang w:val="es-ES"/>
              </w:rPr>
              <w:t>Especificaciones de los transceptores y sistemas para aplicaciones de retorno basadas en G.fast (G.fastback)</w:t>
            </w:r>
          </w:p>
        </w:tc>
      </w:tr>
      <w:tr w:rsidR="006362A4" w:rsidRPr="006B0DC4" w14:paraId="412D0044" w14:textId="77777777" w:rsidTr="00EA6E20">
        <w:trPr>
          <w:gridAfter w:val="1"/>
          <w:wAfter w:w="7" w:type="dxa"/>
          <w:jc w:val="center"/>
        </w:trPr>
        <w:tc>
          <w:tcPr>
            <w:tcW w:w="2043" w:type="dxa"/>
          </w:tcPr>
          <w:p w14:paraId="1B72DCFC" w14:textId="3B6601E0" w:rsidR="006362A4" w:rsidRPr="001E6163" w:rsidRDefault="00754C6B" w:rsidP="006362A4">
            <w:pPr>
              <w:pStyle w:val="Tabletext"/>
              <w:rPr>
                <w:lang w:val="es-ES"/>
              </w:rPr>
            </w:pPr>
            <w:hyperlink r:id="rId358" w:history="1">
              <w:r w:rsidR="006362A4" w:rsidRPr="001E6163">
                <w:rPr>
                  <w:rStyle w:val="Hyperlink"/>
                  <w:lang w:val="es-ES"/>
                </w:rPr>
                <w:t xml:space="preserve">G.9711 (2021) </w:t>
              </w:r>
              <w:r w:rsidR="00EA6E20">
                <w:rPr>
                  <w:rStyle w:val="Hyperlink"/>
                  <w:lang w:val="es-ES"/>
                </w:rPr>
                <w:t>Enm</w:t>
              </w:r>
              <w:r w:rsidR="006362A4" w:rsidRPr="001E6163">
                <w:rPr>
                  <w:rStyle w:val="Hyperlink"/>
                  <w:lang w:val="es-ES"/>
                </w:rPr>
                <w:t>.1</w:t>
              </w:r>
            </w:hyperlink>
          </w:p>
        </w:tc>
        <w:tc>
          <w:tcPr>
            <w:tcW w:w="1330" w:type="dxa"/>
          </w:tcPr>
          <w:p w14:paraId="4D59D71E" w14:textId="4CF00B38"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04</w:t>
            </w:r>
            <w:r w:rsidR="006B0DC4">
              <w:rPr>
                <w:lang w:val="es-ES"/>
              </w:rPr>
              <w:t>/</w:t>
            </w:r>
            <w:r w:rsidRPr="001E6163">
              <w:rPr>
                <w:lang w:val="es-ES"/>
              </w:rPr>
              <w:t>2022</w:t>
            </w:r>
          </w:p>
        </w:tc>
        <w:tc>
          <w:tcPr>
            <w:tcW w:w="1190" w:type="dxa"/>
          </w:tcPr>
          <w:p w14:paraId="0A9E8340" w14:textId="77777777" w:rsidR="006362A4" w:rsidRPr="001E6163" w:rsidRDefault="006362A4" w:rsidP="006362A4">
            <w:pPr>
              <w:pStyle w:val="Tabletext"/>
              <w:jc w:val="center"/>
              <w:rPr>
                <w:lang w:val="es-ES"/>
              </w:rPr>
            </w:pPr>
            <w:r w:rsidRPr="001E6163">
              <w:rPr>
                <w:lang w:val="es-ES"/>
              </w:rPr>
              <w:t>En vigor</w:t>
            </w:r>
          </w:p>
        </w:tc>
        <w:tc>
          <w:tcPr>
            <w:tcW w:w="1189" w:type="dxa"/>
          </w:tcPr>
          <w:p w14:paraId="7E1DF08F" w14:textId="77777777" w:rsidR="006362A4" w:rsidRPr="001E6163" w:rsidRDefault="006362A4" w:rsidP="006362A4">
            <w:pPr>
              <w:pStyle w:val="Tabletext"/>
              <w:jc w:val="center"/>
              <w:rPr>
                <w:lang w:val="es-ES"/>
              </w:rPr>
            </w:pPr>
            <w:r w:rsidRPr="001E6163">
              <w:rPr>
                <w:lang w:val="es-ES"/>
              </w:rPr>
              <w:t>AAP</w:t>
            </w:r>
          </w:p>
        </w:tc>
        <w:tc>
          <w:tcPr>
            <w:tcW w:w="3857" w:type="dxa"/>
          </w:tcPr>
          <w:p w14:paraId="5DA294A2" w14:textId="21B0DEF6" w:rsidR="006362A4" w:rsidRPr="001E6163" w:rsidRDefault="006362A4" w:rsidP="006362A4">
            <w:pPr>
              <w:pStyle w:val="Tabletext"/>
              <w:rPr>
                <w:lang w:val="es-ES"/>
              </w:rPr>
            </w:pPr>
            <w:r w:rsidRPr="001E6163">
              <w:rPr>
                <w:lang w:val="es-ES"/>
              </w:rPr>
              <w:t>Acceso rápido a velocidad de multigigabits a terminales de abonado (Mg.fast) – Especificación de la capa física – Enmienda 1</w:t>
            </w:r>
          </w:p>
        </w:tc>
      </w:tr>
      <w:tr w:rsidR="006362A4" w:rsidRPr="006B0DC4" w14:paraId="501AB6A6" w14:textId="77777777" w:rsidTr="00EA6E20">
        <w:trPr>
          <w:gridAfter w:val="1"/>
          <w:wAfter w:w="7" w:type="dxa"/>
          <w:jc w:val="center"/>
        </w:trPr>
        <w:tc>
          <w:tcPr>
            <w:tcW w:w="2043" w:type="dxa"/>
          </w:tcPr>
          <w:p w14:paraId="7AE66979" w14:textId="1DA5C5D3" w:rsidR="006362A4" w:rsidRPr="001E6163" w:rsidRDefault="00754C6B" w:rsidP="006362A4">
            <w:pPr>
              <w:pStyle w:val="Tabletext"/>
              <w:rPr>
                <w:lang w:val="es-ES"/>
              </w:rPr>
            </w:pPr>
            <w:hyperlink r:id="rId359" w:history="1">
              <w:r w:rsidR="006362A4" w:rsidRPr="001E6163">
                <w:rPr>
                  <w:rStyle w:val="Hyperlink"/>
                  <w:lang w:val="es-ES"/>
                </w:rPr>
                <w:t>G.9711 (2021) Cor.1</w:t>
              </w:r>
            </w:hyperlink>
          </w:p>
        </w:tc>
        <w:tc>
          <w:tcPr>
            <w:tcW w:w="1330" w:type="dxa"/>
          </w:tcPr>
          <w:p w14:paraId="4132009C" w14:textId="7210DA4B"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12</w:t>
            </w:r>
            <w:r w:rsidR="006B0DC4">
              <w:rPr>
                <w:lang w:val="es-ES"/>
              </w:rPr>
              <w:t>/</w:t>
            </w:r>
            <w:r w:rsidRPr="001E6163">
              <w:rPr>
                <w:lang w:val="es-ES"/>
              </w:rPr>
              <w:t>2022</w:t>
            </w:r>
          </w:p>
        </w:tc>
        <w:tc>
          <w:tcPr>
            <w:tcW w:w="1190" w:type="dxa"/>
          </w:tcPr>
          <w:p w14:paraId="364E45C0" w14:textId="77777777" w:rsidR="006362A4" w:rsidRPr="001E6163" w:rsidRDefault="006362A4" w:rsidP="006362A4">
            <w:pPr>
              <w:pStyle w:val="Tabletext"/>
              <w:jc w:val="center"/>
              <w:rPr>
                <w:lang w:val="es-ES"/>
              </w:rPr>
            </w:pPr>
            <w:r w:rsidRPr="001E6163">
              <w:rPr>
                <w:lang w:val="es-ES"/>
              </w:rPr>
              <w:t>En vigor</w:t>
            </w:r>
          </w:p>
        </w:tc>
        <w:tc>
          <w:tcPr>
            <w:tcW w:w="1189" w:type="dxa"/>
          </w:tcPr>
          <w:p w14:paraId="73D6B1DC" w14:textId="77777777" w:rsidR="006362A4" w:rsidRPr="001E6163" w:rsidRDefault="006362A4" w:rsidP="006362A4">
            <w:pPr>
              <w:pStyle w:val="Tabletext"/>
              <w:jc w:val="center"/>
              <w:rPr>
                <w:lang w:val="es-ES"/>
              </w:rPr>
            </w:pPr>
            <w:r w:rsidRPr="001E6163">
              <w:rPr>
                <w:lang w:val="es-ES"/>
              </w:rPr>
              <w:t>AAP</w:t>
            </w:r>
          </w:p>
        </w:tc>
        <w:tc>
          <w:tcPr>
            <w:tcW w:w="3857" w:type="dxa"/>
          </w:tcPr>
          <w:p w14:paraId="0E724055" w14:textId="2A95E5D8" w:rsidR="006362A4" w:rsidRPr="001E6163" w:rsidRDefault="006362A4" w:rsidP="006362A4">
            <w:pPr>
              <w:pStyle w:val="Tabletext"/>
              <w:rPr>
                <w:lang w:val="es-ES"/>
              </w:rPr>
            </w:pPr>
            <w:r w:rsidRPr="001E6163">
              <w:rPr>
                <w:lang w:val="es-ES"/>
              </w:rPr>
              <w:t xml:space="preserve">Acceso rápido a velocidad de multigigabits a terminales de abonado (Mg.fast) – Especificación de la capa física – </w:t>
            </w:r>
            <w:r w:rsidR="00E4296F" w:rsidRPr="001E6163">
              <w:rPr>
                <w:lang w:val="es-ES"/>
              </w:rPr>
              <w:t>Corrigéndum</w:t>
            </w:r>
            <w:r w:rsidR="00EA6E20">
              <w:rPr>
                <w:lang w:val="es-ES"/>
              </w:rPr>
              <w:t> </w:t>
            </w:r>
            <w:r w:rsidRPr="001E6163">
              <w:rPr>
                <w:lang w:val="es-ES"/>
              </w:rPr>
              <w:t>1</w:t>
            </w:r>
          </w:p>
        </w:tc>
      </w:tr>
      <w:tr w:rsidR="006362A4" w:rsidRPr="006B0DC4" w14:paraId="33D11DFA" w14:textId="77777777" w:rsidTr="00EA6E20">
        <w:trPr>
          <w:gridAfter w:val="1"/>
          <w:wAfter w:w="7" w:type="dxa"/>
          <w:jc w:val="center"/>
        </w:trPr>
        <w:tc>
          <w:tcPr>
            <w:tcW w:w="2043" w:type="dxa"/>
          </w:tcPr>
          <w:p w14:paraId="05886578" w14:textId="7BA2EBE4" w:rsidR="006362A4" w:rsidRPr="001E6163" w:rsidRDefault="00754C6B" w:rsidP="006362A4">
            <w:pPr>
              <w:pStyle w:val="Tabletext"/>
              <w:rPr>
                <w:lang w:val="es-ES"/>
              </w:rPr>
            </w:pPr>
            <w:hyperlink r:id="rId360" w:history="1">
              <w:r w:rsidR="006362A4" w:rsidRPr="001E6163">
                <w:rPr>
                  <w:rStyle w:val="Hyperlink"/>
                  <w:lang w:val="es-ES"/>
                </w:rPr>
                <w:t>G.9711 Cor.2</w:t>
              </w:r>
            </w:hyperlink>
          </w:p>
        </w:tc>
        <w:tc>
          <w:tcPr>
            <w:tcW w:w="1330" w:type="dxa"/>
          </w:tcPr>
          <w:p w14:paraId="78FBF223" w14:textId="53280529"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74851668" w14:textId="77777777" w:rsidR="006362A4" w:rsidRPr="001E6163" w:rsidRDefault="006362A4" w:rsidP="006362A4">
            <w:pPr>
              <w:pStyle w:val="Tabletext"/>
              <w:jc w:val="center"/>
              <w:rPr>
                <w:lang w:val="es-ES"/>
              </w:rPr>
            </w:pPr>
            <w:r w:rsidRPr="001E6163">
              <w:rPr>
                <w:lang w:val="es-ES"/>
              </w:rPr>
              <w:t>En vigor</w:t>
            </w:r>
          </w:p>
        </w:tc>
        <w:tc>
          <w:tcPr>
            <w:tcW w:w="1189" w:type="dxa"/>
          </w:tcPr>
          <w:p w14:paraId="30B990FD" w14:textId="77777777" w:rsidR="006362A4" w:rsidRPr="001E6163" w:rsidRDefault="006362A4" w:rsidP="006362A4">
            <w:pPr>
              <w:pStyle w:val="Tabletext"/>
              <w:jc w:val="center"/>
              <w:rPr>
                <w:lang w:val="es-ES"/>
              </w:rPr>
            </w:pPr>
            <w:r w:rsidRPr="001E6163">
              <w:rPr>
                <w:lang w:val="es-ES"/>
              </w:rPr>
              <w:t>AAP</w:t>
            </w:r>
          </w:p>
        </w:tc>
        <w:tc>
          <w:tcPr>
            <w:tcW w:w="3857" w:type="dxa"/>
          </w:tcPr>
          <w:p w14:paraId="59FC0177" w14:textId="494B2AB0" w:rsidR="006362A4" w:rsidRPr="001E6163" w:rsidRDefault="006362A4" w:rsidP="006362A4">
            <w:pPr>
              <w:pStyle w:val="Tabletext"/>
              <w:rPr>
                <w:lang w:val="es-ES"/>
              </w:rPr>
            </w:pPr>
            <w:r w:rsidRPr="001E6163">
              <w:rPr>
                <w:lang w:val="es-ES"/>
              </w:rPr>
              <w:t xml:space="preserve">Acceso rápido a velocidad de multigigabits a terminales de abonado (Mg.fast) – Especificación de la capa física – </w:t>
            </w:r>
            <w:r w:rsidR="00E4296F" w:rsidRPr="001E6163">
              <w:rPr>
                <w:lang w:val="es-ES"/>
              </w:rPr>
              <w:t>Corrigéndum</w:t>
            </w:r>
            <w:r w:rsidR="00EA6E20">
              <w:rPr>
                <w:lang w:val="es-ES"/>
              </w:rPr>
              <w:t> </w:t>
            </w:r>
            <w:r w:rsidRPr="001E6163">
              <w:rPr>
                <w:lang w:val="es-ES"/>
              </w:rPr>
              <w:t>2</w:t>
            </w:r>
          </w:p>
        </w:tc>
      </w:tr>
      <w:tr w:rsidR="006362A4" w:rsidRPr="006B0DC4" w14:paraId="1AC53AFF" w14:textId="77777777" w:rsidTr="00EA6E20">
        <w:trPr>
          <w:gridAfter w:val="1"/>
          <w:wAfter w:w="7" w:type="dxa"/>
          <w:jc w:val="center"/>
        </w:trPr>
        <w:tc>
          <w:tcPr>
            <w:tcW w:w="2043" w:type="dxa"/>
          </w:tcPr>
          <w:p w14:paraId="6B89452C" w14:textId="34408B88" w:rsidR="006362A4" w:rsidRPr="001E6163" w:rsidRDefault="00754C6B" w:rsidP="006362A4">
            <w:pPr>
              <w:pStyle w:val="Tabletext"/>
              <w:rPr>
                <w:lang w:val="es-ES"/>
              </w:rPr>
            </w:pPr>
            <w:hyperlink r:id="rId361" w:tooltip="See more details" w:history="1">
              <w:r w:rsidR="006362A4" w:rsidRPr="001E6163">
                <w:rPr>
                  <w:rStyle w:val="Hyperlink"/>
                  <w:lang w:val="es-ES"/>
                </w:rPr>
                <w:t>G.972</w:t>
              </w:r>
            </w:hyperlink>
          </w:p>
        </w:tc>
        <w:tc>
          <w:tcPr>
            <w:tcW w:w="1330" w:type="dxa"/>
          </w:tcPr>
          <w:p w14:paraId="2A0B2CE0" w14:textId="20EBE238"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09C5686B" w14:textId="77777777" w:rsidR="006362A4" w:rsidRPr="001E6163" w:rsidRDefault="006362A4" w:rsidP="006362A4">
            <w:pPr>
              <w:pStyle w:val="Tabletext"/>
              <w:jc w:val="center"/>
              <w:rPr>
                <w:lang w:val="es-ES"/>
              </w:rPr>
            </w:pPr>
            <w:r w:rsidRPr="001E6163">
              <w:rPr>
                <w:lang w:val="es-ES"/>
              </w:rPr>
              <w:t>En vigor</w:t>
            </w:r>
          </w:p>
        </w:tc>
        <w:tc>
          <w:tcPr>
            <w:tcW w:w="1189" w:type="dxa"/>
          </w:tcPr>
          <w:p w14:paraId="75437895" w14:textId="77777777" w:rsidR="006362A4" w:rsidRPr="001E6163" w:rsidRDefault="006362A4" w:rsidP="006362A4">
            <w:pPr>
              <w:pStyle w:val="Tabletext"/>
              <w:jc w:val="center"/>
              <w:rPr>
                <w:lang w:val="es-ES"/>
              </w:rPr>
            </w:pPr>
            <w:r w:rsidRPr="001E6163">
              <w:rPr>
                <w:lang w:val="es-ES"/>
              </w:rPr>
              <w:t>AAP</w:t>
            </w:r>
          </w:p>
        </w:tc>
        <w:tc>
          <w:tcPr>
            <w:tcW w:w="3857" w:type="dxa"/>
          </w:tcPr>
          <w:p w14:paraId="3875D04F" w14:textId="77777777" w:rsidR="006362A4" w:rsidRPr="001E6163" w:rsidRDefault="006362A4" w:rsidP="006362A4">
            <w:pPr>
              <w:pStyle w:val="Tabletext"/>
              <w:rPr>
                <w:lang w:val="es-ES"/>
              </w:rPr>
            </w:pPr>
            <w:r w:rsidRPr="001E6163">
              <w:rPr>
                <w:lang w:val="es-ES"/>
              </w:rPr>
              <w:t>Definición de los términos pertinentes a los sistemas de cable submarino de fibra óptica</w:t>
            </w:r>
          </w:p>
        </w:tc>
      </w:tr>
      <w:tr w:rsidR="006362A4" w:rsidRPr="006B0DC4" w14:paraId="55C5BE13" w14:textId="77777777" w:rsidTr="00EA6E20">
        <w:trPr>
          <w:gridAfter w:val="1"/>
          <w:wAfter w:w="7" w:type="dxa"/>
          <w:jc w:val="center"/>
        </w:trPr>
        <w:tc>
          <w:tcPr>
            <w:tcW w:w="2043" w:type="dxa"/>
          </w:tcPr>
          <w:p w14:paraId="16EB5CB2" w14:textId="2B35A411" w:rsidR="006362A4" w:rsidRPr="001E6163" w:rsidRDefault="00754C6B" w:rsidP="006362A4">
            <w:pPr>
              <w:pStyle w:val="Tabletext"/>
              <w:rPr>
                <w:lang w:val="es-ES"/>
              </w:rPr>
            </w:pPr>
            <w:hyperlink r:id="rId362" w:tooltip="See more details" w:history="1">
              <w:r w:rsidR="006362A4" w:rsidRPr="001E6163">
                <w:rPr>
                  <w:rStyle w:val="Hyperlink"/>
                  <w:lang w:val="es-ES"/>
                </w:rPr>
                <w:t>G.9730.1 (ex G.dsssc)</w:t>
              </w:r>
            </w:hyperlink>
          </w:p>
        </w:tc>
        <w:tc>
          <w:tcPr>
            <w:tcW w:w="1330" w:type="dxa"/>
          </w:tcPr>
          <w:p w14:paraId="73F57F50" w14:textId="798E4DAD"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2C221F4B" w14:textId="77777777" w:rsidR="006362A4" w:rsidRPr="001E6163" w:rsidRDefault="006362A4" w:rsidP="006362A4">
            <w:pPr>
              <w:pStyle w:val="Tabletext"/>
              <w:jc w:val="center"/>
              <w:rPr>
                <w:lang w:val="es-ES"/>
              </w:rPr>
            </w:pPr>
            <w:r w:rsidRPr="001E6163">
              <w:rPr>
                <w:lang w:val="es-ES"/>
              </w:rPr>
              <w:t>En vigor</w:t>
            </w:r>
          </w:p>
        </w:tc>
        <w:tc>
          <w:tcPr>
            <w:tcW w:w="1189" w:type="dxa"/>
          </w:tcPr>
          <w:p w14:paraId="34174435" w14:textId="77777777" w:rsidR="006362A4" w:rsidRPr="001E6163" w:rsidRDefault="006362A4" w:rsidP="006362A4">
            <w:pPr>
              <w:pStyle w:val="Tabletext"/>
              <w:jc w:val="center"/>
              <w:rPr>
                <w:lang w:val="es-ES"/>
              </w:rPr>
            </w:pPr>
            <w:r w:rsidRPr="001E6163">
              <w:rPr>
                <w:lang w:val="es-ES"/>
              </w:rPr>
              <w:t>AAP</w:t>
            </w:r>
          </w:p>
        </w:tc>
        <w:tc>
          <w:tcPr>
            <w:tcW w:w="3857" w:type="dxa"/>
          </w:tcPr>
          <w:p w14:paraId="7BA0756D" w14:textId="77777777" w:rsidR="006362A4" w:rsidRPr="001E6163" w:rsidRDefault="006362A4" w:rsidP="006362A4">
            <w:pPr>
              <w:pStyle w:val="Tabletext"/>
              <w:rPr>
                <w:lang w:val="es-ES"/>
              </w:rPr>
            </w:pPr>
            <w:r w:rsidRPr="001E6163">
              <w:rPr>
                <w:lang w:val="es-ES"/>
              </w:rPr>
              <w:t>Sistema de cable submarino dedicado a la observación científica</w:t>
            </w:r>
          </w:p>
        </w:tc>
      </w:tr>
      <w:tr w:rsidR="006362A4" w:rsidRPr="006B0DC4" w14:paraId="5ED32233" w14:textId="77777777" w:rsidTr="00EA6E20">
        <w:trPr>
          <w:gridAfter w:val="1"/>
          <w:wAfter w:w="7" w:type="dxa"/>
          <w:jc w:val="center"/>
        </w:trPr>
        <w:tc>
          <w:tcPr>
            <w:tcW w:w="2043" w:type="dxa"/>
          </w:tcPr>
          <w:p w14:paraId="3518411B" w14:textId="43E3FAD7" w:rsidR="006362A4" w:rsidRPr="001E6163" w:rsidRDefault="00754C6B" w:rsidP="006362A4">
            <w:pPr>
              <w:pStyle w:val="Tabletext"/>
              <w:rPr>
                <w:lang w:val="es-ES"/>
              </w:rPr>
            </w:pPr>
            <w:hyperlink r:id="rId363" w:tooltip="See more details" w:history="1">
              <w:r w:rsidR="006362A4" w:rsidRPr="001E6163">
                <w:rPr>
                  <w:rStyle w:val="Hyperlink"/>
                  <w:lang w:val="es-ES"/>
                </w:rPr>
                <w:t>G.9730.2 (ex G.smart)</w:t>
              </w:r>
            </w:hyperlink>
          </w:p>
        </w:tc>
        <w:tc>
          <w:tcPr>
            <w:tcW w:w="1330" w:type="dxa"/>
          </w:tcPr>
          <w:p w14:paraId="5AF0ECC8" w14:textId="5142E106"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67B89C94" w14:textId="77777777" w:rsidR="006362A4" w:rsidRPr="001E6163" w:rsidRDefault="006362A4" w:rsidP="006362A4">
            <w:pPr>
              <w:pStyle w:val="Tabletext"/>
              <w:jc w:val="center"/>
              <w:rPr>
                <w:lang w:val="es-ES"/>
              </w:rPr>
            </w:pPr>
            <w:r w:rsidRPr="001E6163">
              <w:rPr>
                <w:lang w:val="es-ES"/>
              </w:rPr>
              <w:t>En vigor</w:t>
            </w:r>
          </w:p>
        </w:tc>
        <w:tc>
          <w:tcPr>
            <w:tcW w:w="1189" w:type="dxa"/>
          </w:tcPr>
          <w:p w14:paraId="305BD77F" w14:textId="77777777" w:rsidR="006362A4" w:rsidRPr="001E6163" w:rsidRDefault="006362A4" w:rsidP="006362A4">
            <w:pPr>
              <w:pStyle w:val="Tabletext"/>
              <w:jc w:val="center"/>
              <w:rPr>
                <w:lang w:val="es-ES"/>
              </w:rPr>
            </w:pPr>
            <w:r w:rsidRPr="001E6163">
              <w:rPr>
                <w:lang w:val="es-ES"/>
              </w:rPr>
              <w:t>AAP</w:t>
            </w:r>
          </w:p>
        </w:tc>
        <w:tc>
          <w:tcPr>
            <w:tcW w:w="3857" w:type="dxa"/>
          </w:tcPr>
          <w:p w14:paraId="4E66F508" w14:textId="77777777" w:rsidR="006362A4" w:rsidRPr="001E6163" w:rsidRDefault="006362A4" w:rsidP="006362A4">
            <w:pPr>
              <w:pStyle w:val="Tabletext"/>
              <w:rPr>
                <w:lang w:val="es-ES"/>
              </w:rPr>
            </w:pPr>
            <w:r w:rsidRPr="001E6163">
              <w:rPr>
                <w:lang w:val="es-ES"/>
              </w:rPr>
              <w:t>Sistemas de cable submarino de telecomunicaciones fiables y seguimiento científico</w:t>
            </w:r>
          </w:p>
        </w:tc>
      </w:tr>
      <w:tr w:rsidR="006362A4" w:rsidRPr="006B0DC4" w14:paraId="02F67A12" w14:textId="77777777" w:rsidTr="00EA6E20">
        <w:trPr>
          <w:gridAfter w:val="1"/>
          <w:wAfter w:w="7" w:type="dxa"/>
          <w:jc w:val="center"/>
        </w:trPr>
        <w:tc>
          <w:tcPr>
            <w:tcW w:w="2043" w:type="dxa"/>
          </w:tcPr>
          <w:p w14:paraId="08CD91CD" w14:textId="5F021800" w:rsidR="006362A4" w:rsidRPr="001E6163" w:rsidRDefault="00754C6B" w:rsidP="006362A4">
            <w:pPr>
              <w:pStyle w:val="Tabletext"/>
              <w:rPr>
                <w:lang w:val="es-ES"/>
              </w:rPr>
            </w:pPr>
            <w:hyperlink r:id="rId364" w:tooltip="See more details" w:history="1">
              <w:r w:rsidR="006362A4" w:rsidRPr="001E6163">
                <w:rPr>
                  <w:rStyle w:val="Hyperlink"/>
                  <w:lang w:val="es-ES"/>
                </w:rPr>
                <w:t xml:space="preserve">G.9802 (2015) </w:t>
              </w:r>
              <w:r w:rsidR="00EA6E20">
                <w:rPr>
                  <w:rStyle w:val="Hyperlink"/>
                  <w:lang w:val="es-ES"/>
                </w:rPr>
                <w:t>Enm</w:t>
              </w:r>
              <w:r w:rsidR="006362A4" w:rsidRPr="001E6163">
                <w:rPr>
                  <w:rStyle w:val="Hyperlink"/>
                  <w:lang w:val="es-ES"/>
                </w:rPr>
                <w:t>.2</w:t>
              </w:r>
            </w:hyperlink>
          </w:p>
        </w:tc>
        <w:tc>
          <w:tcPr>
            <w:tcW w:w="1330" w:type="dxa"/>
          </w:tcPr>
          <w:p w14:paraId="304846FE" w14:textId="2529FEDB"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5FD83FAF" w14:textId="77777777" w:rsidR="006362A4" w:rsidRPr="001E6163" w:rsidRDefault="006362A4" w:rsidP="006362A4">
            <w:pPr>
              <w:pStyle w:val="Tabletext"/>
              <w:jc w:val="center"/>
              <w:rPr>
                <w:lang w:val="es-ES"/>
              </w:rPr>
            </w:pPr>
            <w:r w:rsidRPr="001E6163">
              <w:rPr>
                <w:lang w:val="es-ES"/>
              </w:rPr>
              <w:t>En vigor</w:t>
            </w:r>
          </w:p>
        </w:tc>
        <w:tc>
          <w:tcPr>
            <w:tcW w:w="1189" w:type="dxa"/>
          </w:tcPr>
          <w:p w14:paraId="06100C5F" w14:textId="77777777" w:rsidR="006362A4" w:rsidRPr="001E6163" w:rsidRDefault="006362A4" w:rsidP="006362A4">
            <w:pPr>
              <w:pStyle w:val="Tabletext"/>
              <w:jc w:val="center"/>
              <w:rPr>
                <w:lang w:val="es-ES"/>
              </w:rPr>
            </w:pPr>
            <w:r w:rsidRPr="001E6163">
              <w:rPr>
                <w:lang w:val="es-ES"/>
              </w:rPr>
              <w:t>AAP</w:t>
            </w:r>
          </w:p>
        </w:tc>
        <w:tc>
          <w:tcPr>
            <w:tcW w:w="3857" w:type="dxa"/>
          </w:tcPr>
          <w:p w14:paraId="30B74C4A" w14:textId="77777777" w:rsidR="006362A4" w:rsidRPr="006B0DC4" w:rsidRDefault="006362A4" w:rsidP="006362A4">
            <w:pPr>
              <w:pStyle w:val="Tabletext"/>
              <w:rPr>
                <w:lang w:val="pt-BR"/>
              </w:rPr>
            </w:pPr>
            <w:r w:rsidRPr="006B0DC4">
              <w:rPr>
                <w:lang w:val="pt-BR"/>
              </w:rPr>
              <w:t>Redes ópticas pasivas de múltiples longitudes de onda (MW-PON)</w:t>
            </w:r>
          </w:p>
        </w:tc>
      </w:tr>
      <w:tr w:rsidR="006362A4" w:rsidRPr="006B0DC4" w14:paraId="0DB23DFA" w14:textId="77777777" w:rsidTr="00EA6E20">
        <w:trPr>
          <w:gridAfter w:val="1"/>
          <w:wAfter w:w="7" w:type="dxa"/>
          <w:jc w:val="center"/>
        </w:trPr>
        <w:tc>
          <w:tcPr>
            <w:tcW w:w="2043" w:type="dxa"/>
          </w:tcPr>
          <w:p w14:paraId="474A3F97" w14:textId="69AF47E6" w:rsidR="006362A4" w:rsidRPr="001E6163" w:rsidRDefault="00754C6B" w:rsidP="006362A4">
            <w:pPr>
              <w:pStyle w:val="Tabletext"/>
              <w:rPr>
                <w:lang w:val="es-ES"/>
              </w:rPr>
            </w:pPr>
            <w:hyperlink r:id="rId365" w:history="1">
              <w:r w:rsidR="006362A4" w:rsidRPr="001E6163">
                <w:rPr>
                  <w:rStyle w:val="Hyperlink"/>
                  <w:lang w:val="es-ES"/>
                </w:rPr>
                <w:t xml:space="preserve">G.9802.1 (2021) </w:t>
              </w:r>
              <w:r w:rsidR="00EA6E20">
                <w:rPr>
                  <w:rStyle w:val="Hyperlink"/>
                  <w:lang w:val="es-ES"/>
                </w:rPr>
                <w:t>Enm</w:t>
              </w:r>
              <w:r w:rsidR="006362A4" w:rsidRPr="001E6163">
                <w:rPr>
                  <w:rStyle w:val="Hyperlink"/>
                  <w:lang w:val="es-ES"/>
                </w:rPr>
                <w:t>.1</w:t>
              </w:r>
            </w:hyperlink>
          </w:p>
        </w:tc>
        <w:tc>
          <w:tcPr>
            <w:tcW w:w="1330" w:type="dxa"/>
          </w:tcPr>
          <w:p w14:paraId="07D7A05C" w14:textId="37EC6D2D"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02</w:t>
            </w:r>
            <w:r w:rsidR="006B0DC4">
              <w:rPr>
                <w:lang w:val="es-ES"/>
              </w:rPr>
              <w:t>/</w:t>
            </w:r>
            <w:r w:rsidRPr="001E6163">
              <w:rPr>
                <w:lang w:val="es-ES"/>
              </w:rPr>
              <w:t>2023</w:t>
            </w:r>
          </w:p>
        </w:tc>
        <w:tc>
          <w:tcPr>
            <w:tcW w:w="1190" w:type="dxa"/>
          </w:tcPr>
          <w:p w14:paraId="762F97B9" w14:textId="77777777" w:rsidR="006362A4" w:rsidRPr="001E6163" w:rsidRDefault="006362A4" w:rsidP="006362A4">
            <w:pPr>
              <w:pStyle w:val="Tabletext"/>
              <w:jc w:val="center"/>
              <w:rPr>
                <w:lang w:val="es-ES"/>
              </w:rPr>
            </w:pPr>
            <w:r w:rsidRPr="001E6163">
              <w:rPr>
                <w:lang w:val="es-ES"/>
              </w:rPr>
              <w:t>En vigor</w:t>
            </w:r>
          </w:p>
        </w:tc>
        <w:tc>
          <w:tcPr>
            <w:tcW w:w="1189" w:type="dxa"/>
          </w:tcPr>
          <w:p w14:paraId="1ADC9E27" w14:textId="77777777" w:rsidR="006362A4" w:rsidRPr="001E6163" w:rsidRDefault="006362A4" w:rsidP="006362A4">
            <w:pPr>
              <w:pStyle w:val="Tabletext"/>
              <w:jc w:val="center"/>
              <w:rPr>
                <w:lang w:val="es-ES"/>
              </w:rPr>
            </w:pPr>
            <w:r w:rsidRPr="001E6163">
              <w:rPr>
                <w:lang w:val="es-ES"/>
              </w:rPr>
              <w:t>AAP</w:t>
            </w:r>
          </w:p>
        </w:tc>
        <w:tc>
          <w:tcPr>
            <w:tcW w:w="3857" w:type="dxa"/>
          </w:tcPr>
          <w:p w14:paraId="1CAC0115" w14:textId="014E3BAE" w:rsidR="006362A4" w:rsidRPr="001E6163" w:rsidRDefault="006362A4" w:rsidP="006362A4">
            <w:pPr>
              <w:pStyle w:val="Tabletext"/>
              <w:rPr>
                <w:lang w:val="es-ES"/>
              </w:rPr>
            </w:pPr>
            <w:r w:rsidRPr="001E6163">
              <w:rPr>
                <w:lang w:val="es-ES"/>
              </w:rPr>
              <w:t>Redes ópticas pasivas con multiplexación por división de longitud de onda (WDM PON): Requisitos generales – Enmienda</w:t>
            </w:r>
            <w:r w:rsidR="00EA6E20">
              <w:rPr>
                <w:lang w:val="es-ES"/>
              </w:rPr>
              <w:t> </w:t>
            </w:r>
            <w:r w:rsidRPr="001E6163">
              <w:rPr>
                <w:lang w:val="es-ES"/>
              </w:rPr>
              <w:t>1</w:t>
            </w:r>
          </w:p>
        </w:tc>
      </w:tr>
      <w:tr w:rsidR="006362A4" w:rsidRPr="006B0DC4" w14:paraId="69BA1119" w14:textId="77777777" w:rsidTr="00EA6E20">
        <w:trPr>
          <w:gridAfter w:val="1"/>
          <w:wAfter w:w="7" w:type="dxa"/>
          <w:jc w:val="center"/>
        </w:trPr>
        <w:tc>
          <w:tcPr>
            <w:tcW w:w="2043" w:type="dxa"/>
          </w:tcPr>
          <w:p w14:paraId="03FB5E1A" w14:textId="2A87AFE9" w:rsidR="006362A4" w:rsidRPr="001E6163" w:rsidRDefault="00754C6B" w:rsidP="006362A4">
            <w:pPr>
              <w:pStyle w:val="Tabletext"/>
              <w:rPr>
                <w:lang w:val="es-ES"/>
              </w:rPr>
            </w:pPr>
            <w:hyperlink r:id="rId366" w:history="1">
              <w:r w:rsidR="006362A4" w:rsidRPr="001E6163">
                <w:rPr>
                  <w:rStyle w:val="Hyperlink"/>
                  <w:lang w:val="es-ES"/>
                </w:rPr>
                <w:t>G.9802.2</w:t>
              </w:r>
            </w:hyperlink>
          </w:p>
        </w:tc>
        <w:tc>
          <w:tcPr>
            <w:tcW w:w="1330" w:type="dxa"/>
          </w:tcPr>
          <w:p w14:paraId="48B96598" w14:textId="46BC027F"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07</w:t>
            </w:r>
            <w:r w:rsidR="006B0DC4">
              <w:rPr>
                <w:lang w:val="es-ES"/>
              </w:rPr>
              <w:t>/</w:t>
            </w:r>
            <w:r w:rsidRPr="001E6163">
              <w:rPr>
                <w:lang w:val="es-ES"/>
              </w:rPr>
              <w:t>2023</w:t>
            </w:r>
          </w:p>
        </w:tc>
        <w:tc>
          <w:tcPr>
            <w:tcW w:w="1190" w:type="dxa"/>
          </w:tcPr>
          <w:p w14:paraId="0B7B476C" w14:textId="77777777" w:rsidR="006362A4" w:rsidRPr="001E6163" w:rsidRDefault="006362A4" w:rsidP="006362A4">
            <w:pPr>
              <w:pStyle w:val="Tabletext"/>
              <w:jc w:val="center"/>
              <w:rPr>
                <w:lang w:val="es-ES"/>
              </w:rPr>
            </w:pPr>
            <w:r w:rsidRPr="001E6163">
              <w:rPr>
                <w:lang w:val="es-ES"/>
              </w:rPr>
              <w:t>En vigor</w:t>
            </w:r>
          </w:p>
        </w:tc>
        <w:tc>
          <w:tcPr>
            <w:tcW w:w="1189" w:type="dxa"/>
          </w:tcPr>
          <w:p w14:paraId="136FAD7D" w14:textId="77777777" w:rsidR="006362A4" w:rsidRPr="001E6163" w:rsidRDefault="006362A4" w:rsidP="006362A4">
            <w:pPr>
              <w:pStyle w:val="Tabletext"/>
              <w:jc w:val="center"/>
              <w:rPr>
                <w:lang w:val="es-ES"/>
              </w:rPr>
            </w:pPr>
            <w:r w:rsidRPr="001E6163">
              <w:rPr>
                <w:lang w:val="es-ES"/>
              </w:rPr>
              <w:t>AAP</w:t>
            </w:r>
          </w:p>
        </w:tc>
        <w:tc>
          <w:tcPr>
            <w:tcW w:w="3857" w:type="dxa"/>
          </w:tcPr>
          <w:p w14:paraId="3E5F512D" w14:textId="77777777" w:rsidR="006362A4" w:rsidRPr="001E6163" w:rsidRDefault="006362A4" w:rsidP="006362A4">
            <w:pPr>
              <w:pStyle w:val="Tabletext"/>
              <w:rPr>
                <w:lang w:val="es-ES"/>
              </w:rPr>
            </w:pPr>
            <w:r w:rsidRPr="001E6163">
              <w:rPr>
                <w:lang w:val="es-ES"/>
              </w:rPr>
              <w:t>Redes ópticas pasivas con multiplexación por división de longitud de onda (WDM PON): especificaciones de la capa dependiente de los medios físicos (PMD) y de la capa de convergencia de transmisión (TC)</w:t>
            </w:r>
          </w:p>
        </w:tc>
      </w:tr>
      <w:tr w:rsidR="006362A4" w:rsidRPr="006B0DC4" w14:paraId="754E4C61" w14:textId="77777777" w:rsidTr="00EA6E20">
        <w:trPr>
          <w:gridAfter w:val="1"/>
          <w:wAfter w:w="7" w:type="dxa"/>
          <w:jc w:val="center"/>
        </w:trPr>
        <w:tc>
          <w:tcPr>
            <w:tcW w:w="2043" w:type="dxa"/>
          </w:tcPr>
          <w:p w14:paraId="3CEEFC64" w14:textId="744FD55E" w:rsidR="006362A4" w:rsidRPr="001E6163" w:rsidRDefault="00754C6B" w:rsidP="006362A4">
            <w:pPr>
              <w:pStyle w:val="Tabletext"/>
              <w:rPr>
                <w:lang w:val="es-ES"/>
              </w:rPr>
            </w:pPr>
            <w:hyperlink r:id="rId367" w:history="1">
              <w:r w:rsidR="006362A4" w:rsidRPr="001E6163">
                <w:rPr>
                  <w:rStyle w:val="Hyperlink"/>
                  <w:lang w:val="es-ES"/>
                </w:rPr>
                <w:t xml:space="preserve">G.9804.1 (2019) </w:t>
              </w:r>
              <w:r w:rsidR="00EA6E20">
                <w:rPr>
                  <w:rStyle w:val="Hyperlink"/>
                  <w:lang w:val="es-ES"/>
                </w:rPr>
                <w:t>Enm</w:t>
              </w:r>
              <w:r w:rsidR="006362A4" w:rsidRPr="001E6163">
                <w:rPr>
                  <w:rStyle w:val="Hyperlink"/>
                  <w:lang w:val="es-ES"/>
                </w:rPr>
                <w:t>.2</w:t>
              </w:r>
            </w:hyperlink>
          </w:p>
        </w:tc>
        <w:tc>
          <w:tcPr>
            <w:tcW w:w="1330" w:type="dxa"/>
          </w:tcPr>
          <w:p w14:paraId="7B42D42C" w14:textId="6CF6502E"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4DD2A5C7" w14:textId="77777777" w:rsidR="006362A4" w:rsidRPr="001E6163" w:rsidRDefault="006362A4" w:rsidP="006362A4">
            <w:pPr>
              <w:pStyle w:val="Tabletext"/>
              <w:jc w:val="center"/>
              <w:rPr>
                <w:lang w:val="es-ES"/>
              </w:rPr>
            </w:pPr>
            <w:r w:rsidRPr="001E6163">
              <w:rPr>
                <w:lang w:val="es-ES"/>
              </w:rPr>
              <w:t>En vigor</w:t>
            </w:r>
          </w:p>
        </w:tc>
        <w:tc>
          <w:tcPr>
            <w:tcW w:w="1189" w:type="dxa"/>
          </w:tcPr>
          <w:p w14:paraId="252E9EA2" w14:textId="77777777" w:rsidR="006362A4" w:rsidRPr="001E6163" w:rsidRDefault="006362A4" w:rsidP="006362A4">
            <w:pPr>
              <w:pStyle w:val="Tabletext"/>
              <w:jc w:val="center"/>
              <w:rPr>
                <w:lang w:val="es-ES"/>
              </w:rPr>
            </w:pPr>
            <w:r w:rsidRPr="001E6163">
              <w:rPr>
                <w:lang w:val="es-ES"/>
              </w:rPr>
              <w:t>AAP</w:t>
            </w:r>
          </w:p>
        </w:tc>
        <w:tc>
          <w:tcPr>
            <w:tcW w:w="3857" w:type="dxa"/>
          </w:tcPr>
          <w:p w14:paraId="08887071" w14:textId="294BF2E5" w:rsidR="006362A4" w:rsidRPr="001E6163" w:rsidRDefault="006362A4" w:rsidP="006362A4">
            <w:pPr>
              <w:pStyle w:val="Tabletext"/>
              <w:rPr>
                <w:lang w:val="es-ES"/>
              </w:rPr>
            </w:pPr>
            <w:r w:rsidRPr="001E6163">
              <w:rPr>
                <w:lang w:val="es-ES"/>
              </w:rPr>
              <w:t>Redes ópticas pasivas de mayor</w:t>
            </w:r>
            <w:r w:rsidR="00EA6E20">
              <w:rPr>
                <w:lang w:val="es-ES"/>
              </w:rPr>
              <w:t xml:space="preserve"> </w:t>
            </w:r>
            <w:r w:rsidRPr="001E6163">
              <w:rPr>
                <w:lang w:val="es-ES"/>
              </w:rPr>
              <w:t>velocidad – Requisitos – Enmienda</w:t>
            </w:r>
            <w:r w:rsidR="00EA6E20">
              <w:rPr>
                <w:lang w:val="es-ES"/>
              </w:rPr>
              <w:t> </w:t>
            </w:r>
            <w:r w:rsidRPr="001E6163">
              <w:rPr>
                <w:lang w:val="es-ES"/>
              </w:rPr>
              <w:t>2</w:t>
            </w:r>
          </w:p>
        </w:tc>
      </w:tr>
      <w:tr w:rsidR="006362A4" w:rsidRPr="006B0DC4" w14:paraId="4B043AC3" w14:textId="77777777" w:rsidTr="00EA6E20">
        <w:trPr>
          <w:gridAfter w:val="1"/>
          <w:wAfter w:w="7" w:type="dxa"/>
          <w:jc w:val="center"/>
        </w:trPr>
        <w:tc>
          <w:tcPr>
            <w:tcW w:w="2043" w:type="dxa"/>
          </w:tcPr>
          <w:p w14:paraId="606D6B42" w14:textId="225C534B" w:rsidR="006362A4" w:rsidRPr="001E6163" w:rsidRDefault="00754C6B" w:rsidP="006362A4">
            <w:pPr>
              <w:pStyle w:val="Tabletext"/>
              <w:rPr>
                <w:lang w:val="es-ES"/>
              </w:rPr>
            </w:pPr>
            <w:hyperlink r:id="rId368" w:history="1">
              <w:r w:rsidR="006362A4" w:rsidRPr="001E6163">
                <w:rPr>
                  <w:rStyle w:val="Hyperlink"/>
                  <w:lang w:val="es-ES"/>
                </w:rPr>
                <w:t xml:space="preserve">G.9804.2 (2021) </w:t>
              </w:r>
              <w:r w:rsidR="00EA6E20">
                <w:rPr>
                  <w:rStyle w:val="Hyperlink"/>
                  <w:lang w:val="es-ES"/>
                </w:rPr>
                <w:t>Enm</w:t>
              </w:r>
              <w:r w:rsidR="006362A4" w:rsidRPr="001E6163">
                <w:rPr>
                  <w:rStyle w:val="Hyperlink"/>
                  <w:lang w:val="es-ES"/>
                </w:rPr>
                <w:t>.1</w:t>
              </w:r>
            </w:hyperlink>
          </w:p>
        </w:tc>
        <w:tc>
          <w:tcPr>
            <w:tcW w:w="1330" w:type="dxa"/>
          </w:tcPr>
          <w:p w14:paraId="266C18D6" w14:textId="214937BA"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02</w:t>
            </w:r>
            <w:r w:rsidR="006B0DC4">
              <w:rPr>
                <w:lang w:val="es-ES"/>
              </w:rPr>
              <w:t>/</w:t>
            </w:r>
            <w:r w:rsidRPr="001E6163">
              <w:rPr>
                <w:lang w:val="es-ES"/>
              </w:rPr>
              <w:t>2023</w:t>
            </w:r>
          </w:p>
        </w:tc>
        <w:tc>
          <w:tcPr>
            <w:tcW w:w="1190" w:type="dxa"/>
          </w:tcPr>
          <w:p w14:paraId="1C019F9D" w14:textId="77777777" w:rsidR="006362A4" w:rsidRPr="001E6163" w:rsidRDefault="006362A4" w:rsidP="006362A4">
            <w:pPr>
              <w:pStyle w:val="Tabletext"/>
              <w:jc w:val="center"/>
              <w:rPr>
                <w:lang w:val="es-ES"/>
              </w:rPr>
            </w:pPr>
            <w:r w:rsidRPr="001E6163">
              <w:rPr>
                <w:lang w:val="es-ES"/>
              </w:rPr>
              <w:t>En vigor</w:t>
            </w:r>
          </w:p>
        </w:tc>
        <w:tc>
          <w:tcPr>
            <w:tcW w:w="1189" w:type="dxa"/>
          </w:tcPr>
          <w:p w14:paraId="055503A9" w14:textId="77777777" w:rsidR="006362A4" w:rsidRPr="001E6163" w:rsidRDefault="006362A4" w:rsidP="006362A4">
            <w:pPr>
              <w:pStyle w:val="Tabletext"/>
              <w:jc w:val="center"/>
              <w:rPr>
                <w:lang w:val="es-ES"/>
              </w:rPr>
            </w:pPr>
            <w:r w:rsidRPr="001E6163">
              <w:rPr>
                <w:lang w:val="es-ES"/>
              </w:rPr>
              <w:t>AAP</w:t>
            </w:r>
          </w:p>
        </w:tc>
        <w:tc>
          <w:tcPr>
            <w:tcW w:w="3857" w:type="dxa"/>
          </w:tcPr>
          <w:p w14:paraId="297A11A9" w14:textId="577E202F" w:rsidR="006362A4" w:rsidRPr="001E6163" w:rsidRDefault="006362A4" w:rsidP="006362A4">
            <w:pPr>
              <w:pStyle w:val="Tabletext"/>
              <w:rPr>
                <w:lang w:val="es-ES"/>
              </w:rPr>
            </w:pPr>
            <w:r w:rsidRPr="001E6163">
              <w:rPr>
                <w:lang w:val="es-ES"/>
              </w:rPr>
              <w:t>Redes ópticas pasivas de alta velocidad – Especificación de la capa de convergencia de transmisión común – Enmienda</w:t>
            </w:r>
            <w:r w:rsidR="00EA6E20">
              <w:rPr>
                <w:lang w:val="es-ES"/>
              </w:rPr>
              <w:t> </w:t>
            </w:r>
            <w:r w:rsidRPr="001E6163">
              <w:rPr>
                <w:lang w:val="es-ES"/>
              </w:rPr>
              <w:t>1</w:t>
            </w:r>
          </w:p>
        </w:tc>
      </w:tr>
      <w:tr w:rsidR="006362A4" w:rsidRPr="006B0DC4" w14:paraId="4EFDA76F" w14:textId="77777777" w:rsidTr="00EA6E20">
        <w:trPr>
          <w:gridAfter w:val="1"/>
          <w:wAfter w:w="7" w:type="dxa"/>
          <w:jc w:val="center"/>
        </w:trPr>
        <w:tc>
          <w:tcPr>
            <w:tcW w:w="2043" w:type="dxa"/>
          </w:tcPr>
          <w:p w14:paraId="28C8E88B" w14:textId="482DB577" w:rsidR="006362A4" w:rsidRPr="001E6163" w:rsidRDefault="00754C6B" w:rsidP="006362A4">
            <w:pPr>
              <w:pStyle w:val="Tabletext"/>
              <w:rPr>
                <w:lang w:val="es-ES"/>
              </w:rPr>
            </w:pPr>
            <w:hyperlink r:id="rId369" w:tooltip="See more details" w:history="1">
              <w:r w:rsidR="006362A4" w:rsidRPr="001E6163">
                <w:rPr>
                  <w:rStyle w:val="Hyperlink"/>
                  <w:lang w:val="es-ES"/>
                </w:rPr>
                <w:t xml:space="preserve">G.9804.2 (2021) </w:t>
              </w:r>
              <w:r w:rsidR="00EA6E20">
                <w:rPr>
                  <w:rStyle w:val="Hyperlink"/>
                  <w:lang w:val="es-ES"/>
                </w:rPr>
                <w:t>Enm</w:t>
              </w:r>
              <w:r w:rsidR="006362A4" w:rsidRPr="001E6163">
                <w:rPr>
                  <w:rStyle w:val="Hyperlink"/>
                  <w:lang w:val="es-ES"/>
                </w:rPr>
                <w:t>.2</w:t>
              </w:r>
            </w:hyperlink>
          </w:p>
        </w:tc>
        <w:tc>
          <w:tcPr>
            <w:tcW w:w="1330" w:type="dxa"/>
          </w:tcPr>
          <w:p w14:paraId="061BF7E9" w14:textId="75FF4BF4"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7A0249AF" w14:textId="77777777" w:rsidR="006362A4" w:rsidRPr="001E6163" w:rsidRDefault="006362A4" w:rsidP="006362A4">
            <w:pPr>
              <w:pStyle w:val="Tabletext"/>
              <w:jc w:val="center"/>
              <w:rPr>
                <w:lang w:val="es-ES"/>
              </w:rPr>
            </w:pPr>
            <w:r w:rsidRPr="001E6163">
              <w:rPr>
                <w:lang w:val="es-ES"/>
              </w:rPr>
              <w:t>En vigor</w:t>
            </w:r>
          </w:p>
        </w:tc>
        <w:tc>
          <w:tcPr>
            <w:tcW w:w="1189" w:type="dxa"/>
          </w:tcPr>
          <w:p w14:paraId="44D1A693" w14:textId="77777777" w:rsidR="006362A4" w:rsidRPr="001E6163" w:rsidRDefault="006362A4" w:rsidP="006362A4">
            <w:pPr>
              <w:pStyle w:val="Tabletext"/>
              <w:jc w:val="center"/>
              <w:rPr>
                <w:lang w:val="es-ES"/>
              </w:rPr>
            </w:pPr>
            <w:r w:rsidRPr="001E6163">
              <w:rPr>
                <w:lang w:val="es-ES"/>
              </w:rPr>
              <w:t>AAP</w:t>
            </w:r>
          </w:p>
        </w:tc>
        <w:tc>
          <w:tcPr>
            <w:tcW w:w="3857" w:type="dxa"/>
          </w:tcPr>
          <w:p w14:paraId="39F033BD" w14:textId="3F2DAD5E" w:rsidR="006362A4" w:rsidRPr="001E6163" w:rsidRDefault="006362A4" w:rsidP="006362A4">
            <w:pPr>
              <w:pStyle w:val="Tabletext"/>
              <w:rPr>
                <w:lang w:val="es-ES"/>
              </w:rPr>
            </w:pPr>
            <w:r w:rsidRPr="001E6163">
              <w:rPr>
                <w:lang w:val="es-ES"/>
              </w:rPr>
              <w:t>Redes ópticas pasivas de alta velocidad – Especificación de la capa de convergencia de transmisión común – Enmienda</w:t>
            </w:r>
            <w:r w:rsidR="00EA6E20">
              <w:rPr>
                <w:lang w:val="es-ES"/>
              </w:rPr>
              <w:t> </w:t>
            </w:r>
            <w:r w:rsidRPr="001E6163">
              <w:rPr>
                <w:lang w:val="es-ES"/>
              </w:rPr>
              <w:t>2</w:t>
            </w:r>
          </w:p>
        </w:tc>
      </w:tr>
      <w:tr w:rsidR="006362A4" w:rsidRPr="006B0DC4" w14:paraId="5DEA769E" w14:textId="77777777" w:rsidTr="00EA6E20">
        <w:trPr>
          <w:gridAfter w:val="1"/>
          <w:wAfter w:w="7" w:type="dxa"/>
          <w:jc w:val="center"/>
        </w:trPr>
        <w:tc>
          <w:tcPr>
            <w:tcW w:w="2043" w:type="dxa"/>
          </w:tcPr>
          <w:p w14:paraId="649530EA" w14:textId="3F06578B" w:rsidR="006362A4" w:rsidRPr="001E6163" w:rsidRDefault="00754C6B" w:rsidP="006362A4">
            <w:pPr>
              <w:pStyle w:val="Tabletext"/>
              <w:rPr>
                <w:lang w:val="es-ES"/>
              </w:rPr>
            </w:pPr>
            <w:hyperlink r:id="rId370" w:history="1">
              <w:r w:rsidR="006362A4" w:rsidRPr="001E6163">
                <w:rPr>
                  <w:rStyle w:val="Hyperlink"/>
                  <w:lang w:val="es-ES"/>
                </w:rPr>
                <w:t xml:space="preserve">G.9804.3 (2021) </w:t>
              </w:r>
              <w:r w:rsidR="00EA6E20">
                <w:rPr>
                  <w:rStyle w:val="Hyperlink"/>
                  <w:lang w:val="es-ES"/>
                </w:rPr>
                <w:t>Enm</w:t>
              </w:r>
              <w:r w:rsidR="006362A4" w:rsidRPr="001E6163">
                <w:rPr>
                  <w:rStyle w:val="Hyperlink"/>
                  <w:lang w:val="es-ES"/>
                </w:rPr>
                <w:t>.1</w:t>
              </w:r>
            </w:hyperlink>
          </w:p>
        </w:tc>
        <w:tc>
          <w:tcPr>
            <w:tcW w:w="1330" w:type="dxa"/>
          </w:tcPr>
          <w:p w14:paraId="3AC363FA" w14:textId="3BDEC567"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02</w:t>
            </w:r>
            <w:r w:rsidR="006B0DC4">
              <w:rPr>
                <w:lang w:val="es-ES"/>
              </w:rPr>
              <w:t>/</w:t>
            </w:r>
            <w:r w:rsidRPr="001E6163">
              <w:rPr>
                <w:lang w:val="es-ES"/>
              </w:rPr>
              <w:t>2023</w:t>
            </w:r>
          </w:p>
        </w:tc>
        <w:tc>
          <w:tcPr>
            <w:tcW w:w="1190" w:type="dxa"/>
          </w:tcPr>
          <w:p w14:paraId="74DF4C74" w14:textId="77777777" w:rsidR="006362A4" w:rsidRPr="001E6163" w:rsidRDefault="006362A4" w:rsidP="006362A4">
            <w:pPr>
              <w:pStyle w:val="Tabletext"/>
              <w:jc w:val="center"/>
              <w:rPr>
                <w:lang w:val="es-ES"/>
              </w:rPr>
            </w:pPr>
            <w:r w:rsidRPr="001E6163">
              <w:rPr>
                <w:lang w:val="es-ES"/>
              </w:rPr>
              <w:t>En vigor</w:t>
            </w:r>
          </w:p>
        </w:tc>
        <w:tc>
          <w:tcPr>
            <w:tcW w:w="1189" w:type="dxa"/>
          </w:tcPr>
          <w:p w14:paraId="3584E7CA" w14:textId="77777777" w:rsidR="006362A4" w:rsidRPr="001E6163" w:rsidRDefault="006362A4" w:rsidP="006362A4">
            <w:pPr>
              <w:pStyle w:val="Tabletext"/>
              <w:jc w:val="center"/>
              <w:rPr>
                <w:lang w:val="es-ES"/>
              </w:rPr>
            </w:pPr>
            <w:r w:rsidRPr="001E6163">
              <w:rPr>
                <w:lang w:val="es-ES"/>
              </w:rPr>
              <w:t>AAP</w:t>
            </w:r>
          </w:p>
        </w:tc>
        <w:tc>
          <w:tcPr>
            <w:tcW w:w="3857" w:type="dxa"/>
          </w:tcPr>
          <w:p w14:paraId="46BD0EB8" w14:textId="6F5FF19F" w:rsidR="006362A4" w:rsidRPr="001E6163" w:rsidRDefault="006362A4" w:rsidP="006362A4">
            <w:pPr>
              <w:pStyle w:val="Tabletext"/>
              <w:rPr>
                <w:lang w:val="es-ES"/>
              </w:rPr>
            </w:pPr>
            <w:r w:rsidRPr="001E6163">
              <w:rPr>
                <w:lang w:val="es-ES"/>
              </w:rPr>
              <w:t>Redes ópticas pasivas con capacidad de 50 Gigabit (50G-PON): Especificación de capa dependiente del medio físico (Physical media dependent, PMD) – Enmienda</w:t>
            </w:r>
            <w:r w:rsidR="00EA6E20">
              <w:rPr>
                <w:lang w:val="es-ES"/>
              </w:rPr>
              <w:t> </w:t>
            </w:r>
            <w:r w:rsidRPr="001E6163">
              <w:rPr>
                <w:lang w:val="es-ES"/>
              </w:rPr>
              <w:t>1</w:t>
            </w:r>
          </w:p>
        </w:tc>
      </w:tr>
      <w:tr w:rsidR="006362A4" w:rsidRPr="006B0DC4" w14:paraId="52C62278" w14:textId="77777777" w:rsidTr="00EA6E20">
        <w:trPr>
          <w:gridAfter w:val="1"/>
          <w:wAfter w:w="7" w:type="dxa"/>
          <w:jc w:val="center"/>
        </w:trPr>
        <w:tc>
          <w:tcPr>
            <w:tcW w:w="2043" w:type="dxa"/>
          </w:tcPr>
          <w:p w14:paraId="0B1F8C3E" w14:textId="57EAC8EA" w:rsidR="006362A4" w:rsidRPr="001E6163" w:rsidRDefault="00754C6B" w:rsidP="006362A4">
            <w:pPr>
              <w:pStyle w:val="Tabletext"/>
              <w:rPr>
                <w:lang w:val="es-ES"/>
              </w:rPr>
            </w:pPr>
            <w:hyperlink r:id="rId371" w:history="1">
              <w:r w:rsidR="006362A4" w:rsidRPr="001E6163">
                <w:rPr>
                  <w:rStyle w:val="Hyperlink"/>
                  <w:lang w:val="es-ES"/>
                </w:rPr>
                <w:t xml:space="preserve">G.9804.3 (2021) </w:t>
              </w:r>
              <w:r w:rsidR="00EA6E20">
                <w:rPr>
                  <w:rStyle w:val="Hyperlink"/>
                  <w:lang w:val="es-ES"/>
                </w:rPr>
                <w:t>Enm</w:t>
              </w:r>
              <w:r w:rsidR="006362A4" w:rsidRPr="001E6163">
                <w:rPr>
                  <w:rStyle w:val="Hyperlink"/>
                  <w:lang w:val="es-ES"/>
                </w:rPr>
                <w:t>.2</w:t>
              </w:r>
            </w:hyperlink>
          </w:p>
        </w:tc>
        <w:tc>
          <w:tcPr>
            <w:tcW w:w="1330" w:type="dxa"/>
          </w:tcPr>
          <w:p w14:paraId="46B8C2E1" w14:textId="319B6911"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03</w:t>
            </w:r>
            <w:r w:rsidR="006B0DC4">
              <w:rPr>
                <w:lang w:val="es-ES"/>
              </w:rPr>
              <w:t>/</w:t>
            </w:r>
            <w:r w:rsidRPr="001E6163">
              <w:rPr>
                <w:lang w:val="es-ES"/>
              </w:rPr>
              <w:t>2024</w:t>
            </w:r>
          </w:p>
        </w:tc>
        <w:tc>
          <w:tcPr>
            <w:tcW w:w="1190" w:type="dxa"/>
          </w:tcPr>
          <w:p w14:paraId="39191060" w14:textId="77777777" w:rsidR="006362A4" w:rsidRPr="001E6163" w:rsidRDefault="006362A4" w:rsidP="006362A4">
            <w:pPr>
              <w:pStyle w:val="Tabletext"/>
              <w:jc w:val="center"/>
              <w:rPr>
                <w:lang w:val="es-ES"/>
              </w:rPr>
            </w:pPr>
            <w:r w:rsidRPr="001E6163">
              <w:rPr>
                <w:lang w:val="es-ES"/>
              </w:rPr>
              <w:t>En vigor</w:t>
            </w:r>
          </w:p>
        </w:tc>
        <w:tc>
          <w:tcPr>
            <w:tcW w:w="1189" w:type="dxa"/>
          </w:tcPr>
          <w:p w14:paraId="1195F62A" w14:textId="77777777" w:rsidR="006362A4" w:rsidRPr="001E6163" w:rsidRDefault="006362A4" w:rsidP="006362A4">
            <w:pPr>
              <w:pStyle w:val="Tabletext"/>
              <w:jc w:val="center"/>
              <w:rPr>
                <w:lang w:val="es-ES"/>
              </w:rPr>
            </w:pPr>
            <w:r w:rsidRPr="001E6163">
              <w:rPr>
                <w:lang w:val="es-ES"/>
              </w:rPr>
              <w:t>AAP</w:t>
            </w:r>
          </w:p>
        </w:tc>
        <w:tc>
          <w:tcPr>
            <w:tcW w:w="3857" w:type="dxa"/>
          </w:tcPr>
          <w:p w14:paraId="41116114" w14:textId="0EFB0BD6" w:rsidR="006362A4" w:rsidRPr="001E6163" w:rsidRDefault="006362A4" w:rsidP="006362A4">
            <w:pPr>
              <w:pStyle w:val="Tabletext"/>
              <w:rPr>
                <w:lang w:val="es-ES"/>
              </w:rPr>
            </w:pPr>
            <w:r w:rsidRPr="001E6163">
              <w:rPr>
                <w:lang w:val="es-ES"/>
              </w:rPr>
              <w:t>Redes ópticas pasivas con capacidad de 50 Gigabit (50G-PON): Especificación de capa dependiente del medio físico (Physical media dependent, PMD) – Enmienda</w:t>
            </w:r>
            <w:r w:rsidR="00EA6E20">
              <w:rPr>
                <w:lang w:val="es-ES"/>
              </w:rPr>
              <w:t> </w:t>
            </w:r>
            <w:r w:rsidRPr="001E6163">
              <w:rPr>
                <w:lang w:val="es-ES"/>
              </w:rPr>
              <w:t>2</w:t>
            </w:r>
          </w:p>
        </w:tc>
      </w:tr>
      <w:tr w:rsidR="006362A4" w:rsidRPr="002E1F9B" w14:paraId="0787FA5F" w14:textId="77777777" w:rsidTr="00EA6E20">
        <w:trPr>
          <w:gridAfter w:val="1"/>
          <w:wAfter w:w="7" w:type="dxa"/>
          <w:jc w:val="center"/>
        </w:trPr>
        <w:tc>
          <w:tcPr>
            <w:tcW w:w="2043" w:type="dxa"/>
          </w:tcPr>
          <w:p w14:paraId="2F778854" w14:textId="382479D5" w:rsidR="006362A4" w:rsidRPr="001E6163" w:rsidRDefault="00754C6B" w:rsidP="006362A4">
            <w:pPr>
              <w:pStyle w:val="Tabletext"/>
              <w:rPr>
                <w:lang w:val="es-ES"/>
              </w:rPr>
            </w:pPr>
            <w:hyperlink r:id="rId372" w:history="1">
              <w:r w:rsidR="006362A4" w:rsidRPr="001E6163">
                <w:rPr>
                  <w:rStyle w:val="Hyperlink"/>
                  <w:lang w:val="es-ES"/>
                </w:rPr>
                <w:t xml:space="preserve">G.9805 (2022) </w:t>
              </w:r>
              <w:r w:rsidR="00EA6E20">
                <w:rPr>
                  <w:rStyle w:val="Hyperlink"/>
                  <w:lang w:val="es-ES"/>
                </w:rPr>
                <w:t>Enm</w:t>
              </w:r>
              <w:r w:rsidR="006362A4" w:rsidRPr="001E6163">
                <w:rPr>
                  <w:rStyle w:val="Hyperlink"/>
                  <w:lang w:val="es-ES"/>
                </w:rPr>
                <w:t>.1</w:t>
              </w:r>
            </w:hyperlink>
          </w:p>
        </w:tc>
        <w:tc>
          <w:tcPr>
            <w:tcW w:w="1330" w:type="dxa"/>
          </w:tcPr>
          <w:p w14:paraId="2A351709" w14:textId="0AA10F5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51C17395" w14:textId="77777777" w:rsidR="006362A4" w:rsidRPr="001E6163" w:rsidRDefault="006362A4" w:rsidP="006362A4">
            <w:pPr>
              <w:pStyle w:val="Tabletext"/>
              <w:jc w:val="center"/>
              <w:rPr>
                <w:lang w:val="es-ES"/>
              </w:rPr>
            </w:pPr>
            <w:r w:rsidRPr="001E6163">
              <w:rPr>
                <w:lang w:val="es-ES"/>
              </w:rPr>
              <w:t>En vigor</w:t>
            </w:r>
          </w:p>
        </w:tc>
        <w:tc>
          <w:tcPr>
            <w:tcW w:w="1189" w:type="dxa"/>
          </w:tcPr>
          <w:p w14:paraId="057C07A1" w14:textId="77777777" w:rsidR="006362A4" w:rsidRPr="001E6163" w:rsidRDefault="006362A4" w:rsidP="006362A4">
            <w:pPr>
              <w:pStyle w:val="Tabletext"/>
              <w:jc w:val="center"/>
              <w:rPr>
                <w:lang w:val="es-ES"/>
              </w:rPr>
            </w:pPr>
            <w:r w:rsidRPr="001E6163">
              <w:rPr>
                <w:lang w:val="es-ES"/>
              </w:rPr>
              <w:t>AAP</w:t>
            </w:r>
          </w:p>
        </w:tc>
        <w:tc>
          <w:tcPr>
            <w:tcW w:w="3857" w:type="dxa"/>
          </w:tcPr>
          <w:p w14:paraId="023D5F91" w14:textId="4149380B" w:rsidR="006362A4" w:rsidRPr="001E6163" w:rsidRDefault="006362A4" w:rsidP="006362A4">
            <w:pPr>
              <w:pStyle w:val="Tabletext"/>
              <w:rPr>
                <w:lang w:val="es-ES"/>
              </w:rPr>
            </w:pPr>
            <w:r w:rsidRPr="001E6163">
              <w:rPr>
                <w:lang w:val="es-ES"/>
              </w:rPr>
              <w:t>Coexistencia de sistemas de redes ópticas</w:t>
            </w:r>
            <w:r w:rsidR="00EA6E20">
              <w:rPr>
                <w:lang w:val="es-ES"/>
              </w:rPr>
              <w:t xml:space="preserve"> </w:t>
            </w:r>
            <w:r w:rsidRPr="001E6163">
              <w:rPr>
                <w:lang w:val="es-ES"/>
              </w:rPr>
              <w:t>pasivas – Enmienda</w:t>
            </w:r>
            <w:r w:rsidR="00EA6E20">
              <w:rPr>
                <w:lang w:val="es-ES"/>
              </w:rPr>
              <w:t> </w:t>
            </w:r>
            <w:r w:rsidRPr="001E6163">
              <w:rPr>
                <w:lang w:val="es-ES"/>
              </w:rPr>
              <w:t>1</w:t>
            </w:r>
          </w:p>
        </w:tc>
      </w:tr>
      <w:tr w:rsidR="006362A4" w:rsidRPr="006B0DC4" w14:paraId="7C1B90A5" w14:textId="77777777" w:rsidTr="00EA6E20">
        <w:trPr>
          <w:gridAfter w:val="1"/>
          <w:wAfter w:w="7" w:type="dxa"/>
          <w:jc w:val="center"/>
        </w:trPr>
        <w:tc>
          <w:tcPr>
            <w:tcW w:w="2043" w:type="dxa"/>
          </w:tcPr>
          <w:p w14:paraId="3565364D" w14:textId="1EBFD7EA" w:rsidR="006362A4" w:rsidRPr="001E6163" w:rsidRDefault="00754C6B" w:rsidP="006362A4">
            <w:pPr>
              <w:pStyle w:val="Tabletext"/>
              <w:rPr>
                <w:lang w:val="es-ES"/>
              </w:rPr>
            </w:pPr>
            <w:hyperlink r:id="rId373" w:history="1">
              <w:r w:rsidR="006362A4" w:rsidRPr="001E6163">
                <w:rPr>
                  <w:rStyle w:val="Hyperlink"/>
                  <w:lang w:val="es-ES"/>
                </w:rPr>
                <w:t xml:space="preserve">G.9806 (2020) </w:t>
              </w:r>
              <w:r w:rsidR="00EA6E20">
                <w:rPr>
                  <w:rStyle w:val="Hyperlink"/>
                  <w:lang w:val="es-ES"/>
                </w:rPr>
                <w:t>Enm</w:t>
              </w:r>
              <w:r w:rsidR="006362A4" w:rsidRPr="001E6163">
                <w:rPr>
                  <w:rStyle w:val="Hyperlink"/>
                  <w:lang w:val="es-ES"/>
                </w:rPr>
                <w:t>.3</w:t>
              </w:r>
            </w:hyperlink>
          </w:p>
        </w:tc>
        <w:tc>
          <w:tcPr>
            <w:tcW w:w="1330" w:type="dxa"/>
          </w:tcPr>
          <w:p w14:paraId="4788A70A" w14:textId="74AF8E43"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607D0E9D" w14:textId="77777777" w:rsidR="006362A4" w:rsidRPr="001E6163" w:rsidRDefault="006362A4" w:rsidP="006362A4">
            <w:pPr>
              <w:pStyle w:val="Tabletext"/>
              <w:jc w:val="center"/>
              <w:rPr>
                <w:lang w:val="es-ES"/>
              </w:rPr>
            </w:pPr>
            <w:r w:rsidRPr="001E6163">
              <w:rPr>
                <w:lang w:val="es-ES"/>
              </w:rPr>
              <w:t>En vigor</w:t>
            </w:r>
          </w:p>
        </w:tc>
        <w:tc>
          <w:tcPr>
            <w:tcW w:w="1189" w:type="dxa"/>
          </w:tcPr>
          <w:p w14:paraId="38A68A22" w14:textId="77777777" w:rsidR="006362A4" w:rsidRPr="001E6163" w:rsidRDefault="006362A4" w:rsidP="006362A4">
            <w:pPr>
              <w:pStyle w:val="Tabletext"/>
              <w:jc w:val="center"/>
              <w:rPr>
                <w:lang w:val="es-ES"/>
              </w:rPr>
            </w:pPr>
            <w:r w:rsidRPr="001E6163">
              <w:rPr>
                <w:lang w:val="es-ES"/>
              </w:rPr>
              <w:t>AAP</w:t>
            </w:r>
          </w:p>
        </w:tc>
        <w:tc>
          <w:tcPr>
            <w:tcW w:w="3857" w:type="dxa"/>
          </w:tcPr>
          <w:p w14:paraId="680DFFCF" w14:textId="70AD9DF0" w:rsidR="006362A4" w:rsidRPr="001E6163" w:rsidRDefault="006362A4" w:rsidP="006362A4">
            <w:pPr>
              <w:pStyle w:val="Tabletext"/>
              <w:rPr>
                <w:lang w:val="es-ES"/>
              </w:rPr>
            </w:pPr>
            <w:r w:rsidRPr="001E6163">
              <w:rPr>
                <w:lang w:val="es-ES"/>
              </w:rPr>
              <w:t>Sistema de acceso óptico punto a punto bidireccional, de fibra única y de mayor velocidad – Enmienda</w:t>
            </w:r>
            <w:r w:rsidR="00EA6E20">
              <w:rPr>
                <w:lang w:val="es-ES"/>
              </w:rPr>
              <w:t> </w:t>
            </w:r>
            <w:r w:rsidRPr="001E6163">
              <w:rPr>
                <w:lang w:val="es-ES"/>
              </w:rPr>
              <w:t>3</w:t>
            </w:r>
          </w:p>
        </w:tc>
      </w:tr>
      <w:tr w:rsidR="006362A4" w:rsidRPr="006B0DC4" w14:paraId="72CC10B5" w14:textId="77777777" w:rsidTr="00EA6E20">
        <w:trPr>
          <w:gridAfter w:val="1"/>
          <w:wAfter w:w="7" w:type="dxa"/>
          <w:jc w:val="center"/>
        </w:trPr>
        <w:tc>
          <w:tcPr>
            <w:tcW w:w="2043" w:type="dxa"/>
          </w:tcPr>
          <w:p w14:paraId="00B35E61" w14:textId="67AC204A" w:rsidR="006362A4" w:rsidRPr="001E6163" w:rsidRDefault="00754C6B" w:rsidP="006362A4">
            <w:pPr>
              <w:pStyle w:val="Tabletext"/>
              <w:rPr>
                <w:lang w:val="es-ES"/>
              </w:rPr>
            </w:pPr>
            <w:hyperlink r:id="rId374" w:tooltip="See more details" w:history="1">
              <w:r w:rsidR="006362A4" w:rsidRPr="001E6163">
                <w:rPr>
                  <w:rStyle w:val="Hyperlink"/>
                  <w:lang w:val="es-ES"/>
                </w:rPr>
                <w:t>G.9806 (2020) Cor.2</w:t>
              </w:r>
            </w:hyperlink>
          </w:p>
        </w:tc>
        <w:tc>
          <w:tcPr>
            <w:tcW w:w="1330" w:type="dxa"/>
          </w:tcPr>
          <w:p w14:paraId="4D87B17B" w14:textId="4CA7EB7C"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04</w:t>
            </w:r>
            <w:r w:rsidR="006B0DC4">
              <w:rPr>
                <w:lang w:val="es-ES"/>
              </w:rPr>
              <w:t>/</w:t>
            </w:r>
            <w:r w:rsidRPr="001E6163">
              <w:rPr>
                <w:lang w:val="es-ES"/>
              </w:rPr>
              <w:t>2024</w:t>
            </w:r>
          </w:p>
        </w:tc>
        <w:tc>
          <w:tcPr>
            <w:tcW w:w="1190" w:type="dxa"/>
          </w:tcPr>
          <w:p w14:paraId="69B08D34" w14:textId="77777777" w:rsidR="006362A4" w:rsidRPr="001E6163" w:rsidRDefault="006362A4" w:rsidP="006362A4">
            <w:pPr>
              <w:pStyle w:val="Tabletext"/>
              <w:jc w:val="center"/>
              <w:rPr>
                <w:lang w:val="es-ES"/>
              </w:rPr>
            </w:pPr>
            <w:r w:rsidRPr="001E6163">
              <w:rPr>
                <w:lang w:val="es-ES"/>
              </w:rPr>
              <w:t>En vigor</w:t>
            </w:r>
          </w:p>
        </w:tc>
        <w:tc>
          <w:tcPr>
            <w:tcW w:w="1189" w:type="dxa"/>
          </w:tcPr>
          <w:p w14:paraId="3525F5B5" w14:textId="77777777" w:rsidR="006362A4" w:rsidRPr="001E6163" w:rsidRDefault="006362A4" w:rsidP="006362A4">
            <w:pPr>
              <w:pStyle w:val="Tabletext"/>
              <w:jc w:val="center"/>
              <w:rPr>
                <w:lang w:val="es-ES"/>
              </w:rPr>
            </w:pPr>
            <w:r w:rsidRPr="001E6163">
              <w:rPr>
                <w:lang w:val="es-ES"/>
              </w:rPr>
              <w:t>AAP</w:t>
            </w:r>
          </w:p>
        </w:tc>
        <w:tc>
          <w:tcPr>
            <w:tcW w:w="3857" w:type="dxa"/>
          </w:tcPr>
          <w:p w14:paraId="0C4FF73A" w14:textId="721060A8" w:rsidR="006362A4" w:rsidRPr="001E6163" w:rsidRDefault="006362A4" w:rsidP="006362A4">
            <w:pPr>
              <w:pStyle w:val="Tabletext"/>
              <w:rPr>
                <w:lang w:val="es-ES"/>
              </w:rPr>
            </w:pPr>
            <w:r w:rsidRPr="001E6163">
              <w:rPr>
                <w:lang w:val="es-ES"/>
              </w:rPr>
              <w:t xml:space="preserve">Sistema de acceso óptico punto a punto bidireccional, de fibra única y de mayor velocidad – </w:t>
            </w:r>
            <w:r w:rsidR="00E4296F" w:rsidRPr="001E6163">
              <w:rPr>
                <w:lang w:val="es-ES"/>
              </w:rPr>
              <w:t>Corrigéndum</w:t>
            </w:r>
            <w:r w:rsidR="00EA6E20">
              <w:rPr>
                <w:lang w:val="es-ES"/>
              </w:rPr>
              <w:t> </w:t>
            </w:r>
            <w:r w:rsidRPr="001E6163">
              <w:rPr>
                <w:lang w:val="es-ES"/>
              </w:rPr>
              <w:t>1</w:t>
            </w:r>
          </w:p>
        </w:tc>
      </w:tr>
      <w:tr w:rsidR="006362A4" w:rsidRPr="006B0DC4" w14:paraId="7D133E55" w14:textId="77777777" w:rsidTr="00EA6E20">
        <w:trPr>
          <w:gridAfter w:val="1"/>
          <w:wAfter w:w="7" w:type="dxa"/>
          <w:jc w:val="center"/>
        </w:trPr>
        <w:tc>
          <w:tcPr>
            <w:tcW w:w="2043" w:type="dxa"/>
          </w:tcPr>
          <w:p w14:paraId="16E2BE2E" w14:textId="515F9451" w:rsidR="006362A4" w:rsidRPr="001E6163" w:rsidRDefault="00754C6B" w:rsidP="006362A4">
            <w:pPr>
              <w:pStyle w:val="Tabletext"/>
              <w:rPr>
                <w:lang w:val="es-ES"/>
              </w:rPr>
            </w:pPr>
            <w:hyperlink r:id="rId375" w:history="1">
              <w:r w:rsidR="006362A4" w:rsidRPr="001E6163">
                <w:rPr>
                  <w:rStyle w:val="Hyperlink"/>
                  <w:lang w:val="es-ES"/>
                </w:rPr>
                <w:t>G.9807.1</w:t>
              </w:r>
            </w:hyperlink>
          </w:p>
        </w:tc>
        <w:tc>
          <w:tcPr>
            <w:tcW w:w="1330" w:type="dxa"/>
          </w:tcPr>
          <w:p w14:paraId="2661C772" w14:textId="56F65DF4"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02</w:t>
            </w:r>
            <w:r w:rsidR="006B0DC4">
              <w:rPr>
                <w:lang w:val="es-ES"/>
              </w:rPr>
              <w:t>/</w:t>
            </w:r>
            <w:r w:rsidRPr="001E6163">
              <w:rPr>
                <w:lang w:val="es-ES"/>
              </w:rPr>
              <w:t>2023</w:t>
            </w:r>
          </w:p>
        </w:tc>
        <w:tc>
          <w:tcPr>
            <w:tcW w:w="1190" w:type="dxa"/>
          </w:tcPr>
          <w:p w14:paraId="102D3131" w14:textId="77777777" w:rsidR="006362A4" w:rsidRPr="001E6163" w:rsidRDefault="006362A4" w:rsidP="006362A4">
            <w:pPr>
              <w:pStyle w:val="Tabletext"/>
              <w:jc w:val="center"/>
              <w:rPr>
                <w:lang w:val="es-ES"/>
              </w:rPr>
            </w:pPr>
            <w:r w:rsidRPr="001E6163">
              <w:rPr>
                <w:lang w:val="es-ES"/>
              </w:rPr>
              <w:t>En vigor</w:t>
            </w:r>
          </w:p>
        </w:tc>
        <w:tc>
          <w:tcPr>
            <w:tcW w:w="1189" w:type="dxa"/>
          </w:tcPr>
          <w:p w14:paraId="30C4D0EF" w14:textId="77777777" w:rsidR="006362A4" w:rsidRPr="001E6163" w:rsidRDefault="006362A4" w:rsidP="006362A4">
            <w:pPr>
              <w:pStyle w:val="Tabletext"/>
              <w:jc w:val="center"/>
              <w:rPr>
                <w:lang w:val="es-ES"/>
              </w:rPr>
            </w:pPr>
            <w:r w:rsidRPr="001E6163">
              <w:rPr>
                <w:lang w:val="es-ES"/>
              </w:rPr>
              <w:t>AAP</w:t>
            </w:r>
          </w:p>
        </w:tc>
        <w:tc>
          <w:tcPr>
            <w:tcW w:w="3857" w:type="dxa"/>
          </w:tcPr>
          <w:p w14:paraId="09903A24" w14:textId="74150D31" w:rsidR="006362A4" w:rsidRPr="001E6163" w:rsidRDefault="006362A4" w:rsidP="006362A4">
            <w:pPr>
              <w:pStyle w:val="Tabletext"/>
              <w:rPr>
                <w:lang w:val="es-ES"/>
              </w:rPr>
            </w:pPr>
            <w:r w:rsidRPr="001E6163">
              <w:rPr>
                <w:lang w:val="es-ES"/>
              </w:rPr>
              <w:t>Redes ópticas pasivas simétricas con capacidad de 10 Gigabit (XGS-PON)</w:t>
            </w:r>
          </w:p>
        </w:tc>
      </w:tr>
      <w:tr w:rsidR="006362A4" w:rsidRPr="006B0DC4" w14:paraId="10403B69" w14:textId="77777777" w:rsidTr="00EA6E20">
        <w:trPr>
          <w:gridAfter w:val="1"/>
          <w:wAfter w:w="7" w:type="dxa"/>
          <w:jc w:val="center"/>
        </w:trPr>
        <w:tc>
          <w:tcPr>
            <w:tcW w:w="2043" w:type="dxa"/>
          </w:tcPr>
          <w:p w14:paraId="7951B1A4" w14:textId="5AC9D4AB" w:rsidR="006362A4" w:rsidRPr="001E6163" w:rsidRDefault="00754C6B" w:rsidP="006362A4">
            <w:pPr>
              <w:pStyle w:val="Tabletext"/>
              <w:rPr>
                <w:lang w:val="es-ES"/>
              </w:rPr>
            </w:pPr>
            <w:hyperlink r:id="rId376" w:history="1">
              <w:r w:rsidR="006362A4" w:rsidRPr="001E6163">
                <w:rPr>
                  <w:rStyle w:val="Hyperlink"/>
                  <w:lang w:val="es-ES"/>
                </w:rPr>
                <w:t>G.987.2</w:t>
              </w:r>
            </w:hyperlink>
          </w:p>
        </w:tc>
        <w:tc>
          <w:tcPr>
            <w:tcW w:w="1330" w:type="dxa"/>
          </w:tcPr>
          <w:p w14:paraId="6EDAFFA6" w14:textId="311A6AF5"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02</w:t>
            </w:r>
            <w:r w:rsidR="006B0DC4">
              <w:rPr>
                <w:lang w:val="es-ES"/>
              </w:rPr>
              <w:t>/</w:t>
            </w:r>
            <w:r w:rsidRPr="001E6163">
              <w:rPr>
                <w:lang w:val="es-ES"/>
              </w:rPr>
              <w:t>2023</w:t>
            </w:r>
          </w:p>
        </w:tc>
        <w:tc>
          <w:tcPr>
            <w:tcW w:w="1190" w:type="dxa"/>
          </w:tcPr>
          <w:p w14:paraId="628E75A5" w14:textId="77777777" w:rsidR="006362A4" w:rsidRPr="001E6163" w:rsidRDefault="006362A4" w:rsidP="006362A4">
            <w:pPr>
              <w:pStyle w:val="Tabletext"/>
              <w:jc w:val="center"/>
              <w:rPr>
                <w:lang w:val="es-ES"/>
              </w:rPr>
            </w:pPr>
            <w:r w:rsidRPr="001E6163">
              <w:rPr>
                <w:lang w:val="es-ES"/>
              </w:rPr>
              <w:t>En vigor</w:t>
            </w:r>
          </w:p>
        </w:tc>
        <w:tc>
          <w:tcPr>
            <w:tcW w:w="1189" w:type="dxa"/>
          </w:tcPr>
          <w:p w14:paraId="0E441BFA" w14:textId="77777777" w:rsidR="006362A4" w:rsidRPr="001E6163" w:rsidRDefault="006362A4" w:rsidP="006362A4">
            <w:pPr>
              <w:pStyle w:val="Tabletext"/>
              <w:jc w:val="center"/>
              <w:rPr>
                <w:lang w:val="es-ES"/>
              </w:rPr>
            </w:pPr>
            <w:r w:rsidRPr="001E6163">
              <w:rPr>
                <w:lang w:val="es-ES"/>
              </w:rPr>
              <w:t>AAP</w:t>
            </w:r>
          </w:p>
        </w:tc>
        <w:tc>
          <w:tcPr>
            <w:tcW w:w="3857" w:type="dxa"/>
          </w:tcPr>
          <w:p w14:paraId="65F201E9" w14:textId="607DF447" w:rsidR="006362A4" w:rsidRPr="001E6163" w:rsidRDefault="006362A4" w:rsidP="006362A4">
            <w:pPr>
              <w:pStyle w:val="Tabletext"/>
              <w:rPr>
                <w:lang w:val="es-ES"/>
              </w:rPr>
            </w:pPr>
            <w:r w:rsidRPr="001E6163">
              <w:rPr>
                <w:lang w:val="es-ES"/>
              </w:rPr>
              <w:t>Redes ópticas pasivas con capacidad de 10 Gigabit (XG-PON): Especificación de capa dependiente del medio físico (Physical media dependent, PMD)</w:t>
            </w:r>
          </w:p>
        </w:tc>
      </w:tr>
      <w:tr w:rsidR="006362A4" w:rsidRPr="006B0DC4" w14:paraId="6CC2C2CB" w14:textId="77777777" w:rsidTr="00EA6E20">
        <w:trPr>
          <w:gridAfter w:val="1"/>
          <w:wAfter w:w="7" w:type="dxa"/>
          <w:jc w:val="center"/>
        </w:trPr>
        <w:tc>
          <w:tcPr>
            <w:tcW w:w="2043" w:type="dxa"/>
          </w:tcPr>
          <w:p w14:paraId="2BE7253B" w14:textId="5E1CACEB" w:rsidR="006362A4" w:rsidRPr="001E6163" w:rsidRDefault="00754C6B" w:rsidP="006362A4">
            <w:pPr>
              <w:pStyle w:val="Tabletext"/>
              <w:rPr>
                <w:lang w:val="es-ES"/>
              </w:rPr>
            </w:pPr>
            <w:hyperlink r:id="rId377" w:history="1">
              <w:r w:rsidR="006362A4" w:rsidRPr="001E6163">
                <w:rPr>
                  <w:rStyle w:val="Hyperlink"/>
                  <w:lang w:val="es-ES"/>
                </w:rPr>
                <w:t xml:space="preserve">G.987.2 (2023) </w:t>
              </w:r>
              <w:r w:rsidR="00EA6E20">
                <w:rPr>
                  <w:rStyle w:val="Hyperlink"/>
                  <w:lang w:val="es-ES"/>
                </w:rPr>
                <w:t>Enm</w:t>
              </w:r>
              <w:r w:rsidR="006362A4" w:rsidRPr="001E6163">
                <w:rPr>
                  <w:rStyle w:val="Hyperlink"/>
                  <w:lang w:val="es-ES"/>
                </w:rPr>
                <w:t>.1</w:t>
              </w:r>
            </w:hyperlink>
          </w:p>
        </w:tc>
        <w:tc>
          <w:tcPr>
            <w:tcW w:w="1330" w:type="dxa"/>
          </w:tcPr>
          <w:p w14:paraId="63968167" w14:textId="552EB63E"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1FEF292E" w14:textId="77777777" w:rsidR="006362A4" w:rsidRPr="001E6163" w:rsidRDefault="006362A4" w:rsidP="006362A4">
            <w:pPr>
              <w:pStyle w:val="Tabletext"/>
              <w:jc w:val="center"/>
              <w:rPr>
                <w:lang w:val="es-ES"/>
              </w:rPr>
            </w:pPr>
            <w:r w:rsidRPr="001E6163">
              <w:rPr>
                <w:lang w:val="es-ES"/>
              </w:rPr>
              <w:t>En vigor</w:t>
            </w:r>
          </w:p>
        </w:tc>
        <w:tc>
          <w:tcPr>
            <w:tcW w:w="1189" w:type="dxa"/>
          </w:tcPr>
          <w:p w14:paraId="350B9E9B" w14:textId="77777777" w:rsidR="006362A4" w:rsidRPr="001E6163" w:rsidRDefault="006362A4" w:rsidP="006362A4">
            <w:pPr>
              <w:pStyle w:val="Tabletext"/>
              <w:jc w:val="center"/>
              <w:rPr>
                <w:lang w:val="es-ES"/>
              </w:rPr>
            </w:pPr>
            <w:r w:rsidRPr="001E6163">
              <w:rPr>
                <w:lang w:val="es-ES"/>
              </w:rPr>
              <w:t>AAP</w:t>
            </w:r>
          </w:p>
        </w:tc>
        <w:tc>
          <w:tcPr>
            <w:tcW w:w="3857" w:type="dxa"/>
          </w:tcPr>
          <w:p w14:paraId="19D0726F" w14:textId="152E84E3" w:rsidR="006362A4" w:rsidRPr="001E6163" w:rsidRDefault="006362A4" w:rsidP="006362A4">
            <w:pPr>
              <w:pStyle w:val="Tabletext"/>
              <w:rPr>
                <w:lang w:val="es-ES"/>
              </w:rPr>
            </w:pPr>
            <w:r w:rsidRPr="001E6163">
              <w:rPr>
                <w:lang w:val="es-ES"/>
              </w:rPr>
              <w:t>Redes ópticas pasivas con capacidad de 10 Gigabit (XG-PON): Especificación de capa dependiente del medio físico (Physical media dependent, PMD) – Enmienda</w:t>
            </w:r>
            <w:r w:rsidR="00EA6E20">
              <w:rPr>
                <w:lang w:val="es-ES"/>
              </w:rPr>
              <w:t> </w:t>
            </w:r>
            <w:r w:rsidRPr="001E6163">
              <w:rPr>
                <w:lang w:val="es-ES"/>
              </w:rPr>
              <w:t>1</w:t>
            </w:r>
          </w:p>
        </w:tc>
      </w:tr>
      <w:tr w:rsidR="006362A4" w:rsidRPr="006B0DC4" w14:paraId="50AF082E" w14:textId="77777777" w:rsidTr="00EA6E20">
        <w:trPr>
          <w:gridAfter w:val="1"/>
          <w:wAfter w:w="7" w:type="dxa"/>
          <w:jc w:val="center"/>
        </w:trPr>
        <w:tc>
          <w:tcPr>
            <w:tcW w:w="2043" w:type="dxa"/>
          </w:tcPr>
          <w:p w14:paraId="6350D182" w14:textId="28E5A0F3" w:rsidR="006362A4" w:rsidRPr="001E6163" w:rsidRDefault="00754C6B" w:rsidP="006362A4">
            <w:pPr>
              <w:pStyle w:val="Tabletext"/>
              <w:rPr>
                <w:lang w:val="es-ES"/>
              </w:rPr>
            </w:pPr>
            <w:hyperlink r:id="rId378" w:history="1">
              <w:r w:rsidR="006362A4" w:rsidRPr="001E6163">
                <w:rPr>
                  <w:rStyle w:val="Hyperlink"/>
                  <w:lang w:val="es-ES"/>
                </w:rPr>
                <w:t>G.988</w:t>
              </w:r>
            </w:hyperlink>
          </w:p>
        </w:tc>
        <w:tc>
          <w:tcPr>
            <w:tcW w:w="1330" w:type="dxa"/>
          </w:tcPr>
          <w:p w14:paraId="584B099B" w14:textId="2949EFC0"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51BC6A75" w14:textId="77777777" w:rsidR="006362A4" w:rsidRPr="001E6163" w:rsidRDefault="006362A4" w:rsidP="006362A4">
            <w:pPr>
              <w:pStyle w:val="Tabletext"/>
              <w:jc w:val="center"/>
              <w:rPr>
                <w:lang w:val="es-ES"/>
              </w:rPr>
            </w:pPr>
            <w:r w:rsidRPr="001E6163">
              <w:rPr>
                <w:lang w:val="es-ES"/>
              </w:rPr>
              <w:t>En vigor</w:t>
            </w:r>
          </w:p>
        </w:tc>
        <w:tc>
          <w:tcPr>
            <w:tcW w:w="1189" w:type="dxa"/>
          </w:tcPr>
          <w:p w14:paraId="444CDA9A" w14:textId="77777777" w:rsidR="006362A4" w:rsidRPr="001E6163" w:rsidRDefault="006362A4" w:rsidP="006362A4">
            <w:pPr>
              <w:pStyle w:val="Tabletext"/>
              <w:jc w:val="center"/>
              <w:rPr>
                <w:lang w:val="es-ES"/>
              </w:rPr>
            </w:pPr>
            <w:r w:rsidRPr="001E6163">
              <w:rPr>
                <w:lang w:val="es-ES"/>
              </w:rPr>
              <w:t>AAP</w:t>
            </w:r>
          </w:p>
        </w:tc>
        <w:tc>
          <w:tcPr>
            <w:tcW w:w="3857" w:type="dxa"/>
          </w:tcPr>
          <w:p w14:paraId="536B2674" w14:textId="77777777" w:rsidR="006362A4" w:rsidRPr="001E6163" w:rsidRDefault="006362A4" w:rsidP="006362A4">
            <w:pPr>
              <w:pStyle w:val="Tabletext"/>
              <w:rPr>
                <w:lang w:val="es-ES"/>
              </w:rPr>
            </w:pPr>
            <w:r w:rsidRPr="001E6163">
              <w:rPr>
                <w:lang w:val="es-ES"/>
              </w:rPr>
              <w:t>Especificación de interfaz de gestión y control de unidades de red óptica (OMCI)</w:t>
            </w:r>
          </w:p>
        </w:tc>
      </w:tr>
      <w:tr w:rsidR="006362A4" w:rsidRPr="006B0DC4" w14:paraId="6E7BEE0C" w14:textId="77777777" w:rsidTr="00EA6E20">
        <w:trPr>
          <w:gridAfter w:val="1"/>
          <w:wAfter w:w="7" w:type="dxa"/>
          <w:jc w:val="center"/>
        </w:trPr>
        <w:tc>
          <w:tcPr>
            <w:tcW w:w="2043" w:type="dxa"/>
          </w:tcPr>
          <w:p w14:paraId="560239C9" w14:textId="476CD8E3" w:rsidR="006362A4" w:rsidRPr="001E6163" w:rsidRDefault="00754C6B" w:rsidP="006362A4">
            <w:pPr>
              <w:pStyle w:val="Tabletext"/>
              <w:rPr>
                <w:lang w:val="es-ES"/>
              </w:rPr>
            </w:pPr>
            <w:hyperlink r:id="rId379" w:history="1">
              <w:r w:rsidR="006362A4" w:rsidRPr="001E6163">
                <w:rPr>
                  <w:rStyle w:val="Hyperlink"/>
                  <w:lang w:val="es-ES"/>
                </w:rPr>
                <w:t xml:space="preserve">G.988 (2017) </w:t>
              </w:r>
              <w:r w:rsidR="00EA6E20">
                <w:rPr>
                  <w:rStyle w:val="Hyperlink"/>
                  <w:lang w:val="es-ES"/>
                </w:rPr>
                <w:t>Enm</w:t>
              </w:r>
              <w:r w:rsidR="006362A4" w:rsidRPr="001E6163">
                <w:rPr>
                  <w:rStyle w:val="Hyperlink"/>
                  <w:lang w:val="es-ES"/>
                </w:rPr>
                <w:t>.5</w:t>
              </w:r>
            </w:hyperlink>
          </w:p>
        </w:tc>
        <w:tc>
          <w:tcPr>
            <w:tcW w:w="1330" w:type="dxa"/>
          </w:tcPr>
          <w:p w14:paraId="6C4CC492" w14:textId="57E401FF" w:rsidR="006362A4" w:rsidRPr="001E6163" w:rsidRDefault="006362A4" w:rsidP="00E350A8">
            <w:pPr>
              <w:pStyle w:val="Tabletext"/>
              <w:jc w:val="center"/>
              <w:rPr>
                <w:lang w:val="es-ES"/>
              </w:rPr>
            </w:pPr>
            <w:r w:rsidRPr="001E6163">
              <w:rPr>
                <w:lang w:val="es-ES"/>
              </w:rPr>
              <w:t>06</w:t>
            </w:r>
            <w:r w:rsidR="006B0DC4">
              <w:rPr>
                <w:lang w:val="es-ES"/>
              </w:rPr>
              <w:t>/</w:t>
            </w:r>
            <w:r w:rsidRPr="001E6163">
              <w:rPr>
                <w:lang w:val="es-ES"/>
              </w:rPr>
              <w:t>06</w:t>
            </w:r>
            <w:r w:rsidR="006B0DC4">
              <w:rPr>
                <w:lang w:val="es-ES"/>
              </w:rPr>
              <w:t>/</w:t>
            </w:r>
            <w:r w:rsidRPr="001E6163">
              <w:rPr>
                <w:lang w:val="es-ES"/>
              </w:rPr>
              <w:t>2022</w:t>
            </w:r>
          </w:p>
        </w:tc>
        <w:tc>
          <w:tcPr>
            <w:tcW w:w="1190" w:type="dxa"/>
          </w:tcPr>
          <w:p w14:paraId="581E00A3" w14:textId="77777777" w:rsidR="006362A4" w:rsidRPr="001E6163" w:rsidRDefault="006362A4" w:rsidP="006362A4">
            <w:pPr>
              <w:pStyle w:val="Tabletext"/>
              <w:jc w:val="center"/>
              <w:rPr>
                <w:lang w:val="es-ES"/>
              </w:rPr>
            </w:pPr>
            <w:r w:rsidRPr="001E6163">
              <w:rPr>
                <w:lang w:val="es-ES"/>
              </w:rPr>
              <w:t>Sustituida</w:t>
            </w:r>
          </w:p>
        </w:tc>
        <w:tc>
          <w:tcPr>
            <w:tcW w:w="1189" w:type="dxa"/>
          </w:tcPr>
          <w:p w14:paraId="120B40C3" w14:textId="77777777" w:rsidR="006362A4" w:rsidRPr="001E6163" w:rsidRDefault="006362A4" w:rsidP="006362A4">
            <w:pPr>
              <w:pStyle w:val="Tabletext"/>
              <w:jc w:val="center"/>
              <w:rPr>
                <w:lang w:val="es-ES"/>
              </w:rPr>
            </w:pPr>
            <w:r w:rsidRPr="001E6163">
              <w:rPr>
                <w:lang w:val="es-ES"/>
              </w:rPr>
              <w:t>AAP</w:t>
            </w:r>
          </w:p>
        </w:tc>
        <w:tc>
          <w:tcPr>
            <w:tcW w:w="3857" w:type="dxa"/>
          </w:tcPr>
          <w:p w14:paraId="54C0409F" w14:textId="700BFD8D" w:rsidR="006362A4" w:rsidRPr="001E6163" w:rsidRDefault="006362A4" w:rsidP="006362A4">
            <w:pPr>
              <w:pStyle w:val="Tabletext"/>
              <w:rPr>
                <w:lang w:val="es-ES"/>
              </w:rPr>
            </w:pPr>
            <w:r w:rsidRPr="001E6163">
              <w:rPr>
                <w:lang w:val="es-ES"/>
              </w:rPr>
              <w:t>Especificación de interfaz de gestión y control de unidades de red óptica (OMCI)</w:t>
            </w:r>
            <w:r w:rsidR="00957437">
              <w:rPr>
                <w:lang w:val="es-ES"/>
              </w:rPr>
              <w:t xml:space="preserve"> </w:t>
            </w:r>
            <w:r w:rsidR="00957437" w:rsidRPr="00957437">
              <w:rPr>
                <w:lang w:val="es-ES"/>
              </w:rPr>
              <w:t>–</w:t>
            </w:r>
            <w:r w:rsidRPr="001E6163">
              <w:rPr>
                <w:lang w:val="es-ES"/>
              </w:rPr>
              <w:t xml:space="preserve"> Enmienda</w:t>
            </w:r>
            <w:r w:rsidR="00EA6E20">
              <w:rPr>
                <w:lang w:val="es-ES"/>
              </w:rPr>
              <w:t> </w:t>
            </w:r>
            <w:r w:rsidRPr="001E6163">
              <w:rPr>
                <w:lang w:val="es-ES"/>
              </w:rPr>
              <w:t>5</w:t>
            </w:r>
          </w:p>
        </w:tc>
      </w:tr>
      <w:tr w:rsidR="006362A4" w:rsidRPr="006B0DC4" w14:paraId="0F0890DE" w14:textId="77777777" w:rsidTr="00EA6E20">
        <w:trPr>
          <w:gridAfter w:val="1"/>
          <w:wAfter w:w="7" w:type="dxa"/>
          <w:jc w:val="center"/>
        </w:trPr>
        <w:tc>
          <w:tcPr>
            <w:tcW w:w="2043" w:type="dxa"/>
          </w:tcPr>
          <w:p w14:paraId="10E01AE5" w14:textId="61C87F92" w:rsidR="006362A4" w:rsidRPr="001E6163" w:rsidRDefault="00754C6B" w:rsidP="006362A4">
            <w:pPr>
              <w:pStyle w:val="Tabletext"/>
              <w:rPr>
                <w:lang w:val="es-ES"/>
              </w:rPr>
            </w:pPr>
            <w:hyperlink r:id="rId380" w:history="1">
              <w:r w:rsidR="006362A4" w:rsidRPr="001E6163">
                <w:rPr>
                  <w:rStyle w:val="Hyperlink"/>
                  <w:lang w:val="es-ES"/>
                </w:rPr>
                <w:t xml:space="preserve">G.988 (2022) </w:t>
              </w:r>
              <w:r w:rsidR="00EA6E20">
                <w:rPr>
                  <w:rStyle w:val="Hyperlink"/>
                  <w:lang w:val="es-ES"/>
                </w:rPr>
                <w:t>Enm</w:t>
              </w:r>
              <w:r w:rsidR="006362A4" w:rsidRPr="001E6163">
                <w:rPr>
                  <w:rStyle w:val="Hyperlink"/>
                  <w:lang w:val="es-ES"/>
                </w:rPr>
                <w:t>.1</w:t>
              </w:r>
            </w:hyperlink>
          </w:p>
        </w:tc>
        <w:tc>
          <w:tcPr>
            <w:tcW w:w="1330" w:type="dxa"/>
          </w:tcPr>
          <w:p w14:paraId="71194821" w14:textId="48286883"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03</w:t>
            </w:r>
            <w:r w:rsidR="006B0DC4">
              <w:rPr>
                <w:lang w:val="es-ES"/>
              </w:rPr>
              <w:t>/</w:t>
            </w:r>
            <w:r w:rsidRPr="001E6163">
              <w:rPr>
                <w:lang w:val="es-ES"/>
              </w:rPr>
              <w:t>2024</w:t>
            </w:r>
          </w:p>
        </w:tc>
        <w:tc>
          <w:tcPr>
            <w:tcW w:w="1190" w:type="dxa"/>
          </w:tcPr>
          <w:p w14:paraId="71F110D2" w14:textId="77777777" w:rsidR="006362A4" w:rsidRPr="001E6163" w:rsidRDefault="006362A4" w:rsidP="006362A4">
            <w:pPr>
              <w:pStyle w:val="Tabletext"/>
              <w:jc w:val="center"/>
              <w:rPr>
                <w:lang w:val="es-ES"/>
              </w:rPr>
            </w:pPr>
            <w:r w:rsidRPr="001E6163">
              <w:rPr>
                <w:lang w:val="es-ES"/>
              </w:rPr>
              <w:t>En vigor</w:t>
            </w:r>
          </w:p>
        </w:tc>
        <w:tc>
          <w:tcPr>
            <w:tcW w:w="1189" w:type="dxa"/>
          </w:tcPr>
          <w:p w14:paraId="481F4BCA" w14:textId="77777777" w:rsidR="006362A4" w:rsidRPr="001E6163" w:rsidRDefault="006362A4" w:rsidP="006362A4">
            <w:pPr>
              <w:pStyle w:val="Tabletext"/>
              <w:jc w:val="center"/>
              <w:rPr>
                <w:lang w:val="es-ES"/>
              </w:rPr>
            </w:pPr>
            <w:r w:rsidRPr="001E6163">
              <w:rPr>
                <w:lang w:val="es-ES"/>
              </w:rPr>
              <w:t>AAP</w:t>
            </w:r>
          </w:p>
        </w:tc>
        <w:tc>
          <w:tcPr>
            <w:tcW w:w="3857" w:type="dxa"/>
          </w:tcPr>
          <w:p w14:paraId="73AB55D4" w14:textId="03F0A28E" w:rsidR="006362A4" w:rsidRPr="001E6163" w:rsidRDefault="006362A4" w:rsidP="006362A4">
            <w:pPr>
              <w:pStyle w:val="Tabletext"/>
              <w:rPr>
                <w:lang w:val="es-ES"/>
              </w:rPr>
            </w:pPr>
            <w:r w:rsidRPr="001E6163">
              <w:rPr>
                <w:lang w:val="es-ES"/>
              </w:rPr>
              <w:t>Especificación de interfaz de gestión y control de unidades de red óptica (OMCI)</w:t>
            </w:r>
            <w:r w:rsidR="00957437">
              <w:rPr>
                <w:lang w:val="es-ES"/>
              </w:rPr>
              <w:t xml:space="preserve"> </w:t>
            </w:r>
            <w:r w:rsidR="00957437" w:rsidRPr="00957437">
              <w:rPr>
                <w:lang w:val="es-ES"/>
              </w:rPr>
              <w:t>–</w:t>
            </w:r>
            <w:r w:rsidRPr="001E6163">
              <w:rPr>
                <w:lang w:val="es-ES"/>
              </w:rPr>
              <w:t xml:space="preserve"> Enmienda</w:t>
            </w:r>
            <w:r w:rsidR="00EA6E20">
              <w:rPr>
                <w:lang w:val="es-ES"/>
              </w:rPr>
              <w:t> </w:t>
            </w:r>
            <w:r w:rsidRPr="001E6163">
              <w:rPr>
                <w:lang w:val="es-ES"/>
              </w:rPr>
              <w:t>1</w:t>
            </w:r>
          </w:p>
        </w:tc>
      </w:tr>
      <w:tr w:rsidR="006362A4" w:rsidRPr="006B0DC4" w14:paraId="30835D82" w14:textId="77777777" w:rsidTr="00EA6E20">
        <w:trPr>
          <w:gridAfter w:val="1"/>
          <w:wAfter w:w="7" w:type="dxa"/>
          <w:jc w:val="center"/>
        </w:trPr>
        <w:tc>
          <w:tcPr>
            <w:tcW w:w="2043" w:type="dxa"/>
          </w:tcPr>
          <w:p w14:paraId="0F07AF26" w14:textId="2D682173" w:rsidR="006362A4" w:rsidRPr="001E6163" w:rsidRDefault="00754C6B" w:rsidP="006362A4">
            <w:pPr>
              <w:pStyle w:val="Tabletext"/>
              <w:rPr>
                <w:lang w:val="es-ES"/>
              </w:rPr>
            </w:pPr>
            <w:hyperlink r:id="rId381" w:history="1">
              <w:r w:rsidR="006362A4" w:rsidRPr="001E6163">
                <w:rPr>
                  <w:rStyle w:val="Hyperlink"/>
                  <w:lang w:val="es-ES"/>
                </w:rPr>
                <w:t xml:space="preserve">G.989.3 (2021) </w:t>
              </w:r>
              <w:r w:rsidR="00EA6E20">
                <w:rPr>
                  <w:rStyle w:val="Hyperlink"/>
                  <w:lang w:val="es-ES"/>
                </w:rPr>
                <w:t>Enm</w:t>
              </w:r>
              <w:r w:rsidR="006362A4" w:rsidRPr="001E6163">
                <w:rPr>
                  <w:rStyle w:val="Hyperlink"/>
                  <w:lang w:val="es-ES"/>
                </w:rPr>
                <w:t>.1</w:t>
              </w:r>
            </w:hyperlink>
          </w:p>
        </w:tc>
        <w:tc>
          <w:tcPr>
            <w:tcW w:w="1330" w:type="dxa"/>
          </w:tcPr>
          <w:p w14:paraId="5DC043BE" w14:textId="699FDE00"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33F3C4B0" w14:textId="77777777" w:rsidR="006362A4" w:rsidRPr="001E6163" w:rsidRDefault="006362A4" w:rsidP="006362A4">
            <w:pPr>
              <w:pStyle w:val="Tabletext"/>
              <w:jc w:val="center"/>
              <w:rPr>
                <w:lang w:val="es-ES"/>
              </w:rPr>
            </w:pPr>
            <w:r w:rsidRPr="001E6163">
              <w:rPr>
                <w:lang w:val="es-ES"/>
              </w:rPr>
              <w:t>En vigor</w:t>
            </w:r>
          </w:p>
        </w:tc>
        <w:tc>
          <w:tcPr>
            <w:tcW w:w="1189" w:type="dxa"/>
          </w:tcPr>
          <w:p w14:paraId="29CD66A9" w14:textId="77777777" w:rsidR="006362A4" w:rsidRPr="001E6163" w:rsidRDefault="006362A4" w:rsidP="006362A4">
            <w:pPr>
              <w:pStyle w:val="Tabletext"/>
              <w:jc w:val="center"/>
              <w:rPr>
                <w:lang w:val="es-ES"/>
              </w:rPr>
            </w:pPr>
            <w:r w:rsidRPr="001E6163">
              <w:rPr>
                <w:lang w:val="es-ES"/>
              </w:rPr>
              <w:t>AAP</w:t>
            </w:r>
          </w:p>
        </w:tc>
        <w:tc>
          <w:tcPr>
            <w:tcW w:w="3857" w:type="dxa"/>
          </w:tcPr>
          <w:p w14:paraId="47E82940" w14:textId="5B820765" w:rsidR="006362A4" w:rsidRPr="001E6163" w:rsidRDefault="006362A4" w:rsidP="006362A4">
            <w:pPr>
              <w:pStyle w:val="Tabletext"/>
              <w:rPr>
                <w:lang w:val="es-ES"/>
              </w:rPr>
            </w:pPr>
            <w:r w:rsidRPr="001E6163">
              <w:rPr>
                <w:lang w:val="es-ES"/>
              </w:rPr>
              <w:t>Redes ópticas pasivas con capacidad de 40 Gigabites (NG-PON 2): especificación de la capa de convergencia</w:t>
            </w:r>
            <w:r w:rsidR="00EA6E20">
              <w:rPr>
                <w:lang w:val="es-ES"/>
              </w:rPr>
              <w:t xml:space="preserve"> </w:t>
            </w:r>
            <w:r w:rsidRPr="001E6163">
              <w:rPr>
                <w:lang w:val="es-ES"/>
              </w:rPr>
              <w:t>de transmisión – Enmienda</w:t>
            </w:r>
            <w:r w:rsidR="00EA6E20">
              <w:rPr>
                <w:lang w:val="es-ES"/>
              </w:rPr>
              <w:t> </w:t>
            </w:r>
            <w:r w:rsidRPr="001E6163">
              <w:rPr>
                <w:lang w:val="es-ES"/>
              </w:rPr>
              <w:t>1</w:t>
            </w:r>
          </w:p>
        </w:tc>
      </w:tr>
      <w:tr w:rsidR="006362A4" w:rsidRPr="006B0DC4" w14:paraId="45926FC8" w14:textId="77777777" w:rsidTr="00EA6E20">
        <w:trPr>
          <w:gridAfter w:val="1"/>
          <w:wAfter w:w="7" w:type="dxa"/>
          <w:jc w:val="center"/>
        </w:trPr>
        <w:tc>
          <w:tcPr>
            <w:tcW w:w="2043" w:type="dxa"/>
          </w:tcPr>
          <w:p w14:paraId="3897C175" w14:textId="52B6F4FD" w:rsidR="006362A4" w:rsidRPr="001E6163" w:rsidRDefault="00754C6B" w:rsidP="006362A4">
            <w:pPr>
              <w:pStyle w:val="Tabletext"/>
              <w:rPr>
                <w:lang w:val="es-ES"/>
              </w:rPr>
            </w:pPr>
            <w:hyperlink r:id="rId382" w:history="1">
              <w:r w:rsidR="006362A4" w:rsidRPr="001E6163">
                <w:rPr>
                  <w:rStyle w:val="Hyperlink"/>
                  <w:lang w:val="es-ES"/>
                </w:rPr>
                <w:t xml:space="preserve">G.9901 (2017) </w:t>
              </w:r>
              <w:r w:rsidR="00EA6E20">
                <w:rPr>
                  <w:rStyle w:val="Hyperlink"/>
                  <w:lang w:val="es-ES"/>
                </w:rPr>
                <w:t>Enm</w:t>
              </w:r>
              <w:r w:rsidR="006362A4" w:rsidRPr="001E6163">
                <w:rPr>
                  <w:rStyle w:val="Hyperlink"/>
                  <w:lang w:val="es-ES"/>
                </w:rPr>
                <w:t>.1</w:t>
              </w:r>
            </w:hyperlink>
          </w:p>
        </w:tc>
        <w:tc>
          <w:tcPr>
            <w:tcW w:w="1330" w:type="dxa"/>
          </w:tcPr>
          <w:p w14:paraId="36E6131C" w14:textId="25E56EE5" w:rsidR="006362A4" w:rsidRPr="001E6163" w:rsidRDefault="006362A4" w:rsidP="00E350A8">
            <w:pPr>
              <w:pStyle w:val="Tabletext"/>
              <w:jc w:val="center"/>
              <w:rPr>
                <w:lang w:val="es-ES"/>
              </w:rPr>
            </w:pPr>
            <w:r w:rsidRPr="001E6163">
              <w:rPr>
                <w:lang w:val="es-ES"/>
              </w:rPr>
              <w:t>28</w:t>
            </w:r>
            <w:r w:rsidR="006B0DC4">
              <w:rPr>
                <w:lang w:val="es-ES"/>
              </w:rPr>
              <w:t>/</w:t>
            </w:r>
            <w:r w:rsidRPr="001E6163">
              <w:rPr>
                <w:lang w:val="es-ES"/>
              </w:rPr>
              <w:t>04</w:t>
            </w:r>
            <w:r w:rsidR="006B0DC4">
              <w:rPr>
                <w:lang w:val="es-ES"/>
              </w:rPr>
              <w:t>/</w:t>
            </w:r>
            <w:r w:rsidRPr="001E6163">
              <w:rPr>
                <w:lang w:val="es-ES"/>
              </w:rPr>
              <w:t>2023</w:t>
            </w:r>
          </w:p>
        </w:tc>
        <w:tc>
          <w:tcPr>
            <w:tcW w:w="1190" w:type="dxa"/>
          </w:tcPr>
          <w:p w14:paraId="3377E620" w14:textId="77777777" w:rsidR="006362A4" w:rsidRPr="001E6163" w:rsidRDefault="006362A4" w:rsidP="006362A4">
            <w:pPr>
              <w:pStyle w:val="Tabletext"/>
              <w:jc w:val="center"/>
              <w:rPr>
                <w:lang w:val="es-ES"/>
              </w:rPr>
            </w:pPr>
            <w:r w:rsidRPr="001E6163">
              <w:rPr>
                <w:lang w:val="es-ES"/>
              </w:rPr>
              <w:t>En vigor</w:t>
            </w:r>
          </w:p>
        </w:tc>
        <w:tc>
          <w:tcPr>
            <w:tcW w:w="1189" w:type="dxa"/>
          </w:tcPr>
          <w:p w14:paraId="19C42202" w14:textId="77777777" w:rsidR="006362A4" w:rsidRPr="001E6163" w:rsidRDefault="006362A4" w:rsidP="006362A4">
            <w:pPr>
              <w:pStyle w:val="Tabletext"/>
              <w:jc w:val="center"/>
              <w:rPr>
                <w:lang w:val="es-ES"/>
              </w:rPr>
            </w:pPr>
            <w:r w:rsidRPr="001E6163">
              <w:rPr>
                <w:lang w:val="es-ES"/>
              </w:rPr>
              <w:t>TAP</w:t>
            </w:r>
          </w:p>
        </w:tc>
        <w:tc>
          <w:tcPr>
            <w:tcW w:w="3857" w:type="dxa"/>
          </w:tcPr>
          <w:p w14:paraId="14596C0A" w14:textId="24FF955C" w:rsidR="006362A4" w:rsidRPr="001E6163" w:rsidRDefault="006362A4" w:rsidP="006362A4">
            <w:pPr>
              <w:pStyle w:val="Tabletext"/>
              <w:rPr>
                <w:lang w:val="es-ES"/>
              </w:rPr>
            </w:pPr>
            <w:r w:rsidRPr="001E6163">
              <w:rPr>
                <w:lang w:val="es-ES"/>
              </w:rPr>
              <w:t>Transceptores de comunicación de banda estrecha por la red de suministro eléctrico con multiplexión por división de frecuencia ortogonal – Especificación de la densidad espectral de potencia – Enmienda</w:t>
            </w:r>
            <w:r w:rsidR="00EA6E20">
              <w:rPr>
                <w:lang w:val="es-ES"/>
              </w:rPr>
              <w:t> </w:t>
            </w:r>
            <w:r w:rsidRPr="001E6163">
              <w:rPr>
                <w:lang w:val="es-ES"/>
              </w:rPr>
              <w:t>1</w:t>
            </w:r>
          </w:p>
        </w:tc>
      </w:tr>
      <w:tr w:rsidR="006362A4" w:rsidRPr="006B0DC4" w14:paraId="4EAD635F" w14:textId="77777777" w:rsidTr="00EA6E20">
        <w:trPr>
          <w:gridAfter w:val="1"/>
          <w:wAfter w:w="7" w:type="dxa"/>
          <w:jc w:val="center"/>
        </w:trPr>
        <w:tc>
          <w:tcPr>
            <w:tcW w:w="2043" w:type="dxa"/>
          </w:tcPr>
          <w:p w14:paraId="6CC53206" w14:textId="05FCF712" w:rsidR="006362A4" w:rsidRPr="001E6163" w:rsidRDefault="00754C6B" w:rsidP="006362A4">
            <w:pPr>
              <w:pStyle w:val="Tabletext"/>
              <w:rPr>
                <w:lang w:val="es-ES"/>
              </w:rPr>
            </w:pPr>
            <w:hyperlink r:id="rId383" w:history="1">
              <w:r w:rsidR="006362A4" w:rsidRPr="001E6163">
                <w:rPr>
                  <w:rStyle w:val="Hyperlink"/>
                  <w:lang w:val="es-ES"/>
                </w:rPr>
                <w:t>G.9901 (2017) Cor.1</w:t>
              </w:r>
            </w:hyperlink>
          </w:p>
        </w:tc>
        <w:tc>
          <w:tcPr>
            <w:tcW w:w="1330" w:type="dxa"/>
          </w:tcPr>
          <w:p w14:paraId="64332EDF" w14:textId="3355AB86"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1A9A18F9" w14:textId="77777777" w:rsidR="006362A4" w:rsidRPr="001E6163" w:rsidRDefault="006362A4" w:rsidP="006362A4">
            <w:pPr>
              <w:pStyle w:val="Tabletext"/>
              <w:jc w:val="center"/>
              <w:rPr>
                <w:lang w:val="es-ES"/>
              </w:rPr>
            </w:pPr>
            <w:r w:rsidRPr="001E6163">
              <w:rPr>
                <w:lang w:val="es-ES"/>
              </w:rPr>
              <w:t>En vigor</w:t>
            </w:r>
          </w:p>
        </w:tc>
        <w:tc>
          <w:tcPr>
            <w:tcW w:w="1189" w:type="dxa"/>
          </w:tcPr>
          <w:p w14:paraId="24BCDAE1" w14:textId="77777777" w:rsidR="006362A4" w:rsidRPr="001E6163" w:rsidRDefault="006362A4" w:rsidP="006362A4">
            <w:pPr>
              <w:pStyle w:val="Tabletext"/>
              <w:jc w:val="center"/>
              <w:rPr>
                <w:lang w:val="es-ES"/>
              </w:rPr>
            </w:pPr>
            <w:r w:rsidRPr="001E6163">
              <w:rPr>
                <w:lang w:val="es-ES"/>
              </w:rPr>
              <w:t>AAP</w:t>
            </w:r>
          </w:p>
        </w:tc>
        <w:tc>
          <w:tcPr>
            <w:tcW w:w="3857" w:type="dxa"/>
          </w:tcPr>
          <w:p w14:paraId="7C25BC15" w14:textId="0DC2AA3A" w:rsidR="006362A4" w:rsidRPr="001E6163" w:rsidRDefault="006362A4" w:rsidP="006362A4">
            <w:pPr>
              <w:pStyle w:val="Tabletext"/>
              <w:rPr>
                <w:lang w:val="es-ES"/>
              </w:rPr>
            </w:pPr>
            <w:r w:rsidRPr="001E6163">
              <w:rPr>
                <w:lang w:val="es-ES"/>
              </w:rPr>
              <w:t xml:space="preserve">Transceptores de comunicación de banda estrecha por la red de suministro eléctrico con multiplexión por división de frecuencia ortogonal – Especificación de la densidad espectral de potencia – </w:t>
            </w:r>
            <w:r w:rsidR="00E4296F" w:rsidRPr="001E6163">
              <w:rPr>
                <w:lang w:val="es-ES"/>
              </w:rPr>
              <w:t>Corrigéndum</w:t>
            </w:r>
            <w:r w:rsidR="00EA6E20">
              <w:rPr>
                <w:lang w:val="es-ES"/>
              </w:rPr>
              <w:t> </w:t>
            </w:r>
            <w:r w:rsidRPr="001E6163">
              <w:rPr>
                <w:lang w:val="es-ES"/>
              </w:rPr>
              <w:t>1</w:t>
            </w:r>
          </w:p>
        </w:tc>
      </w:tr>
      <w:tr w:rsidR="006362A4" w:rsidRPr="006B0DC4" w14:paraId="73A97E74" w14:textId="77777777" w:rsidTr="00EA6E20">
        <w:trPr>
          <w:gridAfter w:val="1"/>
          <w:wAfter w:w="7" w:type="dxa"/>
          <w:jc w:val="center"/>
        </w:trPr>
        <w:tc>
          <w:tcPr>
            <w:tcW w:w="2043" w:type="dxa"/>
          </w:tcPr>
          <w:p w14:paraId="4638FD52" w14:textId="66E1263F" w:rsidR="006362A4" w:rsidRPr="001E6163" w:rsidRDefault="00754C6B" w:rsidP="00EA6E20">
            <w:pPr>
              <w:pStyle w:val="Tabletext"/>
              <w:rPr>
                <w:lang w:val="es-ES"/>
              </w:rPr>
            </w:pPr>
            <w:hyperlink r:id="rId384" w:history="1">
              <w:r w:rsidR="006362A4" w:rsidRPr="001E6163">
                <w:rPr>
                  <w:rStyle w:val="Hyperlink"/>
                  <w:lang w:val="es-ES"/>
                </w:rPr>
                <w:t xml:space="preserve">G.9903 (2017) </w:t>
              </w:r>
              <w:r w:rsidR="00EA6E20">
                <w:rPr>
                  <w:rStyle w:val="Hyperlink"/>
                  <w:lang w:val="es-ES"/>
                </w:rPr>
                <w:t>Enm</w:t>
              </w:r>
              <w:r w:rsidR="006362A4" w:rsidRPr="001E6163">
                <w:rPr>
                  <w:rStyle w:val="Hyperlink"/>
                  <w:lang w:val="es-ES"/>
                </w:rPr>
                <w:t>.2</w:t>
              </w:r>
            </w:hyperlink>
          </w:p>
        </w:tc>
        <w:tc>
          <w:tcPr>
            <w:tcW w:w="1330" w:type="dxa"/>
          </w:tcPr>
          <w:p w14:paraId="1CE818F5" w14:textId="3762011E" w:rsidR="006362A4" w:rsidRPr="001E6163" w:rsidRDefault="006362A4" w:rsidP="00E350A8">
            <w:pPr>
              <w:pStyle w:val="Tabletext"/>
              <w:keepNext/>
              <w:keepLines/>
              <w:jc w:val="center"/>
              <w:rPr>
                <w:lang w:val="es-ES"/>
              </w:rPr>
            </w:pPr>
            <w:r w:rsidRPr="001E6163">
              <w:rPr>
                <w:lang w:val="es-ES"/>
              </w:rPr>
              <w:t>29</w:t>
            </w:r>
            <w:r w:rsidR="006B0DC4">
              <w:rPr>
                <w:lang w:val="es-ES"/>
              </w:rPr>
              <w:t>/</w:t>
            </w:r>
            <w:r w:rsidRPr="001E6163">
              <w:rPr>
                <w:lang w:val="es-ES"/>
              </w:rPr>
              <w:t>03</w:t>
            </w:r>
            <w:r w:rsidR="006B0DC4">
              <w:rPr>
                <w:lang w:val="es-ES"/>
              </w:rPr>
              <w:t>/</w:t>
            </w:r>
            <w:r w:rsidRPr="001E6163">
              <w:rPr>
                <w:lang w:val="es-ES"/>
              </w:rPr>
              <w:t>2023</w:t>
            </w:r>
          </w:p>
        </w:tc>
        <w:tc>
          <w:tcPr>
            <w:tcW w:w="1190" w:type="dxa"/>
          </w:tcPr>
          <w:p w14:paraId="0F123990" w14:textId="77777777" w:rsidR="006362A4" w:rsidRPr="001E6163" w:rsidRDefault="006362A4" w:rsidP="006362A4">
            <w:pPr>
              <w:pStyle w:val="Tabletext"/>
              <w:keepNext/>
              <w:keepLines/>
              <w:jc w:val="center"/>
              <w:rPr>
                <w:lang w:val="es-ES"/>
              </w:rPr>
            </w:pPr>
            <w:r w:rsidRPr="001E6163">
              <w:rPr>
                <w:lang w:val="es-ES"/>
              </w:rPr>
              <w:t>En vigor</w:t>
            </w:r>
          </w:p>
        </w:tc>
        <w:tc>
          <w:tcPr>
            <w:tcW w:w="1189" w:type="dxa"/>
          </w:tcPr>
          <w:p w14:paraId="4936F286" w14:textId="77777777" w:rsidR="006362A4" w:rsidRPr="001E6163" w:rsidRDefault="006362A4" w:rsidP="006362A4">
            <w:pPr>
              <w:pStyle w:val="Tabletext"/>
              <w:keepNext/>
              <w:keepLines/>
              <w:jc w:val="center"/>
              <w:rPr>
                <w:lang w:val="es-ES"/>
              </w:rPr>
            </w:pPr>
            <w:r w:rsidRPr="001E6163">
              <w:rPr>
                <w:lang w:val="es-ES"/>
              </w:rPr>
              <w:t>AAP</w:t>
            </w:r>
          </w:p>
        </w:tc>
        <w:tc>
          <w:tcPr>
            <w:tcW w:w="3857" w:type="dxa"/>
          </w:tcPr>
          <w:p w14:paraId="5C02D4C5" w14:textId="77777777" w:rsidR="006362A4" w:rsidRPr="001E6163" w:rsidRDefault="006362A4" w:rsidP="006362A4">
            <w:pPr>
              <w:pStyle w:val="Tabletext"/>
              <w:keepNext/>
              <w:keepLines/>
              <w:rPr>
                <w:lang w:val="es-ES"/>
              </w:rPr>
            </w:pPr>
            <w:r w:rsidRPr="001E6163">
              <w:rPr>
                <w:lang w:val="es-ES"/>
              </w:rPr>
              <w:t>Transceptores de comunicación de banda estrecha por la red de suministro eléctrico con multiplexación por división ortogonal de frecuencia – G3-PLC</w:t>
            </w:r>
          </w:p>
        </w:tc>
      </w:tr>
      <w:tr w:rsidR="006362A4" w:rsidRPr="006B0DC4" w14:paraId="340E0C88" w14:textId="77777777" w:rsidTr="00EA6E20">
        <w:trPr>
          <w:gridAfter w:val="1"/>
          <w:wAfter w:w="7" w:type="dxa"/>
          <w:cantSplit/>
          <w:jc w:val="center"/>
        </w:trPr>
        <w:tc>
          <w:tcPr>
            <w:tcW w:w="2043" w:type="dxa"/>
          </w:tcPr>
          <w:p w14:paraId="253D0277" w14:textId="79ADF202" w:rsidR="006362A4" w:rsidRPr="001E6163" w:rsidRDefault="00754C6B" w:rsidP="006362A4">
            <w:pPr>
              <w:pStyle w:val="Tabletext"/>
              <w:rPr>
                <w:lang w:val="es-ES"/>
              </w:rPr>
            </w:pPr>
            <w:hyperlink r:id="rId385" w:history="1">
              <w:r w:rsidR="006362A4" w:rsidRPr="001E6163">
                <w:rPr>
                  <w:rStyle w:val="Hyperlink"/>
                  <w:lang w:val="es-ES"/>
                </w:rPr>
                <w:t>G.9903 (2017) Cor.1</w:t>
              </w:r>
            </w:hyperlink>
          </w:p>
        </w:tc>
        <w:tc>
          <w:tcPr>
            <w:tcW w:w="1330" w:type="dxa"/>
          </w:tcPr>
          <w:p w14:paraId="681AB422" w14:textId="6458744A" w:rsidR="006362A4" w:rsidRPr="001E6163" w:rsidRDefault="006362A4" w:rsidP="00E350A8">
            <w:pPr>
              <w:pStyle w:val="Tabletext"/>
              <w:jc w:val="center"/>
              <w:rPr>
                <w:lang w:val="es-ES"/>
              </w:rPr>
            </w:pPr>
            <w:r w:rsidRPr="001E6163">
              <w:rPr>
                <w:lang w:val="es-ES"/>
              </w:rPr>
              <w:t>09</w:t>
            </w:r>
            <w:r w:rsidR="006B0DC4">
              <w:rPr>
                <w:lang w:val="es-ES"/>
              </w:rPr>
              <w:t>/</w:t>
            </w:r>
            <w:r w:rsidRPr="001E6163">
              <w:rPr>
                <w:lang w:val="es-ES"/>
              </w:rPr>
              <w:t>03</w:t>
            </w:r>
            <w:r w:rsidR="006B0DC4">
              <w:rPr>
                <w:lang w:val="es-ES"/>
              </w:rPr>
              <w:t>/</w:t>
            </w:r>
            <w:r w:rsidRPr="001E6163">
              <w:rPr>
                <w:lang w:val="es-ES"/>
              </w:rPr>
              <w:t>2023</w:t>
            </w:r>
          </w:p>
        </w:tc>
        <w:tc>
          <w:tcPr>
            <w:tcW w:w="1190" w:type="dxa"/>
          </w:tcPr>
          <w:p w14:paraId="637D65B3" w14:textId="77777777" w:rsidR="006362A4" w:rsidRPr="001E6163" w:rsidRDefault="006362A4" w:rsidP="006362A4">
            <w:pPr>
              <w:pStyle w:val="Tabletext"/>
              <w:jc w:val="center"/>
              <w:rPr>
                <w:lang w:val="es-ES"/>
              </w:rPr>
            </w:pPr>
            <w:r w:rsidRPr="001E6163">
              <w:rPr>
                <w:lang w:val="es-ES"/>
              </w:rPr>
              <w:t>En vigor</w:t>
            </w:r>
          </w:p>
        </w:tc>
        <w:tc>
          <w:tcPr>
            <w:tcW w:w="1189" w:type="dxa"/>
          </w:tcPr>
          <w:p w14:paraId="5CB36CB3" w14:textId="77777777" w:rsidR="006362A4" w:rsidRPr="001E6163" w:rsidRDefault="006362A4" w:rsidP="006362A4">
            <w:pPr>
              <w:pStyle w:val="Tabletext"/>
              <w:jc w:val="center"/>
              <w:rPr>
                <w:lang w:val="es-ES"/>
              </w:rPr>
            </w:pPr>
            <w:r w:rsidRPr="001E6163">
              <w:rPr>
                <w:lang w:val="es-ES"/>
              </w:rPr>
              <w:t>AAP</w:t>
            </w:r>
          </w:p>
        </w:tc>
        <w:tc>
          <w:tcPr>
            <w:tcW w:w="3857" w:type="dxa"/>
          </w:tcPr>
          <w:p w14:paraId="6A5E05B6" w14:textId="1B8F5AE8" w:rsidR="006362A4" w:rsidRPr="001E6163" w:rsidRDefault="006362A4" w:rsidP="006362A4">
            <w:pPr>
              <w:pStyle w:val="Tabletext"/>
              <w:rPr>
                <w:lang w:val="es-ES"/>
              </w:rPr>
            </w:pPr>
            <w:r w:rsidRPr="001E6163">
              <w:rPr>
                <w:lang w:val="es-ES"/>
              </w:rPr>
              <w:t>Transceptores de comunicación de banda estrecha por la red de suministro eléctrico con multiplexación por división ortogonal de frecuencia para redes G3</w:t>
            </w:r>
            <w:r w:rsidR="00EA6E20">
              <w:rPr>
                <w:lang w:val="es-ES"/>
              </w:rPr>
              <w:noBreakHyphen/>
            </w:r>
            <w:r w:rsidRPr="001E6163">
              <w:rPr>
                <w:lang w:val="es-ES"/>
              </w:rPr>
              <w:t xml:space="preserve">PLC – </w:t>
            </w:r>
            <w:r w:rsidR="00E350A8" w:rsidRPr="001E6163">
              <w:rPr>
                <w:lang w:val="es-ES"/>
              </w:rPr>
              <w:t>Corrigéndum</w:t>
            </w:r>
            <w:r w:rsidR="00EA6E20">
              <w:rPr>
                <w:lang w:val="es-ES"/>
              </w:rPr>
              <w:t> </w:t>
            </w:r>
            <w:r w:rsidRPr="001E6163">
              <w:rPr>
                <w:lang w:val="es-ES"/>
              </w:rPr>
              <w:t>1</w:t>
            </w:r>
          </w:p>
        </w:tc>
      </w:tr>
      <w:tr w:rsidR="006362A4" w:rsidRPr="006B0DC4" w14:paraId="6E13D902" w14:textId="77777777" w:rsidTr="00EA6E20">
        <w:trPr>
          <w:gridAfter w:val="1"/>
          <w:wAfter w:w="7" w:type="dxa"/>
          <w:jc w:val="center"/>
        </w:trPr>
        <w:tc>
          <w:tcPr>
            <w:tcW w:w="2043" w:type="dxa"/>
          </w:tcPr>
          <w:p w14:paraId="47B812E9" w14:textId="212A2852" w:rsidR="006362A4" w:rsidRPr="001E6163" w:rsidRDefault="00754C6B" w:rsidP="006362A4">
            <w:pPr>
              <w:pStyle w:val="Tabletext"/>
              <w:rPr>
                <w:lang w:val="es-ES"/>
              </w:rPr>
            </w:pPr>
            <w:hyperlink r:id="rId386" w:history="1">
              <w:r w:rsidR="006362A4" w:rsidRPr="001E6163">
                <w:rPr>
                  <w:rStyle w:val="Hyperlink"/>
                  <w:lang w:val="es-ES"/>
                </w:rPr>
                <w:t>G.9930</w:t>
              </w:r>
            </w:hyperlink>
          </w:p>
        </w:tc>
        <w:tc>
          <w:tcPr>
            <w:tcW w:w="1330" w:type="dxa"/>
          </w:tcPr>
          <w:p w14:paraId="14AED601" w14:textId="4E6FD499" w:rsidR="006362A4" w:rsidRPr="001E6163" w:rsidRDefault="006362A4" w:rsidP="00E350A8">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190" w:type="dxa"/>
          </w:tcPr>
          <w:p w14:paraId="1254A302" w14:textId="77777777" w:rsidR="006362A4" w:rsidRPr="001E6163" w:rsidRDefault="006362A4" w:rsidP="006362A4">
            <w:pPr>
              <w:pStyle w:val="Tabletext"/>
              <w:jc w:val="center"/>
              <w:rPr>
                <w:lang w:val="es-ES"/>
              </w:rPr>
            </w:pPr>
            <w:r w:rsidRPr="001E6163">
              <w:rPr>
                <w:lang w:val="es-ES"/>
              </w:rPr>
              <w:t>En vigor</w:t>
            </w:r>
          </w:p>
        </w:tc>
        <w:tc>
          <w:tcPr>
            <w:tcW w:w="1189" w:type="dxa"/>
          </w:tcPr>
          <w:p w14:paraId="53FE3182" w14:textId="77777777" w:rsidR="006362A4" w:rsidRPr="001E6163" w:rsidRDefault="006362A4" w:rsidP="006362A4">
            <w:pPr>
              <w:pStyle w:val="Tabletext"/>
              <w:jc w:val="center"/>
              <w:rPr>
                <w:lang w:val="es-ES"/>
              </w:rPr>
            </w:pPr>
            <w:r w:rsidRPr="001E6163">
              <w:rPr>
                <w:lang w:val="es-ES"/>
              </w:rPr>
              <w:t>AAP</w:t>
            </w:r>
          </w:p>
        </w:tc>
        <w:tc>
          <w:tcPr>
            <w:tcW w:w="3857" w:type="dxa"/>
          </w:tcPr>
          <w:p w14:paraId="59BE2164" w14:textId="77777777" w:rsidR="006362A4" w:rsidRPr="001E6163" w:rsidRDefault="006362A4" w:rsidP="006362A4">
            <w:pPr>
              <w:pStyle w:val="Tabletext"/>
              <w:rPr>
                <w:lang w:val="es-ES"/>
              </w:rPr>
            </w:pPr>
            <w:r w:rsidRPr="001E6163">
              <w:rPr>
                <w:lang w:val="es-ES"/>
              </w:rPr>
              <w:t>Fibra punto a punto en locales</w:t>
            </w:r>
          </w:p>
        </w:tc>
      </w:tr>
      <w:tr w:rsidR="006362A4" w:rsidRPr="002E1F9B" w14:paraId="00FF2380" w14:textId="77777777" w:rsidTr="00EA6E20">
        <w:trPr>
          <w:gridAfter w:val="1"/>
          <w:wAfter w:w="7" w:type="dxa"/>
          <w:jc w:val="center"/>
        </w:trPr>
        <w:tc>
          <w:tcPr>
            <w:tcW w:w="2043" w:type="dxa"/>
          </w:tcPr>
          <w:p w14:paraId="35A3D9BF" w14:textId="16E9107F" w:rsidR="006362A4" w:rsidRPr="001E6163" w:rsidRDefault="00754C6B" w:rsidP="006362A4">
            <w:pPr>
              <w:pStyle w:val="Tabletext"/>
              <w:rPr>
                <w:lang w:val="es-ES"/>
              </w:rPr>
            </w:pPr>
            <w:hyperlink r:id="rId387" w:history="1">
              <w:r w:rsidR="006362A4" w:rsidRPr="001E6163">
                <w:rPr>
                  <w:rStyle w:val="Hyperlink"/>
                  <w:lang w:val="es-ES"/>
                </w:rPr>
                <w:t xml:space="preserve">G.994.1 (2021) </w:t>
              </w:r>
              <w:r w:rsidR="00EA6E20">
                <w:rPr>
                  <w:rStyle w:val="Hyperlink"/>
                  <w:lang w:val="es-ES"/>
                </w:rPr>
                <w:t>Enm</w:t>
              </w:r>
              <w:r w:rsidR="006362A4" w:rsidRPr="001E6163">
                <w:rPr>
                  <w:rStyle w:val="Hyperlink"/>
                  <w:lang w:val="es-ES"/>
                </w:rPr>
                <w:t>.1</w:t>
              </w:r>
            </w:hyperlink>
          </w:p>
        </w:tc>
        <w:tc>
          <w:tcPr>
            <w:tcW w:w="1330" w:type="dxa"/>
          </w:tcPr>
          <w:p w14:paraId="63D55C1B" w14:textId="7F8520D1"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04</w:t>
            </w:r>
            <w:r w:rsidR="006B0DC4">
              <w:rPr>
                <w:lang w:val="es-ES"/>
              </w:rPr>
              <w:t>/</w:t>
            </w:r>
            <w:r w:rsidRPr="001E6163">
              <w:rPr>
                <w:lang w:val="es-ES"/>
              </w:rPr>
              <w:t>2022</w:t>
            </w:r>
          </w:p>
        </w:tc>
        <w:tc>
          <w:tcPr>
            <w:tcW w:w="1190" w:type="dxa"/>
          </w:tcPr>
          <w:p w14:paraId="0B3B6342" w14:textId="77777777" w:rsidR="006362A4" w:rsidRPr="001E6163" w:rsidRDefault="006362A4" w:rsidP="006362A4">
            <w:pPr>
              <w:pStyle w:val="Tabletext"/>
              <w:jc w:val="center"/>
              <w:rPr>
                <w:lang w:val="es-ES"/>
              </w:rPr>
            </w:pPr>
            <w:r w:rsidRPr="001E6163">
              <w:rPr>
                <w:lang w:val="es-ES"/>
              </w:rPr>
              <w:t>En vigor</w:t>
            </w:r>
          </w:p>
        </w:tc>
        <w:tc>
          <w:tcPr>
            <w:tcW w:w="1189" w:type="dxa"/>
          </w:tcPr>
          <w:p w14:paraId="005BA097" w14:textId="77777777" w:rsidR="006362A4" w:rsidRPr="001E6163" w:rsidRDefault="006362A4" w:rsidP="006362A4">
            <w:pPr>
              <w:pStyle w:val="Tabletext"/>
              <w:jc w:val="center"/>
              <w:rPr>
                <w:lang w:val="es-ES"/>
              </w:rPr>
            </w:pPr>
            <w:r w:rsidRPr="001E6163">
              <w:rPr>
                <w:lang w:val="es-ES"/>
              </w:rPr>
              <w:t>AAP</w:t>
            </w:r>
          </w:p>
        </w:tc>
        <w:tc>
          <w:tcPr>
            <w:tcW w:w="3857" w:type="dxa"/>
          </w:tcPr>
          <w:p w14:paraId="562C6A84" w14:textId="410F4304" w:rsidR="006362A4" w:rsidRPr="001E6163" w:rsidRDefault="006362A4" w:rsidP="006362A4">
            <w:pPr>
              <w:pStyle w:val="Tabletext"/>
              <w:rPr>
                <w:lang w:val="es-ES"/>
              </w:rPr>
            </w:pPr>
            <w:r w:rsidRPr="001E6163">
              <w:rPr>
                <w:lang w:val="es-ES"/>
              </w:rPr>
              <w:t>Procedimiento de toma de contacto para transceptores de línea de abonado</w:t>
            </w:r>
            <w:r w:rsidRPr="001E6163">
              <w:rPr>
                <w:lang w:val="es-ES"/>
              </w:rPr>
              <w:br/>
              <w:t>digital – Enmienda</w:t>
            </w:r>
            <w:r w:rsidR="00EA6E20">
              <w:rPr>
                <w:lang w:val="es-ES"/>
              </w:rPr>
              <w:t> </w:t>
            </w:r>
            <w:r w:rsidRPr="001E6163">
              <w:rPr>
                <w:lang w:val="es-ES"/>
              </w:rPr>
              <w:t>1</w:t>
            </w:r>
          </w:p>
        </w:tc>
      </w:tr>
      <w:tr w:rsidR="006362A4" w:rsidRPr="006B0DC4" w14:paraId="358AFD67" w14:textId="77777777" w:rsidTr="00EA6E20">
        <w:trPr>
          <w:gridAfter w:val="1"/>
          <w:wAfter w:w="7" w:type="dxa"/>
          <w:jc w:val="center"/>
        </w:trPr>
        <w:tc>
          <w:tcPr>
            <w:tcW w:w="2043" w:type="dxa"/>
          </w:tcPr>
          <w:p w14:paraId="1A33B88F" w14:textId="2C76BB10" w:rsidR="006362A4" w:rsidRPr="001E6163" w:rsidRDefault="00754C6B" w:rsidP="006362A4">
            <w:pPr>
              <w:pStyle w:val="Tabletext"/>
              <w:rPr>
                <w:lang w:val="es-ES"/>
              </w:rPr>
            </w:pPr>
            <w:hyperlink r:id="rId388" w:history="1">
              <w:r w:rsidR="006362A4" w:rsidRPr="001E6163">
                <w:rPr>
                  <w:rStyle w:val="Hyperlink"/>
                  <w:lang w:val="es-ES"/>
                </w:rPr>
                <w:t>G.9940</w:t>
              </w:r>
            </w:hyperlink>
          </w:p>
        </w:tc>
        <w:tc>
          <w:tcPr>
            <w:tcW w:w="1330" w:type="dxa"/>
          </w:tcPr>
          <w:p w14:paraId="7017C5DE" w14:textId="7A5475A7" w:rsidR="006362A4" w:rsidRPr="001E6163" w:rsidRDefault="006362A4" w:rsidP="00E350A8">
            <w:pPr>
              <w:pStyle w:val="Tabletext"/>
              <w:jc w:val="center"/>
              <w:rPr>
                <w:lang w:val="es-ES"/>
              </w:rPr>
            </w:pPr>
            <w:r w:rsidRPr="001E6163">
              <w:rPr>
                <w:lang w:val="es-ES"/>
              </w:rPr>
              <w:t>02</w:t>
            </w:r>
            <w:r w:rsidR="006B0DC4">
              <w:rPr>
                <w:lang w:val="es-ES"/>
              </w:rPr>
              <w:t>/</w:t>
            </w:r>
            <w:r w:rsidRPr="001E6163">
              <w:rPr>
                <w:lang w:val="es-ES"/>
              </w:rPr>
              <w:t>12</w:t>
            </w:r>
            <w:r w:rsidR="006B0DC4">
              <w:rPr>
                <w:lang w:val="es-ES"/>
              </w:rPr>
              <w:t>/</w:t>
            </w:r>
            <w:r w:rsidRPr="001E6163">
              <w:rPr>
                <w:lang w:val="es-ES"/>
              </w:rPr>
              <w:t>2023</w:t>
            </w:r>
          </w:p>
        </w:tc>
        <w:tc>
          <w:tcPr>
            <w:tcW w:w="1190" w:type="dxa"/>
          </w:tcPr>
          <w:p w14:paraId="5B0EBC39" w14:textId="77777777" w:rsidR="006362A4" w:rsidRPr="001E6163" w:rsidRDefault="006362A4" w:rsidP="006362A4">
            <w:pPr>
              <w:pStyle w:val="Tabletext"/>
              <w:jc w:val="center"/>
              <w:rPr>
                <w:lang w:val="es-ES"/>
              </w:rPr>
            </w:pPr>
            <w:r w:rsidRPr="001E6163">
              <w:rPr>
                <w:lang w:val="es-ES"/>
              </w:rPr>
              <w:t>En vigor</w:t>
            </w:r>
          </w:p>
        </w:tc>
        <w:tc>
          <w:tcPr>
            <w:tcW w:w="1189" w:type="dxa"/>
          </w:tcPr>
          <w:p w14:paraId="5F57CA2C" w14:textId="77777777" w:rsidR="006362A4" w:rsidRPr="001E6163" w:rsidRDefault="006362A4" w:rsidP="006362A4">
            <w:pPr>
              <w:pStyle w:val="Tabletext"/>
              <w:jc w:val="center"/>
              <w:rPr>
                <w:lang w:val="es-ES"/>
              </w:rPr>
            </w:pPr>
            <w:r w:rsidRPr="001E6163">
              <w:rPr>
                <w:lang w:val="es-ES"/>
              </w:rPr>
              <w:t>AAP</w:t>
            </w:r>
          </w:p>
        </w:tc>
        <w:tc>
          <w:tcPr>
            <w:tcW w:w="3857" w:type="dxa"/>
          </w:tcPr>
          <w:p w14:paraId="45F3D04D" w14:textId="6D77AF77" w:rsidR="006362A4" w:rsidRPr="001E6163" w:rsidRDefault="006362A4" w:rsidP="006362A4">
            <w:pPr>
              <w:pStyle w:val="Tabletext"/>
              <w:rPr>
                <w:lang w:val="es-ES"/>
              </w:rPr>
            </w:pPr>
            <w:r w:rsidRPr="001E6163">
              <w:rPr>
                <w:lang w:val="es-ES"/>
              </w:rPr>
              <w:t>Transceptores basados en fibra de alta velocidad en locales – arquitectura de sistema</w:t>
            </w:r>
          </w:p>
        </w:tc>
      </w:tr>
      <w:tr w:rsidR="006362A4" w:rsidRPr="006B0DC4" w14:paraId="41EDEB7B" w14:textId="77777777" w:rsidTr="00EA6E20">
        <w:trPr>
          <w:gridAfter w:val="1"/>
          <w:wAfter w:w="7" w:type="dxa"/>
          <w:jc w:val="center"/>
        </w:trPr>
        <w:tc>
          <w:tcPr>
            <w:tcW w:w="2043" w:type="dxa"/>
          </w:tcPr>
          <w:p w14:paraId="133E00DB" w14:textId="61F326B5" w:rsidR="006362A4" w:rsidRPr="001E6163" w:rsidRDefault="00754C6B" w:rsidP="006362A4">
            <w:pPr>
              <w:pStyle w:val="Tabletext"/>
              <w:rPr>
                <w:lang w:val="es-ES"/>
              </w:rPr>
            </w:pPr>
            <w:hyperlink r:id="rId389" w:history="1">
              <w:r w:rsidR="006362A4" w:rsidRPr="001E6163">
                <w:rPr>
                  <w:rStyle w:val="Hyperlink"/>
                  <w:lang w:val="es-ES"/>
                </w:rPr>
                <w:t>G.9941</w:t>
              </w:r>
            </w:hyperlink>
          </w:p>
        </w:tc>
        <w:tc>
          <w:tcPr>
            <w:tcW w:w="1330" w:type="dxa"/>
          </w:tcPr>
          <w:p w14:paraId="11537D32" w14:textId="5491851D" w:rsidR="006362A4" w:rsidRPr="001E6163" w:rsidRDefault="006362A4" w:rsidP="00E350A8">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190" w:type="dxa"/>
          </w:tcPr>
          <w:p w14:paraId="4AF6989E" w14:textId="77777777" w:rsidR="006362A4" w:rsidRPr="001E6163" w:rsidRDefault="006362A4" w:rsidP="006362A4">
            <w:pPr>
              <w:pStyle w:val="Tabletext"/>
              <w:jc w:val="center"/>
              <w:rPr>
                <w:lang w:val="es-ES"/>
              </w:rPr>
            </w:pPr>
            <w:r w:rsidRPr="001E6163">
              <w:rPr>
                <w:lang w:val="es-ES"/>
              </w:rPr>
              <w:t>En vigor</w:t>
            </w:r>
          </w:p>
        </w:tc>
        <w:tc>
          <w:tcPr>
            <w:tcW w:w="1189" w:type="dxa"/>
          </w:tcPr>
          <w:p w14:paraId="7149BABD" w14:textId="77777777" w:rsidR="006362A4" w:rsidRPr="001E6163" w:rsidRDefault="006362A4" w:rsidP="006362A4">
            <w:pPr>
              <w:pStyle w:val="Tabletext"/>
              <w:jc w:val="center"/>
              <w:rPr>
                <w:lang w:val="es-ES"/>
              </w:rPr>
            </w:pPr>
            <w:r w:rsidRPr="001E6163">
              <w:rPr>
                <w:lang w:val="es-ES"/>
              </w:rPr>
              <w:t>AAP</w:t>
            </w:r>
          </w:p>
        </w:tc>
        <w:tc>
          <w:tcPr>
            <w:tcW w:w="3857" w:type="dxa"/>
          </w:tcPr>
          <w:p w14:paraId="348DE098" w14:textId="516F4151" w:rsidR="006362A4" w:rsidRPr="001E6163" w:rsidRDefault="006362A4" w:rsidP="006362A4">
            <w:pPr>
              <w:pStyle w:val="Tabletext"/>
              <w:rPr>
                <w:lang w:val="es-ES"/>
              </w:rPr>
            </w:pPr>
            <w:r w:rsidRPr="001E6163">
              <w:rPr>
                <w:lang w:val="es-ES"/>
              </w:rPr>
              <w:t>Transceptores basados en fibra de alta velocidad en locales – especificación</w:t>
            </w:r>
            <w:r w:rsidR="00EA6E20">
              <w:rPr>
                <w:lang w:val="es-ES"/>
              </w:rPr>
              <w:t xml:space="preserve"> </w:t>
            </w:r>
            <w:r w:rsidRPr="001E6163">
              <w:rPr>
                <w:lang w:val="es-ES"/>
              </w:rPr>
              <w:t>de capa física</w:t>
            </w:r>
          </w:p>
        </w:tc>
      </w:tr>
      <w:tr w:rsidR="006362A4" w:rsidRPr="006B0DC4" w14:paraId="0663061A" w14:textId="77777777" w:rsidTr="00EA6E20">
        <w:trPr>
          <w:gridAfter w:val="1"/>
          <w:wAfter w:w="7" w:type="dxa"/>
          <w:jc w:val="center"/>
        </w:trPr>
        <w:tc>
          <w:tcPr>
            <w:tcW w:w="2043" w:type="dxa"/>
          </w:tcPr>
          <w:p w14:paraId="1F3FADB8" w14:textId="4820DC0C" w:rsidR="006362A4" w:rsidRPr="001E6163" w:rsidRDefault="00754C6B" w:rsidP="006362A4">
            <w:pPr>
              <w:pStyle w:val="Tabletext"/>
              <w:rPr>
                <w:lang w:val="es-ES"/>
              </w:rPr>
            </w:pPr>
            <w:hyperlink r:id="rId390" w:history="1">
              <w:r w:rsidR="006362A4" w:rsidRPr="001E6163">
                <w:rPr>
                  <w:rStyle w:val="Hyperlink"/>
                  <w:lang w:val="es-ES"/>
                </w:rPr>
                <w:t>G.9942</w:t>
              </w:r>
            </w:hyperlink>
          </w:p>
        </w:tc>
        <w:tc>
          <w:tcPr>
            <w:tcW w:w="1330" w:type="dxa"/>
          </w:tcPr>
          <w:p w14:paraId="56755424" w14:textId="286C26A7" w:rsidR="006362A4" w:rsidRPr="001E6163" w:rsidRDefault="006362A4" w:rsidP="00E350A8">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190" w:type="dxa"/>
          </w:tcPr>
          <w:p w14:paraId="6E29BE7E" w14:textId="77777777" w:rsidR="006362A4" w:rsidRPr="001E6163" w:rsidRDefault="006362A4" w:rsidP="006362A4">
            <w:pPr>
              <w:pStyle w:val="Tabletext"/>
              <w:jc w:val="center"/>
              <w:rPr>
                <w:lang w:val="es-ES"/>
              </w:rPr>
            </w:pPr>
            <w:r w:rsidRPr="001E6163">
              <w:rPr>
                <w:lang w:val="es-ES"/>
              </w:rPr>
              <w:t>En vigor</w:t>
            </w:r>
          </w:p>
        </w:tc>
        <w:tc>
          <w:tcPr>
            <w:tcW w:w="1189" w:type="dxa"/>
          </w:tcPr>
          <w:p w14:paraId="527DEAAC" w14:textId="77777777" w:rsidR="006362A4" w:rsidRPr="001E6163" w:rsidRDefault="006362A4" w:rsidP="006362A4">
            <w:pPr>
              <w:pStyle w:val="Tabletext"/>
              <w:jc w:val="center"/>
              <w:rPr>
                <w:lang w:val="es-ES"/>
              </w:rPr>
            </w:pPr>
            <w:r w:rsidRPr="001E6163">
              <w:rPr>
                <w:lang w:val="es-ES"/>
              </w:rPr>
              <w:t>AAP</w:t>
            </w:r>
          </w:p>
        </w:tc>
        <w:tc>
          <w:tcPr>
            <w:tcW w:w="3857" w:type="dxa"/>
          </w:tcPr>
          <w:p w14:paraId="43A0AEE9" w14:textId="7420BFF8" w:rsidR="006362A4" w:rsidRPr="001E6163" w:rsidRDefault="006362A4" w:rsidP="006362A4">
            <w:pPr>
              <w:pStyle w:val="Tabletext"/>
              <w:rPr>
                <w:lang w:val="es-ES"/>
              </w:rPr>
            </w:pPr>
            <w:r w:rsidRPr="001E6163">
              <w:rPr>
                <w:lang w:val="es-ES"/>
              </w:rPr>
              <w:t>Transceptores basados en fibra de alta velocidad en locales – capa de enlace de datos</w:t>
            </w:r>
          </w:p>
        </w:tc>
      </w:tr>
      <w:tr w:rsidR="006362A4" w:rsidRPr="006B0DC4" w14:paraId="1D450030" w14:textId="77777777" w:rsidTr="00EA6E20">
        <w:trPr>
          <w:gridAfter w:val="1"/>
          <w:wAfter w:w="7" w:type="dxa"/>
          <w:jc w:val="center"/>
        </w:trPr>
        <w:tc>
          <w:tcPr>
            <w:tcW w:w="2043" w:type="dxa"/>
          </w:tcPr>
          <w:p w14:paraId="12D35315" w14:textId="2FA6A096" w:rsidR="006362A4" w:rsidRPr="001E6163" w:rsidRDefault="00754C6B" w:rsidP="006362A4">
            <w:pPr>
              <w:pStyle w:val="Tabletext"/>
              <w:rPr>
                <w:lang w:val="es-ES"/>
              </w:rPr>
            </w:pPr>
            <w:hyperlink r:id="rId391" w:history="1">
              <w:r w:rsidR="006362A4" w:rsidRPr="001E6163">
                <w:rPr>
                  <w:rStyle w:val="Hyperlink"/>
                  <w:lang w:val="es-ES"/>
                </w:rPr>
                <w:t>G.9960</w:t>
              </w:r>
            </w:hyperlink>
          </w:p>
        </w:tc>
        <w:tc>
          <w:tcPr>
            <w:tcW w:w="1330" w:type="dxa"/>
          </w:tcPr>
          <w:p w14:paraId="7F9EE148" w14:textId="0E7A906C"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0D358F74" w14:textId="77777777" w:rsidR="006362A4" w:rsidRPr="001E6163" w:rsidRDefault="006362A4" w:rsidP="006362A4">
            <w:pPr>
              <w:pStyle w:val="Tabletext"/>
              <w:jc w:val="center"/>
              <w:rPr>
                <w:lang w:val="es-ES"/>
              </w:rPr>
            </w:pPr>
            <w:r w:rsidRPr="001E6163">
              <w:rPr>
                <w:lang w:val="es-ES"/>
              </w:rPr>
              <w:t>En vigor</w:t>
            </w:r>
          </w:p>
        </w:tc>
        <w:tc>
          <w:tcPr>
            <w:tcW w:w="1189" w:type="dxa"/>
          </w:tcPr>
          <w:p w14:paraId="5ACD1833" w14:textId="77777777" w:rsidR="006362A4" w:rsidRPr="001E6163" w:rsidRDefault="006362A4" w:rsidP="006362A4">
            <w:pPr>
              <w:pStyle w:val="Tabletext"/>
              <w:jc w:val="center"/>
              <w:rPr>
                <w:lang w:val="es-ES"/>
              </w:rPr>
            </w:pPr>
            <w:r w:rsidRPr="001E6163">
              <w:rPr>
                <w:lang w:val="es-ES"/>
              </w:rPr>
              <w:t>AAP</w:t>
            </w:r>
          </w:p>
        </w:tc>
        <w:tc>
          <w:tcPr>
            <w:tcW w:w="3857" w:type="dxa"/>
          </w:tcPr>
          <w:p w14:paraId="09264C2D" w14:textId="77777777" w:rsidR="006362A4" w:rsidRPr="001E6163" w:rsidRDefault="006362A4" w:rsidP="006362A4">
            <w:pPr>
              <w:pStyle w:val="Tabletext"/>
              <w:rPr>
                <w:lang w:val="es-ES"/>
              </w:rPr>
            </w:pPr>
            <w:r w:rsidRPr="001E6163">
              <w:rPr>
                <w:lang w:val="es-ES"/>
              </w:rPr>
              <w:t>Transceptores unificados para la red alámbrica residencial de alta velocidad – Especificaciones de la arquitectura del sistema y la capa física</w:t>
            </w:r>
          </w:p>
        </w:tc>
      </w:tr>
      <w:tr w:rsidR="006362A4" w:rsidRPr="006B0DC4" w14:paraId="77F785F1" w14:textId="77777777" w:rsidTr="00EA6E20">
        <w:trPr>
          <w:gridAfter w:val="1"/>
          <w:wAfter w:w="7" w:type="dxa"/>
          <w:jc w:val="center"/>
        </w:trPr>
        <w:tc>
          <w:tcPr>
            <w:tcW w:w="2043" w:type="dxa"/>
          </w:tcPr>
          <w:p w14:paraId="064F7A0D" w14:textId="10C6D2D6" w:rsidR="006362A4" w:rsidRPr="001E6163" w:rsidRDefault="00754C6B" w:rsidP="006362A4">
            <w:pPr>
              <w:pStyle w:val="Tabletext"/>
              <w:rPr>
                <w:lang w:val="es-ES"/>
              </w:rPr>
            </w:pPr>
            <w:hyperlink r:id="rId392" w:history="1">
              <w:r w:rsidR="006362A4" w:rsidRPr="001E6163">
                <w:rPr>
                  <w:rStyle w:val="Hyperlink"/>
                  <w:lang w:val="es-ES"/>
                </w:rPr>
                <w:t xml:space="preserve">G.9960 (2023) </w:t>
              </w:r>
              <w:r w:rsidR="00EA6E20">
                <w:rPr>
                  <w:rStyle w:val="Hyperlink"/>
                  <w:lang w:val="es-ES"/>
                </w:rPr>
                <w:t>Enm</w:t>
              </w:r>
              <w:r w:rsidR="006362A4" w:rsidRPr="001E6163">
                <w:rPr>
                  <w:rStyle w:val="Hyperlink"/>
                  <w:lang w:val="es-ES"/>
                </w:rPr>
                <w:t>.1</w:t>
              </w:r>
            </w:hyperlink>
          </w:p>
        </w:tc>
        <w:tc>
          <w:tcPr>
            <w:tcW w:w="1330" w:type="dxa"/>
          </w:tcPr>
          <w:p w14:paraId="559EE671" w14:textId="3F782E01"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4BFB53E4" w14:textId="77777777" w:rsidR="006362A4" w:rsidRPr="001E6163" w:rsidRDefault="006362A4" w:rsidP="006362A4">
            <w:pPr>
              <w:pStyle w:val="Tabletext"/>
              <w:jc w:val="center"/>
              <w:rPr>
                <w:lang w:val="es-ES"/>
              </w:rPr>
            </w:pPr>
            <w:r w:rsidRPr="001E6163">
              <w:rPr>
                <w:lang w:val="es-ES"/>
              </w:rPr>
              <w:t>En vigor</w:t>
            </w:r>
          </w:p>
        </w:tc>
        <w:tc>
          <w:tcPr>
            <w:tcW w:w="1189" w:type="dxa"/>
          </w:tcPr>
          <w:p w14:paraId="03CE3FAD" w14:textId="77777777" w:rsidR="006362A4" w:rsidRPr="001E6163" w:rsidRDefault="006362A4" w:rsidP="006362A4">
            <w:pPr>
              <w:pStyle w:val="Tabletext"/>
              <w:jc w:val="center"/>
              <w:rPr>
                <w:lang w:val="es-ES"/>
              </w:rPr>
            </w:pPr>
            <w:r w:rsidRPr="001E6163">
              <w:rPr>
                <w:lang w:val="es-ES"/>
              </w:rPr>
              <w:t>AAP</w:t>
            </w:r>
          </w:p>
        </w:tc>
        <w:tc>
          <w:tcPr>
            <w:tcW w:w="3857" w:type="dxa"/>
          </w:tcPr>
          <w:p w14:paraId="1A6D8E44" w14:textId="00E27F11" w:rsidR="006362A4" w:rsidRPr="001E6163" w:rsidRDefault="006362A4" w:rsidP="006362A4">
            <w:pPr>
              <w:pStyle w:val="Tabletext"/>
              <w:rPr>
                <w:lang w:val="es-ES"/>
              </w:rPr>
            </w:pPr>
            <w:r w:rsidRPr="001E6163">
              <w:rPr>
                <w:lang w:val="es-ES"/>
              </w:rPr>
              <w:t>Transceptores unificados para la red alámbrica residencial de alta velocidad – Especificaciones de la arquitectura del sistema y la capa</w:t>
            </w:r>
            <w:r w:rsidR="00E350A8">
              <w:rPr>
                <w:lang w:val="es-ES"/>
              </w:rPr>
              <w:t xml:space="preserve"> </w:t>
            </w:r>
            <w:r w:rsidRPr="001E6163">
              <w:rPr>
                <w:lang w:val="es-ES"/>
              </w:rPr>
              <w:t>física – Enmienda</w:t>
            </w:r>
            <w:r w:rsidR="00EA6E20">
              <w:rPr>
                <w:lang w:val="es-ES"/>
              </w:rPr>
              <w:t> </w:t>
            </w:r>
            <w:r w:rsidRPr="001E6163">
              <w:rPr>
                <w:lang w:val="es-ES"/>
              </w:rPr>
              <w:t>1</w:t>
            </w:r>
          </w:p>
        </w:tc>
      </w:tr>
      <w:tr w:rsidR="006362A4" w:rsidRPr="006B0DC4" w14:paraId="0C16C074" w14:textId="77777777" w:rsidTr="00EA6E20">
        <w:trPr>
          <w:gridAfter w:val="1"/>
          <w:wAfter w:w="7" w:type="dxa"/>
          <w:jc w:val="center"/>
        </w:trPr>
        <w:tc>
          <w:tcPr>
            <w:tcW w:w="2043" w:type="dxa"/>
          </w:tcPr>
          <w:p w14:paraId="40F42BB0" w14:textId="016968EE" w:rsidR="006362A4" w:rsidRPr="001E6163" w:rsidRDefault="00754C6B" w:rsidP="006362A4">
            <w:pPr>
              <w:pStyle w:val="Tabletext"/>
              <w:rPr>
                <w:lang w:val="es-ES"/>
              </w:rPr>
            </w:pPr>
            <w:hyperlink r:id="rId393" w:history="1">
              <w:r w:rsidR="006362A4" w:rsidRPr="001E6163">
                <w:rPr>
                  <w:rStyle w:val="Hyperlink"/>
                  <w:lang w:val="es-ES"/>
                </w:rPr>
                <w:t>G.9961</w:t>
              </w:r>
            </w:hyperlink>
          </w:p>
        </w:tc>
        <w:tc>
          <w:tcPr>
            <w:tcW w:w="1330" w:type="dxa"/>
          </w:tcPr>
          <w:p w14:paraId="6BD861E6" w14:textId="727B6507" w:rsidR="006362A4" w:rsidRPr="001E6163" w:rsidRDefault="006362A4" w:rsidP="00E350A8">
            <w:pPr>
              <w:pStyle w:val="Tabletext"/>
              <w:jc w:val="center"/>
              <w:rPr>
                <w:lang w:val="es-ES"/>
              </w:rPr>
            </w:pPr>
            <w:r w:rsidRPr="001E6163">
              <w:rPr>
                <w:lang w:val="es-ES"/>
              </w:rPr>
              <w:t>02</w:t>
            </w:r>
            <w:r w:rsidR="006B0DC4">
              <w:rPr>
                <w:lang w:val="es-ES"/>
              </w:rPr>
              <w:t>/</w:t>
            </w:r>
            <w:r w:rsidRPr="001E6163">
              <w:rPr>
                <w:lang w:val="es-ES"/>
              </w:rPr>
              <w:t>12</w:t>
            </w:r>
            <w:r w:rsidR="006B0DC4">
              <w:rPr>
                <w:lang w:val="es-ES"/>
              </w:rPr>
              <w:t>/</w:t>
            </w:r>
            <w:r w:rsidRPr="001E6163">
              <w:rPr>
                <w:lang w:val="es-ES"/>
              </w:rPr>
              <w:t>2023</w:t>
            </w:r>
          </w:p>
        </w:tc>
        <w:tc>
          <w:tcPr>
            <w:tcW w:w="1190" w:type="dxa"/>
          </w:tcPr>
          <w:p w14:paraId="67309E47" w14:textId="77777777" w:rsidR="006362A4" w:rsidRPr="001E6163" w:rsidRDefault="006362A4" w:rsidP="006362A4">
            <w:pPr>
              <w:pStyle w:val="Tabletext"/>
              <w:jc w:val="center"/>
              <w:rPr>
                <w:lang w:val="es-ES"/>
              </w:rPr>
            </w:pPr>
            <w:r w:rsidRPr="001E6163">
              <w:rPr>
                <w:lang w:val="es-ES"/>
              </w:rPr>
              <w:t>En vigor</w:t>
            </w:r>
          </w:p>
        </w:tc>
        <w:tc>
          <w:tcPr>
            <w:tcW w:w="1189" w:type="dxa"/>
          </w:tcPr>
          <w:p w14:paraId="4F34EF05" w14:textId="77777777" w:rsidR="006362A4" w:rsidRPr="001E6163" w:rsidRDefault="006362A4" w:rsidP="006362A4">
            <w:pPr>
              <w:pStyle w:val="Tabletext"/>
              <w:jc w:val="center"/>
              <w:rPr>
                <w:lang w:val="es-ES"/>
              </w:rPr>
            </w:pPr>
            <w:r w:rsidRPr="001E6163">
              <w:rPr>
                <w:lang w:val="es-ES"/>
              </w:rPr>
              <w:t>AAP</w:t>
            </w:r>
          </w:p>
        </w:tc>
        <w:tc>
          <w:tcPr>
            <w:tcW w:w="3857" w:type="dxa"/>
          </w:tcPr>
          <w:p w14:paraId="3CC27BDE" w14:textId="77777777" w:rsidR="006362A4" w:rsidRPr="001E6163" w:rsidRDefault="006362A4" w:rsidP="006362A4">
            <w:pPr>
              <w:pStyle w:val="Tabletext"/>
              <w:rPr>
                <w:lang w:val="es-ES"/>
              </w:rPr>
            </w:pPr>
            <w:r w:rsidRPr="001E6163">
              <w:rPr>
                <w:lang w:val="es-ES"/>
              </w:rPr>
              <w:t>Transceptores unificados para la red alámbrica residencial de alta velocidad – Especificaciones de la capa física de enlace de datos</w:t>
            </w:r>
          </w:p>
        </w:tc>
      </w:tr>
      <w:tr w:rsidR="006362A4" w:rsidRPr="006B0DC4" w14:paraId="7365E25B" w14:textId="77777777" w:rsidTr="00EA6E20">
        <w:trPr>
          <w:gridAfter w:val="1"/>
          <w:wAfter w:w="7" w:type="dxa"/>
          <w:jc w:val="center"/>
        </w:trPr>
        <w:tc>
          <w:tcPr>
            <w:tcW w:w="2043" w:type="dxa"/>
          </w:tcPr>
          <w:p w14:paraId="20587E5E" w14:textId="74C95D6C" w:rsidR="006362A4" w:rsidRPr="001E6163" w:rsidRDefault="00754C6B" w:rsidP="006362A4">
            <w:pPr>
              <w:pStyle w:val="Tabletext"/>
              <w:rPr>
                <w:lang w:val="es-ES"/>
              </w:rPr>
            </w:pPr>
            <w:hyperlink r:id="rId394" w:history="1">
              <w:r w:rsidR="006362A4" w:rsidRPr="001E6163">
                <w:rPr>
                  <w:rStyle w:val="Hyperlink"/>
                  <w:lang w:val="es-ES"/>
                </w:rPr>
                <w:t xml:space="preserve">G.9961 (2018) </w:t>
              </w:r>
              <w:r w:rsidR="00EA6E20">
                <w:rPr>
                  <w:rStyle w:val="Hyperlink"/>
                  <w:lang w:val="es-ES"/>
                </w:rPr>
                <w:t>Enm</w:t>
              </w:r>
              <w:r w:rsidR="006362A4" w:rsidRPr="001E6163">
                <w:rPr>
                  <w:rStyle w:val="Hyperlink"/>
                  <w:lang w:val="es-ES"/>
                </w:rPr>
                <w:t>.4</w:t>
              </w:r>
            </w:hyperlink>
          </w:p>
        </w:tc>
        <w:tc>
          <w:tcPr>
            <w:tcW w:w="1330" w:type="dxa"/>
          </w:tcPr>
          <w:p w14:paraId="76D8340A" w14:textId="6BE2498E"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05</w:t>
            </w:r>
            <w:r w:rsidR="006B0DC4">
              <w:rPr>
                <w:lang w:val="es-ES"/>
              </w:rPr>
              <w:t>/</w:t>
            </w:r>
            <w:r w:rsidRPr="001E6163">
              <w:rPr>
                <w:lang w:val="es-ES"/>
              </w:rPr>
              <w:t>2022</w:t>
            </w:r>
          </w:p>
        </w:tc>
        <w:tc>
          <w:tcPr>
            <w:tcW w:w="1190" w:type="dxa"/>
          </w:tcPr>
          <w:p w14:paraId="5F5163C2" w14:textId="77777777" w:rsidR="006362A4" w:rsidRPr="001E6163" w:rsidRDefault="006362A4" w:rsidP="006362A4">
            <w:pPr>
              <w:pStyle w:val="Tabletext"/>
              <w:jc w:val="center"/>
              <w:rPr>
                <w:lang w:val="es-ES"/>
              </w:rPr>
            </w:pPr>
            <w:r w:rsidRPr="001E6163">
              <w:rPr>
                <w:lang w:val="es-ES"/>
              </w:rPr>
              <w:t>Sustituida</w:t>
            </w:r>
          </w:p>
        </w:tc>
        <w:tc>
          <w:tcPr>
            <w:tcW w:w="1189" w:type="dxa"/>
          </w:tcPr>
          <w:p w14:paraId="506CFAB1" w14:textId="77777777" w:rsidR="006362A4" w:rsidRPr="001E6163" w:rsidRDefault="006362A4" w:rsidP="006362A4">
            <w:pPr>
              <w:pStyle w:val="Tabletext"/>
              <w:jc w:val="center"/>
              <w:rPr>
                <w:lang w:val="es-ES"/>
              </w:rPr>
            </w:pPr>
            <w:r w:rsidRPr="001E6163">
              <w:rPr>
                <w:lang w:val="es-ES"/>
              </w:rPr>
              <w:t>AAP</w:t>
            </w:r>
          </w:p>
        </w:tc>
        <w:tc>
          <w:tcPr>
            <w:tcW w:w="3857" w:type="dxa"/>
          </w:tcPr>
          <w:p w14:paraId="7FDA43BF" w14:textId="50CC8769" w:rsidR="006362A4" w:rsidRPr="001E6163" w:rsidRDefault="006362A4" w:rsidP="006362A4">
            <w:pPr>
              <w:pStyle w:val="Tabletext"/>
              <w:rPr>
                <w:lang w:val="es-ES"/>
              </w:rPr>
            </w:pPr>
            <w:r w:rsidRPr="001E6163">
              <w:rPr>
                <w:lang w:val="es-ES"/>
              </w:rPr>
              <w:t>Transceptores unificados para la red alámbrica residencial de alta velocidad – Especificaciones de la capa física de enlace de datos – Enmienda 4</w:t>
            </w:r>
          </w:p>
        </w:tc>
      </w:tr>
      <w:tr w:rsidR="006362A4" w:rsidRPr="006B0DC4" w14:paraId="38BA3D90" w14:textId="77777777" w:rsidTr="00EA6E20">
        <w:trPr>
          <w:gridAfter w:val="1"/>
          <w:wAfter w:w="7" w:type="dxa"/>
          <w:jc w:val="center"/>
        </w:trPr>
        <w:tc>
          <w:tcPr>
            <w:tcW w:w="2043" w:type="dxa"/>
          </w:tcPr>
          <w:p w14:paraId="2D72998D" w14:textId="3A36F60F" w:rsidR="006362A4" w:rsidRPr="001E6163" w:rsidRDefault="00754C6B" w:rsidP="006362A4">
            <w:pPr>
              <w:pStyle w:val="Tabletext"/>
              <w:rPr>
                <w:lang w:val="es-ES"/>
              </w:rPr>
            </w:pPr>
            <w:hyperlink r:id="rId395" w:history="1">
              <w:r w:rsidR="006362A4" w:rsidRPr="001E6163">
                <w:rPr>
                  <w:rStyle w:val="Hyperlink"/>
                  <w:lang w:val="es-ES"/>
                </w:rPr>
                <w:t xml:space="preserve">G.9961 (2023) </w:t>
              </w:r>
              <w:r w:rsidR="00EA6E20">
                <w:rPr>
                  <w:rStyle w:val="Hyperlink"/>
                  <w:lang w:val="es-ES"/>
                </w:rPr>
                <w:t>Enm</w:t>
              </w:r>
              <w:r w:rsidR="006362A4" w:rsidRPr="001E6163">
                <w:rPr>
                  <w:rStyle w:val="Hyperlink"/>
                  <w:lang w:val="es-ES"/>
                </w:rPr>
                <w:t>.1</w:t>
              </w:r>
            </w:hyperlink>
          </w:p>
        </w:tc>
        <w:tc>
          <w:tcPr>
            <w:tcW w:w="1330" w:type="dxa"/>
          </w:tcPr>
          <w:p w14:paraId="5758D5E6" w14:textId="635C058B"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0612B791" w14:textId="77777777" w:rsidR="006362A4" w:rsidRPr="001E6163" w:rsidRDefault="006362A4" w:rsidP="006362A4">
            <w:pPr>
              <w:pStyle w:val="Tabletext"/>
              <w:jc w:val="center"/>
              <w:rPr>
                <w:lang w:val="es-ES"/>
              </w:rPr>
            </w:pPr>
            <w:r w:rsidRPr="001E6163">
              <w:rPr>
                <w:lang w:val="es-ES"/>
              </w:rPr>
              <w:t>En vigor</w:t>
            </w:r>
          </w:p>
        </w:tc>
        <w:tc>
          <w:tcPr>
            <w:tcW w:w="1189" w:type="dxa"/>
          </w:tcPr>
          <w:p w14:paraId="1718F571" w14:textId="77777777" w:rsidR="006362A4" w:rsidRPr="001E6163" w:rsidRDefault="006362A4" w:rsidP="006362A4">
            <w:pPr>
              <w:pStyle w:val="Tabletext"/>
              <w:jc w:val="center"/>
              <w:rPr>
                <w:lang w:val="es-ES"/>
              </w:rPr>
            </w:pPr>
            <w:r w:rsidRPr="001E6163">
              <w:rPr>
                <w:lang w:val="es-ES"/>
              </w:rPr>
              <w:t>AAP</w:t>
            </w:r>
          </w:p>
        </w:tc>
        <w:tc>
          <w:tcPr>
            <w:tcW w:w="3857" w:type="dxa"/>
          </w:tcPr>
          <w:p w14:paraId="338CB9A2" w14:textId="5A306986" w:rsidR="006362A4" w:rsidRPr="001E6163" w:rsidRDefault="006362A4" w:rsidP="006362A4">
            <w:pPr>
              <w:pStyle w:val="Tabletext"/>
              <w:rPr>
                <w:lang w:val="es-ES"/>
              </w:rPr>
            </w:pPr>
            <w:r w:rsidRPr="001E6163">
              <w:rPr>
                <w:lang w:val="es-ES"/>
              </w:rPr>
              <w:t>Transceptores unificados para la red alámbrica residencial de alta velocidad – Especificaciones de la capa física de enlace de datos – Enmienda 1</w:t>
            </w:r>
          </w:p>
        </w:tc>
      </w:tr>
      <w:tr w:rsidR="006362A4" w:rsidRPr="006B0DC4" w14:paraId="5C8084CB" w14:textId="77777777" w:rsidTr="00EA6E20">
        <w:trPr>
          <w:gridAfter w:val="1"/>
          <w:wAfter w:w="7" w:type="dxa"/>
          <w:jc w:val="center"/>
        </w:trPr>
        <w:tc>
          <w:tcPr>
            <w:tcW w:w="2043" w:type="dxa"/>
          </w:tcPr>
          <w:p w14:paraId="72E903DC" w14:textId="50A936A3" w:rsidR="006362A4" w:rsidRPr="001E6163" w:rsidRDefault="00754C6B" w:rsidP="006362A4">
            <w:pPr>
              <w:pStyle w:val="Tabletext"/>
              <w:rPr>
                <w:lang w:val="es-ES"/>
              </w:rPr>
            </w:pPr>
            <w:hyperlink r:id="rId396" w:history="1">
              <w:r w:rsidR="006362A4" w:rsidRPr="001E6163">
                <w:rPr>
                  <w:rStyle w:val="Hyperlink"/>
                  <w:lang w:val="es-ES"/>
                </w:rPr>
                <w:t xml:space="preserve">G.9962 (2018) </w:t>
              </w:r>
              <w:r w:rsidR="00EA6E20">
                <w:rPr>
                  <w:rStyle w:val="Hyperlink"/>
                  <w:lang w:val="es-ES"/>
                </w:rPr>
                <w:t>Enm</w:t>
              </w:r>
              <w:r w:rsidR="006362A4" w:rsidRPr="001E6163">
                <w:rPr>
                  <w:rStyle w:val="Hyperlink"/>
                  <w:lang w:val="es-ES"/>
                </w:rPr>
                <w:t>.2</w:t>
              </w:r>
            </w:hyperlink>
          </w:p>
        </w:tc>
        <w:tc>
          <w:tcPr>
            <w:tcW w:w="1330" w:type="dxa"/>
          </w:tcPr>
          <w:p w14:paraId="20E3510E" w14:textId="03C3EC6F" w:rsidR="006362A4" w:rsidRPr="001E6163" w:rsidRDefault="006362A4" w:rsidP="00E350A8">
            <w:pPr>
              <w:pStyle w:val="Tabletext"/>
              <w:jc w:val="center"/>
              <w:rPr>
                <w:lang w:val="es-ES"/>
              </w:rPr>
            </w:pPr>
            <w:r w:rsidRPr="001E6163">
              <w:rPr>
                <w:lang w:val="es-ES"/>
              </w:rPr>
              <w:t>28</w:t>
            </w:r>
            <w:r w:rsidR="006B0DC4">
              <w:rPr>
                <w:lang w:val="es-ES"/>
              </w:rPr>
              <w:t>/</w:t>
            </w:r>
            <w:r w:rsidRPr="001E6163">
              <w:rPr>
                <w:lang w:val="es-ES"/>
              </w:rPr>
              <w:t>04</w:t>
            </w:r>
            <w:r w:rsidR="006B0DC4">
              <w:rPr>
                <w:lang w:val="es-ES"/>
              </w:rPr>
              <w:t>/</w:t>
            </w:r>
            <w:r w:rsidRPr="001E6163">
              <w:rPr>
                <w:lang w:val="es-ES"/>
              </w:rPr>
              <w:t>2023</w:t>
            </w:r>
          </w:p>
        </w:tc>
        <w:tc>
          <w:tcPr>
            <w:tcW w:w="1190" w:type="dxa"/>
          </w:tcPr>
          <w:p w14:paraId="4BA94EC4" w14:textId="77777777" w:rsidR="006362A4" w:rsidRPr="001E6163" w:rsidRDefault="006362A4" w:rsidP="006362A4">
            <w:pPr>
              <w:pStyle w:val="Tabletext"/>
              <w:jc w:val="center"/>
              <w:rPr>
                <w:lang w:val="es-ES"/>
              </w:rPr>
            </w:pPr>
            <w:r w:rsidRPr="001E6163">
              <w:rPr>
                <w:lang w:val="es-ES"/>
              </w:rPr>
              <w:t>En vigor</w:t>
            </w:r>
          </w:p>
        </w:tc>
        <w:tc>
          <w:tcPr>
            <w:tcW w:w="1189" w:type="dxa"/>
          </w:tcPr>
          <w:p w14:paraId="393F9663" w14:textId="77777777" w:rsidR="006362A4" w:rsidRPr="001E6163" w:rsidRDefault="006362A4" w:rsidP="006362A4">
            <w:pPr>
              <w:pStyle w:val="Tabletext"/>
              <w:jc w:val="center"/>
              <w:rPr>
                <w:lang w:val="es-ES"/>
              </w:rPr>
            </w:pPr>
            <w:r w:rsidRPr="001E6163">
              <w:rPr>
                <w:lang w:val="es-ES"/>
              </w:rPr>
              <w:t>AAP</w:t>
            </w:r>
          </w:p>
        </w:tc>
        <w:tc>
          <w:tcPr>
            <w:tcW w:w="3857" w:type="dxa"/>
          </w:tcPr>
          <w:p w14:paraId="57791DFE" w14:textId="6043239E" w:rsidR="006362A4" w:rsidRPr="001E6163" w:rsidRDefault="006362A4" w:rsidP="006362A4">
            <w:pPr>
              <w:pStyle w:val="Tabletext"/>
              <w:rPr>
                <w:lang w:val="es-ES"/>
              </w:rPr>
            </w:pPr>
            <w:r w:rsidRPr="001E6163">
              <w:rPr>
                <w:lang w:val="es-ES"/>
              </w:rPr>
              <w:t>Transceptores unificados para la red alámbrica residencial de alta velocidad – Especificaciones de gestión – Enmienda</w:t>
            </w:r>
            <w:r w:rsidR="00E350A8">
              <w:rPr>
                <w:lang w:val="es-ES"/>
              </w:rPr>
              <w:t> </w:t>
            </w:r>
            <w:r w:rsidRPr="001E6163">
              <w:rPr>
                <w:lang w:val="es-ES"/>
              </w:rPr>
              <w:t>2</w:t>
            </w:r>
          </w:p>
        </w:tc>
      </w:tr>
      <w:tr w:rsidR="006362A4" w:rsidRPr="002E1F9B" w14:paraId="7317FA87" w14:textId="77777777" w:rsidTr="00EA6E20">
        <w:trPr>
          <w:gridAfter w:val="1"/>
          <w:wAfter w:w="7" w:type="dxa"/>
          <w:jc w:val="center"/>
        </w:trPr>
        <w:tc>
          <w:tcPr>
            <w:tcW w:w="2043" w:type="dxa"/>
          </w:tcPr>
          <w:p w14:paraId="4AA251AA" w14:textId="13A7A919" w:rsidR="006362A4" w:rsidRPr="001E6163" w:rsidRDefault="00754C6B" w:rsidP="006362A4">
            <w:pPr>
              <w:pStyle w:val="Tabletext"/>
              <w:rPr>
                <w:lang w:val="es-ES"/>
              </w:rPr>
            </w:pPr>
            <w:hyperlink r:id="rId397" w:history="1">
              <w:r w:rsidR="006362A4" w:rsidRPr="001E6163">
                <w:rPr>
                  <w:rStyle w:val="Hyperlink"/>
                  <w:lang w:val="es-ES"/>
                </w:rPr>
                <w:t>G.9963</w:t>
              </w:r>
            </w:hyperlink>
          </w:p>
        </w:tc>
        <w:tc>
          <w:tcPr>
            <w:tcW w:w="1330" w:type="dxa"/>
          </w:tcPr>
          <w:p w14:paraId="6837F5D6" w14:textId="794CCCD3"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45DF1305" w14:textId="77777777" w:rsidR="006362A4" w:rsidRPr="001E6163" w:rsidRDefault="006362A4" w:rsidP="006362A4">
            <w:pPr>
              <w:pStyle w:val="Tabletext"/>
              <w:jc w:val="center"/>
              <w:rPr>
                <w:lang w:val="es-ES"/>
              </w:rPr>
            </w:pPr>
            <w:r w:rsidRPr="001E6163">
              <w:rPr>
                <w:lang w:val="es-ES"/>
              </w:rPr>
              <w:t>En vigor</w:t>
            </w:r>
          </w:p>
        </w:tc>
        <w:tc>
          <w:tcPr>
            <w:tcW w:w="1189" w:type="dxa"/>
          </w:tcPr>
          <w:p w14:paraId="19E97F76" w14:textId="77777777" w:rsidR="006362A4" w:rsidRPr="001E6163" w:rsidRDefault="006362A4" w:rsidP="006362A4">
            <w:pPr>
              <w:pStyle w:val="Tabletext"/>
              <w:jc w:val="center"/>
              <w:rPr>
                <w:lang w:val="es-ES"/>
              </w:rPr>
            </w:pPr>
            <w:r w:rsidRPr="001E6163">
              <w:rPr>
                <w:lang w:val="es-ES"/>
              </w:rPr>
              <w:t>AAP</w:t>
            </w:r>
          </w:p>
        </w:tc>
        <w:tc>
          <w:tcPr>
            <w:tcW w:w="3857" w:type="dxa"/>
          </w:tcPr>
          <w:p w14:paraId="2DCB80C6" w14:textId="77777777" w:rsidR="006362A4" w:rsidRPr="001E6163" w:rsidRDefault="006362A4" w:rsidP="006362A4">
            <w:pPr>
              <w:pStyle w:val="Tabletext"/>
              <w:rPr>
                <w:lang w:val="es-ES"/>
              </w:rPr>
            </w:pPr>
            <w:r w:rsidRPr="001E6163">
              <w:rPr>
                <w:lang w:val="es-ES"/>
              </w:rPr>
              <w:t>Transceptores unificados para redes alámbricas residenciales de alta velocidad – Entrada múltiple/salida múltiple</w:t>
            </w:r>
          </w:p>
        </w:tc>
      </w:tr>
      <w:tr w:rsidR="006362A4" w:rsidRPr="006B0DC4" w14:paraId="3C9ECB8F" w14:textId="77777777" w:rsidTr="00EA6E20">
        <w:trPr>
          <w:gridAfter w:val="1"/>
          <w:wAfter w:w="7" w:type="dxa"/>
          <w:jc w:val="center"/>
        </w:trPr>
        <w:tc>
          <w:tcPr>
            <w:tcW w:w="2043" w:type="dxa"/>
          </w:tcPr>
          <w:p w14:paraId="080AAEF6" w14:textId="220EE340" w:rsidR="006362A4" w:rsidRPr="001E6163" w:rsidRDefault="00754C6B" w:rsidP="006362A4">
            <w:pPr>
              <w:pStyle w:val="Tabletext"/>
              <w:keepNext/>
              <w:keepLines/>
              <w:rPr>
                <w:lang w:val="es-ES"/>
              </w:rPr>
            </w:pPr>
            <w:hyperlink r:id="rId398" w:history="1">
              <w:r w:rsidR="006362A4" w:rsidRPr="001E6163">
                <w:rPr>
                  <w:rStyle w:val="Hyperlink"/>
                  <w:lang w:val="es-ES"/>
                </w:rPr>
                <w:t>G.9964</w:t>
              </w:r>
            </w:hyperlink>
          </w:p>
        </w:tc>
        <w:tc>
          <w:tcPr>
            <w:tcW w:w="1330" w:type="dxa"/>
          </w:tcPr>
          <w:p w14:paraId="79AC79F2" w14:textId="69D753BD" w:rsidR="006362A4" w:rsidRPr="001E6163" w:rsidRDefault="006362A4" w:rsidP="00E350A8">
            <w:pPr>
              <w:pStyle w:val="Tabletext"/>
              <w:keepNext/>
              <w:keepLines/>
              <w:jc w:val="center"/>
              <w:rPr>
                <w:lang w:val="es-ES"/>
              </w:rPr>
            </w:pPr>
            <w:r w:rsidRPr="001E6163">
              <w:rPr>
                <w:lang w:val="es-ES"/>
              </w:rPr>
              <w:t>01</w:t>
            </w:r>
            <w:r w:rsidR="006B0DC4">
              <w:rPr>
                <w:lang w:val="es-ES"/>
              </w:rPr>
              <w:t>/</w:t>
            </w:r>
            <w:r w:rsidRPr="001E6163">
              <w:rPr>
                <w:lang w:val="es-ES"/>
              </w:rPr>
              <w:t>12</w:t>
            </w:r>
            <w:r w:rsidR="006B0DC4">
              <w:rPr>
                <w:lang w:val="es-ES"/>
              </w:rPr>
              <w:t>/</w:t>
            </w:r>
            <w:r w:rsidRPr="001E6163">
              <w:rPr>
                <w:lang w:val="es-ES"/>
              </w:rPr>
              <w:t>2023</w:t>
            </w:r>
          </w:p>
        </w:tc>
        <w:tc>
          <w:tcPr>
            <w:tcW w:w="1190" w:type="dxa"/>
          </w:tcPr>
          <w:p w14:paraId="68CF421B" w14:textId="77777777" w:rsidR="006362A4" w:rsidRPr="001E6163" w:rsidRDefault="006362A4" w:rsidP="006362A4">
            <w:pPr>
              <w:pStyle w:val="Tabletext"/>
              <w:keepNext/>
              <w:keepLines/>
              <w:jc w:val="center"/>
              <w:rPr>
                <w:lang w:val="es-ES"/>
              </w:rPr>
            </w:pPr>
            <w:r w:rsidRPr="001E6163">
              <w:rPr>
                <w:lang w:val="es-ES"/>
              </w:rPr>
              <w:t>En vigor</w:t>
            </w:r>
          </w:p>
        </w:tc>
        <w:tc>
          <w:tcPr>
            <w:tcW w:w="1189" w:type="dxa"/>
          </w:tcPr>
          <w:p w14:paraId="7227F620" w14:textId="77777777" w:rsidR="006362A4" w:rsidRPr="001E6163" w:rsidRDefault="006362A4" w:rsidP="006362A4">
            <w:pPr>
              <w:pStyle w:val="Tabletext"/>
              <w:keepNext/>
              <w:keepLines/>
              <w:jc w:val="center"/>
              <w:rPr>
                <w:lang w:val="es-ES"/>
              </w:rPr>
            </w:pPr>
            <w:r w:rsidRPr="001E6163">
              <w:rPr>
                <w:lang w:val="es-ES"/>
              </w:rPr>
              <w:t>TAP</w:t>
            </w:r>
          </w:p>
        </w:tc>
        <w:tc>
          <w:tcPr>
            <w:tcW w:w="3857" w:type="dxa"/>
          </w:tcPr>
          <w:p w14:paraId="021A0E2F" w14:textId="77777777" w:rsidR="006362A4" w:rsidRPr="001E6163" w:rsidRDefault="006362A4" w:rsidP="006362A4">
            <w:pPr>
              <w:pStyle w:val="Tabletext"/>
              <w:keepNext/>
              <w:keepLines/>
              <w:rPr>
                <w:lang w:val="es-ES"/>
              </w:rPr>
            </w:pPr>
            <w:r w:rsidRPr="001E6163">
              <w:rPr>
                <w:lang w:val="es-ES"/>
              </w:rPr>
              <w:t>Transceptores unificados para la red alámbrica residencial de alta velocidad – Especificación de densidad espectral de potencia</w:t>
            </w:r>
          </w:p>
        </w:tc>
      </w:tr>
      <w:tr w:rsidR="006362A4" w:rsidRPr="006B0DC4" w14:paraId="2E718DC3" w14:textId="77777777" w:rsidTr="00EA6E20">
        <w:trPr>
          <w:gridAfter w:val="1"/>
          <w:wAfter w:w="7" w:type="dxa"/>
          <w:jc w:val="center"/>
        </w:trPr>
        <w:tc>
          <w:tcPr>
            <w:tcW w:w="2043" w:type="dxa"/>
          </w:tcPr>
          <w:p w14:paraId="5F020023" w14:textId="3030C673" w:rsidR="006362A4" w:rsidRPr="001E6163" w:rsidRDefault="00754C6B" w:rsidP="006362A4">
            <w:pPr>
              <w:pStyle w:val="Tabletext"/>
              <w:rPr>
                <w:lang w:val="es-ES"/>
              </w:rPr>
            </w:pPr>
            <w:hyperlink r:id="rId399" w:history="1">
              <w:r w:rsidR="006362A4" w:rsidRPr="001E6163">
                <w:rPr>
                  <w:rStyle w:val="Hyperlink"/>
                  <w:lang w:val="es-ES"/>
                </w:rPr>
                <w:t>G.997.2 (2019) Cor.2</w:t>
              </w:r>
            </w:hyperlink>
          </w:p>
        </w:tc>
        <w:tc>
          <w:tcPr>
            <w:tcW w:w="1330" w:type="dxa"/>
          </w:tcPr>
          <w:p w14:paraId="56A6FCB4" w14:textId="1231BBE8"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5F396A51" w14:textId="77777777" w:rsidR="006362A4" w:rsidRPr="001E6163" w:rsidRDefault="006362A4" w:rsidP="006362A4">
            <w:pPr>
              <w:pStyle w:val="Tabletext"/>
              <w:jc w:val="center"/>
              <w:rPr>
                <w:lang w:val="es-ES"/>
              </w:rPr>
            </w:pPr>
            <w:r w:rsidRPr="001E6163">
              <w:rPr>
                <w:lang w:val="es-ES"/>
              </w:rPr>
              <w:t>En vigor</w:t>
            </w:r>
          </w:p>
        </w:tc>
        <w:tc>
          <w:tcPr>
            <w:tcW w:w="1189" w:type="dxa"/>
          </w:tcPr>
          <w:p w14:paraId="38B098F7" w14:textId="77777777" w:rsidR="006362A4" w:rsidRPr="001E6163" w:rsidRDefault="006362A4" w:rsidP="006362A4">
            <w:pPr>
              <w:pStyle w:val="Tabletext"/>
              <w:jc w:val="center"/>
              <w:rPr>
                <w:lang w:val="es-ES"/>
              </w:rPr>
            </w:pPr>
            <w:r w:rsidRPr="001E6163">
              <w:rPr>
                <w:lang w:val="es-ES"/>
              </w:rPr>
              <w:t>AAP</w:t>
            </w:r>
          </w:p>
        </w:tc>
        <w:tc>
          <w:tcPr>
            <w:tcW w:w="3857" w:type="dxa"/>
          </w:tcPr>
          <w:p w14:paraId="69E91904" w14:textId="464EE45C" w:rsidR="006362A4" w:rsidRPr="001E6163" w:rsidRDefault="006362A4" w:rsidP="006362A4">
            <w:pPr>
              <w:pStyle w:val="Tabletext"/>
              <w:rPr>
                <w:lang w:val="es-ES"/>
              </w:rPr>
            </w:pPr>
            <w:r w:rsidRPr="001E6163">
              <w:rPr>
                <w:lang w:val="es-ES"/>
              </w:rPr>
              <w:t xml:space="preserve">Gestión de la capa física para transceptores G.fast – </w:t>
            </w:r>
            <w:r w:rsidR="00E350A8" w:rsidRPr="001E6163">
              <w:rPr>
                <w:lang w:val="es-ES"/>
              </w:rPr>
              <w:t>Corrigéndum</w:t>
            </w:r>
            <w:r w:rsidR="00EA6E20">
              <w:rPr>
                <w:lang w:val="es-ES"/>
              </w:rPr>
              <w:t> </w:t>
            </w:r>
            <w:r w:rsidRPr="001E6163">
              <w:rPr>
                <w:lang w:val="es-ES"/>
              </w:rPr>
              <w:t>2</w:t>
            </w:r>
          </w:p>
        </w:tc>
      </w:tr>
      <w:tr w:rsidR="006362A4" w:rsidRPr="006B0DC4" w14:paraId="1F8812D9" w14:textId="77777777" w:rsidTr="00EA6E20">
        <w:trPr>
          <w:gridAfter w:val="1"/>
          <w:wAfter w:w="7" w:type="dxa"/>
          <w:jc w:val="center"/>
        </w:trPr>
        <w:tc>
          <w:tcPr>
            <w:tcW w:w="2043" w:type="dxa"/>
          </w:tcPr>
          <w:p w14:paraId="33388CDD" w14:textId="35396EC9" w:rsidR="006362A4" w:rsidRPr="001E6163" w:rsidRDefault="00754C6B" w:rsidP="006362A4">
            <w:pPr>
              <w:pStyle w:val="Tabletext"/>
              <w:rPr>
                <w:lang w:val="es-ES"/>
              </w:rPr>
            </w:pPr>
            <w:hyperlink r:id="rId400" w:history="1">
              <w:r w:rsidR="006362A4" w:rsidRPr="001E6163">
                <w:rPr>
                  <w:rStyle w:val="Hyperlink"/>
                  <w:lang w:val="es-ES"/>
                </w:rPr>
                <w:t xml:space="preserve">G.997.3 (2021) </w:t>
              </w:r>
              <w:r w:rsidR="00EA6E20">
                <w:rPr>
                  <w:rStyle w:val="Hyperlink"/>
                  <w:lang w:val="es-ES"/>
                </w:rPr>
                <w:t>Enm</w:t>
              </w:r>
              <w:r w:rsidR="006362A4" w:rsidRPr="001E6163">
                <w:rPr>
                  <w:rStyle w:val="Hyperlink"/>
                  <w:lang w:val="es-ES"/>
                </w:rPr>
                <w:t>.1</w:t>
              </w:r>
            </w:hyperlink>
          </w:p>
        </w:tc>
        <w:tc>
          <w:tcPr>
            <w:tcW w:w="1330" w:type="dxa"/>
          </w:tcPr>
          <w:p w14:paraId="37A120C8" w14:textId="09F7D64C"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04</w:t>
            </w:r>
            <w:r w:rsidR="006B0DC4">
              <w:rPr>
                <w:lang w:val="es-ES"/>
              </w:rPr>
              <w:t>/</w:t>
            </w:r>
            <w:r w:rsidRPr="001E6163">
              <w:rPr>
                <w:lang w:val="es-ES"/>
              </w:rPr>
              <w:t>2022</w:t>
            </w:r>
          </w:p>
        </w:tc>
        <w:tc>
          <w:tcPr>
            <w:tcW w:w="1190" w:type="dxa"/>
          </w:tcPr>
          <w:p w14:paraId="3B735BDE" w14:textId="77777777" w:rsidR="006362A4" w:rsidRPr="001E6163" w:rsidRDefault="006362A4" w:rsidP="006362A4">
            <w:pPr>
              <w:pStyle w:val="Tabletext"/>
              <w:jc w:val="center"/>
              <w:rPr>
                <w:lang w:val="es-ES"/>
              </w:rPr>
            </w:pPr>
            <w:r w:rsidRPr="001E6163">
              <w:rPr>
                <w:lang w:val="es-ES"/>
              </w:rPr>
              <w:t>En vigor</w:t>
            </w:r>
          </w:p>
        </w:tc>
        <w:tc>
          <w:tcPr>
            <w:tcW w:w="1189" w:type="dxa"/>
          </w:tcPr>
          <w:p w14:paraId="53982ADD" w14:textId="77777777" w:rsidR="006362A4" w:rsidRPr="001E6163" w:rsidRDefault="006362A4" w:rsidP="006362A4">
            <w:pPr>
              <w:pStyle w:val="Tabletext"/>
              <w:jc w:val="center"/>
              <w:rPr>
                <w:lang w:val="es-ES"/>
              </w:rPr>
            </w:pPr>
            <w:r w:rsidRPr="001E6163">
              <w:rPr>
                <w:lang w:val="es-ES"/>
              </w:rPr>
              <w:t>AAP</w:t>
            </w:r>
          </w:p>
        </w:tc>
        <w:tc>
          <w:tcPr>
            <w:tcW w:w="3857" w:type="dxa"/>
          </w:tcPr>
          <w:p w14:paraId="0FB14A9D" w14:textId="77777777" w:rsidR="006362A4" w:rsidRPr="001E6163" w:rsidRDefault="006362A4" w:rsidP="006362A4">
            <w:pPr>
              <w:pStyle w:val="Tabletext"/>
              <w:rPr>
                <w:lang w:val="es-ES"/>
              </w:rPr>
            </w:pPr>
            <w:r w:rsidRPr="001E6163">
              <w:rPr>
                <w:lang w:val="es-ES"/>
              </w:rPr>
              <w:t>Gestión de la capa física para transceptores MGfast – Enmienda 1</w:t>
            </w:r>
          </w:p>
        </w:tc>
      </w:tr>
      <w:tr w:rsidR="006362A4" w:rsidRPr="006B0DC4" w14:paraId="05E26D1E" w14:textId="77777777" w:rsidTr="00EA6E20">
        <w:trPr>
          <w:gridAfter w:val="1"/>
          <w:wAfter w:w="7" w:type="dxa"/>
          <w:jc w:val="center"/>
        </w:trPr>
        <w:tc>
          <w:tcPr>
            <w:tcW w:w="2043" w:type="dxa"/>
          </w:tcPr>
          <w:p w14:paraId="34854D45" w14:textId="7A3D0905" w:rsidR="006362A4" w:rsidRPr="001E6163" w:rsidRDefault="00754C6B" w:rsidP="006362A4">
            <w:pPr>
              <w:pStyle w:val="Tabletext"/>
              <w:rPr>
                <w:lang w:val="es-ES"/>
              </w:rPr>
            </w:pPr>
            <w:hyperlink r:id="rId401" w:history="1">
              <w:r w:rsidR="006362A4" w:rsidRPr="001E6163">
                <w:rPr>
                  <w:rStyle w:val="Hyperlink"/>
                  <w:lang w:val="es-ES"/>
                </w:rPr>
                <w:t>G.997.3 (2021) Cor.1</w:t>
              </w:r>
            </w:hyperlink>
          </w:p>
        </w:tc>
        <w:tc>
          <w:tcPr>
            <w:tcW w:w="1330" w:type="dxa"/>
          </w:tcPr>
          <w:p w14:paraId="58014AD5" w14:textId="54B3D529"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44A0B800" w14:textId="77777777" w:rsidR="006362A4" w:rsidRPr="001E6163" w:rsidRDefault="006362A4" w:rsidP="006362A4">
            <w:pPr>
              <w:pStyle w:val="Tabletext"/>
              <w:jc w:val="center"/>
              <w:rPr>
                <w:lang w:val="es-ES"/>
              </w:rPr>
            </w:pPr>
            <w:r w:rsidRPr="001E6163">
              <w:rPr>
                <w:lang w:val="es-ES"/>
              </w:rPr>
              <w:t>En vigor</w:t>
            </w:r>
          </w:p>
        </w:tc>
        <w:tc>
          <w:tcPr>
            <w:tcW w:w="1189" w:type="dxa"/>
          </w:tcPr>
          <w:p w14:paraId="64BFC40B" w14:textId="77777777" w:rsidR="006362A4" w:rsidRPr="001E6163" w:rsidRDefault="006362A4" w:rsidP="006362A4">
            <w:pPr>
              <w:pStyle w:val="Tabletext"/>
              <w:jc w:val="center"/>
              <w:rPr>
                <w:lang w:val="es-ES"/>
              </w:rPr>
            </w:pPr>
            <w:r w:rsidRPr="001E6163">
              <w:rPr>
                <w:lang w:val="es-ES"/>
              </w:rPr>
              <w:t>AAP</w:t>
            </w:r>
          </w:p>
        </w:tc>
        <w:tc>
          <w:tcPr>
            <w:tcW w:w="3857" w:type="dxa"/>
          </w:tcPr>
          <w:p w14:paraId="2BD0D75A" w14:textId="75B70642" w:rsidR="006362A4" w:rsidRPr="001E6163" w:rsidRDefault="006362A4" w:rsidP="006362A4">
            <w:pPr>
              <w:pStyle w:val="Tabletext"/>
              <w:rPr>
                <w:lang w:val="es-ES"/>
              </w:rPr>
            </w:pPr>
            <w:r w:rsidRPr="001E6163">
              <w:rPr>
                <w:lang w:val="es-ES"/>
              </w:rPr>
              <w:t xml:space="preserve">Gestión de la capa física para transceptores MGfast – </w:t>
            </w:r>
            <w:r w:rsidR="00E350A8" w:rsidRPr="001E6163">
              <w:rPr>
                <w:lang w:val="es-ES"/>
              </w:rPr>
              <w:t>Corrigéndum</w:t>
            </w:r>
            <w:r w:rsidR="00EA6E20">
              <w:rPr>
                <w:lang w:val="es-ES"/>
              </w:rPr>
              <w:t> </w:t>
            </w:r>
            <w:r w:rsidRPr="001E6163">
              <w:rPr>
                <w:lang w:val="es-ES"/>
              </w:rPr>
              <w:t>1</w:t>
            </w:r>
          </w:p>
        </w:tc>
      </w:tr>
      <w:tr w:rsidR="006362A4" w:rsidRPr="006B0DC4" w14:paraId="05942584" w14:textId="77777777" w:rsidTr="00EA6E20">
        <w:trPr>
          <w:gridAfter w:val="1"/>
          <w:wAfter w:w="7" w:type="dxa"/>
          <w:jc w:val="center"/>
        </w:trPr>
        <w:tc>
          <w:tcPr>
            <w:tcW w:w="2043" w:type="dxa"/>
          </w:tcPr>
          <w:p w14:paraId="7A6FDB48" w14:textId="7A073F3B" w:rsidR="006362A4" w:rsidRPr="001E6163" w:rsidRDefault="00754C6B" w:rsidP="006362A4">
            <w:pPr>
              <w:pStyle w:val="Tabletext"/>
              <w:rPr>
                <w:lang w:val="es-ES"/>
              </w:rPr>
            </w:pPr>
            <w:hyperlink r:id="rId402" w:history="1">
              <w:r w:rsidR="006362A4" w:rsidRPr="001E6163">
                <w:rPr>
                  <w:rStyle w:val="Hyperlink"/>
                  <w:lang w:val="es-ES"/>
                </w:rPr>
                <w:t xml:space="preserve">G.9978 (2018) </w:t>
              </w:r>
              <w:r w:rsidR="00EA6E20">
                <w:rPr>
                  <w:rStyle w:val="Hyperlink"/>
                  <w:lang w:val="es-ES"/>
                </w:rPr>
                <w:t>Enm</w:t>
              </w:r>
              <w:r w:rsidR="006362A4" w:rsidRPr="001E6163">
                <w:rPr>
                  <w:rStyle w:val="Hyperlink"/>
                  <w:lang w:val="es-ES"/>
                </w:rPr>
                <w:t>.1</w:t>
              </w:r>
            </w:hyperlink>
          </w:p>
        </w:tc>
        <w:tc>
          <w:tcPr>
            <w:tcW w:w="1330" w:type="dxa"/>
          </w:tcPr>
          <w:p w14:paraId="1A6E6EE5" w14:textId="3DE2C406" w:rsidR="006362A4" w:rsidRPr="001E6163" w:rsidRDefault="006362A4" w:rsidP="00E350A8">
            <w:pPr>
              <w:pStyle w:val="Tabletext"/>
              <w:jc w:val="center"/>
              <w:rPr>
                <w:lang w:val="es-ES"/>
              </w:rPr>
            </w:pPr>
            <w:r w:rsidRPr="001E6163">
              <w:rPr>
                <w:lang w:val="es-ES"/>
              </w:rPr>
              <w:t>22</w:t>
            </w:r>
            <w:r w:rsidR="006B0DC4">
              <w:rPr>
                <w:lang w:val="es-ES"/>
              </w:rPr>
              <w:t>/</w:t>
            </w:r>
            <w:r w:rsidRPr="001E6163">
              <w:rPr>
                <w:lang w:val="es-ES"/>
              </w:rPr>
              <w:t>05</w:t>
            </w:r>
            <w:r w:rsidR="006B0DC4">
              <w:rPr>
                <w:lang w:val="es-ES"/>
              </w:rPr>
              <w:t>/</w:t>
            </w:r>
            <w:r w:rsidRPr="001E6163">
              <w:rPr>
                <w:lang w:val="es-ES"/>
              </w:rPr>
              <w:t>2022</w:t>
            </w:r>
          </w:p>
        </w:tc>
        <w:tc>
          <w:tcPr>
            <w:tcW w:w="1190" w:type="dxa"/>
          </w:tcPr>
          <w:p w14:paraId="19A0FF51" w14:textId="77777777" w:rsidR="006362A4" w:rsidRPr="001E6163" w:rsidRDefault="006362A4" w:rsidP="006362A4">
            <w:pPr>
              <w:pStyle w:val="Tabletext"/>
              <w:jc w:val="center"/>
              <w:rPr>
                <w:lang w:val="es-ES"/>
              </w:rPr>
            </w:pPr>
            <w:r w:rsidRPr="001E6163">
              <w:rPr>
                <w:lang w:val="es-ES"/>
              </w:rPr>
              <w:t>En vigor</w:t>
            </w:r>
          </w:p>
        </w:tc>
        <w:tc>
          <w:tcPr>
            <w:tcW w:w="1189" w:type="dxa"/>
          </w:tcPr>
          <w:p w14:paraId="506F7BC6" w14:textId="77777777" w:rsidR="006362A4" w:rsidRPr="001E6163" w:rsidRDefault="006362A4" w:rsidP="006362A4">
            <w:pPr>
              <w:pStyle w:val="Tabletext"/>
              <w:jc w:val="center"/>
              <w:rPr>
                <w:lang w:val="es-ES"/>
              </w:rPr>
            </w:pPr>
            <w:r w:rsidRPr="001E6163">
              <w:rPr>
                <w:lang w:val="es-ES"/>
              </w:rPr>
              <w:t>AAP</w:t>
            </w:r>
          </w:p>
        </w:tc>
        <w:tc>
          <w:tcPr>
            <w:tcW w:w="3857" w:type="dxa"/>
          </w:tcPr>
          <w:p w14:paraId="5FEC415B" w14:textId="40C470BF" w:rsidR="006362A4" w:rsidRPr="001E6163" w:rsidRDefault="006362A4" w:rsidP="006362A4">
            <w:pPr>
              <w:pStyle w:val="Tabletext"/>
              <w:rPr>
                <w:lang w:val="es-ES"/>
              </w:rPr>
            </w:pPr>
            <w:r w:rsidRPr="001E6163">
              <w:rPr>
                <w:lang w:val="es-ES"/>
              </w:rPr>
              <w:t>Admisión segura en redes</w:t>
            </w:r>
            <w:r w:rsidR="00E350A8">
              <w:rPr>
                <w:lang w:val="es-ES"/>
              </w:rPr>
              <w:t xml:space="preserve"> </w:t>
            </w:r>
            <w:r w:rsidRPr="001E6163">
              <w:rPr>
                <w:lang w:val="es-ES"/>
              </w:rPr>
              <w:t>G.hn – Enmienda</w:t>
            </w:r>
            <w:r w:rsidR="00EA6E20">
              <w:rPr>
                <w:lang w:val="es-ES"/>
              </w:rPr>
              <w:t> </w:t>
            </w:r>
            <w:r w:rsidRPr="001E6163">
              <w:rPr>
                <w:lang w:val="es-ES"/>
              </w:rPr>
              <w:t>1</w:t>
            </w:r>
          </w:p>
        </w:tc>
      </w:tr>
      <w:tr w:rsidR="006362A4" w:rsidRPr="006B0DC4" w14:paraId="4E62C7A6" w14:textId="77777777" w:rsidTr="00EA6E20">
        <w:trPr>
          <w:gridAfter w:val="1"/>
          <w:wAfter w:w="7" w:type="dxa"/>
          <w:jc w:val="center"/>
        </w:trPr>
        <w:tc>
          <w:tcPr>
            <w:tcW w:w="2043" w:type="dxa"/>
          </w:tcPr>
          <w:p w14:paraId="1556FA85" w14:textId="3BE94DDF" w:rsidR="006362A4" w:rsidRPr="001E6163" w:rsidRDefault="00754C6B" w:rsidP="006362A4">
            <w:pPr>
              <w:pStyle w:val="Tabletext"/>
              <w:rPr>
                <w:lang w:val="es-ES"/>
              </w:rPr>
            </w:pPr>
            <w:hyperlink r:id="rId403" w:history="1">
              <w:r w:rsidR="006362A4" w:rsidRPr="001E6163">
                <w:rPr>
                  <w:rStyle w:val="Hyperlink"/>
                  <w:lang w:val="es-ES"/>
                </w:rPr>
                <w:t>L.100</w:t>
              </w:r>
            </w:hyperlink>
          </w:p>
        </w:tc>
        <w:tc>
          <w:tcPr>
            <w:tcW w:w="1330" w:type="dxa"/>
          </w:tcPr>
          <w:p w14:paraId="2377CD84" w14:textId="33B2D510"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4613FC85" w14:textId="77777777" w:rsidR="006362A4" w:rsidRPr="001E6163" w:rsidRDefault="006362A4" w:rsidP="006362A4">
            <w:pPr>
              <w:pStyle w:val="Tabletext"/>
              <w:jc w:val="center"/>
              <w:rPr>
                <w:lang w:val="es-ES"/>
              </w:rPr>
            </w:pPr>
            <w:r w:rsidRPr="001E6163">
              <w:rPr>
                <w:lang w:val="es-ES"/>
              </w:rPr>
              <w:t>En vigor</w:t>
            </w:r>
          </w:p>
        </w:tc>
        <w:tc>
          <w:tcPr>
            <w:tcW w:w="1189" w:type="dxa"/>
          </w:tcPr>
          <w:p w14:paraId="07CB63AB" w14:textId="77777777" w:rsidR="006362A4" w:rsidRPr="001E6163" w:rsidRDefault="006362A4" w:rsidP="006362A4">
            <w:pPr>
              <w:pStyle w:val="Tabletext"/>
              <w:jc w:val="center"/>
              <w:rPr>
                <w:lang w:val="es-ES"/>
              </w:rPr>
            </w:pPr>
            <w:r w:rsidRPr="001E6163">
              <w:rPr>
                <w:lang w:val="es-ES"/>
              </w:rPr>
              <w:t>AAP</w:t>
            </w:r>
          </w:p>
        </w:tc>
        <w:tc>
          <w:tcPr>
            <w:tcW w:w="3857" w:type="dxa"/>
          </w:tcPr>
          <w:p w14:paraId="20BB596F" w14:textId="77777777" w:rsidR="006362A4" w:rsidRPr="001E6163" w:rsidRDefault="006362A4" w:rsidP="006362A4">
            <w:pPr>
              <w:pStyle w:val="Tabletext"/>
              <w:rPr>
                <w:lang w:val="es-ES"/>
              </w:rPr>
            </w:pPr>
            <w:r w:rsidRPr="001E6163">
              <w:rPr>
                <w:lang w:val="es-ES"/>
              </w:rPr>
              <w:t>Cables de fibra óptica para aplicaciones en conductos y galerías</w:t>
            </w:r>
          </w:p>
        </w:tc>
      </w:tr>
      <w:tr w:rsidR="006362A4" w:rsidRPr="006B0DC4" w14:paraId="32AA0DF2" w14:textId="77777777" w:rsidTr="00EA6E20">
        <w:trPr>
          <w:gridAfter w:val="1"/>
          <w:wAfter w:w="7" w:type="dxa"/>
          <w:jc w:val="center"/>
        </w:trPr>
        <w:tc>
          <w:tcPr>
            <w:tcW w:w="2043" w:type="dxa"/>
          </w:tcPr>
          <w:p w14:paraId="4A6C3411" w14:textId="005D3D2E" w:rsidR="006362A4" w:rsidRPr="001E6163" w:rsidRDefault="00754C6B" w:rsidP="006362A4">
            <w:pPr>
              <w:pStyle w:val="Tabletext"/>
              <w:rPr>
                <w:lang w:val="es-ES"/>
              </w:rPr>
            </w:pPr>
            <w:hyperlink r:id="rId404" w:tooltip="See more details" w:history="1">
              <w:r w:rsidR="006362A4" w:rsidRPr="001E6163">
                <w:rPr>
                  <w:rStyle w:val="Hyperlink"/>
                  <w:lang w:val="es-ES"/>
                </w:rPr>
                <w:t>L.101</w:t>
              </w:r>
            </w:hyperlink>
          </w:p>
        </w:tc>
        <w:tc>
          <w:tcPr>
            <w:tcW w:w="1330" w:type="dxa"/>
          </w:tcPr>
          <w:p w14:paraId="013E40BE" w14:textId="3506D4B0"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4C4657AB" w14:textId="77777777" w:rsidR="006362A4" w:rsidRPr="001E6163" w:rsidRDefault="006362A4" w:rsidP="006362A4">
            <w:pPr>
              <w:pStyle w:val="Tabletext"/>
              <w:jc w:val="center"/>
              <w:rPr>
                <w:lang w:val="es-ES"/>
              </w:rPr>
            </w:pPr>
            <w:r w:rsidRPr="001E6163">
              <w:rPr>
                <w:lang w:val="es-ES"/>
              </w:rPr>
              <w:t>En vigor</w:t>
            </w:r>
          </w:p>
        </w:tc>
        <w:tc>
          <w:tcPr>
            <w:tcW w:w="1189" w:type="dxa"/>
          </w:tcPr>
          <w:p w14:paraId="419E2020" w14:textId="77777777" w:rsidR="006362A4" w:rsidRPr="001E6163" w:rsidRDefault="006362A4" w:rsidP="006362A4">
            <w:pPr>
              <w:pStyle w:val="Tabletext"/>
              <w:jc w:val="center"/>
              <w:rPr>
                <w:lang w:val="es-ES"/>
              </w:rPr>
            </w:pPr>
            <w:r w:rsidRPr="001E6163">
              <w:rPr>
                <w:lang w:val="es-ES"/>
              </w:rPr>
              <w:t>AAP</w:t>
            </w:r>
          </w:p>
        </w:tc>
        <w:tc>
          <w:tcPr>
            <w:tcW w:w="3857" w:type="dxa"/>
          </w:tcPr>
          <w:p w14:paraId="6A434B3B" w14:textId="77777777" w:rsidR="006362A4" w:rsidRPr="001E6163" w:rsidRDefault="006362A4" w:rsidP="006362A4">
            <w:pPr>
              <w:pStyle w:val="Tabletext"/>
              <w:rPr>
                <w:lang w:val="es-ES"/>
              </w:rPr>
            </w:pPr>
            <w:r w:rsidRPr="001E6163">
              <w:rPr>
                <w:lang w:val="es-ES"/>
              </w:rPr>
              <w:t>Cables de fibra óptica para aplicaciones enterradas</w:t>
            </w:r>
          </w:p>
        </w:tc>
      </w:tr>
      <w:tr w:rsidR="006362A4" w:rsidRPr="006B0DC4" w14:paraId="321BB340" w14:textId="77777777" w:rsidTr="00EA6E20">
        <w:trPr>
          <w:gridAfter w:val="1"/>
          <w:wAfter w:w="7" w:type="dxa"/>
          <w:jc w:val="center"/>
        </w:trPr>
        <w:tc>
          <w:tcPr>
            <w:tcW w:w="2043" w:type="dxa"/>
          </w:tcPr>
          <w:p w14:paraId="560E2E07" w14:textId="1400C709" w:rsidR="006362A4" w:rsidRPr="001E6163" w:rsidRDefault="00754C6B" w:rsidP="006362A4">
            <w:pPr>
              <w:pStyle w:val="Tabletext"/>
              <w:rPr>
                <w:lang w:val="es-ES"/>
              </w:rPr>
            </w:pPr>
            <w:hyperlink r:id="rId405" w:tooltip="See more details" w:history="1">
              <w:r w:rsidR="006362A4" w:rsidRPr="001E6163">
                <w:rPr>
                  <w:rStyle w:val="Hyperlink"/>
                  <w:lang w:val="es-ES"/>
                </w:rPr>
                <w:t>L.103</w:t>
              </w:r>
            </w:hyperlink>
          </w:p>
        </w:tc>
        <w:tc>
          <w:tcPr>
            <w:tcW w:w="1330" w:type="dxa"/>
          </w:tcPr>
          <w:p w14:paraId="4ACBAE89" w14:textId="7D7808DA" w:rsidR="006362A4" w:rsidRPr="001E6163" w:rsidRDefault="006362A4" w:rsidP="00E350A8">
            <w:pPr>
              <w:pStyle w:val="Tabletext"/>
              <w:jc w:val="center"/>
              <w:rPr>
                <w:lang w:val="es-ES"/>
              </w:rPr>
            </w:pPr>
            <w:r w:rsidRPr="001E6163">
              <w:rPr>
                <w:lang w:val="es-ES"/>
              </w:rPr>
              <w:t>29</w:t>
            </w:r>
            <w:r w:rsidR="006B0DC4">
              <w:rPr>
                <w:lang w:val="es-ES"/>
              </w:rPr>
              <w:t>/</w:t>
            </w:r>
            <w:r w:rsidRPr="001E6163">
              <w:rPr>
                <w:lang w:val="es-ES"/>
              </w:rPr>
              <w:t>08</w:t>
            </w:r>
            <w:r w:rsidR="006B0DC4">
              <w:rPr>
                <w:lang w:val="es-ES"/>
              </w:rPr>
              <w:t>/</w:t>
            </w:r>
            <w:r w:rsidRPr="001E6163">
              <w:rPr>
                <w:lang w:val="es-ES"/>
              </w:rPr>
              <w:t>2024</w:t>
            </w:r>
          </w:p>
        </w:tc>
        <w:tc>
          <w:tcPr>
            <w:tcW w:w="1190" w:type="dxa"/>
          </w:tcPr>
          <w:p w14:paraId="02F3AD44" w14:textId="77777777" w:rsidR="006362A4" w:rsidRPr="001E6163" w:rsidRDefault="006362A4" w:rsidP="006362A4">
            <w:pPr>
              <w:pStyle w:val="Tabletext"/>
              <w:jc w:val="center"/>
              <w:rPr>
                <w:lang w:val="es-ES"/>
              </w:rPr>
            </w:pPr>
            <w:r w:rsidRPr="001E6163">
              <w:rPr>
                <w:lang w:val="es-ES"/>
              </w:rPr>
              <w:t>En vigor</w:t>
            </w:r>
          </w:p>
        </w:tc>
        <w:tc>
          <w:tcPr>
            <w:tcW w:w="1189" w:type="dxa"/>
          </w:tcPr>
          <w:p w14:paraId="594AC7F8" w14:textId="77777777" w:rsidR="006362A4" w:rsidRPr="001E6163" w:rsidRDefault="006362A4" w:rsidP="006362A4">
            <w:pPr>
              <w:pStyle w:val="Tabletext"/>
              <w:jc w:val="center"/>
              <w:rPr>
                <w:lang w:val="es-ES"/>
              </w:rPr>
            </w:pPr>
            <w:r w:rsidRPr="001E6163">
              <w:rPr>
                <w:lang w:val="es-ES"/>
              </w:rPr>
              <w:t>AAP</w:t>
            </w:r>
          </w:p>
        </w:tc>
        <w:tc>
          <w:tcPr>
            <w:tcW w:w="3857" w:type="dxa"/>
          </w:tcPr>
          <w:p w14:paraId="24E64CC4" w14:textId="77777777" w:rsidR="006362A4" w:rsidRPr="001E6163" w:rsidRDefault="006362A4" w:rsidP="006362A4">
            <w:pPr>
              <w:pStyle w:val="Tabletext"/>
              <w:rPr>
                <w:lang w:val="es-ES"/>
              </w:rPr>
            </w:pPr>
            <w:r w:rsidRPr="001E6163">
              <w:rPr>
                <w:lang w:val="es-ES"/>
              </w:rPr>
              <w:t>Cables de fibra óptica para aplicaciones domésticas</w:t>
            </w:r>
          </w:p>
        </w:tc>
      </w:tr>
      <w:tr w:rsidR="006362A4" w:rsidRPr="006B0DC4" w14:paraId="5164E110" w14:textId="77777777" w:rsidTr="00EA6E20">
        <w:trPr>
          <w:gridAfter w:val="1"/>
          <w:wAfter w:w="7" w:type="dxa"/>
          <w:jc w:val="center"/>
        </w:trPr>
        <w:tc>
          <w:tcPr>
            <w:tcW w:w="2043" w:type="dxa"/>
          </w:tcPr>
          <w:p w14:paraId="5EA59C42" w14:textId="7CE05605" w:rsidR="006362A4" w:rsidRPr="001E6163" w:rsidRDefault="00754C6B" w:rsidP="006362A4">
            <w:pPr>
              <w:pStyle w:val="Tabletext"/>
              <w:rPr>
                <w:lang w:val="es-ES"/>
              </w:rPr>
            </w:pPr>
            <w:hyperlink r:id="rId406" w:history="1">
              <w:r w:rsidR="006362A4" w:rsidRPr="001E6163">
                <w:rPr>
                  <w:rStyle w:val="Hyperlink"/>
                  <w:lang w:val="es-ES"/>
                </w:rPr>
                <w:t>L.109</w:t>
              </w:r>
            </w:hyperlink>
          </w:p>
        </w:tc>
        <w:tc>
          <w:tcPr>
            <w:tcW w:w="1330" w:type="dxa"/>
          </w:tcPr>
          <w:p w14:paraId="1E2064D3" w14:textId="7260BD14"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5BC8B184" w14:textId="77777777" w:rsidR="006362A4" w:rsidRPr="001E6163" w:rsidRDefault="006362A4" w:rsidP="006362A4">
            <w:pPr>
              <w:pStyle w:val="Tabletext"/>
              <w:jc w:val="center"/>
              <w:rPr>
                <w:lang w:val="es-ES"/>
              </w:rPr>
            </w:pPr>
            <w:r w:rsidRPr="001E6163">
              <w:rPr>
                <w:lang w:val="es-ES"/>
              </w:rPr>
              <w:t>En vigor</w:t>
            </w:r>
          </w:p>
        </w:tc>
        <w:tc>
          <w:tcPr>
            <w:tcW w:w="1189" w:type="dxa"/>
          </w:tcPr>
          <w:p w14:paraId="3D4EFE01" w14:textId="77777777" w:rsidR="006362A4" w:rsidRPr="001E6163" w:rsidRDefault="006362A4" w:rsidP="006362A4">
            <w:pPr>
              <w:pStyle w:val="Tabletext"/>
              <w:jc w:val="center"/>
              <w:rPr>
                <w:lang w:val="es-ES"/>
              </w:rPr>
            </w:pPr>
            <w:r w:rsidRPr="001E6163">
              <w:rPr>
                <w:lang w:val="es-ES"/>
              </w:rPr>
              <w:t>AAP</w:t>
            </w:r>
          </w:p>
        </w:tc>
        <w:tc>
          <w:tcPr>
            <w:tcW w:w="3857" w:type="dxa"/>
          </w:tcPr>
          <w:p w14:paraId="1A73392B" w14:textId="77777777" w:rsidR="006362A4" w:rsidRPr="001E6163" w:rsidRDefault="006362A4" w:rsidP="006362A4">
            <w:pPr>
              <w:pStyle w:val="Tabletext"/>
              <w:rPr>
                <w:lang w:val="es-ES"/>
              </w:rPr>
            </w:pPr>
            <w:r w:rsidRPr="001E6163">
              <w:rPr>
                <w:lang w:val="es-ES"/>
              </w:rPr>
              <w:t>Construcción de cables híbridos ópticos/metálicos</w:t>
            </w:r>
          </w:p>
        </w:tc>
      </w:tr>
      <w:tr w:rsidR="006362A4" w:rsidRPr="006B0DC4" w14:paraId="6FADDCF1" w14:textId="77777777" w:rsidTr="00EA6E20">
        <w:trPr>
          <w:gridAfter w:val="1"/>
          <w:wAfter w:w="7" w:type="dxa"/>
          <w:jc w:val="center"/>
        </w:trPr>
        <w:tc>
          <w:tcPr>
            <w:tcW w:w="2043" w:type="dxa"/>
          </w:tcPr>
          <w:p w14:paraId="4C48763C" w14:textId="4550FD67" w:rsidR="006362A4" w:rsidRPr="001E6163" w:rsidRDefault="00754C6B" w:rsidP="006362A4">
            <w:pPr>
              <w:pStyle w:val="Tabletext"/>
              <w:rPr>
                <w:lang w:val="es-ES"/>
              </w:rPr>
            </w:pPr>
            <w:hyperlink r:id="rId407" w:history="1">
              <w:r w:rsidR="006362A4" w:rsidRPr="001E6163">
                <w:rPr>
                  <w:rStyle w:val="Hyperlink"/>
                  <w:lang w:val="es-ES"/>
                </w:rPr>
                <w:t>L.109.1</w:t>
              </w:r>
            </w:hyperlink>
          </w:p>
        </w:tc>
        <w:tc>
          <w:tcPr>
            <w:tcW w:w="1330" w:type="dxa"/>
          </w:tcPr>
          <w:p w14:paraId="7843B755" w14:textId="02D46A20"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58DD28F2" w14:textId="77777777" w:rsidR="006362A4" w:rsidRPr="001E6163" w:rsidRDefault="006362A4" w:rsidP="006362A4">
            <w:pPr>
              <w:pStyle w:val="Tabletext"/>
              <w:jc w:val="center"/>
              <w:rPr>
                <w:lang w:val="es-ES"/>
              </w:rPr>
            </w:pPr>
            <w:r w:rsidRPr="001E6163">
              <w:rPr>
                <w:lang w:val="es-ES"/>
              </w:rPr>
              <w:t>En vigor</w:t>
            </w:r>
          </w:p>
        </w:tc>
        <w:tc>
          <w:tcPr>
            <w:tcW w:w="1189" w:type="dxa"/>
          </w:tcPr>
          <w:p w14:paraId="3778A980" w14:textId="77777777" w:rsidR="006362A4" w:rsidRPr="001E6163" w:rsidRDefault="006362A4" w:rsidP="006362A4">
            <w:pPr>
              <w:pStyle w:val="Tabletext"/>
              <w:jc w:val="center"/>
              <w:rPr>
                <w:lang w:val="es-ES"/>
              </w:rPr>
            </w:pPr>
            <w:r w:rsidRPr="001E6163">
              <w:rPr>
                <w:lang w:val="es-ES"/>
              </w:rPr>
              <w:t>AAP</w:t>
            </w:r>
          </w:p>
        </w:tc>
        <w:tc>
          <w:tcPr>
            <w:tcW w:w="3857" w:type="dxa"/>
          </w:tcPr>
          <w:p w14:paraId="2B0B6852" w14:textId="596AEF40" w:rsidR="006362A4" w:rsidRPr="001E6163" w:rsidRDefault="006362A4" w:rsidP="006362A4">
            <w:pPr>
              <w:pStyle w:val="Tabletext"/>
              <w:rPr>
                <w:lang w:val="es-ES"/>
              </w:rPr>
            </w:pPr>
            <w:r w:rsidRPr="001E6163">
              <w:rPr>
                <w:lang w:val="es-ES"/>
              </w:rPr>
              <w:t>Cables híbridos ópticos/eléctricos de tipo</w:t>
            </w:r>
            <w:r w:rsidR="00EA6E20">
              <w:rPr>
                <w:lang w:val="es-ES"/>
              </w:rPr>
              <w:t> </w:t>
            </w:r>
            <w:r w:rsidRPr="001E6163">
              <w:rPr>
                <w:lang w:val="es-ES"/>
              </w:rPr>
              <w:t>II para puntos de acceso y otros equipos terminales</w:t>
            </w:r>
          </w:p>
        </w:tc>
      </w:tr>
      <w:tr w:rsidR="006362A4" w:rsidRPr="006B0DC4" w14:paraId="5CD825AD" w14:textId="77777777" w:rsidTr="00EA6E20">
        <w:trPr>
          <w:gridAfter w:val="1"/>
          <w:wAfter w:w="7" w:type="dxa"/>
          <w:jc w:val="center"/>
        </w:trPr>
        <w:tc>
          <w:tcPr>
            <w:tcW w:w="2043" w:type="dxa"/>
          </w:tcPr>
          <w:p w14:paraId="1C7A117A" w14:textId="4F162093" w:rsidR="006362A4" w:rsidRPr="001E6163" w:rsidRDefault="00754C6B" w:rsidP="006362A4">
            <w:pPr>
              <w:pStyle w:val="Tabletext"/>
              <w:rPr>
                <w:lang w:val="es-ES"/>
              </w:rPr>
            </w:pPr>
            <w:hyperlink r:id="rId408" w:history="1">
              <w:r w:rsidR="006362A4" w:rsidRPr="001E6163">
                <w:rPr>
                  <w:rStyle w:val="Hyperlink"/>
                  <w:lang w:val="es-ES"/>
                </w:rPr>
                <w:t>L.210</w:t>
              </w:r>
            </w:hyperlink>
          </w:p>
        </w:tc>
        <w:tc>
          <w:tcPr>
            <w:tcW w:w="1330" w:type="dxa"/>
          </w:tcPr>
          <w:p w14:paraId="708E58DC" w14:textId="2E889C01"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11</w:t>
            </w:r>
            <w:r w:rsidR="006B0DC4">
              <w:rPr>
                <w:lang w:val="es-ES"/>
              </w:rPr>
              <w:t>/</w:t>
            </w:r>
            <w:r w:rsidRPr="001E6163">
              <w:rPr>
                <w:lang w:val="es-ES"/>
              </w:rPr>
              <w:t>2022</w:t>
            </w:r>
          </w:p>
        </w:tc>
        <w:tc>
          <w:tcPr>
            <w:tcW w:w="1190" w:type="dxa"/>
          </w:tcPr>
          <w:p w14:paraId="1FF3F5D2" w14:textId="77777777" w:rsidR="006362A4" w:rsidRPr="001E6163" w:rsidRDefault="006362A4" w:rsidP="006362A4">
            <w:pPr>
              <w:pStyle w:val="Tabletext"/>
              <w:jc w:val="center"/>
              <w:rPr>
                <w:lang w:val="es-ES"/>
              </w:rPr>
            </w:pPr>
            <w:r w:rsidRPr="001E6163">
              <w:rPr>
                <w:lang w:val="es-ES"/>
              </w:rPr>
              <w:t>En vigor</w:t>
            </w:r>
          </w:p>
        </w:tc>
        <w:tc>
          <w:tcPr>
            <w:tcW w:w="1189" w:type="dxa"/>
          </w:tcPr>
          <w:p w14:paraId="6D2A438A" w14:textId="77777777" w:rsidR="006362A4" w:rsidRPr="001E6163" w:rsidRDefault="006362A4" w:rsidP="006362A4">
            <w:pPr>
              <w:pStyle w:val="Tabletext"/>
              <w:jc w:val="center"/>
              <w:rPr>
                <w:lang w:val="es-ES"/>
              </w:rPr>
            </w:pPr>
            <w:r w:rsidRPr="001E6163">
              <w:rPr>
                <w:lang w:val="es-ES"/>
              </w:rPr>
              <w:t>AAP</w:t>
            </w:r>
          </w:p>
        </w:tc>
        <w:tc>
          <w:tcPr>
            <w:tcW w:w="3857" w:type="dxa"/>
          </w:tcPr>
          <w:p w14:paraId="096E0590" w14:textId="77777777" w:rsidR="006362A4" w:rsidRPr="001E6163" w:rsidRDefault="006362A4" w:rsidP="006362A4">
            <w:pPr>
              <w:pStyle w:val="Tabletext"/>
              <w:rPr>
                <w:lang w:val="es-ES"/>
              </w:rPr>
            </w:pPr>
            <w:r w:rsidRPr="001E6163">
              <w:rPr>
                <w:lang w:val="es-ES"/>
              </w:rPr>
              <w:t>Requisitos de los nodos ópticos pasivos – Tomas murales y cajas de extensión ópticas</w:t>
            </w:r>
          </w:p>
        </w:tc>
      </w:tr>
      <w:tr w:rsidR="006362A4" w:rsidRPr="006B0DC4" w14:paraId="5F40FEBD" w14:textId="77777777" w:rsidTr="00EA6E20">
        <w:trPr>
          <w:gridAfter w:val="1"/>
          <w:wAfter w:w="7" w:type="dxa"/>
          <w:jc w:val="center"/>
        </w:trPr>
        <w:tc>
          <w:tcPr>
            <w:tcW w:w="2043" w:type="dxa"/>
          </w:tcPr>
          <w:p w14:paraId="3B828435" w14:textId="1EEC7E2C" w:rsidR="006362A4" w:rsidRPr="001E6163" w:rsidRDefault="00754C6B" w:rsidP="006362A4">
            <w:pPr>
              <w:pStyle w:val="Tabletext"/>
              <w:rPr>
                <w:lang w:val="es-ES"/>
              </w:rPr>
            </w:pPr>
            <w:hyperlink r:id="rId409" w:history="1">
              <w:r w:rsidR="006362A4" w:rsidRPr="001E6163">
                <w:rPr>
                  <w:rStyle w:val="Hyperlink"/>
                  <w:lang w:val="es-ES"/>
                </w:rPr>
                <w:t>L.250</w:t>
              </w:r>
            </w:hyperlink>
          </w:p>
        </w:tc>
        <w:tc>
          <w:tcPr>
            <w:tcW w:w="1330" w:type="dxa"/>
          </w:tcPr>
          <w:p w14:paraId="4DD24AAB" w14:textId="596094F7"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17876A80" w14:textId="77777777" w:rsidR="006362A4" w:rsidRPr="001E6163" w:rsidRDefault="006362A4" w:rsidP="006362A4">
            <w:pPr>
              <w:pStyle w:val="Tabletext"/>
              <w:jc w:val="center"/>
              <w:rPr>
                <w:lang w:val="es-ES"/>
              </w:rPr>
            </w:pPr>
            <w:r w:rsidRPr="001E6163">
              <w:rPr>
                <w:lang w:val="es-ES"/>
              </w:rPr>
              <w:t>En vigor</w:t>
            </w:r>
          </w:p>
        </w:tc>
        <w:tc>
          <w:tcPr>
            <w:tcW w:w="1189" w:type="dxa"/>
          </w:tcPr>
          <w:p w14:paraId="410D64F3" w14:textId="77777777" w:rsidR="006362A4" w:rsidRPr="001E6163" w:rsidRDefault="006362A4" w:rsidP="006362A4">
            <w:pPr>
              <w:pStyle w:val="Tabletext"/>
              <w:jc w:val="center"/>
              <w:rPr>
                <w:lang w:val="es-ES"/>
              </w:rPr>
            </w:pPr>
            <w:r w:rsidRPr="001E6163">
              <w:rPr>
                <w:lang w:val="es-ES"/>
              </w:rPr>
              <w:t>AAP</w:t>
            </w:r>
          </w:p>
        </w:tc>
        <w:tc>
          <w:tcPr>
            <w:tcW w:w="3857" w:type="dxa"/>
          </w:tcPr>
          <w:p w14:paraId="39E69DD0" w14:textId="77777777" w:rsidR="006362A4" w:rsidRPr="001E6163" w:rsidRDefault="006362A4" w:rsidP="006362A4">
            <w:pPr>
              <w:pStyle w:val="Tabletext"/>
              <w:rPr>
                <w:lang w:val="es-ES"/>
              </w:rPr>
            </w:pPr>
            <w:r w:rsidRPr="001E6163">
              <w:rPr>
                <w:lang w:val="es-ES"/>
              </w:rPr>
              <w:t>Topologías de redes de acceso ópticas</w:t>
            </w:r>
          </w:p>
        </w:tc>
      </w:tr>
      <w:tr w:rsidR="006362A4" w:rsidRPr="006B0DC4" w14:paraId="68734005" w14:textId="77777777" w:rsidTr="00EA6E20">
        <w:trPr>
          <w:gridAfter w:val="1"/>
          <w:wAfter w:w="7" w:type="dxa"/>
          <w:jc w:val="center"/>
        </w:trPr>
        <w:tc>
          <w:tcPr>
            <w:tcW w:w="2043" w:type="dxa"/>
          </w:tcPr>
          <w:p w14:paraId="195A45A2" w14:textId="71B11E7F" w:rsidR="006362A4" w:rsidRPr="001E6163" w:rsidRDefault="00754C6B" w:rsidP="006362A4">
            <w:pPr>
              <w:pStyle w:val="Tabletext"/>
              <w:rPr>
                <w:lang w:val="es-ES"/>
              </w:rPr>
            </w:pPr>
            <w:hyperlink r:id="rId410" w:history="1">
              <w:r w:rsidR="006362A4" w:rsidRPr="001E6163">
                <w:rPr>
                  <w:rStyle w:val="Hyperlink"/>
                  <w:lang w:val="es-ES"/>
                </w:rPr>
                <w:t>L.312</w:t>
              </w:r>
            </w:hyperlink>
          </w:p>
        </w:tc>
        <w:tc>
          <w:tcPr>
            <w:tcW w:w="1330" w:type="dxa"/>
          </w:tcPr>
          <w:p w14:paraId="61E77398" w14:textId="7F81310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01</w:t>
            </w:r>
            <w:r w:rsidR="006B0DC4">
              <w:rPr>
                <w:lang w:val="es-ES"/>
              </w:rPr>
              <w:t>/</w:t>
            </w:r>
            <w:r w:rsidRPr="001E6163">
              <w:rPr>
                <w:lang w:val="es-ES"/>
              </w:rPr>
              <w:t>2024</w:t>
            </w:r>
          </w:p>
        </w:tc>
        <w:tc>
          <w:tcPr>
            <w:tcW w:w="1190" w:type="dxa"/>
          </w:tcPr>
          <w:p w14:paraId="074A813D" w14:textId="77777777" w:rsidR="006362A4" w:rsidRPr="001E6163" w:rsidRDefault="006362A4" w:rsidP="006362A4">
            <w:pPr>
              <w:pStyle w:val="Tabletext"/>
              <w:jc w:val="center"/>
              <w:rPr>
                <w:lang w:val="es-ES"/>
              </w:rPr>
            </w:pPr>
            <w:r w:rsidRPr="001E6163">
              <w:rPr>
                <w:lang w:val="es-ES"/>
              </w:rPr>
              <w:t>En vigor</w:t>
            </w:r>
          </w:p>
        </w:tc>
        <w:tc>
          <w:tcPr>
            <w:tcW w:w="1189" w:type="dxa"/>
          </w:tcPr>
          <w:p w14:paraId="504CADAB" w14:textId="77777777" w:rsidR="006362A4" w:rsidRPr="001E6163" w:rsidRDefault="006362A4" w:rsidP="006362A4">
            <w:pPr>
              <w:pStyle w:val="Tabletext"/>
              <w:jc w:val="center"/>
              <w:rPr>
                <w:lang w:val="es-ES"/>
              </w:rPr>
            </w:pPr>
            <w:r w:rsidRPr="001E6163">
              <w:rPr>
                <w:lang w:val="es-ES"/>
              </w:rPr>
              <w:t>AAP</w:t>
            </w:r>
          </w:p>
        </w:tc>
        <w:tc>
          <w:tcPr>
            <w:tcW w:w="3857" w:type="dxa"/>
          </w:tcPr>
          <w:p w14:paraId="28AF4EEA" w14:textId="77777777" w:rsidR="006362A4" w:rsidRPr="001E6163" w:rsidRDefault="006362A4" w:rsidP="006362A4">
            <w:pPr>
              <w:pStyle w:val="Tabletext"/>
              <w:rPr>
                <w:lang w:val="es-ES"/>
              </w:rPr>
            </w:pPr>
            <w:r w:rsidRPr="001E6163">
              <w:rPr>
                <w:lang w:val="es-ES"/>
              </w:rPr>
              <w:t>Sistema de soporte del mantenimiento, supervisión y pruebas de redes de cables de fibra óptica que transportan alta energía óptica total</w:t>
            </w:r>
          </w:p>
        </w:tc>
      </w:tr>
      <w:tr w:rsidR="006362A4" w:rsidRPr="006B0DC4" w14:paraId="569D6BBD" w14:textId="77777777" w:rsidTr="00EA6E20">
        <w:trPr>
          <w:gridAfter w:val="1"/>
          <w:wAfter w:w="7" w:type="dxa"/>
          <w:jc w:val="center"/>
        </w:trPr>
        <w:tc>
          <w:tcPr>
            <w:tcW w:w="2043" w:type="dxa"/>
          </w:tcPr>
          <w:p w14:paraId="7F94833B" w14:textId="32EBD70A" w:rsidR="006362A4" w:rsidRPr="001E6163" w:rsidRDefault="00754C6B" w:rsidP="006362A4">
            <w:pPr>
              <w:pStyle w:val="Tabletext"/>
              <w:rPr>
                <w:lang w:val="es-ES"/>
              </w:rPr>
            </w:pPr>
            <w:hyperlink r:id="rId411" w:history="1">
              <w:r w:rsidR="006362A4" w:rsidRPr="001E6163">
                <w:rPr>
                  <w:rStyle w:val="Hyperlink"/>
                  <w:lang w:val="es-ES"/>
                </w:rPr>
                <w:t>L.340</w:t>
              </w:r>
            </w:hyperlink>
          </w:p>
        </w:tc>
        <w:tc>
          <w:tcPr>
            <w:tcW w:w="1330" w:type="dxa"/>
          </w:tcPr>
          <w:p w14:paraId="51131F74" w14:textId="073B850D" w:rsidR="006362A4" w:rsidRPr="001E6163" w:rsidRDefault="006362A4" w:rsidP="00E350A8">
            <w:pPr>
              <w:pStyle w:val="Tabletext"/>
              <w:jc w:val="center"/>
              <w:rPr>
                <w:lang w:val="es-ES"/>
              </w:rPr>
            </w:pPr>
            <w:r w:rsidRPr="001E6163">
              <w:rPr>
                <w:lang w:val="es-ES"/>
              </w:rPr>
              <w:t>13</w:t>
            </w:r>
            <w:r w:rsidR="006B0DC4">
              <w:rPr>
                <w:lang w:val="es-ES"/>
              </w:rPr>
              <w:t>/</w:t>
            </w:r>
            <w:r w:rsidRPr="001E6163">
              <w:rPr>
                <w:lang w:val="es-ES"/>
              </w:rPr>
              <w:t>06</w:t>
            </w:r>
            <w:r w:rsidR="006B0DC4">
              <w:rPr>
                <w:lang w:val="es-ES"/>
              </w:rPr>
              <w:t>/</w:t>
            </w:r>
            <w:r w:rsidRPr="001E6163">
              <w:rPr>
                <w:lang w:val="es-ES"/>
              </w:rPr>
              <w:t>2023</w:t>
            </w:r>
          </w:p>
        </w:tc>
        <w:tc>
          <w:tcPr>
            <w:tcW w:w="1190" w:type="dxa"/>
          </w:tcPr>
          <w:p w14:paraId="65AA959B" w14:textId="77777777" w:rsidR="006362A4" w:rsidRPr="001E6163" w:rsidRDefault="006362A4" w:rsidP="006362A4">
            <w:pPr>
              <w:pStyle w:val="Tabletext"/>
              <w:jc w:val="center"/>
              <w:rPr>
                <w:lang w:val="es-ES"/>
              </w:rPr>
            </w:pPr>
            <w:r w:rsidRPr="001E6163">
              <w:rPr>
                <w:lang w:val="es-ES"/>
              </w:rPr>
              <w:t>En vigor</w:t>
            </w:r>
          </w:p>
        </w:tc>
        <w:tc>
          <w:tcPr>
            <w:tcW w:w="1189" w:type="dxa"/>
          </w:tcPr>
          <w:p w14:paraId="5C3A4DCC" w14:textId="77777777" w:rsidR="006362A4" w:rsidRPr="001E6163" w:rsidRDefault="006362A4" w:rsidP="006362A4">
            <w:pPr>
              <w:pStyle w:val="Tabletext"/>
              <w:jc w:val="center"/>
              <w:rPr>
                <w:lang w:val="es-ES"/>
              </w:rPr>
            </w:pPr>
            <w:r w:rsidRPr="001E6163">
              <w:rPr>
                <w:lang w:val="es-ES"/>
              </w:rPr>
              <w:t>AAP</w:t>
            </w:r>
          </w:p>
        </w:tc>
        <w:tc>
          <w:tcPr>
            <w:tcW w:w="3857" w:type="dxa"/>
          </w:tcPr>
          <w:p w14:paraId="43C779EE" w14:textId="77777777" w:rsidR="006362A4" w:rsidRPr="001E6163" w:rsidRDefault="006362A4" w:rsidP="006362A4">
            <w:pPr>
              <w:pStyle w:val="Tabletext"/>
              <w:rPr>
                <w:lang w:val="es-ES"/>
              </w:rPr>
            </w:pPr>
            <w:r w:rsidRPr="001E6163">
              <w:rPr>
                <w:lang w:val="es-ES"/>
              </w:rPr>
              <w:t>Mantenimiento de las instalaciones subterráneas de telecomunicaciones</w:t>
            </w:r>
          </w:p>
        </w:tc>
      </w:tr>
    </w:tbl>
    <w:bookmarkEnd w:id="39"/>
    <w:p w14:paraId="585A95F9" w14:textId="77777777" w:rsidR="00D84D6E" w:rsidRPr="001E6163" w:rsidRDefault="00314F45" w:rsidP="00D84D6E">
      <w:pPr>
        <w:pStyle w:val="TableNo"/>
        <w:rPr>
          <w:lang w:val="es-ES"/>
        </w:rPr>
      </w:pPr>
      <w:r w:rsidRPr="001E6163">
        <w:rPr>
          <w:lang w:val="es-ES"/>
        </w:rPr>
        <w:t>CUADRO 9</w:t>
      </w:r>
    </w:p>
    <w:p w14:paraId="23B0C51F" w14:textId="36B25FB4" w:rsidR="00314F45" w:rsidRPr="001E6163" w:rsidRDefault="00314F45" w:rsidP="00D84D6E">
      <w:pPr>
        <w:pStyle w:val="Tabletitle"/>
        <w:rPr>
          <w:lang w:val="es-ES"/>
        </w:rPr>
      </w:pPr>
      <w:r w:rsidRPr="001E6163">
        <w:rPr>
          <w:lang w:val="es-ES"/>
        </w:rPr>
        <w:t>Comisión de Estudio 15 – Recomendaciones en proceso de aprobación</w:t>
      </w:r>
      <w:r w:rsidR="00D84D6E" w:rsidRPr="001E6163">
        <w:rPr>
          <w:lang w:val="es-ES"/>
        </w:rPr>
        <w:br/>
      </w:r>
      <w:r w:rsidRPr="001E6163">
        <w:rPr>
          <w:lang w:val="es-ES"/>
        </w:rPr>
        <w:t>en la fecha de publicación del presente informe</w:t>
      </w:r>
    </w:p>
    <w:tbl>
      <w:tblPr>
        <w:tblStyle w:val="TableGridLight"/>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7"/>
        <w:gridCol w:w="1"/>
        <w:gridCol w:w="1794"/>
        <w:gridCol w:w="2"/>
        <w:gridCol w:w="1251"/>
        <w:gridCol w:w="3"/>
        <w:gridCol w:w="4526"/>
      </w:tblGrid>
      <w:tr w:rsidR="00314F45" w:rsidRPr="00AC3853" w14:paraId="76B4A0A4" w14:textId="77777777" w:rsidTr="00EA6E20">
        <w:trPr>
          <w:tblHeader/>
          <w:jc w:val="center"/>
        </w:trPr>
        <w:tc>
          <w:tcPr>
            <w:tcW w:w="2047" w:type="dxa"/>
            <w:tcBorders>
              <w:top w:val="single" w:sz="12" w:space="0" w:color="auto"/>
              <w:bottom w:val="single" w:sz="12" w:space="0" w:color="auto"/>
            </w:tcBorders>
          </w:tcPr>
          <w:p w14:paraId="4F870D67" w14:textId="77777777" w:rsidR="00314F45" w:rsidRPr="00AC3853" w:rsidRDefault="00314F45" w:rsidP="00AC3853">
            <w:pPr>
              <w:pStyle w:val="Tablehead"/>
            </w:pPr>
            <w:r w:rsidRPr="00AC3853">
              <w:t>Recomendación</w:t>
            </w:r>
          </w:p>
        </w:tc>
        <w:tc>
          <w:tcPr>
            <w:tcW w:w="1791" w:type="dxa"/>
            <w:gridSpan w:val="2"/>
            <w:tcBorders>
              <w:top w:val="single" w:sz="12" w:space="0" w:color="auto"/>
              <w:bottom w:val="single" w:sz="12" w:space="0" w:color="auto"/>
            </w:tcBorders>
          </w:tcPr>
          <w:p w14:paraId="0B1A0BC7" w14:textId="636D1E77" w:rsidR="00314F45" w:rsidRPr="00AC3853" w:rsidRDefault="00314F45" w:rsidP="00AC3853">
            <w:pPr>
              <w:pStyle w:val="Tablehead"/>
            </w:pPr>
            <w:r w:rsidRPr="00AC3853">
              <w:t>Consentimiento/determinación</w:t>
            </w:r>
          </w:p>
        </w:tc>
        <w:tc>
          <w:tcPr>
            <w:tcW w:w="1257" w:type="dxa"/>
            <w:gridSpan w:val="3"/>
            <w:tcBorders>
              <w:top w:val="single" w:sz="12" w:space="0" w:color="auto"/>
              <w:bottom w:val="single" w:sz="12" w:space="0" w:color="auto"/>
            </w:tcBorders>
          </w:tcPr>
          <w:p w14:paraId="01427F3A" w14:textId="77777777" w:rsidR="00314F45" w:rsidRPr="00AC3853" w:rsidRDefault="00314F45" w:rsidP="00AC3853">
            <w:pPr>
              <w:pStyle w:val="Tablehead"/>
            </w:pPr>
            <w:r w:rsidRPr="00AC3853">
              <w:t>TAP/AAP</w:t>
            </w:r>
          </w:p>
        </w:tc>
        <w:tc>
          <w:tcPr>
            <w:tcW w:w="4529" w:type="dxa"/>
            <w:tcBorders>
              <w:top w:val="single" w:sz="12" w:space="0" w:color="auto"/>
              <w:bottom w:val="single" w:sz="12" w:space="0" w:color="auto"/>
            </w:tcBorders>
          </w:tcPr>
          <w:p w14:paraId="6F1794CE" w14:textId="77777777" w:rsidR="00314F45" w:rsidRPr="00AC3853" w:rsidRDefault="00314F45" w:rsidP="00AC3853">
            <w:pPr>
              <w:pStyle w:val="Tablehead"/>
            </w:pPr>
            <w:r w:rsidRPr="00AC3853">
              <w:t>Título</w:t>
            </w:r>
          </w:p>
        </w:tc>
      </w:tr>
      <w:tr w:rsidR="00314F45" w:rsidRPr="006B0DC4" w14:paraId="3F0496BB" w14:textId="77777777" w:rsidTr="00EA6E20">
        <w:trPr>
          <w:jc w:val="center"/>
        </w:trPr>
        <w:tc>
          <w:tcPr>
            <w:tcW w:w="2047" w:type="dxa"/>
            <w:tcBorders>
              <w:top w:val="single" w:sz="12" w:space="0" w:color="auto"/>
            </w:tcBorders>
          </w:tcPr>
          <w:p w14:paraId="0A839810" w14:textId="752216F4" w:rsidR="00314F45" w:rsidRPr="001E6163" w:rsidRDefault="00754C6B" w:rsidP="00D2347F">
            <w:pPr>
              <w:pStyle w:val="Tabletext"/>
              <w:rPr>
                <w:rStyle w:val="Hyperlink"/>
                <w:lang w:val="es-ES"/>
              </w:rPr>
            </w:pPr>
            <w:hyperlink r:id="rId412" w:tooltip="See more details" w:history="1">
              <w:r w:rsidR="00314F45" w:rsidRPr="001E6163">
                <w:rPr>
                  <w:rStyle w:val="Hyperlink"/>
                  <w:lang w:val="es-ES"/>
                </w:rPr>
                <w:t xml:space="preserve">G.7721 (2018) </w:t>
              </w:r>
              <w:r w:rsidR="00EA6E20">
                <w:rPr>
                  <w:rStyle w:val="Hyperlink"/>
                  <w:lang w:val="es-ES"/>
                </w:rPr>
                <w:t>Enm</w:t>
              </w:r>
              <w:r w:rsidR="00314F45" w:rsidRPr="001E6163">
                <w:rPr>
                  <w:rStyle w:val="Hyperlink"/>
                  <w:lang w:val="es-ES"/>
                </w:rPr>
                <w:t>.2</w:t>
              </w:r>
            </w:hyperlink>
          </w:p>
        </w:tc>
        <w:tc>
          <w:tcPr>
            <w:tcW w:w="1791" w:type="dxa"/>
            <w:gridSpan w:val="2"/>
            <w:tcBorders>
              <w:top w:val="single" w:sz="12" w:space="0" w:color="auto"/>
            </w:tcBorders>
          </w:tcPr>
          <w:p w14:paraId="756D4140" w14:textId="3249658E" w:rsidR="00314F45" w:rsidRPr="001E6163" w:rsidRDefault="00314F45" w:rsidP="00D2347F">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257" w:type="dxa"/>
            <w:gridSpan w:val="3"/>
            <w:tcBorders>
              <w:top w:val="single" w:sz="12" w:space="0" w:color="auto"/>
            </w:tcBorders>
          </w:tcPr>
          <w:p w14:paraId="7B6D313A" w14:textId="77777777" w:rsidR="00314F45" w:rsidRPr="001E6163" w:rsidRDefault="00314F45" w:rsidP="00D2347F">
            <w:pPr>
              <w:pStyle w:val="Tabletext"/>
              <w:jc w:val="center"/>
              <w:rPr>
                <w:lang w:val="es-ES"/>
              </w:rPr>
            </w:pPr>
            <w:r w:rsidRPr="001E6163">
              <w:rPr>
                <w:lang w:val="es-ES"/>
              </w:rPr>
              <w:t>AAP</w:t>
            </w:r>
          </w:p>
        </w:tc>
        <w:tc>
          <w:tcPr>
            <w:tcW w:w="4529" w:type="dxa"/>
            <w:tcBorders>
              <w:top w:val="single" w:sz="12" w:space="0" w:color="auto"/>
            </w:tcBorders>
          </w:tcPr>
          <w:p w14:paraId="27067D60" w14:textId="1981A7A5" w:rsidR="00314F45" w:rsidRPr="001E6163" w:rsidRDefault="00314F45" w:rsidP="00D2347F">
            <w:pPr>
              <w:pStyle w:val="Tabletext"/>
              <w:rPr>
                <w:lang w:val="es-ES"/>
              </w:rPr>
            </w:pPr>
            <w:r w:rsidRPr="001E6163">
              <w:rPr>
                <w:lang w:val="es-ES"/>
              </w:rPr>
              <w:t xml:space="preserve">Requisitos de gestión y modelo de información para la sincronización </w:t>
            </w:r>
            <w:r w:rsidR="00987B02" w:rsidRPr="001E6163">
              <w:rPr>
                <w:lang w:val="es-ES"/>
              </w:rPr>
              <w:t>–</w:t>
            </w:r>
            <w:r w:rsidRPr="001E6163">
              <w:rPr>
                <w:lang w:val="es-ES"/>
              </w:rPr>
              <w:t xml:space="preserve"> Enmienda</w:t>
            </w:r>
            <w:r w:rsidR="00EA6E20">
              <w:rPr>
                <w:lang w:val="es-ES"/>
              </w:rPr>
              <w:t> </w:t>
            </w:r>
            <w:r w:rsidRPr="001E6163">
              <w:rPr>
                <w:lang w:val="es-ES"/>
              </w:rPr>
              <w:t>2</w:t>
            </w:r>
          </w:p>
        </w:tc>
      </w:tr>
      <w:tr w:rsidR="00314F45" w:rsidRPr="006B0DC4" w14:paraId="27D97E23" w14:textId="77777777" w:rsidTr="00EA6E20">
        <w:trPr>
          <w:jc w:val="center"/>
        </w:trPr>
        <w:tc>
          <w:tcPr>
            <w:tcW w:w="2047" w:type="dxa"/>
          </w:tcPr>
          <w:p w14:paraId="2E174905" w14:textId="359CD029" w:rsidR="00314F45" w:rsidRPr="001E6163" w:rsidRDefault="00754C6B" w:rsidP="00D2347F">
            <w:pPr>
              <w:pStyle w:val="Tabletext"/>
              <w:rPr>
                <w:rStyle w:val="Hyperlink"/>
                <w:lang w:val="es-ES"/>
              </w:rPr>
            </w:pPr>
            <w:hyperlink r:id="rId413" w:tooltip="See more details" w:history="1">
              <w:r w:rsidR="00314F45" w:rsidRPr="001E6163">
                <w:rPr>
                  <w:rStyle w:val="Hyperlink"/>
                  <w:lang w:val="es-ES"/>
                </w:rPr>
                <w:t xml:space="preserve">G.7721.1 (2022) </w:t>
              </w:r>
              <w:r w:rsidR="00EA6E20">
                <w:rPr>
                  <w:rStyle w:val="Hyperlink"/>
                  <w:lang w:val="es-ES"/>
                </w:rPr>
                <w:t>Enm</w:t>
              </w:r>
              <w:r w:rsidR="00314F45" w:rsidRPr="001E6163">
                <w:rPr>
                  <w:rStyle w:val="Hyperlink"/>
                  <w:lang w:val="es-ES"/>
                </w:rPr>
                <w:t>.1</w:t>
              </w:r>
            </w:hyperlink>
          </w:p>
        </w:tc>
        <w:tc>
          <w:tcPr>
            <w:tcW w:w="1791" w:type="dxa"/>
            <w:gridSpan w:val="2"/>
          </w:tcPr>
          <w:p w14:paraId="4E590A6D" w14:textId="36EDAD13" w:rsidR="00314F45" w:rsidRPr="001E6163" w:rsidRDefault="00314F45" w:rsidP="00D2347F">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257" w:type="dxa"/>
            <w:gridSpan w:val="3"/>
          </w:tcPr>
          <w:p w14:paraId="48F1C79F" w14:textId="77777777" w:rsidR="00314F45" w:rsidRPr="001E6163" w:rsidRDefault="00314F45" w:rsidP="00D2347F">
            <w:pPr>
              <w:pStyle w:val="Tabletext"/>
              <w:jc w:val="center"/>
              <w:rPr>
                <w:lang w:val="es-ES"/>
              </w:rPr>
            </w:pPr>
            <w:r w:rsidRPr="001E6163">
              <w:rPr>
                <w:lang w:val="es-ES"/>
              </w:rPr>
              <w:t>AAP</w:t>
            </w:r>
          </w:p>
        </w:tc>
        <w:tc>
          <w:tcPr>
            <w:tcW w:w="4529" w:type="dxa"/>
          </w:tcPr>
          <w:p w14:paraId="7E83F84C" w14:textId="6E2158AD" w:rsidR="00314F45" w:rsidRPr="001E6163" w:rsidRDefault="00314F45" w:rsidP="00D2347F">
            <w:pPr>
              <w:pStyle w:val="Tabletext"/>
              <w:rPr>
                <w:lang w:val="es-ES"/>
              </w:rPr>
            </w:pPr>
            <w:r w:rsidRPr="001E6163">
              <w:rPr>
                <w:lang w:val="es-ES"/>
              </w:rPr>
              <w:t xml:space="preserve">Modelo de datos para la gestión de la sincronización </w:t>
            </w:r>
            <w:r w:rsidR="00987B02" w:rsidRPr="001E6163">
              <w:rPr>
                <w:lang w:val="es-ES"/>
              </w:rPr>
              <w:t>–</w:t>
            </w:r>
            <w:r w:rsidRPr="001E6163">
              <w:rPr>
                <w:lang w:val="es-ES"/>
              </w:rPr>
              <w:t xml:space="preserve"> Enmienda</w:t>
            </w:r>
            <w:r w:rsidR="00EA6E20">
              <w:rPr>
                <w:lang w:val="es-ES"/>
              </w:rPr>
              <w:t> </w:t>
            </w:r>
            <w:r w:rsidRPr="001E6163">
              <w:rPr>
                <w:lang w:val="es-ES"/>
              </w:rPr>
              <w:t>1</w:t>
            </w:r>
          </w:p>
        </w:tc>
      </w:tr>
      <w:tr w:rsidR="00314F45" w:rsidRPr="006B0DC4" w14:paraId="41A6FD47" w14:textId="77777777" w:rsidTr="00EA6E20">
        <w:trPr>
          <w:jc w:val="center"/>
        </w:trPr>
        <w:tc>
          <w:tcPr>
            <w:tcW w:w="2047" w:type="dxa"/>
          </w:tcPr>
          <w:p w14:paraId="5DC8C860" w14:textId="7A0EFEB6" w:rsidR="00314F45" w:rsidRPr="001E6163" w:rsidRDefault="00754C6B" w:rsidP="00D2347F">
            <w:pPr>
              <w:pStyle w:val="Tabletext"/>
              <w:rPr>
                <w:rStyle w:val="Hyperlink"/>
                <w:lang w:val="es-ES"/>
              </w:rPr>
            </w:pPr>
            <w:hyperlink r:id="rId414" w:tooltip="See more details" w:history="1">
              <w:r w:rsidR="00314F45" w:rsidRPr="001E6163">
                <w:rPr>
                  <w:rStyle w:val="Hyperlink"/>
                  <w:lang w:val="es-ES"/>
                </w:rPr>
                <w:t xml:space="preserve">G.798 (2023) </w:t>
              </w:r>
              <w:r w:rsidR="00EA6E20">
                <w:rPr>
                  <w:rStyle w:val="Hyperlink"/>
                  <w:lang w:val="es-ES"/>
                </w:rPr>
                <w:t>Enm</w:t>
              </w:r>
              <w:r w:rsidR="00314F45" w:rsidRPr="001E6163">
                <w:rPr>
                  <w:rStyle w:val="Hyperlink"/>
                  <w:lang w:val="es-ES"/>
                </w:rPr>
                <w:t>.2</w:t>
              </w:r>
            </w:hyperlink>
          </w:p>
        </w:tc>
        <w:tc>
          <w:tcPr>
            <w:tcW w:w="1791" w:type="dxa"/>
            <w:gridSpan w:val="2"/>
          </w:tcPr>
          <w:p w14:paraId="7ABBE589" w14:textId="784BEE7E" w:rsidR="00314F45" w:rsidRPr="001E6163" w:rsidRDefault="00314F45" w:rsidP="00D2347F">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257" w:type="dxa"/>
            <w:gridSpan w:val="3"/>
          </w:tcPr>
          <w:p w14:paraId="1561B0BC" w14:textId="77777777" w:rsidR="00314F45" w:rsidRPr="001E6163" w:rsidRDefault="00314F45" w:rsidP="00D2347F">
            <w:pPr>
              <w:pStyle w:val="Tabletext"/>
              <w:jc w:val="center"/>
              <w:rPr>
                <w:lang w:val="es-ES"/>
              </w:rPr>
            </w:pPr>
            <w:r w:rsidRPr="001E6163">
              <w:rPr>
                <w:lang w:val="es-ES"/>
              </w:rPr>
              <w:t>AAP</w:t>
            </w:r>
          </w:p>
        </w:tc>
        <w:tc>
          <w:tcPr>
            <w:tcW w:w="4529" w:type="dxa"/>
          </w:tcPr>
          <w:p w14:paraId="5FC5C86E" w14:textId="29BF23DB" w:rsidR="00314F45" w:rsidRPr="001E6163" w:rsidRDefault="00314F45" w:rsidP="00D2347F">
            <w:pPr>
              <w:pStyle w:val="Tabletext"/>
              <w:rPr>
                <w:lang w:val="es-ES"/>
              </w:rPr>
            </w:pPr>
            <w:r w:rsidRPr="001E6163">
              <w:rPr>
                <w:lang w:val="es-ES"/>
              </w:rPr>
              <w:t xml:space="preserve">Características de los bloques funcionales del equipo de la jerarquía de la red óptica de transporte </w:t>
            </w:r>
            <w:r w:rsidR="00987B02" w:rsidRPr="001E6163">
              <w:rPr>
                <w:lang w:val="es-ES"/>
              </w:rPr>
              <w:t>–</w:t>
            </w:r>
            <w:r w:rsidRPr="001E6163">
              <w:rPr>
                <w:lang w:val="es-ES"/>
              </w:rPr>
              <w:t xml:space="preserve"> Enmienda</w:t>
            </w:r>
            <w:r w:rsidR="00EA6E20">
              <w:rPr>
                <w:lang w:val="es-ES"/>
              </w:rPr>
              <w:t> </w:t>
            </w:r>
            <w:r w:rsidRPr="001E6163">
              <w:rPr>
                <w:lang w:val="es-ES"/>
              </w:rPr>
              <w:t>2</w:t>
            </w:r>
          </w:p>
        </w:tc>
      </w:tr>
      <w:tr w:rsidR="00754C6B" w:rsidRPr="006B0DC4" w:rsidDel="006B3A11" w14:paraId="79F3F8A7" w14:textId="77777777" w:rsidTr="00EA6E20">
        <w:trPr>
          <w:jc w:val="center"/>
          <w:del w:id="70" w:author="Spanish" w:date="2024-10-31T16:17:00Z"/>
        </w:trPr>
        <w:tc>
          <w:tcPr>
            <w:tcW w:w="2048" w:type="dxa"/>
            <w:gridSpan w:val="2"/>
          </w:tcPr>
          <w:p w14:paraId="3E4F540D" w14:textId="65F4D942" w:rsidR="00314F45" w:rsidRPr="00A00826" w:rsidDel="006B3A11" w:rsidRDefault="00754C6B" w:rsidP="00D2347F">
            <w:pPr>
              <w:pStyle w:val="Tabletext"/>
              <w:rPr>
                <w:del w:id="71" w:author="Spanish" w:date="2024-10-31T16:17:00Z"/>
                <w:rStyle w:val="Hyperlink"/>
                <w:lang w:val="es-ES"/>
              </w:rPr>
            </w:pPr>
            <w:del w:id="72" w:author="Spanish" w:date="2024-10-31T16:17:00Z">
              <w:r w:rsidRPr="00A00826" w:rsidDel="006B3A11">
                <w:rPr>
                  <w:lang w:val="es-ES"/>
                </w:rPr>
                <w:lastRenderedPageBreak/>
                <w:fldChar w:fldCharType="begin"/>
              </w:r>
              <w:r w:rsidRPr="00A00826" w:rsidDel="006B3A11">
                <w:rPr>
                  <w:lang w:val="es-ES"/>
                </w:rPr>
                <w:delInstrText xml:space="preserve"> HYPERLINK "ht</w:delInstrText>
              </w:r>
              <w:r w:rsidRPr="00A00826" w:rsidDel="006B3A11">
                <w:rPr>
                  <w:lang w:val="es-ES"/>
                </w:rPr>
                <w:delInstrText xml:space="preserve">tp://www.itu.int/itu-t/workprog/wp_item.aspx?isn=18881" \o "See more details" </w:delInstrText>
              </w:r>
              <w:r w:rsidRPr="00A00826" w:rsidDel="006B3A11">
                <w:rPr>
                  <w:lang w:val="es-ES"/>
                </w:rPr>
                <w:fldChar w:fldCharType="separate"/>
              </w:r>
              <w:r w:rsidR="00314F45" w:rsidRPr="00A00826" w:rsidDel="006B3A11">
                <w:rPr>
                  <w:rStyle w:val="Hyperlink"/>
                  <w:lang w:val="es-ES"/>
                </w:rPr>
                <w:delText>G.807</w:delText>
              </w:r>
              <w:r w:rsidRPr="00A00826" w:rsidDel="006B3A11">
                <w:rPr>
                  <w:rStyle w:val="Hyperlink"/>
                  <w:lang w:val="es-ES"/>
                </w:rPr>
                <w:fldChar w:fldCharType="end"/>
              </w:r>
            </w:del>
          </w:p>
        </w:tc>
        <w:tc>
          <w:tcPr>
            <w:tcW w:w="1796" w:type="dxa"/>
            <w:gridSpan w:val="2"/>
          </w:tcPr>
          <w:p w14:paraId="0458469A" w14:textId="29FC9770" w:rsidR="00314F45" w:rsidRPr="00A00826" w:rsidDel="006B3A11" w:rsidRDefault="00314F45" w:rsidP="00D2347F">
            <w:pPr>
              <w:pStyle w:val="Tabletext"/>
              <w:jc w:val="center"/>
              <w:rPr>
                <w:del w:id="73" w:author="Spanish" w:date="2024-10-31T16:17:00Z"/>
                <w:lang w:val="es-ES"/>
              </w:rPr>
            </w:pPr>
            <w:del w:id="74" w:author="Spanish" w:date="2024-10-31T16:17:00Z">
              <w:r w:rsidRPr="00A00826" w:rsidDel="006B3A11">
                <w:rPr>
                  <w:lang w:val="es-ES"/>
                </w:rPr>
                <w:delText>12</w:delText>
              </w:r>
              <w:r w:rsidR="00987B02" w:rsidRPr="00A00826" w:rsidDel="006B3A11">
                <w:rPr>
                  <w:lang w:val="es-ES"/>
                </w:rPr>
                <w:delText>-</w:delText>
              </w:r>
              <w:r w:rsidRPr="00A00826" w:rsidDel="006B3A11">
                <w:rPr>
                  <w:lang w:val="es-ES"/>
                </w:rPr>
                <w:delText>07</w:delText>
              </w:r>
              <w:r w:rsidR="00987B02" w:rsidRPr="00A00826" w:rsidDel="006B3A11">
                <w:rPr>
                  <w:lang w:val="es-ES"/>
                </w:rPr>
                <w:delText>-</w:delText>
              </w:r>
              <w:r w:rsidRPr="00A00826" w:rsidDel="006B3A11">
                <w:rPr>
                  <w:lang w:val="es-ES"/>
                </w:rPr>
                <w:delText>2024</w:delText>
              </w:r>
            </w:del>
          </w:p>
        </w:tc>
        <w:tc>
          <w:tcPr>
            <w:tcW w:w="1251" w:type="dxa"/>
          </w:tcPr>
          <w:p w14:paraId="4999272F" w14:textId="721B4B20" w:rsidR="00314F45" w:rsidRPr="00A00826" w:rsidDel="006B3A11" w:rsidRDefault="00314F45" w:rsidP="00D2347F">
            <w:pPr>
              <w:pStyle w:val="Tabletext"/>
              <w:jc w:val="center"/>
              <w:rPr>
                <w:del w:id="75" w:author="Spanish" w:date="2024-10-31T16:17:00Z"/>
                <w:lang w:val="es-ES"/>
              </w:rPr>
            </w:pPr>
            <w:del w:id="76" w:author="Spanish" w:date="2024-10-31T16:17:00Z">
              <w:r w:rsidRPr="00A00826" w:rsidDel="006B3A11">
                <w:rPr>
                  <w:lang w:val="es-ES"/>
                </w:rPr>
                <w:delText>AAP</w:delText>
              </w:r>
            </w:del>
          </w:p>
        </w:tc>
        <w:tc>
          <w:tcPr>
            <w:tcW w:w="4529" w:type="dxa"/>
            <w:gridSpan w:val="2"/>
          </w:tcPr>
          <w:p w14:paraId="13811A7B" w14:textId="74495E9F" w:rsidR="00314F45" w:rsidRPr="00A00826" w:rsidDel="006B3A11" w:rsidRDefault="00314F45" w:rsidP="00D2347F">
            <w:pPr>
              <w:pStyle w:val="Tabletext"/>
              <w:rPr>
                <w:del w:id="77" w:author="Spanish" w:date="2024-10-31T16:17:00Z"/>
                <w:lang w:val="es-ES"/>
              </w:rPr>
            </w:pPr>
            <w:del w:id="78" w:author="Spanish" w:date="2024-10-31T16:17:00Z">
              <w:r w:rsidRPr="00A00826" w:rsidDel="006B3A11">
                <w:rPr>
                  <w:lang w:val="es-ES"/>
                </w:rPr>
                <w:delText>Arquitectura funcional genérica de la red</w:delText>
              </w:r>
              <w:r w:rsidR="00987B02" w:rsidRPr="00A00826" w:rsidDel="006B3A11">
                <w:rPr>
                  <w:lang w:val="es-ES"/>
                </w:rPr>
                <w:br/>
              </w:r>
              <w:r w:rsidRPr="00A00826" w:rsidDel="006B3A11">
                <w:rPr>
                  <w:lang w:val="es-ES"/>
                </w:rPr>
                <w:delText>óptica de medios</w:delText>
              </w:r>
            </w:del>
          </w:p>
        </w:tc>
      </w:tr>
      <w:tr w:rsidR="00754C6B" w:rsidRPr="006B0DC4" w:rsidDel="006B3A11" w14:paraId="2E3E6C1E" w14:textId="77777777" w:rsidTr="00EA6E20">
        <w:trPr>
          <w:jc w:val="center"/>
          <w:del w:id="79" w:author="Spanish" w:date="2024-10-31T16:17:00Z"/>
        </w:trPr>
        <w:tc>
          <w:tcPr>
            <w:tcW w:w="2048" w:type="dxa"/>
            <w:gridSpan w:val="2"/>
          </w:tcPr>
          <w:p w14:paraId="1D482030" w14:textId="56DFFBF9" w:rsidR="00314F45" w:rsidRPr="00A00826" w:rsidDel="006B3A11" w:rsidRDefault="00754C6B" w:rsidP="00D2347F">
            <w:pPr>
              <w:pStyle w:val="Tabletext"/>
              <w:rPr>
                <w:del w:id="80" w:author="Spanish" w:date="2024-10-31T16:17:00Z"/>
                <w:rStyle w:val="Hyperlink"/>
                <w:lang w:val="es-ES"/>
              </w:rPr>
            </w:pPr>
            <w:del w:id="81" w:author="Spanish" w:date="2024-10-31T16:17:00Z">
              <w:r w:rsidRPr="00A00826" w:rsidDel="006B3A11">
                <w:rPr>
                  <w:lang w:val="es-ES"/>
                </w:rPr>
                <w:fldChar w:fldCharType="begin"/>
              </w:r>
              <w:r w:rsidRPr="00A00826" w:rsidDel="006B3A11">
                <w:rPr>
                  <w:lang w:val="es-ES"/>
                </w:rPr>
                <w:delInstrText xml:space="preserve"> HYPERLINK "http://www.itu.int/itu-t/workprog/wp_item.aspx?isn=19258" \o "See more details" </w:delInstrText>
              </w:r>
              <w:r w:rsidRPr="00A00826" w:rsidDel="006B3A11">
                <w:rPr>
                  <w:lang w:val="es-ES"/>
                </w:rPr>
                <w:fldChar w:fldCharType="separate"/>
              </w:r>
              <w:r w:rsidR="00314F45" w:rsidRPr="00A00826" w:rsidDel="006B3A11">
                <w:rPr>
                  <w:rStyle w:val="Hyperlink"/>
                  <w:lang w:val="es-ES"/>
                </w:rPr>
                <w:delText>G.8262</w:delText>
              </w:r>
              <w:r w:rsidRPr="00A00826" w:rsidDel="006B3A11">
                <w:rPr>
                  <w:rStyle w:val="Hyperlink"/>
                  <w:lang w:val="es-ES"/>
                </w:rPr>
                <w:fldChar w:fldCharType="end"/>
              </w:r>
            </w:del>
          </w:p>
        </w:tc>
        <w:tc>
          <w:tcPr>
            <w:tcW w:w="1796" w:type="dxa"/>
            <w:gridSpan w:val="2"/>
          </w:tcPr>
          <w:p w14:paraId="730787C2" w14:textId="27BAE0D8" w:rsidR="00314F45" w:rsidRPr="00A00826" w:rsidDel="006B3A11" w:rsidRDefault="00314F45" w:rsidP="00D2347F">
            <w:pPr>
              <w:pStyle w:val="Tabletext"/>
              <w:jc w:val="center"/>
              <w:rPr>
                <w:del w:id="82" w:author="Spanish" w:date="2024-10-31T16:17:00Z"/>
                <w:lang w:val="es-ES"/>
              </w:rPr>
            </w:pPr>
            <w:del w:id="83" w:author="Spanish" w:date="2024-10-31T16:17:00Z">
              <w:r w:rsidRPr="00A00826" w:rsidDel="006B3A11">
                <w:rPr>
                  <w:lang w:val="es-ES"/>
                </w:rPr>
                <w:delText>12</w:delText>
              </w:r>
              <w:r w:rsidR="00987B02" w:rsidRPr="00A00826" w:rsidDel="006B3A11">
                <w:rPr>
                  <w:lang w:val="es-ES"/>
                </w:rPr>
                <w:delText>-</w:delText>
              </w:r>
              <w:r w:rsidRPr="00A00826" w:rsidDel="006B3A11">
                <w:rPr>
                  <w:lang w:val="es-ES"/>
                </w:rPr>
                <w:delText>07</w:delText>
              </w:r>
              <w:r w:rsidR="00987B02" w:rsidRPr="00A00826" w:rsidDel="006B3A11">
                <w:rPr>
                  <w:lang w:val="es-ES"/>
                </w:rPr>
                <w:delText>-</w:delText>
              </w:r>
              <w:r w:rsidRPr="00A00826" w:rsidDel="006B3A11">
                <w:rPr>
                  <w:lang w:val="es-ES"/>
                </w:rPr>
                <w:delText>2024</w:delText>
              </w:r>
            </w:del>
          </w:p>
        </w:tc>
        <w:tc>
          <w:tcPr>
            <w:tcW w:w="1251" w:type="dxa"/>
          </w:tcPr>
          <w:p w14:paraId="02F011C5" w14:textId="75583543" w:rsidR="00314F45" w:rsidRPr="00A00826" w:rsidDel="006B3A11" w:rsidRDefault="00314F45" w:rsidP="00D2347F">
            <w:pPr>
              <w:pStyle w:val="Tabletext"/>
              <w:jc w:val="center"/>
              <w:rPr>
                <w:del w:id="84" w:author="Spanish" w:date="2024-10-31T16:17:00Z"/>
                <w:lang w:val="es-ES"/>
              </w:rPr>
            </w:pPr>
            <w:del w:id="85" w:author="Spanish" w:date="2024-10-31T16:17:00Z">
              <w:r w:rsidRPr="00A00826" w:rsidDel="006B3A11">
                <w:rPr>
                  <w:lang w:val="es-ES"/>
                </w:rPr>
                <w:delText>AAP</w:delText>
              </w:r>
            </w:del>
          </w:p>
        </w:tc>
        <w:tc>
          <w:tcPr>
            <w:tcW w:w="4529" w:type="dxa"/>
            <w:gridSpan w:val="2"/>
          </w:tcPr>
          <w:p w14:paraId="4EE66272" w14:textId="7C241567" w:rsidR="00314F45" w:rsidRPr="00A00826" w:rsidDel="006B3A11" w:rsidRDefault="00314F45" w:rsidP="00D2347F">
            <w:pPr>
              <w:pStyle w:val="Tabletext"/>
              <w:rPr>
                <w:del w:id="86" w:author="Spanish" w:date="2024-10-31T16:17:00Z"/>
                <w:lang w:val="es-ES"/>
              </w:rPr>
            </w:pPr>
            <w:del w:id="87" w:author="Spanish" w:date="2024-10-31T16:17:00Z">
              <w:r w:rsidRPr="00A00826" w:rsidDel="006B3A11">
                <w:rPr>
                  <w:lang w:val="es-ES"/>
                </w:rPr>
                <w:delText>Características de temporización del reloj</w:delText>
              </w:r>
              <w:r w:rsidR="00987B02" w:rsidRPr="00A00826" w:rsidDel="006B3A11">
                <w:rPr>
                  <w:lang w:val="es-ES"/>
                </w:rPr>
                <w:br/>
              </w:r>
              <w:r w:rsidRPr="00A00826" w:rsidDel="006B3A11">
                <w:rPr>
                  <w:lang w:val="es-ES"/>
                </w:rPr>
                <w:delText>de los equipos síncronos</w:delText>
              </w:r>
            </w:del>
          </w:p>
        </w:tc>
      </w:tr>
      <w:tr w:rsidR="00314F45" w:rsidRPr="006B0DC4" w14:paraId="39F12E30" w14:textId="77777777" w:rsidTr="00EA6E20">
        <w:trPr>
          <w:jc w:val="center"/>
        </w:trPr>
        <w:tc>
          <w:tcPr>
            <w:tcW w:w="2047" w:type="dxa"/>
          </w:tcPr>
          <w:p w14:paraId="0E1206C4" w14:textId="77777777" w:rsidR="00314F45" w:rsidRPr="001E6163" w:rsidRDefault="00754C6B" w:rsidP="00D2347F">
            <w:pPr>
              <w:pStyle w:val="Tabletext"/>
              <w:rPr>
                <w:rStyle w:val="Hyperlink"/>
                <w:lang w:val="es-ES"/>
              </w:rPr>
            </w:pPr>
            <w:hyperlink r:id="rId415" w:tooltip="See more details" w:history="1">
              <w:r w:rsidR="00314F45" w:rsidRPr="001E6163">
                <w:rPr>
                  <w:rStyle w:val="Hyperlink"/>
                  <w:lang w:val="es-ES"/>
                </w:rPr>
                <w:t>G.875</w:t>
              </w:r>
            </w:hyperlink>
          </w:p>
        </w:tc>
        <w:tc>
          <w:tcPr>
            <w:tcW w:w="1791" w:type="dxa"/>
            <w:gridSpan w:val="2"/>
          </w:tcPr>
          <w:p w14:paraId="649A4061" w14:textId="0D4DC43E" w:rsidR="00314F45" w:rsidRPr="001E6163" w:rsidRDefault="00314F45" w:rsidP="00D2347F">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257" w:type="dxa"/>
            <w:gridSpan w:val="3"/>
          </w:tcPr>
          <w:p w14:paraId="0CA4A567" w14:textId="77777777" w:rsidR="00314F45" w:rsidRPr="001E6163" w:rsidRDefault="00314F45" w:rsidP="00D2347F">
            <w:pPr>
              <w:pStyle w:val="Tabletext"/>
              <w:jc w:val="center"/>
              <w:rPr>
                <w:lang w:val="es-ES"/>
              </w:rPr>
            </w:pPr>
            <w:r w:rsidRPr="001E6163">
              <w:rPr>
                <w:lang w:val="es-ES"/>
              </w:rPr>
              <w:t>AAP</w:t>
            </w:r>
          </w:p>
        </w:tc>
        <w:tc>
          <w:tcPr>
            <w:tcW w:w="4529" w:type="dxa"/>
          </w:tcPr>
          <w:p w14:paraId="236A23EE" w14:textId="576FF421" w:rsidR="00314F45" w:rsidRPr="001E6163" w:rsidRDefault="00314F45" w:rsidP="00D2347F">
            <w:pPr>
              <w:pStyle w:val="Tabletext"/>
              <w:rPr>
                <w:lang w:val="es-ES"/>
              </w:rPr>
            </w:pPr>
            <w:r w:rsidRPr="001E6163">
              <w:rPr>
                <w:lang w:val="es-ES"/>
              </w:rPr>
              <w:t>Red óptica de transporte: Modelo de</w:t>
            </w:r>
            <w:r w:rsidR="00987B02" w:rsidRPr="001E6163">
              <w:rPr>
                <w:lang w:val="es-ES"/>
              </w:rPr>
              <w:t> </w:t>
            </w:r>
            <w:r w:rsidRPr="001E6163">
              <w:rPr>
                <w:lang w:val="es-ES"/>
              </w:rPr>
              <w:t>información de gestión independiente del</w:t>
            </w:r>
            <w:r w:rsidR="00987B02" w:rsidRPr="001E6163">
              <w:rPr>
                <w:lang w:val="es-ES"/>
              </w:rPr>
              <w:t> </w:t>
            </w:r>
            <w:r w:rsidRPr="001E6163">
              <w:rPr>
                <w:lang w:val="es-ES"/>
              </w:rPr>
              <w:t>protocolo para la visión del elemento de red</w:t>
            </w:r>
          </w:p>
        </w:tc>
      </w:tr>
      <w:tr w:rsidR="00314F45" w:rsidRPr="006B0DC4" w14:paraId="63377E71" w14:textId="77777777" w:rsidTr="00EA6E20">
        <w:trPr>
          <w:jc w:val="center"/>
        </w:trPr>
        <w:tc>
          <w:tcPr>
            <w:tcW w:w="2047" w:type="dxa"/>
          </w:tcPr>
          <w:p w14:paraId="7485C146" w14:textId="1F3F6EC4" w:rsidR="00314F45" w:rsidRPr="001E6163" w:rsidRDefault="00754C6B" w:rsidP="00D2347F">
            <w:pPr>
              <w:pStyle w:val="Tabletext"/>
              <w:rPr>
                <w:rStyle w:val="Hyperlink"/>
                <w:lang w:val="es-ES"/>
              </w:rPr>
            </w:pPr>
            <w:hyperlink r:id="rId416" w:tooltip="See more details" w:history="1">
              <w:r w:rsidR="00314F45" w:rsidRPr="001E6163">
                <w:rPr>
                  <w:rStyle w:val="Hyperlink"/>
                  <w:lang w:val="es-ES"/>
                </w:rPr>
                <w:t xml:space="preserve">G.876 (2021) </w:t>
              </w:r>
              <w:r w:rsidR="00EA6E20">
                <w:rPr>
                  <w:rStyle w:val="Hyperlink"/>
                  <w:lang w:val="es-ES"/>
                </w:rPr>
                <w:t>Enm</w:t>
              </w:r>
              <w:r w:rsidR="00314F45" w:rsidRPr="001E6163">
                <w:rPr>
                  <w:rStyle w:val="Hyperlink"/>
                  <w:lang w:val="es-ES"/>
                </w:rPr>
                <w:t>.2</w:t>
              </w:r>
            </w:hyperlink>
          </w:p>
        </w:tc>
        <w:tc>
          <w:tcPr>
            <w:tcW w:w="1791" w:type="dxa"/>
            <w:gridSpan w:val="2"/>
          </w:tcPr>
          <w:p w14:paraId="4A549277" w14:textId="490808CF" w:rsidR="00314F45" w:rsidRPr="001E6163" w:rsidRDefault="00314F45" w:rsidP="00D2347F">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257" w:type="dxa"/>
            <w:gridSpan w:val="3"/>
          </w:tcPr>
          <w:p w14:paraId="2983B8C5" w14:textId="77777777" w:rsidR="00314F45" w:rsidRPr="001E6163" w:rsidRDefault="00314F45" w:rsidP="00D2347F">
            <w:pPr>
              <w:pStyle w:val="Tabletext"/>
              <w:jc w:val="center"/>
              <w:rPr>
                <w:lang w:val="es-ES"/>
              </w:rPr>
            </w:pPr>
            <w:r w:rsidRPr="001E6163">
              <w:rPr>
                <w:lang w:val="es-ES"/>
              </w:rPr>
              <w:t>AAP</w:t>
            </w:r>
          </w:p>
        </w:tc>
        <w:tc>
          <w:tcPr>
            <w:tcW w:w="4529" w:type="dxa"/>
          </w:tcPr>
          <w:p w14:paraId="3D5439BB" w14:textId="4AD88896" w:rsidR="00314F45" w:rsidRPr="001E6163" w:rsidRDefault="00314F45" w:rsidP="00D2347F">
            <w:pPr>
              <w:pStyle w:val="Tabletext"/>
              <w:rPr>
                <w:lang w:val="es-ES"/>
              </w:rPr>
            </w:pPr>
            <w:r w:rsidRPr="001E6163">
              <w:rPr>
                <w:lang w:val="es-ES"/>
              </w:rPr>
              <w:t xml:space="preserve">Requisitos de gestión y modelo de información para la red óptica de medios </w:t>
            </w:r>
            <w:r w:rsidR="00987B02" w:rsidRPr="001E6163">
              <w:rPr>
                <w:lang w:val="es-ES"/>
              </w:rPr>
              <w:t>–</w:t>
            </w:r>
            <w:r w:rsidRPr="001E6163">
              <w:rPr>
                <w:lang w:val="es-ES"/>
              </w:rPr>
              <w:t xml:space="preserve"> Enmienda</w:t>
            </w:r>
            <w:r w:rsidR="00EA6E20">
              <w:rPr>
                <w:lang w:val="es-ES"/>
              </w:rPr>
              <w:t> </w:t>
            </w:r>
            <w:r w:rsidRPr="001E6163">
              <w:rPr>
                <w:lang w:val="es-ES"/>
              </w:rPr>
              <w:t>2</w:t>
            </w:r>
          </w:p>
        </w:tc>
      </w:tr>
      <w:tr w:rsidR="00314F45" w:rsidRPr="002E1F9B" w14:paraId="269C3631" w14:textId="77777777" w:rsidTr="00EA6E20">
        <w:trPr>
          <w:jc w:val="center"/>
        </w:trPr>
        <w:tc>
          <w:tcPr>
            <w:tcW w:w="2047" w:type="dxa"/>
          </w:tcPr>
          <w:p w14:paraId="62FAA824" w14:textId="77777777" w:rsidR="00314F45" w:rsidRPr="001E6163" w:rsidRDefault="00754C6B" w:rsidP="00D2347F">
            <w:pPr>
              <w:pStyle w:val="Tabletext"/>
              <w:rPr>
                <w:rStyle w:val="Hyperlink"/>
                <w:lang w:val="es-ES"/>
              </w:rPr>
            </w:pPr>
            <w:hyperlink r:id="rId417" w:tooltip="See more details" w:history="1">
              <w:r w:rsidR="00314F45" w:rsidRPr="001E6163">
                <w:rPr>
                  <w:rStyle w:val="Hyperlink"/>
                  <w:lang w:val="es-ES"/>
                </w:rPr>
                <w:t>G.971</w:t>
              </w:r>
            </w:hyperlink>
          </w:p>
        </w:tc>
        <w:tc>
          <w:tcPr>
            <w:tcW w:w="1791" w:type="dxa"/>
            <w:gridSpan w:val="2"/>
          </w:tcPr>
          <w:p w14:paraId="451146EB" w14:textId="3215A5D6" w:rsidR="00314F45" w:rsidRPr="001E6163" w:rsidRDefault="00314F45" w:rsidP="00D2347F">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257" w:type="dxa"/>
            <w:gridSpan w:val="3"/>
          </w:tcPr>
          <w:p w14:paraId="42DA770B" w14:textId="77777777" w:rsidR="00314F45" w:rsidRPr="001E6163" w:rsidRDefault="00314F45" w:rsidP="00D2347F">
            <w:pPr>
              <w:pStyle w:val="Tabletext"/>
              <w:jc w:val="center"/>
              <w:rPr>
                <w:lang w:val="es-ES"/>
              </w:rPr>
            </w:pPr>
            <w:r w:rsidRPr="001E6163">
              <w:rPr>
                <w:lang w:val="es-ES"/>
              </w:rPr>
              <w:t>AAP</w:t>
            </w:r>
          </w:p>
        </w:tc>
        <w:tc>
          <w:tcPr>
            <w:tcW w:w="4529" w:type="dxa"/>
          </w:tcPr>
          <w:p w14:paraId="5215BA63" w14:textId="2B1CB2DA" w:rsidR="00314F45" w:rsidRPr="001E6163" w:rsidRDefault="00314F45" w:rsidP="00D2347F">
            <w:pPr>
              <w:pStyle w:val="Tabletext"/>
              <w:rPr>
                <w:lang w:val="es-ES"/>
              </w:rPr>
            </w:pPr>
            <w:r w:rsidRPr="001E6163">
              <w:rPr>
                <w:lang w:val="es-ES"/>
              </w:rPr>
              <w:t>Características generales de los sistemas de</w:t>
            </w:r>
            <w:r w:rsidR="00987B02" w:rsidRPr="001E6163">
              <w:rPr>
                <w:lang w:val="es-ES"/>
              </w:rPr>
              <w:t> </w:t>
            </w:r>
            <w:r w:rsidRPr="001E6163">
              <w:rPr>
                <w:lang w:val="es-ES"/>
              </w:rPr>
              <w:t>cables submarinos de fibra óptica</w:t>
            </w:r>
          </w:p>
        </w:tc>
      </w:tr>
      <w:tr w:rsidR="00314F45" w:rsidRPr="006B0DC4" w14:paraId="0E71A638" w14:textId="77777777" w:rsidTr="00EA6E20">
        <w:trPr>
          <w:jc w:val="center"/>
        </w:trPr>
        <w:tc>
          <w:tcPr>
            <w:tcW w:w="2047" w:type="dxa"/>
          </w:tcPr>
          <w:p w14:paraId="51D7C18D" w14:textId="3FD49F6D" w:rsidR="00314F45" w:rsidRPr="001E6163" w:rsidRDefault="00754C6B" w:rsidP="00D2347F">
            <w:pPr>
              <w:pStyle w:val="Tabletext"/>
              <w:rPr>
                <w:rStyle w:val="Hyperlink"/>
                <w:lang w:val="es-ES"/>
              </w:rPr>
            </w:pPr>
            <w:hyperlink r:id="rId418" w:tooltip="See more details" w:history="1">
              <w:r w:rsidR="00314F45" w:rsidRPr="001E6163">
                <w:rPr>
                  <w:rStyle w:val="Hyperlink"/>
                  <w:lang w:val="es-ES"/>
                </w:rPr>
                <w:t xml:space="preserve">G.9960 (2023) </w:t>
              </w:r>
              <w:r w:rsidR="00EA6E20">
                <w:rPr>
                  <w:rStyle w:val="Hyperlink"/>
                  <w:lang w:val="es-ES"/>
                </w:rPr>
                <w:t>Enm</w:t>
              </w:r>
              <w:r w:rsidR="00314F45" w:rsidRPr="001E6163">
                <w:rPr>
                  <w:rStyle w:val="Hyperlink"/>
                  <w:lang w:val="es-ES"/>
                </w:rPr>
                <w:t>.2</w:t>
              </w:r>
            </w:hyperlink>
          </w:p>
        </w:tc>
        <w:tc>
          <w:tcPr>
            <w:tcW w:w="1791" w:type="dxa"/>
            <w:gridSpan w:val="2"/>
          </w:tcPr>
          <w:p w14:paraId="5D293090" w14:textId="0664C52B" w:rsidR="00314F45" w:rsidRPr="001E6163" w:rsidRDefault="00314F45" w:rsidP="00D2347F">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257" w:type="dxa"/>
            <w:gridSpan w:val="3"/>
          </w:tcPr>
          <w:p w14:paraId="1038E533" w14:textId="77777777" w:rsidR="00314F45" w:rsidRPr="001E6163" w:rsidRDefault="00314F45" w:rsidP="00D2347F">
            <w:pPr>
              <w:pStyle w:val="Tabletext"/>
              <w:jc w:val="center"/>
              <w:rPr>
                <w:lang w:val="es-ES"/>
              </w:rPr>
            </w:pPr>
            <w:r w:rsidRPr="001E6163">
              <w:rPr>
                <w:lang w:val="es-ES"/>
              </w:rPr>
              <w:t>AAP</w:t>
            </w:r>
          </w:p>
        </w:tc>
        <w:tc>
          <w:tcPr>
            <w:tcW w:w="4529" w:type="dxa"/>
          </w:tcPr>
          <w:p w14:paraId="71BD83AE" w14:textId="27AFC89D" w:rsidR="00314F45" w:rsidRPr="001E6163" w:rsidRDefault="00314F45" w:rsidP="00D2347F">
            <w:pPr>
              <w:pStyle w:val="Tabletext"/>
              <w:rPr>
                <w:lang w:val="es-ES"/>
              </w:rPr>
            </w:pPr>
            <w:r w:rsidRPr="001E6163">
              <w:rPr>
                <w:lang w:val="es-ES"/>
              </w:rPr>
              <w:t>Transceptores unificados para la red alámbrica residencial de alta velocidad – Especificaciones de la arquitectura del sistema y la capa</w:t>
            </w:r>
            <w:r w:rsidR="00EA6E20">
              <w:rPr>
                <w:lang w:val="es-ES"/>
              </w:rPr>
              <w:t xml:space="preserve"> </w:t>
            </w:r>
            <w:r w:rsidRPr="001E6163">
              <w:rPr>
                <w:lang w:val="es-ES"/>
              </w:rPr>
              <w:t xml:space="preserve">física </w:t>
            </w:r>
            <w:r w:rsidR="00987B02" w:rsidRPr="001E6163">
              <w:rPr>
                <w:lang w:val="es-ES"/>
              </w:rPr>
              <w:t>–</w:t>
            </w:r>
            <w:r w:rsidRPr="001E6163">
              <w:rPr>
                <w:lang w:val="es-ES"/>
              </w:rPr>
              <w:t xml:space="preserve"> Enmienda</w:t>
            </w:r>
            <w:r w:rsidR="00EA6E20">
              <w:rPr>
                <w:lang w:val="es-ES"/>
              </w:rPr>
              <w:t> </w:t>
            </w:r>
            <w:r w:rsidRPr="001E6163">
              <w:rPr>
                <w:lang w:val="es-ES"/>
              </w:rPr>
              <w:t>2</w:t>
            </w:r>
          </w:p>
        </w:tc>
      </w:tr>
    </w:tbl>
    <w:p w14:paraId="1B6C209A" w14:textId="77777777" w:rsidR="00987B02" w:rsidRPr="001E6163" w:rsidRDefault="00314F45" w:rsidP="00987B02">
      <w:pPr>
        <w:pStyle w:val="TableNo"/>
        <w:rPr>
          <w:lang w:val="es-ES"/>
        </w:rPr>
      </w:pPr>
      <w:r w:rsidRPr="001E6163">
        <w:rPr>
          <w:lang w:val="es-ES"/>
        </w:rPr>
        <w:t>CUADRO 10</w:t>
      </w:r>
    </w:p>
    <w:p w14:paraId="2F955218" w14:textId="01AE6BD9" w:rsidR="00314F45" w:rsidRPr="001E6163" w:rsidRDefault="00314F45" w:rsidP="00987B02">
      <w:pPr>
        <w:pStyle w:val="Tabletitle"/>
        <w:rPr>
          <w:lang w:val="es-ES"/>
        </w:rPr>
      </w:pPr>
      <w:r w:rsidRPr="001E6163">
        <w:rPr>
          <w:lang w:val="es-ES"/>
        </w:rPr>
        <w:t>Comisión de Estudio 15 – Recomendaciones suprimidas durante el periodo de estudios</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9"/>
        <w:gridCol w:w="1573"/>
        <w:gridCol w:w="1475"/>
        <w:gridCol w:w="4542"/>
      </w:tblGrid>
      <w:tr w:rsidR="00314F45" w:rsidRPr="00AC3853" w14:paraId="5B80CA8F" w14:textId="77777777" w:rsidTr="00EA6E20">
        <w:trPr>
          <w:jc w:val="center"/>
        </w:trPr>
        <w:tc>
          <w:tcPr>
            <w:tcW w:w="2043" w:type="dxa"/>
            <w:tcBorders>
              <w:top w:val="single" w:sz="12" w:space="0" w:color="auto"/>
              <w:bottom w:val="single" w:sz="12" w:space="0" w:color="auto"/>
            </w:tcBorders>
          </w:tcPr>
          <w:p w14:paraId="0E7B3E36" w14:textId="77777777" w:rsidR="00314F45" w:rsidRPr="00AC3853" w:rsidRDefault="00314F45" w:rsidP="00AC3853">
            <w:pPr>
              <w:pStyle w:val="Tablehead"/>
            </w:pPr>
            <w:r w:rsidRPr="00AC3853">
              <w:t>Recomendación</w:t>
            </w:r>
          </w:p>
        </w:tc>
        <w:tc>
          <w:tcPr>
            <w:tcW w:w="1568" w:type="dxa"/>
            <w:tcBorders>
              <w:top w:val="single" w:sz="12" w:space="0" w:color="auto"/>
              <w:bottom w:val="single" w:sz="12" w:space="0" w:color="auto"/>
            </w:tcBorders>
          </w:tcPr>
          <w:p w14:paraId="290E48C7" w14:textId="77777777" w:rsidR="00314F45" w:rsidRPr="00AC3853" w:rsidRDefault="00314F45" w:rsidP="00AC3853">
            <w:pPr>
              <w:pStyle w:val="Tablehead"/>
            </w:pPr>
            <w:r w:rsidRPr="00AC3853">
              <w:t>Última versión</w:t>
            </w:r>
          </w:p>
        </w:tc>
        <w:tc>
          <w:tcPr>
            <w:tcW w:w="1470" w:type="dxa"/>
            <w:tcBorders>
              <w:top w:val="single" w:sz="12" w:space="0" w:color="auto"/>
              <w:bottom w:val="single" w:sz="12" w:space="0" w:color="auto"/>
            </w:tcBorders>
          </w:tcPr>
          <w:p w14:paraId="240AC5BF" w14:textId="77777777" w:rsidR="00314F45" w:rsidRPr="00AC3853" w:rsidRDefault="00314F45" w:rsidP="00AC3853">
            <w:pPr>
              <w:pStyle w:val="Tablehead"/>
            </w:pPr>
            <w:r w:rsidRPr="00AC3853">
              <w:t>Fecha de supresión</w:t>
            </w:r>
          </w:p>
        </w:tc>
        <w:tc>
          <w:tcPr>
            <w:tcW w:w="4528" w:type="dxa"/>
            <w:tcBorders>
              <w:top w:val="single" w:sz="12" w:space="0" w:color="auto"/>
              <w:bottom w:val="single" w:sz="12" w:space="0" w:color="auto"/>
            </w:tcBorders>
          </w:tcPr>
          <w:p w14:paraId="4C5106DB" w14:textId="77777777" w:rsidR="00314F45" w:rsidRPr="00AC3853" w:rsidRDefault="00314F45" w:rsidP="00AC3853">
            <w:pPr>
              <w:pStyle w:val="Tablehead"/>
            </w:pPr>
            <w:r w:rsidRPr="00AC3853">
              <w:t>Título</w:t>
            </w:r>
          </w:p>
        </w:tc>
      </w:tr>
      <w:tr w:rsidR="00314F45" w:rsidRPr="006B0DC4" w14:paraId="4BCECAD9" w14:textId="77777777" w:rsidTr="00EA6E20">
        <w:trPr>
          <w:jc w:val="center"/>
        </w:trPr>
        <w:tc>
          <w:tcPr>
            <w:tcW w:w="2043" w:type="dxa"/>
            <w:tcBorders>
              <w:top w:val="single" w:sz="12" w:space="0" w:color="auto"/>
            </w:tcBorders>
          </w:tcPr>
          <w:p w14:paraId="76E7C954" w14:textId="77777777" w:rsidR="00314F45" w:rsidRPr="001E6163" w:rsidRDefault="00314F45" w:rsidP="00D2347F">
            <w:pPr>
              <w:pStyle w:val="Tabletext"/>
              <w:rPr>
                <w:lang w:val="es-ES"/>
              </w:rPr>
            </w:pPr>
            <w:r w:rsidRPr="001E6163">
              <w:rPr>
                <w:lang w:val="es-ES"/>
              </w:rPr>
              <w:t>L.106/L.58</w:t>
            </w:r>
          </w:p>
        </w:tc>
        <w:tc>
          <w:tcPr>
            <w:tcW w:w="1568" w:type="dxa"/>
            <w:tcBorders>
              <w:top w:val="single" w:sz="12" w:space="0" w:color="auto"/>
            </w:tcBorders>
          </w:tcPr>
          <w:p w14:paraId="3523A59C" w14:textId="7C6ADCD5" w:rsidR="00314F45" w:rsidRPr="001E6163" w:rsidRDefault="00314F45" w:rsidP="00D2347F">
            <w:pPr>
              <w:pStyle w:val="Tabletext"/>
              <w:jc w:val="center"/>
              <w:rPr>
                <w:lang w:val="es-ES"/>
              </w:rPr>
            </w:pPr>
            <w:r w:rsidRPr="001E6163">
              <w:rPr>
                <w:lang w:val="es-ES"/>
              </w:rPr>
              <w:t>08</w:t>
            </w:r>
            <w:r w:rsidR="006B0DC4">
              <w:rPr>
                <w:lang w:val="es-ES"/>
              </w:rPr>
              <w:t>/</w:t>
            </w:r>
            <w:r w:rsidRPr="001E6163">
              <w:rPr>
                <w:lang w:val="es-ES"/>
              </w:rPr>
              <w:t>03</w:t>
            </w:r>
            <w:r w:rsidR="006B0DC4">
              <w:rPr>
                <w:lang w:val="es-ES"/>
              </w:rPr>
              <w:t>/</w:t>
            </w:r>
            <w:r w:rsidRPr="001E6163">
              <w:rPr>
                <w:lang w:val="es-ES"/>
              </w:rPr>
              <w:t>2004</w:t>
            </w:r>
          </w:p>
        </w:tc>
        <w:tc>
          <w:tcPr>
            <w:tcW w:w="1470" w:type="dxa"/>
            <w:tcBorders>
              <w:top w:val="single" w:sz="12" w:space="0" w:color="auto"/>
            </w:tcBorders>
          </w:tcPr>
          <w:p w14:paraId="33952285" w14:textId="62ECFEF3" w:rsidR="00314F45" w:rsidRPr="001E6163" w:rsidRDefault="00314F45" w:rsidP="00D2347F">
            <w:pPr>
              <w:pStyle w:val="Tabletext"/>
              <w:jc w:val="center"/>
              <w:rPr>
                <w:lang w:val="es-ES"/>
              </w:rPr>
            </w:pPr>
            <w:r w:rsidRPr="001E6163">
              <w:rPr>
                <w:lang w:val="es-ES"/>
              </w:rPr>
              <w:t>14</w:t>
            </w:r>
            <w:r w:rsidR="00AC3853">
              <w:rPr>
                <w:lang w:val="es-ES"/>
              </w:rPr>
              <w:t>/</w:t>
            </w:r>
            <w:r w:rsidRPr="001E6163">
              <w:rPr>
                <w:lang w:val="es-ES"/>
              </w:rPr>
              <w:t>03</w:t>
            </w:r>
            <w:r w:rsidR="00AC3853">
              <w:rPr>
                <w:lang w:val="es-ES"/>
              </w:rPr>
              <w:t>/</w:t>
            </w:r>
            <w:r w:rsidRPr="001E6163">
              <w:rPr>
                <w:lang w:val="es-ES"/>
              </w:rPr>
              <w:t>2024</w:t>
            </w:r>
          </w:p>
        </w:tc>
        <w:tc>
          <w:tcPr>
            <w:tcW w:w="4528" w:type="dxa"/>
            <w:tcBorders>
              <w:top w:val="single" w:sz="12" w:space="0" w:color="auto"/>
            </w:tcBorders>
          </w:tcPr>
          <w:p w14:paraId="7B5A21C7" w14:textId="77777777" w:rsidR="00314F45" w:rsidRPr="001E6163" w:rsidRDefault="00314F45" w:rsidP="00D2347F">
            <w:pPr>
              <w:pStyle w:val="Tabletext"/>
              <w:rPr>
                <w:lang w:val="es-ES"/>
              </w:rPr>
            </w:pPr>
            <w:r w:rsidRPr="001E6163">
              <w:rPr>
                <w:lang w:val="es-ES"/>
              </w:rPr>
              <w:t>Cables de fibra óptica: Necesidades específicas de las redes de acceso</w:t>
            </w:r>
          </w:p>
        </w:tc>
      </w:tr>
      <w:tr w:rsidR="00314F45" w:rsidRPr="006B0DC4" w14:paraId="3161F4E6" w14:textId="77777777" w:rsidTr="00EA6E20">
        <w:trPr>
          <w:jc w:val="center"/>
        </w:trPr>
        <w:tc>
          <w:tcPr>
            <w:tcW w:w="2043" w:type="dxa"/>
          </w:tcPr>
          <w:p w14:paraId="5748D4E7" w14:textId="77777777" w:rsidR="00314F45" w:rsidRPr="001E6163" w:rsidRDefault="00314F45" w:rsidP="00D2347F">
            <w:pPr>
              <w:pStyle w:val="Tabletext"/>
              <w:rPr>
                <w:lang w:val="es-ES"/>
              </w:rPr>
            </w:pPr>
            <w:r w:rsidRPr="001E6163">
              <w:rPr>
                <w:lang w:val="es-ES"/>
              </w:rPr>
              <w:t>G.8021.1/Y.1341.1</w:t>
            </w:r>
          </w:p>
        </w:tc>
        <w:tc>
          <w:tcPr>
            <w:tcW w:w="1568" w:type="dxa"/>
          </w:tcPr>
          <w:p w14:paraId="201C753E" w14:textId="653FB80B" w:rsidR="00314F45" w:rsidRPr="001E6163" w:rsidRDefault="00314F45" w:rsidP="00D2347F">
            <w:pPr>
              <w:pStyle w:val="Tabletext"/>
              <w:jc w:val="center"/>
              <w:rPr>
                <w:lang w:val="es-ES"/>
              </w:rPr>
            </w:pPr>
            <w:r w:rsidRPr="001E6163">
              <w:rPr>
                <w:lang w:val="es-ES"/>
              </w:rPr>
              <w:t>29</w:t>
            </w:r>
            <w:r w:rsidR="006B0DC4">
              <w:rPr>
                <w:lang w:val="es-ES"/>
              </w:rPr>
              <w:t>/</w:t>
            </w:r>
            <w:r w:rsidRPr="001E6163">
              <w:rPr>
                <w:lang w:val="es-ES"/>
              </w:rPr>
              <w:t>10</w:t>
            </w:r>
            <w:r w:rsidR="006B0DC4">
              <w:rPr>
                <w:lang w:val="es-ES"/>
              </w:rPr>
              <w:t>/</w:t>
            </w:r>
            <w:r w:rsidRPr="001E6163">
              <w:rPr>
                <w:lang w:val="es-ES"/>
              </w:rPr>
              <w:t>2012</w:t>
            </w:r>
          </w:p>
        </w:tc>
        <w:tc>
          <w:tcPr>
            <w:tcW w:w="1470" w:type="dxa"/>
          </w:tcPr>
          <w:p w14:paraId="7ECA7E65" w14:textId="33ADEC2E" w:rsidR="00314F45" w:rsidRPr="001E6163" w:rsidRDefault="00314F45" w:rsidP="00D2347F">
            <w:pPr>
              <w:pStyle w:val="Tabletext"/>
              <w:jc w:val="center"/>
              <w:rPr>
                <w:lang w:val="es-ES"/>
              </w:rPr>
            </w:pPr>
            <w:r w:rsidRPr="001E6163">
              <w:rPr>
                <w:lang w:val="es-ES"/>
              </w:rPr>
              <w:t>22</w:t>
            </w:r>
            <w:r w:rsidR="00AC3853">
              <w:rPr>
                <w:lang w:val="es-ES"/>
              </w:rPr>
              <w:t>/</w:t>
            </w:r>
            <w:r w:rsidRPr="001E6163">
              <w:rPr>
                <w:lang w:val="es-ES"/>
              </w:rPr>
              <w:t>04</w:t>
            </w:r>
            <w:r w:rsidR="00AC3853">
              <w:rPr>
                <w:lang w:val="es-ES"/>
              </w:rPr>
              <w:t>/</w:t>
            </w:r>
            <w:r w:rsidRPr="001E6163">
              <w:rPr>
                <w:lang w:val="es-ES"/>
              </w:rPr>
              <w:t>2022</w:t>
            </w:r>
          </w:p>
        </w:tc>
        <w:tc>
          <w:tcPr>
            <w:tcW w:w="4528" w:type="dxa"/>
          </w:tcPr>
          <w:p w14:paraId="395FF5B5" w14:textId="77777777" w:rsidR="00314F45" w:rsidRPr="001E6163" w:rsidRDefault="00314F45" w:rsidP="00D2347F">
            <w:pPr>
              <w:pStyle w:val="Tabletext"/>
              <w:rPr>
                <w:lang w:val="es-ES"/>
              </w:rPr>
            </w:pPr>
            <w:r w:rsidRPr="001E6163">
              <w:rPr>
                <w:lang w:val="es-ES"/>
              </w:rPr>
              <w:t>Tipos y características de los equipos de red de transporte Ethernet</w:t>
            </w:r>
          </w:p>
        </w:tc>
      </w:tr>
    </w:tbl>
    <w:p w14:paraId="4BF83E1A" w14:textId="77777777" w:rsidR="00987B02" w:rsidRPr="001E6163" w:rsidRDefault="00314F45" w:rsidP="00987B02">
      <w:pPr>
        <w:pStyle w:val="TableNo"/>
        <w:rPr>
          <w:lang w:val="es-ES"/>
        </w:rPr>
      </w:pPr>
      <w:r w:rsidRPr="001E6163">
        <w:rPr>
          <w:lang w:val="es-ES"/>
        </w:rPr>
        <w:t>CUADRO 11</w:t>
      </w:r>
    </w:p>
    <w:p w14:paraId="24451687" w14:textId="66C26DB9" w:rsidR="00314F45" w:rsidRPr="001E6163" w:rsidRDefault="00314F45" w:rsidP="00987B02">
      <w:pPr>
        <w:pStyle w:val="Tabletitle"/>
        <w:rPr>
          <w:lang w:val="es-ES"/>
        </w:rPr>
      </w:pPr>
      <w:r w:rsidRPr="001E6163">
        <w:rPr>
          <w:lang w:val="es-ES"/>
        </w:rPr>
        <w:t>Comisión de Estudio 15 – Recomendaciones presentadas a la AMNT-24</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49"/>
        <w:gridCol w:w="1573"/>
        <w:gridCol w:w="4054"/>
        <w:gridCol w:w="1963"/>
      </w:tblGrid>
      <w:tr w:rsidR="00314F45" w:rsidRPr="00AC3853" w14:paraId="7EA74DCA" w14:textId="77777777" w:rsidTr="00EA6E20">
        <w:trPr>
          <w:jc w:val="center"/>
        </w:trPr>
        <w:tc>
          <w:tcPr>
            <w:tcW w:w="2043" w:type="dxa"/>
            <w:tcBorders>
              <w:top w:val="single" w:sz="12" w:space="0" w:color="auto"/>
              <w:bottom w:val="single" w:sz="12" w:space="0" w:color="auto"/>
            </w:tcBorders>
          </w:tcPr>
          <w:p w14:paraId="097E112A" w14:textId="77777777" w:rsidR="00314F45" w:rsidRPr="00AC3853" w:rsidRDefault="00314F45" w:rsidP="00AC3853">
            <w:pPr>
              <w:pStyle w:val="Tablehead"/>
            </w:pPr>
            <w:r w:rsidRPr="00AC3853">
              <w:t>Recomendación</w:t>
            </w:r>
          </w:p>
        </w:tc>
        <w:tc>
          <w:tcPr>
            <w:tcW w:w="1568" w:type="dxa"/>
            <w:tcBorders>
              <w:top w:val="single" w:sz="12" w:space="0" w:color="auto"/>
              <w:bottom w:val="single" w:sz="12" w:space="0" w:color="auto"/>
            </w:tcBorders>
          </w:tcPr>
          <w:p w14:paraId="44651CBF" w14:textId="77777777" w:rsidR="00314F45" w:rsidRPr="00AC3853" w:rsidRDefault="00314F45" w:rsidP="00AC3853">
            <w:pPr>
              <w:pStyle w:val="Tablehead"/>
            </w:pPr>
            <w:r w:rsidRPr="00AC3853">
              <w:t>Propuesta</w:t>
            </w:r>
          </w:p>
        </w:tc>
        <w:tc>
          <w:tcPr>
            <w:tcW w:w="4041" w:type="dxa"/>
            <w:tcBorders>
              <w:top w:val="single" w:sz="12" w:space="0" w:color="auto"/>
              <w:bottom w:val="single" w:sz="12" w:space="0" w:color="auto"/>
            </w:tcBorders>
          </w:tcPr>
          <w:p w14:paraId="760CB6D5" w14:textId="77777777" w:rsidR="00314F45" w:rsidRPr="00AC3853" w:rsidRDefault="00314F45" w:rsidP="00AC3853">
            <w:pPr>
              <w:pStyle w:val="Tablehead"/>
            </w:pPr>
            <w:r w:rsidRPr="00AC3853">
              <w:t>Título</w:t>
            </w:r>
          </w:p>
        </w:tc>
        <w:tc>
          <w:tcPr>
            <w:tcW w:w="1957" w:type="dxa"/>
            <w:tcBorders>
              <w:top w:val="single" w:sz="12" w:space="0" w:color="auto"/>
              <w:bottom w:val="single" w:sz="12" w:space="0" w:color="auto"/>
            </w:tcBorders>
          </w:tcPr>
          <w:p w14:paraId="60CEF559" w14:textId="77777777" w:rsidR="00314F45" w:rsidRPr="00AC3853" w:rsidRDefault="00314F45" w:rsidP="00AC3853">
            <w:pPr>
              <w:pStyle w:val="Tablehead"/>
            </w:pPr>
            <w:r w:rsidRPr="00AC3853">
              <w:t>Referencia</w:t>
            </w:r>
          </w:p>
        </w:tc>
      </w:tr>
      <w:tr w:rsidR="00314F45" w:rsidRPr="002E1F9B" w14:paraId="75070B09" w14:textId="77777777" w:rsidTr="00EA6E20">
        <w:trPr>
          <w:jc w:val="center"/>
        </w:trPr>
        <w:tc>
          <w:tcPr>
            <w:tcW w:w="2043" w:type="dxa"/>
            <w:tcBorders>
              <w:top w:val="single" w:sz="12" w:space="0" w:color="auto"/>
            </w:tcBorders>
          </w:tcPr>
          <w:p w14:paraId="73604540" w14:textId="1C8BEA74" w:rsidR="00314F45" w:rsidRPr="001E6163" w:rsidRDefault="00314F45" w:rsidP="00D2347F">
            <w:pPr>
              <w:pStyle w:val="Tabletext"/>
              <w:rPr>
                <w:lang w:val="es-ES"/>
              </w:rPr>
            </w:pPr>
            <w:r w:rsidRPr="001E6163">
              <w:rPr>
                <w:lang w:val="es-ES"/>
              </w:rPr>
              <w:t>Ninguno</w:t>
            </w:r>
          </w:p>
        </w:tc>
        <w:tc>
          <w:tcPr>
            <w:tcW w:w="1568" w:type="dxa"/>
            <w:tcBorders>
              <w:top w:val="single" w:sz="12" w:space="0" w:color="auto"/>
            </w:tcBorders>
          </w:tcPr>
          <w:p w14:paraId="4F4DA6A7" w14:textId="77777777" w:rsidR="00314F45" w:rsidRPr="001E6163" w:rsidRDefault="00314F45" w:rsidP="00D2347F">
            <w:pPr>
              <w:pStyle w:val="Tabletext"/>
              <w:rPr>
                <w:lang w:val="es-ES"/>
              </w:rPr>
            </w:pPr>
          </w:p>
        </w:tc>
        <w:tc>
          <w:tcPr>
            <w:tcW w:w="4041" w:type="dxa"/>
            <w:tcBorders>
              <w:top w:val="single" w:sz="12" w:space="0" w:color="auto"/>
            </w:tcBorders>
          </w:tcPr>
          <w:p w14:paraId="70FF3EFD" w14:textId="77777777" w:rsidR="00314F45" w:rsidRPr="001E6163" w:rsidRDefault="00314F45" w:rsidP="00D2347F">
            <w:pPr>
              <w:pStyle w:val="Tabletext"/>
              <w:rPr>
                <w:lang w:val="es-ES"/>
              </w:rPr>
            </w:pPr>
          </w:p>
        </w:tc>
        <w:tc>
          <w:tcPr>
            <w:tcW w:w="1957" w:type="dxa"/>
            <w:tcBorders>
              <w:top w:val="single" w:sz="12" w:space="0" w:color="auto"/>
            </w:tcBorders>
          </w:tcPr>
          <w:p w14:paraId="0B206673" w14:textId="77777777" w:rsidR="00314F45" w:rsidRPr="001E6163" w:rsidRDefault="00314F45" w:rsidP="00D2347F">
            <w:pPr>
              <w:pStyle w:val="Tabletext"/>
              <w:rPr>
                <w:lang w:val="es-ES"/>
              </w:rPr>
            </w:pPr>
          </w:p>
        </w:tc>
      </w:tr>
    </w:tbl>
    <w:p w14:paraId="384D6D09" w14:textId="77777777" w:rsidR="00987B02" w:rsidRPr="001E6163" w:rsidRDefault="00314F45" w:rsidP="00987B02">
      <w:pPr>
        <w:pStyle w:val="TableNo"/>
        <w:rPr>
          <w:bCs/>
          <w:lang w:val="es-ES"/>
        </w:rPr>
      </w:pPr>
      <w:r w:rsidRPr="001E6163">
        <w:rPr>
          <w:lang w:val="es-ES"/>
        </w:rPr>
        <w:t>CUADRO 12</w:t>
      </w:r>
    </w:p>
    <w:p w14:paraId="5C657DF0" w14:textId="3AC02244" w:rsidR="00314F45" w:rsidRPr="001E6163" w:rsidRDefault="00314F45" w:rsidP="00987B02">
      <w:pPr>
        <w:pStyle w:val="Tabletitle"/>
        <w:rPr>
          <w:lang w:val="es-ES"/>
        </w:rPr>
      </w:pPr>
      <w:r w:rsidRPr="001E6163">
        <w:rPr>
          <w:lang w:val="es-ES"/>
        </w:rPr>
        <w:t>Comisión de Estudio 15 – Suplementos</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50"/>
        <w:gridCol w:w="1418"/>
        <w:gridCol w:w="1362"/>
        <w:gridCol w:w="4809"/>
      </w:tblGrid>
      <w:tr w:rsidR="00314F45" w:rsidRPr="00AC3853" w14:paraId="293AD267" w14:textId="77777777" w:rsidTr="00EA6E20">
        <w:trPr>
          <w:tblHeader/>
          <w:jc w:val="center"/>
        </w:trPr>
        <w:tc>
          <w:tcPr>
            <w:tcW w:w="2043" w:type="dxa"/>
            <w:tcBorders>
              <w:top w:val="single" w:sz="12" w:space="0" w:color="auto"/>
              <w:bottom w:val="single" w:sz="12" w:space="0" w:color="auto"/>
            </w:tcBorders>
          </w:tcPr>
          <w:p w14:paraId="3C9D5AEC" w14:textId="77777777" w:rsidR="00314F45" w:rsidRPr="00AC3853" w:rsidRDefault="00314F45" w:rsidP="00AC3853">
            <w:pPr>
              <w:pStyle w:val="Tablehead"/>
            </w:pPr>
            <w:r w:rsidRPr="00AC3853">
              <w:t>Recomendaciones</w:t>
            </w:r>
          </w:p>
        </w:tc>
        <w:tc>
          <w:tcPr>
            <w:tcW w:w="1414" w:type="dxa"/>
            <w:tcBorders>
              <w:top w:val="single" w:sz="12" w:space="0" w:color="auto"/>
              <w:bottom w:val="single" w:sz="12" w:space="0" w:color="auto"/>
            </w:tcBorders>
          </w:tcPr>
          <w:p w14:paraId="7BB5D770" w14:textId="77777777" w:rsidR="00314F45" w:rsidRPr="00AC3853" w:rsidRDefault="00314F45" w:rsidP="00AC3853">
            <w:pPr>
              <w:pStyle w:val="Tablehead"/>
            </w:pPr>
            <w:r w:rsidRPr="00AC3853">
              <w:t>Fecha</w:t>
            </w:r>
          </w:p>
        </w:tc>
        <w:tc>
          <w:tcPr>
            <w:tcW w:w="1358" w:type="dxa"/>
            <w:tcBorders>
              <w:top w:val="single" w:sz="12" w:space="0" w:color="auto"/>
              <w:bottom w:val="single" w:sz="12" w:space="0" w:color="auto"/>
            </w:tcBorders>
          </w:tcPr>
          <w:p w14:paraId="0A16DD60" w14:textId="77777777" w:rsidR="00314F45" w:rsidRPr="00AC3853" w:rsidRDefault="00314F45" w:rsidP="00AC3853">
            <w:pPr>
              <w:pStyle w:val="Tablehead"/>
            </w:pPr>
            <w:r w:rsidRPr="00AC3853">
              <w:t>Situación</w:t>
            </w:r>
          </w:p>
        </w:tc>
        <w:tc>
          <w:tcPr>
            <w:tcW w:w="4794" w:type="dxa"/>
            <w:tcBorders>
              <w:top w:val="single" w:sz="12" w:space="0" w:color="auto"/>
              <w:bottom w:val="single" w:sz="12" w:space="0" w:color="auto"/>
            </w:tcBorders>
          </w:tcPr>
          <w:p w14:paraId="2A375EC1" w14:textId="77777777" w:rsidR="00314F45" w:rsidRPr="00AC3853" w:rsidRDefault="00314F45" w:rsidP="00AC3853">
            <w:pPr>
              <w:pStyle w:val="Tablehead"/>
            </w:pPr>
            <w:r w:rsidRPr="00AC3853">
              <w:t>Título</w:t>
            </w:r>
          </w:p>
        </w:tc>
      </w:tr>
      <w:tr w:rsidR="00987B02" w:rsidRPr="006B0DC4" w14:paraId="31D076CD" w14:textId="77777777" w:rsidTr="00EA6E20">
        <w:trPr>
          <w:jc w:val="center"/>
        </w:trPr>
        <w:tc>
          <w:tcPr>
            <w:tcW w:w="2043" w:type="dxa"/>
            <w:tcBorders>
              <w:top w:val="single" w:sz="12" w:space="0" w:color="auto"/>
            </w:tcBorders>
          </w:tcPr>
          <w:p w14:paraId="50A68D69" w14:textId="4380B5E4" w:rsidR="00987B02" w:rsidRPr="001E6163" w:rsidRDefault="00754C6B" w:rsidP="00987B02">
            <w:pPr>
              <w:pStyle w:val="Tabletext"/>
              <w:rPr>
                <w:lang w:val="es-ES"/>
              </w:rPr>
            </w:pPr>
            <w:hyperlink r:id="rId419" w:history="1">
              <w:r w:rsidR="00987B02" w:rsidRPr="001E6163">
                <w:rPr>
                  <w:rStyle w:val="Hyperlink"/>
                  <w:lang w:val="es-ES"/>
                </w:rPr>
                <w:t>G Supl.40</w:t>
              </w:r>
            </w:hyperlink>
          </w:p>
        </w:tc>
        <w:tc>
          <w:tcPr>
            <w:tcW w:w="1414" w:type="dxa"/>
            <w:tcBorders>
              <w:top w:val="single" w:sz="12" w:space="0" w:color="auto"/>
            </w:tcBorders>
          </w:tcPr>
          <w:p w14:paraId="208BE6BD" w14:textId="291ACD1D" w:rsidR="00987B02" w:rsidRPr="001E6163" w:rsidRDefault="00987B02" w:rsidP="00987B02">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358" w:type="dxa"/>
            <w:tcBorders>
              <w:top w:val="single" w:sz="12" w:space="0" w:color="auto"/>
            </w:tcBorders>
          </w:tcPr>
          <w:p w14:paraId="321FA239" w14:textId="77777777" w:rsidR="00987B02" w:rsidRPr="001E6163" w:rsidRDefault="00987B02" w:rsidP="00987B02">
            <w:pPr>
              <w:pStyle w:val="Tabletext"/>
              <w:jc w:val="center"/>
              <w:rPr>
                <w:lang w:val="es-ES"/>
              </w:rPr>
            </w:pPr>
            <w:r w:rsidRPr="001E6163">
              <w:rPr>
                <w:lang w:val="es-ES"/>
              </w:rPr>
              <w:t>En vigor</w:t>
            </w:r>
          </w:p>
        </w:tc>
        <w:tc>
          <w:tcPr>
            <w:tcW w:w="4794" w:type="dxa"/>
            <w:tcBorders>
              <w:top w:val="single" w:sz="12" w:space="0" w:color="auto"/>
            </w:tcBorders>
          </w:tcPr>
          <w:p w14:paraId="029F3C14" w14:textId="77777777" w:rsidR="00987B02" w:rsidRPr="001E6163" w:rsidRDefault="00987B02" w:rsidP="00987B02">
            <w:pPr>
              <w:pStyle w:val="Tabletext"/>
              <w:rPr>
                <w:lang w:val="es-ES"/>
              </w:rPr>
            </w:pPr>
            <w:r w:rsidRPr="001E6163">
              <w:rPr>
                <w:lang w:val="es-ES"/>
              </w:rPr>
              <w:t>Guía sobre Recomendaciones y normas para cables y fibras ópticas</w:t>
            </w:r>
          </w:p>
        </w:tc>
      </w:tr>
      <w:tr w:rsidR="00987B02" w:rsidRPr="006B0DC4" w14:paraId="75C82CF0" w14:textId="77777777" w:rsidTr="00EA6E20">
        <w:trPr>
          <w:jc w:val="center"/>
        </w:trPr>
        <w:tc>
          <w:tcPr>
            <w:tcW w:w="2043" w:type="dxa"/>
          </w:tcPr>
          <w:p w14:paraId="256A5E68" w14:textId="3BCED6D4" w:rsidR="00987B02" w:rsidRPr="001E6163" w:rsidRDefault="00754C6B" w:rsidP="00987B02">
            <w:pPr>
              <w:pStyle w:val="Tabletext"/>
              <w:rPr>
                <w:lang w:val="es-ES"/>
              </w:rPr>
            </w:pPr>
            <w:hyperlink r:id="rId420" w:history="1">
              <w:r w:rsidR="00987B02" w:rsidRPr="001E6163">
                <w:rPr>
                  <w:rStyle w:val="Hyperlink"/>
                  <w:lang w:val="es-ES"/>
                </w:rPr>
                <w:t>G Supl.41</w:t>
              </w:r>
            </w:hyperlink>
          </w:p>
        </w:tc>
        <w:tc>
          <w:tcPr>
            <w:tcW w:w="1414" w:type="dxa"/>
          </w:tcPr>
          <w:p w14:paraId="7CB494A5" w14:textId="7AFE8054" w:rsidR="00987B02" w:rsidRPr="001E6163" w:rsidRDefault="00987B02" w:rsidP="00987B02">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358" w:type="dxa"/>
          </w:tcPr>
          <w:p w14:paraId="36B7681E" w14:textId="77777777" w:rsidR="00987B02" w:rsidRPr="001E6163" w:rsidRDefault="00987B02" w:rsidP="00987B02">
            <w:pPr>
              <w:pStyle w:val="Tabletext"/>
              <w:jc w:val="center"/>
              <w:rPr>
                <w:lang w:val="es-ES"/>
              </w:rPr>
            </w:pPr>
            <w:r w:rsidRPr="001E6163">
              <w:rPr>
                <w:lang w:val="es-ES"/>
              </w:rPr>
              <w:t>En vigor</w:t>
            </w:r>
          </w:p>
        </w:tc>
        <w:tc>
          <w:tcPr>
            <w:tcW w:w="4794" w:type="dxa"/>
          </w:tcPr>
          <w:p w14:paraId="35220936" w14:textId="77777777" w:rsidR="00987B02" w:rsidRPr="001E6163" w:rsidRDefault="00987B02" w:rsidP="00987B02">
            <w:pPr>
              <w:pStyle w:val="Tabletext"/>
              <w:rPr>
                <w:lang w:val="es-ES"/>
              </w:rPr>
            </w:pPr>
            <w:r w:rsidRPr="001E6163">
              <w:rPr>
                <w:lang w:val="es-ES"/>
              </w:rPr>
              <w:t>Directrices de diseño para los sistemas de cables submarinos de fibra óptica</w:t>
            </w:r>
          </w:p>
        </w:tc>
      </w:tr>
      <w:tr w:rsidR="00987B02" w:rsidRPr="006B0DC4" w14:paraId="40CB6A68" w14:textId="77777777" w:rsidTr="00EA6E20">
        <w:trPr>
          <w:jc w:val="center"/>
        </w:trPr>
        <w:tc>
          <w:tcPr>
            <w:tcW w:w="2043" w:type="dxa"/>
          </w:tcPr>
          <w:p w14:paraId="1B70E89A" w14:textId="0914452E" w:rsidR="00987B02" w:rsidRPr="001E6163" w:rsidRDefault="00754C6B" w:rsidP="00987B02">
            <w:pPr>
              <w:pStyle w:val="Tabletext"/>
              <w:rPr>
                <w:lang w:val="es-ES"/>
              </w:rPr>
            </w:pPr>
            <w:hyperlink r:id="rId421" w:history="1">
              <w:r w:rsidR="00987B02" w:rsidRPr="001E6163">
                <w:rPr>
                  <w:rStyle w:val="Hyperlink"/>
                  <w:lang w:val="es-ES"/>
                </w:rPr>
                <w:t>G Supl.45</w:t>
              </w:r>
            </w:hyperlink>
          </w:p>
        </w:tc>
        <w:tc>
          <w:tcPr>
            <w:tcW w:w="1414" w:type="dxa"/>
          </w:tcPr>
          <w:p w14:paraId="559827B2" w14:textId="1A907591" w:rsidR="00987B02" w:rsidRPr="001E6163" w:rsidRDefault="00987B02" w:rsidP="00987B02">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Pr>
          <w:p w14:paraId="4937CA01" w14:textId="77777777" w:rsidR="00987B02" w:rsidRPr="001E6163" w:rsidRDefault="00987B02" w:rsidP="00987B02">
            <w:pPr>
              <w:pStyle w:val="Tabletext"/>
              <w:jc w:val="center"/>
              <w:rPr>
                <w:lang w:val="es-ES"/>
              </w:rPr>
            </w:pPr>
            <w:r w:rsidRPr="001E6163">
              <w:rPr>
                <w:lang w:val="es-ES"/>
              </w:rPr>
              <w:t>En vigor</w:t>
            </w:r>
          </w:p>
        </w:tc>
        <w:tc>
          <w:tcPr>
            <w:tcW w:w="4794" w:type="dxa"/>
          </w:tcPr>
          <w:p w14:paraId="7C4D693E" w14:textId="77777777" w:rsidR="00987B02" w:rsidRPr="001E6163" w:rsidRDefault="00987B02" w:rsidP="00987B02">
            <w:pPr>
              <w:pStyle w:val="Tabletext"/>
              <w:rPr>
                <w:lang w:val="es-ES"/>
              </w:rPr>
            </w:pPr>
            <w:r w:rsidRPr="001E6163">
              <w:rPr>
                <w:lang w:val="es-ES"/>
              </w:rPr>
              <w:t>Conservación de potencia de los sistemas de acceso óptico</w:t>
            </w:r>
          </w:p>
        </w:tc>
      </w:tr>
      <w:tr w:rsidR="00987B02" w:rsidRPr="006B0DC4" w14:paraId="55CE6DD7" w14:textId="77777777" w:rsidTr="00EA6E20">
        <w:trPr>
          <w:jc w:val="center"/>
        </w:trPr>
        <w:tc>
          <w:tcPr>
            <w:tcW w:w="2043" w:type="dxa"/>
          </w:tcPr>
          <w:p w14:paraId="56BDED6C" w14:textId="4E6171AC" w:rsidR="00987B02" w:rsidRPr="001E6163" w:rsidRDefault="00754C6B" w:rsidP="00987B02">
            <w:pPr>
              <w:pStyle w:val="Tabletext"/>
              <w:rPr>
                <w:lang w:val="es-ES"/>
              </w:rPr>
            </w:pPr>
            <w:hyperlink r:id="rId422" w:history="1">
              <w:r w:rsidR="00987B02" w:rsidRPr="001E6163">
                <w:rPr>
                  <w:rStyle w:val="Hyperlink"/>
                  <w:lang w:val="es-ES"/>
                </w:rPr>
                <w:t>G Supl.55</w:t>
              </w:r>
            </w:hyperlink>
          </w:p>
        </w:tc>
        <w:tc>
          <w:tcPr>
            <w:tcW w:w="1414" w:type="dxa"/>
          </w:tcPr>
          <w:p w14:paraId="4F4A39AD" w14:textId="6FD36856" w:rsidR="00987B02" w:rsidRPr="001E6163" w:rsidRDefault="00987B02" w:rsidP="00987B02">
            <w:pPr>
              <w:pStyle w:val="Tabletext"/>
              <w:jc w:val="center"/>
              <w:rPr>
                <w:lang w:val="es-ES"/>
              </w:rPr>
            </w:pPr>
            <w:r w:rsidRPr="001E6163">
              <w:rPr>
                <w:lang w:val="es-ES"/>
              </w:rPr>
              <w:t>01</w:t>
            </w:r>
            <w:r w:rsidR="006B0DC4">
              <w:rPr>
                <w:lang w:val="es-ES"/>
              </w:rPr>
              <w:t>/</w:t>
            </w:r>
            <w:r w:rsidRPr="001E6163">
              <w:rPr>
                <w:lang w:val="es-ES"/>
              </w:rPr>
              <w:t>12</w:t>
            </w:r>
            <w:r w:rsidR="006B0DC4">
              <w:rPr>
                <w:lang w:val="es-ES"/>
              </w:rPr>
              <w:t>/</w:t>
            </w:r>
            <w:r w:rsidRPr="001E6163">
              <w:rPr>
                <w:lang w:val="es-ES"/>
              </w:rPr>
              <w:t>2023</w:t>
            </w:r>
          </w:p>
        </w:tc>
        <w:tc>
          <w:tcPr>
            <w:tcW w:w="1358" w:type="dxa"/>
          </w:tcPr>
          <w:p w14:paraId="6D937BD6" w14:textId="77777777" w:rsidR="00987B02" w:rsidRPr="001E6163" w:rsidRDefault="00987B02" w:rsidP="00987B02">
            <w:pPr>
              <w:pStyle w:val="Tabletext"/>
              <w:jc w:val="center"/>
              <w:rPr>
                <w:lang w:val="es-ES"/>
              </w:rPr>
            </w:pPr>
            <w:r w:rsidRPr="001E6163">
              <w:rPr>
                <w:lang w:val="es-ES"/>
              </w:rPr>
              <w:t>En vigor</w:t>
            </w:r>
          </w:p>
        </w:tc>
        <w:tc>
          <w:tcPr>
            <w:tcW w:w="4794" w:type="dxa"/>
          </w:tcPr>
          <w:p w14:paraId="4E02A05A" w14:textId="77777777" w:rsidR="00987B02" w:rsidRPr="001E6163" w:rsidRDefault="00987B02" w:rsidP="00987B02">
            <w:pPr>
              <w:pStyle w:val="Tabletext"/>
              <w:rPr>
                <w:lang w:val="es-ES"/>
              </w:rPr>
            </w:pPr>
            <w:r w:rsidRPr="001E6163">
              <w:rPr>
                <w:lang w:val="es-ES"/>
              </w:rPr>
              <w:t>Tecnologías de radiocomunicaciones por fibra (RoF) y sus aplicaciones</w:t>
            </w:r>
          </w:p>
        </w:tc>
      </w:tr>
      <w:tr w:rsidR="00987B02" w:rsidRPr="002E1F9B" w14:paraId="669A6694" w14:textId="77777777" w:rsidTr="00EA6E20">
        <w:trPr>
          <w:jc w:val="center"/>
        </w:trPr>
        <w:tc>
          <w:tcPr>
            <w:tcW w:w="2043" w:type="dxa"/>
          </w:tcPr>
          <w:p w14:paraId="6B58C671" w14:textId="40AFB290" w:rsidR="00987B02" w:rsidRPr="001E6163" w:rsidRDefault="00754C6B" w:rsidP="00987B02">
            <w:pPr>
              <w:pStyle w:val="Tabletext"/>
              <w:rPr>
                <w:lang w:val="es-ES"/>
              </w:rPr>
            </w:pPr>
            <w:hyperlink r:id="rId423" w:history="1">
              <w:r w:rsidR="00987B02" w:rsidRPr="001E6163">
                <w:rPr>
                  <w:rStyle w:val="Hyperlink"/>
                  <w:lang w:val="es-ES"/>
                </w:rPr>
                <w:t>G Supl.58</w:t>
              </w:r>
            </w:hyperlink>
          </w:p>
        </w:tc>
        <w:tc>
          <w:tcPr>
            <w:tcW w:w="1414" w:type="dxa"/>
          </w:tcPr>
          <w:p w14:paraId="47C1C820" w14:textId="2F07A400" w:rsidR="00987B02" w:rsidRPr="001E6163" w:rsidRDefault="00987B02" w:rsidP="00987B02">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Pr>
          <w:p w14:paraId="70273CD4" w14:textId="77777777" w:rsidR="00987B02" w:rsidRPr="001E6163" w:rsidRDefault="00987B02" w:rsidP="00987B02">
            <w:pPr>
              <w:pStyle w:val="Tabletext"/>
              <w:jc w:val="center"/>
              <w:rPr>
                <w:lang w:val="es-ES"/>
              </w:rPr>
            </w:pPr>
            <w:r w:rsidRPr="001E6163">
              <w:rPr>
                <w:lang w:val="es-ES"/>
              </w:rPr>
              <w:t>Sustituida</w:t>
            </w:r>
          </w:p>
        </w:tc>
        <w:tc>
          <w:tcPr>
            <w:tcW w:w="4794" w:type="dxa"/>
          </w:tcPr>
          <w:p w14:paraId="2C557C9D" w14:textId="77777777" w:rsidR="00987B02" w:rsidRPr="001E6163" w:rsidRDefault="00987B02" w:rsidP="00987B02">
            <w:pPr>
              <w:pStyle w:val="Tabletext"/>
              <w:rPr>
                <w:lang w:val="es-ES"/>
              </w:rPr>
            </w:pPr>
            <w:r w:rsidRPr="001E6163">
              <w:rPr>
                <w:lang w:val="es-ES"/>
              </w:rPr>
              <w:t>Interfaces entramador – módulo para redes ópticas de transporte</w:t>
            </w:r>
          </w:p>
        </w:tc>
      </w:tr>
      <w:tr w:rsidR="00987B02" w:rsidRPr="002E1F9B" w14:paraId="60F94C3D" w14:textId="77777777" w:rsidTr="00EA6E20">
        <w:trPr>
          <w:jc w:val="center"/>
        </w:trPr>
        <w:tc>
          <w:tcPr>
            <w:tcW w:w="2043" w:type="dxa"/>
          </w:tcPr>
          <w:p w14:paraId="4C5E29E9" w14:textId="2F6222A5" w:rsidR="00987B02" w:rsidRPr="001E6163" w:rsidRDefault="00754C6B" w:rsidP="00987B02">
            <w:pPr>
              <w:pStyle w:val="Tabletext"/>
              <w:rPr>
                <w:lang w:val="es-ES"/>
              </w:rPr>
            </w:pPr>
            <w:hyperlink r:id="rId424" w:history="1">
              <w:r w:rsidR="00987B02" w:rsidRPr="001E6163">
                <w:rPr>
                  <w:rStyle w:val="Hyperlink"/>
                  <w:lang w:val="es-ES"/>
                </w:rPr>
                <w:t>G Supl.58</w:t>
              </w:r>
            </w:hyperlink>
          </w:p>
        </w:tc>
        <w:tc>
          <w:tcPr>
            <w:tcW w:w="1414" w:type="dxa"/>
          </w:tcPr>
          <w:p w14:paraId="537AA9EF" w14:textId="142BAB58" w:rsidR="00987B02" w:rsidRPr="001E6163" w:rsidRDefault="00987B02" w:rsidP="00987B02">
            <w:pPr>
              <w:pStyle w:val="Tabletext"/>
              <w:jc w:val="center"/>
              <w:rPr>
                <w:lang w:val="es-ES"/>
              </w:rPr>
            </w:pPr>
            <w:r w:rsidRPr="001E6163">
              <w:rPr>
                <w:lang w:val="es-ES"/>
              </w:rPr>
              <w:t>28</w:t>
            </w:r>
            <w:r w:rsidR="006B0DC4">
              <w:rPr>
                <w:lang w:val="es-ES"/>
              </w:rPr>
              <w:t>/</w:t>
            </w:r>
            <w:r w:rsidRPr="001E6163">
              <w:rPr>
                <w:lang w:val="es-ES"/>
              </w:rPr>
              <w:t>04</w:t>
            </w:r>
            <w:r w:rsidR="006B0DC4">
              <w:rPr>
                <w:lang w:val="es-ES"/>
              </w:rPr>
              <w:t>/</w:t>
            </w:r>
            <w:r w:rsidRPr="001E6163">
              <w:rPr>
                <w:lang w:val="es-ES"/>
              </w:rPr>
              <w:t>2023</w:t>
            </w:r>
          </w:p>
        </w:tc>
        <w:tc>
          <w:tcPr>
            <w:tcW w:w="1358" w:type="dxa"/>
          </w:tcPr>
          <w:p w14:paraId="23D60AF2" w14:textId="77777777" w:rsidR="00987B02" w:rsidRPr="001E6163" w:rsidRDefault="00987B02" w:rsidP="00987B02">
            <w:pPr>
              <w:pStyle w:val="Tabletext"/>
              <w:jc w:val="center"/>
              <w:rPr>
                <w:lang w:val="es-ES"/>
              </w:rPr>
            </w:pPr>
            <w:r w:rsidRPr="001E6163">
              <w:rPr>
                <w:lang w:val="es-ES"/>
              </w:rPr>
              <w:t>Sustituida</w:t>
            </w:r>
          </w:p>
        </w:tc>
        <w:tc>
          <w:tcPr>
            <w:tcW w:w="4794" w:type="dxa"/>
          </w:tcPr>
          <w:p w14:paraId="656EA693" w14:textId="77777777" w:rsidR="00987B02" w:rsidRPr="001E6163" w:rsidRDefault="00987B02" w:rsidP="00987B02">
            <w:pPr>
              <w:pStyle w:val="Tabletext"/>
              <w:rPr>
                <w:lang w:val="es-ES"/>
              </w:rPr>
            </w:pPr>
            <w:r w:rsidRPr="001E6163">
              <w:rPr>
                <w:lang w:val="es-ES"/>
              </w:rPr>
              <w:t>Interfaces entramador – módulo para redes ópticas de transporte</w:t>
            </w:r>
          </w:p>
        </w:tc>
      </w:tr>
      <w:tr w:rsidR="00987B02" w:rsidRPr="002E1F9B" w14:paraId="6F795E31" w14:textId="77777777" w:rsidTr="00EA6E20">
        <w:trPr>
          <w:jc w:val="center"/>
        </w:trPr>
        <w:tc>
          <w:tcPr>
            <w:tcW w:w="2043" w:type="dxa"/>
          </w:tcPr>
          <w:p w14:paraId="56EE9D25" w14:textId="56631515" w:rsidR="00987B02" w:rsidRPr="001E6163" w:rsidRDefault="00754C6B" w:rsidP="00987B02">
            <w:pPr>
              <w:pStyle w:val="Tabletext"/>
              <w:rPr>
                <w:lang w:val="es-ES"/>
              </w:rPr>
            </w:pPr>
            <w:hyperlink r:id="rId425" w:history="1">
              <w:r w:rsidR="00987B02" w:rsidRPr="001E6163">
                <w:rPr>
                  <w:rStyle w:val="Hyperlink"/>
                  <w:lang w:val="es-ES"/>
                </w:rPr>
                <w:t>G Supl.58</w:t>
              </w:r>
            </w:hyperlink>
          </w:p>
        </w:tc>
        <w:tc>
          <w:tcPr>
            <w:tcW w:w="1414" w:type="dxa"/>
          </w:tcPr>
          <w:p w14:paraId="1B0F7E3E" w14:textId="6C81807D" w:rsidR="00987B02" w:rsidRPr="001E6163" w:rsidRDefault="00987B02" w:rsidP="00987B02">
            <w:pPr>
              <w:pStyle w:val="Tabletext"/>
              <w:jc w:val="center"/>
              <w:rPr>
                <w:lang w:val="es-ES"/>
              </w:rPr>
            </w:pPr>
            <w:r w:rsidRPr="001E6163">
              <w:rPr>
                <w:lang w:val="es-ES"/>
              </w:rPr>
              <w:t>01</w:t>
            </w:r>
            <w:r w:rsidR="006B0DC4">
              <w:rPr>
                <w:lang w:val="es-ES"/>
              </w:rPr>
              <w:t>/</w:t>
            </w:r>
            <w:r w:rsidRPr="001E6163">
              <w:rPr>
                <w:lang w:val="es-ES"/>
              </w:rPr>
              <w:t>12</w:t>
            </w:r>
            <w:r w:rsidR="006B0DC4">
              <w:rPr>
                <w:lang w:val="es-ES"/>
              </w:rPr>
              <w:t>/</w:t>
            </w:r>
            <w:r w:rsidRPr="001E6163">
              <w:rPr>
                <w:lang w:val="es-ES"/>
              </w:rPr>
              <w:t>2023</w:t>
            </w:r>
          </w:p>
        </w:tc>
        <w:tc>
          <w:tcPr>
            <w:tcW w:w="1358" w:type="dxa"/>
          </w:tcPr>
          <w:p w14:paraId="3C6AD648" w14:textId="77777777" w:rsidR="00987B02" w:rsidRPr="001E6163" w:rsidRDefault="00987B02" w:rsidP="00987B02">
            <w:pPr>
              <w:pStyle w:val="Tabletext"/>
              <w:jc w:val="center"/>
              <w:rPr>
                <w:lang w:val="es-ES"/>
              </w:rPr>
            </w:pPr>
            <w:r w:rsidRPr="001E6163">
              <w:rPr>
                <w:lang w:val="es-ES"/>
              </w:rPr>
              <w:t>Sustituida</w:t>
            </w:r>
          </w:p>
        </w:tc>
        <w:tc>
          <w:tcPr>
            <w:tcW w:w="4794" w:type="dxa"/>
          </w:tcPr>
          <w:p w14:paraId="69AB661D" w14:textId="77777777" w:rsidR="00987B02" w:rsidRPr="001E6163" w:rsidRDefault="00987B02" w:rsidP="00987B02">
            <w:pPr>
              <w:pStyle w:val="Tabletext"/>
              <w:rPr>
                <w:lang w:val="es-ES"/>
              </w:rPr>
            </w:pPr>
            <w:r w:rsidRPr="001E6163">
              <w:rPr>
                <w:lang w:val="es-ES"/>
              </w:rPr>
              <w:t>Interfaces entramador – módulo para redes ópticas de transporte</w:t>
            </w:r>
          </w:p>
        </w:tc>
      </w:tr>
      <w:tr w:rsidR="00987B02" w:rsidRPr="002E1F9B" w14:paraId="4C1F12B8" w14:textId="77777777" w:rsidTr="00EA6E20">
        <w:trPr>
          <w:jc w:val="center"/>
        </w:trPr>
        <w:tc>
          <w:tcPr>
            <w:tcW w:w="2043" w:type="dxa"/>
          </w:tcPr>
          <w:p w14:paraId="1E1F8114" w14:textId="322CA62A" w:rsidR="00987B02" w:rsidRPr="001E6163" w:rsidRDefault="00754C6B" w:rsidP="00987B02">
            <w:pPr>
              <w:pStyle w:val="Tabletext"/>
              <w:rPr>
                <w:lang w:val="es-ES"/>
              </w:rPr>
            </w:pPr>
            <w:hyperlink r:id="rId426" w:history="1">
              <w:r w:rsidR="00987B02" w:rsidRPr="001E6163">
                <w:rPr>
                  <w:rStyle w:val="Hyperlink"/>
                  <w:lang w:val="es-ES"/>
                </w:rPr>
                <w:t>G Supl.58</w:t>
              </w:r>
            </w:hyperlink>
          </w:p>
        </w:tc>
        <w:tc>
          <w:tcPr>
            <w:tcW w:w="1414" w:type="dxa"/>
          </w:tcPr>
          <w:p w14:paraId="39A798BC" w14:textId="61180C87" w:rsidR="00987B02" w:rsidRPr="001E6163" w:rsidRDefault="00987B02" w:rsidP="00987B02">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358" w:type="dxa"/>
          </w:tcPr>
          <w:p w14:paraId="6D9B2E2C" w14:textId="77777777" w:rsidR="00987B02" w:rsidRPr="001E6163" w:rsidRDefault="00987B02" w:rsidP="00987B02">
            <w:pPr>
              <w:pStyle w:val="Tabletext"/>
              <w:jc w:val="center"/>
              <w:rPr>
                <w:lang w:val="es-ES"/>
              </w:rPr>
            </w:pPr>
            <w:r w:rsidRPr="001E6163">
              <w:rPr>
                <w:lang w:val="es-ES"/>
              </w:rPr>
              <w:t>En vigor</w:t>
            </w:r>
          </w:p>
        </w:tc>
        <w:tc>
          <w:tcPr>
            <w:tcW w:w="4794" w:type="dxa"/>
          </w:tcPr>
          <w:p w14:paraId="754751EE" w14:textId="77777777" w:rsidR="00987B02" w:rsidRPr="001E6163" w:rsidRDefault="00987B02" w:rsidP="00987B02">
            <w:pPr>
              <w:pStyle w:val="Tabletext"/>
              <w:rPr>
                <w:lang w:val="es-ES"/>
              </w:rPr>
            </w:pPr>
            <w:r w:rsidRPr="001E6163">
              <w:rPr>
                <w:lang w:val="es-ES"/>
              </w:rPr>
              <w:t>Interfaces entramador – módulo para redes ópticas de transporte</w:t>
            </w:r>
          </w:p>
        </w:tc>
      </w:tr>
      <w:tr w:rsidR="00987B02" w:rsidRPr="006B0DC4" w14:paraId="47554CEE" w14:textId="77777777" w:rsidTr="00EA6E20">
        <w:trPr>
          <w:jc w:val="center"/>
        </w:trPr>
        <w:tc>
          <w:tcPr>
            <w:tcW w:w="2043" w:type="dxa"/>
          </w:tcPr>
          <w:p w14:paraId="5F1DEF0A" w14:textId="4CC88DC4" w:rsidR="00987B02" w:rsidRPr="001E6163" w:rsidRDefault="00754C6B" w:rsidP="00987B02">
            <w:pPr>
              <w:pStyle w:val="Tabletext"/>
              <w:rPr>
                <w:lang w:val="es-ES"/>
              </w:rPr>
            </w:pPr>
            <w:hyperlink r:id="rId427" w:history="1">
              <w:r w:rsidR="00987B02" w:rsidRPr="001E6163">
                <w:rPr>
                  <w:rStyle w:val="Hyperlink"/>
                  <w:lang w:val="es-ES"/>
                </w:rPr>
                <w:t>G Supl.68</w:t>
              </w:r>
            </w:hyperlink>
          </w:p>
        </w:tc>
        <w:tc>
          <w:tcPr>
            <w:tcW w:w="1414" w:type="dxa"/>
          </w:tcPr>
          <w:p w14:paraId="1A683671" w14:textId="0247B021" w:rsidR="00987B02" w:rsidRPr="001E6163" w:rsidRDefault="00987B02" w:rsidP="00987B02">
            <w:pPr>
              <w:pStyle w:val="Tabletext"/>
              <w:jc w:val="center"/>
              <w:rPr>
                <w:lang w:val="es-ES"/>
              </w:rPr>
            </w:pPr>
            <w:r w:rsidRPr="001E6163">
              <w:rPr>
                <w:lang w:val="es-ES"/>
              </w:rPr>
              <w:t>01</w:t>
            </w:r>
            <w:r w:rsidR="006B0DC4">
              <w:rPr>
                <w:lang w:val="es-ES"/>
              </w:rPr>
              <w:t>/</w:t>
            </w:r>
            <w:r w:rsidRPr="001E6163">
              <w:rPr>
                <w:lang w:val="es-ES"/>
              </w:rPr>
              <w:t>12</w:t>
            </w:r>
            <w:r w:rsidR="006B0DC4">
              <w:rPr>
                <w:lang w:val="es-ES"/>
              </w:rPr>
              <w:t>/</w:t>
            </w:r>
            <w:r w:rsidRPr="001E6163">
              <w:rPr>
                <w:lang w:val="es-ES"/>
              </w:rPr>
              <w:t>2023</w:t>
            </w:r>
          </w:p>
        </w:tc>
        <w:tc>
          <w:tcPr>
            <w:tcW w:w="1358" w:type="dxa"/>
          </w:tcPr>
          <w:p w14:paraId="2AFD3E6E" w14:textId="77777777" w:rsidR="00987B02" w:rsidRPr="001E6163" w:rsidRDefault="00987B02" w:rsidP="00987B02">
            <w:pPr>
              <w:pStyle w:val="Tabletext"/>
              <w:jc w:val="center"/>
              <w:rPr>
                <w:lang w:val="es-ES"/>
              </w:rPr>
            </w:pPr>
            <w:r w:rsidRPr="001E6163">
              <w:rPr>
                <w:lang w:val="es-ES"/>
              </w:rPr>
              <w:t>En vigor</w:t>
            </w:r>
          </w:p>
        </w:tc>
        <w:tc>
          <w:tcPr>
            <w:tcW w:w="4794" w:type="dxa"/>
          </w:tcPr>
          <w:p w14:paraId="5050D056" w14:textId="77777777" w:rsidR="00987B02" w:rsidRPr="001E6163" w:rsidRDefault="00987B02" w:rsidP="00987B02">
            <w:pPr>
              <w:pStyle w:val="Tabletext"/>
              <w:rPr>
                <w:lang w:val="es-ES"/>
              </w:rPr>
            </w:pPr>
            <w:r w:rsidRPr="001E6163">
              <w:rPr>
                <w:lang w:val="es-ES"/>
              </w:rPr>
              <w:t>Requisitos operación, administración y mantenimiento para sincronización</w:t>
            </w:r>
          </w:p>
        </w:tc>
      </w:tr>
      <w:tr w:rsidR="00987B02" w:rsidRPr="006B0DC4" w14:paraId="346937A2" w14:textId="77777777" w:rsidTr="00EA6E20">
        <w:trPr>
          <w:jc w:val="center"/>
        </w:trPr>
        <w:tc>
          <w:tcPr>
            <w:tcW w:w="2043" w:type="dxa"/>
          </w:tcPr>
          <w:p w14:paraId="2E753090" w14:textId="2829CFE9" w:rsidR="00987B02" w:rsidRPr="001E6163" w:rsidRDefault="00754C6B" w:rsidP="00987B02">
            <w:pPr>
              <w:pStyle w:val="Tabletext"/>
              <w:rPr>
                <w:lang w:val="es-ES"/>
              </w:rPr>
            </w:pPr>
            <w:hyperlink r:id="rId428" w:history="1">
              <w:r w:rsidR="00987B02" w:rsidRPr="001E6163">
                <w:rPr>
                  <w:rStyle w:val="Hyperlink"/>
                  <w:lang w:val="es-ES"/>
                </w:rPr>
                <w:t>G Supl.71</w:t>
              </w:r>
            </w:hyperlink>
          </w:p>
        </w:tc>
        <w:tc>
          <w:tcPr>
            <w:tcW w:w="1414" w:type="dxa"/>
          </w:tcPr>
          <w:p w14:paraId="60D4BF94" w14:textId="5CED4FEC" w:rsidR="00987B02" w:rsidRPr="001E6163" w:rsidRDefault="00987B02" w:rsidP="00987B02">
            <w:pPr>
              <w:pStyle w:val="Tabletext"/>
              <w:jc w:val="center"/>
              <w:rPr>
                <w:lang w:val="es-ES"/>
              </w:rPr>
            </w:pPr>
            <w:r w:rsidRPr="001E6163">
              <w:rPr>
                <w:lang w:val="es-ES"/>
              </w:rPr>
              <w:t>01</w:t>
            </w:r>
            <w:r w:rsidR="006B0DC4">
              <w:rPr>
                <w:lang w:val="es-ES"/>
              </w:rPr>
              <w:t>/</w:t>
            </w:r>
            <w:r w:rsidRPr="001E6163">
              <w:rPr>
                <w:lang w:val="es-ES"/>
              </w:rPr>
              <w:t>12</w:t>
            </w:r>
            <w:r w:rsidR="006B0DC4">
              <w:rPr>
                <w:lang w:val="es-ES"/>
              </w:rPr>
              <w:t>/</w:t>
            </w:r>
            <w:r w:rsidRPr="001E6163">
              <w:rPr>
                <w:lang w:val="es-ES"/>
              </w:rPr>
              <w:t>2023</w:t>
            </w:r>
          </w:p>
        </w:tc>
        <w:tc>
          <w:tcPr>
            <w:tcW w:w="1358" w:type="dxa"/>
          </w:tcPr>
          <w:p w14:paraId="5CC6849A" w14:textId="77777777" w:rsidR="00987B02" w:rsidRPr="001E6163" w:rsidRDefault="00987B02" w:rsidP="00987B02">
            <w:pPr>
              <w:pStyle w:val="Tabletext"/>
              <w:jc w:val="center"/>
              <w:rPr>
                <w:lang w:val="es-ES"/>
              </w:rPr>
            </w:pPr>
            <w:r w:rsidRPr="001E6163">
              <w:rPr>
                <w:lang w:val="es-ES"/>
              </w:rPr>
              <w:t>En vigor</w:t>
            </w:r>
          </w:p>
        </w:tc>
        <w:tc>
          <w:tcPr>
            <w:tcW w:w="4794" w:type="dxa"/>
          </w:tcPr>
          <w:p w14:paraId="46DA011B" w14:textId="77777777" w:rsidR="00987B02" w:rsidRPr="001E6163" w:rsidRDefault="00987B02" w:rsidP="00987B02">
            <w:pPr>
              <w:pStyle w:val="Tabletext"/>
              <w:rPr>
                <w:lang w:val="es-ES"/>
              </w:rPr>
            </w:pPr>
            <w:r w:rsidRPr="001E6163">
              <w:rPr>
                <w:lang w:val="es-ES"/>
              </w:rPr>
              <w:t>Capacidades de terminación de línea óptica para soportar la asignación dinámica cooperativa de anchura de banda</w:t>
            </w:r>
          </w:p>
        </w:tc>
      </w:tr>
      <w:bookmarkStart w:id="88" w:name="_Hlk115880692"/>
      <w:tr w:rsidR="00987B02" w:rsidRPr="006B0DC4" w14:paraId="0FDC2571" w14:textId="77777777" w:rsidTr="00EA6E20">
        <w:trPr>
          <w:jc w:val="center"/>
        </w:trPr>
        <w:tc>
          <w:tcPr>
            <w:tcW w:w="2043" w:type="dxa"/>
          </w:tcPr>
          <w:p w14:paraId="43881EFD" w14:textId="17AE931F" w:rsidR="00987B02" w:rsidRPr="001E6163" w:rsidRDefault="00987B02" w:rsidP="00987B02">
            <w:pPr>
              <w:pStyle w:val="Tabletext"/>
              <w:rPr>
                <w:lang w:val="es-ES"/>
              </w:rPr>
            </w:pPr>
            <w:r w:rsidRPr="001E6163">
              <w:rPr>
                <w:lang w:val="es-ES"/>
              </w:rPr>
              <w:fldChar w:fldCharType="begin"/>
            </w:r>
            <w:r w:rsidRPr="001E6163">
              <w:rPr>
                <w:lang w:val="es-ES"/>
              </w:rPr>
              <w:instrText>HYPERLINK "https://www.itu.int/ITU-T/recommendations/rec.aspx?rec=15224"</w:instrText>
            </w:r>
            <w:r w:rsidRPr="001E6163">
              <w:rPr>
                <w:lang w:val="es-ES"/>
              </w:rPr>
              <w:fldChar w:fldCharType="separate"/>
            </w:r>
            <w:r w:rsidRPr="001E6163">
              <w:rPr>
                <w:rStyle w:val="Hyperlink"/>
                <w:lang w:val="es-ES"/>
              </w:rPr>
              <w:t>G Supl.78</w:t>
            </w:r>
            <w:bookmarkEnd w:id="88"/>
            <w:r w:rsidRPr="001E6163">
              <w:rPr>
                <w:lang w:val="es-ES"/>
              </w:rPr>
              <w:fldChar w:fldCharType="end"/>
            </w:r>
          </w:p>
        </w:tc>
        <w:tc>
          <w:tcPr>
            <w:tcW w:w="1414" w:type="dxa"/>
          </w:tcPr>
          <w:p w14:paraId="5819A148" w14:textId="3242646B" w:rsidR="00987B02" w:rsidRPr="001E6163" w:rsidRDefault="00987B02" w:rsidP="00987B02">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Pr>
          <w:p w14:paraId="6A4D2B09" w14:textId="77777777" w:rsidR="00987B02" w:rsidRPr="001E6163" w:rsidRDefault="00987B02" w:rsidP="00987B02">
            <w:pPr>
              <w:pStyle w:val="Tabletext"/>
              <w:jc w:val="center"/>
              <w:rPr>
                <w:lang w:val="es-ES"/>
              </w:rPr>
            </w:pPr>
            <w:r w:rsidRPr="001E6163">
              <w:rPr>
                <w:lang w:val="es-ES"/>
              </w:rPr>
              <w:t>En vigor</w:t>
            </w:r>
          </w:p>
        </w:tc>
        <w:tc>
          <w:tcPr>
            <w:tcW w:w="4794" w:type="dxa"/>
          </w:tcPr>
          <w:p w14:paraId="2D78D6FB" w14:textId="77777777" w:rsidR="00987B02" w:rsidRPr="001E6163" w:rsidRDefault="00987B02" w:rsidP="00987B02">
            <w:pPr>
              <w:pStyle w:val="Tabletext"/>
              <w:rPr>
                <w:lang w:val="es-ES"/>
              </w:rPr>
            </w:pPr>
            <w:bookmarkStart w:id="89" w:name="_Hlk115880709"/>
            <w:r w:rsidRPr="001E6163">
              <w:rPr>
                <w:lang w:val="es-ES"/>
              </w:rPr>
              <w:t>Caso de uso y requisitos de la fibra hasta la habitación para aplicaciones de pequeñas empresas (FTTR4B)</w:t>
            </w:r>
            <w:bookmarkEnd w:id="89"/>
          </w:p>
        </w:tc>
      </w:tr>
      <w:tr w:rsidR="00987B02" w:rsidRPr="006B0DC4" w14:paraId="00271719" w14:textId="77777777" w:rsidTr="00EA6E20">
        <w:trPr>
          <w:jc w:val="center"/>
        </w:trPr>
        <w:tc>
          <w:tcPr>
            <w:tcW w:w="2043" w:type="dxa"/>
          </w:tcPr>
          <w:p w14:paraId="0B9513C1" w14:textId="1F4ED0C0" w:rsidR="00987B02" w:rsidRPr="001E6163" w:rsidRDefault="00754C6B" w:rsidP="00987B02">
            <w:pPr>
              <w:pStyle w:val="Tabletext"/>
              <w:rPr>
                <w:lang w:val="es-ES"/>
              </w:rPr>
            </w:pPr>
            <w:hyperlink r:id="rId429" w:history="1">
              <w:r w:rsidR="00987B02" w:rsidRPr="001E6163">
                <w:rPr>
                  <w:rStyle w:val="Hyperlink"/>
                  <w:lang w:val="es-ES"/>
                </w:rPr>
                <w:t>G Supl.79</w:t>
              </w:r>
            </w:hyperlink>
          </w:p>
        </w:tc>
        <w:tc>
          <w:tcPr>
            <w:tcW w:w="1414" w:type="dxa"/>
          </w:tcPr>
          <w:p w14:paraId="71239353" w14:textId="10384601" w:rsidR="00987B02" w:rsidRPr="001E6163" w:rsidRDefault="00987B02" w:rsidP="00987B02">
            <w:pPr>
              <w:pStyle w:val="Tabletext"/>
              <w:jc w:val="center"/>
              <w:rPr>
                <w:lang w:val="es-ES"/>
              </w:rPr>
            </w:pPr>
            <w:r w:rsidRPr="001E6163">
              <w:rPr>
                <w:lang w:val="es-ES"/>
              </w:rPr>
              <w:t>01</w:t>
            </w:r>
            <w:r w:rsidR="006B0DC4">
              <w:rPr>
                <w:lang w:val="es-ES"/>
              </w:rPr>
              <w:t>/</w:t>
            </w:r>
            <w:r w:rsidRPr="001E6163">
              <w:rPr>
                <w:lang w:val="es-ES"/>
              </w:rPr>
              <w:t>12</w:t>
            </w:r>
            <w:r w:rsidR="006B0DC4">
              <w:rPr>
                <w:lang w:val="es-ES"/>
              </w:rPr>
              <w:t>/</w:t>
            </w:r>
            <w:r w:rsidRPr="001E6163">
              <w:rPr>
                <w:lang w:val="es-ES"/>
              </w:rPr>
              <w:t>2023</w:t>
            </w:r>
          </w:p>
        </w:tc>
        <w:tc>
          <w:tcPr>
            <w:tcW w:w="1358" w:type="dxa"/>
          </w:tcPr>
          <w:p w14:paraId="7CD7CA8A" w14:textId="77777777" w:rsidR="00987B02" w:rsidRPr="001E6163" w:rsidRDefault="00987B02" w:rsidP="00987B02">
            <w:pPr>
              <w:pStyle w:val="Tabletext"/>
              <w:jc w:val="center"/>
              <w:rPr>
                <w:lang w:val="es-ES"/>
              </w:rPr>
            </w:pPr>
            <w:r w:rsidRPr="001E6163">
              <w:rPr>
                <w:lang w:val="es-ES"/>
              </w:rPr>
              <w:t>En vigor</w:t>
            </w:r>
          </w:p>
        </w:tc>
        <w:tc>
          <w:tcPr>
            <w:tcW w:w="4794" w:type="dxa"/>
          </w:tcPr>
          <w:p w14:paraId="7D8205D7" w14:textId="77777777" w:rsidR="00987B02" w:rsidRPr="001E6163" w:rsidRDefault="00987B02" w:rsidP="00987B02">
            <w:pPr>
              <w:pStyle w:val="Tabletext"/>
              <w:rPr>
                <w:lang w:val="es-ES"/>
              </w:rPr>
            </w:pPr>
            <w:r w:rsidRPr="001E6163">
              <w:rPr>
                <w:lang w:val="es-ES"/>
              </w:rPr>
              <w:t>Control de latencia y capacidad determinística en un sistema PON</w:t>
            </w:r>
            <w:bookmarkStart w:id="90" w:name="_Hlk94087342"/>
            <w:bookmarkEnd w:id="90"/>
          </w:p>
        </w:tc>
      </w:tr>
      <w:tr w:rsidR="00987B02" w:rsidRPr="006B0DC4" w14:paraId="53F7F04D" w14:textId="77777777" w:rsidTr="00EA6E20">
        <w:trPr>
          <w:jc w:val="center"/>
        </w:trPr>
        <w:tc>
          <w:tcPr>
            <w:tcW w:w="2043" w:type="dxa"/>
          </w:tcPr>
          <w:p w14:paraId="76ADD5A6" w14:textId="2DAB09FA" w:rsidR="00987B02" w:rsidRPr="001E6163" w:rsidRDefault="00754C6B" w:rsidP="00987B02">
            <w:pPr>
              <w:pStyle w:val="Tabletext"/>
              <w:rPr>
                <w:lang w:val="es-ES"/>
              </w:rPr>
            </w:pPr>
            <w:hyperlink r:id="rId430" w:tooltip="See more details" w:history="1">
              <w:r w:rsidR="00987B02" w:rsidRPr="001E6163">
                <w:rPr>
                  <w:rStyle w:val="Hyperlink"/>
                  <w:lang w:val="es-ES"/>
                </w:rPr>
                <w:t>G Supl.80</w:t>
              </w:r>
            </w:hyperlink>
          </w:p>
        </w:tc>
        <w:tc>
          <w:tcPr>
            <w:tcW w:w="1414" w:type="dxa"/>
          </w:tcPr>
          <w:p w14:paraId="05EA2AA9" w14:textId="21BE1941" w:rsidR="00987B02" w:rsidRPr="001E6163" w:rsidRDefault="00987B02" w:rsidP="00987B02">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358" w:type="dxa"/>
          </w:tcPr>
          <w:p w14:paraId="03733FBC" w14:textId="77777777" w:rsidR="00987B02" w:rsidRPr="001E6163" w:rsidRDefault="00987B02" w:rsidP="00987B02">
            <w:pPr>
              <w:pStyle w:val="Tabletext"/>
              <w:jc w:val="center"/>
              <w:rPr>
                <w:lang w:val="es-ES"/>
              </w:rPr>
            </w:pPr>
            <w:r w:rsidRPr="001E6163">
              <w:rPr>
                <w:lang w:val="es-ES"/>
              </w:rPr>
              <w:t>En vigor</w:t>
            </w:r>
          </w:p>
        </w:tc>
        <w:tc>
          <w:tcPr>
            <w:tcW w:w="4794" w:type="dxa"/>
          </w:tcPr>
          <w:p w14:paraId="7760B475" w14:textId="77777777" w:rsidR="00987B02" w:rsidRPr="001E6163" w:rsidRDefault="00987B02" w:rsidP="00987B02">
            <w:pPr>
              <w:pStyle w:val="Tabletext"/>
              <w:rPr>
                <w:lang w:val="es-ES"/>
              </w:rPr>
            </w:pPr>
            <w:bookmarkStart w:id="91" w:name="_Hlk173227280"/>
            <w:r w:rsidRPr="001E6163">
              <w:rPr>
                <w:lang w:val="es-ES"/>
              </w:rPr>
              <w:t>Caso de uso y requisitos de las redes en locales basadas en fibra para aplicaciones domésticas (FIP4H)</w:t>
            </w:r>
            <w:bookmarkEnd w:id="91"/>
          </w:p>
        </w:tc>
      </w:tr>
      <w:tr w:rsidR="00987B02" w:rsidRPr="006B0DC4" w14:paraId="1D8A6774" w14:textId="77777777" w:rsidTr="00EA6E20">
        <w:trPr>
          <w:jc w:val="center"/>
        </w:trPr>
        <w:tc>
          <w:tcPr>
            <w:tcW w:w="2043" w:type="dxa"/>
          </w:tcPr>
          <w:p w14:paraId="69CAA74A" w14:textId="15AA8674" w:rsidR="00987B02" w:rsidRPr="001E6163" w:rsidRDefault="00754C6B" w:rsidP="00987B02">
            <w:pPr>
              <w:pStyle w:val="Tabletext"/>
              <w:rPr>
                <w:lang w:val="es-ES"/>
              </w:rPr>
            </w:pPr>
            <w:hyperlink r:id="rId431" w:tooltip="See more details" w:history="1">
              <w:r w:rsidR="00987B02" w:rsidRPr="001E6163">
                <w:rPr>
                  <w:rStyle w:val="Hyperlink"/>
                  <w:lang w:val="es-ES"/>
                </w:rPr>
                <w:t>G Supl.81</w:t>
              </w:r>
            </w:hyperlink>
          </w:p>
        </w:tc>
        <w:tc>
          <w:tcPr>
            <w:tcW w:w="1414" w:type="dxa"/>
          </w:tcPr>
          <w:p w14:paraId="1E80C29D" w14:textId="3707775C" w:rsidR="00987B02" w:rsidRPr="001E6163" w:rsidRDefault="00987B02" w:rsidP="00987B02">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358" w:type="dxa"/>
          </w:tcPr>
          <w:p w14:paraId="4CB6B6C2" w14:textId="77777777" w:rsidR="00987B02" w:rsidRPr="001E6163" w:rsidRDefault="00987B02" w:rsidP="00987B02">
            <w:pPr>
              <w:pStyle w:val="Tabletext"/>
              <w:jc w:val="center"/>
              <w:rPr>
                <w:lang w:val="es-ES"/>
              </w:rPr>
            </w:pPr>
            <w:r w:rsidRPr="001E6163">
              <w:rPr>
                <w:lang w:val="es-ES"/>
              </w:rPr>
              <w:t>En vigor</w:t>
            </w:r>
          </w:p>
        </w:tc>
        <w:tc>
          <w:tcPr>
            <w:tcW w:w="4794" w:type="dxa"/>
          </w:tcPr>
          <w:p w14:paraId="188E1362" w14:textId="77777777" w:rsidR="00987B02" w:rsidRPr="001E6163" w:rsidRDefault="00987B02" w:rsidP="00987B02">
            <w:pPr>
              <w:pStyle w:val="Tabletext"/>
              <w:rPr>
                <w:lang w:val="es-ES"/>
              </w:rPr>
            </w:pPr>
            <w:bookmarkStart w:id="92" w:name="_Hlk173227288"/>
            <w:r w:rsidRPr="001E6163">
              <w:rPr>
                <w:lang w:val="es-ES"/>
              </w:rPr>
              <w:t>Aspectos prácticos de la seguridad de las PON</w:t>
            </w:r>
            <w:bookmarkEnd w:id="92"/>
          </w:p>
        </w:tc>
      </w:tr>
      <w:tr w:rsidR="00987B02" w:rsidRPr="006B0DC4" w14:paraId="0EF7ACEC" w14:textId="77777777" w:rsidTr="00EA6E20">
        <w:trPr>
          <w:jc w:val="center"/>
        </w:trPr>
        <w:tc>
          <w:tcPr>
            <w:tcW w:w="2043" w:type="dxa"/>
          </w:tcPr>
          <w:p w14:paraId="61AF803D" w14:textId="49F4C052" w:rsidR="00987B02" w:rsidRPr="001E6163" w:rsidRDefault="00754C6B" w:rsidP="00987B02">
            <w:pPr>
              <w:pStyle w:val="Tabletext"/>
              <w:rPr>
                <w:lang w:val="es-ES"/>
              </w:rPr>
            </w:pPr>
            <w:hyperlink r:id="rId432" w:tooltip="See more details" w:history="1">
              <w:r w:rsidR="00987B02" w:rsidRPr="001E6163">
                <w:rPr>
                  <w:rStyle w:val="Hyperlink"/>
                  <w:lang w:val="es-ES"/>
                </w:rPr>
                <w:t>G Supl.82</w:t>
              </w:r>
            </w:hyperlink>
          </w:p>
        </w:tc>
        <w:tc>
          <w:tcPr>
            <w:tcW w:w="1414" w:type="dxa"/>
          </w:tcPr>
          <w:p w14:paraId="24D79FB8" w14:textId="7C179024" w:rsidR="00987B02" w:rsidRPr="001E6163" w:rsidRDefault="00987B02" w:rsidP="00987B02">
            <w:pPr>
              <w:pStyle w:val="Tabletext"/>
              <w:jc w:val="center"/>
              <w:rPr>
                <w:lang w:val="es-ES"/>
              </w:rPr>
            </w:pPr>
            <w:r w:rsidRPr="001E6163">
              <w:rPr>
                <w:lang w:val="es-ES"/>
              </w:rPr>
              <w:t>12</w:t>
            </w:r>
            <w:r w:rsidR="006B0DC4">
              <w:rPr>
                <w:lang w:val="es-ES"/>
              </w:rPr>
              <w:t>/</w:t>
            </w:r>
            <w:r w:rsidRPr="001E6163">
              <w:rPr>
                <w:lang w:val="es-ES"/>
              </w:rPr>
              <w:t>0</w:t>
            </w:r>
            <w:r w:rsidR="006B0DC4">
              <w:rPr>
                <w:lang w:val="es-ES"/>
              </w:rPr>
              <w:t>7/</w:t>
            </w:r>
            <w:r w:rsidRPr="001E6163">
              <w:rPr>
                <w:lang w:val="es-ES"/>
              </w:rPr>
              <w:t>2024</w:t>
            </w:r>
          </w:p>
        </w:tc>
        <w:tc>
          <w:tcPr>
            <w:tcW w:w="1358" w:type="dxa"/>
          </w:tcPr>
          <w:p w14:paraId="7F171D79" w14:textId="77777777" w:rsidR="00987B02" w:rsidRPr="001E6163" w:rsidRDefault="00987B02" w:rsidP="00987B02">
            <w:pPr>
              <w:pStyle w:val="Tabletext"/>
              <w:jc w:val="center"/>
              <w:rPr>
                <w:lang w:val="es-ES"/>
              </w:rPr>
            </w:pPr>
            <w:r w:rsidRPr="001E6163">
              <w:rPr>
                <w:lang w:val="es-ES"/>
              </w:rPr>
              <w:t>En vigor</w:t>
            </w:r>
          </w:p>
        </w:tc>
        <w:tc>
          <w:tcPr>
            <w:tcW w:w="4794" w:type="dxa"/>
          </w:tcPr>
          <w:p w14:paraId="34D29DAC" w14:textId="77777777" w:rsidR="00987B02" w:rsidRPr="001E6163" w:rsidRDefault="00987B02" w:rsidP="00987B02">
            <w:pPr>
              <w:pStyle w:val="Tabletext"/>
              <w:rPr>
                <w:lang w:val="es-ES"/>
              </w:rPr>
            </w:pPr>
            <w:bookmarkStart w:id="93" w:name="_Hlk173227294"/>
            <w:r w:rsidRPr="001E6163">
              <w:rPr>
                <w:lang w:val="es-ES"/>
              </w:rPr>
              <w:t>Terminación de línea óptica mejorada con funciones IT</w:t>
            </w:r>
            <w:bookmarkEnd w:id="93"/>
          </w:p>
        </w:tc>
      </w:tr>
      <w:tr w:rsidR="00987B02" w:rsidRPr="006B0DC4" w14:paraId="5593365A" w14:textId="77777777" w:rsidTr="00EA6E20">
        <w:trPr>
          <w:jc w:val="center"/>
        </w:trPr>
        <w:tc>
          <w:tcPr>
            <w:tcW w:w="2043" w:type="dxa"/>
          </w:tcPr>
          <w:p w14:paraId="4EB1A09E" w14:textId="16AF28D3" w:rsidR="00987B02" w:rsidRPr="001E6163" w:rsidRDefault="00754C6B" w:rsidP="00987B02">
            <w:pPr>
              <w:pStyle w:val="Tabletext"/>
              <w:rPr>
                <w:lang w:val="es-ES"/>
              </w:rPr>
            </w:pPr>
            <w:hyperlink r:id="rId433" w:tooltip="See more details" w:history="1">
              <w:r w:rsidR="00987B02" w:rsidRPr="001E6163">
                <w:rPr>
                  <w:rStyle w:val="Hyperlink"/>
                  <w:lang w:val="es-ES"/>
                </w:rPr>
                <w:t>G Supl.83</w:t>
              </w:r>
            </w:hyperlink>
          </w:p>
        </w:tc>
        <w:tc>
          <w:tcPr>
            <w:tcW w:w="1414" w:type="dxa"/>
          </w:tcPr>
          <w:p w14:paraId="0F6BA0CC" w14:textId="294C5618" w:rsidR="00987B02" w:rsidRPr="001E6163" w:rsidRDefault="00987B02" w:rsidP="00987B02">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358" w:type="dxa"/>
          </w:tcPr>
          <w:p w14:paraId="2F046BF5" w14:textId="77777777" w:rsidR="00987B02" w:rsidRPr="001E6163" w:rsidRDefault="00987B02" w:rsidP="00987B02">
            <w:pPr>
              <w:pStyle w:val="Tabletext"/>
              <w:jc w:val="center"/>
              <w:rPr>
                <w:lang w:val="es-ES"/>
              </w:rPr>
            </w:pPr>
            <w:r w:rsidRPr="001E6163">
              <w:rPr>
                <w:lang w:val="es-ES"/>
              </w:rPr>
              <w:t>En vigor</w:t>
            </w:r>
          </w:p>
        </w:tc>
        <w:tc>
          <w:tcPr>
            <w:tcW w:w="4794" w:type="dxa"/>
          </w:tcPr>
          <w:p w14:paraId="57AE522C" w14:textId="77777777" w:rsidR="00987B02" w:rsidRPr="001E6163" w:rsidRDefault="00987B02" w:rsidP="00987B02">
            <w:pPr>
              <w:pStyle w:val="Tabletext"/>
              <w:rPr>
                <w:lang w:val="es-ES"/>
              </w:rPr>
            </w:pPr>
            <w:bookmarkStart w:id="94" w:name="_Hlk173227303"/>
            <w:r w:rsidRPr="001E6163">
              <w:rPr>
                <w:lang w:val="es-ES"/>
              </w:rPr>
              <w:t>Suplemento sobre la utilización de opciones en el perfil PTP con pleno apoyo de temporización desde la red</w:t>
            </w:r>
            <w:bookmarkEnd w:id="94"/>
          </w:p>
        </w:tc>
      </w:tr>
      <w:tr w:rsidR="00987B02" w:rsidRPr="002E1F9B" w14:paraId="4DDA372C" w14:textId="77777777" w:rsidTr="00EA6E20">
        <w:trPr>
          <w:jc w:val="center"/>
        </w:trPr>
        <w:tc>
          <w:tcPr>
            <w:tcW w:w="2043" w:type="dxa"/>
          </w:tcPr>
          <w:p w14:paraId="0B9908C5" w14:textId="40CC378D" w:rsidR="00987B02" w:rsidRPr="001E6163" w:rsidRDefault="00754C6B" w:rsidP="00987B02">
            <w:pPr>
              <w:pStyle w:val="Tabletext"/>
              <w:rPr>
                <w:lang w:val="es-ES"/>
              </w:rPr>
            </w:pPr>
            <w:hyperlink r:id="rId434" w:history="1">
              <w:r w:rsidR="00987B02" w:rsidRPr="001E6163">
                <w:rPr>
                  <w:rStyle w:val="Hyperlink"/>
                  <w:lang w:val="es-ES"/>
                </w:rPr>
                <w:t>L Supl.58</w:t>
              </w:r>
            </w:hyperlink>
          </w:p>
        </w:tc>
        <w:tc>
          <w:tcPr>
            <w:tcW w:w="1414" w:type="dxa"/>
          </w:tcPr>
          <w:p w14:paraId="08F21A87" w14:textId="68881CEA" w:rsidR="00987B02" w:rsidRPr="001E6163" w:rsidRDefault="00987B02" w:rsidP="00987B02">
            <w:pPr>
              <w:pStyle w:val="Tabletext"/>
              <w:jc w:val="center"/>
              <w:rPr>
                <w:lang w:val="es-ES"/>
              </w:rPr>
            </w:pPr>
            <w:r w:rsidRPr="001E6163">
              <w:rPr>
                <w:lang w:val="es-ES"/>
              </w:rPr>
              <w:t>01</w:t>
            </w:r>
            <w:r w:rsidR="006B0DC4">
              <w:rPr>
                <w:lang w:val="es-ES"/>
              </w:rPr>
              <w:t>/</w:t>
            </w:r>
            <w:r w:rsidRPr="001E6163">
              <w:rPr>
                <w:lang w:val="es-ES"/>
              </w:rPr>
              <w:t>12</w:t>
            </w:r>
            <w:r w:rsidR="006B0DC4">
              <w:rPr>
                <w:lang w:val="es-ES"/>
              </w:rPr>
              <w:t>/</w:t>
            </w:r>
            <w:r w:rsidRPr="001E6163">
              <w:rPr>
                <w:lang w:val="es-ES"/>
              </w:rPr>
              <w:t>2023</w:t>
            </w:r>
          </w:p>
        </w:tc>
        <w:tc>
          <w:tcPr>
            <w:tcW w:w="1358" w:type="dxa"/>
          </w:tcPr>
          <w:p w14:paraId="4AF05FEB" w14:textId="77777777" w:rsidR="00987B02" w:rsidRPr="001E6163" w:rsidRDefault="00987B02" w:rsidP="00987B02">
            <w:pPr>
              <w:pStyle w:val="Tabletext"/>
              <w:jc w:val="center"/>
              <w:rPr>
                <w:lang w:val="es-ES"/>
              </w:rPr>
            </w:pPr>
            <w:r w:rsidRPr="001E6163">
              <w:rPr>
                <w:lang w:val="es-ES"/>
              </w:rPr>
              <w:t>En vigor</w:t>
            </w:r>
          </w:p>
        </w:tc>
        <w:tc>
          <w:tcPr>
            <w:tcW w:w="4794" w:type="dxa"/>
          </w:tcPr>
          <w:p w14:paraId="029CA107" w14:textId="77777777" w:rsidR="00987B02" w:rsidRPr="001E6163" w:rsidRDefault="00987B02" w:rsidP="00987B02">
            <w:pPr>
              <w:pStyle w:val="Tabletext"/>
              <w:rPr>
                <w:lang w:val="es-ES"/>
              </w:rPr>
            </w:pPr>
            <w:r w:rsidRPr="001E6163">
              <w:rPr>
                <w:lang w:val="es-ES"/>
              </w:rPr>
              <w:t>Experiencias nacionales de arquitecturas de redes FTTx</w:t>
            </w:r>
          </w:p>
        </w:tc>
      </w:tr>
      <w:tr w:rsidR="00987B02" w:rsidRPr="006B0DC4" w14:paraId="58F7EA2E" w14:textId="77777777" w:rsidTr="00EA6E20">
        <w:trPr>
          <w:jc w:val="center"/>
        </w:trPr>
        <w:tc>
          <w:tcPr>
            <w:tcW w:w="2043" w:type="dxa"/>
          </w:tcPr>
          <w:p w14:paraId="47838494" w14:textId="79ACBE2F" w:rsidR="00987B02" w:rsidRPr="001E6163" w:rsidRDefault="00754C6B" w:rsidP="00987B02">
            <w:pPr>
              <w:pStyle w:val="Tabletext"/>
              <w:rPr>
                <w:lang w:val="es-ES"/>
              </w:rPr>
            </w:pPr>
            <w:hyperlink r:id="rId435" w:history="1">
              <w:r w:rsidR="00987B02" w:rsidRPr="001E6163">
                <w:rPr>
                  <w:rStyle w:val="Hyperlink"/>
                  <w:lang w:val="es-ES"/>
                </w:rPr>
                <w:t>Y Supl.4</w:t>
              </w:r>
            </w:hyperlink>
          </w:p>
        </w:tc>
        <w:tc>
          <w:tcPr>
            <w:tcW w:w="1414" w:type="dxa"/>
          </w:tcPr>
          <w:p w14:paraId="1B81FA55" w14:textId="3D749DA8" w:rsidR="00987B02" w:rsidRPr="001E6163" w:rsidRDefault="00987B02" w:rsidP="00987B02">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Pr>
          <w:p w14:paraId="646D5D2D" w14:textId="77777777" w:rsidR="00987B02" w:rsidRPr="001E6163" w:rsidRDefault="00987B02" w:rsidP="00987B02">
            <w:pPr>
              <w:pStyle w:val="Tabletext"/>
              <w:jc w:val="center"/>
              <w:rPr>
                <w:lang w:val="es-ES"/>
              </w:rPr>
            </w:pPr>
            <w:r w:rsidRPr="001E6163">
              <w:rPr>
                <w:lang w:val="es-ES"/>
              </w:rPr>
              <w:t>Suprimida</w:t>
            </w:r>
          </w:p>
        </w:tc>
        <w:tc>
          <w:tcPr>
            <w:tcW w:w="4794" w:type="dxa"/>
          </w:tcPr>
          <w:p w14:paraId="529C806E" w14:textId="312E746D" w:rsidR="00987B02" w:rsidRPr="001E6163" w:rsidRDefault="00987B02" w:rsidP="00987B02">
            <w:pPr>
              <w:pStyle w:val="Tabletext"/>
              <w:rPr>
                <w:lang w:val="es-ES"/>
              </w:rPr>
            </w:pPr>
            <w:r w:rsidRPr="001E6163">
              <w:rPr>
                <w:lang w:val="es-ES"/>
              </w:rPr>
              <w:t xml:space="preserve">Serie UIT-T Y.1300 – Suplemento sobre requisitos de transporte para la </w:t>
            </w:r>
            <w:r w:rsidR="00E56BDC" w:rsidRPr="001E6163">
              <w:rPr>
                <w:lang w:val="es-ES"/>
              </w:rPr>
              <w:t>conmutación</w:t>
            </w:r>
            <w:r w:rsidRPr="001E6163">
              <w:rPr>
                <w:lang w:val="es-ES"/>
              </w:rPr>
              <w:t xml:space="preserve"> por etiquetas multiprotocolo de transporte (T-MPLS) OAM y consideraciones para la aplicación de la tecnología MPLS del grupo especial sobre ingeniera de Internet (IETF) (01</w:t>
            </w:r>
            <w:r w:rsidR="00EA6E20">
              <w:rPr>
                <w:lang w:val="es-ES"/>
              </w:rPr>
              <w:t>/</w:t>
            </w:r>
            <w:r w:rsidRPr="001E6163">
              <w:rPr>
                <w:lang w:val="es-ES"/>
              </w:rPr>
              <w:t>2008)</w:t>
            </w:r>
          </w:p>
        </w:tc>
      </w:tr>
    </w:tbl>
    <w:p w14:paraId="38083285" w14:textId="77777777" w:rsidR="00987B02" w:rsidRPr="001E6163" w:rsidRDefault="00314F45" w:rsidP="00837F7A">
      <w:pPr>
        <w:pStyle w:val="TableNo"/>
        <w:rPr>
          <w:bCs/>
          <w:lang w:val="es-ES"/>
        </w:rPr>
      </w:pPr>
      <w:r w:rsidRPr="001E6163">
        <w:rPr>
          <w:lang w:val="es-ES"/>
        </w:rPr>
        <w:t>CUADRO 13</w:t>
      </w:r>
    </w:p>
    <w:p w14:paraId="59074617" w14:textId="37A4601E" w:rsidR="00314F45" w:rsidRPr="001E6163" w:rsidRDefault="00314F45" w:rsidP="00987B02">
      <w:pPr>
        <w:pStyle w:val="Tabletitle"/>
        <w:rPr>
          <w:lang w:val="es-ES"/>
        </w:rPr>
      </w:pPr>
      <w:r w:rsidRPr="001E6163">
        <w:rPr>
          <w:lang w:val="es-ES"/>
        </w:rPr>
        <w:t>Comisión de Estudio 15 – Documentos técnicos</w:t>
      </w:r>
    </w:p>
    <w:tbl>
      <w:tblPr>
        <w:tblStyle w:val="TableGrid"/>
        <w:tblW w:w="9639"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49"/>
        <w:gridCol w:w="1418"/>
        <w:gridCol w:w="1362"/>
        <w:gridCol w:w="4810"/>
      </w:tblGrid>
      <w:tr w:rsidR="00314F45" w:rsidRPr="002E1F9B" w14:paraId="1D66B54F" w14:textId="77777777" w:rsidTr="00EA6E20">
        <w:trPr>
          <w:tblHeader/>
          <w:jc w:val="center"/>
        </w:trPr>
        <w:tc>
          <w:tcPr>
            <w:tcW w:w="2043" w:type="dxa"/>
            <w:tcBorders>
              <w:top w:val="single" w:sz="12" w:space="0" w:color="auto"/>
              <w:bottom w:val="single" w:sz="12" w:space="0" w:color="auto"/>
            </w:tcBorders>
            <w:shd w:val="clear" w:color="auto" w:fill="auto"/>
          </w:tcPr>
          <w:p w14:paraId="0718C7C3" w14:textId="77777777" w:rsidR="00314F45" w:rsidRPr="001E6163" w:rsidRDefault="00314F45" w:rsidP="00987B02">
            <w:pPr>
              <w:pStyle w:val="Tablehead"/>
              <w:keepLines/>
            </w:pPr>
            <w:r w:rsidRPr="001E6163">
              <w:rPr>
                <w:bCs/>
              </w:rPr>
              <w:t>Recomendación</w:t>
            </w:r>
          </w:p>
        </w:tc>
        <w:tc>
          <w:tcPr>
            <w:tcW w:w="1414" w:type="dxa"/>
            <w:tcBorders>
              <w:top w:val="single" w:sz="12" w:space="0" w:color="auto"/>
              <w:bottom w:val="single" w:sz="12" w:space="0" w:color="auto"/>
            </w:tcBorders>
            <w:shd w:val="clear" w:color="auto" w:fill="auto"/>
          </w:tcPr>
          <w:p w14:paraId="5CB42A6D" w14:textId="77777777" w:rsidR="00314F45" w:rsidRPr="001E6163" w:rsidRDefault="00314F45" w:rsidP="00987B02">
            <w:pPr>
              <w:pStyle w:val="Tablehead"/>
              <w:keepLines/>
            </w:pPr>
            <w:r w:rsidRPr="001E6163">
              <w:rPr>
                <w:bCs/>
              </w:rPr>
              <w:t>Fecha</w:t>
            </w:r>
          </w:p>
        </w:tc>
        <w:tc>
          <w:tcPr>
            <w:tcW w:w="1358" w:type="dxa"/>
            <w:tcBorders>
              <w:top w:val="single" w:sz="12" w:space="0" w:color="auto"/>
              <w:bottom w:val="single" w:sz="12" w:space="0" w:color="auto"/>
            </w:tcBorders>
            <w:shd w:val="clear" w:color="auto" w:fill="auto"/>
          </w:tcPr>
          <w:p w14:paraId="06CC8658" w14:textId="77777777" w:rsidR="00314F45" w:rsidRPr="001E6163" w:rsidRDefault="00314F45" w:rsidP="00987B02">
            <w:pPr>
              <w:pStyle w:val="Tablehead"/>
              <w:keepLines/>
            </w:pPr>
            <w:r w:rsidRPr="001E6163">
              <w:rPr>
                <w:bCs/>
              </w:rPr>
              <w:t>Situación</w:t>
            </w:r>
          </w:p>
        </w:tc>
        <w:tc>
          <w:tcPr>
            <w:tcW w:w="4796" w:type="dxa"/>
            <w:tcBorders>
              <w:top w:val="single" w:sz="12" w:space="0" w:color="auto"/>
              <w:bottom w:val="single" w:sz="12" w:space="0" w:color="auto"/>
            </w:tcBorders>
            <w:shd w:val="clear" w:color="auto" w:fill="auto"/>
          </w:tcPr>
          <w:p w14:paraId="6F4AA346" w14:textId="77777777" w:rsidR="00314F45" w:rsidRPr="001E6163" w:rsidRDefault="00314F45" w:rsidP="00987B02">
            <w:pPr>
              <w:pStyle w:val="Tablehead"/>
              <w:keepLines/>
            </w:pPr>
            <w:r w:rsidRPr="001E6163">
              <w:rPr>
                <w:bCs/>
              </w:rPr>
              <w:t>Título</w:t>
            </w:r>
          </w:p>
        </w:tc>
      </w:tr>
      <w:tr w:rsidR="00314F45" w:rsidRPr="006B0DC4" w14:paraId="75CC8123" w14:textId="77777777" w:rsidTr="00EA6E20">
        <w:trPr>
          <w:jc w:val="center"/>
        </w:trPr>
        <w:tc>
          <w:tcPr>
            <w:tcW w:w="2043" w:type="dxa"/>
            <w:tcBorders>
              <w:top w:val="single" w:sz="12" w:space="0" w:color="auto"/>
            </w:tcBorders>
            <w:shd w:val="clear" w:color="auto" w:fill="auto"/>
          </w:tcPr>
          <w:p w14:paraId="08465B5D" w14:textId="77777777" w:rsidR="00314F45" w:rsidRPr="001E6163" w:rsidRDefault="00754C6B" w:rsidP="00987B02">
            <w:pPr>
              <w:pStyle w:val="Tabletext"/>
              <w:keepNext/>
              <w:keepLines/>
              <w:rPr>
                <w:rStyle w:val="Hyperlink"/>
                <w:lang w:val="es-ES"/>
              </w:rPr>
            </w:pPr>
            <w:hyperlink r:id="rId436" w:history="1">
              <w:r w:rsidR="00314F45" w:rsidRPr="001E6163">
                <w:rPr>
                  <w:rStyle w:val="Hyperlink"/>
                  <w:lang w:val="es-ES"/>
                </w:rPr>
                <w:t>GSTP-OPHN</w:t>
              </w:r>
            </w:hyperlink>
          </w:p>
        </w:tc>
        <w:tc>
          <w:tcPr>
            <w:tcW w:w="1414" w:type="dxa"/>
            <w:tcBorders>
              <w:top w:val="single" w:sz="12" w:space="0" w:color="auto"/>
            </w:tcBorders>
            <w:shd w:val="clear" w:color="auto" w:fill="auto"/>
          </w:tcPr>
          <w:p w14:paraId="0E2BB317" w14:textId="02CC883F" w:rsidR="00314F45" w:rsidRPr="001E6163" w:rsidRDefault="00314F45" w:rsidP="00987B02">
            <w:pPr>
              <w:pStyle w:val="Tabletext"/>
              <w:keepNext/>
              <w:keepLines/>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Borders>
              <w:top w:val="single" w:sz="12" w:space="0" w:color="auto"/>
            </w:tcBorders>
            <w:shd w:val="clear" w:color="auto" w:fill="auto"/>
          </w:tcPr>
          <w:p w14:paraId="3D822497" w14:textId="77777777" w:rsidR="00314F45" w:rsidRPr="001E6163" w:rsidRDefault="00314F45" w:rsidP="00987B02">
            <w:pPr>
              <w:pStyle w:val="Tabletext"/>
              <w:keepNext/>
              <w:keepLines/>
              <w:jc w:val="center"/>
              <w:rPr>
                <w:lang w:val="es-ES"/>
              </w:rPr>
            </w:pPr>
            <w:r w:rsidRPr="001E6163">
              <w:rPr>
                <w:lang w:val="es-ES"/>
              </w:rPr>
              <w:t>En vigor</w:t>
            </w:r>
          </w:p>
        </w:tc>
        <w:tc>
          <w:tcPr>
            <w:tcW w:w="4796" w:type="dxa"/>
            <w:tcBorders>
              <w:top w:val="single" w:sz="12" w:space="0" w:color="auto"/>
            </w:tcBorders>
            <w:shd w:val="clear" w:color="auto" w:fill="auto"/>
          </w:tcPr>
          <w:p w14:paraId="44C28747" w14:textId="77777777" w:rsidR="00314F45" w:rsidRPr="001E6163" w:rsidRDefault="00314F45" w:rsidP="00987B02">
            <w:pPr>
              <w:pStyle w:val="Tabletext"/>
              <w:keepNext/>
              <w:keepLines/>
              <w:rPr>
                <w:lang w:val="es-ES"/>
              </w:rPr>
            </w:pPr>
            <w:r w:rsidRPr="001E6163">
              <w:rPr>
                <w:lang w:val="es-ES"/>
              </w:rPr>
              <w:t>Funcionamiento de la tecnología G.hn por medio de línea telefónica de acceso y en los locales</w:t>
            </w:r>
          </w:p>
        </w:tc>
      </w:tr>
      <w:tr w:rsidR="00314F45" w:rsidRPr="006B0DC4" w14:paraId="5ECFE8BE" w14:textId="77777777" w:rsidTr="00EA6E20">
        <w:trPr>
          <w:jc w:val="center"/>
        </w:trPr>
        <w:tc>
          <w:tcPr>
            <w:tcW w:w="2043" w:type="dxa"/>
            <w:shd w:val="clear" w:color="auto" w:fill="auto"/>
          </w:tcPr>
          <w:p w14:paraId="41830D75" w14:textId="6603EA9A" w:rsidR="00314F45" w:rsidRPr="001E6163" w:rsidRDefault="00754C6B" w:rsidP="00D2347F">
            <w:pPr>
              <w:pStyle w:val="Tabletext"/>
              <w:rPr>
                <w:rStyle w:val="Hyperlink"/>
                <w:lang w:val="es-ES"/>
              </w:rPr>
            </w:pPr>
            <w:hyperlink r:id="rId437" w:history="1">
              <w:r w:rsidR="00314F45" w:rsidRPr="001E6163">
                <w:rPr>
                  <w:rStyle w:val="Hyperlink"/>
                  <w:lang w:val="es-ES"/>
                </w:rPr>
                <w:t>LSTP-GLSR</w:t>
              </w:r>
            </w:hyperlink>
          </w:p>
        </w:tc>
        <w:tc>
          <w:tcPr>
            <w:tcW w:w="1414" w:type="dxa"/>
            <w:shd w:val="clear" w:color="auto" w:fill="auto"/>
          </w:tcPr>
          <w:p w14:paraId="5BA81127" w14:textId="610EF657" w:rsidR="00314F45" w:rsidRPr="001E6163" w:rsidRDefault="00314F45" w:rsidP="00D2347F">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shd w:val="clear" w:color="auto" w:fill="auto"/>
          </w:tcPr>
          <w:p w14:paraId="59A6E23A" w14:textId="77777777" w:rsidR="00314F45" w:rsidRPr="001E6163" w:rsidRDefault="00314F45" w:rsidP="00D2347F">
            <w:pPr>
              <w:pStyle w:val="Tabletext"/>
              <w:jc w:val="center"/>
              <w:rPr>
                <w:lang w:val="es-ES"/>
              </w:rPr>
            </w:pPr>
            <w:r w:rsidRPr="001E6163">
              <w:rPr>
                <w:lang w:val="es-ES"/>
              </w:rPr>
              <w:t>Sustituida</w:t>
            </w:r>
          </w:p>
        </w:tc>
        <w:tc>
          <w:tcPr>
            <w:tcW w:w="4796" w:type="dxa"/>
            <w:shd w:val="clear" w:color="auto" w:fill="auto"/>
          </w:tcPr>
          <w:p w14:paraId="7241BBD6" w14:textId="77777777" w:rsidR="00314F45" w:rsidRPr="001E6163" w:rsidRDefault="00314F45" w:rsidP="00D2347F">
            <w:pPr>
              <w:pStyle w:val="Tabletext"/>
              <w:rPr>
                <w:lang w:val="es-ES"/>
              </w:rPr>
            </w:pPr>
            <w:r w:rsidRPr="001E6163">
              <w:rPr>
                <w:lang w:val="es-ES"/>
              </w:rPr>
              <w:t>Guía de utilización de las Recomendaciones UIT-T de la serie L relacionadas con las tecnologías ópticas para planta exterior</w:t>
            </w:r>
          </w:p>
        </w:tc>
      </w:tr>
      <w:tr w:rsidR="00314F45" w:rsidRPr="006B0DC4" w14:paraId="22142244" w14:textId="77777777" w:rsidTr="00EA6E20">
        <w:trPr>
          <w:jc w:val="center"/>
        </w:trPr>
        <w:tc>
          <w:tcPr>
            <w:tcW w:w="2043" w:type="dxa"/>
            <w:shd w:val="clear" w:color="auto" w:fill="auto"/>
          </w:tcPr>
          <w:p w14:paraId="69209F5B" w14:textId="5D2A2025" w:rsidR="00314F45" w:rsidRPr="001E6163" w:rsidRDefault="00754C6B" w:rsidP="00D2347F">
            <w:pPr>
              <w:pStyle w:val="Tabletext"/>
              <w:rPr>
                <w:rStyle w:val="Hyperlink"/>
                <w:lang w:val="es-ES"/>
              </w:rPr>
            </w:pPr>
            <w:hyperlink r:id="rId438" w:history="1">
              <w:r w:rsidR="00314F45" w:rsidRPr="001E6163">
                <w:rPr>
                  <w:rStyle w:val="Hyperlink"/>
                  <w:lang w:val="es-ES"/>
                </w:rPr>
                <w:t>LSTP-GLSR</w:t>
              </w:r>
            </w:hyperlink>
          </w:p>
        </w:tc>
        <w:tc>
          <w:tcPr>
            <w:tcW w:w="1414" w:type="dxa"/>
            <w:shd w:val="clear" w:color="auto" w:fill="auto"/>
          </w:tcPr>
          <w:p w14:paraId="238E5A33" w14:textId="02E91474" w:rsidR="00314F45" w:rsidRPr="001E6163" w:rsidRDefault="00314F45" w:rsidP="00D2347F">
            <w:pPr>
              <w:pStyle w:val="Tabletext"/>
              <w:jc w:val="center"/>
              <w:rPr>
                <w:lang w:val="es-ES"/>
              </w:rPr>
            </w:pPr>
            <w:r w:rsidRPr="001E6163">
              <w:rPr>
                <w:lang w:val="es-ES"/>
              </w:rPr>
              <w:t>07</w:t>
            </w:r>
            <w:r w:rsidR="006B0DC4">
              <w:rPr>
                <w:lang w:val="es-ES"/>
              </w:rPr>
              <w:t>/</w:t>
            </w:r>
            <w:r w:rsidRPr="001E6163">
              <w:rPr>
                <w:lang w:val="es-ES"/>
              </w:rPr>
              <w:t>12</w:t>
            </w:r>
            <w:r w:rsidR="006B0DC4">
              <w:rPr>
                <w:lang w:val="es-ES"/>
              </w:rPr>
              <w:t>/</w:t>
            </w:r>
            <w:r w:rsidR="00987B02" w:rsidRPr="001E6163">
              <w:rPr>
                <w:lang w:val="es-ES"/>
              </w:rPr>
              <w:t>2024</w:t>
            </w:r>
          </w:p>
        </w:tc>
        <w:tc>
          <w:tcPr>
            <w:tcW w:w="1358" w:type="dxa"/>
            <w:shd w:val="clear" w:color="auto" w:fill="auto"/>
          </w:tcPr>
          <w:p w14:paraId="27271ED6" w14:textId="77777777" w:rsidR="00314F45" w:rsidRPr="001E6163" w:rsidRDefault="00314F45" w:rsidP="00D2347F">
            <w:pPr>
              <w:pStyle w:val="Tabletext"/>
              <w:jc w:val="center"/>
              <w:rPr>
                <w:lang w:val="es-ES"/>
              </w:rPr>
            </w:pPr>
            <w:r w:rsidRPr="001E6163">
              <w:rPr>
                <w:lang w:val="es-ES"/>
              </w:rPr>
              <w:t>En vigor</w:t>
            </w:r>
          </w:p>
        </w:tc>
        <w:tc>
          <w:tcPr>
            <w:tcW w:w="4796" w:type="dxa"/>
            <w:shd w:val="clear" w:color="auto" w:fill="auto"/>
          </w:tcPr>
          <w:p w14:paraId="22D6B616" w14:textId="1AB9DD05" w:rsidR="00314F45" w:rsidRPr="001E6163" w:rsidRDefault="00314F45" w:rsidP="00D2347F">
            <w:pPr>
              <w:pStyle w:val="Tabletext"/>
              <w:rPr>
                <w:lang w:val="es-ES"/>
              </w:rPr>
            </w:pPr>
            <w:r w:rsidRPr="001E6163">
              <w:rPr>
                <w:lang w:val="es-ES"/>
              </w:rPr>
              <w:t>Guía de utilización de las Recomendaciones UIT-T de la serie</w:t>
            </w:r>
            <w:r w:rsidR="00EA6E20">
              <w:rPr>
                <w:lang w:val="es-ES"/>
              </w:rPr>
              <w:t> </w:t>
            </w:r>
            <w:r w:rsidRPr="001E6163">
              <w:rPr>
                <w:lang w:val="es-ES"/>
              </w:rPr>
              <w:t>L relacionadas con las tecnologías ópticas para planta exterior</w:t>
            </w:r>
          </w:p>
        </w:tc>
      </w:tr>
    </w:tbl>
    <w:p w14:paraId="72E83E43" w14:textId="77777777" w:rsidR="00987B02" w:rsidRPr="001E6163" w:rsidRDefault="00314F45" w:rsidP="00837F7A">
      <w:pPr>
        <w:pStyle w:val="TableNo"/>
        <w:rPr>
          <w:bCs/>
          <w:lang w:val="es-ES"/>
        </w:rPr>
      </w:pPr>
      <w:r w:rsidRPr="001E6163">
        <w:rPr>
          <w:lang w:val="es-ES"/>
        </w:rPr>
        <w:t>CUADRO 14</w:t>
      </w:r>
    </w:p>
    <w:p w14:paraId="5783C118" w14:textId="16D134EE" w:rsidR="00314F45" w:rsidRPr="001E6163" w:rsidRDefault="00314F45" w:rsidP="00987B02">
      <w:pPr>
        <w:pStyle w:val="Tabletitle"/>
        <w:rPr>
          <w:lang w:val="es-ES"/>
        </w:rPr>
      </w:pPr>
      <w:r w:rsidRPr="001E6163">
        <w:rPr>
          <w:lang w:val="es-ES"/>
        </w:rPr>
        <w:t>Comisión de Estudio 15 – Informes técnicos</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9"/>
        <w:gridCol w:w="1418"/>
        <w:gridCol w:w="1362"/>
        <w:gridCol w:w="4810"/>
      </w:tblGrid>
      <w:tr w:rsidR="00314F45" w:rsidRPr="000E22A4" w14:paraId="193AB2B3" w14:textId="77777777" w:rsidTr="00EA6E20">
        <w:trPr>
          <w:jc w:val="center"/>
        </w:trPr>
        <w:tc>
          <w:tcPr>
            <w:tcW w:w="2043" w:type="dxa"/>
            <w:tcBorders>
              <w:top w:val="single" w:sz="12" w:space="0" w:color="auto"/>
              <w:bottom w:val="single" w:sz="12" w:space="0" w:color="auto"/>
            </w:tcBorders>
          </w:tcPr>
          <w:p w14:paraId="74939BFE" w14:textId="77777777" w:rsidR="00314F45" w:rsidRPr="000E22A4" w:rsidRDefault="00314F45" w:rsidP="000E22A4">
            <w:pPr>
              <w:pStyle w:val="Tablehead"/>
            </w:pPr>
            <w:r w:rsidRPr="000E22A4">
              <w:t>Recomendación</w:t>
            </w:r>
          </w:p>
        </w:tc>
        <w:tc>
          <w:tcPr>
            <w:tcW w:w="1414" w:type="dxa"/>
            <w:tcBorders>
              <w:top w:val="single" w:sz="12" w:space="0" w:color="auto"/>
              <w:bottom w:val="single" w:sz="12" w:space="0" w:color="auto"/>
            </w:tcBorders>
          </w:tcPr>
          <w:p w14:paraId="5DD45D27" w14:textId="77777777" w:rsidR="00314F45" w:rsidRPr="000E22A4" w:rsidRDefault="00314F45" w:rsidP="000E22A4">
            <w:pPr>
              <w:pStyle w:val="Tablehead"/>
            </w:pPr>
            <w:r w:rsidRPr="000E22A4">
              <w:t>Fecha</w:t>
            </w:r>
          </w:p>
        </w:tc>
        <w:tc>
          <w:tcPr>
            <w:tcW w:w="1358" w:type="dxa"/>
            <w:tcBorders>
              <w:top w:val="single" w:sz="12" w:space="0" w:color="auto"/>
              <w:bottom w:val="single" w:sz="12" w:space="0" w:color="auto"/>
            </w:tcBorders>
          </w:tcPr>
          <w:p w14:paraId="37068101" w14:textId="77777777" w:rsidR="00314F45" w:rsidRPr="000E22A4" w:rsidRDefault="00314F45" w:rsidP="000E22A4">
            <w:pPr>
              <w:pStyle w:val="Tablehead"/>
            </w:pPr>
            <w:r w:rsidRPr="000E22A4">
              <w:t>Situación</w:t>
            </w:r>
          </w:p>
        </w:tc>
        <w:tc>
          <w:tcPr>
            <w:tcW w:w="4796" w:type="dxa"/>
            <w:tcBorders>
              <w:top w:val="single" w:sz="12" w:space="0" w:color="auto"/>
              <w:bottom w:val="single" w:sz="12" w:space="0" w:color="auto"/>
            </w:tcBorders>
          </w:tcPr>
          <w:p w14:paraId="0F8FC30E" w14:textId="77777777" w:rsidR="00314F45" w:rsidRPr="000E22A4" w:rsidRDefault="00314F45" w:rsidP="000E22A4">
            <w:pPr>
              <w:pStyle w:val="Tablehead"/>
            </w:pPr>
            <w:r w:rsidRPr="000E22A4">
              <w:t>Título</w:t>
            </w:r>
          </w:p>
        </w:tc>
      </w:tr>
      <w:tr w:rsidR="00314F45" w:rsidRPr="006B0DC4" w14:paraId="139A5650" w14:textId="77777777" w:rsidTr="00EA6E20">
        <w:trPr>
          <w:jc w:val="center"/>
        </w:trPr>
        <w:tc>
          <w:tcPr>
            <w:tcW w:w="2043" w:type="dxa"/>
            <w:tcBorders>
              <w:top w:val="single" w:sz="12" w:space="0" w:color="auto"/>
            </w:tcBorders>
          </w:tcPr>
          <w:p w14:paraId="7BE642DB" w14:textId="1BB1C3E8" w:rsidR="00314F45" w:rsidRPr="001E6163" w:rsidRDefault="00754C6B" w:rsidP="00D2347F">
            <w:pPr>
              <w:pStyle w:val="Tabletext"/>
              <w:rPr>
                <w:rStyle w:val="Hyperlink"/>
                <w:lang w:val="es-ES"/>
              </w:rPr>
            </w:pPr>
            <w:hyperlink r:id="rId439" w:history="1">
              <w:r w:rsidR="00314F45" w:rsidRPr="001E6163">
                <w:rPr>
                  <w:rStyle w:val="Hyperlink"/>
                  <w:lang w:val="es-ES"/>
                </w:rPr>
                <w:t>GSTR-SDM</w:t>
              </w:r>
            </w:hyperlink>
          </w:p>
        </w:tc>
        <w:tc>
          <w:tcPr>
            <w:tcW w:w="1414" w:type="dxa"/>
            <w:tcBorders>
              <w:top w:val="single" w:sz="12" w:space="0" w:color="auto"/>
            </w:tcBorders>
          </w:tcPr>
          <w:p w14:paraId="4B9FD6DA" w14:textId="132E20A2" w:rsidR="00314F45" w:rsidRPr="001E6163" w:rsidRDefault="00314F45" w:rsidP="00D2347F">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Borders>
              <w:top w:val="single" w:sz="12" w:space="0" w:color="auto"/>
            </w:tcBorders>
          </w:tcPr>
          <w:p w14:paraId="4E023672" w14:textId="77777777" w:rsidR="00314F45" w:rsidRPr="001E6163" w:rsidRDefault="00314F45" w:rsidP="00D2347F">
            <w:pPr>
              <w:pStyle w:val="Tabletext"/>
              <w:jc w:val="center"/>
              <w:rPr>
                <w:lang w:val="es-ES"/>
              </w:rPr>
            </w:pPr>
            <w:r w:rsidRPr="001E6163">
              <w:rPr>
                <w:lang w:val="es-ES"/>
              </w:rPr>
              <w:t>En vigor</w:t>
            </w:r>
          </w:p>
        </w:tc>
        <w:tc>
          <w:tcPr>
            <w:tcW w:w="4796" w:type="dxa"/>
            <w:tcBorders>
              <w:top w:val="single" w:sz="12" w:space="0" w:color="auto"/>
            </w:tcBorders>
          </w:tcPr>
          <w:p w14:paraId="45EF97AB" w14:textId="59858F3C" w:rsidR="00314F45" w:rsidRPr="001E6163" w:rsidRDefault="00314F45" w:rsidP="00D2347F">
            <w:pPr>
              <w:pStyle w:val="Tabletext"/>
              <w:rPr>
                <w:lang w:val="es-ES"/>
              </w:rPr>
            </w:pPr>
            <w:r w:rsidRPr="001E6163">
              <w:rPr>
                <w:lang w:val="es-ES"/>
              </w:rPr>
              <w:t>Fibra óptica, cable y componentes para la transmisión por multiplexación por división espacial</w:t>
            </w:r>
          </w:p>
        </w:tc>
      </w:tr>
      <w:tr w:rsidR="00314F45" w:rsidRPr="006B0DC4" w14:paraId="2605F911" w14:textId="77777777" w:rsidTr="00EA6E20">
        <w:trPr>
          <w:jc w:val="center"/>
        </w:trPr>
        <w:tc>
          <w:tcPr>
            <w:tcW w:w="2043" w:type="dxa"/>
          </w:tcPr>
          <w:p w14:paraId="22EDF0B7" w14:textId="77777777" w:rsidR="00314F45" w:rsidRPr="001E6163" w:rsidRDefault="00754C6B" w:rsidP="00D2347F">
            <w:pPr>
              <w:pStyle w:val="Tabletext"/>
              <w:rPr>
                <w:rStyle w:val="Hyperlink"/>
                <w:lang w:val="es-ES"/>
              </w:rPr>
            </w:pPr>
            <w:hyperlink r:id="rId440" w:history="1">
              <w:r w:rsidR="00314F45" w:rsidRPr="001E6163">
                <w:rPr>
                  <w:rStyle w:val="Hyperlink"/>
                  <w:lang w:val="es-ES"/>
                </w:rPr>
                <w:t>GSTR-OFCS</w:t>
              </w:r>
            </w:hyperlink>
          </w:p>
        </w:tc>
        <w:tc>
          <w:tcPr>
            <w:tcW w:w="1414" w:type="dxa"/>
          </w:tcPr>
          <w:p w14:paraId="1D38520F" w14:textId="1CAC65C5" w:rsidR="00314F45" w:rsidRPr="001E6163" w:rsidRDefault="00314F45" w:rsidP="00D2347F">
            <w:pPr>
              <w:pStyle w:val="Tabletext"/>
              <w:jc w:val="center"/>
              <w:rPr>
                <w:lang w:val="es-ES"/>
              </w:rPr>
            </w:pPr>
            <w:r w:rsidRPr="001E6163">
              <w:rPr>
                <w:lang w:val="es-ES"/>
              </w:rPr>
              <w:t>12</w:t>
            </w:r>
            <w:r w:rsidR="006B0DC4">
              <w:rPr>
                <w:lang w:val="es-ES"/>
              </w:rPr>
              <w:t>/</w:t>
            </w:r>
            <w:r w:rsidRPr="001E6163">
              <w:rPr>
                <w:lang w:val="es-ES"/>
              </w:rPr>
              <w:t>07</w:t>
            </w:r>
            <w:r w:rsidR="006B0DC4">
              <w:rPr>
                <w:lang w:val="es-ES"/>
              </w:rPr>
              <w:t>/</w:t>
            </w:r>
            <w:r w:rsidRPr="001E6163">
              <w:rPr>
                <w:lang w:val="es-ES"/>
              </w:rPr>
              <w:t>2024</w:t>
            </w:r>
          </w:p>
        </w:tc>
        <w:tc>
          <w:tcPr>
            <w:tcW w:w="1358" w:type="dxa"/>
          </w:tcPr>
          <w:p w14:paraId="14B0B80F" w14:textId="77777777" w:rsidR="00314F45" w:rsidRPr="001E6163" w:rsidRDefault="00314F45" w:rsidP="00D2347F">
            <w:pPr>
              <w:pStyle w:val="Tabletext"/>
              <w:jc w:val="center"/>
              <w:rPr>
                <w:lang w:val="es-ES"/>
              </w:rPr>
            </w:pPr>
            <w:r w:rsidRPr="001E6163">
              <w:rPr>
                <w:lang w:val="es-ES"/>
              </w:rPr>
              <w:t>En vigor</w:t>
            </w:r>
          </w:p>
        </w:tc>
        <w:tc>
          <w:tcPr>
            <w:tcW w:w="4796" w:type="dxa"/>
          </w:tcPr>
          <w:p w14:paraId="5A91CA2D" w14:textId="77777777" w:rsidR="00314F45" w:rsidRPr="001E6163" w:rsidRDefault="00314F45" w:rsidP="00D2347F">
            <w:pPr>
              <w:pStyle w:val="Tabletext"/>
              <w:rPr>
                <w:lang w:val="es-ES"/>
              </w:rPr>
            </w:pPr>
            <w:r w:rsidRPr="001E6163">
              <w:rPr>
                <w:lang w:val="es-ES"/>
              </w:rPr>
              <w:t>Fibras, cables y sistemas ópticos</w:t>
            </w:r>
          </w:p>
        </w:tc>
      </w:tr>
    </w:tbl>
    <w:p w14:paraId="19037A31" w14:textId="77777777" w:rsidR="00987B02" w:rsidRPr="001E6163" w:rsidRDefault="00314F45" w:rsidP="00837F7A">
      <w:pPr>
        <w:pStyle w:val="TableNo"/>
        <w:rPr>
          <w:bCs/>
          <w:lang w:val="es-ES"/>
        </w:rPr>
      </w:pPr>
      <w:r w:rsidRPr="001E6163">
        <w:rPr>
          <w:lang w:val="es-ES"/>
        </w:rPr>
        <w:t>CUADRO 15</w:t>
      </w:r>
    </w:p>
    <w:p w14:paraId="4E30B70C" w14:textId="65B983D5" w:rsidR="00314F45" w:rsidRPr="001E6163" w:rsidRDefault="00314F45" w:rsidP="00987B02">
      <w:pPr>
        <w:pStyle w:val="Tabletitle"/>
        <w:rPr>
          <w:lang w:val="es-ES"/>
        </w:rPr>
      </w:pPr>
      <w:r w:rsidRPr="001E6163">
        <w:rPr>
          <w:lang w:val="es-ES"/>
        </w:rPr>
        <w:t>Comisión de Estudio 15 – Otras publicaciones</w:t>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9"/>
        <w:gridCol w:w="1418"/>
        <w:gridCol w:w="1362"/>
        <w:gridCol w:w="4810"/>
      </w:tblGrid>
      <w:tr w:rsidR="00314F45" w:rsidRPr="000E22A4" w14:paraId="4268349E" w14:textId="77777777" w:rsidTr="00EA6E20">
        <w:trPr>
          <w:jc w:val="center"/>
        </w:trPr>
        <w:tc>
          <w:tcPr>
            <w:tcW w:w="2043" w:type="dxa"/>
            <w:tcBorders>
              <w:top w:val="single" w:sz="12" w:space="0" w:color="auto"/>
              <w:bottom w:val="single" w:sz="12" w:space="0" w:color="auto"/>
            </w:tcBorders>
          </w:tcPr>
          <w:p w14:paraId="3DEB3834" w14:textId="77777777" w:rsidR="00314F45" w:rsidRPr="000E22A4" w:rsidRDefault="00314F45" w:rsidP="000E22A4">
            <w:pPr>
              <w:pStyle w:val="Tablehead"/>
            </w:pPr>
            <w:r w:rsidRPr="000E22A4">
              <w:t>Recomendación</w:t>
            </w:r>
          </w:p>
        </w:tc>
        <w:tc>
          <w:tcPr>
            <w:tcW w:w="1414" w:type="dxa"/>
            <w:tcBorders>
              <w:top w:val="single" w:sz="12" w:space="0" w:color="auto"/>
              <w:bottom w:val="single" w:sz="12" w:space="0" w:color="auto"/>
            </w:tcBorders>
          </w:tcPr>
          <w:p w14:paraId="03D7EB80" w14:textId="77777777" w:rsidR="00314F45" w:rsidRPr="000E22A4" w:rsidRDefault="00314F45" w:rsidP="000E22A4">
            <w:pPr>
              <w:pStyle w:val="Tablehead"/>
            </w:pPr>
            <w:r w:rsidRPr="000E22A4">
              <w:t>Fecha</w:t>
            </w:r>
          </w:p>
        </w:tc>
        <w:tc>
          <w:tcPr>
            <w:tcW w:w="1358" w:type="dxa"/>
            <w:tcBorders>
              <w:top w:val="single" w:sz="12" w:space="0" w:color="auto"/>
              <w:bottom w:val="single" w:sz="12" w:space="0" w:color="auto"/>
            </w:tcBorders>
          </w:tcPr>
          <w:p w14:paraId="0D72415B" w14:textId="77777777" w:rsidR="00314F45" w:rsidRPr="000E22A4" w:rsidRDefault="00314F45" w:rsidP="000E22A4">
            <w:pPr>
              <w:pStyle w:val="Tablehead"/>
            </w:pPr>
            <w:r w:rsidRPr="000E22A4">
              <w:t>Situación</w:t>
            </w:r>
          </w:p>
        </w:tc>
        <w:tc>
          <w:tcPr>
            <w:tcW w:w="4796" w:type="dxa"/>
            <w:tcBorders>
              <w:top w:val="single" w:sz="12" w:space="0" w:color="auto"/>
              <w:bottom w:val="single" w:sz="12" w:space="0" w:color="auto"/>
            </w:tcBorders>
          </w:tcPr>
          <w:p w14:paraId="7341E7D8" w14:textId="77777777" w:rsidR="00314F45" w:rsidRPr="000E22A4" w:rsidRDefault="00314F45" w:rsidP="000E22A4">
            <w:pPr>
              <w:pStyle w:val="Tablehead"/>
            </w:pPr>
            <w:r w:rsidRPr="000E22A4">
              <w:t>Título</w:t>
            </w:r>
          </w:p>
        </w:tc>
      </w:tr>
      <w:tr w:rsidR="00314F45" w:rsidRPr="006B0DC4" w14:paraId="41ECB744" w14:textId="77777777" w:rsidTr="00EA6E20">
        <w:trPr>
          <w:jc w:val="center"/>
        </w:trPr>
        <w:tc>
          <w:tcPr>
            <w:tcW w:w="2043" w:type="dxa"/>
            <w:tcBorders>
              <w:top w:val="single" w:sz="12" w:space="0" w:color="auto"/>
            </w:tcBorders>
          </w:tcPr>
          <w:p w14:paraId="32B761A6" w14:textId="75D04B26" w:rsidR="00314F45" w:rsidRPr="001E6163" w:rsidRDefault="00754C6B" w:rsidP="00D2347F">
            <w:pPr>
              <w:pStyle w:val="Tabletext"/>
              <w:rPr>
                <w:rStyle w:val="Hyperlink"/>
                <w:u w:val="none"/>
                <w:lang w:val="es-ES"/>
              </w:rPr>
            </w:pPr>
            <w:hyperlink r:id="rId441" w:history="1">
              <w:r w:rsidR="00314F45" w:rsidRPr="001E6163">
                <w:rPr>
                  <w:rStyle w:val="Hyperlink"/>
                  <w:u w:val="none"/>
                  <w:lang w:val="es-ES"/>
                </w:rPr>
                <w:t>G.Imp8013</w:t>
              </w:r>
            </w:hyperlink>
          </w:p>
        </w:tc>
        <w:tc>
          <w:tcPr>
            <w:tcW w:w="1414" w:type="dxa"/>
            <w:tcBorders>
              <w:top w:val="single" w:sz="12" w:space="0" w:color="auto"/>
            </w:tcBorders>
          </w:tcPr>
          <w:p w14:paraId="4029E563" w14:textId="2B97048F" w:rsidR="00314F45" w:rsidRPr="001E6163" w:rsidRDefault="00314F45" w:rsidP="00D2347F">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Borders>
              <w:top w:val="single" w:sz="12" w:space="0" w:color="auto"/>
            </w:tcBorders>
          </w:tcPr>
          <w:p w14:paraId="2251D6C4" w14:textId="77777777" w:rsidR="00314F45" w:rsidRPr="001E6163" w:rsidRDefault="00314F45" w:rsidP="00D2347F">
            <w:pPr>
              <w:pStyle w:val="Tabletext"/>
              <w:jc w:val="center"/>
              <w:rPr>
                <w:lang w:val="es-ES"/>
              </w:rPr>
            </w:pPr>
            <w:r w:rsidRPr="001E6163">
              <w:rPr>
                <w:lang w:val="es-ES"/>
              </w:rPr>
              <w:t>En vigor</w:t>
            </w:r>
          </w:p>
        </w:tc>
        <w:tc>
          <w:tcPr>
            <w:tcW w:w="4796" w:type="dxa"/>
            <w:tcBorders>
              <w:top w:val="single" w:sz="12" w:space="0" w:color="auto"/>
            </w:tcBorders>
          </w:tcPr>
          <w:p w14:paraId="38A8E1D7" w14:textId="5207BADC" w:rsidR="00314F45" w:rsidRPr="001E6163" w:rsidRDefault="00314F45" w:rsidP="00D2347F">
            <w:pPr>
              <w:pStyle w:val="Tabletext"/>
              <w:rPr>
                <w:lang w:val="es-ES"/>
              </w:rPr>
            </w:pPr>
            <w:r w:rsidRPr="001E6163">
              <w:rPr>
                <w:lang w:val="es-ES"/>
              </w:rPr>
              <w:t xml:space="preserve">Funciones y mecanismos de operación, administración y mantenimiento para redes basadas en Ethernet </w:t>
            </w:r>
            <w:r w:rsidR="00987B02" w:rsidRPr="001E6163">
              <w:rPr>
                <w:bCs/>
                <w:lang w:val="es-ES"/>
              </w:rPr>
              <w:t>–</w:t>
            </w:r>
            <w:r w:rsidRPr="001E6163">
              <w:rPr>
                <w:lang w:val="es-ES"/>
              </w:rPr>
              <w:t xml:space="preserve"> Guía de implementador</w:t>
            </w:r>
          </w:p>
        </w:tc>
      </w:tr>
      <w:tr w:rsidR="00314F45" w:rsidRPr="006B0DC4" w14:paraId="09D2ACB0" w14:textId="77777777" w:rsidTr="00EA6E20">
        <w:trPr>
          <w:jc w:val="center"/>
        </w:trPr>
        <w:tc>
          <w:tcPr>
            <w:tcW w:w="2043" w:type="dxa"/>
          </w:tcPr>
          <w:p w14:paraId="313F9474" w14:textId="19E009FC" w:rsidR="00314F45" w:rsidRPr="001E6163" w:rsidRDefault="00754C6B" w:rsidP="00D2347F">
            <w:pPr>
              <w:pStyle w:val="Tabletext"/>
              <w:rPr>
                <w:rStyle w:val="Hyperlink"/>
                <w:u w:val="none"/>
                <w:lang w:val="es-ES"/>
              </w:rPr>
            </w:pPr>
            <w:hyperlink r:id="rId442" w:history="1">
              <w:r w:rsidR="00314F45" w:rsidRPr="001E6163">
                <w:rPr>
                  <w:rStyle w:val="Hyperlink"/>
                  <w:u w:val="none"/>
                  <w:lang w:val="es-ES"/>
                </w:rPr>
                <w:t>G.Imp8021</w:t>
              </w:r>
            </w:hyperlink>
          </w:p>
        </w:tc>
        <w:tc>
          <w:tcPr>
            <w:tcW w:w="1414" w:type="dxa"/>
          </w:tcPr>
          <w:p w14:paraId="6F2EFD6E" w14:textId="2F83F75C" w:rsidR="00314F45" w:rsidRPr="001E6163" w:rsidRDefault="00314F45" w:rsidP="00D2347F">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Pr>
          <w:p w14:paraId="78BD5640" w14:textId="77777777" w:rsidR="00314F45" w:rsidRPr="001E6163" w:rsidRDefault="00314F45" w:rsidP="00D2347F">
            <w:pPr>
              <w:pStyle w:val="Tabletext"/>
              <w:jc w:val="center"/>
              <w:rPr>
                <w:lang w:val="es-ES"/>
              </w:rPr>
            </w:pPr>
            <w:r w:rsidRPr="001E6163">
              <w:rPr>
                <w:lang w:val="es-ES"/>
              </w:rPr>
              <w:t>En vigor</w:t>
            </w:r>
          </w:p>
        </w:tc>
        <w:tc>
          <w:tcPr>
            <w:tcW w:w="4796" w:type="dxa"/>
          </w:tcPr>
          <w:p w14:paraId="12A2C7AB" w14:textId="740F8D82" w:rsidR="00314F45" w:rsidRPr="001E6163" w:rsidRDefault="00314F45" w:rsidP="00D2347F">
            <w:pPr>
              <w:pStyle w:val="Tabletext"/>
              <w:rPr>
                <w:lang w:val="es-ES"/>
              </w:rPr>
            </w:pPr>
            <w:r w:rsidRPr="001E6163">
              <w:rPr>
                <w:lang w:val="es-ES"/>
              </w:rPr>
              <w:t xml:space="preserve">Características de los bloques funcionales de equipos de red de transporte Ethernet </w:t>
            </w:r>
            <w:r w:rsidR="00987B02" w:rsidRPr="001E6163">
              <w:rPr>
                <w:bCs/>
                <w:lang w:val="es-ES"/>
              </w:rPr>
              <w:t>–</w:t>
            </w:r>
            <w:r w:rsidRPr="001E6163">
              <w:rPr>
                <w:lang w:val="es-ES"/>
              </w:rPr>
              <w:t xml:space="preserve"> Guía de implementador</w:t>
            </w:r>
          </w:p>
        </w:tc>
      </w:tr>
      <w:tr w:rsidR="00314F45" w:rsidRPr="002E1F9B" w14:paraId="602EB0F3" w14:textId="77777777" w:rsidTr="00EA6E20">
        <w:trPr>
          <w:jc w:val="center"/>
        </w:trPr>
        <w:tc>
          <w:tcPr>
            <w:tcW w:w="2043" w:type="dxa"/>
          </w:tcPr>
          <w:p w14:paraId="72378CF0" w14:textId="2C7EF191" w:rsidR="00314F45" w:rsidRPr="001E6163" w:rsidRDefault="00754C6B" w:rsidP="00D2347F">
            <w:pPr>
              <w:pStyle w:val="Tabletext"/>
              <w:rPr>
                <w:rStyle w:val="Hyperlink"/>
                <w:u w:val="none"/>
                <w:lang w:val="es-ES"/>
              </w:rPr>
            </w:pPr>
            <w:hyperlink r:id="rId443" w:history="1">
              <w:r w:rsidR="00314F45" w:rsidRPr="001E6163">
                <w:rPr>
                  <w:rStyle w:val="Hyperlink"/>
                  <w:u w:val="none"/>
                  <w:lang w:val="es-ES"/>
                </w:rPr>
                <w:t>G.Imp8121</w:t>
              </w:r>
            </w:hyperlink>
          </w:p>
        </w:tc>
        <w:tc>
          <w:tcPr>
            <w:tcW w:w="1414" w:type="dxa"/>
          </w:tcPr>
          <w:p w14:paraId="5826CB72" w14:textId="4C855E69" w:rsidR="00314F45" w:rsidRPr="001E6163" w:rsidRDefault="00314F45" w:rsidP="00D2347F">
            <w:pPr>
              <w:pStyle w:val="Tabletext"/>
              <w:jc w:val="center"/>
              <w:rPr>
                <w:lang w:val="es-ES"/>
              </w:rPr>
            </w:pPr>
            <w:r w:rsidRPr="001E6163">
              <w:rPr>
                <w:lang w:val="es-ES"/>
              </w:rPr>
              <w:t>30</w:t>
            </w:r>
            <w:r w:rsidR="006B0DC4">
              <w:rPr>
                <w:lang w:val="es-ES"/>
              </w:rPr>
              <w:t>/</w:t>
            </w:r>
            <w:r w:rsidRPr="001E6163">
              <w:rPr>
                <w:lang w:val="es-ES"/>
              </w:rPr>
              <w:t>09</w:t>
            </w:r>
            <w:r w:rsidR="006B0DC4">
              <w:rPr>
                <w:lang w:val="es-ES"/>
              </w:rPr>
              <w:t>/</w:t>
            </w:r>
            <w:r w:rsidRPr="001E6163">
              <w:rPr>
                <w:lang w:val="es-ES"/>
              </w:rPr>
              <w:t>2022</w:t>
            </w:r>
          </w:p>
        </w:tc>
        <w:tc>
          <w:tcPr>
            <w:tcW w:w="1358" w:type="dxa"/>
          </w:tcPr>
          <w:p w14:paraId="6357C2C8" w14:textId="77777777" w:rsidR="00314F45" w:rsidRPr="001E6163" w:rsidRDefault="00314F45" w:rsidP="00D2347F">
            <w:pPr>
              <w:pStyle w:val="Tabletext"/>
              <w:jc w:val="center"/>
              <w:rPr>
                <w:lang w:val="es-ES"/>
              </w:rPr>
            </w:pPr>
            <w:r w:rsidRPr="001E6163">
              <w:rPr>
                <w:lang w:val="es-ES"/>
              </w:rPr>
              <w:t>En vigor</w:t>
            </w:r>
          </w:p>
        </w:tc>
        <w:tc>
          <w:tcPr>
            <w:tcW w:w="4796" w:type="dxa"/>
          </w:tcPr>
          <w:p w14:paraId="38D861DA" w14:textId="51FC49A6" w:rsidR="00314F45" w:rsidRPr="001E6163" w:rsidRDefault="00314F45" w:rsidP="00D2347F">
            <w:pPr>
              <w:pStyle w:val="Tabletext"/>
              <w:rPr>
                <w:lang w:val="es-ES"/>
              </w:rPr>
            </w:pPr>
            <w:r w:rsidRPr="001E6163">
              <w:rPr>
                <w:lang w:val="es-ES"/>
              </w:rPr>
              <w:t xml:space="preserve">Características de los bloques funcionales de equipos de MPLS-TP </w:t>
            </w:r>
            <w:r w:rsidR="00987B02" w:rsidRPr="001E6163">
              <w:rPr>
                <w:bCs/>
                <w:lang w:val="es-ES"/>
              </w:rPr>
              <w:t>–</w:t>
            </w:r>
            <w:r w:rsidRPr="001E6163">
              <w:rPr>
                <w:lang w:val="es-ES"/>
              </w:rPr>
              <w:t xml:space="preserve"> Guía de implementador</w:t>
            </w:r>
          </w:p>
        </w:tc>
      </w:tr>
    </w:tbl>
    <w:p w14:paraId="0959F8E2" w14:textId="172EDCA7" w:rsidR="00D01FBD" w:rsidRPr="001E6163" w:rsidRDefault="00D01FBD" w:rsidP="00D01FBD">
      <w:pPr>
        <w:rPr>
          <w:lang w:val="es-ES"/>
        </w:rPr>
      </w:pPr>
      <w:bookmarkStart w:id="95" w:name="Annex_A"/>
      <w:bookmarkStart w:id="96" w:name="_Toc328400213"/>
      <w:bookmarkStart w:id="97" w:name="_Toc177740120"/>
      <w:r w:rsidRPr="001E6163">
        <w:rPr>
          <w:lang w:val="es-ES"/>
        </w:rPr>
        <w:br w:type="page"/>
      </w:r>
    </w:p>
    <w:p w14:paraId="7DCF06DA" w14:textId="77777777" w:rsidR="000E22A4" w:rsidRPr="00EA6E20" w:rsidRDefault="00314F45" w:rsidP="000E22A4">
      <w:pPr>
        <w:pStyle w:val="AnnexNo"/>
      </w:pPr>
      <w:bookmarkStart w:id="98" w:name="_Toc178838288"/>
      <w:bookmarkStart w:id="99" w:name="_Toc178838745"/>
      <w:bookmarkStart w:id="100" w:name="_Toc178931014"/>
      <w:r w:rsidRPr="001E6163">
        <w:rPr>
          <w:lang w:val="es-ES"/>
        </w:rPr>
        <w:lastRenderedPageBreak/>
        <w:t>ANEXO 2</w:t>
      </w:r>
    </w:p>
    <w:p w14:paraId="28219F9F" w14:textId="33D497C4" w:rsidR="00314F45" w:rsidRPr="001E6163" w:rsidRDefault="00314F45" w:rsidP="000E22A4">
      <w:pPr>
        <w:pStyle w:val="Annextitle"/>
        <w:rPr>
          <w:lang w:val="es-ES"/>
        </w:rPr>
      </w:pPr>
      <w:r w:rsidRPr="001E6163">
        <w:rPr>
          <w:lang w:val="es-ES"/>
        </w:rPr>
        <w:t>Propuesta de actualización del mandato y las funciones de Comisión</w:t>
      </w:r>
      <w:r w:rsidR="00D01FBD" w:rsidRPr="001E6163">
        <w:rPr>
          <w:lang w:val="es-ES"/>
        </w:rPr>
        <w:br/>
      </w:r>
      <w:r w:rsidRPr="001E6163">
        <w:rPr>
          <w:lang w:val="es-ES"/>
        </w:rPr>
        <w:t>de Estudio Rectora de la Comisión de Estudio 15</w:t>
      </w:r>
      <w:bookmarkEnd w:id="95"/>
      <w:bookmarkEnd w:id="96"/>
      <w:bookmarkEnd w:id="97"/>
      <w:r w:rsidR="00D01FBD" w:rsidRPr="001E6163">
        <w:rPr>
          <w:lang w:val="es-ES"/>
        </w:rPr>
        <w:br/>
      </w:r>
      <w:r w:rsidRPr="001E6163">
        <w:rPr>
          <w:lang w:val="es-ES"/>
        </w:rPr>
        <w:t>(Resolución 2 de la AMNT)</w:t>
      </w:r>
      <w:bookmarkEnd w:id="98"/>
      <w:bookmarkEnd w:id="99"/>
      <w:bookmarkEnd w:id="100"/>
    </w:p>
    <w:p w14:paraId="5D75068F" w14:textId="6BBDD1D4" w:rsidR="00314F45" w:rsidRPr="001E6163" w:rsidRDefault="00314F45" w:rsidP="005978CC">
      <w:pPr>
        <w:pStyle w:val="Normalaftertitle"/>
        <w:rPr>
          <w:lang w:val="es-ES"/>
        </w:rPr>
      </w:pPr>
      <w:r w:rsidRPr="001E6163">
        <w:rPr>
          <w:lang w:val="es-ES"/>
        </w:rPr>
        <w:t xml:space="preserve">A continuación, se presentan las propuestas de modificación del mandato y la función de Comisión de Estudio Rectora de la Comisión de Estudio 15 acordadas en la última reunión de la Comisión de Estudio 15 durante este periodo de estudios, basadas en las partes pertinentes de la </w:t>
      </w:r>
      <w:hyperlink r:id="rId444" w:history="1">
        <w:r w:rsidR="00AC36EE">
          <w:rPr>
            <w:rStyle w:val="Hyperlink"/>
            <w:lang w:val="es-ES"/>
          </w:rPr>
          <w:t>Resolución 2 de la AMNT-20</w:t>
        </w:r>
      </w:hyperlink>
      <w:r w:rsidRPr="001E6163">
        <w:rPr>
          <w:lang w:val="es-ES"/>
        </w:rPr>
        <w:t>.</w:t>
      </w:r>
    </w:p>
    <w:p w14:paraId="6D89781C" w14:textId="77777777" w:rsidR="00314F45" w:rsidRPr="00AC36EE" w:rsidRDefault="00314F45" w:rsidP="00AC36EE">
      <w:pPr>
        <w:pStyle w:val="Heading4"/>
        <w:rPr>
          <w:b w:val="0"/>
          <w:bCs/>
        </w:rPr>
      </w:pPr>
      <w:bookmarkStart w:id="101" w:name="_Toc304457409"/>
      <w:bookmarkStart w:id="102" w:name="_Toc324435678"/>
      <w:r w:rsidRPr="00AC36EE">
        <w:rPr>
          <w:b w:val="0"/>
          <w:bCs/>
        </w:rPr>
        <w:t>PARTE 1 – Áreas generales de estudio</w:t>
      </w:r>
      <w:bookmarkEnd w:id="101"/>
      <w:bookmarkEnd w:id="102"/>
    </w:p>
    <w:p w14:paraId="4DD1B40C" w14:textId="03FE8FEF" w:rsidR="00314F45" w:rsidRPr="001E6163" w:rsidRDefault="00314F45" w:rsidP="00D01FBD">
      <w:pPr>
        <w:rPr>
          <w:i/>
          <w:iCs/>
          <w:lang w:val="es-ES"/>
        </w:rPr>
      </w:pPr>
      <w:r w:rsidRPr="001E6163">
        <w:rPr>
          <w:i/>
          <w:iCs/>
          <w:lang w:val="es-ES"/>
        </w:rPr>
        <w:t>[No se proponen cambios en las áreas generales de estudio</w:t>
      </w:r>
      <w:r w:rsidR="00EA6E20">
        <w:rPr>
          <w:i/>
          <w:iCs/>
          <w:lang w:val="es-ES"/>
        </w:rPr>
        <w:t>.</w:t>
      </w:r>
      <w:r w:rsidRPr="001E6163">
        <w:rPr>
          <w:i/>
          <w:iCs/>
          <w:lang w:val="es-ES"/>
        </w:rPr>
        <w:t>]</w:t>
      </w:r>
    </w:p>
    <w:p w14:paraId="00F4FD2A" w14:textId="77777777" w:rsidR="00314F45" w:rsidRPr="001E6163" w:rsidRDefault="00314F45" w:rsidP="000E22A4">
      <w:pPr>
        <w:rPr>
          <w:szCs w:val="24"/>
          <w:lang w:val="es-ES"/>
        </w:rPr>
      </w:pPr>
      <w:r w:rsidRPr="001E6163">
        <w:rPr>
          <w:lang w:val="es-ES"/>
        </w:rPr>
        <w:t>…</w:t>
      </w:r>
    </w:p>
    <w:p w14:paraId="51A0EEB3" w14:textId="77777777" w:rsidR="00314F45" w:rsidRPr="001E6163" w:rsidRDefault="00314F45" w:rsidP="00D01FBD">
      <w:pPr>
        <w:pStyle w:val="Headingb"/>
      </w:pPr>
      <w:bookmarkStart w:id="103" w:name="_Toc509631359"/>
      <w:r w:rsidRPr="001E6163">
        <w:t>Comisión de Estudio 15</w:t>
      </w:r>
      <w:bookmarkEnd w:id="103"/>
    </w:p>
    <w:p w14:paraId="25F23CF2" w14:textId="77777777" w:rsidR="00314F45" w:rsidRPr="001E6163" w:rsidRDefault="00314F45" w:rsidP="00555F7E">
      <w:pPr>
        <w:pStyle w:val="Headingb"/>
        <w:rPr>
          <w:bCs/>
        </w:rPr>
      </w:pPr>
      <w:r w:rsidRPr="001E6163">
        <w:t>Redes, tecnologías e infraestructuras de las redes de transporte, de acceso y domésticas</w:t>
      </w:r>
    </w:p>
    <w:p w14:paraId="5918CEC7" w14:textId="163E6D81" w:rsidR="00314F45" w:rsidRPr="001E6163" w:rsidRDefault="00314F45" w:rsidP="00314F45">
      <w:pPr>
        <w:rPr>
          <w:lang w:val="es-ES"/>
        </w:rPr>
      </w:pPr>
      <w:r w:rsidRPr="001E6163">
        <w:rPr>
          <w:lang w:val="es-ES"/>
        </w:rPr>
        <w:t>La Comisión de Estudio</w:t>
      </w:r>
      <w:r w:rsidR="00D01FBD" w:rsidRPr="001E6163">
        <w:rPr>
          <w:lang w:val="es-ES"/>
        </w:rPr>
        <w:t> </w:t>
      </w:r>
      <w:r w:rsidRPr="001E6163">
        <w:rPr>
          <w:lang w:val="es-ES"/>
        </w:rPr>
        <w:t>15 del UIT-T es responsable de la normalización de las redes ópticas de transporte, de acceso, domésticas y de suministro de energía eléctrica, infraestructuras, sistemas, equipos, fibras ópticas y cables. Se incluyen en este ámbito las correspondientes técnicas de instalación, mantenimiento, gestión, pruebas, instrumentación y medición, así como las tecnologías del plano de control que facilitan la evolución hacia redes de transporte inteligentes, incluido el soporte de aplicaciones de redes eléctricas inteligentes.</w:t>
      </w:r>
    </w:p>
    <w:p w14:paraId="27C19158" w14:textId="77777777" w:rsidR="00314F45" w:rsidRPr="001E6163" w:rsidRDefault="00314F45" w:rsidP="000E22A4">
      <w:pPr>
        <w:rPr>
          <w:szCs w:val="24"/>
          <w:lang w:val="es-ES"/>
        </w:rPr>
      </w:pPr>
      <w:r w:rsidRPr="001E6163">
        <w:rPr>
          <w:lang w:val="es-ES"/>
        </w:rPr>
        <w:t>…</w:t>
      </w:r>
    </w:p>
    <w:p w14:paraId="47F1A9C5" w14:textId="01463D31" w:rsidR="00314F45" w:rsidRPr="00AC36EE" w:rsidRDefault="00314F45" w:rsidP="00AC36EE">
      <w:pPr>
        <w:pStyle w:val="Heading4"/>
        <w:rPr>
          <w:b w:val="0"/>
          <w:bCs/>
          <w:szCs w:val="24"/>
        </w:rPr>
      </w:pPr>
      <w:bookmarkStart w:id="104" w:name="_Toc304457410"/>
      <w:bookmarkStart w:id="105" w:name="_Toc324411236"/>
      <w:bookmarkStart w:id="106" w:name="_Toc324435679"/>
      <w:r w:rsidRPr="00AC36EE">
        <w:rPr>
          <w:b w:val="0"/>
          <w:bCs/>
        </w:rPr>
        <w:t xml:space="preserve">PARTE 2 – </w:t>
      </w:r>
      <w:r w:rsidR="00D01FBD" w:rsidRPr="00AC36EE">
        <w:rPr>
          <w:b w:val="0"/>
          <w:bCs/>
        </w:rPr>
        <w:t>Comisiones de Estudio Rectoras en temas de estudio específicos</w:t>
      </w:r>
      <w:bookmarkStart w:id="107" w:name="_Hlk177476427"/>
      <w:bookmarkEnd w:id="104"/>
      <w:bookmarkEnd w:id="105"/>
      <w:bookmarkEnd w:id="106"/>
      <w:bookmarkEnd w:id="107"/>
    </w:p>
    <w:p w14:paraId="1D0ACB60" w14:textId="48A318DA" w:rsidR="00314F45" w:rsidRPr="001E6163" w:rsidRDefault="00314F45" w:rsidP="00D01FBD">
      <w:pPr>
        <w:rPr>
          <w:i/>
          <w:iCs/>
          <w:lang w:val="es-ES"/>
        </w:rPr>
      </w:pPr>
      <w:r w:rsidRPr="001E6163">
        <w:rPr>
          <w:i/>
          <w:iCs/>
          <w:lang w:val="es-ES"/>
        </w:rPr>
        <w:t>[No es necesario que la Comisión de Estudio Rectora modifique los ámbitos generales de estudio</w:t>
      </w:r>
      <w:r w:rsidR="00EA6E20">
        <w:rPr>
          <w:i/>
          <w:iCs/>
          <w:lang w:val="es-ES"/>
        </w:rPr>
        <w:t>.</w:t>
      </w:r>
      <w:r w:rsidRPr="001E6163">
        <w:rPr>
          <w:i/>
          <w:iCs/>
          <w:lang w:val="es-ES"/>
        </w:rPr>
        <w:t>]</w:t>
      </w:r>
    </w:p>
    <w:p w14:paraId="4228EF6D" w14:textId="77777777" w:rsidR="00314F45" w:rsidRPr="001E6163" w:rsidRDefault="00314F45" w:rsidP="00AC36EE">
      <w:pPr>
        <w:rPr>
          <w:lang w:val="es-ES"/>
        </w:rPr>
      </w:pPr>
      <w:r w:rsidRPr="001E6163">
        <w:rPr>
          <w:lang w:val="es-ES"/>
        </w:rPr>
        <w:t>…</w:t>
      </w:r>
    </w:p>
    <w:p w14:paraId="7FEE428B" w14:textId="77777777" w:rsidR="00AC36EE" w:rsidRDefault="00314F45" w:rsidP="00314F45">
      <w:pPr>
        <w:pStyle w:val="enumlev1"/>
        <w:rPr>
          <w:lang w:val="es-ES"/>
        </w:rPr>
      </w:pPr>
      <w:r w:rsidRPr="001E6163">
        <w:rPr>
          <w:lang w:val="es-ES"/>
        </w:rPr>
        <w:t>CE</w:t>
      </w:r>
      <w:r w:rsidR="00555F7E" w:rsidRPr="001E6163">
        <w:rPr>
          <w:lang w:val="es-ES"/>
        </w:rPr>
        <w:t> </w:t>
      </w:r>
      <w:r w:rsidRPr="001E6163">
        <w:rPr>
          <w:lang w:val="es-ES"/>
        </w:rPr>
        <w:t>15</w:t>
      </w:r>
      <w:r w:rsidRPr="001E6163">
        <w:rPr>
          <w:lang w:val="es-ES"/>
        </w:rPr>
        <w:tab/>
        <w:t>Comisión de Estudio Rectora sobre transporte en redes de acceso</w:t>
      </w:r>
    </w:p>
    <w:p w14:paraId="64C25505" w14:textId="0E449F99" w:rsidR="00AC36EE" w:rsidRDefault="00AC36EE" w:rsidP="00314F45">
      <w:pPr>
        <w:pStyle w:val="enumlev1"/>
        <w:rPr>
          <w:lang w:val="es-ES"/>
        </w:rPr>
      </w:pPr>
      <w:r>
        <w:rPr>
          <w:lang w:val="es-ES"/>
        </w:rPr>
        <w:tab/>
      </w:r>
      <w:r w:rsidR="00314F45" w:rsidRPr="001E6163">
        <w:rPr>
          <w:lang w:val="es-ES"/>
        </w:rPr>
        <w:t>Comisión de Estudio Rectora sobre redes domésticas</w:t>
      </w:r>
    </w:p>
    <w:p w14:paraId="1492BCEC" w14:textId="79AB70F1" w:rsidR="00314F45" w:rsidRPr="001E6163" w:rsidRDefault="00AC36EE" w:rsidP="00314F45">
      <w:pPr>
        <w:pStyle w:val="enumlev1"/>
        <w:rPr>
          <w:lang w:val="es-ES"/>
        </w:rPr>
      </w:pPr>
      <w:r>
        <w:rPr>
          <w:lang w:val="es-ES"/>
        </w:rPr>
        <w:tab/>
      </w:r>
      <w:r w:rsidR="00314F45" w:rsidRPr="001E6163">
        <w:rPr>
          <w:lang w:val="es-ES"/>
        </w:rPr>
        <w:t>Comisión de Estudio Rectora sobre tecnología óptica</w:t>
      </w:r>
    </w:p>
    <w:p w14:paraId="5C667795" w14:textId="77777777" w:rsidR="00314F45" w:rsidRPr="001E6163" w:rsidRDefault="00314F45" w:rsidP="000E22A4">
      <w:pPr>
        <w:rPr>
          <w:lang w:val="es-ES"/>
        </w:rPr>
      </w:pPr>
      <w:r w:rsidRPr="001E6163">
        <w:rPr>
          <w:lang w:val="es-ES"/>
        </w:rPr>
        <w:t>…</w:t>
      </w:r>
    </w:p>
    <w:p w14:paraId="620684C4" w14:textId="188EEB28" w:rsidR="00314F45" w:rsidRPr="00AC36EE" w:rsidRDefault="00314F45" w:rsidP="00AC36EE">
      <w:pPr>
        <w:pStyle w:val="AnnexNoTitle0"/>
      </w:pPr>
      <w:r w:rsidRPr="00AC36EE">
        <w:t>Anexo B</w:t>
      </w:r>
      <w:r w:rsidR="00D01FBD" w:rsidRPr="00AC36EE">
        <w:br/>
      </w:r>
      <w:r w:rsidRPr="00AC36EE">
        <w:rPr>
          <w:b w:val="0"/>
          <w:bCs/>
        </w:rPr>
        <w:t>(a la Resolución 2 de la AMNT)</w:t>
      </w:r>
      <w:r w:rsidR="00D01FBD" w:rsidRPr="00AC36EE">
        <w:rPr>
          <w:b w:val="0"/>
          <w:bCs/>
        </w:rPr>
        <w:br/>
      </w:r>
      <w:r w:rsidR="00D01FBD" w:rsidRPr="00AC36EE">
        <w:br/>
      </w:r>
      <w:r w:rsidRPr="00AC36EE">
        <w:t>Orientaciones a las Comisiones de Estudio para la elaboración</w:t>
      </w:r>
      <w:r w:rsidR="00D01FBD" w:rsidRPr="00AC36EE">
        <w:br/>
      </w:r>
      <w:r w:rsidRPr="00AC36EE">
        <w:t>del programa de trabajo posterior a 2024</w:t>
      </w:r>
    </w:p>
    <w:p w14:paraId="2F2033C9" w14:textId="77777777" w:rsidR="00314F45" w:rsidRPr="001E6163" w:rsidRDefault="00314F45" w:rsidP="000E22A4">
      <w:pPr>
        <w:rPr>
          <w:lang w:val="es-ES"/>
        </w:rPr>
      </w:pPr>
      <w:r w:rsidRPr="001E6163">
        <w:rPr>
          <w:lang w:val="es-ES"/>
        </w:rPr>
        <w:t>…</w:t>
      </w:r>
    </w:p>
    <w:p w14:paraId="016F8508" w14:textId="10502D21" w:rsidR="00314F45" w:rsidRPr="001E6163" w:rsidRDefault="00314F45" w:rsidP="00314F45">
      <w:pPr>
        <w:rPr>
          <w:lang w:val="es-ES"/>
        </w:rPr>
      </w:pPr>
      <w:r w:rsidRPr="001E6163">
        <w:rPr>
          <w:lang w:val="es-ES"/>
        </w:rPr>
        <w:t>La Comisión de Estudio 15 del UIT-T coordina los estudios del UIT-T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14:paraId="2E4F43AC" w14:textId="7633C91E" w:rsidR="00314F45" w:rsidRPr="001E6163" w:rsidRDefault="00314F45" w:rsidP="00EA6E20">
      <w:pPr>
        <w:keepNext/>
        <w:keepLines/>
        <w:rPr>
          <w:lang w:val="es-ES"/>
        </w:rPr>
      </w:pPr>
      <w:r w:rsidRPr="001E6163">
        <w:rPr>
          <w:lang w:val="es-ES"/>
        </w:rPr>
        <w:lastRenderedPageBreak/>
        <w:t xml:space="preserve">Se presta particular atención a la formulación de normas mundiales para la infraestructura de redes ópticas de transporte (OTN, </w:t>
      </w:r>
      <w:r w:rsidRPr="001E6163">
        <w:rPr>
          <w:i/>
          <w:iCs/>
          <w:lang w:val="es-ES"/>
        </w:rPr>
        <w:t>optical transport network</w:t>
      </w:r>
      <w:r w:rsidRPr="001E6163">
        <w:rPr>
          <w:lang w:val="es-ES"/>
        </w:rPr>
        <w:t xml:space="preserve">) de gran capacidad (Terabits), y para el acceso de red y las redes domésticas de gran velocidad (múltiples </w:t>
      </w:r>
      <w:del w:id="108" w:author="Spanish" w:date="2024-09-27T11:07:00Z">
        <w:r w:rsidRPr="001E6163" w:rsidDel="002C3979">
          <w:rPr>
            <w:lang w:val="es-ES"/>
          </w:rPr>
          <w:delText xml:space="preserve">Mbit/s y </w:delText>
        </w:r>
      </w:del>
      <w:r w:rsidRPr="001E6163">
        <w:rPr>
          <w:lang w:val="es-ES"/>
        </w:rPr>
        <w:t>Gbit/s). Esto comprende el trabajo destinado a la elaboración de modelos para la gestión de red, de sistemas y de equipos</w:t>
      </w:r>
      <w:ins w:id="109" w:author="Spanish" w:date="2024-09-27T11:08:00Z">
        <w:r w:rsidRPr="001E6163">
          <w:rPr>
            <w:lang w:val="es-ES"/>
          </w:rPr>
          <w:t xml:space="preserve"> (incluida la utilización de herramientas de código abierto)</w:t>
        </w:r>
      </w:ins>
      <w:r w:rsidRPr="001E6163">
        <w:rPr>
          <w:lang w:val="es-ES"/>
        </w:rPr>
        <w:t>; las arquitecturas de red de transporte</w:t>
      </w:r>
      <w:del w:id="110" w:author="Spanish" w:date="2024-09-27T11:08:00Z">
        <w:r w:rsidR="00066B85" w:rsidRPr="001E6163" w:rsidDel="002C3979">
          <w:rPr>
            <w:lang w:val="es-ES"/>
          </w:rPr>
          <w:delText>.</w:delText>
        </w:r>
        <w:r w:rsidRPr="001E6163" w:rsidDel="002C3979">
          <w:rPr>
            <w:lang w:val="es-ES"/>
          </w:rPr>
          <w:delText xml:space="preserve"> y el interfuncionamiento entre capas</w:delText>
        </w:r>
      </w:del>
      <w:ins w:id="111" w:author="Spanish" w:date="2024-09-27T11:09:00Z">
        <w:r w:rsidR="00A00826" w:rsidRPr="001E6163">
          <w:rPr>
            <w:lang w:val="es-ES"/>
          </w:rPr>
          <w:t>,</w:t>
        </w:r>
        <w:r w:rsidRPr="001E6163">
          <w:rPr>
            <w:lang w:val="es-ES"/>
          </w:rPr>
          <w:t xml:space="preserve"> el soporte de la segmentación de la red (incluida la orquestación y la exposición de capacidades), el interfuncionamiento de capas y la aplicación de inteligencia artificial/aprendizaje automático (IA/ML) para avanzar hacia redes autónomas autogestionadas</w:t>
        </w:r>
      </w:ins>
      <w:ins w:id="112" w:author="Spanish" w:date="2024-10-04T10:15:00Z">
        <w:r w:rsidR="00066B85" w:rsidRPr="001E6163">
          <w:rPr>
            <w:lang w:val="es-ES"/>
          </w:rPr>
          <w:t>.</w:t>
        </w:r>
      </w:ins>
    </w:p>
    <w:p w14:paraId="0F244465" w14:textId="77777777" w:rsidR="00314F45" w:rsidRPr="001E6163" w:rsidRDefault="00314F45" w:rsidP="00314F45">
      <w:pPr>
        <w:rPr>
          <w:lang w:val="es-ES"/>
        </w:rPr>
      </w:pPr>
      <w:r w:rsidRPr="001E6163">
        <w:rPr>
          <w:lang w:val="es-ES"/>
        </w:rPr>
        <w:t xml:space="preserve">Se presta especial atención a la evolución del entorno de las </w:t>
      </w:r>
      <w:r w:rsidRPr="001E6163">
        <w:rPr>
          <w:lang w:val="es-ES" w:eastAsia="ja-JP"/>
        </w:rPr>
        <w:t xml:space="preserve">telecomunicaciones, por ejemplo, </w:t>
      </w:r>
      <w:r w:rsidRPr="001E6163">
        <w:rPr>
          <w:lang w:val="es-ES"/>
        </w:rPr>
        <w:t>para dar soporte a las necesidades evolutivas de las redes de comunicaciones móviles</w:t>
      </w:r>
      <w:ins w:id="113" w:author="Spanish" w:date="2024-09-27T11:10:00Z">
        <w:r w:rsidRPr="001E6163">
          <w:rPr>
            <w:lang w:val="es-ES"/>
          </w:rPr>
          <w:t xml:space="preserve"> (por ejemplo, el soporte de las IMT-2020/5G y la evolución hacia las IMT-2030/6G), los centros de datos, la computación en la nube y el metaverso</w:t>
        </w:r>
      </w:ins>
      <w:r w:rsidRPr="001E6163">
        <w:rPr>
          <w:lang w:val="es-ES"/>
        </w:rPr>
        <w:t>.</w:t>
      </w:r>
    </w:p>
    <w:p w14:paraId="7D607DEA" w14:textId="77777777" w:rsidR="00314F45" w:rsidRPr="001E6163" w:rsidRDefault="00314F45" w:rsidP="00314F45">
      <w:pPr>
        <w:rPr>
          <w:lang w:val="es-ES"/>
        </w:rPr>
      </w:pPr>
      <w:r w:rsidRPr="001E6163">
        <w:rPr>
          <w:lang w:val="es-ES"/>
        </w:rPr>
        <w:t>Las tecnologías de la red de acceso abordadas por la Comisión de Estudio incluyen las tecnologías de red óptica pasiva (PON), las tecnologías ópticas punto a punto y las tecnologías de línea de abonado digital con pares de cobre</w:t>
      </w:r>
      <w:del w:id="114" w:author="Spanish" w:date="2024-09-27T11:11:00Z">
        <w:r w:rsidRPr="001E6163" w:rsidDel="00A818C7">
          <w:rPr>
            <w:lang w:val="es-ES"/>
          </w:rPr>
          <w:delText>, incluidas las ADSL, la VDSL, la HDSL, SHDSL, G.fast y MGfast</w:delText>
        </w:r>
      </w:del>
      <w:r w:rsidRPr="001E6163">
        <w:rPr>
          <w:lang w:val="es-ES"/>
        </w:rPr>
        <w:t>. Estas tecnologías de acceso tienen aplicaciones tradicionales y también como enlaces de conexión al núcleo de red y conexiones frontales para servicios incipientes tales como los inalámbricos de banda ancha y la interconexión a centro de datos. Las tecnologías de red doméstica incluyen la banda ancha alámbrica, la banda estrecha alámbrica, la banda estrecha inalámbrica, la fibra óptica y las comunicaciones ópticas en el espacio libre. Se soportan las redes de acceso y domésticas para las aplicaciones de red eléctrica inteligente.</w:t>
      </w:r>
    </w:p>
    <w:p w14:paraId="79CB6A6F" w14:textId="78D06F0B" w:rsidR="00314F45" w:rsidRPr="001E6163" w:rsidRDefault="00314F45" w:rsidP="00314F45">
      <w:pPr>
        <w:rPr>
          <w:lang w:val="es-ES"/>
        </w:rPr>
      </w:pPr>
      <w:r w:rsidRPr="001E6163">
        <w:rPr>
          <w:lang w:val="es-ES"/>
        </w:rPr>
        <w:t xml:space="preserve">Las características de red, sistemas y equipos abarcados incluyen el encaminamiento, la conmutación, las interfaces, los multiplexores, el transporte seguro, la sincronización de redes (incluida la frecuencia, la hora y la fase), las transconexiones (incluida la transconexión óptica (OXC)), los multiplexores de inserción/extracción (incluidos los multiplexores de adición/extracción ópticos fijos o reconfigurables (ROADM)), los amplificadores, los transceptores, los repetidores, los regeneradores, la conmutación de protección y el restablecimiento en redes multicapa, las operaciones, administración y mantenimiento (OAM), la gestión de recursos de transporte y capacidades de control que facilitan el aumento de la agilidad de las redes de transporte, la optimización de recursos y la escalabilidad (por ejemplo, la aplicación de redes definidas por </w:t>
      </w:r>
      <w:r w:rsidRPr="00A00826">
        <w:rPr>
          <w:i/>
          <w:iCs/>
          <w:lang w:val="es-ES"/>
        </w:rPr>
        <w:t>software</w:t>
      </w:r>
      <w:r w:rsidRPr="001E6163">
        <w:rPr>
          <w:lang w:val="es-ES"/>
        </w:rPr>
        <w:t xml:space="preserve"> (SDN) a las redes de transporte, junto con la utilización de la inteligencia artificial</w:t>
      </w:r>
      <w:del w:id="115" w:author="Spanish" w:date="2024-10-31T16:19:00Z">
        <w:r w:rsidRPr="001E6163" w:rsidDel="006B3A11">
          <w:rPr>
            <w:lang w:val="es-ES"/>
          </w:rPr>
          <w:delText xml:space="preserve"> (IA)</w:delText>
        </w:r>
      </w:del>
      <w:r w:rsidRPr="001E6163">
        <w:rPr>
          <w:lang w:val="es-ES"/>
        </w:rPr>
        <w:t>/aprendizaje automático (</w:t>
      </w:r>
      <w:ins w:id="116" w:author="Spanish" w:date="2024-10-31T16:19:00Z">
        <w:r w:rsidR="006B3A11">
          <w:rPr>
            <w:lang w:val="es-ES"/>
          </w:rPr>
          <w:t>IA/</w:t>
        </w:r>
      </w:ins>
      <w:r w:rsidRPr="001E6163">
        <w:rPr>
          <w:lang w:val="es-ES"/>
        </w:rPr>
        <w:t xml:space="preserve">ML) para facilitar la automatización del funcionamiento de la red de transporte). Muchos de estos temas se tratan para distintos medios y tecnologías de transporte, tales como los cables metálicos y de fibra óptica terrenales/submarinos, los sistemas ópticos con multiplexación por división densa y aproximada de la longitud de onda (DWDM y CWDM) para redes fijas y redes eléctricas flexibles, la red óptica de transporte (OTN), incluida la evolución de la OTN a velocidades superiores a </w:t>
      </w:r>
      <w:del w:id="117" w:author="Spanish" w:date="2024-09-27T11:12:00Z">
        <w:r w:rsidRPr="001E6163" w:rsidDel="00A818C7">
          <w:rPr>
            <w:lang w:val="es-ES"/>
          </w:rPr>
          <w:delText>400 G</w:delText>
        </w:r>
      </w:del>
      <w:ins w:id="118" w:author="Spanish" w:date="2024-09-27T11:12:00Z">
        <w:r w:rsidR="00AC36EE" w:rsidRPr="001E6163">
          <w:rPr>
            <w:lang w:val="es-ES"/>
          </w:rPr>
          <w:t>1</w:t>
        </w:r>
        <w:r w:rsidRPr="001E6163">
          <w:rPr>
            <w:lang w:val="es-ES"/>
          </w:rPr>
          <w:t xml:space="preserve"> T</w:t>
        </w:r>
      </w:ins>
      <w:r w:rsidRPr="001E6163">
        <w:rPr>
          <w:lang w:val="es-ES"/>
        </w:rPr>
        <w:t xml:space="preserve">bit/s, el servicio Ethernet y otros servicios de datos por paquetes. </w:t>
      </w:r>
    </w:p>
    <w:p w14:paraId="0BBF26A1" w14:textId="77777777" w:rsidR="00314F45" w:rsidRPr="001E6163" w:rsidRDefault="00314F45" w:rsidP="00314F45">
      <w:pPr>
        <w:rPr>
          <w:lang w:val="es-ES"/>
        </w:rPr>
      </w:pPr>
      <w:r w:rsidRPr="001E6163">
        <w:rPr>
          <w:lang w:val="es-ES"/>
        </w:rPr>
        <w:t xml:space="preserve">En este contexto, la Comisión de Estudio se ocupará de todos los aspectos vinculados a la calidad de funcionamiento de las fibras y los cables (incluidos los métodos de prueba), la implantación </w:t>
      </w:r>
      <w:r w:rsidRPr="001E6163">
        <w:rPr>
          <w:i/>
          <w:iCs/>
          <w:lang w:val="es-ES"/>
        </w:rPr>
        <w:t>in situ</w:t>
      </w:r>
      <w:r w:rsidRPr="001E6163">
        <w:rPr>
          <w:lang w:val="es-ES"/>
        </w:rPr>
        <w:t xml:space="preserve"> y la instalación, teniendo en cuenta la necesidad de especificaciones adicionales generada por las nuevas tecnologías de fibra óptica y las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las tecnologías incipientes. Se estudiarán enfoques para mejorar la resistencia y recuperación de la red en caso de catástrofe.</w:t>
      </w:r>
    </w:p>
    <w:p w14:paraId="3F399D2B" w14:textId="18002634" w:rsidR="00314F45" w:rsidRPr="001E6163" w:rsidRDefault="00314F45" w:rsidP="00314F45">
      <w:pPr>
        <w:rPr>
          <w:lang w:val="es-ES"/>
        </w:rPr>
      </w:pPr>
      <w:r w:rsidRPr="001E6163">
        <w:rPr>
          <w:lang w:val="es-ES"/>
        </w:rPr>
        <w:lastRenderedPageBreak/>
        <w:t>En su labor, la Comisión de Estudio</w:t>
      </w:r>
      <w:r w:rsidR="00555F7E" w:rsidRPr="001E6163">
        <w:rPr>
          <w:lang w:val="es-ES"/>
        </w:rPr>
        <w:t> </w:t>
      </w:r>
      <w:r w:rsidRPr="001E6163">
        <w:rPr>
          <w:lang w:val="es-ES"/>
        </w:rPr>
        <w:t xml:space="preserve">15 </w:t>
      </w:r>
      <w:del w:id="119" w:author="Spanish" w:date="2024-09-27T11:12:00Z">
        <w:r w:rsidRPr="001E6163" w:rsidDel="00A818C7">
          <w:rPr>
            <w:lang w:val="es-ES"/>
          </w:rPr>
          <w:delText>tendrá</w:delText>
        </w:r>
      </w:del>
      <w:ins w:id="120" w:author="Spanish" w:date="2024-09-27T11:12:00Z">
        <w:r w:rsidRPr="001E6163">
          <w:rPr>
            <w:lang w:val="es-ES"/>
          </w:rPr>
          <w:t>debería tener</w:t>
        </w:r>
      </w:ins>
      <w:r w:rsidR="00A00826">
        <w:rPr>
          <w:lang w:val="es-ES"/>
        </w:rPr>
        <w:t xml:space="preserve"> </w:t>
      </w:r>
      <w:r w:rsidRPr="001E6163">
        <w:rPr>
          <w:lang w:val="es-ES"/>
        </w:rPr>
        <w:t>en cuenta las actividades conexas de otras Comisiones de Estudio de la UIT, organizaciones de normalización, foros y consorcios, y colaborar</w:t>
      </w:r>
      <w:del w:id="121" w:author="Spanish" w:date="2024-09-27T11:12:00Z">
        <w:r w:rsidRPr="001E6163" w:rsidDel="00A818C7">
          <w:rPr>
            <w:lang w:val="es-ES"/>
          </w:rPr>
          <w:delText>á</w:delText>
        </w:r>
      </w:del>
      <w:r w:rsidRPr="001E6163">
        <w:rPr>
          <w:lang w:val="es-ES"/>
        </w:rPr>
        <w:t xml:space="preserve"> con ellos para evitar toda duplicación de esfuerzos e identificar posibles lagunas en la elaboración de normas mundiales.</w:t>
      </w:r>
    </w:p>
    <w:p w14:paraId="204F5AAE" w14:textId="4A2B8133" w:rsidR="00314F45" w:rsidRPr="001E6163" w:rsidRDefault="00314F45" w:rsidP="00314F45">
      <w:pPr>
        <w:rPr>
          <w:lang w:val="es-ES"/>
        </w:rPr>
      </w:pPr>
      <w:r w:rsidRPr="001E6163">
        <w:rPr>
          <w:lang w:val="es-ES"/>
        </w:rPr>
        <w:t>La Comisión de Estudio</w:t>
      </w:r>
      <w:r w:rsidR="00555F7E" w:rsidRPr="001E6163">
        <w:rPr>
          <w:lang w:val="es-ES"/>
        </w:rPr>
        <w:t> </w:t>
      </w:r>
      <w:r w:rsidRPr="001E6163">
        <w:rPr>
          <w:lang w:val="es-ES"/>
        </w:rPr>
        <w:t xml:space="preserve">15 </w:t>
      </w:r>
      <w:del w:id="122" w:author="Spanish" w:date="2024-09-27T11:12:00Z">
        <w:r w:rsidRPr="001E6163" w:rsidDel="00A818C7">
          <w:rPr>
            <w:lang w:val="es-ES"/>
          </w:rPr>
          <w:delText>ha elaborado</w:delText>
        </w:r>
      </w:del>
      <w:ins w:id="123" w:author="Spanish" w:date="2024-09-27T11:12:00Z">
        <w:r w:rsidR="00555F7E" w:rsidRPr="001E6163">
          <w:rPr>
            <w:lang w:val="es-ES"/>
          </w:rPr>
          <w:t xml:space="preserve">debería </w:t>
        </w:r>
        <w:r w:rsidRPr="001E6163">
          <w:rPr>
            <w:lang w:val="es-ES"/>
          </w:rPr>
          <w:t>elaborar</w:t>
        </w:r>
      </w:ins>
      <w:r w:rsidR="00A00826">
        <w:rPr>
          <w:lang w:val="es-ES"/>
        </w:rPr>
        <w:t xml:space="preserve"> </w:t>
      </w:r>
      <w:r w:rsidRPr="001E6163">
        <w:rPr>
          <w:lang w:val="es-ES"/>
        </w:rPr>
        <w:t>normas sobre redes, tecnologías e infraestructuras de transporte, acceso y domésticas en relación con la Línea de Acción C2 (Infraestructura de la información y la comunicación) de la Cumbre Mundial sobre la Sociedad de la Información (CMSI) y con el Objetivo de Desarrollo Sostenible 9 de las Naciones Unidas (Industria, innovación e infraestructura).</w:t>
      </w:r>
    </w:p>
    <w:p w14:paraId="1F5699CF" w14:textId="77777777" w:rsidR="00314F45" w:rsidRPr="001E6163" w:rsidRDefault="00314F45" w:rsidP="006B0DC4">
      <w:pPr>
        <w:rPr>
          <w:lang w:val="es-ES"/>
        </w:rPr>
      </w:pPr>
      <w:r w:rsidRPr="001E6163">
        <w:rPr>
          <w:lang w:val="es-ES"/>
        </w:rPr>
        <w:t>…</w:t>
      </w:r>
    </w:p>
    <w:p w14:paraId="58575072" w14:textId="7760A567" w:rsidR="00314F45" w:rsidRPr="00AC36EE" w:rsidRDefault="00314F45" w:rsidP="00AC36EE">
      <w:pPr>
        <w:pStyle w:val="AnnexNoTitle0"/>
      </w:pPr>
      <w:r w:rsidRPr="00AC36EE">
        <w:t>Anexo C</w:t>
      </w:r>
      <w:r w:rsidR="00555F7E" w:rsidRPr="00AC36EE">
        <w:br/>
      </w:r>
      <w:r w:rsidRPr="00AC36EE">
        <w:rPr>
          <w:b w:val="0"/>
          <w:bCs/>
        </w:rPr>
        <w:t>(a la Resolución 2 de la AMNT)</w:t>
      </w:r>
      <w:r w:rsidR="00555F7E" w:rsidRPr="00AC36EE">
        <w:rPr>
          <w:b w:val="0"/>
          <w:bCs/>
        </w:rPr>
        <w:br/>
      </w:r>
      <w:r w:rsidR="00555F7E" w:rsidRPr="00AC36EE">
        <w:br/>
      </w:r>
      <w:r w:rsidRPr="00AC36EE">
        <w:t>Lista de Recomendaciones correspondientes a las respectivas Comisiones</w:t>
      </w:r>
      <w:r w:rsidR="00555F7E" w:rsidRPr="00AC36EE">
        <w:br/>
      </w:r>
      <w:r w:rsidRPr="00AC36EE">
        <w:t>de Estudio y al GANT en el periodo de estudios 2025-2028</w:t>
      </w:r>
    </w:p>
    <w:p w14:paraId="28B612BC" w14:textId="77777777" w:rsidR="00314F45" w:rsidRPr="001E6163" w:rsidRDefault="00314F45" w:rsidP="006B0DC4">
      <w:pPr>
        <w:rPr>
          <w:lang w:val="es-ES"/>
        </w:rPr>
      </w:pPr>
      <w:r w:rsidRPr="001E6163">
        <w:rPr>
          <w:lang w:val="es-ES"/>
        </w:rPr>
        <w:t>…</w:t>
      </w:r>
    </w:p>
    <w:p w14:paraId="6BF990A8" w14:textId="77777777" w:rsidR="00314F45" w:rsidRPr="000E22A4" w:rsidRDefault="00314F45" w:rsidP="000E22A4">
      <w:pPr>
        <w:pStyle w:val="Headingb"/>
      </w:pPr>
      <w:r w:rsidRPr="000E22A4">
        <w:t>Comisión de Estudio 15 del UIT-T</w:t>
      </w:r>
    </w:p>
    <w:p w14:paraId="602F7F7B" w14:textId="77777777" w:rsidR="00314F45" w:rsidRPr="00EA6E20" w:rsidRDefault="00314F45" w:rsidP="00314F45">
      <w:pPr>
        <w:rPr>
          <w:lang w:val="es-ES"/>
        </w:rPr>
      </w:pPr>
      <w:r w:rsidRPr="00EA6E20">
        <w:rPr>
          <w:lang w:val="es-ES"/>
        </w:rPr>
        <w:t>Serie UIT-T G, salvo las que son responsabilidad de las Comisiones de Estudio 2, 12, 13 y 16</w:t>
      </w:r>
    </w:p>
    <w:p w14:paraId="193A74AB" w14:textId="053510D0" w:rsidR="00314F45" w:rsidRPr="00EA6E20" w:rsidRDefault="00314F45" w:rsidP="00314F45">
      <w:pPr>
        <w:rPr>
          <w:lang w:val="es-ES"/>
        </w:rPr>
      </w:pPr>
      <w:r w:rsidRPr="00EA6E20">
        <w:rPr>
          <w:lang w:val="es-ES"/>
        </w:rPr>
        <w:t>Series UIT-T I.326, UIT-T I.414, UIT-T I.430, serie UIT-T I.600 y serie UIT-T I.700, salvo la UIT</w:t>
      </w:r>
      <w:r w:rsidR="00555F7E" w:rsidRPr="00EA6E20">
        <w:rPr>
          <w:lang w:val="es-ES"/>
        </w:rPr>
        <w:noBreakHyphen/>
      </w:r>
      <w:r w:rsidRPr="00EA6E20">
        <w:rPr>
          <w:lang w:val="es-ES"/>
        </w:rPr>
        <w:t>T I.750</w:t>
      </w:r>
    </w:p>
    <w:p w14:paraId="729A7592" w14:textId="1B61FDC9" w:rsidR="00314F45" w:rsidRPr="00EA6E20" w:rsidRDefault="00314F45" w:rsidP="00314F45">
      <w:pPr>
        <w:rPr>
          <w:lang w:val="es-ES"/>
        </w:rPr>
      </w:pPr>
      <w:r w:rsidRPr="00EA6E20">
        <w:rPr>
          <w:lang w:val="es-ES"/>
        </w:rPr>
        <w:t>ITU-T J.185, J.186, J.190 y ITU-T J.192</w:t>
      </w:r>
      <w:r w:rsidR="00E56BDC" w:rsidRPr="00EA6E20">
        <w:rPr>
          <w:lang w:val="es-ES"/>
        </w:rPr>
        <w:t> </w:t>
      </w:r>
      <w:r w:rsidRPr="00EA6E20">
        <w:rPr>
          <w:rStyle w:val="FootnoteReference"/>
          <w:lang w:val="es-ES"/>
        </w:rPr>
        <w:footnoteReference w:id="2"/>
      </w:r>
    </w:p>
    <w:p w14:paraId="2A9D5DBF" w14:textId="79531877" w:rsidR="00314F45" w:rsidRPr="00EA6E20" w:rsidRDefault="00314F45" w:rsidP="00314F45">
      <w:pPr>
        <w:rPr>
          <w:lang w:val="es-ES"/>
        </w:rPr>
      </w:pPr>
      <w:r w:rsidRPr="00EA6E20">
        <w:rPr>
          <w:lang w:val="es-ES"/>
        </w:rPr>
        <w:t>Serie UIT-T L, salvo las que son responsabilidad de la Comisión de Estudio</w:t>
      </w:r>
      <w:r w:rsidR="00555F7E" w:rsidRPr="00EA6E20">
        <w:rPr>
          <w:lang w:val="es-ES"/>
        </w:rPr>
        <w:t> </w:t>
      </w:r>
      <w:r w:rsidRPr="00EA6E20">
        <w:rPr>
          <w:lang w:val="es-ES"/>
        </w:rPr>
        <w:t>5</w:t>
      </w:r>
    </w:p>
    <w:p w14:paraId="72223E07" w14:textId="784547E2" w:rsidR="00314F45" w:rsidRPr="00EA6E20" w:rsidRDefault="00314F45" w:rsidP="00314F45">
      <w:pPr>
        <w:rPr>
          <w:lang w:val="es-ES"/>
        </w:rPr>
      </w:pPr>
      <w:r w:rsidRPr="00EA6E20">
        <w:rPr>
          <w:lang w:val="es-ES"/>
        </w:rPr>
        <w:t>Serie UIT-T O (incluida la UIT-T O.41 – UIT-T P.53), salvo las que son responsabilidad de la Comisión de Estudio</w:t>
      </w:r>
      <w:r w:rsidR="00555F7E" w:rsidRPr="00EA6E20">
        <w:rPr>
          <w:lang w:val="es-ES"/>
        </w:rPr>
        <w:t> </w:t>
      </w:r>
      <w:r w:rsidRPr="00EA6E20">
        <w:rPr>
          <w:lang w:val="es-ES"/>
        </w:rPr>
        <w:t>2</w:t>
      </w:r>
    </w:p>
    <w:p w14:paraId="26B283FC" w14:textId="77777777" w:rsidR="00314F45" w:rsidRPr="00EA6E20" w:rsidRDefault="00314F45" w:rsidP="00314F45">
      <w:pPr>
        <w:rPr>
          <w:lang w:val="es-ES"/>
        </w:rPr>
      </w:pPr>
      <w:r w:rsidRPr="00EA6E20">
        <w:rPr>
          <w:lang w:val="es-ES"/>
        </w:rPr>
        <w:t>UIT-T Q.49/O.22 y serie UIT-T Q.500, salvo la UIT-T Q.513</w:t>
      </w:r>
    </w:p>
    <w:p w14:paraId="297E34B0" w14:textId="77777777" w:rsidR="00314F45" w:rsidRPr="00EA6E20" w:rsidRDefault="00314F45" w:rsidP="00314F45">
      <w:pPr>
        <w:rPr>
          <w:lang w:val="es-ES"/>
        </w:rPr>
      </w:pPr>
      <w:r w:rsidRPr="00EA6E20">
        <w:rPr>
          <w:lang w:val="es-ES"/>
        </w:rPr>
        <w:t>Mantenimiento de la serie UIT-T R</w:t>
      </w:r>
    </w:p>
    <w:p w14:paraId="69B80B1E" w14:textId="77777777" w:rsidR="00314F45" w:rsidRPr="00EA6E20" w:rsidRDefault="00314F45" w:rsidP="00314F45">
      <w:pPr>
        <w:rPr>
          <w:lang w:val="es-ES"/>
        </w:rPr>
      </w:pPr>
      <w:r w:rsidRPr="00EA6E20">
        <w:rPr>
          <w:lang w:val="es-ES"/>
        </w:rPr>
        <w:t>Serie UIT-T X.50, UIT-T X.85/Y.1321, UIT-T X.86/Y.1323 y UIT-T X.87/Y.1324</w:t>
      </w:r>
    </w:p>
    <w:p w14:paraId="548F6D2B" w14:textId="77777777" w:rsidR="00314F45" w:rsidRPr="00EA6E20" w:rsidRDefault="00314F45" w:rsidP="00314F45">
      <w:pPr>
        <w:rPr>
          <w:lang w:val="es-ES"/>
        </w:rPr>
      </w:pPr>
      <w:r w:rsidRPr="00EA6E20">
        <w:rPr>
          <w:lang w:val="es-ES"/>
        </w:rPr>
        <w:t>UIT-T V.38, UIT-T V.55/O.71 y UIT-T V.300</w:t>
      </w:r>
    </w:p>
    <w:p w14:paraId="1D5BDA59" w14:textId="05DABB1B" w:rsidR="00314F45" w:rsidRPr="00EA6E20" w:rsidRDefault="00314F45" w:rsidP="00314F45">
      <w:pPr>
        <w:rPr>
          <w:lang w:val="es-ES"/>
        </w:rPr>
      </w:pPr>
      <w:r w:rsidRPr="00EA6E20">
        <w:rPr>
          <w:lang w:val="es-ES"/>
        </w:rPr>
        <w:t>Series UIT-T Y.1300 – UIT-T Y.1309, UIT-T Y.1320 – UIT-T Y.1399, UIT-T Y.1501 y serie</w:t>
      </w:r>
      <w:r w:rsidR="00555F7E" w:rsidRPr="00EA6E20">
        <w:rPr>
          <w:lang w:val="es-ES"/>
        </w:rPr>
        <w:t> </w:t>
      </w:r>
      <w:r w:rsidRPr="00EA6E20">
        <w:rPr>
          <w:lang w:val="es-ES"/>
        </w:rPr>
        <w:t>UIT</w:t>
      </w:r>
      <w:r w:rsidR="00555F7E" w:rsidRPr="00EA6E20">
        <w:rPr>
          <w:lang w:val="es-ES"/>
        </w:rPr>
        <w:noBreakHyphen/>
      </w:r>
      <w:r w:rsidRPr="00EA6E20">
        <w:rPr>
          <w:lang w:val="es-ES"/>
        </w:rPr>
        <w:t>T Y.1700</w:t>
      </w:r>
    </w:p>
    <w:p w14:paraId="67D445FF" w14:textId="77777777" w:rsidR="00314F45" w:rsidRPr="001E6163" w:rsidRDefault="00314F45" w:rsidP="006B0DC4">
      <w:pPr>
        <w:rPr>
          <w:sz w:val="32"/>
          <w:szCs w:val="32"/>
          <w:lang w:val="es-ES"/>
        </w:rPr>
      </w:pPr>
      <w:r w:rsidRPr="001E6163">
        <w:rPr>
          <w:lang w:val="es-ES"/>
        </w:rPr>
        <w:t>…</w:t>
      </w:r>
    </w:p>
    <w:bookmarkEnd w:id="5"/>
    <w:p w14:paraId="4E5FE9F4" w14:textId="77777777" w:rsidR="00314F45" w:rsidRPr="001E6163" w:rsidRDefault="00314F45" w:rsidP="00411C49">
      <w:pPr>
        <w:pStyle w:val="Reasons"/>
        <w:rPr>
          <w:lang w:val="es-ES"/>
        </w:rPr>
      </w:pPr>
    </w:p>
    <w:p w14:paraId="509F16AC" w14:textId="77777777" w:rsidR="00314F45" w:rsidRPr="001E6163" w:rsidRDefault="00314F45">
      <w:pPr>
        <w:jc w:val="center"/>
        <w:rPr>
          <w:lang w:val="es-ES"/>
        </w:rPr>
      </w:pPr>
      <w:r w:rsidRPr="001E6163">
        <w:rPr>
          <w:lang w:val="es-ES"/>
        </w:rPr>
        <w:t>______________</w:t>
      </w:r>
      <w:bookmarkEnd w:id="6"/>
      <w:bookmarkEnd w:id="7"/>
      <w:bookmarkEnd w:id="8"/>
    </w:p>
    <w:sectPr w:rsidR="00314F45" w:rsidRPr="001E6163" w:rsidSect="00DB13C5">
      <w:headerReference w:type="default" r:id="rId445"/>
      <w:footerReference w:type="even" r:id="rId44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20A8" w14:textId="77777777" w:rsidR="003350D4" w:rsidRDefault="003350D4">
      <w:r>
        <w:separator/>
      </w:r>
    </w:p>
  </w:endnote>
  <w:endnote w:type="continuationSeparator" w:id="0">
    <w:p w14:paraId="0413ED3A" w14:textId="77777777" w:rsidR="003350D4" w:rsidRDefault="003350D4">
      <w:r>
        <w:continuationSeparator/>
      </w:r>
    </w:p>
  </w:endnote>
  <w:endnote w:type="continuationNotice" w:id="1">
    <w:p w14:paraId="5D799D37" w14:textId="77777777" w:rsidR="003350D4" w:rsidRDefault="003350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A0FD" w14:textId="77777777" w:rsidR="009D4900" w:rsidRDefault="009D4900">
    <w:pPr>
      <w:framePr w:wrap="around" w:vAnchor="text" w:hAnchor="margin" w:xAlign="right" w:y="1"/>
    </w:pPr>
    <w:r>
      <w:fldChar w:fldCharType="begin"/>
    </w:r>
    <w:r>
      <w:instrText xml:space="preserve">PAGE  </w:instrText>
    </w:r>
    <w:r>
      <w:fldChar w:fldCharType="end"/>
    </w:r>
  </w:p>
  <w:p w14:paraId="6C7ACDCB" w14:textId="7837A177"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7D7870">
      <w:rPr>
        <w:noProof/>
        <w:lang w:val="en-US"/>
      </w:rPr>
      <w:t>P:\ESP\gDocs\2024\2401944S.docx</w:t>
    </w:r>
    <w:r>
      <w:fldChar w:fldCharType="end"/>
    </w:r>
    <w:r w:rsidRPr="0041348E">
      <w:rPr>
        <w:lang w:val="en-US"/>
      </w:rPr>
      <w:tab/>
    </w:r>
    <w:r>
      <w:fldChar w:fldCharType="begin"/>
    </w:r>
    <w:r>
      <w:instrText xml:space="preserve"> SAVEDATE \@ DD.MM.YY </w:instrText>
    </w:r>
    <w:r>
      <w:fldChar w:fldCharType="separate"/>
    </w:r>
    <w:r w:rsidR="006B0DC4">
      <w:rPr>
        <w:noProof/>
      </w:rPr>
      <w:t>31.10.24</w:t>
    </w:r>
    <w:r>
      <w:fldChar w:fldCharType="end"/>
    </w:r>
    <w:r w:rsidRPr="0041348E">
      <w:rPr>
        <w:lang w:val="en-US"/>
      </w:rPr>
      <w:tab/>
    </w:r>
    <w:r>
      <w:fldChar w:fldCharType="begin"/>
    </w:r>
    <w:r>
      <w:instrText xml:space="preserve"> PRINTDATE \@ DD.MM.YY </w:instrText>
    </w:r>
    <w:r>
      <w:fldChar w:fldCharType="separate"/>
    </w:r>
    <w:r w:rsidR="007D7870">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D325" w14:textId="77777777" w:rsidR="003350D4" w:rsidRDefault="003350D4">
      <w:r>
        <w:rPr>
          <w:b/>
        </w:rPr>
        <w:t>_______________</w:t>
      </w:r>
    </w:p>
  </w:footnote>
  <w:footnote w:type="continuationSeparator" w:id="0">
    <w:p w14:paraId="52335A2C" w14:textId="77777777" w:rsidR="003350D4" w:rsidRDefault="003350D4">
      <w:r>
        <w:continuationSeparator/>
      </w:r>
    </w:p>
  </w:footnote>
  <w:footnote w:type="continuationNotice" w:id="1">
    <w:p w14:paraId="6E5300FC" w14:textId="77777777" w:rsidR="003350D4" w:rsidRDefault="003350D4">
      <w:pPr>
        <w:spacing w:before="0"/>
      </w:pPr>
    </w:p>
  </w:footnote>
  <w:footnote w:id="2">
    <w:p w14:paraId="558E3448" w14:textId="6BBE5B18" w:rsidR="00314F45" w:rsidRPr="00AC36EE" w:rsidRDefault="00314F45" w:rsidP="00314F45">
      <w:pPr>
        <w:pStyle w:val="FootnoteText"/>
      </w:pPr>
      <w:r>
        <w:rPr>
          <w:rStyle w:val="FootnoteReference"/>
        </w:rPr>
        <w:footnoteRef/>
      </w:r>
      <w:r w:rsidR="00E56BDC">
        <w:tab/>
      </w:r>
      <w:r w:rsidRPr="00AC36EE">
        <w:t>Actualizado por el GANT en su reunión celebrada en Ginebra del 29 de julio al 2 de agosto de</w:t>
      </w:r>
      <w:r w:rsidR="00EA6E20">
        <w:t> </w:t>
      </w:r>
      <w:r w:rsidRPr="00AC36EE">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0105" w14:textId="77777777"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9F40B08" w14:textId="6ED92A70" w:rsidR="00A52D1A" w:rsidRPr="00A52D1A" w:rsidRDefault="00B02537" w:rsidP="00A52D1A">
    <w:pPr>
      <w:pStyle w:val="Header"/>
    </w:pPr>
    <w:r>
      <w:rPr>
        <w:noProof/>
      </w:rPr>
      <w:t>WTSA</w:t>
    </w:r>
    <w:r w:rsidR="009F43D9" w:rsidRPr="009F43D9">
      <w:rPr>
        <w:noProof/>
      </w:rPr>
      <w:t>-24/</w:t>
    </w:r>
    <w:r>
      <w:rPr>
        <w:noProof/>
      </w:rPr>
      <w:t>15</w:t>
    </w:r>
    <w:r w:rsidR="006B0DC4">
      <w:rPr>
        <w:noProof/>
      </w:rPr>
      <w:t>(Rev.1)</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8E7DC5"/>
    <w:multiLevelType w:val="hybridMultilevel"/>
    <w:tmpl w:val="A46C6934"/>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4533F5"/>
    <w:multiLevelType w:val="hybridMultilevel"/>
    <w:tmpl w:val="EF6A740C"/>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1E28E6"/>
    <w:multiLevelType w:val="hybridMultilevel"/>
    <w:tmpl w:val="BB5A2680"/>
    <w:lvl w:ilvl="0" w:tplc="FE6890F0">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049B6"/>
    <w:multiLevelType w:val="hybridMultilevel"/>
    <w:tmpl w:val="059C6F70"/>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6D62E6"/>
    <w:multiLevelType w:val="hybridMultilevel"/>
    <w:tmpl w:val="BE94E354"/>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4B1920"/>
    <w:multiLevelType w:val="hybridMultilevel"/>
    <w:tmpl w:val="70B68128"/>
    <w:lvl w:ilvl="0" w:tplc="DFECF8CC">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3E0426"/>
    <w:multiLevelType w:val="hybridMultilevel"/>
    <w:tmpl w:val="3FECB3F6"/>
    <w:lvl w:ilvl="0" w:tplc="1DE2F0F4">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C30401"/>
    <w:multiLevelType w:val="hybridMultilevel"/>
    <w:tmpl w:val="47387AEC"/>
    <w:lvl w:ilvl="0" w:tplc="BB62455C">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A5DF2"/>
    <w:multiLevelType w:val="hybridMultilevel"/>
    <w:tmpl w:val="BA42FF72"/>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60770"/>
    <w:multiLevelType w:val="hybridMultilevel"/>
    <w:tmpl w:val="500C36D4"/>
    <w:lvl w:ilvl="0" w:tplc="8AE04DA6">
      <w:start w:val="2"/>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286E38EC"/>
    <w:multiLevelType w:val="hybridMultilevel"/>
    <w:tmpl w:val="F7784A38"/>
    <w:lvl w:ilvl="0" w:tplc="EFDA4816">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446D5B"/>
    <w:multiLevelType w:val="hybridMultilevel"/>
    <w:tmpl w:val="07DAA212"/>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659FB"/>
    <w:multiLevelType w:val="hybridMultilevel"/>
    <w:tmpl w:val="8F30AFEC"/>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7A0DF3"/>
    <w:multiLevelType w:val="hybridMultilevel"/>
    <w:tmpl w:val="BB6E0878"/>
    <w:lvl w:ilvl="0" w:tplc="8AE04DA6">
      <w:start w:val="2"/>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47D02961"/>
    <w:multiLevelType w:val="hybridMultilevel"/>
    <w:tmpl w:val="3E42B712"/>
    <w:lvl w:ilvl="0" w:tplc="8AE04DA6">
      <w:start w:val="2"/>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487A2DB2"/>
    <w:multiLevelType w:val="multilevel"/>
    <w:tmpl w:val="781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0433F"/>
    <w:multiLevelType w:val="hybridMultilevel"/>
    <w:tmpl w:val="EF563E12"/>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B3519"/>
    <w:multiLevelType w:val="hybridMultilevel"/>
    <w:tmpl w:val="C0867878"/>
    <w:lvl w:ilvl="0" w:tplc="B84A8340">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602FB"/>
    <w:multiLevelType w:val="hybridMultilevel"/>
    <w:tmpl w:val="EE1C62A4"/>
    <w:lvl w:ilvl="0" w:tplc="75EC48B0">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256FD"/>
    <w:multiLevelType w:val="hybridMultilevel"/>
    <w:tmpl w:val="AFE2EFD8"/>
    <w:lvl w:ilvl="0" w:tplc="9D3EF676">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F0149"/>
    <w:multiLevelType w:val="hybridMultilevel"/>
    <w:tmpl w:val="0102E770"/>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3C4408"/>
    <w:multiLevelType w:val="hybridMultilevel"/>
    <w:tmpl w:val="4FB40D5A"/>
    <w:lvl w:ilvl="0" w:tplc="E7C614C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B36C3"/>
    <w:multiLevelType w:val="hybridMultilevel"/>
    <w:tmpl w:val="12327046"/>
    <w:lvl w:ilvl="0" w:tplc="8AE04DA6">
      <w:start w:val="2"/>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6319129F"/>
    <w:multiLevelType w:val="hybridMultilevel"/>
    <w:tmpl w:val="F326B1E6"/>
    <w:lvl w:ilvl="0" w:tplc="3F66B86E">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00536"/>
    <w:multiLevelType w:val="hybridMultilevel"/>
    <w:tmpl w:val="24041E34"/>
    <w:lvl w:ilvl="0" w:tplc="4C6E83B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B1D61"/>
    <w:multiLevelType w:val="hybridMultilevel"/>
    <w:tmpl w:val="92FC44FE"/>
    <w:lvl w:ilvl="0" w:tplc="3470031C">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246489">
    <w:abstractNumId w:val="8"/>
  </w:num>
  <w:num w:numId="2" w16cid:durableId="7602992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52074436">
    <w:abstractNumId w:val="9"/>
  </w:num>
  <w:num w:numId="4" w16cid:durableId="1304000060">
    <w:abstractNumId w:val="7"/>
  </w:num>
  <w:num w:numId="5" w16cid:durableId="561604202">
    <w:abstractNumId w:val="6"/>
  </w:num>
  <w:num w:numId="6" w16cid:durableId="1461460983">
    <w:abstractNumId w:val="5"/>
  </w:num>
  <w:num w:numId="7" w16cid:durableId="375009389">
    <w:abstractNumId w:val="4"/>
  </w:num>
  <w:num w:numId="8" w16cid:durableId="227499447">
    <w:abstractNumId w:val="3"/>
  </w:num>
  <w:num w:numId="9" w16cid:durableId="1987397840">
    <w:abstractNumId w:val="2"/>
  </w:num>
  <w:num w:numId="10" w16cid:durableId="1027869357">
    <w:abstractNumId w:val="1"/>
  </w:num>
  <w:num w:numId="11" w16cid:durableId="640231241">
    <w:abstractNumId w:val="0"/>
  </w:num>
  <w:num w:numId="12" w16cid:durableId="1281916486">
    <w:abstractNumId w:val="22"/>
  </w:num>
  <w:num w:numId="13" w16cid:durableId="1328746336">
    <w:abstractNumId w:val="12"/>
  </w:num>
  <w:num w:numId="14" w16cid:durableId="12997288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596984546">
    <w:abstractNumId w:val="27"/>
  </w:num>
  <w:num w:numId="16" w16cid:durableId="610010347">
    <w:abstractNumId w:val="21"/>
  </w:num>
  <w:num w:numId="17" w16cid:durableId="1725519564">
    <w:abstractNumId w:val="26"/>
  </w:num>
  <w:num w:numId="18" w16cid:durableId="1654600162">
    <w:abstractNumId w:val="35"/>
  </w:num>
  <w:num w:numId="19" w16cid:durableId="390037465">
    <w:abstractNumId w:val="28"/>
  </w:num>
  <w:num w:numId="20" w16cid:durableId="1725442610">
    <w:abstractNumId w:val="16"/>
  </w:num>
  <w:num w:numId="21" w16cid:durableId="724184684">
    <w:abstractNumId w:val="17"/>
  </w:num>
  <w:num w:numId="22" w16cid:durableId="1915044478">
    <w:abstractNumId w:val="25"/>
  </w:num>
  <w:num w:numId="23" w16cid:durableId="576785995">
    <w:abstractNumId w:val="18"/>
  </w:num>
  <w:num w:numId="24" w16cid:durableId="1760715529">
    <w:abstractNumId w:val="24"/>
  </w:num>
  <w:num w:numId="25" w16cid:durableId="999114009">
    <w:abstractNumId w:val="36"/>
  </w:num>
  <w:num w:numId="26" w16cid:durableId="1876311543">
    <w:abstractNumId w:val="29"/>
  </w:num>
  <w:num w:numId="27" w16cid:durableId="2045472594">
    <w:abstractNumId w:val="14"/>
  </w:num>
  <w:num w:numId="28" w16cid:durableId="1759712315">
    <w:abstractNumId w:val="33"/>
  </w:num>
  <w:num w:numId="29" w16cid:durableId="1044016012">
    <w:abstractNumId w:val="30"/>
  </w:num>
  <w:num w:numId="30" w16cid:durableId="1846824980">
    <w:abstractNumId w:val="20"/>
  </w:num>
  <w:num w:numId="31" w16cid:durableId="2040548888">
    <w:abstractNumId w:val="23"/>
  </w:num>
  <w:num w:numId="32" w16cid:durableId="2059818453">
    <w:abstractNumId w:val="13"/>
  </w:num>
  <w:num w:numId="33" w16cid:durableId="1877691918">
    <w:abstractNumId w:val="32"/>
  </w:num>
  <w:num w:numId="34" w16cid:durableId="1307324020">
    <w:abstractNumId w:val="37"/>
  </w:num>
  <w:num w:numId="35" w16cid:durableId="113402642">
    <w:abstractNumId w:val="19"/>
  </w:num>
  <w:num w:numId="36" w16cid:durableId="885221397">
    <w:abstractNumId w:val="15"/>
  </w:num>
  <w:num w:numId="37" w16cid:durableId="809598193">
    <w:abstractNumId w:val="31"/>
  </w:num>
  <w:num w:numId="38" w16cid:durableId="1297448793">
    <w:abstractNumId w:val="34"/>
  </w:num>
  <w:num w:numId="39" w16cid:durableId="1714846602">
    <w:abstractNumId w:val="38"/>
  </w:num>
  <w:num w:numId="40" w16cid:durableId="85650659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D89"/>
    <w:rsid w:val="0001425B"/>
    <w:rsid w:val="00022A29"/>
    <w:rsid w:val="00024294"/>
    <w:rsid w:val="00034F78"/>
    <w:rsid w:val="000355FD"/>
    <w:rsid w:val="0005062F"/>
    <w:rsid w:val="00051E39"/>
    <w:rsid w:val="000560D0"/>
    <w:rsid w:val="00062F05"/>
    <w:rsid w:val="00063D0B"/>
    <w:rsid w:val="00063EBE"/>
    <w:rsid w:val="0006471F"/>
    <w:rsid w:val="00066B85"/>
    <w:rsid w:val="00077239"/>
    <w:rsid w:val="000807E9"/>
    <w:rsid w:val="00086491"/>
    <w:rsid w:val="00091346"/>
    <w:rsid w:val="000951EF"/>
    <w:rsid w:val="0009706C"/>
    <w:rsid w:val="000A4F50"/>
    <w:rsid w:val="000D0578"/>
    <w:rsid w:val="000D708A"/>
    <w:rsid w:val="000E22A4"/>
    <w:rsid w:val="000E300F"/>
    <w:rsid w:val="000E6598"/>
    <w:rsid w:val="000F308B"/>
    <w:rsid w:val="000F57C3"/>
    <w:rsid w:val="000F73FF"/>
    <w:rsid w:val="001043FF"/>
    <w:rsid w:val="001059D5"/>
    <w:rsid w:val="00114CF7"/>
    <w:rsid w:val="00123B68"/>
    <w:rsid w:val="00126861"/>
    <w:rsid w:val="00126F2E"/>
    <w:rsid w:val="001301F4"/>
    <w:rsid w:val="00130789"/>
    <w:rsid w:val="00137CF6"/>
    <w:rsid w:val="00146F6F"/>
    <w:rsid w:val="00161472"/>
    <w:rsid w:val="00163E58"/>
    <w:rsid w:val="0017074E"/>
    <w:rsid w:val="00182117"/>
    <w:rsid w:val="0018215C"/>
    <w:rsid w:val="00187BD9"/>
    <w:rsid w:val="00190B55"/>
    <w:rsid w:val="00190FAB"/>
    <w:rsid w:val="001C27F2"/>
    <w:rsid w:val="001C3B5F"/>
    <w:rsid w:val="001D058F"/>
    <w:rsid w:val="001E6163"/>
    <w:rsid w:val="001E6F73"/>
    <w:rsid w:val="002009EA"/>
    <w:rsid w:val="00202CA0"/>
    <w:rsid w:val="00216B6D"/>
    <w:rsid w:val="0022247E"/>
    <w:rsid w:val="00227927"/>
    <w:rsid w:val="002333DE"/>
    <w:rsid w:val="00236EBA"/>
    <w:rsid w:val="00245127"/>
    <w:rsid w:val="00246525"/>
    <w:rsid w:val="00250AF4"/>
    <w:rsid w:val="00260B50"/>
    <w:rsid w:val="00263002"/>
    <w:rsid w:val="00263BE8"/>
    <w:rsid w:val="0027050E"/>
    <w:rsid w:val="00271316"/>
    <w:rsid w:val="00290F83"/>
    <w:rsid w:val="002931F4"/>
    <w:rsid w:val="00293F9A"/>
    <w:rsid w:val="002957A7"/>
    <w:rsid w:val="00295D16"/>
    <w:rsid w:val="002A1D23"/>
    <w:rsid w:val="002A5392"/>
    <w:rsid w:val="002B100E"/>
    <w:rsid w:val="002C6531"/>
    <w:rsid w:val="002D151C"/>
    <w:rsid w:val="002D2BA4"/>
    <w:rsid w:val="002D58BE"/>
    <w:rsid w:val="002E1F9B"/>
    <w:rsid w:val="002E3AEE"/>
    <w:rsid w:val="002E561F"/>
    <w:rsid w:val="002F2D0C"/>
    <w:rsid w:val="00314F45"/>
    <w:rsid w:val="00316B80"/>
    <w:rsid w:val="003251EA"/>
    <w:rsid w:val="003350D4"/>
    <w:rsid w:val="00336B4E"/>
    <w:rsid w:val="0034635C"/>
    <w:rsid w:val="00377BD3"/>
    <w:rsid w:val="00384088"/>
    <w:rsid w:val="003879F0"/>
    <w:rsid w:val="0039169B"/>
    <w:rsid w:val="00394470"/>
    <w:rsid w:val="003A5470"/>
    <w:rsid w:val="003A7F8C"/>
    <w:rsid w:val="003B09A1"/>
    <w:rsid w:val="003B3215"/>
    <w:rsid w:val="003B532E"/>
    <w:rsid w:val="003C33B7"/>
    <w:rsid w:val="003D0F8B"/>
    <w:rsid w:val="003F020A"/>
    <w:rsid w:val="00405CC0"/>
    <w:rsid w:val="0041348E"/>
    <w:rsid w:val="004142ED"/>
    <w:rsid w:val="00420EDB"/>
    <w:rsid w:val="004373CA"/>
    <w:rsid w:val="004420C9"/>
    <w:rsid w:val="00443CCE"/>
    <w:rsid w:val="00465799"/>
    <w:rsid w:val="00471EF9"/>
    <w:rsid w:val="004721F0"/>
    <w:rsid w:val="004908FF"/>
    <w:rsid w:val="00492075"/>
    <w:rsid w:val="004969AD"/>
    <w:rsid w:val="00497F8D"/>
    <w:rsid w:val="004A26C4"/>
    <w:rsid w:val="004B13CB"/>
    <w:rsid w:val="004B4AAE"/>
    <w:rsid w:val="004C6FBE"/>
    <w:rsid w:val="004D5D5C"/>
    <w:rsid w:val="004D6DFC"/>
    <w:rsid w:val="004D7B90"/>
    <w:rsid w:val="004E05BE"/>
    <w:rsid w:val="004E268A"/>
    <w:rsid w:val="004E2B16"/>
    <w:rsid w:val="004F630A"/>
    <w:rsid w:val="0050139F"/>
    <w:rsid w:val="00520258"/>
    <w:rsid w:val="00524283"/>
    <w:rsid w:val="0055140B"/>
    <w:rsid w:val="00553247"/>
    <w:rsid w:val="00555F7E"/>
    <w:rsid w:val="0056747D"/>
    <w:rsid w:val="00581B01"/>
    <w:rsid w:val="00587D36"/>
    <w:rsid w:val="00587F8C"/>
    <w:rsid w:val="00595780"/>
    <w:rsid w:val="005964AB"/>
    <w:rsid w:val="005978CC"/>
    <w:rsid w:val="005A1A6A"/>
    <w:rsid w:val="005C099A"/>
    <w:rsid w:val="005C31A5"/>
    <w:rsid w:val="005E10C9"/>
    <w:rsid w:val="005E61DD"/>
    <w:rsid w:val="006023DF"/>
    <w:rsid w:val="00602F64"/>
    <w:rsid w:val="00622829"/>
    <w:rsid w:val="00623F15"/>
    <w:rsid w:val="00625549"/>
    <w:rsid w:val="006256C0"/>
    <w:rsid w:val="006362A4"/>
    <w:rsid w:val="00643684"/>
    <w:rsid w:val="006443E8"/>
    <w:rsid w:val="00654020"/>
    <w:rsid w:val="00657CDA"/>
    <w:rsid w:val="00657DE0"/>
    <w:rsid w:val="006714A3"/>
    <w:rsid w:val="0067500B"/>
    <w:rsid w:val="006763BF"/>
    <w:rsid w:val="00685313"/>
    <w:rsid w:val="0069276B"/>
    <w:rsid w:val="00692833"/>
    <w:rsid w:val="006A0D14"/>
    <w:rsid w:val="006A6E9B"/>
    <w:rsid w:val="006A703D"/>
    <w:rsid w:val="006A72A4"/>
    <w:rsid w:val="006B0DC4"/>
    <w:rsid w:val="006B376D"/>
    <w:rsid w:val="006B3A11"/>
    <w:rsid w:val="006B7C2A"/>
    <w:rsid w:val="006C23DA"/>
    <w:rsid w:val="006D4032"/>
    <w:rsid w:val="006E3D45"/>
    <w:rsid w:val="006E6EE0"/>
    <w:rsid w:val="006F0DB7"/>
    <w:rsid w:val="006F13DD"/>
    <w:rsid w:val="006F246A"/>
    <w:rsid w:val="00700547"/>
    <w:rsid w:val="00707E39"/>
    <w:rsid w:val="007149F9"/>
    <w:rsid w:val="00720F91"/>
    <w:rsid w:val="00725CA2"/>
    <w:rsid w:val="00733A30"/>
    <w:rsid w:val="00742988"/>
    <w:rsid w:val="00742F1D"/>
    <w:rsid w:val="00744830"/>
    <w:rsid w:val="007452F0"/>
    <w:rsid w:val="00745AEE"/>
    <w:rsid w:val="00750F10"/>
    <w:rsid w:val="00752D4D"/>
    <w:rsid w:val="00754C6B"/>
    <w:rsid w:val="00761B19"/>
    <w:rsid w:val="007733CF"/>
    <w:rsid w:val="007742CA"/>
    <w:rsid w:val="00776230"/>
    <w:rsid w:val="00777235"/>
    <w:rsid w:val="00785E1D"/>
    <w:rsid w:val="00790D70"/>
    <w:rsid w:val="00797C4B"/>
    <w:rsid w:val="007C3E65"/>
    <w:rsid w:val="007C521A"/>
    <w:rsid w:val="007C60C2"/>
    <w:rsid w:val="007D1EC0"/>
    <w:rsid w:val="007D5320"/>
    <w:rsid w:val="007D7870"/>
    <w:rsid w:val="007E51BA"/>
    <w:rsid w:val="007E66EA"/>
    <w:rsid w:val="007F3C67"/>
    <w:rsid w:val="007F6D49"/>
    <w:rsid w:val="00800972"/>
    <w:rsid w:val="00804475"/>
    <w:rsid w:val="00811633"/>
    <w:rsid w:val="00814D6A"/>
    <w:rsid w:val="00817A95"/>
    <w:rsid w:val="0082296D"/>
    <w:rsid w:val="00822B56"/>
    <w:rsid w:val="00825F13"/>
    <w:rsid w:val="00837F7A"/>
    <w:rsid w:val="00840F52"/>
    <w:rsid w:val="0084437A"/>
    <w:rsid w:val="008508D8"/>
    <w:rsid w:val="00850EEE"/>
    <w:rsid w:val="00855155"/>
    <w:rsid w:val="00864CD2"/>
    <w:rsid w:val="00866073"/>
    <w:rsid w:val="00867A11"/>
    <w:rsid w:val="00871E99"/>
    <w:rsid w:val="00872FC8"/>
    <w:rsid w:val="00874789"/>
    <w:rsid w:val="008777B8"/>
    <w:rsid w:val="0088162F"/>
    <w:rsid w:val="00883E4B"/>
    <w:rsid w:val="008845D0"/>
    <w:rsid w:val="00885DB5"/>
    <w:rsid w:val="008930CB"/>
    <w:rsid w:val="008A186A"/>
    <w:rsid w:val="008B1AEA"/>
    <w:rsid w:val="008B43F2"/>
    <w:rsid w:val="008B6CFF"/>
    <w:rsid w:val="008D57D1"/>
    <w:rsid w:val="008D7202"/>
    <w:rsid w:val="008E2A7A"/>
    <w:rsid w:val="008E4BBE"/>
    <w:rsid w:val="008E67E5"/>
    <w:rsid w:val="008E681E"/>
    <w:rsid w:val="008F08A1"/>
    <w:rsid w:val="008F7D1E"/>
    <w:rsid w:val="00905803"/>
    <w:rsid w:val="00914C16"/>
    <w:rsid w:val="009163CF"/>
    <w:rsid w:val="00921DD4"/>
    <w:rsid w:val="0092425C"/>
    <w:rsid w:val="009274B4"/>
    <w:rsid w:val="009275E5"/>
    <w:rsid w:val="00930EBD"/>
    <w:rsid w:val="00931298"/>
    <w:rsid w:val="00931323"/>
    <w:rsid w:val="00934EA2"/>
    <w:rsid w:val="00940614"/>
    <w:rsid w:val="00944A5C"/>
    <w:rsid w:val="00952A66"/>
    <w:rsid w:val="0095691C"/>
    <w:rsid w:val="00957437"/>
    <w:rsid w:val="00974965"/>
    <w:rsid w:val="00987B02"/>
    <w:rsid w:val="009B2216"/>
    <w:rsid w:val="009B59BB"/>
    <w:rsid w:val="009B7300"/>
    <w:rsid w:val="009C56E5"/>
    <w:rsid w:val="009C723A"/>
    <w:rsid w:val="009D4900"/>
    <w:rsid w:val="009E1967"/>
    <w:rsid w:val="009E5809"/>
    <w:rsid w:val="009E5FC8"/>
    <w:rsid w:val="009E687A"/>
    <w:rsid w:val="009F1890"/>
    <w:rsid w:val="009F43D9"/>
    <w:rsid w:val="009F4801"/>
    <w:rsid w:val="009F4D71"/>
    <w:rsid w:val="00A00826"/>
    <w:rsid w:val="00A02CFD"/>
    <w:rsid w:val="00A066F1"/>
    <w:rsid w:val="00A141AF"/>
    <w:rsid w:val="00A14D0A"/>
    <w:rsid w:val="00A16D29"/>
    <w:rsid w:val="00A30305"/>
    <w:rsid w:val="00A30ACD"/>
    <w:rsid w:val="00A31D2D"/>
    <w:rsid w:val="00A36DF9"/>
    <w:rsid w:val="00A41A0D"/>
    <w:rsid w:val="00A41CB8"/>
    <w:rsid w:val="00A4600A"/>
    <w:rsid w:val="00A46C09"/>
    <w:rsid w:val="00A47EC0"/>
    <w:rsid w:val="00A52D1A"/>
    <w:rsid w:val="00A538A6"/>
    <w:rsid w:val="00A54C25"/>
    <w:rsid w:val="00A60C96"/>
    <w:rsid w:val="00A710E7"/>
    <w:rsid w:val="00A7225A"/>
    <w:rsid w:val="00A7372E"/>
    <w:rsid w:val="00A82A73"/>
    <w:rsid w:val="00A87A0A"/>
    <w:rsid w:val="00A93B85"/>
    <w:rsid w:val="00A94576"/>
    <w:rsid w:val="00AA0B18"/>
    <w:rsid w:val="00AA6097"/>
    <w:rsid w:val="00AA666F"/>
    <w:rsid w:val="00AB416A"/>
    <w:rsid w:val="00AB58CE"/>
    <w:rsid w:val="00AB6A82"/>
    <w:rsid w:val="00AB7C5F"/>
    <w:rsid w:val="00AC30A6"/>
    <w:rsid w:val="00AC36EE"/>
    <w:rsid w:val="00AC3853"/>
    <w:rsid w:val="00AC5B55"/>
    <w:rsid w:val="00AE0E1B"/>
    <w:rsid w:val="00B02537"/>
    <w:rsid w:val="00B067BF"/>
    <w:rsid w:val="00B305D7"/>
    <w:rsid w:val="00B529AD"/>
    <w:rsid w:val="00B6069D"/>
    <w:rsid w:val="00B6324B"/>
    <w:rsid w:val="00B639E9"/>
    <w:rsid w:val="00B66385"/>
    <w:rsid w:val="00B66C2B"/>
    <w:rsid w:val="00B817CD"/>
    <w:rsid w:val="00B94AD0"/>
    <w:rsid w:val="00BA5265"/>
    <w:rsid w:val="00BA750F"/>
    <w:rsid w:val="00BB23CB"/>
    <w:rsid w:val="00BB3A95"/>
    <w:rsid w:val="00BB6222"/>
    <w:rsid w:val="00BC2FB6"/>
    <w:rsid w:val="00BC5C7D"/>
    <w:rsid w:val="00BC7D84"/>
    <w:rsid w:val="00BF1248"/>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573DA"/>
    <w:rsid w:val="00C61F92"/>
    <w:rsid w:val="00C64CD8"/>
    <w:rsid w:val="00C701BF"/>
    <w:rsid w:val="00C72D5C"/>
    <w:rsid w:val="00C77E1A"/>
    <w:rsid w:val="00C97C68"/>
    <w:rsid w:val="00CA0318"/>
    <w:rsid w:val="00CA1A47"/>
    <w:rsid w:val="00CC247A"/>
    <w:rsid w:val="00CD70EF"/>
    <w:rsid w:val="00CD790B"/>
    <w:rsid w:val="00CD7CC4"/>
    <w:rsid w:val="00CE388F"/>
    <w:rsid w:val="00CE5E47"/>
    <w:rsid w:val="00CF020F"/>
    <w:rsid w:val="00CF1E9D"/>
    <w:rsid w:val="00CF2B5B"/>
    <w:rsid w:val="00D01FBD"/>
    <w:rsid w:val="00D055D3"/>
    <w:rsid w:val="00D14CE0"/>
    <w:rsid w:val="00D2023F"/>
    <w:rsid w:val="00D24E8D"/>
    <w:rsid w:val="00D278AC"/>
    <w:rsid w:val="00D321D4"/>
    <w:rsid w:val="00D41719"/>
    <w:rsid w:val="00D54009"/>
    <w:rsid w:val="00D5651D"/>
    <w:rsid w:val="00D57A34"/>
    <w:rsid w:val="00D643B3"/>
    <w:rsid w:val="00D64BC2"/>
    <w:rsid w:val="00D74898"/>
    <w:rsid w:val="00D801ED"/>
    <w:rsid w:val="00D81C07"/>
    <w:rsid w:val="00D84D6E"/>
    <w:rsid w:val="00D85283"/>
    <w:rsid w:val="00D936BC"/>
    <w:rsid w:val="00D96530"/>
    <w:rsid w:val="00DA71B0"/>
    <w:rsid w:val="00DA7E2F"/>
    <w:rsid w:val="00DB13C5"/>
    <w:rsid w:val="00DC4EB0"/>
    <w:rsid w:val="00DD441E"/>
    <w:rsid w:val="00DD44AF"/>
    <w:rsid w:val="00DE2AC3"/>
    <w:rsid w:val="00DE5692"/>
    <w:rsid w:val="00DE70B3"/>
    <w:rsid w:val="00DF3E19"/>
    <w:rsid w:val="00DF6908"/>
    <w:rsid w:val="00DF700D"/>
    <w:rsid w:val="00E0231F"/>
    <w:rsid w:val="00E03C94"/>
    <w:rsid w:val="00E05922"/>
    <w:rsid w:val="00E06ABF"/>
    <w:rsid w:val="00E2134A"/>
    <w:rsid w:val="00E26226"/>
    <w:rsid w:val="00E3103C"/>
    <w:rsid w:val="00E350A8"/>
    <w:rsid w:val="00E4296F"/>
    <w:rsid w:val="00E45D05"/>
    <w:rsid w:val="00E55816"/>
    <w:rsid w:val="00E55AEF"/>
    <w:rsid w:val="00E56BDC"/>
    <w:rsid w:val="00E610A4"/>
    <w:rsid w:val="00E6117A"/>
    <w:rsid w:val="00E765C9"/>
    <w:rsid w:val="00E82677"/>
    <w:rsid w:val="00E82B52"/>
    <w:rsid w:val="00E870AC"/>
    <w:rsid w:val="00E94DBA"/>
    <w:rsid w:val="00E976C1"/>
    <w:rsid w:val="00EA12E5"/>
    <w:rsid w:val="00EA1680"/>
    <w:rsid w:val="00EA183A"/>
    <w:rsid w:val="00EA2655"/>
    <w:rsid w:val="00EA6E20"/>
    <w:rsid w:val="00EB55C6"/>
    <w:rsid w:val="00EC7F04"/>
    <w:rsid w:val="00ED30BC"/>
    <w:rsid w:val="00EE75C3"/>
    <w:rsid w:val="00F00DDC"/>
    <w:rsid w:val="00F01223"/>
    <w:rsid w:val="00F02766"/>
    <w:rsid w:val="00F05BD4"/>
    <w:rsid w:val="00F05ED9"/>
    <w:rsid w:val="00F2404A"/>
    <w:rsid w:val="00F30C7C"/>
    <w:rsid w:val="00F3630D"/>
    <w:rsid w:val="00F4677D"/>
    <w:rsid w:val="00F528B4"/>
    <w:rsid w:val="00F60D05"/>
    <w:rsid w:val="00F6155B"/>
    <w:rsid w:val="00F65C19"/>
    <w:rsid w:val="00F7356B"/>
    <w:rsid w:val="00F80977"/>
    <w:rsid w:val="00F83F75"/>
    <w:rsid w:val="00F972D2"/>
    <w:rsid w:val="00FA3CAF"/>
    <w:rsid w:val="00FB37F8"/>
    <w:rsid w:val="00FC1DB9"/>
    <w:rsid w:val="00FD2546"/>
    <w:rsid w:val="00FD2FD6"/>
    <w:rsid w:val="00FD772E"/>
    <w:rsid w:val="00FE0144"/>
    <w:rsid w:val="00FE52C9"/>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38A5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rsid w:val="00405CC0"/>
    <w:pPr>
      <w:keepNext/>
      <w:keepLines/>
      <w:spacing w:before="280"/>
      <w:ind w:left="1134" w:hanging="1134"/>
      <w:outlineLvl w:val="0"/>
    </w:pPr>
    <w:rPr>
      <w:b/>
      <w:sz w:val="28"/>
      <w:lang w:val="es-ES"/>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AC36EE"/>
    <w:pPr>
      <w:keepLines/>
      <w:tabs>
        <w:tab w:val="left" w:pos="255"/>
      </w:tabs>
    </w:pPr>
    <w:rPr>
      <w:lang w:val="es-ES"/>
    </w:rPr>
  </w:style>
  <w:style w:type="character" w:customStyle="1" w:styleId="FootnoteTextChar">
    <w:name w:val="Footnote Text Char"/>
    <w:basedOn w:val="DefaultParagraphFont"/>
    <w:link w:val="FootnoteText"/>
    <w:qFormat/>
    <w:rsid w:val="00AC36EE"/>
    <w:rPr>
      <w:rFonts w:ascii="Times New Roman" w:hAnsi="Times New Roman"/>
      <w:sz w:val="24"/>
      <w:lang w:val="es-ES"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405CC0"/>
    <w:pPr>
      <w:keepNext/>
      <w:spacing w:before="80" w:after="80"/>
      <w:jc w:val="center"/>
    </w:pPr>
    <w:rPr>
      <w:rFonts w:ascii="Times New Roman Bold" w:hAnsi="Times New Roman Bold" w:cs="Times New Roman Bold"/>
      <w:b/>
      <w:sz w:val="22"/>
      <w:lang w:val="es-ES"/>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0E22A4"/>
    <w:pPr>
      <w:keepNext/>
      <w:spacing w:before="160"/>
    </w:pPr>
    <w:rPr>
      <w:rFonts w:ascii="Times New Roman Bold" w:hAnsi="Times New Roman Bold" w:cs="Times New Roman Bold"/>
      <w:b/>
      <w:lang w:val="es-ES"/>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05CC0"/>
    <w:rPr>
      <w:rFonts w:ascii="Times New Roman" w:hAnsi="Times New Roman"/>
      <w:b/>
      <w:sz w:val="28"/>
      <w:lang w:val="es-ES"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iPriority w:val="99"/>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0E22A4"/>
    <w:rPr>
      <w:rFonts w:ascii="Times New Roman Bold" w:hAnsi="Times New Roman Bold" w:cs="Times New Roman Bold"/>
      <w:b/>
      <w:sz w:val="24"/>
      <w:lang w:val="es-ES"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FE52C9"/>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oc0">
    <w:name w:val="toc 0"/>
    <w:basedOn w:val="Normal"/>
    <w:next w:val="TOC1"/>
    <w:rsid w:val="00D81C07"/>
    <w:pPr>
      <w:tabs>
        <w:tab w:val="clear" w:pos="1134"/>
        <w:tab w:val="clear" w:pos="1871"/>
        <w:tab w:val="clear" w:pos="2268"/>
        <w:tab w:val="right" w:pos="9639"/>
      </w:tabs>
    </w:pPr>
    <w:rPr>
      <w:b/>
      <w:lang w:val="es-ES_tradnl"/>
    </w:rPr>
  </w:style>
  <w:style w:type="table" w:styleId="TableGridLight">
    <w:name w:val="Grid Table Light"/>
    <w:basedOn w:val="TableNormal"/>
    <w:uiPriority w:val="40"/>
    <w:rsid w:val="00FE52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0">
    <w:name w:val="Annex_NoTitle"/>
    <w:basedOn w:val="Normal"/>
    <w:next w:val="Normal"/>
    <w:rsid w:val="00F05ED9"/>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es-ES" w:eastAsia="ja-JP"/>
    </w:rPr>
  </w:style>
  <w:style w:type="paragraph" w:customStyle="1" w:styleId="TableNoTitle0">
    <w:name w:val="Table_NoTitle"/>
    <w:basedOn w:val="Normal"/>
    <w:next w:val="Normal"/>
    <w:rsid w:val="00314F45"/>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paragraph" w:customStyle="1" w:styleId="msonormal0">
    <w:name w:val="msonormal"/>
    <w:basedOn w:val="Normal"/>
    <w:rsid w:val="00314F45"/>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paragraph" w:customStyle="1" w:styleId="VenueDate">
    <w:name w:val="VenueDate"/>
    <w:basedOn w:val="Normal"/>
    <w:qFormat/>
    <w:rsid w:val="00314F45"/>
    <w:pPr>
      <w:tabs>
        <w:tab w:val="clear" w:pos="1134"/>
        <w:tab w:val="clear" w:pos="1871"/>
        <w:tab w:val="clear" w:pos="2268"/>
      </w:tabs>
      <w:overflowPunct/>
      <w:autoSpaceDE/>
      <w:autoSpaceDN/>
      <w:adjustRightInd/>
      <w:jc w:val="right"/>
      <w:textAlignment w:val="auto"/>
    </w:pPr>
    <w:rPr>
      <w:rFonts w:eastAsiaTheme="minorEastAsia"/>
      <w:szCs w:val="24"/>
      <w:lang w:eastAsia="ja-JP"/>
    </w:rPr>
  </w:style>
  <w:style w:type="paragraph" w:customStyle="1" w:styleId="TSBHeaderRight14">
    <w:name w:val="TSBHeaderRight14"/>
    <w:basedOn w:val="Normal"/>
    <w:qFormat/>
    <w:rsid w:val="00314F45"/>
    <w:pPr>
      <w:tabs>
        <w:tab w:val="clear" w:pos="1134"/>
        <w:tab w:val="clear" w:pos="1871"/>
        <w:tab w:val="clear" w:pos="2268"/>
      </w:tabs>
      <w:overflowPunct/>
      <w:autoSpaceDE/>
      <w:autoSpaceDN/>
      <w:adjustRightInd/>
      <w:jc w:val="right"/>
      <w:textAlignment w:val="auto"/>
    </w:pPr>
    <w:rPr>
      <w:rFonts w:eastAsiaTheme="minorEastAsia"/>
      <w:b/>
      <w:bCs/>
      <w:sz w:val="28"/>
      <w:szCs w:val="28"/>
      <w:lang w:eastAsia="ja-JP"/>
    </w:rPr>
  </w:style>
  <w:style w:type="paragraph" w:customStyle="1" w:styleId="TSBHeaderQuestion">
    <w:name w:val="TSBHeaderQuestion"/>
    <w:basedOn w:val="Normal"/>
    <w:qFormat/>
    <w:rsid w:val="00314F45"/>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314F45"/>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314F45"/>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314F45"/>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cf01">
    <w:name w:val="cf01"/>
    <w:basedOn w:val="DefaultParagraphFont"/>
    <w:rsid w:val="00314F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13812&amp;Group=15" TargetMode="External"/><Relationship Id="rId299" Type="http://schemas.openxmlformats.org/officeDocument/2006/relationships/hyperlink" Target="http://www.itu.int/itu-t/workprog/wp_item.aspx?isn=19588" TargetMode="External"/><Relationship Id="rId21" Type="http://schemas.openxmlformats.org/officeDocument/2006/relationships/hyperlink" Target="https://www.itu.int/md/T22-SG15-R-0009/es" TargetMode="External"/><Relationship Id="rId63" Type="http://schemas.openxmlformats.org/officeDocument/2006/relationships/hyperlink" Target="http://www.itu.int/net/itu-t/lists/rgmdetails.aspx?id=12944&amp;Group=15" TargetMode="External"/><Relationship Id="rId159" Type="http://schemas.openxmlformats.org/officeDocument/2006/relationships/hyperlink" Target="http://www.itu.int/net/itu-t/lists/rgmdetails.aspx?id=14049&amp;Group=15" TargetMode="External"/><Relationship Id="rId324" Type="http://schemas.openxmlformats.org/officeDocument/2006/relationships/hyperlink" Target="https://www.itu.int/t/aap/recdetails/10519" TargetMode="External"/><Relationship Id="rId366" Type="http://schemas.openxmlformats.org/officeDocument/2006/relationships/hyperlink" Target="https://www.itu.int/t/aap/recdetails/10499" TargetMode="External"/><Relationship Id="rId170" Type="http://schemas.openxmlformats.org/officeDocument/2006/relationships/hyperlink" Target="http://www.itu.int/net/itu-t/lists/rgmdetails.aspx?id=15565&amp;Group=15" TargetMode="External"/><Relationship Id="rId226" Type="http://schemas.openxmlformats.org/officeDocument/2006/relationships/hyperlink" Target="http://www.itu.int/net/itu-t/lists/rgmdetails.aspx?id=16013&amp;Group=15" TargetMode="External"/><Relationship Id="rId433" Type="http://schemas.openxmlformats.org/officeDocument/2006/relationships/hyperlink" Target="http://www.itu.int/itu-t/workprog/wp_item.aspx?isn=18639" TargetMode="External"/><Relationship Id="rId268" Type="http://schemas.openxmlformats.org/officeDocument/2006/relationships/hyperlink" Target="http://www.itu.int/itu-t/workprog/wp_item.aspx?isn=18880" TargetMode="External"/><Relationship Id="rId32" Type="http://schemas.openxmlformats.org/officeDocument/2006/relationships/hyperlink" Target="http://www.itu.int/net/itu-t/lists/rgmdetails.aspx?id=12945&amp;Group=15" TargetMode="External"/><Relationship Id="rId74" Type="http://schemas.openxmlformats.org/officeDocument/2006/relationships/hyperlink" Target="http://www.itu.int/net/itu-t/lists/rgmdetails.aspx?id=12930&amp;Group=15" TargetMode="External"/><Relationship Id="rId128" Type="http://schemas.openxmlformats.org/officeDocument/2006/relationships/hyperlink" Target="http://www.itu.int/net/itu-t/lists/rgmdetails.aspx?id=14039&amp;Group=15" TargetMode="External"/><Relationship Id="rId335" Type="http://schemas.openxmlformats.org/officeDocument/2006/relationships/hyperlink" Target="http://www.itu.int/itu-t/workprog/wp_item.aspx?isn=19282" TargetMode="External"/><Relationship Id="rId377" Type="http://schemas.openxmlformats.org/officeDocument/2006/relationships/hyperlink" Target="https://www.itu.int/t/aap/recdetails/10500" TargetMode="External"/><Relationship Id="rId5" Type="http://schemas.openxmlformats.org/officeDocument/2006/relationships/numbering" Target="numbering.xml"/><Relationship Id="rId181" Type="http://schemas.openxmlformats.org/officeDocument/2006/relationships/hyperlink" Target="http://www.itu.int/net/itu-t/lists/rgmdetails.aspx?id=15691&amp;Group=15" TargetMode="External"/><Relationship Id="rId237" Type="http://schemas.openxmlformats.org/officeDocument/2006/relationships/hyperlink" Target="https://www.itu.int/en/ITU-T/Workshops-and-Seminars/2024/0707/Pages/default.aspx" TargetMode="External"/><Relationship Id="rId402" Type="http://schemas.openxmlformats.org/officeDocument/2006/relationships/hyperlink" Target="https://www.itu.int/t/aap/recdetails/10204" TargetMode="External"/><Relationship Id="rId279" Type="http://schemas.openxmlformats.org/officeDocument/2006/relationships/hyperlink" Target="https://www.itu.int/t/aap/recdetails/10516" TargetMode="External"/><Relationship Id="rId444" Type="http://schemas.openxmlformats.org/officeDocument/2006/relationships/hyperlink" Target="https://www.itu.int/dms_pub/itu-t/opb/res/T-RES-T.2-2022-PDF-S.pdf" TargetMode="External"/><Relationship Id="rId43" Type="http://schemas.openxmlformats.org/officeDocument/2006/relationships/hyperlink" Target="http://www.itu.int/net/itu-t/lists/rgmdetails.aspx?id=12950&amp;Group=15" TargetMode="External"/><Relationship Id="rId139" Type="http://schemas.openxmlformats.org/officeDocument/2006/relationships/hyperlink" Target="http://www.itu.int/net/itu-t/lists/rgmdetails.aspx?id=13846&amp;Group=15" TargetMode="External"/><Relationship Id="rId290" Type="http://schemas.openxmlformats.org/officeDocument/2006/relationships/hyperlink" Target="https://www.itu.int/t/aap/recdetails/10723" TargetMode="External"/><Relationship Id="rId304" Type="http://schemas.openxmlformats.org/officeDocument/2006/relationships/hyperlink" Target="http://www.itu.int/itu-t/workprog/wp_item.aspx?isn=18576" TargetMode="External"/><Relationship Id="rId346" Type="http://schemas.openxmlformats.org/officeDocument/2006/relationships/hyperlink" Target="http://www.itu.int/itu-t/workprog/wp_item.aspx?isn=19271" TargetMode="External"/><Relationship Id="rId388" Type="http://schemas.openxmlformats.org/officeDocument/2006/relationships/hyperlink" Target="https://www.itu.int/t/aap/recdetails/10513" TargetMode="External"/><Relationship Id="rId85" Type="http://schemas.openxmlformats.org/officeDocument/2006/relationships/hyperlink" Target="http://www.itu.int/net/itu-t/lists/rgmdetails.aspx?id=13466&amp;Group=15" TargetMode="External"/><Relationship Id="rId150" Type="http://schemas.openxmlformats.org/officeDocument/2006/relationships/hyperlink" Target="http://www.itu.int/net/itu-t/lists/rgmdetails.aspx?id=14129&amp;Group=15" TargetMode="External"/><Relationship Id="rId192" Type="http://schemas.openxmlformats.org/officeDocument/2006/relationships/hyperlink" Target="http://www.itu.int/net/itu-t/lists/rgmdetails.aspx?id=14534&amp;Group=15" TargetMode="External"/><Relationship Id="rId206" Type="http://schemas.openxmlformats.org/officeDocument/2006/relationships/hyperlink" Target="http://www.itu.int/net/itu-t/lists/rgmdetails.aspx?id=16016&amp;Group=15" TargetMode="External"/><Relationship Id="rId413" Type="http://schemas.openxmlformats.org/officeDocument/2006/relationships/hyperlink" Target="http://www.itu.int/itu-t/workprog/wp_item.aspx?isn=18309" TargetMode="External"/><Relationship Id="rId248" Type="http://schemas.openxmlformats.org/officeDocument/2006/relationships/hyperlink" Target="https://www.itu.int/t/aap/recdetails/10509" TargetMode="External"/><Relationship Id="rId12" Type="http://schemas.openxmlformats.org/officeDocument/2006/relationships/image" Target="media/image2.jpeg"/><Relationship Id="rId108" Type="http://schemas.openxmlformats.org/officeDocument/2006/relationships/hyperlink" Target="http://www.itu.int/net/itu-t/lists/rgmdetails.aspx?id=13620&amp;Group=15" TargetMode="External"/><Relationship Id="rId315" Type="http://schemas.openxmlformats.org/officeDocument/2006/relationships/hyperlink" Target="http://www.itu.int/itu-t/workprog/wp_item.aspx?isn=19422" TargetMode="External"/><Relationship Id="rId357" Type="http://schemas.openxmlformats.org/officeDocument/2006/relationships/hyperlink" Target="https://www.itu.int/t/aap/recdetails/10166" TargetMode="External"/><Relationship Id="rId54" Type="http://schemas.openxmlformats.org/officeDocument/2006/relationships/hyperlink" Target="http://www.itu.int/net/itu-t/lists/rgmdetails.aspx?id=12964&amp;Group=15" TargetMode="External"/><Relationship Id="rId96" Type="http://schemas.openxmlformats.org/officeDocument/2006/relationships/hyperlink" Target="http://www.itu.int/net/itu-t/lists/rgmdetails.aspx?id=13464&amp;Group=15" TargetMode="External"/><Relationship Id="rId161" Type="http://schemas.openxmlformats.org/officeDocument/2006/relationships/hyperlink" Target="http://www.itu.int/net/itu-t/lists/rgmdetails.aspx?id=14476&amp;Group=15" TargetMode="External"/><Relationship Id="rId217" Type="http://schemas.openxmlformats.org/officeDocument/2006/relationships/hyperlink" Target="https://login.itu.int/my.policy" TargetMode="External"/><Relationship Id="rId399" Type="http://schemas.openxmlformats.org/officeDocument/2006/relationships/hyperlink" Target="https://www.itu.int/t/aap/recdetails/10328" TargetMode="External"/><Relationship Id="rId259" Type="http://schemas.openxmlformats.org/officeDocument/2006/relationships/hyperlink" Target="http://www.itu.int/itu-t/workprog/wp_item.aspx?isn=19400" TargetMode="External"/><Relationship Id="rId424" Type="http://schemas.openxmlformats.org/officeDocument/2006/relationships/hyperlink" Target="https://www.itu.int/ITU-T/recommendations/rec.aspx?rec=15860" TargetMode="External"/><Relationship Id="rId23" Type="http://schemas.openxmlformats.org/officeDocument/2006/relationships/hyperlink" Target="https://www.itu.int/md/T22-SG15-R-0011/es" TargetMode="External"/><Relationship Id="rId119" Type="http://schemas.openxmlformats.org/officeDocument/2006/relationships/hyperlink" Target="http://www.itu.int/net/itu-t/lists/rgmdetails.aspx?id=13861&amp;Group=15" TargetMode="External"/><Relationship Id="rId270" Type="http://schemas.openxmlformats.org/officeDocument/2006/relationships/hyperlink" Target="https://www.itu.int/t/aap/recdetails/10362" TargetMode="External"/><Relationship Id="rId326" Type="http://schemas.openxmlformats.org/officeDocument/2006/relationships/hyperlink" Target="http://www.itu.int/itu-t/workprog/wp_item.aspx?isn=18889" TargetMode="External"/><Relationship Id="rId65" Type="http://schemas.openxmlformats.org/officeDocument/2006/relationships/hyperlink" Target="http://www.itu.int/net/itu-t/lists/rgmdetails.aspx?id=12935&amp;Group=15" TargetMode="External"/><Relationship Id="rId130" Type="http://schemas.openxmlformats.org/officeDocument/2006/relationships/hyperlink" Target="http://www.itu.int/net/itu-t/lists/rgmdetails.aspx?id=14054&amp;Group=15" TargetMode="External"/><Relationship Id="rId368" Type="http://schemas.openxmlformats.org/officeDocument/2006/relationships/hyperlink" Target="https://www.itu.int/t/aap/recdetails/10331" TargetMode="External"/><Relationship Id="rId172" Type="http://schemas.openxmlformats.org/officeDocument/2006/relationships/hyperlink" Target="http://www.itu.int/net/itu-t/lists/rgmdetails.aspx?id=14531&amp;Group=15" TargetMode="External"/><Relationship Id="rId228" Type="http://schemas.openxmlformats.org/officeDocument/2006/relationships/hyperlink" Target="http://www.itu.int/net/itu-t/lists/rgmdetails.aspx?id=15970&amp;Group=15" TargetMode="External"/><Relationship Id="rId435" Type="http://schemas.openxmlformats.org/officeDocument/2006/relationships/hyperlink" Target="https://www.itu.int/rec/T-REC-Y.Sup4/es" TargetMode="External"/><Relationship Id="rId281" Type="http://schemas.openxmlformats.org/officeDocument/2006/relationships/hyperlink" Target="https://www.itu.int/t/aap/recdetails/10709" TargetMode="External"/><Relationship Id="rId337" Type="http://schemas.openxmlformats.org/officeDocument/2006/relationships/hyperlink" Target="https://www.itu.int/t/aap/recdetails/10731" TargetMode="External"/><Relationship Id="rId34" Type="http://schemas.openxmlformats.org/officeDocument/2006/relationships/hyperlink" Target="http://www.itu.int/net/itu-t/lists/rgmdetails.aspx?id=12933&amp;Group=15" TargetMode="External"/><Relationship Id="rId76" Type="http://schemas.openxmlformats.org/officeDocument/2006/relationships/hyperlink" Target="http://www.itu.int/net/itu-t/lists/rgmdetails.aspx?id=12977&amp;Group=15" TargetMode="External"/><Relationship Id="rId141" Type="http://schemas.openxmlformats.org/officeDocument/2006/relationships/hyperlink" Target="http://www.itu.int/net/itu-t/lists/rgmdetails.aspx?id=14036&amp;Group=15" TargetMode="External"/><Relationship Id="rId379" Type="http://schemas.openxmlformats.org/officeDocument/2006/relationships/hyperlink" Target="https://www.itu.int/t/aap/recdetails/10161" TargetMode="External"/><Relationship Id="rId7" Type="http://schemas.openxmlformats.org/officeDocument/2006/relationships/settings" Target="settings.xml"/><Relationship Id="rId183" Type="http://schemas.openxmlformats.org/officeDocument/2006/relationships/hyperlink" Target="http://www.itu.int/net/itu-t/lists/rgmdetails.aspx?id=14557&amp;Group=15" TargetMode="External"/><Relationship Id="rId239" Type="http://schemas.openxmlformats.org/officeDocument/2006/relationships/hyperlink" Target="https://www.itu.int/en/ITU-T/Workshops-and-Seminars/2024/0713/Pages/default.aspx" TargetMode="External"/><Relationship Id="rId390" Type="http://schemas.openxmlformats.org/officeDocument/2006/relationships/hyperlink" Target="https://www.itu.int/t/aap/recdetails/10737" TargetMode="External"/><Relationship Id="rId404" Type="http://schemas.openxmlformats.org/officeDocument/2006/relationships/hyperlink" Target="http://www.itu.int/itu-t/workprog/wp_item.aspx?isn=19234" TargetMode="External"/><Relationship Id="rId446" Type="http://schemas.openxmlformats.org/officeDocument/2006/relationships/footer" Target="footer1.xml"/><Relationship Id="rId250" Type="http://schemas.openxmlformats.org/officeDocument/2006/relationships/hyperlink" Target="https://www.itu.int/t/aap/recdetails/10692" TargetMode="External"/><Relationship Id="rId292" Type="http://schemas.openxmlformats.org/officeDocument/2006/relationships/hyperlink" Target="https://www.itu.int/t/aap/recdetails/10724" TargetMode="External"/><Relationship Id="rId306" Type="http://schemas.openxmlformats.org/officeDocument/2006/relationships/hyperlink" Target="http://www.itu.int/itu-t/workprog/wp_item.aspx?isn=18577" TargetMode="External"/><Relationship Id="rId45" Type="http://schemas.openxmlformats.org/officeDocument/2006/relationships/hyperlink" Target="http://www.itu.int/net/itu-t/lists/rgmdetails.aspx?id=12969&amp;Group=15" TargetMode="External"/><Relationship Id="rId87" Type="http://schemas.openxmlformats.org/officeDocument/2006/relationships/hyperlink" Target="http://www.itu.int/net/itu-t/lists/rgmdetails.aspx?id=13472&amp;Group=15" TargetMode="External"/><Relationship Id="rId110" Type="http://schemas.openxmlformats.org/officeDocument/2006/relationships/hyperlink" Target="http://www.itu.int/net/itu-t/lists/rgmdetails.aspx?id=13840&amp;Group=15" TargetMode="External"/><Relationship Id="rId348" Type="http://schemas.openxmlformats.org/officeDocument/2006/relationships/hyperlink" Target="https://www.itu.int/t/aap/recdetails/10727" TargetMode="External"/><Relationship Id="rId152" Type="http://schemas.openxmlformats.org/officeDocument/2006/relationships/hyperlink" Target="http://www.itu.int/net/itu-t/lists/rgmdetails.aspx?id=14034&amp;Group=15" TargetMode="External"/><Relationship Id="rId194" Type="http://schemas.openxmlformats.org/officeDocument/2006/relationships/hyperlink" Target="http://www.itu.int/net/itu-t/lists/rgmdetails.aspx?id=15567&amp;Group=15" TargetMode="External"/><Relationship Id="rId208" Type="http://schemas.openxmlformats.org/officeDocument/2006/relationships/hyperlink" Target="http://www.itu.int/net/itu-t/lists/rgmdetails.aspx?id=16009&amp;Group=15" TargetMode="External"/><Relationship Id="rId415" Type="http://schemas.openxmlformats.org/officeDocument/2006/relationships/hyperlink" Target="http://www.itu.int/itu-t/workprog/wp_item.aspx?isn=18239" TargetMode="External"/><Relationship Id="rId261" Type="http://schemas.openxmlformats.org/officeDocument/2006/relationships/hyperlink" Target="https://www.itu.int/t/aap/recdetails/10703" TargetMode="External"/><Relationship Id="rId14" Type="http://schemas.openxmlformats.org/officeDocument/2006/relationships/hyperlink" Target="https://www.itu.int/md/T22-SG15-R-0001/es" TargetMode="External"/><Relationship Id="rId56" Type="http://schemas.openxmlformats.org/officeDocument/2006/relationships/hyperlink" Target="http://www.itu.int/net/itu-t/lists/rgmdetails.aspx?id=12940&amp;Group=15" TargetMode="External"/><Relationship Id="rId317" Type="http://schemas.openxmlformats.org/officeDocument/2006/relationships/hyperlink" Target="https://www.itu.int/t/aap/recdetails/10518" TargetMode="External"/><Relationship Id="rId359" Type="http://schemas.openxmlformats.org/officeDocument/2006/relationships/hyperlink" Target="https://www.itu.int/t/aap/recdetails/10330" TargetMode="External"/><Relationship Id="rId98" Type="http://schemas.openxmlformats.org/officeDocument/2006/relationships/hyperlink" Target="http://www.itu.int/net/itu-t/lists/rgmdetails.aspx?id=13456&amp;Group=15" TargetMode="External"/><Relationship Id="rId121" Type="http://schemas.openxmlformats.org/officeDocument/2006/relationships/hyperlink" Target="http://www.itu.int/net/itu-t/lists/rgmdetails.aspx?id=13865&amp;Group=15" TargetMode="External"/><Relationship Id="rId163" Type="http://schemas.openxmlformats.org/officeDocument/2006/relationships/hyperlink" Target="http://www.itu.int/net/itu-t/lists/rgmdetails.aspx?id=15561&amp;Group=15" TargetMode="External"/><Relationship Id="rId219" Type="http://schemas.openxmlformats.org/officeDocument/2006/relationships/hyperlink" Target="https://login.itu.int/my.policy" TargetMode="External"/><Relationship Id="rId370" Type="http://schemas.openxmlformats.org/officeDocument/2006/relationships/hyperlink" Target="https://www.itu.int/t/aap/recdetails/10336" TargetMode="External"/><Relationship Id="rId426" Type="http://schemas.openxmlformats.org/officeDocument/2006/relationships/hyperlink" Target="https://www.itu.int/ITU-T/recommendations/rec.aspx?rec=15860" TargetMode="External"/><Relationship Id="rId230" Type="http://schemas.openxmlformats.org/officeDocument/2006/relationships/hyperlink" Target="https://login.itu.int/my.policy" TargetMode="External"/><Relationship Id="rId25" Type="http://schemas.openxmlformats.org/officeDocument/2006/relationships/hyperlink" Target="https://www.itu.int/md/T22-SG15-R-0013/es" TargetMode="External"/><Relationship Id="rId67" Type="http://schemas.openxmlformats.org/officeDocument/2006/relationships/hyperlink" Target="http://www.itu.int/net/itu-t/lists/rgmdetails.aspx?id=12952&amp;Group=15" TargetMode="External"/><Relationship Id="rId272" Type="http://schemas.openxmlformats.org/officeDocument/2006/relationships/hyperlink" Target="http://www.itu.int/itu-t/workprog/wp_item.aspx?isn=18571" TargetMode="External"/><Relationship Id="rId328" Type="http://schemas.openxmlformats.org/officeDocument/2006/relationships/hyperlink" Target="http://www.itu.int/itu-t/workprog/wp_item.aspx?isn=19262" TargetMode="External"/><Relationship Id="rId132" Type="http://schemas.openxmlformats.org/officeDocument/2006/relationships/hyperlink" Target="http://www.itu.int/net/itu-t/lists/rgmdetails.aspx?id=14031&amp;Group=15" TargetMode="External"/><Relationship Id="rId174" Type="http://schemas.openxmlformats.org/officeDocument/2006/relationships/hyperlink" Target="http://www.itu.int/net/itu-t/lists/rgmdetails.aspx?id=14552&amp;Group=15" TargetMode="External"/><Relationship Id="rId381" Type="http://schemas.openxmlformats.org/officeDocument/2006/relationships/hyperlink" Target="https://www.itu.int/t/aap/recdetails/10503" TargetMode="External"/><Relationship Id="rId241" Type="http://schemas.openxmlformats.org/officeDocument/2006/relationships/hyperlink" Target="https://www.itu.int/itu-t/workprog/wp_item.aspx?isn=18215" TargetMode="External"/><Relationship Id="rId437" Type="http://schemas.openxmlformats.org/officeDocument/2006/relationships/hyperlink" Target="https://www.itu.int/pub/T-TUT-L-2022-GLR/es" TargetMode="External"/><Relationship Id="rId36" Type="http://schemas.openxmlformats.org/officeDocument/2006/relationships/hyperlink" Target="http://www.itu.int/net/itu-t/lists/rgmdetails.aspx?id=13033&amp;Group=15" TargetMode="External"/><Relationship Id="rId283" Type="http://schemas.openxmlformats.org/officeDocument/2006/relationships/hyperlink" Target="https://www.itu.int/t/aap/recdetails/10696" TargetMode="External"/><Relationship Id="rId339" Type="http://schemas.openxmlformats.org/officeDocument/2006/relationships/hyperlink" Target="https://www.itu.int/t/aap/recdetails/10358" TargetMode="External"/><Relationship Id="rId78" Type="http://schemas.openxmlformats.org/officeDocument/2006/relationships/hyperlink" Target="http://www.itu.int/net/itu-t/lists/rgmdetails.aspx?id=13409&amp;Group=15" TargetMode="External"/><Relationship Id="rId101" Type="http://schemas.openxmlformats.org/officeDocument/2006/relationships/hyperlink" Target="http://www.itu.int/net/itu-t/lists/rgmdetails.aspx?id=13479&amp;Group=15" TargetMode="External"/><Relationship Id="rId143" Type="http://schemas.openxmlformats.org/officeDocument/2006/relationships/hyperlink" Target="http://www.itu.int/net/itu-t/lists/rgmdetails.aspx?id=14078&amp;Group=15" TargetMode="External"/><Relationship Id="rId185" Type="http://schemas.openxmlformats.org/officeDocument/2006/relationships/hyperlink" Target="http://www.itu.int/net/itu-t/lists/rgmdetails.aspx?id=15692&amp;Group=15" TargetMode="External"/><Relationship Id="rId350" Type="http://schemas.openxmlformats.org/officeDocument/2006/relationships/hyperlink" Target="https://www.itu.int/t/aap/recdetails/10367" TargetMode="External"/><Relationship Id="rId406" Type="http://schemas.openxmlformats.org/officeDocument/2006/relationships/hyperlink" Target="https://www.itu.int/t/aap/recdetails/10689" TargetMode="External"/><Relationship Id="rId9" Type="http://schemas.openxmlformats.org/officeDocument/2006/relationships/footnotes" Target="footnotes.xml"/><Relationship Id="rId210" Type="http://schemas.openxmlformats.org/officeDocument/2006/relationships/hyperlink" Target="http://www.itu.int/net/itu-t/lists/rgmdetails.aspx?id=15971&amp;Group=15" TargetMode="External"/><Relationship Id="rId392" Type="http://schemas.openxmlformats.org/officeDocument/2006/relationships/hyperlink" Target="https://www.itu.int/t/aap/recdetails/10681" TargetMode="External"/><Relationship Id="rId448" Type="http://schemas.microsoft.com/office/2011/relationships/people" Target="people.xml"/><Relationship Id="rId252" Type="http://schemas.openxmlformats.org/officeDocument/2006/relationships/hyperlink" Target="http://www.itu.int/itu-t/workprog/wp_item.aspx?isn=19424" TargetMode="External"/><Relationship Id="rId294" Type="http://schemas.openxmlformats.org/officeDocument/2006/relationships/hyperlink" Target="http://www.itu.int/itu-t/workprog/wp_item.aspx?isn=18878" TargetMode="External"/><Relationship Id="rId308" Type="http://schemas.openxmlformats.org/officeDocument/2006/relationships/hyperlink" Target="http://www.itu.int/itu-t/workprog/wp_item.aspx?isn=18885" TargetMode="External"/><Relationship Id="rId47" Type="http://schemas.openxmlformats.org/officeDocument/2006/relationships/hyperlink" Target="http://www.itu.int/net/itu-t/lists/rgmdetails.aspx?id=12943&amp;Group=15" TargetMode="External"/><Relationship Id="rId89" Type="http://schemas.openxmlformats.org/officeDocument/2006/relationships/hyperlink" Target="http://www.itu.int/net/itu-t/lists/rgmdetails.aspx?id=13474&amp;Group=15" TargetMode="External"/><Relationship Id="rId112" Type="http://schemas.openxmlformats.org/officeDocument/2006/relationships/hyperlink" Target="http://www.itu.int/net/itu-t/lists/rgmdetails.aspx?id=13860&amp;Group=15" TargetMode="External"/><Relationship Id="rId154" Type="http://schemas.openxmlformats.org/officeDocument/2006/relationships/hyperlink" Target="http://www.itu.int/net/itu-t/lists/rgmdetails.aspx?id=13856&amp;Group=15" TargetMode="External"/><Relationship Id="rId361" Type="http://schemas.openxmlformats.org/officeDocument/2006/relationships/hyperlink" Target="http://www.itu.int/itu-t/workprog/wp_item.aspx?isn=18626" TargetMode="External"/><Relationship Id="rId196" Type="http://schemas.openxmlformats.org/officeDocument/2006/relationships/hyperlink" Target="http://www.itu.int/net/itu-t/lists/rgmdetails.aspx?id=15575&amp;Group=15" TargetMode="External"/><Relationship Id="rId417" Type="http://schemas.openxmlformats.org/officeDocument/2006/relationships/hyperlink" Target="http://www.itu.int/itu-t/workprog/wp_item.aspx?isn=18625" TargetMode="External"/><Relationship Id="rId16" Type="http://schemas.openxmlformats.org/officeDocument/2006/relationships/hyperlink" Target="https://www.itu.int/md/T22-SG15-R-0003/es" TargetMode="External"/><Relationship Id="rId221" Type="http://schemas.openxmlformats.org/officeDocument/2006/relationships/hyperlink" Target="https://login.itu.int/my.policy" TargetMode="External"/><Relationship Id="rId263" Type="http://schemas.openxmlformats.org/officeDocument/2006/relationships/hyperlink" Target="https://www.itu.int/t/aap/recdetails/10187" TargetMode="External"/><Relationship Id="rId319" Type="http://schemas.openxmlformats.org/officeDocument/2006/relationships/hyperlink" Target="https://www.itu.int/t/aap/recdetails/10355" TargetMode="External"/><Relationship Id="rId58" Type="http://schemas.openxmlformats.org/officeDocument/2006/relationships/hyperlink" Target="http://www.itu.int/net/itu-t/lists/rgmdetails.aspx?id=12928&amp;Group=15" TargetMode="External"/><Relationship Id="rId123" Type="http://schemas.openxmlformats.org/officeDocument/2006/relationships/hyperlink" Target="http://www.itu.int/net/itu-t/lists/rgmdetails.aspx?id=14030&amp;Group=15" TargetMode="External"/><Relationship Id="rId330" Type="http://schemas.openxmlformats.org/officeDocument/2006/relationships/hyperlink" Target="https://www.itu.int/t/aap/recdetails/10520" TargetMode="External"/><Relationship Id="rId165" Type="http://schemas.openxmlformats.org/officeDocument/2006/relationships/hyperlink" Target="http://www.itu.int/net/itu-t/lists/rgmdetails.aspx?id=14477&amp;Group=15" TargetMode="External"/><Relationship Id="rId372" Type="http://schemas.openxmlformats.org/officeDocument/2006/relationships/hyperlink" Target="https://www.itu.int/t/aap/recdetails/10501" TargetMode="External"/><Relationship Id="rId428" Type="http://schemas.openxmlformats.org/officeDocument/2006/relationships/hyperlink" Target="https://www.itu.int/ITU-T/recommendations/rec.aspx?rec=15854" TargetMode="External"/><Relationship Id="rId232" Type="http://schemas.openxmlformats.org/officeDocument/2006/relationships/hyperlink" Target="https://www.itu.int/itu-t/landscape/?topic=tx356&amp;group=g&amp;search_text=" TargetMode="External"/><Relationship Id="rId274" Type="http://schemas.openxmlformats.org/officeDocument/2006/relationships/hyperlink" Target="https://www.itu.int/t/aap/recdetails/10200" TargetMode="External"/><Relationship Id="rId27" Type="http://schemas.openxmlformats.org/officeDocument/2006/relationships/hyperlink" Target="https://www.itu.int/md/T22-SG15-R-0015/es" TargetMode="External"/><Relationship Id="rId69" Type="http://schemas.openxmlformats.org/officeDocument/2006/relationships/hyperlink" Target="http://www.itu.int/net/itu-t/lists/rgmdetails.aspx?id=12929&amp;Group=15" TargetMode="External"/><Relationship Id="rId134" Type="http://schemas.openxmlformats.org/officeDocument/2006/relationships/hyperlink" Target="http://www.itu.int/net/itu-t/lists/rgmdetails.aspx?id=14040&amp;Group=15" TargetMode="External"/><Relationship Id="rId80" Type="http://schemas.openxmlformats.org/officeDocument/2006/relationships/hyperlink" Target="http://www.itu.int/net/itu-t/lists/rgmdetails.aspx?id=13469&amp;Group=15" TargetMode="External"/><Relationship Id="rId176" Type="http://schemas.openxmlformats.org/officeDocument/2006/relationships/hyperlink" Target="http://www.itu.int/net/itu-t/lists/rgmdetails.aspx?id=15566&amp;Group=15" TargetMode="External"/><Relationship Id="rId341" Type="http://schemas.openxmlformats.org/officeDocument/2006/relationships/hyperlink" Target="https://www.itu.int/t/aap/recdetails/10711" TargetMode="External"/><Relationship Id="rId383" Type="http://schemas.openxmlformats.org/officeDocument/2006/relationships/hyperlink" Target="https://www.itu.int/t/aap/recdetails/10326" TargetMode="External"/><Relationship Id="rId439" Type="http://schemas.openxmlformats.org/officeDocument/2006/relationships/hyperlink" Target="https://www.itu.int/pub/T-TUT-HOME-2022-1/es" TargetMode="External"/><Relationship Id="rId201" Type="http://schemas.openxmlformats.org/officeDocument/2006/relationships/hyperlink" Target="http://www.itu.int/net/itu-t/lists/rgmdetails.aspx?id=14529&amp;Group=15" TargetMode="External"/><Relationship Id="rId243" Type="http://schemas.openxmlformats.org/officeDocument/2006/relationships/hyperlink" Target="https://www.itu.int/t/aap/recdetails/10688" TargetMode="External"/><Relationship Id="rId285" Type="http://schemas.openxmlformats.org/officeDocument/2006/relationships/hyperlink" Target="https://www.itu.int/t/aap/recdetails/10699" TargetMode="External"/><Relationship Id="rId38" Type="http://schemas.openxmlformats.org/officeDocument/2006/relationships/hyperlink" Target="http://www.itu.int/net/itu-t/lists/rgmdetails.aspx?id=12974&amp;Group=15" TargetMode="External"/><Relationship Id="rId103" Type="http://schemas.openxmlformats.org/officeDocument/2006/relationships/hyperlink" Target="http://www.itu.int/net/itu-t/lists/rgmdetails.aspx?id=13621&amp;Group=15" TargetMode="External"/><Relationship Id="rId310" Type="http://schemas.openxmlformats.org/officeDocument/2006/relationships/hyperlink" Target="https://www.itu.int/t/aap/recdetails/10351" TargetMode="External"/><Relationship Id="rId91" Type="http://schemas.openxmlformats.org/officeDocument/2006/relationships/hyperlink" Target="http://www.itu.int/net/itu-t/lists/rgmdetails.aspx?id=13467&amp;Group=15" TargetMode="External"/><Relationship Id="rId145" Type="http://schemas.openxmlformats.org/officeDocument/2006/relationships/hyperlink" Target="http://www.itu.int/net/itu-t/lists/rgmdetails.aspx?id=13847&amp;Group=15" TargetMode="External"/><Relationship Id="rId187" Type="http://schemas.openxmlformats.org/officeDocument/2006/relationships/hyperlink" Target="http://www.itu.int/net/itu-t/lists/rgmdetails.aspx?id=14526&amp;Group=15" TargetMode="External"/><Relationship Id="rId352" Type="http://schemas.openxmlformats.org/officeDocument/2006/relationships/hyperlink" Target="https://www.itu.int/t/aap/recdetails/10721" TargetMode="External"/><Relationship Id="rId394" Type="http://schemas.openxmlformats.org/officeDocument/2006/relationships/hyperlink" Target="https://www.itu.int/t/aap/recdetails/10203" TargetMode="External"/><Relationship Id="rId408" Type="http://schemas.openxmlformats.org/officeDocument/2006/relationships/hyperlink" Target="https://www.itu.int/t/aap/recdetails/10339" TargetMode="External"/><Relationship Id="rId212" Type="http://schemas.openxmlformats.org/officeDocument/2006/relationships/hyperlink" Target="http://www.itu.int/net/itu-t/lists/rgmdetails.aspx?id=16003&amp;Group=15" TargetMode="External"/><Relationship Id="rId254" Type="http://schemas.openxmlformats.org/officeDocument/2006/relationships/hyperlink" Target="https://www.itu.int/t/aap/recdetails/10515" TargetMode="External"/><Relationship Id="rId49" Type="http://schemas.openxmlformats.org/officeDocument/2006/relationships/hyperlink" Target="http://www.itu.int/net/itu-t/lists/rgmdetails.aspx?id=12934&amp;Group=15" TargetMode="External"/><Relationship Id="rId114" Type="http://schemas.openxmlformats.org/officeDocument/2006/relationships/hyperlink" Target="http://www.itu.int/net/itu-t/lists/rgmdetails.aspx?id=13817&amp;Group=15" TargetMode="External"/><Relationship Id="rId296" Type="http://schemas.openxmlformats.org/officeDocument/2006/relationships/hyperlink" Target="http://www.itu.int/itu-t/workprog/wp_item.aspx?isn=19589" TargetMode="External"/><Relationship Id="rId60" Type="http://schemas.openxmlformats.org/officeDocument/2006/relationships/hyperlink" Target="http://www.itu.int/net/itu-t/lists/rgmdetails.aspx?id=12958&amp;Group=15" TargetMode="External"/><Relationship Id="rId156" Type="http://schemas.openxmlformats.org/officeDocument/2006/relationships/hyperlink" Target="http://www.itu.int/net/itu-t/lists/rgmdetails.aspx?id=13867&amp;Group=15" TargetMode="External"/><Relationship Id="rId198" Type="http://schemas.openxmlformats.org/officeDocument/2006/relationships/hyperlink" Target="http://www.itu.int/net/itu-t/lists/rgmdetails.aspx?id=15579&amp;Group=15" TargetMode="External"/><Relationship Id="rId321" Type="http://schemas.openxmlformats.org/officeDocument/2006/relationships/hyperlink" Target="https://www.itu.int/t/aap/recdetails/10718" TargetMode="External"/><Relationship Id="rId363" Type="http://schemas.openxmlformats.org/officeDocument/2006/relationships/hyperlink" Target="http://www.itu.int/itu-t/workprog/wp_item.aspx?isn=18261" TargetMode="External"/><Relationship Id="rId419" Type="http://schemas.openxmlformats.org/officeDocument/2006/relationships/hyperlink" Target="https://www.itu.int/ITU-T/recommendations/rec.aspx?rec=13823" TargetMode="External"/><Relationship Id="rId223" Type="http://schemas.openxmlformats.org/officeDocument/2006/relationships/hyperlink" Target="https://login.itu.int/my.policy" TargetMode="External"/><Relationship Id="rId430" Type="http://schemas.openxmlformats.org/officeDocument/2006/relationships/hyperlink" Target="http://www.itu.int/itu-t/workprog/wp_item.aspx?isn=18582" TargetMode="External"/><Relationship Id="rId18" Type="http://schemas.openxmlformats.org/officeDocument/2006/relationships/hyperlink" Target="https://www.itu.int/md/T22-SG15-R-0005/es" TargetMode="External"/><Relationship Id="rId265" Type="http://schemas.openxmlformats.org/officeDocument/2006/relationships/hyperlink" Target="https://www.itu.int/t/aap/recdetails/10188" TargetMode="External"/><Relationship Id="rId50" Type="http://schemas.openxmlformats.org/officeDocument/2006/relationships/hyperlink" Target="http://www.itu.int/net/itu-t/lists/rgmdetails.aspx?id=12927&amp;Group=15" TargetMode="External"/><Relationship Id="rId104" Type="http://schemas.openxmlformats.org/officeDocument/2006/relationships/hyperlink" Target="http://www.itu.int/net/itu-t/lists/rgmdetails.aspx?id=13468&amp;Group=15" TargetMode="External"/><Relationship Id="rId125" Type="http://schemas.openxmlformats.org/officeDocument/2006/relationships/hyperlink" Target="http://www.itu.int/net/itu-t/lists/rgmdetails.aspx?id=13853&amp;Group=15" TargetMode="External"/><Relationship Id="rId146" Type="http://schemas.openxmlformats.org/officeDocument/2006/relationships/hyperlink" Target="http://www.itu.int/net/itu-t/lists/rgmdetails.aspx?id=14037&amp;Group=15" TargetMode="External"/><Relationship Id="rId167" Type="http://schemas.openxmlformats.org/officeDocument/2006/relationships/hyperlink" Target="http://www.itu.int/net/itu-t/lists/rgmdetails.aspx?id=15563&amp;Group=15" TargetMode="External"/><Relationship Id="rId188" Type="http://schemas.openxmlformats.org/officeDocument/2006/relationships/hyperlink" Target="http://www.itu.int/net/itu-t/lists/rgmdetails.aspx?id=14527&amp;Group=15" TargetMode="External"/><Relationship Id="rId311" Type="http://schemas.openxmlformats.org/officeDocument/2006/relationships/hyperlink" Target="https://www.itu.int/t/aap/recdetails/10715" TargetMode="External"/><Relationship Id="rId332" Type="http://schemas.openxmlformats.org/officeDocument/2006/relationships/hyperlink" Target="http://www.itu.int/itu-t/workprog/wp_item.aspx?isn=19281" TargetMode="External"/><Relationship Id="rId353" Type="http://schemas.openxmlformats.org/officeDocument/2006/relationships/hyperlink" Target="https://www.itu.int/t/aap/recdetails/10691" TargetMode="External"/><Relationship Id="rId374" Type="http://schemas.openxmlformats.org/officeDocument/2006/relationships/hyperlink" Target="http://www.itu.int/itu-t/workprog/wp_item.aspx?isn=19587" TargetMode="External"/><Relationship Id="rId395" Type="http://schemas.openxmlformats.org/officeDocument/2006/relationships/hyperlink" Target="https://www.itu.int/t/aap/recdetails/10685" TargetMode="External"/><Relationship Id="rId409" Type="http://schemas.openxmlformats.org/officeDocument/2006/relationships/hyperlink" Target="https://www.itu.int/t/aap/recdetails/10695" TargetMode="External"/><Relationship Id="rId71" Type="http://schemas.openxmlformats.org/officeDocument/2006/relationships/hyperlink" Target="http://www.itu.int/net/itu-t/lists/rgmdetails.aspx?id=12959&amp;Group=15" TargetMode="External"/><Relationship Id="rId92" Type="http://schemas.openxmlformats.org/officeDocument/2006/relationships/hyperlink" Target="http://www.itu.int/net/itu-t/lists/rgmdetails.aspx?id=13572&amp;Group=15" TargetMode="External"/><Relationship Id="rId213" Type="http://schemas.openxmlformats.org/officeDocument/2006/relationships/hyperlink" Target="https://login.itu.int/my.policy" TargetMode="External"/><Relationship Id="rId234" Type="http://schemas.openxmlformats.org/officeDocument/2006/relationships/hyperlink" Target="https://www.itu.int/itu-t/landscape/?topic=tx401&amp;group=g&amp;search_text=" TargetMode="External"/><Relationship Id="rId420" Type="http://schemas.openxmlformats.org/officeDocument/2006/relationships/hyperlink" Target="https://www.itu.int/ITU-T/recommendations/rec.aspx?rec=13583" TargetMode="External"/><Relationship Id="rId2" Type="http://schemas.openxmlformats.org/officeDocument/2006/relationships/customXml" Target="../customXml/item2.xml"/><Relationship Id="rId29" Type="http://schemas.openxmlformats.org/officeDocument/2006/relationships/hyperlink" Target="https://www.itu.int/md/T22-SG15-R-0017/es" TargetMode="External"/><Relationship Id="rId255" Type="http://schemas.openxmlformats.org/officeDocument/2006/relationships/hyperlink" Target="https://www.itu.int/t/aap/recdetails/10708" TargetMode="External"/><Relationship Id="rId276" Type="http://schemas.openxmlformats.org/officeDocument/2006/relationships/hyperlink" Target="https://www.itu.int/t/aap/recdetails/10348" TargetMode="External"/><Relationship Id="rId297" Type="http://schemas.openxmlformats.org/officeDocument/2006/relationships/hyperlink" Target="https://www.itu.int/t/aap/recdetails/10341" TargetMode="External"/><Relationship Id="rId441" Type="http://schemas.openxmlformats.org/officeDocument/2006/relationships/hyperlink" Target="https://www.itu.int/rec/T-REC-G.Imp8013-202209-S/es" TargetMode="External"/><Relationship Id="rId40" Type="http://schemas.openxmlformats.org/officeDocument/2006/relationships/hyperlink" Target="http://www.itu.int/net/itu-t/lists/rgmdetails.aspx?id=12956&amp;Group=15" TargetMode="External"/><Relationship Id="rId115" Type="http://schemas.openxmlformats.org/officeDocument/2006/relationships/hyperlink" Target="http://www.itu.int/net/itu-t/lists/rgmdetails.aspx?id=13858&amp;Group=15" TargetMode="External"/><Relationship Id="rId136" Type="http://schemas.openxmlformats.org/officeDocument/2006/relationships/hyperlink" Target="http://www.itu.int/net/itu-t/lists/rgmdetails.aspx?id=14042&amp;Group=15" TargetMode="External"/><Relationship Id="rId157" Type="http://schemas.openxmlformats.org/officeDocument/2006/relationships/hyperlink" Target="http://www.itu.int/net/itu-t/lists/rgmdetails.aspx?id=13849&amp;Group=15" TargetMode="External"/><Relationship Id="rId178" Type="http://schemas.openxmlformats.org/officeDocument/2006/relationships/hyperlink" Target="http://www.itu.int/net/itu-t/lists/rgmdetails.aspx?id=15689&amp;Group=15" TargetMode="External"/><Relationship Id="rId301" Type="http://schemas.openxmlformats.org/officeDocument/2006/relationships/hyperlink" Target="https://www.itu.int/t/aap/recdetails/10725" TargetMode="External"/><Relationship Id="rId322" Type="http://schemas.openxmlformats.org/officeDocument/2006/relationships/hyperlink" Target="https://www.itu.int/t/aap/recdetails/10719" TargetMode="External"/><Relationship Id="rId343" Type="http://schemas.openxmlformats.org/officeDocument/2006/relationships/hyperlink" Target="https://www.itu.int/t/aap/recdetails/10712" TargetMode="External"/><Relationship Id="rId364" Type="http://schemas.openxmlformats.org/officeDocument/2006/relationships/hyperlink" Target="http://www.itu.int/itu-t/workprog/wp_item.aspx?isn=18254" TargetMode="External"/><Relationship Id="rId61" Type="http://schemas.openxmlformats.org/officeDocument/2006/relationships/hyperlink" Target="http://www.itu.int/net/itu-t/lists/rgmdetails.aspx?id=12965&amp;Group=15" TargetMode="External"/><Relationship Id="rId82" Type="http://schemas.openxmlformats.org/officeDocument/2006/relationships/hyperlink" Target="http://www.itu.int/net/itu-t/lists/rgmdetails.aspx?id=13414&amp;Group=15" TargetMode="External"/><Relationship Id="rId199" Type="http://schemas.openxmlformats.org/officeDocument/2006/relationships/hyperlink" Target="http://www.itu.int/net/itu-t/lists/rgmdetails.aspx?id=15799&amp;Group=15" TargetMode="External"/><Relationship Id="rId203" Type="http://schemas.openxmlformats.org/officeDocument/2006/relationships/hyperlink" Target="http://www.itu.int/net/itu-t/lists/rgmdetails.aspx?id=15846&amp;Group=15" TargetMode="External"/><Relationship Id="rId385" Type="http://schemas.openxmlformats.org/officeDocument/2006/relationships/hyperlink" Target="https://www.itu.int/t/aap/recdetails/10325" TargetMode="External"/><Relationship Id="rId19" Type="http://schemas.openxmlformats.org/officeDocument/2006/relationships/hyperlink" Target="https://www.itu.int/md/T22-SG15-R-0007/es" TargetMode="External"/><Relationship Id="rId224" Type="http://schemas.openxmlformats.org/officeDocument/2006/relationships/hyperlink" Target="http://www.itu.int/net/itu-t/lists/rgmdetails.aspx?id=16026&amp;Group=15" TargetMode="External"/><Relationship Id="rId245" Type="http://schemas.openxmlformats.org/officeDocument/2006/relationships/hyperlink" Target="http://www.itu.int/itu-t/workprog/wp_item.aspx?isn=18293" TargetMode="External"/><Relationship Id="rId266" Type="http://schemas.openxmlformats.org/officeDocument/2006/relationships/hyperlink" Target="http://www.itu.int/itu-t/workprog/wp_item.aspx?isn=18630" TargetMode="External"/><Relationship Id="rId287" Type="http://schemas.openxmlformats.org/officeDocument/2006/relationships/hyperlink" Target="http://www.itu.int/itu-t/workprog/wp_item.aspx?isn=19279" TargetMode="External"/><Relationship Id="rId410" Type="http://schemas.openxmlformats.org/officeDocument/2006/relationships/hyperlink" Target="https://www.itu.int/t/aap/recdetails/10694" TargetMode="External"/><Relationship Id="rId431" Type="http://schemas.openxmlformats.org/officeDocument/2006/relationships/hyperlink" Target="http://www.itu.int/itu-t/workprog/wp_item.aspx?isn=18863" TargetMode="External"/><Relationship Id="rId30" Type="http://schemas.openxmlformats.org/officeDocument/2006/relationships/hyperlink" Target="https://www.itu.int/md/T22-SG15-R-0018/es" TargetMode="External"/><Relationship Id="rId105" Type="http://schemas.openxmlformats.org/officeDocument/2006/relationships/hyperlink" Target="http://www.itu.int/net/itu-t/lists/rgmdetails.aspx?id=13471&amp;Group=15" TargetMode="External"/><Relationship Id="rId126" Type="http://schemas.openxmlformats.org/officeDocument/2006/relationships/hyperlink" Target="http://www.itu.int/net/itu-t/lists/rgmdetails.aspx?id=14032&amp;Group=15" TargetMode="External"/><Relationship Id="rId147" Type="http://schemas.openxmlformats.org/officeDocument/2006/relationships/hyperlink" Target="http://www.itu.int/net/itu-t/lists/rgmdetails.aspx?id=13854&amp;Group=15" TargetMode="External"/><Relationship Id="rId168" Type="http://schemas.openxmlformats.org/officeDocument/2006/relationships/hyperlink" Target="http://www.itu.int/net/itu-t/lists/rgmdetails.aspx?id=15564&amp;Group=15" TargetMode="External"/><Relationship Id="rId312" Type="http://schemas.openxmlformats.org/officeDocument/2006/relationships/hyperlink" Target="https://www.itu.int/t/aap/recdetails/10352" TargetMode="External"/><Relationship Id="rId333" Type="http://schemas.openxmlformats.org/officeDocument/2006/relationships/hyperlink" Target="https://www.itu.int/t/aap/recdetails/10359" TargetMode="External"/><Relationship Id="rId354" Type="http://schemas.openxmlformats.org/officeDocument/2006/relationships/hyperlink" Target="http://www.itu.int/itu-t/workprog/wp_item.aspx?isn=19585" TargetMode="External"/><Relationship Id="rId51" Type="http://schemas.openxmlformats.org/officeDocument/2006/relationships/hyperlink" Target="http://www.itu.int/net/itu-t/lists/rgmdetails.aspx?id=13066&amp;Group=15" TargetMode="External"/><Relationship Id="rId72" Type="http://schemas.openxmlformats.org/officeDocument/2006/relationships/hyperlink" Target="http://www.itu.int/net/itu-t/lists/rgmdetails.aspx?id=12966&amp;Group=15" TargetMode="External"/><Relationship Id="rId93" Type="http://schemas.openxmlformats.org/officeDocument/2006/relationships/hyperlink" Target="http://www.itu.int/net/itu-t/lists/rgmdetails.aspx?id=13413&amp;Group=15" TargetMode="External"/><Relationship Id="rId189" Type="http://schemas.openxmlformats.org/officeDocument/2006/relationships/hyperlink" Target="http://www.itu.int/net/itu-t/lists/rgmdetails.aspx?id=14554&amp;Group=15" TargetMode="External"/><Relationship Id="rId375" Type="http://schemas.openxmlformats.org/officeDocument/2006/relationships/hyperlink" Target="https://www.itu.int/t/aap/recdetails/10333" TargetMode="External"/><Relationship Id="rId396" Type="http://schemas.openxmlformats.org/officeDocument/2006/relationships/hyperlink" Target="https://www.itu.int/t/aap/recdetails/10337" TargetMode="External"/><Relationship Id="rId3" Type="http://schemas.openxmlformats.org/officeDocument/2006/relationships/customXml" Target="../customXml/item3.xml"/><Relationship Id="rId214" Type="http://schemas.openxmlformats.org/officeDocument/2006/relationships/hyperlink" Target="http://www.itu.int/net/itu-t/lists/rgmdetails.aspx?id=16008&amp;Group=15" TargetMode="External"/><Relationship Id="rId235" Type="http://schemas.openxmlformats.org/officeDocument/2006/relationships/hyperlink" Target="https://www.itu.int/en/ITU-T/Workshops-and-Seminars/2022/0628/Pages/default.aspx" TargetMode="External"/><Relationship Id="rId256" Type="http://schemas.openxmlformats.org/officeDocument/2006/relationships/hyperlink" Target="https://www.itu.int/t/aap/recdetails/10705" TargetMode="External"/><Relationship Id="rId277" Type="http://schemas.openxmlformats.org/officeDocument/2006/relationships/hyperlink" Target="http://www.itu.int/itu-t/workprog/wp_item.aspx?isn=19275" TargetMode="External"/><Relationship Id="rId298" Type="http://schemas.openxmlformats.org/officeDocument/2006/relationships/hyperlink" Target="https://www.itu.int/t/aap/recdetails/10702" TargetMode="External"/><Relationship Id="rId400" Type="http://schemas.openxmlformats.org/officeDocument/2006/relationships/hyperlink" Target="https://www.itu.int/t/aap/recdetails/10165" TargetMode="External"/><Relationship Id="rId421" Type="http://schemas.openxmlformats.org/officeDocument/2006/relationships/hyperlink" Target="https://www.itu.int/ITU-T/recommendations/rec.aspx?rec=15223" TargetMode="External"/><Relationship Id="rId442" Type="http://schemas.openxmlformats.org/officeDocument/2006/relationships/hyperlink" Target="https://www.itu.int/rec/T-REC-G.Imp8021-202209-I/es" TargetMode="External"/><Relationship Id="rId116" Type="http://schemas.openxmlformats.org/officeDocument/2006/relationships/hyperlink" Target="http://www.itu.int/net/itu-t/lists/rgmdetails.aspx?id=13859&amp;Group=15" TargetMode="External"/><Relationship Id="rId137" Type="http://schemas.openxmlformats.org/officeDocument/2006/relationships/hyperlink" Target="http://www.itu.int/net/itu-t/lists/rgmdetails.aspx?id=14033&amp;Group=15" TargetMode="External"/><Relationship Id="rId158" Type="http://schemas.openxmlformats.org/officeDocument/2006/relationships/hyperlink" Target="http://www.itu.int/net/itu-t/lists/rgmdetails.aspx?id=13870&amp;Group=15" TargetMode="External"/><Relationship Id="rId302" Type="http://schemas.openxmlformats.org/officeDocument/2006/relationships/hyperlink" Target="https://www.itu.int/t/aap/recdetails/10726" TargetMode="External"/><Relationship Id="rId323" Type="http://schemas.openxmlformats.org/officeDocument/2006/relationships/hyperlink" Target="https://www.itu.int/t/aap/recdetails/10368" TargetMode="External"/><Relationship Id="rId344" Type="http://schemas.openxmlformats.org/officeDocument/2006/relationships/hyperlink" Target="http://www.itu.int/itu-t/workprog/wp_item.aspx?isn=19272" TargetMode="External"/><Relationship Id="rId20" Type="http://schemas.openxmlformats.org/officeDocument/2006/relationships/hyperlink" Target="https://www.itu.int/md/T22-SG15-R-0008/es" TargetMode="External"/><Relationship Id="rId41" Type="http://schemas.openxmlformats.org/officeDocument/2006/relationships/hyperlink" Target="http://www.itu.int/net/itu-t/lists/rgmdetails.aspx?id=12963&amp;Group=15" TargetMode="External"/><Relationship Id="rId62" Type="http://schemas.openxmlformats.org/officeDocument/2006/relationships/hyperlink" Target="http://www.itu.int/net/itu-t/lists/rgmdetails.aspx?id=12938&amp;Group=15" TargetMode="External"/><Relationship Id="rId83" Type="http://schemas.openxmlformats.org/officeDocument/2006/relationships/hyperlink" Target="http://www.itu.int/net/itu-t/lists/rgmdetails.aspx?id=13477&amp;Group=15" TargetMode="External"/><Relationship Id="rId179" Type="http://schemas.openxmlformats.org/officeDocument/2006/relationships/hyperlink" Target="http://www.itu.int/net/itu-t/lists/rgmdetails.aspx?id=15578&amp;Group=15" TargetMode="External"/><Relationship Id="rId365" Type="http://schemas.openxmlformats.org/officeDocument/2006/relationships/hyperlink" Target="https://www.itu.int/t/aap/recdetails/10327" TargetMode="External"/><Relationship Id="rId386" Type="http://schemas.openxmlformats.org/officeDocument/2006/relationships/hyperlink" Target="https://www.itu.int/t/aap/recdetails/10687" TargetMode="External"/><Relationship Id="rId190" Type="http://schemas.openxmlformats.org/officeDocument/2006/relationships/hyperlink" Target="http://www.itu.int/net/itu-t/lists/rgmdetails.aspx?id=14555&amp;Group=15" TargetMode="External"/><Relationship Id="rId204" Type="http://schemas.openxmlformats.org/officeDocument/2006/relationships/hyperlink" Target="http://www.itu.int/net/itu-t/lists/rgmdetails.aspx?id=15580&amp;Group=15" TargetMode="External"/><Relationship Id="rId225" Type="http://schemas.openxmlformats.org/officeDocument/2006/relationships/hyperlink" Target="https://login.itu.int/my.policy" TargetMode="External"/><Relationship Id="rId246" Type="http://schemas.openxmlformats.org/officeDocument/2006/relationships/hyperlink" Target="http://www.itu.int/itu-t/workprog/wp_item.aspx?isn=18841" TargetMode="External"/><Relationship Id="rId267" Type="http://schemas.openxmlformats.org/officeDocument/2006/relationships/hyperlink" Target="https://www.itu.int/t/aap/recdetails/10347" TargetMode="External"/><Relationship Id="rId288" Type="http://schemas.openxmlformats.org/officeDocument/2006/relationships/hyperlink" Target="https://www.itu.int/t/aap/recdetails/10521" TargetMode="External"/><Relationship Id="rId411" Type="http://schemas.openxmlformats.org/officeDocument/2006/relationships/hyperlink" Target="https://www.itu.int/t/aap/recdetails/10511" TargetMode="External"/><Relationship Id="rId432" Type="http://schemas.openxmlformats.org/officeDocument/2006/relationships/hyperlink" Target="http://www.itu.int/itu-t/workprog/wp_item.aspx?isn=18282" TargetMode="External"/><Relationship Id="rId106" Type="http://schemas.openxmlformats.org/officeDocument/2006/relationships/hyperlink" Target="http://www.itu.int/net/itu-t/lists/rgmdetails.aspx?id=13476&amp;Group=15" TargetMode="External"/><Relationship Id="rId127" Type="http://schemas.openxmlformats.org/officeDocument/2006/relationships/hyperlink" Target="http://www.itu.int/net/itu-t/lists/rgmdetails.aspx?id=13862&amp;Group=15" TargetMode="External"/><Relationship Id="rId313" Type="http://schemas.openxmlformats.org/officeDocument/2006/relationships/hyperlink" Target="https://www.itu.int/t/aap/recdetails/10716" TargetMode="External"/><Relationship Id="rId10" Type="http://schemas.openxmlformats.org/officeDocument/2006/relationships/endnotes" Target="endnotes.xml"/><Relationship Id="rId31" Type="http://schemas.openxmlformats.org/officeDocument/2006/relationships/hyperlink" Target="http://www.itu.int/net/itu-t/lists/rgmdetails.aspx?id=12954&amp;Group=15" TargetMode="External"/><Relationship Id="rId52" Type="http://schemas.openxmlformats.org/officeDocument/2006/relationships/hyperlink" Target="http://www.itu.int/net/itu-t/lists/rgmdetails.aspx?id=12957&amp;Group=15" TargetMode="External"/><Relationship Id="rId73" Type="http://schemas.openxmlformats.org/officeDocument/2006/relationships/hyperlink" Target="http://www.itu.int/net/itu-t/lists/rgmdetails.aspx?id=12972&amp;Group=15" TargetMode="External"/><Relationship Id="rId94" Type="http://schemas.openxmlformats.org/officeDocument/2006/relationships/hyperlink" Target="http://www.itu.int/net/itu-t/lists/rgmdetails.aspx?id=13461&amp;Group=15" TargetMode="External"/><Relationship Id="rId148" Type="http://schemas.openxmlformats.org/officeDocument/2006/relationships/hyperlink" Target="http://www.itu.int/net/itu-t/lists/rgmdetails.aspx?id=13855&amp;Group=15" TargetMode="External"/><Relationship Id="rId169" Type="http://schemas.openxmlformats.org/officeDocument/2006/relationships/hyperlink" Target="http://www.itu.int/net/itu-t/lists/rgmdetails.aspx?id=14528&amp;Group=15" TargetMode="External"/><Relationship Id="rId334" Type="http://schemas.openxmlformats.org/officeDocument/2006/relationships/hyperlink" Target="https://www.itu.int/t/aap/recdetails/10730" TargetMode="External"/><Relationship Id="rId355" Type="http://schemas.openxmlformats.org/officeDocument/2006/relationships/hyperlink" Target="https://www.itu.int/t/aap/recdetails/10335" TargetMode="External"/><Relationship Id="rId376" Type="http://schemas.openxmlformats.org/officeDocument/2006/relationships/hyperlink" Target="https://www.itu.int/t/aap/recdetails/10332" TargetMode="External"/><Relationship Id="rId397" Type="http://schemas.openxmlformats.org/officeDocument/2006/relationships/hyperlink" Target="https://www.itu.int/t/aap/recdetails/10512" TargetMode="External"/><Relationship Id="rId4" Type="http://schemas.openxmlformats.org/officeDocument/2006/relationships/customXml" Target="../customXml/item4.xml"/><Relationship Id="rId180" Type="http://schemas.openxmlformats.org/officeDocument/2006/relationships/hyperlink" Target="http://www.itu.int/net/itu-t/lists/rgmdetails.aspx?id=15690&amp;Group=15" TargetMode="External"/><Relationship Id="rId215" Type="http://schemas.openxmlformats.org/officeDocument/2006/relationships/hyperlink" Target="https://login.itu.int/my.policy" TargetMode="External"/><Relationship Id="rId236" Type="http://schemas.openxmlformats.org/officeDocument/2006/relationships/hyperlink" Target="https://www.itu.int/en/ITU-T/Workshops-and-Seminars/2023/0623/Pages/default.aspx" TargetMode="External"/><Relationship Id="rId257" Type="http://schemas.openxmlformats.org/officeDocument/2006/relationships/hyperlink" Target="https://www.itu.int/t/aap/recdetails/10344" TargetMode="External"/><Relationship Id="rId278" Type="http://schemas.openxmlformats.org/officeDocument/2006/relationships/hyperlink" Target="https://www.itu.int/t/aap/recdetails/10349" TargetMode="External"/><Relationship Id="rId401" Type="http://schemas.openxmlformats.org/officeDocument/2006/relationships/hyperlink" Target="https://www.itu.int/t/aap/recdetails/10329" TargetMode="External"/><Relationship Id="rId422" Type="http://schemas.openxmlformats.org/officeDocument/2006/relationships/hyperlink" Target="https://www.itu.int/ITU-T/recommendations/rec.aspx?rec=15853" TargetMode="External"/><Relationship Id="rId443" Type="http://schemas.openxmlformats.org/officeDocument/2006/relationships/hyperlink" Target="https://www.itu.int/rec/T-REC-G.Imp8121-202209-I/es" TargetMode="External"/><Relationship Id="rId303" Type="http://schemas.openxmlformats.org/officeDocument/2006/relationships/hyperlink" Target="https://www.itu.int/t/aap/recdetails/10408" TargetMode="External"/><Relationship Id="rId42" Type="http://schemas.openxmlformats.org/officeDocument/2006/relationships/hyperlink" Target="http://www.itu.int/net/itu-t/lists/rgmdetails.aspx?id=12949&amp;Group=15" TargetMode="External"/><Relationship Id="rId84" Type="http://schemas.openxmlformats.org/officeDocument/2006/relationships/hyperlink" Target="http://www.itu.int/net/itu-t/lists/rgmdetails.aspx?id=13410&amp;Group=15" TargetMode="External"/><Relationship Id="rId138" Type="http://schemas.openxmlformats.org/officeDocument/2006/relationships/hyperlink" Target="http://www.itu.int/net/itu-t/lists/rgmdetails.aspx?id=13863&amp;Group=15" TargetMode="External"/><Relationship Id="rId345" Type="http://schemas.openxmlformats.org/officeDocument/2006/relationships/hyperlink" Target="https://www.itu.int/t/aap/recdetails/10346" TargetMode="External"/><Relationship Id="rId387" Type="http://schemas.openxmlformats.org/officeDocument/2006/relationships/hyperlink" Target="https://www.itu.int/t/aap/recdetails/10163" TargetMode="External"/><Relationship Id="rId191" Type="http://schemas.openxmlformats.org/officeDocument/2006/relationships/hyperlink" Target="http://www.itu.int/net/itu-t/lists/rgmdetails.aspx?id=14533&amp;Group=15" TargetMode="External"/><Relationship Id="rId205" Type="http://schemas.openxmlformats.org/officeDocument/2006/relationships/hyperlink" Target="http://www.itu.int/net/itu-t/lists/rgmdetails.aspx?id=16007&amp;Group=15" TargetMode="External"/><Relationship Id="rId247" Type="http://schemas.openxmlformats.org/officeDocument/2006/relationships/hyperlink" Target="https://www.itu.int/t/aap/recdetails/10510" TargetMode="External"/><Relationship Id="rId412" Type="http://schemas.openxmlformats.org/officeDocument/2006/relationships/hyperlink" Target="http://www.itu.int/itu-t/workprog/wp_item.aspx?isn=18573" TargetMode="External"/><Relationship Id="rId107" Type="http://schemas.openxmlformats.org/officeDocument/2006/relationships/hyperlink" Target="http://www.itu.int/net/itu-t/lists/rgmdetails.aspx?id=13433&amp;Group=15" TargetMode="External"/><Relationship Id="rId289" Type="http://schemas.openxmlformats.org/officeDocument/2006/relationships/hyperlink" Target="https://www.itu.int/t/aap/recdetails/10722" TargetMode="External"/><Relationship Id="rId11" Type="http://schemas.openxmlformats.org/officeDocument/2006/relationships/image" Target="media/image1.png"/><Relationship Id="rId53" Type="http://schemas.openxmlformats.org/officeDocument/2006/relationships/hyperlink" Target="http://www.itu.int/net/itu-t/lists/rgmdetails.aspx?id=12946&amp;Group=15" TargetMode="External"/><Relationship Id="rId149" Type="http://schemas.openxmlformats.org/officeDocument/2006/relationships/hyperlink" Target="http://www.itu.int/net/itu-t/lists/rgmdetails.aspx?id=14128&amp;Group=15" TargetMode="External"/><Relationship Id="rId314" Type="http://schemas.openxmlformats.org/officeDocument/2006/relationships/hyperlink" Target="https://www.itu.int/t/aap/recdetails/10353" TargetMode="External"/><Relationship Id="rId356" Type="http://schemas.openxmlformats.org/officeDocument/2006/relationships/hyperlink" Target="https://www.itu.int/t/aap/recdetails/10522" TargetMode="External"/><Relationship Id="rId398" Type="http://schemas.openxmlformats.org/officeDocument/2006/relationships/hyperlink" Target="https://www.itu.int/itu-t/recommendations/rec.aspx?id=15593" TargetMode="External"/><Relationship Id="rId95" Type="http://schemas.openxmlformats.org/officeDocument/2006/relationships/hyperlink" Target="http://www.itu.int/net/itu-t/lists/rgmdetails.aspx?id=13462&amp;Group=15" TargetMode="External"/><Relationship Id="rId160" Type="http://schemas.openxmlformats.org/officeDocument/2006/relationships/hyperlink" Target="http://www.itu.int/net/itu-t/lists/rgmdetails.aspx?id=14051&amp;Group=15" TargetMode="External"/><Relationship Id="rId216" Type="http://schemas.openxmlformats.org/officeDocument/2006/relationships/hyperlink" Target="http://www.itu.int/net/itu-t/lists/rgmdetails.aspx?id=15972&amp;Group=15" TargetMode="External"/><Relationship Id="rId423" Type="http://schemas.openxmlformats.org/officeDocument/2006/relationships/hyperlink" Target="https://www.itu.int/ITU-T/recommendations/rec.aspx?rec=15860" TargetMode="External"/><Relationship Id="rId258" Type="http://schemas.openxmlformats.org/officeDocument/2006/relationships/hyperlink" Target="https://www.itu.int/t/aap/recdetails/10706" TargetMode="External"/><Relationship Id="rId22" Type="http://schemas.openxmlformats.org/officeDocument/2006/relationships/hyperlink" Target="https://www.itu.int/md/T22-SG15-R-0010/es" TargetMode="External"/><Relationship Id="rId64" Type="http://schemas.openxmlformats.org/officeDocument/2006/relationships/hyperlink" Target="http://www.itu.int/net/itu-t/lists/rgmdetails.aspx?id=12971&amp;Group=15" TargetMode="External"/><Relationship Id="rId118" Type="http://schemas.openxmlformats.org/officeDocument/2006/relationships/hyperlink" Target="http://www.itu.int/net/itu-t/lists/rgmdetails.aspx?id=13813&amp;Group=15" TargetMode="External"/><Relationship Id="rId325" Type="http://schemas.openxmlformats.org/officeDocument/2006/relationships/hyperlink" Target="https://www.itu.int/t/aap/recdetails/10356" TargetMode="External"/><Relationship Id="rId367" Type="http://schemas.openxmlformats.org/officeDocument/2006/relationships/hyperlink" Target="https://www.itu.int/t/aap/recdetails/10683" TargetMode="External"/><Relationship Id="rId171" Type="http://schemas.openxmlformats.org/officeDocument/2006/relationships/hyperlink" Target="http://www.itu.int/net/itu-t/lists/rgmdetails.aspx?id=14530&amp;Group=15" TargetMode="External"/><Relationship Id="rId227" Type="http://schemas.openxmlformats.org/officeDocument/2006/relationships/hyperlink" Target="https://login.itu.int/my.policy" TargetMode="External"/><Relationship Id="rId269" Type="http://schemas.openxmlformats.org/officeDocument/2006/relationships/hyperlink" Target="https://www.itu.int/t/aap/recdetails/10361" TargetMode="External"/><Relationship Id="rId434" Type="http://schemas.openxmlformats.org/officeDocument/2006/relationships/hyperlink" Target="https://www.itu.int/ITU-T/recommendations/rec.aspx?rec=15856" TargetMode="External"/><Relationship Id="rId33" Type="http://schemas.openxmlformats.org/officeDocument/2006/relationships/hyperlink" Target="http://www.itu.int/net/itu-t/lists/rgmdetails.aspx?id=12962&amp;Group=15" TargetMode="External"/><Relationship Id="rId129" Type="http://schemas.openxmlformats.org/officeDocument/2006/relationships/hyperlink" Target="http://www.itu.int/net/itu-t/lists/rgmdetails.aspx?id=14035&amp;Group=15" TargetMode="External"/><Relationship Id="rId280" Type="http://schemas.openxmlformats.org/officeDocument/2006/relationships/hyperlink" Target="https://www.itu.int/t/aap/recdetails/10177" TargetMode="External"/><Relationship Id="rId336" Type="http://schemas.openxmlformats.org/officeDocument/2006/relationships/hyperlink" Target="https://www.itu.int/t/aap/recdetails/10360" TargetMode="External"/><Relationship Id="rId75" Type="http://schemas.openxmlformats.org/officeDocument/2006/relationships/hyperlink" Target="http://www.itu.int/net/itu-t/lists/rgmdetails.aspx?id=13114&amp;Group=15" TargetMode="External"/><Relationship Id="rId140" Type="http://schemas.openxmlformats.org/officeDocument/2006/relationships/hyperlink" Target="http://www.itu.int/net/itu-t/lists/rgmdetails.aspx?id=14043&amp;Group=15" TargetMode="External"/><Relationship Id="rId182" Type="http://schemas.openxmlformats.org/officeDocument/2006/relationships/hyperlink" Target="http://www.itu.int/net/itu-t/lists/rgmdetails.aspx?id=14532&amp;Group=15" TargetMode="External"/><Relationship Id="rId378" Type="http://schemas.openxmlformats.org/officeDocument/2006/relationships/hyperlink" Target="https://www.itu.int/t/aap/recdetails/10334" TargetMode="External"/><Relationship Id="rId403" Type="http://schemas.openxmlformats.org/officeDocument/2006/relationships/hyperlink" Target="https://www.itu.int/t/aap/recdetails/10690" TargetMode="External"/><Relationship Id="rId6" Type="http://schemas.openxmlformats.org/officeDocument/2006/relationships/styles" Target="styles.xml"/><Relationship Id="rId238" Type="http://schemas.openxmlformats.org/officeDocument/2006/relationships/hyperlink" Target="https://www.itu.int/en/ITU-T/Workshops-and-Seminars/2024/0710/Pages/default.aspx" TargetMode="External"/><Relationship Id="rId445" Type="http://schemas.openxmlformats.org/officeDocument/2006/relationships/header" Target="header1.xml"/><Relationship Id="rId291" Type="http://schemas.openxmlformats.org/officeDocument/2006/relationships/hyperlink" Target="https://www.itu.int/t/aap/recdetails/10365" TargetMode="External"/><Relationship Id="rId305" Type="http://schemas.openxmlformats.org/officeDocument/2006/relationships/hyperlink" Target="https://www.itu.int/t/aap/recdetails/10369" TargetMode="External"/><Relationship Id="rId347" Type="http://schemas.openxmlformats.org/officeDocument/2006/relationships/hyperlink" Target="https://www.itu.int/t/aap/recdetails/10366" TargetMode="External"/><Relationship Id="rId44" Type="http://schemas.openxmlformats.org/officeDocument/2006/relationships/hyperlink" Target="http://www.itu.int/net/itu-t/lists/rgmdetails.aspx?id=13052&amp;Group=15" TargetMode="External"/><Relationship Id="rId86" Type="http://schemas.openxmlformats.org/officeDocument/2006/relationships/hyperlink" Target="http://www.itu.int/net/itu-t/lists/rgmdetails.aspx?id=13412&amp;Group=15" TargetMode="External"/><Relationship Id="rId151" Type="http://schemas.openxmlformats.org/officeDocument/2006/relationships/hyperlink" Target="http://www.itu.int/net/itu-t/lists/rgmdetails.aspx?id=14130&amp;Group=15" TargetMode="External"/><Relationship Id="rId389" Type="http://schemas.openxmlformats.org/officeDocument/2006/relationships/hyperlink" Target="https://www.itu.int/t/aap/recdetails/10684" TargetMode="External"/><Relationship Id="rId193" Type="http://schemas.openxmlformats.org/officeDocument/2006/relationships/hyperlink" Target="http://www.itu.int/net/itu-t/lists/rgmdetails.aspx?id=14535&amp;Group=15" TargetMode="External"/><Relationship Id="rId207" Type="http://schemas.openxmlformats.org/officeDocument/2006/relationships/hyperlink" Target="https://login.itu.int/my.policy" TargetMode="External"/><Relationship Id="rId249" Type="http://schemas.openxmlformats.org/officeDocument/2006/relationships/hyperlink" Target="https://www.itu.int/t/aap/recdetails/10693" TargetMode="External"/><Relationship Id="rId414" Type="http://schemas.openxmlformats.org/officeDocument/2006/relationships/hyperlink" Target="http://www.itu.int/itu-t/workprog/wp_item.aspx?isn=19270" TargetMode="External"/><Relationship Id="rId13" Type="http://schemas.openxmlformats.org/officeDocument/2006/relationships/hyperlink" Target="mailto:glenn.parsons@ericsson.com" TargetMode="External"/><Relationship Id="rId109" Type="http://schemas.openxmlformats.org/officeDocument/2006/relationships/hyperlink" Target="http://www.itu.int/net/itu-t/lists/rgmdetails.aspx?id=13839&amp;Group=15" TargetMode="External"/><Relationship Id="rId260" Type="http://schemas.openxmlformats.org/officeDocument/2006/relationships/hyperlink" Target="https://www.itu.int/t/aap/recdetails/10707" TargetMode="External"/><Relationship Id="rId316" Type="http://schemas.openxmlformats.org/officeDocument/2006/relationships/hyperlink" Target="https://www.itu.int/t/aap/recdetails/10354" TargetMode="External"/><Relationship Id="rId55" Type="http://schemas.openxmlformats.org/officeDocument/2006/relationships/hyperlink" Target="http://www.itu.int/net/itu-t/lists/rgmdetails.aspx?id=12970&amp;Group=15" TargetMode="External"/><Relationship Id="rId97" Type="http://schemas.openxmlformats.org/officeDocument/2006/relationships/hyperlink" Target="http://www.itu.int/net/itu-t/lists/rgmdetails.aspx?id=13416&amp;Group=15" TargetMode="External"/><Relationship Id="rId120" Type="http://schemas.openxmlformats.org/officeDocument/2006/relationships/hyperlink" Target="http://www.itu.int/net/itu-t/lists/rgmdetails.aspx?id=13857&amp;Group=15" TargetMode="External"/><Relationship Id="rId358" Type="http://schemas.openxmlformats.org/officeDocument/2006/relationships/hyperlink" Target="https://www.itu.int/t/aap/recdetails/10162" TargetMode="External"/><Relationship Id="rId162" Type="http://schemas.openxmlformats.org/officeDocument/2006/relationships/hyperlink" Target="http://www.itu.int/net/itu-t/lists/rgmdetails.aspx?id=15560&amp;Group=15" TargetMode="External"/><Relationship Id="rId218" Type="http://schemas.openxmlformats.org/officeDocument/2006/relationships/hyperlink" Target="http://www.itu.int/net/itu-t/lists/rgmdetails.aspx?id=15973&amp;Group=15" TargetMode="External"/><Relationship Id="rId425" Type="http://schemas.openxmlformats.org/officeDocument/2006/relationships/hyperlink" Target="https://www.itu.int/ITU-T/recommendations/rec.aspx?rec=15860" TargetMode="External"/><Relationship Id="rId271" Type="http://schemas.openxmlformats.org/officeDocument/2006/relationships/hyperlink" Target="https://www.itu.int/t/aap/recdetails/10363" TargetMode="External"/><Relationship Id="rId24" Type="http://schemas.openxmlformats.org/officeDocument/2006/relationships/hyperlink" Target="https://www.itu.int/md/T22-SG15-R-0012/es" TargetMode="External"/><Relationship Id="rId66" Type="http://schemas.openxmlformats.org/officeDocument/2006/relationships/hyperlink" Target="http://www.itu.int/net/itu-t/lists/rgmdetails.aspx?id=12951&amp;Group=15" TargetMode="External"/><Relationship Id="rId131" Type="http://schemas.openxmlformats.org/officeDocument/2006/relationships/hyperlink" Target="http://www.itu.int/net/itu-t/lists/rgmdetails.aspx?id=13866&amp;Group=15" TargetMode="External"/><Relationship Id="rId327" Type="http://schemas.openxmlformats.org/officeDocument/2006/relationships/hyperlink" Target="http://www.itu.int/itu-t/workprog/wp_item.aspx?isn=18244" TargetMode="External"/><Relationship Id="rId369" Type="http://schemas.openxmlformats.org/officeDocument/2006/relationships/hyperlink" Target="http://www.itu.int/itu-t/workprog/wp_item.aspx?isn=18854" TargetMode="External"/><Relationship Id="rId173" Type="http://schemas.openxmlformats.org/officeDocument/2006/relationships/hyperlink" Target="http://www.itu.int/net/itu-t/lists/rgmdetails.aspx?id=15573&amp;Group=15" TargetMode="External"/><Relationship Id="rId229" Type="http://schemas.openxmlformats.org/officeDocument/2006/relationships/hyperlink" Target="http://www.itu.int/net/itu-t/lists/rgmdetails.aspx?id=17093&amp;Group=15" TargetMode="External"/><Relationship Id="rId380" Type="http://schemas.openxmlformats.org/officeDocument/2006/relationships/hyperlink" Target="https://www.itu.int/t/aap/recdetails/10682" TargetMode="External"/><Relationship Id="rId436" Type="http://schemas.openxmlformats.org/officeDocument/2006/relationships/hyperlink" Target="https://www.itu.int/pub/publications.aspx?lang=en&amp;parent=T-TUT-HOME-2022" TargetMode="External"/><Relationship Id="rId240" Type="http://schemas.openxmlformats.org/officeDocument/2006/relationships/hyperlink" Target="https://www.itu.int/itu-t/workprog/wp_item.aspx?isn=18861" TargetMode="External"/><Relationship Id="rId35" Type="http://schemas.openxmlformats.org/officeDocument/2006/relationships/hyperlink" Target="http://www.itu.int/net/itu-t/lists/rgmdetails.aspx?id=12968&amp;Group=15" TargetMode="External"/><Relationship Id="rId77" Type="http://schemas.openxmlformats.org/officeDocument/2006/relationships/hyperlink" Target="http://www.itu.int/net/itu-t/lists/rgmdetails.aspx?id=13411&amp;Group=15" TargetMode="External"/><Relationship Id="rId100" Type="http://schemas.openxmlformats.org/officeDocument/2006/relationships/hyperlink" Target="http://www.itu.int/net/itu-t/lists/rgmdetails.aspx?id=13619&amp;Group=15" TargetMode="External"/><Relationship Id="rId282" Type="http://schemas.openxmlformats.org/officeDocument/2006/relationships/hyperlink" Target="https://www.itu.int/t/aap/recdetails/10514" TargetMode="External"/><Relationship Id="rId338" Type="http://schemas.openxmlformats.org/officeDocument/2006/relationships/hyperlink" Target="http://www.itu.int/itu-t/workprog/wp_item.aspx?isn=19283" TargetMode="External"/><Relationship Id="rId8" Type="http://schemas.openxmlformats.org/officeDocument/2006/relationships/webSettings" Target="webSettings.xml"/><Relationship Id="rId142" Type="http://schemas.openxmlformats.org/officeDocument/2006/relationships/hyperlink" Target="http://www.itu.int/net/itu-t/lists/rgmdetails.aspx?id=14077&amp;Group=15" TargetMode="External"/><Relationship Id="rId184" Type="http://schemas.openxmlformats.org/officeDocument/2006/relationships/hyperlink" Target="http://www.itu.int/net/itu-t/lists/rgmdetails.aspx?id=15559&amp;Group=15" TargetMode="External"/><Relationship Id="rId391" Type="http://schemas.openxmlformats.org/officeDocument/2006/relationships/hyperlink" Target="https://www.itu.int/t/aap/recdetails/10507" TargetMode="External"/><Relationship Id="rId405" Type="http://schemas.openxmlformats.org/officeDocument/2006/relationships/hyperlink" Target="http://www.itu.int/itu-t/workprog/wp_item.aspx?isn=19236" TargetMode="External"/><Relationship Id="rId447" Type="http://schemas.openxmlformats.org/officeDocument/2006/relationships/fontTable" Target="fontTable.xml"/><Relationship Id="rId251" Type="http://schemas.openxmlformats.org/officeDocument/2006/relationships/hyperlink" Target="https://www.itu.int/t/aap/recdetails/10704" TargetMode="External"/><Relationship Id="rId46" Type="http://schemas.openxmlformats.org/officeDocument/2006/relationships/hyperlink" Target="http://www.itu.int/net/itu-t/lists/rgmdetails.aspx?id=12939&amp;Group=15" TargetMode="External"/><Relationship Id="rId293" Type="http://schemas.openxmlformats.org/officeDocument/2006/relationships/hyperlink" Target="https://www.itu.int/t/aap/recdetails/10345" TargetMode="External"/><Relationship Id="rId307" Type="http://schemas.openxmlformats.org/officeDocument/2006/relationships/hyperlink" Target="https://www.itu.int/t/aap/recdetails/10350" TargetMode="External"/><Relationship Id="rId349" Type="http://schemas.openxmlformats.org/officeDocument/2006/relationships/hyperlink" Target="https://www.itu.int/t/aap/recdetails/10713" TargetMode="External"/><Relationship Id="rId88" Type="http://schemas.openxmlformats.org/officeDocument/2006/relationships/hyperlink" Target="http://www.itu.int/net/itu-t/lists/rgmdetails.aspx?id=13463&amp;Group=15" TargetMode="External"/><Relationship Id="rId111" Type="http://schemas.openxmlformats.org/officeDocument/2006/relationships/hyperlink" Target="http://www.itu.int/net/itu-t/lists/rgmdetails.aspx?id=13850&amp;Group=15" TargetMode="External"/><Relationship Id="rId153" Type="http://schemas.openxmlformats.org/officeDocument/2006/relationships/hyperlink" Target="http://www.itu.int/net/itu-t/lists/rgmdetails.aspx?id=14046&amp;Group=15" TargetMode="External"/><Relationship Id="rId195" Type="http://schemas.openxmlformats.org/officeDocument/2006/relationships/hyperlink" Target="http://www.itu.int/net/itu-t/lists/rgmdetails.aspx?id=15796&amp;Group=15" TargetMode="External"/><Relationship Id="rId209" Type="http://schemas.openxmlformats.org/officeDocument/2006/relationships/hyperlink" Target="https://login.itu.int/my.policy" TargetMode="External"/><Relationship Id="rId360" Type="http://schemas.openxmlformats.org/officeDocument/2006/relationships/hyperlink" Target="https://www.itu.int/t/aap/recdetails/10508" TargetMode="External"/><Relationship Id="rId416" Type="http://schemas.openxmlformats.org/officeDocument/2006/relationships/hyperlink" Target="http://www.itu.int/itu-t/workprog/wp_item.aspx?isn=19267" TargetMode="External"/><Relationship Id="rId220" Type="http://schemas.openxmlformats.org/officeDocument/2006/relationships/hyperlink" Target="http://www.itu.int/net/itu-t/lists/rgmdetails.aspx?id=16025&amp;Group=15" TargetMode="External"/><Relationship Id="rId15" Type="http://schemas.openxmlformats.org/officeDocument/2006/relationships/hyperlink" Target="https://www.itu.int/md/T22-SG15-R-0002/es" TargetMode="External"/><Relationship Id="rId57" Type="http://schemas.openxmlformats.org/officeDocument/2006/relationships/hyperlink" Target="http://www.itu.int/net/itu-t/lists/rgmdetails.aspx?id=12976&amp;Group=15" TargetMode="External"/><Relationship Id="rId262" Type="http://schemas.openxmlformats.org/officeDocument/2006/relationships/hyperlink" Target="https://www.itu.int/t/aap/recdetails/10342" TargetMode="External"/><Relationship Id="rId318" Type="http://schemas.openxmlformats.org/officeDocument/2006/relationships/hyperlink" Target="https://www.itu.int/t/aap/recdetails/10717" TargetMode="External"/><Relationship Id="rId99" Type="http://schemas.openxmlformats.org/officeDocument/2006/relationships/hyperlink" Target="http://www.itu.int/net/itu-t/lists/rgmdetails.aspx?id=13460&amp;Group=15" TargetMode="External"/><Relationship Id="rId122" Type="http://schemas.openxmlformats.org/officeDocument/2006/relationships/hyperlink" Target="http://www.itu.int/net/itu-t/lists/rgmdetails.aspx?id=13868&amp;Group=15" TargetMode="External"/><Relationship Id="rId164" Type="http://schemas.openxmlformats.org/officeDocument/2006/relationships/hyperlink" Target="http://www.itu.int/net/itu-t/lists/rgmdetails.aspx?id=15577&amp;Group=15" TargetMode="External"/><Relationship Id="rId371" Type="http://schemas.openxmlformats.org/officeDocument/2006/relationships/hyperlink" Target="https://www.itu.int/t/aap/recdetails/10686" TargetMode="External"/><Relationship Id="rId427" Type="http://schemas.openxmlformats.org/officeDocument/2006/relationships/hyperlink" Target="https://www.itu.int/ITU-T/recommendations/rec.aspx?rec=15855" TargetMode="External"/><Relationship Id="rId26" Type="http://schemas.openxmlformats.org/officeDocument/2006/relationships/hyperlink" Target="https://www.itu.int/md/T22-SG15-R-0014/es" TargetMode="External"/><Relationship Id="rId231" Type="http://schemas.openxmlformats.org/officeDocument/2006/relationships/hyperlink" Target="http://www.itu.int/net/itu-t/lists/rgmdetails.aspx?id=16017&amp;Group=15" TargetMode="External"/><Relationship Id="rId273" Type="http://schemas.openxmlformats.org/officeDocument/2006/relationships/hyperlink" Target="https://www.itu.int/t/aap/recdetails/10364" TargetMode="External"/><Relationship Id="rId329" Type="http://schemas.openxmlformats.org/officeDocument/2006/relationships/hyperlink" Target="https://www.itu.int/t/aap/recdetails/10357" TargetMode="External"/><Relationship Id="rId68" Type="http://schemas.openxmlformats.org/officeDocument/2006/relationships/hyperlink" Target="http://www.itu.int/net/itu-t/lists/rgmdetails.aspx?id=12978&amp;Group=15" TargetMode="External"/><Relationship Id="rId133" Type="http://schemas.openxmlformats.org/officeDocument/2006/relationships/hyperlink" Target="http://www.itu.int/net/itu-t/lists/rgmdetails.aspx?id=13869&amp;Group=15" TargetMode="External"/><Relationship Id="rId175" Type="http://schemas.openxmlformats.org/officeDocument/2006/relationships/hyperlink" Target="http://www.itu.int/net/itu-t/lists/rgmdetails.aspx?id=14553&amp;Group=15" TargetMode="External"/><Relationship Id="rId340" Type="http://schemas.openxmlformats.org/officeDocument/2006/relationships/hyperlink" Target="https://www.itu.int/t/aap/recdetails/10728" TargetMode="External"/><Relationship Id="rId200" Type="http://schemas.openxmlformats.org/officeDocument/2006/relationships/hyperlink" Target="http://www.itu.int/net/itu-t/lists/rgmdetails.aspx?id=15568&amp;Group=15" TargetMode="External"/><Relationship Id="rId382" Type="http://schemas.openxmlformats.org/officeDocument/2006/relationships/hyperlink" Target="https://www.itu.int/itu-t/recommendations/rec.aspx?id=15245" TargetMode="External"/><Relationship Id="rId438" Type="http://schemas.openxmlformats.org/officeDocument/2006/relationships/hyperlink" Target="https://www.itu.int/pub/T-TUT-L/es" TargetMode="External"/><Relationship Id="rId242" Type="http://schemas.openxmlformats.org/officeDocument/2006/relationships/hyperlink" Target="https://www.itu.int/itu-t/workprog/wp_item.aspx?isn=18216" TargetMode="External"/><Relationship Id="rId284" Type="http://schemas.openxmlformats.org/officeDocument/2006/relationships/hyperlink" Target="https://www.itu.int/t/aap/recdetails/10173" TargetMode="External"/><Relationship Id="rId37" Type="http://schemas.openxmlformats.org/officeDocument/2006/relationships/hyperlink" Target="http://www.itu.int/net/itu-t/lists/rgmdetails.aspx?id=12937&amp;Group=15" TargetMode="External"/><Relationship Id="rId79" Type="http://schemas.openxmlformats.org/officeDocument/2006/relationships/hyperlink" Target="http://www.itu.int/net/itu-t/lists/rgmdetails.aspx?id=13465&amp;Group=15" TargetMode="External"/><Relationship Id="rId102" Type="http://schemas.openxmlformats.org/officeDocument/2006/relationships/hyperlink" Target="http://www.itu.int/net/itu-t/lists/rgmdetails.aspx?id=13432&amp;Group=15" TargetMode="External"/><Relationship Id="rId144" Type="http://schemas.openxmlformats.org/officeDocument/2006/relationships/hyperlink" Target="http://www.itu.int/net/itu-t/lists/rgmdetails.aspx?id=14079&amp;Group=15" TargetMode="External"/><Relationship Id="rId90" Type="http://schemas.openxmlformats.org/officeDocument/2006/relationships/hyperlink" Target="http://www.itu.int/net/itu-t/lists/rgmdetails.aspx?id=13478&amp;Group=15" TargetMode="External"/><Relationship Id="rId186" Type="http://schemas.openxmlformats.org/officeDocument/2006/relationships/hyperlink" Target="http://www.itu.int/net/itu-t/lists/rgmdetails.aspx?id=14551&amp;Group=15" TargetMode="External"/><Relationship Id="rId351" Type="http://schemas.openxmlformats.org/officeDocument/2006/relationships/hyperlink" Target="https://www.itu.int/t/aap/recdetails/10720" TargetMode="External"/><Relationship Id="rId393" Type="http://schemas.openxmlformats.org/officeDocument/2006/relationships/hyperlink" Target="https://www.itu.int/t/aap/recdetails/10504" TargetMode="External"/><Relationship Id="rId407" Type="http://schemas.openxmlformats.org/officeDocument/2006/relationships/hyperlink" Target="https://www.itu.int/t/aap/recdetails/10338" TargetMode="External"/><Relationship Id="rId449" Type="http://schemas.openxmlformats.org/officeDocument/2006/relationships/theme" Target="theme/theme1.xml"/><Relationship Id="rId211" Type="http://schemas.openxmlformats.org/officeDocument/2006/relationships/hyperlink" Target="http://www.itu.int/net/itu-t/lists/rgmdetails.aspx?id=16019&amp;Group=15" TargetMode="External"/><Relationship Id="rId253" Type="http://schemas.openxmlformats.org/officeDocument/2006/relationships/hyperlink" Target="https://www.itu.int/t/aap/recdetails/10343" TargetMode="External"/><Relationship Id="rId295" Type="http://schemas.openxmlformats.org/officeDocument/2006/relationships/hyperlink" Target="https://www.itu.int/t/aap/recdetails/10340" TargetMode="External"/><Relationship Id="rId309" Type="http://schemas.openxmlformats.org/officeDocument/2006/relationships/hyperlink" Target="https://www.itu.int/t/aap/recdetails/10517" TargetMode="External"/><Relationship Id="rId48" Type="http://schemas.openxmlformats.org/officeDocument/2006/relationships/hyperlink" Target="http://www.itu.int/net/itu-t/lists/rgmdetails.aspx?id=12975&amp;Group=15" TargetMode="External"/><Relationship Id="rId113" Type="http://schemas.openxmlformats.org/officeDocument/2006/relationships/hyperlink" Target="http://www.itu.int/net/itu-t/lists/rgmdetails.aspx?id=13864&amp;Group=15" TargetMode="External"/><Relationship Id="rId320" Type="http://schemas.openxmlformats.org/officeDocument/2006/relationships/hyperlink" Target="http://www.itu.int/itu-t/workprog/wp_item.aspx?isn=18248" TargetMode="External"/><Relationship Id="rId155" Type="http://schemas.openxmlformats.org/officeDocument/2006/relationships/hyperlink" Target="http://www.itu.int/net/itu-t/lists/rgmdetails.aspx?id=13852&amp;Group=15" TargetMode="External"/><Relationship Id="rId197" Type="http://schemas.openxmlformats.org/officeDocument/2006/relationships/hyperlink" Target="http://www.itu.int/net/itu-t/lists/rgmdetails.aspx?id=15798&amp;Group=15" TargetMode="External"/><Relationship Id="rId362" Type="http://schemas.openxmlformats.org/officeDocument/2006/relationships/hyperlink" Target="http://www.itu.int/itu-t/workprog/wp_item.aspx?isn=18262" TargetMode="External"/><Relationship Id="rId418" Type="http://schemas.openxmlformats.org/officeDocument/2006/relationships/hyperlink" Target="http://www.itu.int/itu-t/workprog/wp_item.aspx?isn=19647" TargetMode="External"/><Relationship Id="rId222" Type="http://schemas.openxmlformats.org/officeDocument/2006/relationships/hyperlink" Target="http://www.itu.int/net/itu-t/lists/rgmdetails.aspx?id=16029&amp;Group=15" TargetMode="External"/><Relationship Id="rId264" Type="http://schemas.openxmlformats.org/officeDocument/2006/relationships/hyperlink" Target="http://www.itu.int/itu-t/workprog/wp_item.aspx?isn=18629" TargetMode="External"/><Relationship Id="rId17" Type="http://schemas.openxmlformats.org/officeDocument/2006/relationships/hyperlink" Target="https://www.itu.int/md/T22-SG15-R-0004/eshttps:/www.itu.int/md/T22-SG15-R-0004/es" TargetMode="External"/><Relationship Id="rId59" Type="http://schemas.openxmlformats.org/officeDocument/2006/relationships/hyperlink" Target="http://www.itu.int/net/itu-t/lists/rgmdetails.aspx?id=12941&amp;Group=15" TargetMode="External"/><Relationship Id="rId124" Type="http://schemas.openxmlformats.org/officeDocument/2006/relationships/hyperlink" Target="http://www.itu.int/net/itu-t/lists/rgmdetails.aspx?id=13848&amp;Group=15" TargetMode="External"/><Relationship Id="rId70" Type="http://schemas.openxmlformats.org/officeDocument/2006/relationships/hyperlink" Target="http://www.itu.int/net/itu-t/lists/rgmdetails.aspx?id=13113&amp;Group=15" TargetMode="External"/><Relationship Id="rId166" Type="http://schemas.openxmlformats.org/officeDocument/2006/relationships/hyperlink" Target="http://www.itu.int/net/itu-t/lists/rgmdetails.aspx?id=15562&amp;Group=15" TargetMode="External"/><Relationship Id="rId331" Type="http://schemas.openxmlformats.org/officeDocument/2006/relationships/hyperlink" Target="https://www.itu.int/t/aap/recdetails/10729" TargetMode="External"/><Relationship Id="rId373" Type="http://schemas.openxmlformats.org/officeDocument/2006/relationships/hyperlink" Target="https://www.itu.int/t/aap/recdetails/10502" TargetMode="External"/><Relationship Id="rId429" Type="http://schemas.openxmlformats.org/officeDocument/2006/relationships/hyperlink" Target="https://www.itu.int/ITU-T/recommendations/rec.aspx?rec=15852" TargetMode="External"/><Relationship Id="rId1" Type="http://schemas.openxmlformats.org/officeDocument/2006/relationships/customXml" Target="../customXml/item1.xml"/><Relationship Id="rId233" Type="http://schemas.openxmlformats.org/officeDocument/2006/relationships/hyperlink" Target="https://www.itu.int/itu-t/landscape/?topic=tx153&amp;group=g&amp;search_text=" TargetMode="External"/><Relationship Id="rId440" Type="http://schemas.openxmlformats.org/officeDocument/2006/relationships/hyperlink" Target="http://www.itu.int/itu-t/workprog/wp_item.aspx?isn=18852" TargetMode="External"/><Relationship Id="rId28" Type="http://schemas.openxmlformats.org/officeDocument/2006/relationships/hyperlink" Target="https://www.itu.int/md/T22-SG15-R-0016/es" TargetMode="External"/><Relationship Id="rId275" Type="http://schemas.openxmlformats.org/officeDocument/2006/relationships/hyperlink" Target="https://www.itu.int/t/aap/recdetails/10714" TargetMode="External"/><Relationship Id="rId300" Type="http://schemas.openxmlformats.org/officeDocument/2006/relationships/hyperlink" Target="http://www.itu.int/itu-t/workprog/wp_item.aspx?isn=19284" TargetMode="External"/><Relationship Id="rId81" Type="http://schemas.openxmlformats.org/officeDocument/2006/relationships/hyperlink" Target="http://www.itu.int/net/itu-t/lists/rgmdetails.aspx?id=13473&amp;Group=15" TargetMode="External"/><Relationship Id="rId135" Type="http://schemas.openxmlformats.org/officeDocument/2006/relationships/hyperlink" Target="http://www.itu.int/net/itu-t/lists/rgmdetails.aspx?id=14041&amp;Group=15" TargetMode="External"/><Relationship Id="rId177" Type="http://schemas.openxmlformats.org/officeDocument/2006/relationships/hyperlink" Target="http://www.itu.int/net/itu-t/lists/rgmdetails.aspx?id=15574&amp;Group=15" TargetMode="External"/><Relationship Id="rId342" Type="http://schemas.openxmlformats.org/officeDocument/2006/relationships/hyperlink" Target="http://www.itu.int/itu-t/workprog/wp_item.aspx?isn=19274" TargetMode="External"/><Relationship Id="rId384" Type="http://schemas.openxmlformats.org/officeDocument/2006/relationships/hyperlink" Target="https://www.itu.int/t/aap/recdetails/10324" TargetMode="External"/><Relationship Id="rId202" Type="http://schemas.openxmlformats.org/officeDocument/2006/relationships/hyperlink" Target="http://www.itu.int/net/itu-t/lists/rgmdetails.aspx?id=15576&amp;Group=15" TargetMode="External"/><Relationship Id="rId244" Type="http://schemas.openxmlformats.org/officeDocument/2006/relationships/hyperlink" Target="http://www.itu.int/itu-t/workprog/wp_item.aspx?isn=19231" TargetMode="External"/><Relationship Id="rId39" Type="http://schemas.openxmlformats.org/officeDocument/2006/relationships/hyperlink" Target="http://www.itu.int/net/itu-t/lists/rgmdetails.aspx?id=12926&amp;Group=15" TargetMode="External"/><Relationship Id="rId286" Type="http://schemas.openxmlformats.org/officeDocument/2006/relationships/hyperlink" Target="https://www.itu.int/t/aap/recdetails/1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DA2B-2506-42EE-9BAC-855001F4ABB4}">
  <ds:schemaRef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990eeaed-7a61-4f76-b7b0-4bef4f5f64c0"/>
    <ds:schemaRef ds:uri="http://schemas.microsoft.com/office/2006/documentManagement/types"/>
    <ds:schemaRef ds:uri="http://schemas.microsoft.com/office/infopath/2007/PartnerControls"/>
    <ds:schemaRef ds:uri="2e1102ab-a52d-496e-9b5b-8442a937392e"/>
  </ds:schemaRefs>
</ds:datastoreItem>
</file>

<file path=customXml/itemProps2.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39</Pages>
  <Words>11431</Words>
  <Characters>113635</Characters>
  <Application>Microsoft Office Word</Application>
  <DocSecurity>0</DocSecurity>
  <Lines>946</Lines>
  <Paragraphs>249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WTSA-24 Document Template (Spanish)</vt:lpstr>
      <vt:lpstr>WTSA-24 Document Template (Spanish)</vt:lpstr>
    </vt:vector>
  </TitlesOfParts>
  <Manager>General Secretariat - Pool</Manager>
  <Company>International Telecommunication Union (ITU)</Company>
  <LinksUpToDate>false</LinksUpToDate>
  <CharactersWithSpaces>124817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(Spanish)</dc:title>
  <dc:subject>World Telecommunication Standardization Assembly</dc:subject>
  <dc:creator>Spanish</dc:creator>
  <cp:keywords>Template v2024.01.30 (draft)</cp:keywords>
  <dc:description>Template used by DPM and CPI for the WTSA-24</dc:description>
  <cp:lastModifiedBy>Spanish83</cp:lastModifiedBy>
  <cp:revision>12</cp:revision>
  <cp:lastPrinted>2016-06-06T07:49:00Z</cp:lastPrinted>
  <dcterms:created xsi:type="dcterms:W3CDTF">2024-11-05T08:28:00Z</dcterms:created>
  <dcterms:modified xsi:type="dcterms:W3CDTF">2024-11-05T13:19:00Z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