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134"/>
      </w:tblGrid>
      <w:tr w:rsidR="00B639DD" w:rsidRPr="00794ED5" w14:paraId="7C5FFF75" w14:textId="77777777" w:rsidTr="00E771E7">
        <w:trPr>
          <w:cantSplit/>
        </w:trPr>
        <w:tc>
          <w:tcPr>
            <w:tcW w:w="1290" w:type="dxa"/>
            <w:vAlign w:val="center"/>
          </w:tcPr>
          <w:p w14:paraId="4E6748E8" w14:textId="77777777" w:rsidR="00E771E7" w:rsidRPr="00794ED5" w:rsidRDefault="00F672DE" w:rsidP="00AC1096">
            <w:pPr>
              <w:spacing w:before="0"/>
              <w:rPr>
                <w:lang w:val="ru-RU"/>
              </w:rPr>
            </w:pPr>
            <w:r w:rsidRPr="00794ED5">
              <w:rPr>
                <w:lang w:val="ru-RU"/>
              </w:rPr>
              <w:drawing>
                <wp:inline distT="0" distB="0" distL="0" distR="0" wp14:anchorId="6D673F71" wp14:editId="2CF9CDFC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24898" name="Picture 1" descr="A logo of a flag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B64C3F2" w14:textId="774AF657" w:rsidR="00E771E7" w:rsidRPr="00794ED5" w:rsidRDefault="00F672DE" w:rsidP="00AC1096">
            <w:pPr>
              <w:pStyle w:val="TopHeader"/>
              <w:rPr>
                <w:lang w:val="ru-RU"/>
              </w:rPr>
            </w:pPr>
            <w:bookmarkStart w:id="0" w:name="lt_pId001"/>
            <w:r w:rsidRPr="00794ED5">
              <w:rPr>
                <w:szCs w:val="22"/>
                <w:lang w:val="ru-RU"/>
              </w:rPr>
              <w:t>Всемирная ассамблея по стандартизации электросвязи (ВАСЭ-24)</w:t>
            </w:r>
            <w:r w:rsidR="00F16678" w:rsidRPr="00794ED5">
              <w:rPr>
                <w:lang w:val="ru-RU"/>
              </w:rPr>
              <w:br/>
            </w:r>
            <w:r w:rsidRPr="00794ED5">
              <w:rPr>
                <w:sz w:val="18"/>
                <w:szCs w:val="18"/>
                <w:lang w:val="ru-RU"/>
              </w:rPr>
              <w:t xml:space="preserve">Нью-Дели, </w:t>
            </w:r>
            <w:r w:rsidR="00B221FA" w:rsidRPr="00794ED5">
              <w:rPr>
                <w:sz w:val="18"/>
                <w:szCs w:val="18"/>
                <w:lang w:val="ru-RU"/>
              </w:rPr>
              <w:t>15</w:t>
            </w:r>
            <w:r w:rsidR="00057D21" w:rsidRPr="00794ED5">
              <w:rPr>
                <w:sz w:val="18"/>
                <w:szCs w:val="18"/>
                <w:lang w:val="ru-RU"/>
              </w:rPr>
              <w:t>−</w:t>
            </w:r>
            <w:r w:rsidR="00B221FA" w:rsidRPr="00794ED5">
              <w:rPr>
                <w:sz w:val="18"/>
                <w:szCs w:val="18"/>
                <w:lang w:val="ru-RU"/>
              </w:rPr>
              <w:t>24</w:t>
            </w:r>
            <w:r w:rsidRPr="00794ED5">
              <w:rPr>
                <w:sz w:val="18"/>
                <w:szCs w:val="18"/>
                <w:lang w:val="ru-RU"/>
              </w:rPr>
              <w:t xml:space="preserve"> октября 2024 года</w:t>
            </w:r>
            <w:bookmarkStart w:id="1" w:name="lt_pId002"/>
            <w:bookmarkEnd w:id="0"/>
            <w:bookmarkEnd w:id="1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BE08B0" w14:textId="77777777" w:rsidR="00E771E7" w:rsidRPr="00794ED5" w:rsidRDefault="00F672DE" w:rsidP="00AC1096">
            <w:pPr>
              <w:spacing w:before="0"/>
              <w:rPr>
                <w:lang w:val="ru-RU"/>
              </w:rPr>
            </w:pPr>
            <w:r w:rsidRPr="00794ED5">
              <w:rPr>
                <w:lang w:val="ru-RU" w:eastAsia="zh-CN"/>
              </w:rPr>
              <w:drawing>
                <wp:inline distT="0" distB="0" distL="0" distR="0" wp14:anchorId="066000CF" wp14:editId="2C0BCAE2">
                  <wp:extent cx="682402" cy="720000"/>
                  <wp:effectExtent l="0" t="0" r="3810" b="4445"/>
                  <wp:docPr id="2" name="Picture 2" descr="A blue logo with a globe and lightn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64643" name="Picture 2" descr="A blue logo with a globe and lightn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9DD" w:rsidRPr="00794ED5" w14:paraId="42BE8B32" w14:textId="77777777" w:rsidTr="00E771E7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09D81C33" w14:textId="77777777" w:rsidR="00E771E7" w:rsidRPr="00794ED5" w:rsidRDefault="00E771E7" w:rsidP="00AC1096">
            <w:pPr>
              <w:spacing w:before="0"/>
              <w:rPr>
                <w:lang w:val="ru-RU"/>
              </w:rPr>
            </w:pPr>
          </w:p>
        </w:tc>
      </w:tr>
      <w:tr w:rsidR="00B639DD" w:rsidRPr="00794ED5" w14:paraId="1077AB17" w14:textId="77777777" w:rsidTr="00E771E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2EEDF9F" w14:textId="77777777" w:rsidR="00E771E7" w:rsidRPr="00794ED5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4105A42A" w14:textId="77777777" w:rsidR="00E771E7" w:rsidRPr="00794ED5" w:rsidRDefault="00E771E7" w:rsidP="00AC1096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4B2EDC" w:rsidRPr="00794ED5" w14:paraId="6DAE291A" w14:textId="77777777" w:rsidTr="006857A6">
        <w:trPr>
          <w:cantSplit/>
        </w:trPr>
        <w:tc>
          <w:tcPr>
            <w:tcW w:w="6237" w:type="dxa"/>
            <w:gridSpan w:val="2"/>
          </w:tcPr>
          <w:p w14:paraId="59EB3DF0" w14:textId="15D16D51" w:rsidR="004B2EDC" w:rsidRPr="00794ED5" w:rsidRDefault="004B2EDC" w:rsidP="00960C3D">
            <w:pPr>
              <w:pStyle w:val="Committee"/>
              <w:rPr>
                <w:lang w:val="ru-RU"/>
              </w:rPr>
            </w:pPr>
            <w:bookmarkStart w:id="2" w:name="lt_pId003"/>
            <w:r w:rsidRPr="00794ED5">
              <w:rPr>
                <w:lang w:val="ru-RU"/>
              </w:rPr>
              <w:t>ПЛЕНАРНОЕ ЗАСЕДАНИЕ</w:t>
            </w:r>
            <w:bookmarkEnd w:id="2"/>
          </w:p>
        </w:tc>
        <w:tc>
          <w:tcPr>
            <w:tcW w:w="3402" w:type="dxa"/>
            <w:gridSpan w:val="2"/>
          </w:tcPr>
          <w:p w14:paraId="03FBCB2D" w14:textId="04DBA2FF" w:rsidR="004B2EDC" w:rsidRPr="00794ED5" w:rsidRDefault="004B2EDC" w:rsidP="004B2EDC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3" w:name="lt_pId004"/>
            <w:r w:rsidRPr="00794ED5">
              <w:rPr>
                <w:sz w:val="18"/>
                <w:szCs w:val="18"/>
                <w:lang w:val="ru-RU"/>
              </w:rPr>
              <w:t>Пересмотр 1</w:t>
            </w:r>
            <w:r w:rsidRPr="00794ED5">
              <w:rPr>
                <w:sz w:val="18"/>
                <w:szCs w:val="18"/>
                <w:lang w:val="ru-RU"/>
              </w:rPr>
              <w:br/>
              <w:t xml:space="preserve">Документа </w:t>
            </w:r>
            <w:bookmarkStart w:id="4" w:name="lt_pId005"/>
            <w:bookmarkEnd w:id="3"/>
            <w:r w:rsidRPr="00794ED5">
              <w:rPr>
                <w:sz w:val="18"/>
                <w:szCs w:val="18"/>
                <w:lang w:val="ru-RU"/>
              </w:rPr>
              <w:t>15-</w:t>
            </w:r>
            <w:bookmarkEnd w:id="4"/>
            <w:r w:rsidRPr="00794ED5">
              <w:rPr>
                <w:sz w:val="18"/>
                <w:szCs w:val="18"/>
                <w:lang w:val="ru-RU"/>
              </w:rPr>
              <w:t>R</w:t>
            </w:r>
          </w:p>
        </w:tc>
      </w:tr>
      <w:tr w:rsidR="00B639DD" w:rsidRPr="00794ED5" w14:paraId="5EF0A2B5" w14:textId="77777777" w:rsidTr="00E771E7">
        <w:trPr>
          <w:cantSplit/>
        </w:trPr>
        <w:tc>
          <w:tcPr>
            <w:tcW w:w="6237" w:type="dxa"/>
            <w:gridSpan w:val="2"/>
          </w:tcPr>
          <w:p w14:paraId="4D6BCDA5" w14:textId="77777777" w:rsidR="00E771E7" w:rsidRPr="00794ED5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3BBD0EE1" w14:textId="41DED331" w:rsidR="00E771E7" w:rsidRPr="00794ED5" w:rsidRDefault="004B2EDC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5" w:name="lt_pId006"/>
            <w:r w:rsidRPr="00794ED5">
              <w:rPr>
                <w:sz w:val="18"/>
                <w:szCs w:val="18"/>
                <w:lang w:val="ru-RU"/>
              </w:rPr>
              <w:t xml:space="preserve">Сентябрь </w:t>
            </w:r>
            <w:r w:rsidR="00F672DE" w:rsidRPr="00794ED5">
              <w:rPr>
                <w:sz w:val="18"/>
                <w:szCs w:val="18"/>
                <w:lang w:val="ru-RU"/>
              </w:rPr>
              <w:t>2024 года</w:t>
            </w:r>
            <w:bookmarkEnd w:id="5"/>
          </w:p>
        </w:tc>
      </w:tr>
      <w:tr w:rsidR="00B639DD" w:rsidRPr="00794ED5" w14:paraId="6C67C44F" w14:textId="77777777" w:rsidTr="00E771E7">
        <w:trPr>
          <w:cantSplit/>
        </w:trPr>
        <w:tc>
          <w:tcPr>
            <w:tcW w:w="6237" w:type="dxa"/>
            <w:gridSpan w:val="2"/>
          </w:tcPr>
          <w:p w14:paraId="509ED2D8" w14:textId="77777777" w:rsidR="00E771E7" w:rsidRPr="00794ED5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780B812E" w14:textId="77777777" w:rsidR="00E771E7" w:rsidRPr="00794ED5" w:rsidRDefault="00F672DE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6" w:name="lt_pId007"/>
            <w:r w:rsidRPr="00794ED5">
              <w:rPr>
                <w:sz w:val="18"/>
                <w:szCs w:val="18"/>
                <w:lang w:val="ru-RU"/>
              </w:rPr>
              <w:t>Оригинал: английский</w:t>
            </w:r>
            <w:bookmarkEnd w:id="6"/>
          </w:p>
        </w:tc>
      </w:tr>
      <w:tr w:rsidR="00B639DD" w:rsidRPr="00794ED5" w14:paraId="15DBAC0D" w14:textId="77777777" w:rsidTr="00E771E7">
        <w:trPr>
          <w:cantSplit/>
        </w:trPr>
        <w:tc>
          <w:tcPr>
            <w:tcW w:w="9639" w:type="dxa"/>
            <w:gridSpan w:val="4"/>
          </w:tcPr>
          <w:p w14:paraId="63E2FB9D" w14:textId="77777777" w:rsidR="00E771E7" w:rsidRPr="00794ED5" w:rsidRDefault="00E771E7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639DD" w:rsidRPr="00794ED5" w14:paraId="47FC6AA3" w14:textId="77777777" w:rsidTr="00E771E7">
        <w:trPr>
          <w:cantSplit/>
          <w:trHeight w:val="1341"/>
        </w:trPr>
        <w:tc>
          <w:tcPr>
            <w:tcW w:w="9639" w:type="dxa"/>
            <w:gridSpan w:val="4"/>
            <w:vAlign w:val="bottom"/>
          </w:tcPr>
          <w:p w14:paraId="2764256C" w14:textId="61B45E18" w:rsidR="00E771E7" w:rsidRPr="00794ED5" w:rsidRDefault="00492ECA" w:rsidP="00960C3D">
            <w:pPr>
              <w:pStyle w:val="Source"/>
              <w:rPr>
                <w:lang w:val="ru-RU"/>
              </w:rPr>
            </w:pPr>
            <w:bookmarkStart w:id="7" w:name="lt_pId008"/>
            <w:bookmarkStart w:id="8" w:name="_Hlk159917997"/>
            <w:r w:rsidRPr="00794ED5">
              <w:rPr>
                <w:lang w:val="ru-RU"/>
              </w:rPr>
              <w:t>15</w:t>
            </w:r>
            <w:r w:rsidR="00F672DE" w:rsidRPr="00794ED5">
              <w:rPr>
                <w:lang w:val="ru-RU"/>
              </w:rPr>
              <w:t xml:space="preserve">-я Исследовательская комиссия МСЭ-Т </w:t>
            </w:r>
            <w:r w:rsidR="00F16678" w:rsidRPr="00794ED5">
              <w:rPr>
                <w:lang w:val="ru-RU"/>
              </w:rPr>
              <w:br/>
            </w:r>
            <w:r w:rsidRPr="00794ED5">
              <w:rPr>
                <w:szCs w:val="26"/>
                <w:lang w:val="ru-RU"/>
              </w:rPr>
              <w:t xml:space="preserve">Сети, технологии и инфраструктуры для транспортирования, </w:t>
            </w:r>
            <w:r w:rsidR="00464AFA" w:rsidRPr="00794ED5">
              <w:rPr>
                <w:szCs w:val="26"/>
                <w:lang w:val="ru-RU"/>
              </w:rPr>
              <w:br/>
            </w:r>
            <w:r w:rsidRPr="00794ED5">
              <w:rPr>
                <w:szCs w:val="26"/>
                <w:lang w:val="ru-RU"/>
              </w:rPr>
              <w:t>доступа и жилищ</w:t>
            </w:r>
            <w:bookmarkStart w:id="9" w:name="lt_pId009"/>
            <w:bookmarkEnd w:id="7"/>
            <w:bookmarkEnd w:id="9"/>
          </w:p>
        </w:tc>
      </w:tr>
      <w:tr w:rsidR="00B639DD" w:rsidRPr="00794ED5" w14:paraId="77B43750" w14:textId="77777777" w:rsidTr="00E771E7">
        <w:trPr>
          <w:cantSplit/>
        </w:trPr>
        <w:tc>
          <w:tcPr>
            <w:tcW w:w="9639" w:type="dxa"/>
            <w:gridSpan w:val="4"/>
          </w:tcPr>
          <w:p w14:paraId="3993D737" w14:textId="56E2DC46" w:rsidR="00E771E7" w:rsidRPr="00794ED5" w:rsidRDefault="00F16678" w:rsidP="00AC1096">
            <w:pPr>
              <w:pStyle w:val="Title1"/>
              <w:rPr>
                <w:szCs w:val="26"/>
                <w:lang w:val="ru-RU"/>
              </w:rPr>
            </w:pPr>
            <w:bookmarkStart w:id="10" w:name="lt_pId010"/>
            <w:bookmarkEnd w:id="8"/>
            <w:r w:rsidRPr="00794ED5">
              <w:rPr>
                <w:szCs w:val="26"/>
                <w:lang w:val="ru-RU"/>
              </w:rPr>
              <w:t>ОТЧЕТ ИК</w:t>
            </w:r>
            <w:r w:rsidR="00492ECA" w:rsidRPr="00794ED5">
              <w:rPr>
                <w:szCs w:val="26"/>
                <w:lang w:val="ru-RU"/>
              </w:rPr>
              <w:t>15</w:t>
            </w:r>
            <w:r w:rsidRPr="00794ED5">
              <w:rPr>
                <w:szCs w:val="26"/>
                <w:lang w:val="ru-RU"/>
              </w:rPr>
              <w:t xml:space="preserve"> МСЭ-Т ВСЕМИРНОЙ АССАМБЛЕЕ ПО СТАНДАРТИЗАЦИИ ЭЛЕКТРОСВЯЗИ (ВАСЭ-24), ЧАСТЬ I: ОБЩАЯ ИНФОРМАЦИЯ</w:t>
            </w:r>
            <w:bookmarkEnd w:id="10"/>
          </w:p>
        </w:tc>
      </w:tr>
      <w:tr w:rsidR="00B639DD" w:rsidRPr="00794ED5" w14:paraId="39044F59" w14:textId="77777777" w:rsidTr="00E771E7">
        <w:trPr>
          <w:cantSplit/>
          <w:trHeight w:hRule="exact" w:val="240"/>
        </w:trPr>
        <w:tc>
          <w:tcPr>
            <w:tcW w:w="9639" w:type="dxa"/>
            <w:gridSpan w:val="4"/>
          </w:tcPr>
          <w:p w14:paraId="57BAEC33" w14:textId="77777777" w:rsidR="00E771E7" w:rsidRPr="00794ED5" w:rsidRDefault="00E771E7" w:rsidP="00AC1096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8947BB" w:rsidRPr="00794ED5" w14:paraId="38639811" w14:textId="77777777" w:rsidTr="00E771E7">
        <w:trPr>
          <w:cantSplit/>
          <w:trHeight w:hRule="exact" w:val="240"/>
        </w:trPr>
        <w:tc>
          <w:tcPr>
            <w:tcW w:w="9639" w:type="dxa"/>
            <w:gridSpan w:val="4"/>
          </w:tcPr>
          <w:p w14:paraId="7564D59B" w14:textId="77777777" w:rsidR="00E771E7" w:rsidRPr="00794ED5" w:rsidRDefault="00E771E7" w:rsidP="00AC1096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FCD8849" w14:textId="77777777" w:rsidR="00E771E7" w:rsidRPr="00794ED5" w:rsidRDefault="00E771E7" w:rsidP="00E771E7">
      <w:pPr>
        <w:rPr>
          <w:lang w:val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12"/>
        <w:gridCol w:w="3758"/>
        <w:gridCol w:w="3969"/>
      </w:tblGrid>
      <w:tr w:rsidR="00B639DD" w:rsidRPr="00794ED5" w14:paraId="097D96F4" w14:textId="77777777" w:rsidTr="00E771E7">
        <w:trPr>
          <w:cantSplit/>
        </w:trPr>
        <w:tc>
          <w:tcPr>
            <w:tcW w:w="1912" w:type="dxa"/>
          </w:tcPr>
          <w:p w14:paraId="6AF236A1" w14:textId="77777777" w:rsidR="00E771E7" w:rsidRPr="00794ED5" w:rsidRDefault="00F672DE" w:rsidP="00AC1096">
            <w:pPr>
              <w:rPr>
                <w:szCs w:val="22"/>
                <w:lang w:val="ru-RU"/>
              </w:rPr>
            </w:pPr>
            <w:bookmarkStart w:id="11" w:name="lt_pId011"/>
            <w:r w:rsidRPr="00794ED5">
              <w:rPr>
                <w:b/>
                <w:bCs/>
                <w:szCs w:val="22"/>
                <w:lang w:val="ru-RU"/>
              </w:rPr>
              <w:t>Резюме</w:t>
            </w:r>
            <w:r w:rsidRPr="00794ED5">
              <w:rPr>
                <w:szCs w:val="22"/>
                <w:lang w:val="ru-RU"/>
              </w:rPr>
              <w:t>:</w:t>
            </w:r>
            <w:bookmarkEnd w:id="11"/>
          </w:p>
        </w:tc>
        <w:tc>
          <w:tcPr>
            <w:tcW w:w="7727" w:type="dxa"/>
            <w:gridSpan w:val="2"/>
          </w:tcPr>
          <w:p w14:paraId="69269DB8" w14:textId="299B597B" w:rsidR="00E771E7" w:rsidRPr="00794ED5" w:rsidRDefault="00F672DE" w:rsidP="00AC1096">
            <w:pPr>
              <w:pStyle w:val="Abstract"/>
              <w:rPr>
                <w:szCs w:val="22"/>
                <w:lang w:val="ru-RU"/>
              </w:rPr>
            </w:pPr>
            <w:bookmarkStart w:id="12" w:name="lt_pId012"/>
            <w:r w:rsidRPr="00794ED5">
              <w:rPr>
                <w:szCs w:val="22"/>
                <w:lang w:val="ru-RU"/>
              </w:rPr>
              <w:t xml:space="preserve">В настоящем вкладе содержится отчет </w:t>
            </w:r>
            <w:r w:rsidR="00492ECA" w:rsidRPr="00794ED5">
              <w:rPr>
                <w:szCs w:val="22"/>
                <w:lang w:val="ru-RU"/>
              </w:rPr>
              <w:t>15</w:t>
            </w:r>
            <w:r w:rsidRPr="00794ED5">
              <w:rPr>
                <w:szCs w:val="22"/>
                <w:lang w:val="ru-RU"/>
              </w:rPr>
              <w:t>-й Исследовательской комиссии МСЭ</w:t>
            </w:r>
            <w:r w:rsidR="00501914" w:rsidRPr="00794ED5">
              <w:rPr>
                <w:szCs w:val="22"/>
                <w:lang w:val="ru-RU"/>
              </w:rPr>
              <w:noBreakHyphen/>
            </w:r>
            <w:r w:rsidRPr="00794ED5">
              <w:rPr>
                <w:szCs w:val="22"/>
                <w:lang w:val="ru-RU"/>
              </w:rPr>
              <w:t xml:space="preserve">Т для ВАСЭ-24 о деятельности в исследовательском периоде </w:t>
            </w:r>
            <w:r w:rsidR="00F16678" w:rsidRPr="00794ED5">
              <w:rPr>
                <w:szCs w:val="22"/>
                <w:lang w:val="ru-RU"/>
              </w:rPr>
              <w:t>2022</w:t>
            </w:r>
            <w:r w:rsidR="00014F53" w:rsidRPr="00794ED5">
              <w:rPr>
                <w:szCs w:val="22"/>
                <w:lang w:val="ru-RU"/>
              </w:rPr>
              <w:t>−</w:t>
            </w:r>
            <w:r w:rsidR="00F16678" w:rsidRPr="00794ED5">
              <w:rPr>
                <w:szCs w:val="22"/>
                <w:lang w:val="ru-RU"/>
              </w:rPr>
              <w:t>2024 </w:t>
            </w:r>
            <w:r w:rsidRPr="00794ED5">
              <w:rPr>
                <w:szCs w:val="22"/>
                <w:lang w:val="ru-RU"/>
              </w:rPr>
              <w:t>годов.</w:t>
            </w:r>
            <w:bookmarkEnd w:id="12"/>
          </w:p>
        </w:tc>
      </w:tr>
      <w:tr w:rsidR="00B639DD" w:rsidRPr="00794ED5" w14:paraId="4E705367" w14:textId="77777777" w:rsidTr="00715A24">
        <w:trPr>
          <w:cantSplit/>
        </w:trPr>
        <w:tc>
          <w:tcPr>
            <w:tcW w:w="1912" w:type="dxa"/>
          </w:tcPr>
          <w:p w14:paraId="3214D2D4" w14:textId="77777777" w:rsidR="00E771E7" w:rsidRPr="00794ED5" w:rsidRDefault="00F672DE" w:rsidP="00AC1096">
            <w:pPr>
              <w:rPr>
                <w:b/>
                <w:bCs/>
                <w:szCs w:val="22"/>
                <w:lang w:val="ru-RU"/>
              </w:rPr>
            </w:pPr>
            <w:bookmarkStart w:id="13" w:name="lt_pId013"/>
            <w:r w:rsidRPr="00794ED5">
              <w:rPr>
                <w:b/>
                <w:bCs/>
                <w:szCs w:val="22"/>
                <w:lang w:val="ru-RU"/>
              </w:rPr>
              <w:t>Для контактов</w:t>
            </w:r>
            <w:r w:rsidRPr="00794ED5">
              <w:rPr>
                <w:szCs w:val="22"/>
                <w:lang w:val="ru-RU"/>
              </w:rPr>
              <w:t>:</w:t>
            </w:r>
            <w:bookmarkEnd w:id="13"/>
          </w:p>
        </w:tc>
        <w:tc>
          <w:tcPr>
            <w:tcW w:w="3758" w:type="dxa"/>
          </w:tcPr>
          <w:p w14:paraId="63E8CDBB" w14:textId="26F45D4A" w:rsidR="00E771E7" w:rsidRPr="00794ED5" w:rsidRDefault="00014F53" w:rsidP="00014F53">
            <w:pPr>
              <w:rPr>
                <w:szCs w:val="22"/>
                <w:lang w:val="ru-RU"/>
              </w:rPr>
            </w:pPr>
            <w:bookmarkStart w:id="14" w:name="lt_pId014"/>
            <w:r w:rsidRPr="00794ED5">
              <w:rPr>
                <w:szCs w:val="22"/>
                <w:lang w:val="ru-RU"/>
              </w:rPr>
              <w:t>г</w:t>
            </w:r>
            <w:r w:rsidR="00F672DE" w:rsidRPr="00794ED5">
              <w:rPr>
                <w:szCs w:val="22"/>
                <w:lang w:val="ru-RU"/>
              </w:rPr>
              <w:t>-н</w:t>
            </w:r>
            <w:r w:rsidR="00691B7C" w:rsidRPr="00794ED5">
              <w:rPr>
                <w:szCs w:val="22"/>
                <w:lang w:val="ru-RU"/>
              </w:rPr>
              <w:t xml:space="preserve"> </w:t>
            </w:r>
            <w:r w:rsidR="00E27D46" w:rsidRPr="00794ED5">
              <w:rPr>
                <w:lang w:val="ru-RU"/>
              </w:rPr>
              <w:t>Гленн Парсонс</w:t>
            </w:r>
            <w:r w:rsidR="00492ECA" w:rsidRPr="00794ED5">
              <w:rPr>
                <w:lang w:val="ru-RU"/>
              </w:rPr>
              <w:t xml:space="preserve"> </w:t>
            </w:r>
            <w:r w:rsidR="00715A24" w:rsidRPr="00794ED5">
              <w:rPr>
                <w:lang w:val="ru-RU"/>
              </w:rPr>
              <w:br/>
            </w:r>
            <w:r w:rsidR="00492ECA" w:rsidRPr="00794ED5">
              <w:rPr>
                <w:lang w:val="ru-RU"/>
              </w:rPr>
              <w:t>(</w:t>
            </w:r>
            <w:r w:rsidR="00715A24" w:rsidRPr="00794ED5">
              <w:rPr>
                <w:lang w:val="ru-RU"/>
              </w:rPr>
              <w:t xml:space="preserve">Mr </w:t>
            </w:r>
            <w:proofErr w:type="spellStart"/>
            <w:r w:rsidR="00492ECA" w:rsidRPr="00794ED5">
              <w:rPr>
                <w:lang w:val="ru-RU"/>
              </w:rPr>
              <w:t>Glenn</w:t>
            </w:r>
            <w:proofErr w:type="spellEnd"/>
            <w:r w:rsidR="00492ECA" w:rsidRPr="00794ED5">
              <w:rPr>
                <w:lang w:val="ru-RU"/>
              </w:rPr>
              <w:t xml:space="preserve"> </w:t>
            </w:r>
            <w:proofErr w:type="spellStart"/>
            <w:r w:rsidR="00492ECA" w:rsidRPr="00794ED5">
              <w:rPr>
                <w:lang w:val="ru-RU"/>
              </w:rPr>
              <w:t>Parsons</w:t>
            </w:r>
            <w:proofErr w:type="spellEnd"/>
            <w:r w:rsidR="00492ECA" w:rsidRPr="00794ED5">
              <w:rPr>
                <w:lang w:val="ru-RU"/>
              </w:rPr>
              <w:t>)</w:t>
            </w:r>
            <w:r w:rsidR="00F672DE" w:rsidRPr="00794ED5">
              <w:rPr>
                <w:szCs w:val="22"/>
                <w:highlight w:val="yellow"/>
                <w:lang w:val="ru-RU"/>
              </w:rPr>
              <w:t xml:space="preserve"> </w:t>
            </w:r>
            <w:r w:rsidRPr="00794ED5">
              <w:rPr>
                <w:szCs w:val="22"/>
                <w:highlight w:val="yellow"/>
                <w:lang w:val="ru-RU"/>
              </w:rPr>
              <w:br/>
            </w:r>
            <w:r w:rsidR="00F672DE" w:rsidRPr="00794ED5">
              <w:rPr>
                <w:szCs w:val="22"/>
                <w:lang w:val="ru-RU"/>
              </w:rPr>
              <w:t>Председатель ИК</w:t>
            </w:r>
            <w:r w:rsidR="00492ECA" w:rsidRPr="00794ED5">
              <w:rPr>
                <w:szCs w:val="22"/>
                <w:lang w:val="ru-RU"/>
              </w:rPr>
              <w:t>15</w:t>
            </w:r>
            <w:r w:rsidR="00F672DE" w:rsidRPr="00794ED5">
              <w:rPr>
                <w:szCs w:val="22"/>
                <w:lang w:val="ru-RU"/>
              </w:rPr>
              <w:t xml:space="preserve"> МСЭ-Т</w:t>
            </w:r>
            <w:r w:rsidRPr="00794ED5">
              <w:rPr>
                <w:szCs w:val="22"/>
                <w:lang w:val="ru-RU"/>
              </w:rPr>
              <w:br/>
            </w:r>
            <w:bookmarkStart w:id="15" w:name="lt_pId015"/>
            <w:bookmarkStart w:id="16" w:name="lt_pId016"/>
            <w:bookmarkEnd w:id="14"/>
            <w:bookmarkEnd w:id="15"/>
            <w:bookmarkEnd w:id="16"/>
            <w:r w:rsidR="00EE3113" w:rsidRPr="00794ED5">
              <w:rPr>
                <w:szCs w:val="22"/>
                <w:lang w:val="ru-RU"/>
              </w:rPr>
              <w:t>Канада</w:t>
            </w:r>
          </w:p>
        </w:tc>
        <w:tc>
          <w:tcPr>
            <w:tcW w:w="3969" w:type="dxa"/>
          </w:tcPr>
          <w:p w14:paraId="75295A0B" w14:textId="0BBF7F2A" w:rsidR="00E771E7" w:rsidRPr="00794ED5" w:rsidRDefault="00F672DE" w:rsidP="00014F53">
            <w:pPr>
              <w:rPr>
                <w:szCs w:val="22"/>
                <w:lang w:val="ru-RU"/>
              </w:rPr>
            </w:pPr>
            <w:bookmarkStart w:id="17" w:name="lt_pId017"/>
            <w:r w:rsidRPr="00794ED5">
              <w:rPr>
                <w:szCs w:val="22"/>
                <w:lang w:val="ru-RU"/>
              </w:rPr>
              <w:t>Тел.:</w:t>
            </w:r>
            <w:r w:rsidRPr="00794ED5">
              <w:rPr>
                <w:szCs w:val="22"/>
                <w:lang w:val="ru-RU"/>
              </w:rPr>
              <w:tab/>
            </w:r>
            <w:r w:rsidR="00EE3113" w:rsidRPr="00794ED5">
              <w:rPr>
                <w:szCs w:val="22"/>
                <w:lang w:val="ru-RU"/>
              </w:rPr>
              <w:t>+</w:t>
            </w:r>
            <w:r w:rsidR="00EE3113" w:rsidRPr="00794ED5">
              <w:rPr>
                <w:lang w:val="ru-RU"/>
              </w:rPr>
              <w:t>1</w:t>
            </w:r>
            <w:r w:rsidR="005C7EF4" w:rsidRPr="00794ED5">
              <w:rPr>
                <w:lang w:val="ru-RU"/>
              </w:rPr>
              <w:t xml:space="preserve"> </w:t>
            </w:r>
            <w:r w:rsidR="00EE3113" w:rsidRPr="00794ED5">
              <w:rPr>
                <w:lang w:val="ru-RU"/>
              </w:rPr>
              <w:t>514 379 9037</w:t>
            </w:r>
            <w:r w:rsidR="00014F53" w:rsidRPr="00794ED5">
              <w:rPr>
                <w:szCs w:val="22"/>
                <w:lang w:val="ru-RU"/>
              </w:rPr>
              <w:br/>
            </w:r>
            <w:r w:rsidRPr="00794ED5">
              <w:rPr>
                <w:szCs w:val="22"/>
                <w:lang w:val="ru-RU"/>
              </w:rPr>
              <w:t>Эл. почта:</w:t>
            </w:r>
            <w:bookmarkStart w:id="18" w:name="lt_pId018"/>
            <w:bookmarkEnd w:id="17"/>
            <w:bookmarkEnd w:id="18"/>
            <w:r w:rsidR="00715A24" w:rsidRPr="00794ED5">
              <w:rPr>
                <w:szCs w:val="22"/>
                <w:lang w:val="ru-RU"/>
              </w:rPr>
              <w:tab/>
            </w:r>
            <w:hyperlink r:id="rId12" w:history="1">
              <w:r w:rsidR="00715A24" w:rsidRPr="00794ED5">
                <w:rPr>
                  <w:rStyle w:val="Hyperlink"/>
                  <w:lang w:val="ru-RU"/>
                </w:rPr>
                <w:t>glenn.parsons@ericsson.com</w:t>
              </w:r>
            </w:hyperlink>
          </w:p>
        </w:tc>
      </w:tr>
    </w:tbl>
    <w:p w14:paraId="463C768D" w14:textId="77777777" w:rsidR="00647BF7" w:rsidRPr="00794ED5" w:rsidRDefault="00647BF7" w:rsidP="00647BF7">
      <w:pPr>
        <w:rPr>
          <w:lang w:val="ru-RU"/>
        </w:rPr>
      </w:pPr>
    </w:p>
    <w:p w14:paraId="189CDACA" w14:textId="4CAF7A8A" w:rsidR="00647BF7" w:rsidRPr="00794ED5" w:rsidRDefault="00F672DE" w:rsidP="00647BF7">
      <w:pPr>
        <w:pStyle w:val="Headingb"/>
        <w:rPr>
          <w:rFonts w:ascii="Times New Roman" w:hAnsi="Times New Roman"/>
          <w:b w:val="0"/>
          <w:szCs w:val="22"/>
          <w:lang w:val="ru-RU"/>
        </w:rPr>
      </w:pPr>
      <w:bookmarkStart w:id="19" w:name="lt_pId019"/>
      <w:r w:rsidRPr="00794ED5">
        <w:rPr>
          <w:bCs/>
          <w:szCs w:val="22"/>
          <w:lang w:val="ru-RU"/>
        </w:rPr>
        <w:t>Примечание БСЭ</w:t>
      </w:r>
      <w:bookmarkEnd w:id="19"/>
    </w:p>
    <w:p w14:paraId="54822982" w14:textId="1BAB965D" w:rsidR="00647BF7" w:rsidRPr="00794ED5" w:rsidRDefault="00F672DE" w:rsidP="00647BF7">
      <w:pPr>
        <w:rPr>
          <w:szCs w:val="22"/>
          <w:lang w:val="ru-RU"/>
        </w:rPr>
      </w:pPr>
      <w:bookmarkStart w:id="20" w:name="lt_pId020"/>
      <w:r w:rsidRPr="00794ED5">
        <w:rPr>
          <w:szCs w:val="22"/>
          <w:lang w:val="ru-RU"/>
        </w:rPr>
        <w:t xml:space="preserve">Отчет </w:t>
      </w:r>
      <w:r w:rsidR="00EE3113" w:rsidRPr="00794ED5">
        <w:rPr>
          <w:szCs w:val="22"/>
          <w:lang w:val="ru-RU"/>
        </w:rPr>
        <w:t>15</w:t>
      </w:r>
      <w:r w:rsidRPr="00794ED5">
        <w:rPr>
          <w:szCs w:val="22"/>
          <w:lang w:val="ru-RU"/>
        </w:rPr>
        <w:t>-й Исследовательской комиссии для ВАСЭ-24 представлен в следующих документах:</w:t>
      </w:r>
      <w:bookmarkEnd w:id="20"/>
    </w:p>
    <w:p w14:paraId="207F4DED" w14:textId="2138911E" w:rsidR="00647BF7" w:rsidRPr="00794ED5" w:rsidRDefault="00F672DE" w:rsidP="00F16678">
      <w:pPr>
        <w:ind w:left="1134" w:hanging="1134"/>
        <w:rPr>
          <w:szCs w:val="22"/>
          <w:lang w:val="ru-RU"/>
        </w:rPr>
      </w:pPr>
      <w:bookmarkStart w:id="21" w:name="lt_pId021"/>
      <w:r w:rsidRPr="00794ED5">
        <w:rPr>
          <w:szCs w:val="22"/>
          <w:lang w:val="ru-RU"/>
        </w:rPr>
        <w:t>Часть I:</w:t>
      </w:r>
      <w:r w:rsidRPr="00794ED5">
        <w:rPr>
          <w:szCs w:val="22"/>
          <w:lang w:val="ru-RU"/>
        </w:rPr>
        <w:tab/>
      </w:r>
      <w:r w:rsidRPr="00794ED5">
        <w:rPr>
          <w:b/>
          <w:bCs/>
          <w:szCs w:val="22"/>
          <w:lang w:val="ru-RU"/>
        </w:rPr>
        <w:t xml:space="preserve">Документ </w:t>
      </w:r>
      <w:r w:rsidR="00EE3113" w:rsidRPr="00794ED5">
        <w:rPr>
          <w:b/>
          <w:bCs/>
          <w:szCs w:val="22"/>
          <w:lang w:val="ru-RU"/>
        </w:rPr>
        <w:t>15</w:t>
      </w:r>
      <w:r w:rsidRPr="00794ED5">
        <w:rPr>
          <w:szCs w:val="22"/>
          <w:lang w:val="ru-RU"/>
        </w:rPr>
        <w:t xml:space="preserve"> – Общая информация</w:t>
      </w:r>
      <w:bookmarkStart w:id="22" w:name="lt_pId022"/>
      <w:bookmarkEnd w:id="21"/>
      <w:bookmarkEnd w:id="22"/>
    </w:p>
    <w:p w14:paraId="4EDD2D93" w14:textId="41535057" w:rsidR="00647BF7" w:rsidRPr="00794ED5" w:rsidRDefault="00F672DE" w:rsidP="00F16678">
      <w:pPr>
        <w:ind w:left="1134" w:hanging="1134"/>
        <w:rPr>
          <w:szCs w:val="22"/>
          <w:lang w:val="ru-RU"/>
        </w:rPr>
      </w:pPr>
      <w:bookmarkStart w:id="23" w:name="lt_pId023"/>
      <w:r w:rsidRPr="00794ED5">
        <w:rPr>
          <w:szCs w:val="22"/>
          <w:lang w:val="ru-RU"/>
        </w:rPr>
        <w:t>Часть II:</w:t>
      </w:r>
      <w:r w:rsidRPr="00794ED5">
        <w:rPr>
          <w:szCs w:val="22"/>
          <w:lang w:val="ru-RU"/>
        </w:rPr>
        <w:tab/>
      </w:r>
      <w:r w:rsidRPr="00794ED5">
        <w:rPr>
          <w:b/>
          <w:bCs/>
          <w:szCs w:val="22"/>
          <w:lang w:val="ru-RU"/>
        </w:rPr>
        <w:t xml:space="preserve">Документ </w:t>
      </w:r>
      <w:r w:rsidR="00EE3113" w:rsidRPr="00794ED5">
        <w:rPr>
          <w:b/>
          <w:bCs/>
          <w:szCs w:val="22"/>
          <w:lang w:val="ru-RU"/>
        </w:rPr>
        <w:t>16</w:t>
      </w:r>
      <w:r w:rsidRPr="00794ED5">
        <w:rPr>
          <w:szCs w:val="22"/>
          <w:lang w:val="ru-RU"/>
        </w:rPr>
        <w:t xml:space="preserve"> – Вопросы, предлагаемые для исследования в исследовательском периоде </w:t>
      </w:r>
      <w:r w:rsidR="00F16678" w:rsidRPr="00794ED5">
        <w:rPr>
          <w:szCs w:val="22"/>
          <w:lang w:val="ru-RU"/>
        </w:rPr>
        <w:t>2025–2028 </w:t>
      </w:r>
      <w:r w:rsidRPr="00794ED5">
        <w:rPr>
          <w:szCs w:val="22"/>
          <w:lang w:val="ru-RU"/>
        </w:rPr>
        <w:t>годов</w:t>
      </w:r>
      <w:bookmarkStart w:id="24" w:name="lt_pId024"/>
      <w:bookmarkEnd w:id="23"/>
      <w:bookmarkEnd w:id="24"/>
    </w:p>
    <w:p w14:paraId="162A4E40" w14:textId="77777777" w:rsidR="00E771E7" w:rsidRPr="00794ED5" w:rsidRDefault="00E771E7" w:rsidP="00647BF7">
      <w:pPr>
        <w:rPr>
          <w:lang w:val="ru-RU"/>
        </w:rPr>
      </w:pPr>
    </w:p>
    <w:p w14:paraId="7008ABAA" w14:textId="77777777" w:rsidR="00B96406" w:rsidRPr="00794ED5" w:rsidRDefault="00F672DE" w:rsidP="00501914">
      <w:pPr>
        <w:rPr>
          <w:lang w:val="ru-RU"/>
        </w:rPr>
      </w:pPr>
      <w:r w:rsidRPr="00794ED5">
        <w:rPr>
          <w:lang w:val="ru-RU"/>
        </w:rPr>
        <w:br w:type="page"/>
      </w:r>
    </w:p>
    <w:p w14:paraId="17AE7E5D" w14:textId="77777777" w:rsidR="00B96406" w:rsidRPr="00794ED5" w:rsidRDefault="00F672DE" w:rsidP="00B96406">
      <w:pPr>
        <w:jc w:val="center"/>
        <w:rPr>
          <w:b/>
          <w:bCs/>
          <w:szCs w:val="22"/>
          <w:lang w:val="ru-RU"/>
        </w:rPr>
      </w:pPr>
      <w:bookmarkStart w:id="25" w:name="lt_pId025"/>
      <w:r w:rsidRPr="00794ED5">
        <w:rPr>
          <w:szCs w:val="22"/>
          <w:lang w:val="ru-RU"/>
        </w:rPr>
        <w:lastRenderedPageBreak/>
        <w:t>СОДЕРЖАНИЕ</w:t>
      </w:r>
      <w:bookmarkEnd w:id="25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639DD" w:rsidRPr="00794ED5" w14:paraId="56BD6CD6" w14:textId="77777777" w:rsidTr="00D438BF">
        <w:trPr>
          <w:tblHeader/>
        </w:trPr>
        <w:tc>
          <w:tcPr>
            <w:tcW w:w="9889" w:type="dxa"/>
          </w:tcPr>
          <w:p w14:paraId="1C3274F4" w14:textId="6CFBA160" w:rsidR="00B96406" w:rsidRPr="00794ED5" w:rsidRDefault="00F672DE" w:rsidP="00D438BF">
            <w:pPr>
              <w:pStyle w:val="toc0"/>
              <w:rPr>
                <w:szCs w:val="22"/>
                <w:lang w:val="ru-RU"/>
              </w:rPr>
            </w:pPr>
            <w:r w:rsidRPr="00794ED5">
              <w:rPr>
                <w:szCs w:val="22"/>
                <w:lang w:val="ru-RU"/>
              </w:rPr>
              <w:tab/>
              <w:t>Стр</w:t>
            </w:r>
            <w:bookmarkStart w:id="26" w:name="lt_pId026"/>
            <w:bookmarkEnd w:id="26"/>
            <w:r w:rsidR="00311FBB" w:rsidRPr="00794ED5">
              <w:rPr>
                <w:b w:val="0"/>
                <w:bCs/>
                <w:szCs w:val="22"/>
                <w:lang w:val="ru-RU"/>
              </w:rPr>
              <w:t>.</w:t>
            </w:r>
          </w:p>
        </w:tc>
      </w:tr>
      <w:bookmarkStart w:id="27" w:name="_Hlk170124172"/>
      <w:tr w:rsidR="00B639DD" w:rsidRPr="00794ED5" w14:paraId="0F4D4D47" w14:textId="77777777" w:rsidTr="00D438BF">
        <w:tc>
          <w:tcPr>
            <w:tcW w:w="9889" w:type="dxa"/>
          </w:tcPr>
          <w:p w14:paraId="2C9EFEA2" w14:textId="5BF21472" w:rsidR="00F16678" w:rsidRPr="00794ED5" w:rsidRDefault="00F672DE" w:rsidP="008408CC">
            <w:pPr>
              <w:pStyle w:val="TOC1"/>
              <w:tabs>
                <w:tab w:val="clear" w:pos="9356"/>
                <w:tab w:val="left" w:leader="dot" w:pos="8824"/>
              </w:tabs>
              <w:rPr>
                <w:rFonts w:asciiTheme="minorHAnsi" w:eastAsiaTheme="minorEastAsia" w:hAnsiTheme="minorHAnsi" w:cstheme="minorBidi"/>
                <w:noProof w:val="0"/>
                <w:szCs w:val="22"/>
                <w:lang w:val="ru-RU" w:eastAsia="en-GB"/>
              </w:rPr>
            </w:pPr>
            <w:r w:rsidRPr="00794ED5">
              <w:rPr>
                <w:rFonts w:eastAsia="MS Mincho"/>
                <w:noProof w:val="0"/>
                <w:szCs w:val="22"/>
                <w:lang w:val="ru-RU"/>
              </w:rPr>
              <w:fldChar w:fldCharType="begin"/>
            </w:r>
            <w:r w:rsidRPr="00794ED5">
              <w:rPr>
                <w:noProof w:val="0"/>
                <w:szCs w:val="22"/>
                <w:lang w:val="ru-RU"/>
              </w:rPr>
              <w:instrText xml:space="preserve"> TOC \o "1-1" \h \z \t  </w:instrText>
            </w:r>
            <w:r w:rsidRPr="00794ED5">
              <w:rPr>
                <w:rFonts w:eastAsia="MS Mincho"/>
                <w:noProof w:val="0"/>
                <w:szCs w:val="22"/>
                <w:lang w:val="ru-RU"/>
              </w:rPr>
              <w:fldChar w:fldCharType="separate"/>
            </w:r>
            <w:hyperlink w:anchor="_Toc169862622" w:history="1">
              <w:r w:rsidR="00F16678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1</w:t>
              </w:r>
              <w:r w:rsidR="00F16678" w:rsidRPr="00794ED5">
                <w:rPr>
                  <w:rFonts w:asciiTheme="minorHAnsi" w:eastAsiaTheme="minorEastAsia" w:hAnsiTheme="minorHAnsi" w:cstheme="minorBidi"/>
                  <w:noProof w:val="0"/>
                  <w:szCs w:val="22"/>
                  <w:lang w:val="ru-RU" w:eastAsia="en-GB"/>
                </w:rPr>
                <w:tab/>
              </w:r>
              <w:r w:rsidR="00F16678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Введение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014F53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begin"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instrText xml:space="preserve"> PAGEREF _Toc169862622 \h </w:instrTex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separate"/>
              </w:r>
              <w:r w:rsidR="000E76A4" w:rsidRPr="00794ED5">
                <w:rPr>
                  <w:noProof w:val="0"/>
                  <w:webHidden/>
                  <w:szCs w:val="22"/>
                  <w:lang w:val="ru-RU"/>
                </w:rPr>
                <w:t>3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end"/>
              </w:r>
            </w:hyperlink>
          </w:p>
          <w:p w14:paraId="6A9B52D5" w14:textId="0503CC47" w:rsidR="00F16678" w:rsidRPr="00794ED5" w:rsidRDefault="00794ED5" w:rsidP="008408CC">
            <w:pPr>
              <w:pStyle w:val="TOC1"/>
              <w:tabs>
                <w:tab w:val="clear" w:pos="9356"/>
                <w:tab w:val="left" w:leader="dot" w:pos="8824"/>
              </w:tabs>
              <w:rPr>
                <w:rFonts w:asciiTheme="minorHAnsi" w:eastAsiaTheme="minorEastAsia" w:hAnsiTheme="minorHAnsi" w:cstheme="minorBidi"/>
                <w:noProof w:val="0"/>
                <w:szCs w:val="22"/>
                <w:lang w:val="ru-RU" w:eastAsia="en-GB"/>
              </w:rPr>
            </w:pPr>
            <w:hyperlink w:anchor="_Toc169862623" w:history="1">
              <w:r w:rsidR="00F16678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2</w:t>
              </w:r>
              <w:r w:rsidR="00F16678" w:rsidRPr="00794ED5">
                <w:rPr>
                  <w:rFonts w:asciiTheme="minorHAnsi" w:eastAsiaTheme="minorEastAsia" w:hAnsiTheme="minorHAnsi" w:cstheme="minorBidi"/>
                  <w:noProof w:val="0"/>
                  <w:szCs w:val="22"/>
                  <w:lang w:val="ru-RU" w:eastAsia="en-GB"/>
                </w:rPr>
                <w:tab/>
              </w:r>
              <w:r w:rsidR="00F16678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>Организация работы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014F53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begin"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instrText xml:space="preserve"> PAGEREF _Toc169862623 \h </w:instrTex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separate"/>
              </w:r>
              <w:r w:rsidR="000E76A4" w:rsidRPr="00794ED5">
                <w:rPr>
                  <w:noProof w:val="0"/>
                  <w:webHidden/>
                  <w:szCs w:val="22"/>
                  <w:lang w:val="ru-RU"/>
                </w:rPr>
                <w:t>11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end"/>
              </w:r>
            </w:hyperlink>
          </w:p>
          <w:p w14:paraId="63C5A83E" w14:textId="24A76F58" w:rsidR="00F16678" w:rsidRPr="00794ED5" w:rsidRDefault="00794ED5" w:rsidP="008408CC">
            <w:pPr>
              <w:pStyle w:val="TOC1"/>
              <w:tabs>
                <w:tab w:val="clear" w:pos="9356"/>
                <w:tab w:val="left" w:leader="dot" w:pos="8824"/>
              </w:tabs>
              <w:rPr>
                <w:rFonts w:asciiTheme="minorHAnsi" w:eastAsiaTheme="minorEastAsia" w:hAnsiTheme="minorHAnsi" w:cstheme="minorBidi"/>
                <w:noProof w:val="0"/>
                <w:szCs w:val="22"/>
                <w:lang w:val="ru-RU" w:eastAsia="en-GB"/>
              </w:rPr>
            </w:pPr>
            <w:hyperlink w:anchor="_Toc169862624" w:history="1">
              <w:r w:rsidR="00F16678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3</w:t>
              </w:r>
              <w:r w:rsidR="00F16678" w:rsidRPr="00794ED5">
                <w:rPr>
                  <w:rFonts w:asciiTheme="minorHAnsi" w:eastAsiaTheme="minorEastAsia" w:hAnsiTheme="minorHAnsi" w:cstheme="minorBidi"/>
                  <w:noProof w:val="0"/>
                  <w:szCs w:val="22"/>
                  <w:lang w:val="ru-RU" w:eastAsia="en-GB"/>
                </w:rPr>
                <w:tab/>
              </w:r>
              <w:r w:rsidR="00F16678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Результаты работы, завершенной в течение исследовательского периода 2022−2024</w:t>
              </w:r>
              <w:r w:rsidR="00014F53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 </w:t>
              </w:r>
              <w:r w:rsidR="00F16678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го</w:t>
              </w:r>
              <w:r w:rsidR="00F16678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>дов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014F53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begin"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instrText xml:space="preserve"> PAGEREF _Toc169862624 \h </w:instrTex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separate"/>
              </w:r>
              <w:r w:rsidR="000E76A4" w:rsidRPr="00794ED5">
                <w:rPr>
                  <w:noProof w:val="0"/>
                  <w:webHidden/>
                  <w:szCs w:val="22"/>
                  <w:lang w:val="ru-RU"/>
                </w:rPr>
                <w:t>14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end"/>
              </w:r>
            </w:hyperlink>
          </w:p>
          <w:p w14:paraId="30D43DD2" w14:textId="7CE67A9C" w:rsidR="00F16678" w:rsidRPr="00794ED5" w:rsidRDefault="00794ED5" w:rsidP="008408CC">
            <w:pPr>
              <w:pStyle w:val="TOC1"/>
              <w:tabs>
                <w:tab w:val="clear" w:pos="9356"/>
                <w:tab w:val="left" w:leader="dot" w:pos="8824"/>
              </w:tabs>
              <w:rPr>
                <w:rFonts w:asciiTheme="minorHAnsi" w:eastAsiaTheme="minorEastAsia" w:hAnsiTheme="minorHAnsi" w:cstheme="minorBidi"/>
                <w:noProof w:val="0"/>
                <w:szCs w:val="22"/>
                <w:lang w:val="ru-RU" w:eastAsia="en-GB"/>
              </w:rPr>
            </w:pPr>
            <w:hyperlink w:anchor="_Toc169862625" w:history="1">
              <w:r w:rsidR="00F16678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4</w:t>
              </w:r>
              <w:r w:rsidR="00F16678" w:rsidRPr="00794ED5">
                <w:rPr>
                  <w:rFonts w:asciiTheme="minorHAnsi" w:eastAsiaTheme="minorEastAsia" w:hAnsiTheme="minorHAnsi" w:cstheme="minorBidi"/>
                  <w:noProof w:val="0"/>
                  <w:szCs w:val="22"/>
                  <w:lang w:val="ru-RU" w:eastAsia="en-GB"/>
                </w:rPr>
                <w:tab/>
              </w:r>
              <w:r w:rsidR="00F16678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>Замечания, касающиеся будущей работы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014F53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begin"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instrText xml:space="preserve"> PAGEREF _Toc169862625 \h </w:instrTex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separate"/>
              </w:r>
              <w:r w:rsidR="000E76A4" w:rsidRPr="00794ED5">
                <w:rPr>
                  <w:noProof w:val="0"/>
                  <w:webHidden/>
                  <w:szCs w:val="22"/>
                  <w:lang w:val="ru-RU"/>
                </w:rPr>
                <w:t>18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end"/>
              </w:r>
            </w:hyperlink>
          </w:p>
          <w:p w14:paraId="59547F53" w14:textId="12827B2F" w:rsidR="00F16678" w:rsidRPr="00794ED5" w:rsidRDefault="00794ED5" w:rsidP="008408CC">
            <w:pPr>
              <w:pStyle w:val="TOC1"/>
              <w:tabs>
                <w:tab w:val="clear" w:pos="9356"/>
                <w:tab w:val="left" w:leader="dot" w:pos="8824"/>
              </w:tabs>
              <w:rPr>
                <w:rFonts w:asciiTheme="minorHAnsi" w:eastAsiaTheme="minorEastAsia" w:hAnsiTheme="minorHAnsi" w:cstheme="minorBidi"/>
                <w:noProof w:val="0"/>
                <w:szCs w:val="22"/>
                <w:lang w:val="ru-RU" w:eastAsia="en-GB"/>
              </w:rPr>
            </w:pPr>
            <w:hyperlink w:anchor="_Toc169862626" w:history="1">
              <w:r w:rsidR="00F16678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5</w:t>
              </w:r>
              <w:r w:rsidR="00F16678" w:rsidRPr="00794ED5">
                <w:rPr>
                  <w:rFonts w:asciiTheme="minorHAnsi" w:eastAsiaTheme="minorEastAsia" w:hAnsiTheme="minorHAnsi" w:cstheme="minorBidi"/>
                  <w:noProof w:val="0"/>
                  <w:szCs w:val="22"/>
                  <w:lang w:val="ru-RU" w:eastAsia="en-GB"/>
                </w:rPr>
                <w:tab/>
              </w:r>
              <w:r w:rsidR="00F16678" w:rsidRPr="00794ED5">
                <w:rPr>
                  <w:rStyle w:val="Hyperlink"/>
                  <w:bCs/>
                  <w:noProof w:val="0"/>
                  <w:color w:val="auto"/>
                  <w:szCs w:val="22"/>
                  <w:lang w:val="ru-RU"/>
                </w:rPr>
                <w:t>Обновления к Резолюции 2 ВАСЭ на исследовательский период 2025−2028 годов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014F53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begin"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instrText xml:space="preserve"> PAGEREF _Toc169862626 \h </w:instrTex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separate"/>
              </w:r>
              <w:r w:rsidR="000E76A4" w:rsidRPr="00794ED5">
                <w:rPr>
                  <w:noProof w:val="0"/>
                  <w:webHidden/>
                  <w:szCs w:val="22"/>
                  <w:lang w:val="ru-RU"/>
                </w:rPr>
                <w:t>20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end"/>
              </w:r>
            </w:hyperlink>
          </w:p>
          <w:p w14:paraId="19A56B6C" w14:textId="76A0EFDA" w:rsidR="00F16678" w:rsidRPr="00794ED5" w:rsidRDefault="00794ED5" w:rsidP="008408CC">
            <w:pPr>
              <w:pStyle w:val="TOC1"/>
              <w:tabs>
                <w:tab w:val="clear" w:pos="9356"/>
                <w:tab w:val="left" w:leader="dot" w:pos="8824"/>
              </w:tabs>
              <w:rPr>
                <w:rFonts w:asciiTheme="minorHAnsi" w:eastAsiaTheme="minorEastAsia" w:hAnsiTheme="minorHAnsi" w:cstheme="minorBidi"/>
                <w:noProof w:val="0"/>
                <w:szCs w:val="22"/>
                <w:lang w:val="ru-RU" w:eastAsia="en-GB"/>
              </w:rPr>
            </w:pPr>
            <w:hyperlink w:anchor="_Toc169862627" w:history="1">
              <w:r w:rsidR="00F16678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>ПРИЛОЖЕНИЕ 1 – Перечень Рекомендаций, Добавлений и других материалов, разработанных или исключенных в течение исследовательского периода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014F53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begin"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instrText xml:space="preserve"> PAGEREF _Toc169862627 \h </w:instrTex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separate"/>
              </w:r>
              <w:r w:rsidR="000E76A4" w:rsidRPr="00794ED5">
                <w:rPr>
                  <w:noProof w:val="0"/>
                  <w:webHidden/>
                  <w:szCs w:val="22"/>
                  <w:lang w:val="ru-RU"/>
                </w:rPr>
                <w:t>21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end"/>
              </w:r>
            </w:hyperlink>
          </w:p>
          <w:p w14:paraId="7A16C0A8" w14:textId="125207BC" w:rsidR="00F16678" w:rsidRPr="00794ED5" w:rsidRDefault="00794ED5" w:rsidP="008408CC">
            <w:pPr>
              <w:pStyle w:val="TOC1"/>
              <w:tabs>
                <w:tab w:val="clear" w:pos="9356"/>
                <w:tab w:val="left" w:leader="dot" w:pos="8824"/>
              </w:tabs>
              <w:rPr>
                <w:rFonts w:asciiTheme="minorHAnsi" w:eastAsiaTheme="minorEastAsia" w:hAnsiTheme="minorHAnsi" w:cstheme="minorBidi"/>
                <w:noProof w:val="0"/>
                <w:szCs w:val="22"/>
                <w:lang w:val="ru-RU" w:eastAsia="en-GB"/>
              </w:rPr>
            </w:pPr>
            <w:hyperlink w:anchor="_Toc169862628" w:history="1">
              <w:r w:rsidR="00F16678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>ПРИЛОЖЕНИЕ 2</w:t>
              </w:r>
              <w:r w:rsidR="00014F53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> </w:t>
              </w:r>
              <w:r w:rsidR="00F16678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 xml:space="preserve">– Предлагаемые обновления к мандату </w:t>
              </w:r>
              <w:r w:rsidR="00382645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>15</w:t>
              </w:r>
              <w:r w:rsidR="00F16678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>-</w:t>
              </w:r>
              <w:r w:rsidR="00691B7C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>й</w:t>
              </w:r>
              <w:r w:rsidR="00F16678" w:rsidRPr="00794ED5">
                <w:rPr>
                  <w:rStyle w:val="Hyperlink"/>
                  <w:noProof w:val="0"/>
                  <w:color w:val="auto"/>
                  <w:szCs w:val="22"/>
                  <w:lang w:val="ru-RU"/>
                </w:rPr>
                <w:t xml:space="preserve"> Исследовательской комиссии и ролям ведущей исследовательской комиссии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014F53" w:rsidRPr="00794ED5">
                <w:rPr>
                  <w:noProof w:val="0"/>
                  <w:webHidden/>
                  <w:szCs w:val="22"/>
                  <w:lang w:val="ru-RU"/>
                </w:rPr>
                <w:tab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begin"/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instrText xml:space="preserve"> PAGEREF _Toc169862628 \h </w:instrTex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separate"/>
              </w:r>
              <w:r w:rsidR="000E76A4" w:rsidRPr="00794ED5">
                <w:rPr>
                  <w:noProof w:val="0"/>
                  <w:webHidden/>
                  <w:szCs w:val="22"/>
                  <w:lang w:val="ru-RU"/>
                </w:rPr>
                <w:t>34</w:t>
              </w:r>
              <w:r w:rsidR="00F16678" w:rsidRPr="00794ED5">
                <w:rPr>
                  <w:noProof w:val="0"/>
                  <w:webHidden/>
                  <w:szCs w:val="22"/>
                  <w:lang w:val="ru-RU"/>
                </w:rPr>
                <w:fldChar w:fldCharType="end"/>
              </w:r>
            </w:hyperlink>
          </w:p>
          <w:p w14:paraId="1E4D1C8F" w14:textId="76FC5A84" w:rsidR="00B96406" w:rsidRPr="00794ED5" w:rsidRDefault="00F672DE" w:rsidP="008408CC">
            <w:pPr>
              <w:pStyle w:val="TableofFigures"/>
              <w:tabs>
                <w:tab w:val="left" w:leader="dot" w:pos="8824"/>
              </w:tabs>
              <w:rPr>
                <w:rFonts w:eastAsia="Times New Roman"/>
                <w:szCs w:val="22"/>
                <w:lang w:val="ru-RU"/>
              </w:rPr>
            </w:pPr>
            <w:r w:rsidRPr="00794ED5">
              <w:rPr>
                <w:rFonts w:eastAsia="Batang"/>
                <w:szCs w:val="22"/>
                <w:lang w:val="ru-RU"/>
              </w:rPr>
              <w:fldChar w:fldCharType="end"/>
            </w:r>
            <w:bookmarkEnd w:id="27"/>
          </w:p>
        </w:tc>
      </w:tr>
    </w:tbl>
    <w:p w14:paraId="53D0359E" w14:textId="77777777" w:rsidR="00960C3D" w:rsidRPr="00794ED5" w:rsidRDefault="00960C3D" w:rsidP="00960C3D">
      <w:pPr>
        <w:rPr>
          <w:lang w:val="ru-RU"/>
        </w:rPr>
      </w:pPr>
      <w:bookmarkStart w:id="28" w:name="_Toc320869650"/>
      <w:bookmarkStart w:id="29" w:name="_Toc169862622"/>
    </w:p>
    <w:p w14:paraId="7780757B" w14:textId="77777777" w:rsidR="00960C3D" w:rsidRPr="00794ED5" w:rsidRDefault="00960C3D" w:rsidP="00960C3D">
      <w:pPr>
        <w:rPr>
          <w:lang w:val="ru-RU"/>
        </w:rPr>
      </w:pPr>
      <w:r w:rsidRPr="00794ED5">
        <w:rPr>
          <w:lang w:val="ru-RU"/>
        </w:rPr>
        <w:br w:type="page"/>
      </w:r>
    </w:p>
    <w:p w14:paraId="239A6088" w14:textId="75A5DF9D" w:rsidR="00B96406" w:rsidRPr="00794ED5" w:rsidRDefault="00F672DE" w:rsidP="00960C3D">
      <w:pPr>
        <w:pStyle w:val="Heading1"/>
        <w:rPr>
          <w:lang w:val="ru-RU"/>
        </w:rPr>
      </w:pPr>
      <w:r w:rsidRPr="00794ED5">
        <w:rPr>
          <w:lang w:val="ru-RU"/>
        </w:rPr>
        <w:lastRenderedPageBreak/>
        <w:t>1</w:t>
      </w:r>
      <w:r w:rsidRPr="00794ED5">
        <w:rPr>
          <w:lang w:val="ru-RU"/>
        </w:rPr>
        <w:tab/>
        <w:t>Введение</w:t>
      </w:r>
      <w:bookmarkStart w:id="30" w:name="lt_pId028"/>
      <w:bookmarkEnd w:id="28"/>
      <w:bookmarkEnd w:id="29"/>
      <w:bookmarkEnd w:id="30"/>
    </w:p>
    <w:p w14:paraId="7475FCAC" w14:textId="22BC99EE" w:rsidR="00B96406" w:rsidRPr="00794ED5" w:rsidRDefault="00F672DE" w:rsidP="00960C3D">
      <w:pPr>
        <w:pStyle w:val="Heading2"/>
        <w:rPr>
          <w:lang w:val="ru-RU"/>
        </w:rPr>
      </w:pPr>
      <w:r w:rsidRPr="00794ED5">
        <w:rPr>
          <w:lang w:val="ru-RU"/>
        </w:rPr>
        <w:t>1.1</w:t>
      </w:r>
      <w:r w:rsidRPr="00794ED5">
        <w:rPr>
          <w:lang w:val="ru-RU"/>
        </w:rPr>
        <w:tab/>
        <w:t xml:space="preserve">Сфера ответственности </w:t>
      </w:r>
      <w:r w:rsidR="00EE3113" w:rsidRPr="00794ED5">
        <w:rPr>
          <w:lang w:val="ru-RU"/>
        </w:rPr>
        <w:t>15</w:t>
      </w:r>
      <w:r w:rsidRPr="00794ED5">
        <w:rPr>
          <w:lang w:val="ru-RU"/>
        </w:rPr>
        <w:t>-й Исследовательской комиссии</w:t>
      </w:r>
      <w:bookmarkStart w:id="31" w:name="lt_pId030"/>
      <w:bookmarkEnd w:id="31"/>
    </w:p>
    <w:p w14:paraId="6D6B4652" w14:textId="279C90D3" w:rsidR="00B96406" w:rsidRPr="00794ED5" w:rsidRDefault="00EE3113" w:rsidP="00B96406">
      <w:pPr>
        <w:rPr>
          <w:lang w:val="ru-RU"/>
        </w:rPr>
      </w:pPr>
      <w:r w:rsidRPr="00794ED5">
        <w:rPr>
          <w:lang w:val="ru-RU"/>
        </w:rPr>
        <w:t>Всемирная ассамблея по стандартизации электросвязи (Женева, 2022 г.) поручила 15</w:t>
      </w:r>
      <w:r w:rsidRPr="00794ED5">
        <w:rPr>
          <w:lang w:val="ru-RU"/>
        </w:rPr>
        <w:noBreakHyphen/>
        <w:t>й Исследовательской комиссии исследование 13 Вопросов в области разработки стандартов, касающихся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</w:t>
      </w:r>
      <w:r w:rsidR="00E27D46" w:rsidRPr="00794ED5">
        <w:rPr>
          <w:lang w:val="ru-RU"/>
        </w:rPr>
        <w:t xml:space="preserve">. </w:t>
      </w:r>
      <w:r w:rsidR="00502EAF" w:rsidRPr="00794ED5">
        <w:rPr>
          <w:lang w:val="ru-RU"/>
        </w:rPr>
        <w:t>Это</w:t>
      </w:r>
      <w:r w:rsidR="00DA01EC" w:rsidRPr="00794ED5">
        <w:rPr>
          <w:lang w:val="ru-RU"/>
        </w:rPr>
        <w:t> </w:t>
      </w:r>
      <w:r w:rsidR="00502EAF" w:rsidRPr="00794ED5">
        <w:rPr>
          <w:lang w:val="ru-RU"/>
        </w:rPr>
        <w:t>включает связанные с ними прокладку, техническое обслуживание, управление, испытания, измерительное оборудование и методы измерений, а также технологии плоскости управления, позволяющие осуществлять развитие в направлении интеллектуальных транспортных сетей, включая поддержку приложений "умных" электросетей</w:t>
      </w:r>
      <w:r w:rsidRPr="00794ED5">
        <w:rPr>
          <w:lang w:val="ru-RU"/>
        </w:rPr>
        <w:t>.</w:t>
      </w:r>
    </w:p>
    <w:p w14:paraId="4775B119" w14:textId="679D7AF5" w:rsidR="00B96406" w:rsidRPr="00794ED5" w:rsidRDefault="00F672DE" w:rsidP="00B96406">
      <w:pPr>
        <w:pStyle w:val="Heading2"/>
        <w:rPr>
          <w:szCs w:val="22"/>
          <w:lang w:val="ru-RU"/>
        </w:rPr>
      </w:pPr>
      <w:r w:rsidRPr="00794ED5">
        <w:rPr>
          <w:bCs/>
          <w:szCs w:val="22"/>
          <w:lang w:val="ru-RU"/>
        </w:rPr>
        <w:t>1.2</w:t>
      </w:r>
      <w:r w:rsidRPr="00794ED5">
        <w:rPr>
          <w:szCs w:val="22"/>
          <w:lang w:val="ru-RU"/>
        </w:rPr>
        <w:tab/>
      </w:r>
      <w:r w:rsidRPr="00794ED5">
        <w:rPr>
          <w:bCs/>
          <w:szCs w:val="22"/>
          <w:lang w:val="ru-RU"/>
        </w:rPr>
        <w:t>Руководящий состав и собрания, пров</w:t>
      </w:r>
      <w:r w:rsidR="000D7D45" w:rsidRPr="00794ED5">
        <w:rPr>
          <w:bCs/>
          <w:szCs w:val="22"/>
          <w:lang w:val="ru-RU"/>
        </w:rPr>
        <w:t>еденные</w:t>
      </w:r>
      <w:r w:rsidRPr="00794ED5">
        <w:rPr>
          <w:bCs/>
          <w:szCs w:val="22"/>
          <w:lang w:val="ru-RU"/>
        </w:rPr>
        <w:t xml:space="preserve"> </w:t>
      </w:r>
      <w:r w:rsidR="00687E50" w:rsidRPr="00794ED5">
        <w:rPr>
          <w:bCs/>
          <w:szCs w:val="22"/>
          <w:lang w:val="ru-RU"/>
        </w:rPr>
        <w:t>15</w:t>
      </w:r>
      <w:r w:rsidRPr="00794ED5">
        <w:rPr>
          <w:bCs/>
          <w:szCs w:val="22"/>
          <w:lang w:val="ru-RU"/>
        </w:rPr>
        <w:t>-й Исследовательской комиссией</w:t>
      </w:r>
      <w:bookmarkStart w:id="32" w:name="lt_pId033"/>
      <w:bookmarkEnd w:id="32"/>
    </w:p>
    <w:p w14:paraId="0917E8EC" w14:textId="7F4D519B" w:rsidR="00B96406" w:rsidRPr="00794ED5" w:rsidRDefault="000D7D45" w:rsidP="00B96406">
      <w:pPr>
        <w:rPr>
          <w:szCs w:val="22"/>
          <w:lang w:val="ru-RU"/>
        </w:rPr>
      </w:pPr>
      <w:bookmarkStart w:id="33" w:name="lt_pId034"/>
      <w:r w:rsidRPr="00794ED5">
        <w:rPr>
          <w:szCs w:val="22"/>
          <w:lang w:val="ru-RU"/>
        </w:rPr>
        <w:t>В</w:t>
      </w:r>
      <w:r w:rsidR="00F672DE" w:rsidRPr="00794ED5">
        <w:rPr>
          <w:szCs w:val="22"/>
          <w:lang w:val="ru-RU"/>
        </w:rPr>
        <w:t xml:space="preserve"> течение исследовательского периода </w:t>
      </w:r>
      <w:r w:rsidR="00EE3113" w:rsidRPr="00794ED5">
        <w:rPr>
          <w:szCs w:val="22"/>
          <w:lang w:val="ru-RU"/>
        </w:rPr>
        <w:t>15</w:t>
      </w:r>
      <w:r w:rsidR="00F672DE" w:rsidRPr="00794ED5">
        <w:rPr>
          <w:szCs w:val="22"/>
          <w:lang w:val="ru-RU"/>
        </w:rPr>
        <w:t xml:space="preserve">-я Исследовательская комиссия провела </w:t>
      </w:r>
      <w:r w:rsidR="00EE3113" w:rsidRPr="00794ED5">
        <w:rPr>
          <w:szCs w:val="22"/>
          <w:lang w:val="ru-RU"/>
        </w:rPr>
        <w:t>4</w:t>
      </w:r>
      <w:r w:rsidR="00F672DE" w:rsidRPr="00794ED5">
        <w:rPr>
          <w:szCs w:val="22"/>
          <w:lang w:val="ru-RU"/>
        </w:rPr>
        <w:t xml:space="preserve"> пленарных заседан</w:t>
      </w:r>
      <w:r w:rsidR="00EE3113" w:rsidRPr="00794ED5">
        <w:rPr>
          <w:szCs w:val="22"/>
          <w:lang w:val="ru-RU"/>
        </w:rPr>
        <w:t>ия</w:t>
      </w:r>
      <w:r w:rsidR="00F672DE" w:rsidRPr="00794ED5">
        <w:rPr>
          <w:szCs w:val="22"/>
          <w:lang w:val="ru-RU"/>
        </w:rPr>
        <w:t xml:space="preserve"> (см.</w:t>
      </w:r>
      <w:r w:rsidR="00057C6D" w:rsidRPr="00794ED5">
        <w:rPr>
          <w:szCs w:val="22"/>
          <w:lang w:val="ru-RU"/>
        </w:rPr>
        <w:t> </w:t>
      </w:r>
      <w:r w:rsidRPr="00794ED5">
        <w:rPr>
          <w:szCs w:val="22"/>
          <w:lang w:val="ru-RU"/>
        </w:rPr>
        <w:t>Таблицу </w:t>
      </w:r>
      <w:r w:rsidR="00F672DE" w:rsidRPr="00794ED5">
        <w:rPr>
          <w:szCs w:val="22"/>
          <w:lang w:val="ru-RU"/>
        </w:rPr>
        <w:t>1) под председательством г-на</w:t>
      </w:r>
      <w:r w:rsidR="00691B7C" w:rsidRPr="00794ED5">
        <w:rPr>
          <w:szCs w:val="22"/>
          <w:lang w:val="ru-RU"/>
        </w:rPr>
        <w:t xml:space="preserve"> </w:t>
      </w:r>
      <w:r w:rsidR="00596837" w:rsidRPr="00794ED5">
        <w:rPr>
          <w:lang w:val="ru-RU"/>
        </w:rPr>
        <w:t>Гленна Парсонса</w:t>
      </w:r>
      <w:r w:rsidR="00315B31" w:rsidRPr="00794ED5">
        <w:rPr>
          <w:szCs w:val="22"/>
          <w:lang w:val="ru-RU"/>
        </w:rPr>
        <w:t>,</w:t>
      </w:r>
      <w:r w:rsidR="00F672DE" w:rsidRPr="00794ED5">
        <w:rPr>
          <w:szCs w:val="22"/>
          <w:lang w:val="ru-RU"/>
        </w:rPr>
        <w:t xml:space="preserve"> которому помогали заместители </w:t>
      </w:r>
      <w:r w:rsidR="00315B31" w:rsidRPr="00794ED5">
        <w:rPr>
          <w:szCs w:val="22"/>
          <w:lang w:val="ru-RU"/>
        </w:rPr>
        <w:t xml:space="preserve">Председателя </w:t>
      </w:r>
      <w:bookmarkEnd w:id="33"/>
      <w:r w:rsidR="00596837" w:rsidRPr="00794ED5">
        <w:rPr>
          <w:szCs w:val="22"/>
          <w:lang w:val="ru-RU"/>
        </w:rPr>
        <w:t xml:space="preserve">г-н </w:t>
      </w:r>
      <w:r w:rsidR="00596837" w:rsidRPr="00794ED5">
        <w:rPr>
          <w:lang w:val="ru-RU"/>
        </w:rPr>
        <w:t xml:space="preserve">Мохамед Амин </w:t>
      </w:r>
      <w:proofErr w:type="spellStart"/>
      <w:r w:rsidR="00596837" w:rsidRPr="00794ED5">
        <w:rPr>
          <w:lang w:val="ru-RU"/>
        </w:rPr>
        <w:t>Бензиан</w:t>
      </w:r>
      <w:proofErr w:type="spellEnd"/>
      <w:r w:rsidR="00EE3113" w:rsidRPr="00794ED5">
        <w:rPr>
          <w:lang w:val="ru-RU"/>
        </w:rPr>
        <w:t xml:space="preserve"> (</w:t>
      </w:r>
      <w:proofErr w:type="spellStart"/>
      <w:r w:rsidR="00EE3113" w:rsidRPr="00794ED5">
        <w:rPr>
          <w:lang w:val="ru-RU"/>
        </w:rPr>
        <w:t>Algérie</w:t>
      </w:r>
      <w:proofErr w:type="spellEnd"/>
      <w:r w:rsidR="00EE3113" w:rsidRPr="00794ED5">
        <w:rPr>
          <w:lang w:val="ru-RU"/>
        </w:rPr>
        <w:t xml:space="preserve"> </w:t>
      </w:r>
      <w:proofErr w:type="spellStart"/>
      <w:r w:rsidR="00EE3113" w:rsidRPr="00794ED5">
        <w:rPr>
          <w:lang w:val="ru-RU"/>
        </w:rPr>
        <w:t>Télécom</w:t>
      </w:r>
      <w:proofErr w:type="spellEnd"/>
      <w:r w:rsidR="00EE3113" w:rsidRPr="00794ED5">
        <w:rPr>
          <w:lang w:val="ru-RU"/>
        </w:rPr>
        <w:t xml:space="preserve">, Алжир), </w:t>
      </w:r>
      <w:r w:rsidR="00596837" w:rsidRPr="00794ED5">
        <w:rPr>
          <w:lang w:val="ru-RU"/>
        </w:rPr>
        <w:t xml:space="preserve">г-н </w:t>
      </w:r>
      <w:proofErr w:type="spellStart"/>
      <w:r w:rsidR="00596837" w:rsidRPr="00794ED5">
        <w:rPr>
          <w:lang w:val="ru-RU"/>
        </w:rPr>
        <w:t>Судипта</w:t>
      </w:r>
      <w:proofErr w:type="spellEnd"/>
      <w:r w:rsidR="00596837" w:rsidRPr="00794ED5">
        <w:rPr>
          <w:lang w:val="ru-RU"/>
        </w:rPr>
        <w:t xml:space="preserve"> </w:t>
      </w:r>
      <w:proofErr w:type="spellStart"/>
      <w:r w:rsidR="00596837" w:rsidRPr="00794ED5">
        <w:rPr>
          <w:lang w:val="ru-RU"/>
        </w:rPr>
        <w:t>Бхаумик</w:t>
      </w:r>
      <w:proofErr w:type="spellEnd"/>
      <w:r w:rsidR="00EE3113" w:rsidRPr="00794ED5">
        <w:rPr>
          <w:lang w:val="ru-RU"/>
        </w:rPr>
        <w:t xml:space="preserve"> (</w:t>
      </w:r>
      <w:proofErr w:type="spellStart"/>
      <w:r w:rsidR="00EE3113" w:rsidRPr="00794ED5">
        <w:rPr>
          <w:lang w:val="ru-RU"/>
        </w:rPr>
        <w:t>Sterlite</w:t>
      </w:r>
      <w:proofErr w:type="spellEnd"/>
      <w:r w:rsidR="00EE3113" w:rsidRPr="00794ED5">
        <w:rPr>
          <w:lang w:val="ru-RU"/>
        </w:rPr>
        <w:t xml:space="preserve"> Technologies Limited, Индия), </w:t>
      </w:r>
      <w:r w:rsidR="00596837" w:rsidRPr="00794ED5">
        <w:rPr>
          <w:lang w:val="ru-RU"/>
        </w:rPr>
        <w:t xml:space="preserve">г-н </w:t>
      </w:r>
      <w:proofErr w:type="spellStart"/>
      <w:r w:rsidR="00596837" w:rsidRPr="00794ED5">
        <w:rPr>
          <w:lang w:val="ru-RU"/>
        </w:rPr>
        <w:t>Тхэ</w:t>
      </w:r>
      <w:proofErr w:type="spellEnd"/>
      <w:r w:rsidR="00596837" w:rsidRPr="00794ED5">
        <w:rPr>
          <w:lang w:val="ru-RU"/>
        </w:rPr>
        <w:t xml:space="preserve"> Сик Чонг</w:t>
      </w:r>
      <w:r w:rsidR="00EE3113" w:rsidRPr="00794ED5">
        <w:rPr>
          <w:lang w:val="ru-RU"/>
        </w:rPr>
        <w:t xml:space="preserve"> (</w:t>
      </w:r>
      <w:proofErr w:type="spellStart"/>
      <w:r w:rsidR="00EE3113" w:rsidRPr="00794ED5">
        <w:rPr>
          <w:lang w:val="ru-RU"/>
        </w:rPr>
        <w:t>ETRI</w:t>
      </w:r>
      <w:proofErr w:type="spellEnd"/>
      <w:r w:rsidR="00EE3113" w:rsidRPr="00794ED5">
        <w:rPr>
          <w:lang w:val="ru-RU"/>
        </w:rPr>
        <w:t xml:space="preserve">, Korea), </w:t>
      </w:r>
      <w:r w:rsidR="00596837" w:rsidRPr="00794ED5">
        <w:rPr>
          <w:lang w:val="ru-RU"/>
        </w:rPr>
        <w:t xml:space="preserve">г-н Том </w:t>
      </w:r>
      <w:proofErr w:type="spellStart"/>
      <w:r w:rsidR="00596837" w:rsidRPr="00794ED5">
        <w:rPr>
          <w:lang w:val="ru-RU"/>
        </w:rPr>
        <w:t>Хьюбер</w:t>
      </w:r>
      <w:proofErr w:type="spellEnd"/>
      <w:r w:rsidR="00EE3113" w:rsidRPr="00794ED5">
        <w:rPr>
          <w:lang w:val="ru-RU"/>
        </w:rPr>
        <w:t xml:space="preserve"> (Nokia USA, США), </w:t>
      </w:r>
      <w:r w:rsidR="00596837" w:rsidRPr="00794ED5">
        <w:rPr>
          <w:lang w:val="ru-RU"/>
        </w:rPr>
        <w:t xml:space="preserve">г-н Эмануэле </w:t>
      </w:r>
      <w:proofErr w:type="spellStart"/>
      <w:r w:rsidR="00596837" w:rsidRPr="00794ED5">
        <w:rPr>
          <w:lang w:val="ru-RU"/>
        </w:rPr>
        <w:t>Настри</w:t>
      </w:r>
      <w:proofErr w:type="spellEnd"/>
      <w:r w:rsidR="00EE3113" w:rsidRPr="00794ED5">
        <w:rPr>
          <w:lang w:val="ru-RU"/>
        </w:rPr>
        <w:t xml:space="preserve"> (Италия), </w:t>
      </w:r>
      <w:r w:rsidR="00596837" w:rsidRPr="00794ED5">
        <w:rPr>
          <w:lang w:val="ru-RU"/>
        </w:rPr>
        <w:t xml:space="preserve">г-н Сирил Вивиен </w:t>
      </w:r>
      <w:proofErr w:type="spellStart"/>
      <w:r w:rsidR="00596837" w:rsidRPr="00794ED5">
        <w:rPr>
          <w:lang w:val="ru-RU"/>
        </w:rPr>
        <w:t>Везонгада</w:t>
      </w:r>
      <w:proofErr w:type="spellEnd"/>
      <w:r w:rsidR="00EE3113" w:rsidRPr="00794ED5">
        <w:rPr>
          <w:lang w:val="ru-RU"/>
        </w:rPr>
        <w:t xml:space="preserve"> (</w:t>
      </w:r>
      <w:r w:rsidR="00687E50" w:rsidRPr="00794ED5">
        <w:rPr>
          <w:lang w:val="ru-RU"/>
        </w:rPr>
        <w:t>Центральноафриканская Республика</w:t>
      </w:r>
      <w:r w:rsidR="00EE3113" w:rsidRPr="00794ED5">
        <w:rPr>
          <w:lang w:val="ru-RU"/>
        </w:rPr>
        <w:t xml:space="preserve">) </w:t>
      </w:r>
      <w:r w:rsidR="00DA01EC" w:rsidRPr="00794ED5">
        <w:rPr>
          <w:lang w:val="ru-RU"/>
        </w:rPr>
        <w:t>и</w:t>
      </w:r>
      <w:r w:rsidR="00EE3113" w:rsidRPr="00794ED5">
        <w:rPr>
          <w:lang w:val="ru-RU"/>
        </w:rPr>
        <w:t xml:space="preserve"> </w:t>
      </w:r>
      <w:r w:rsidR="001E2169" w:rsidRPr="00794ED5">
        <w:rPr>
          <w:lang w:val="ru-RU"/>
        </w:rPr>
        <w:t xml:space="preserve">г-н </w:t>
      </w:r>
      <w:proofErr w:type="spellStart"/>
      <w:r w:rsidR="001E2169" w:rsidRPr="00794ED5">
        <w:rPr>
          <w:lang w:val="ru-RU"/>
        </w:rPr>
        <w:t>Фатай</w:t>
      </w:r>
      <w:proofErr w:type="spellEnd"/>
      <w:r w:rsidR="001E2169" w:rsidRPr="00794ED5">
        <w:rPr>
          <w:lang w:val="ru-RU"/>
        </w:rPr>
        <w:t xml:space="preserve"> Чжан</w:t>
      </w:r>
      <w:r w:rsidR="00EE3113" w:rsidRPr="00794ED5">
        <w:rPr>
          <w:lang w:val="ru-RU"/>
        </w:rPr>
        <w:t xml:space="preserve"> (Huawei Technologies, Китай).</w:t>
      </w:r>
    </w:p>
    <w:p w14:paraId="754F5B3B" w14:textId="7B835F3F" w:rsidR="00B96406" w:rsidRPr="00794ED5" w:rsidRDefault="00F672DE" w:rsidP="00B96406">
      <w:pPr>
        <w:rPr>
          <w:szCs w:val="22"/>
          <w:lang w:val="ru-RU"/>
        </w:rPr>
      </w:pPr>
      <w:bookmarkStart w:id="34" w:name="lt_pId035"/>
      <w:r w:rsidRPr="00794ED5">
        <w:rPr>
          <w:szCs w:val="22"/>
          <w:lang w:val="ru-RU"/>
        </w:rPr>
        <w:t>Наряду с этим в течение данного исследовательского периода в различных местах было проведено большое количество собраний групп Докладчиков (в том числе электронных собраний), см.</w:t>
      </w:r>
      <w:r w:rsidR="000D7D45" w:rsidRPr="00794ED5">
        <w:rPr>
          <w:szCs w:val="22"/>
          <w:lang w:val="ru-RU"/>
        </w:rPr>
        <w:t> Таблицу </w:t>
      </w:r>
      <w:r w:rsidRPr="00794ED5">
        <w:rPr>
          <w:szCs w:val="22"/>
          <w:lang w:val="ru-RU"/>
        </w:rPr>
        <w:t>2.</w:t>
      </w:r>
      <w:bookmarkStart w:id="35" w:name="lt_pId036"/>
      <w:bookmarkStart w:id="36" w:name="lt_pId037"/>
      <w:bookmarkEnd w:id="34"/>
      <w:bookmarkEnd w:id="35"/>
      <w:bookmarkEnd w:id="36"/>
    </w:p>
    <w:p w14:paraId="7935CC67" w14:textId="097C3515" w:rsidR="00315B31" w:rsidRPr="00794ED5" w:rsidRDefault="00F672DE" w:rsidP="00315B31">
      <w:pPr>
        <w:pStyle w:val="TableNo"/>
        <w:rPr>
          <w:szCs w:val="22"/>
          <w:lang w:val="ru-RU"/>
        </w:rPr>
      </w:pPr>
      <w:bookmarkStart w:id="37" w:name="lt_pId038"/>
      <w:r w:rsidRPr="00794ED5">
        <w:rPr>
          <w:szCs w:val="22"/>
          <w:lang w:val="ru-RU"/>
        </w:rPr>
        <w:t>ТАБЛИЦА 1</w:t>
      </w:r>
    </w:p>
    <w:p w14:paraId="006BDACD" w14:textId="0DFF2C04" w:rsidR="00B96406" w:rsidRPr="00794ED5" w:rsidRDefault="00F672DE" w:rsidP="00B56EC8">
      <w:pPr>
        <w:pStyle w:val="Tabletitle"/>
        <w:rPr>
          <w:lang w:val="ru-RU"/>
        </w:rPr>
      </w:pPr>
      <w:r w:rsidRPr="00794ED5">
        <w:rPr>
          <w:lang w:val="ru-RU"/>
        </w:rPr>
        <w:t xml:space="preserve">Собрания </w:t>
      </w:r>
      <w:r w:rsidR="00687E50" w:rsidRPr="00794ED5">
        <w:rPr>
          <w:u w:color="FFFF00"/>
          <w:lang w:val="ru-RU"/>
        </w:rPr>
        <w:t>15</w:t>
      </w:r>
      <w:r w:rsidRPr="00794ED5">
        <w:rPr>
          <w:lang w:val="ru-RU"/>
        </w:rPr>
        <w:t>-й Исследовательской комиссии и ее рабочих групп</w:t>
      </w:r>
      <w:bookmarkStart w:id="38" w:name="lt_pId039"/>
      <w:bookmarkEnd w:id="37"/>
      <w:bookmarkEnd w:id="3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4352"/>
        <w:gridCol w:w="2835"/>
      </w:tblGrid>
      <w:tr w:rsidR="00B639DD" w:rsidRPr="00794ED5" w14:paraId="3DD65EE3" w14:textId="77777777" w:rsidTr="00B56EC8">
        <w:trPr>
          <w:tblHeader/>
          <w:jc w:val="center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B5A165" w14:textId="570D546F" w:rsidR="00B96406" w:rsidRPr="00794ED5" w:rsidRDefault="00F672DE" w:rsidP="00960C3D">
            <w:pPr>
              <w:pStyle w:val="Tablehead"/>
              <w:rPr>
                <w:lang w:val="ru-RU"/>
              </w:rPr>
            </w:pPr>
            <w:bookmarkStart w:id="39" w:name="lt_pId040"/>
            <w:r w:rsidRPr="00794ED5">
              <w:rPr>
                <w:lang w:val="ru-RU"/>
              </w:rPr>
              <w:t>Собрани</w:t>
            </w:r>
            <w:bookmarkEnd w:id="39"/>
            <w:r w:rsidR="00406730" w:rsidRPr="00794ED5">
              <w:rPr>
                <w:lang w:val="ru-RU"/>
              </w:rPr>
              <w:t>е</w:t>
            </w:r>
          </w:p>
        </w:tc>
        <w:tc>
          <w:tcPr>
            <w:tcW w:w="4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FD7F01" w14:textId="77777777" w:rsidR="00B96406" w:rsidRPr="00794ED5" w:rsidRDefault="00F672DE" w:rsidP="00960C3D">
            <w:pPr>
              <w:pStyle w:val="Tablehead"/>
              <w:rPr>
                <w:lang w:val="ru-RU"/>
              </w:rPr>
            </w:pPr>
            <w:bookmarkStart w:id="40" w:name="lt_pId041"/>
            <w:r w:rsidRPr="00794ED5">
              <w:rPr>
                <w:lang w:val="ru-RU"/>
              </w:rPr>
              <w:t>Место проведения, дата</w:t>
            </w:r>
            <w:bookmarkEnd w:id="40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FE0A1A" w14:textId="77777777" w:rsidR="00B96406" w:rsidRPr="00794ED5" w:rsidRDefault="00F672DE" w:rsidP="00960C3D">
            <w:pPr>
              <w:pStyle w:val="Tablehead"/>
              <w:rPr>
                <w:lang w:val="ru-RU"/>
              </w:rPr>
            </w:pPr>
            <w:bookmarkStart w:id="41" w:name="lt_pId042"/>
            <w:r w:rsidRPr="00794ED5">
              <w:rPr>
                <w:lang w:val="ru-RU"/>
              </w:rPr>
              <w:t>Отчеты</w:t>
            </w:r>
            <w:bookmarkEnd w:id="41"/>
          </w:p>
        </w:tc>
      </w:tr>
      <w:tr w:rsidR="00B639DD" w:rsidRPr="00794ED5" w14:paraId="2F032E7D" w14:textId="77777777" w:rsidTr="00B56EC8">
        <w:trPr>
          <w:jc w:val="center"/>
        </w:trPr>
        <w:tc>
          <w:tcPr>
            <w:tcW w:w="2395" w:type="dxa"/>
            <w:tcBorders>
              <w:top w:val="single" w:sz="12" w:space="0" w:color="auto"/>
            </w:tcBorders>
            <w:shd w:val="clear" w:color="auto" w:fill="auto"/>
          </w:tcPr>
          <w:p w14:paraId="64030354" w14:textId="4101B43F" w:rsidR="00B96406" w:rsidRPr="00794ED5" w:rsidRDefault="00687E50" w:rsidP="00960C3D">
            <w:pPr>
              <w:pStyle w:val="Tabletext"/>
              <w:rPr>
                <w:lang w:val="ru-RU"/>
              </w:rPr>
            </w:pPr>
            <w:bookmarkStart w:id="42" w:name="lt_pId043"/>
            <w:r w:rsidRPr="00794ED5">
              <w:rPr>
                <w:lang w:val="ru-RU"/>
              </w:rPr>
              <w:t>15</w:t>
            </w:r>
            <w:r w:rsidR="00F672DE" w:rsidRPr="00794ED5">
              <w:rPr>
                <w:lang w:val="ru-RU"/>
              </w:rPr>
              <w:t>-я Исследовательская комиссия</w:t>
            </w:r>
            <w:bookmarkEnd w:id="42"/>
          </w:p>
        </w:tc>
        <w:tc>
          <w:tcPr>
            <w:tcW w:w="4352" w:type="dxa"/>
            <w:tcBorders>
              <w:top w:val="single" w:sz="12" w:space="0" w:color="auto"/>
            </w:tcBorders>
            <w:shd w:val="clear" w:color="auto" w:fill="auto"/>
          </w:tcPr>
          <w:p w14:paraId="62A397B0" w14:textId="5E7CBFC0" w:rsidR="00B96406" w:rsidRPr="00794ED5" w:rsidRDefault="00E771E7" w:rsidP="00960C3D">
            <w:pPr>
              <w:pStyle w:val="Tabletext"/>
              <w:rPr>
                <w:lang w:val="ru-RU"/>
              </w:rPr>
            </w:pPr>
            <w:bookmarkStart w:id="43" w:name="lt_pId044"/>
            <w:r w:rsidRPr="00794ED5">
              <w:rPr>
                <w:lang w:val="ru-RU"/>
              </w:rPr>
              <w:t>Женева, 1</w:t>
            </w:r>
            <w:r w:rsidR="00687E50" w:rsidRPr="00794ED5">
              <w:rPr>
                <w:lang w:val="ru-RU"/>
              </w:rPr>
              <w:t>9</w:t>
            </w:r>
            <w:r w:rsidR="003F5A39" w:rsidRPr="00794ED5">
              <w:rPr>
                <w:lang w:val="ru-RU"/>
              </w:rPr>
              <w:t>−</w:t>
            </w:r>
            <w:r w:rsidR="00687E50" w:rsidRPr="00794ED5">
              <w:rPr>
                <w:lang w:val="ru-RU"/>
              </w:rPr>
              <w:t>30</w:t>
            </w:r>
            <w:r w:rsidRPr="00794ED5">
              <w:rPr>
                <w:lang w:val="ru-RU"/>
              </w:rPr>
              <w:t xml:space="preserve"> </w:t>
            </w:r>
            <w:r w:rsidR="00687E50" w:rsidRPr="00794ED5">
              <w:rPr>
                <w:lang w:val="ru-RU"/>
              </w:rPr>
              <w:t>сентября</w:t>
            </w:r>
            <w:r w:rsidRPr="00794ED5">
              <w:rPr>
                <w:lang w:val="ru-RU"/>
              </w:rPr>
              <w:t xml:space="preserve"> 2022 г</w:t>
            </w:r>
            <w:bookmarkEnd w:id="43"/>
            <w:r w:rsidR="00B56EC8" w:rsidRPr="00794ED5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38FF238A" w14:textId="154E294D" w:rsidR="00B96406" w:rsidRPr="00794ED5" w:rsidRDefault="00687E50" w:rsidP="00960C3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ИК15</w:t>
            </w:r>
            <w:r w:rsidR="007D7EE4" w:rsidRPr="00794ED5">
              <w:rPr>
                <w:lang w:val="ru-RU"/>
              </w:rPr>
              <w:sym w:font="Symbol" w:char="F02D"/>
            </w:r>
            <w:hyperlink r:id="rId13" w:history="1">
              <w:proofErr w:type="spellStart"/>
              <w:r w:rsidRPr="00794ED5">
                <w:rPr>
                  <w:rStyle w:val="Hyperlink"/>
                  <w:lang w:val="ru-RU"/>
                </w:rPr>
                <w:t>R1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14" w:history="1">
              <w:proofErr w:type="spellStart"/>
              <w:r w:rsidRPr="00794ED5">
                <w:rPr>
                  <w:rStyle w:val="Hyperlink"/>
                  <w:lang w:val="ru-RU"/>
                </w:rPr>
                <w:t>R2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15" w:history="1">
              <w:proofErr w:type="spellStart"/>
              <w:r w:rsidRPr="00794ED5">
                <w:rPr>
                  <w:rStyle w:val="Hyperlink"/>
                  <w:lang w:val="ru-RU"/>
                </w:rPr>
                <w:t>R3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16" w:history="1">
              <w:r w:rsidRPr="00794ED5">
                <w:rPr>
                  <w:rStyle w:val="Hyperlink"/>
                  <w:lang w:val="ru-RU"/>
                </w:rPr>
                <w:t>R4</w:t>
              </w:r>
            </w:hyperlink>
            <w:r w:rsidRPr="00794ED5">
              <w:rPr>
                <w:lang w:val="ru-RU"/>
              </w:rPr>
              <w:t xml:space="preserve">, </w:t>
            </w:r>
            <w:hyperlink r:id="rId17" w:history="1">
              <w:r w:rsidRPr="00794ED5">
                <w:rPr>
                  <w:rStyle w:val="Hyperlink"/>
                  <w:lang w:val="ru-RU"/>
                </w:rPr>
                <w:t>R5</w:t>
              </w:r>
            </w:hyperlink>
          </w:p>
        </w:tc>
      </w:tr>
      <w:tr w:rsidR="00687E50" w:rsidRPr="00794ED5" w14:paraId="51B7D1CE" w14:textId="77777777" w:rsidTr="00B56EC8">
        <w:trPr>
          <w:jc w:val="center"/>
        </w:trPr>
        <w:tc>
          <w:tcPr>
            <w:tcW w:w="2395" w:type="dxa"/>
            <w:shd w:val="clear" w:color="auto" w:fill="auto"/>
          </w:tcPr>
          <w:p w14:paraId="281B4495" w14:textId="32841272" w:rsidR="00687E50" w:rsidRPr="00794ED5" w:rsidRDefault="00687E50" w:rsidP="00687E50">
            <w:pPr>
              <w:pStyle w:val="Tabletext"/>
              <w:rPr>
                <w:lang w:val="ru-RU"/>
              </w:rPr>
            </w:pPr>
            <w:bookmarkStart w:id="44" w:name="lt_pId046"/>
            <w:r w:rsidRPr="00794ED5">
              <w:rPr>
                <w:lang w:val="ru-RU"/>
              </w:rPr>
              <w:t>15-я Исследовательская комиссия</w:t>
            </w:r>
            <w:bookmarkEnd w:id="44"/>
          </w:p>
        </w:tc>
        <w:tc>
          <w:tcPr>
            <w:tcW w:w="4352" w:type="dxa"/>
            <w:shd w:val="clear" w:color="auto" w:fill="auto"/>
          </w:tcPr>
          <w:p w14:paraId="3922D36F" w14:textId="03F5A797" w:rsidR="00687E50" w:rsidRPr="00794ED5" w:rsidRDefault="00687E50" w:rsidP="00687E50">
            <w:pPr>
              <w:pStyle w:val="Tabletext"/>
              <w:rPr>
                <w:lang w:val="ru-RU"/>
              </w:rPr>
            </w:pPr>
            <w:bookmarkStart w:id="45" w:name="lt_pId047"/>
            <w:r w:rsidRPr="00794ED5">
              <w:rPr>
                <w:lang w:val="ru-RU"/>
              </w:rPr>
              <w:t>Женева, 17−28 апреля 2023 г</w:t>
            </w:r>
            <w:bookmarkEnd w:id="45"/>
            <w:r w:rsidRPr="00794ED5">
              <w:rPr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81611DC" w14:textId="116C89A7" w:rsidR="00687E50" w:rsidRPr="00794ED5" w:rsidRDefault="00687E50" w:rsidP="00687E5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ИК15</w:t>
            </w:r>
            <w:r w:rsidR="007D7EE4" w:rsidRPr="00794ED5">
              <w:rPr>
                <w:lang w:val="ru-RU"/>
              </w:rPr>
              <w:sym w:font="Symbol" w:char="F02D"/>
            </w:r>
            <w:hyperlink r:id="rId18" w:history="1">
              <w:proofErr w:type="spellStart"/>
              <w:r w:rsidRPr="00794ED5">
                <w:rPr>
                  <w:rStyle w:val="Hyperlink"/>
                  <w:lang w:val="ru-RU"/>
                </w:rPr>
                <w:t>R7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19" w:history="1">
              <w:proofErr w:type="spellStart"/>
              <w:r w:rsidRPr="00794ED5">
                <w:rPr>
                  <w:rStyle w:val="Hyperlink"/>
                  <w:lang w:val="ru-RU"/>
                </w:rPr>
                <w:t>R8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20" w:history="1">
              <w:proofErr w:type="spellStart"/>
              <w:r w:rsidRPr="00794ED5">
                <w:rPr>
                  <w:rStyle w:val="Hyperlink"/>
                  <w:lang w:val="ru-RU"/>
                </w:rPr>
                <w:t>R9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21" w:history="1">
              <w:proofErr w:type="spellStart"/>
              <w:r w:rsidRPr="00794ED5">
                <w:rPr>
                  <w:rStyle w:val="Hyperlink"/>
                  <w:lang w:val="ru-RU"/>
                </w:rPr>
                <w:t>R10</w:t>
              </w:r>
              <w:proofErr w:type="spellEnd"/>
            </w:hyperlink>
          </w:p>
        </w:tc>
      </w:tr>
      <w:tr w:rsidR="00687E50" w:rsidRPr="00794ED5" w14:paraId="66610760" w14:textId="77777777" w:rsidTr="00B56EC8">
        <w:trPr>
          <w:jc w:val="center"/>
        </w:trPr>
        <w:tc>
          <w:tcPr>
            <w:tcW w:w="2395" w:type="dxa"/>
            <w:shd w:val="clear" w:color="auto" w:fill="auto"/>
          </w:tcPr>
          <w:p w14:paraId="095CFE0D" w14:textId="342361F6" w:rsidR="00687E50" w:rsidRPr="00794ED5" w:rsidRDefault="00687E50" w:rsidP="00687E50">
            <w:pPr>
              <w:pStyle w:val="Tabletext"/>
              <w:rPr>
                <w:lang w:val="ru-RU"/>
              </w:rPr>
            </w:pPr>
            <w:bookmarkStart w:id="46" w:name="lt_pId057"/>
            <w:r w:rsidRPr="00794ED5">
              <w:rPr>
                <w:lang w:val="ru-RU"/>
              </w:rPr>
              <w:t>15-я Исследовательская комиссия</w:t>
            </w:r>
            <w:bookmarkEnd w:id="46"/>
          </w:p>
        </w:tc>
        <w:tc>
          <w:tcPr>
            <w:tcW w:w="4352" w:type="dxa"/>
            <w:shd w:val="clear" w:color="auto" w:fill="auto"/>
          </w:tcPr>
          <w:p w14:paraId="4F8ADEDC" w14:textId="2827B863" w:rsidR="00687E50" w:rsidRPr="00794ED5" w:rsidRDefault="00687E50" w:rsidP="00687E50">
            <w:pPr>
              <w:pStyle w:val="Tabletext"/>
              <w:rPr>
                <w:lang w:val="ru-RU"/>
              </w:rPr>
            </w:pPr>
            <w:bookmarkStart w:id="47" w:name="lt_pId058"/>
            <w:r w:rsidRPr="00794ED5">
              <w:rPr>
                <w:lang w:val="ru-RU"/>
              </w:rPr>
              <w:t xml:space="preserve">Женева, </w:t>
            </w:r>
            <w:bookmarkEnd w:id="47"/>
            <w:r w:rsidRPr="00794ED5">
              <w:rPr>
                <w:lang w:val="ru-RU"/>
              </w:rPr>
              <w:t xml:space="preserve">20 ноября </w:t>
            </w:r>
            <w:r w:rsidR="004A4146" w:rsidRPr="00794ED5">
              <w:rPr>
                <w:lang w:val="ru-RU"/>
              </w:rPr>
              <w:t>− 1 декабря 2023 г.</w:t>
            </w:r>
          </w:p>
        </w:tc>
        <w:tc>
          <w:tcPr>
            <w:tcW w:w="2835" w:type="dxa"/>
            <w:shd w:val="clear" w:color="auto" w:fill="auto"/>
          </w:tcPr>
          <w:p w14:paraId="1D948939" w14:textId="16B14C46" w:rsidR="00687E50" w:rsidRPr="00794ED5" w:rsidRDefault="00687E50" w:rsidP="00687E5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ИК15</w:t>
            </w:r>
            <w:r w:rsidR="007D7EE4" w:rsidRPr="00794ED5">
              <w:rPr>
                <w:lang w:val="ru-RU"/>
              </w:rPr>
              <w:sym w:font="Symbol" w:char="F02D"/>
            </w:r>
            <w:hyperlink r:id="rId22" w:history="1">
              <w:proofErr w:type="spellStart"/>
              <w:r w:rsidRPr="00794ED5">
                <w:rPr>
                  <w:rStyle w:val="Hyperlink"/>
                  <w:lang w:val="ru-RU"/>
                </w:rPr>
                <w:t>R11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23" w:history="1">
              <w:proofErr w:type="spellStart"/>
              <w:r w:rsidRPr="00794ED5">
                <w:rPr>
                  <w:rStyle w:val="Hyperlink"/>
                  <w:lang w:val="ru-RU"/>
                </w:rPr>
                <w:t>R12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24" w:history="1">
              <w:proofErr w:type="spellStart"/>
              <w:r w:rsidRPr="00794ED5">
                <w:rPr>
                  <w:rStyle w:val="Hyperlink"/>
                  <w:lang w:val="ru-RU"/>
                </w:rPr>
                <w:t>R13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25" w:history="1">
              <w:proofErr w:type="spellStart"/>
              <w:r w:rsidRPr="00794ED5">
                <w:rPr>
                  <w:rStyle w:val="Hyperlink"/>
                  <w:lang w:val="ru-RU"/>
                </w:rPr>
                <w:t>R14</w:t>
              </w:r>
              <w:proofErr w:type="spellEnd"/>
            </w:hyperlink>
          </w:p>
        </w:tc>
      </w:tr>
      <w:tr w:rsidR="00687E50" w:rsidRPr="00794ED5" w14:paraId="6866071E" w14:textId="77777777" w:rsidTr="00B56EC8">
        <w:trPr>
          <w:jc w:val="center"/>
        </w:trPr>
        <w:tc>
          <w:tcPr>
            <w:tcW w:w="2395" w:type="dxa"/>
            <w:shd w:val="clear" w:color="auto" w:fill="auto"/>
          </w:tcPr>
          <w:p w14:paraId="1EB2A58C" w14:textId="2B792457" w:rsidR="00687E50" w:rsidRPr="00794ED5" w:rsidRDefault="00687E50" w:rsidP="00687E5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15-я Исследовательская комиссия</w:t>
            </w:r>
          </w:p>
        </w:tc>
        <w:tc>
          <w:tcPr>
            <w:tcW w:w="4352" w:type="dxa"/>
            <w:shd w:val="clear" w:color="auto" w:fill="auto"/>
          </w:tcPr>
          <w:p w14:paraId="4685A661" w14:textId="49D57DAD" w:rsidR="00687E50" w:rsidRPr="00794ED5" w:rsidRDefault="004A4146" w:rsidP="00687E5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Монреаль, 1−12 июля 2024 г.</w:t>
            </w:r>
          </w:p>
        </w:tc>
        <w:tc>
          <w:tcPr>
            <w:tcW w:w="2835" w:type="dxa"/>
            <w:shd w:val="clear" w:color="auto" w:fill="auto"/>
          </w:tcPr>
          <w:p w14:paraId="104CABC3" w14:textId="4E8B2C43" w:rsidR="00687E50" w:rsidRPr="00794ED5" w:rsidRDefault="00687E50" w:rsidP="00687E5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ИК15</w:t>
            </w:r>
            <w:r w:rsidR="007D7EE4" w:rsidRPr="00794ED5">
              <w:rPr>
                <w:lang w:val="ru-RU"/>
              </w:rPr>
              <w:sym w:font="Symbol" w:char="F02D"/>
            </w:r>
            <w:hyperlink r:id="rId26" w:history="1">
              <w:proofErr w:type="spellStart"/>
              <w:r w:rsidRPr="00794ED5">
                <w:rPr>
                  <w:rStyle w:val="Hyperlink"/>
                  <w:lang w:val="ru-RU"/>
                </w:rPr>
                <w:t>R15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27" w:history="1">
              <w:proofErr w:type="spellStart"/>
              <w:r w:rsidRPr="00794ED5">
                <w:rPr>
                  <w:rStyle w:val="Hyperlink"/>
                  <w:lang w:val="ru-RU"/>
                </w:rPr>
                <w:t>R16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28" w:history="1">
              <w:proofErr w:type="spellStart"/>
              <w:r w:rsidRPr="00794ED5">
                <w:rPr>
                  <w:rStyle w:val="Hyperlink"/>
                  <w:lang w:val="ru-RU"/>
                </w:rPr>
                <w:t>R17</w:t>
              </w:r>
              <w:proofErr w:type="spellEnd"/>
            </w:hyperlink>
            <w:r w:rsidRPr="00794ED5">
              <w:rPr>
                <w:lang w:val="ru-RU"/>
              </w:rPr>
              <w:t xml:space="preserve">, </w:t>
            </w:r>
            <w:hyperlink r:id="rId29" w:history="1">
              <w:proofErr w:type="spellStart"/>
              <w:r w:rsidRPr="00794ED5">
                <w:rPr>
                  <w:rStyle w:val="Hyperlink"/>
                  <w:lang w:val="ru-RU"/>
                </w:rPr>
                <w:t>R18</w:t>
              </w:r>
              <w:proofErr w:type="spellEnd"/>
            </w:hyperlink>
          </w:p>
        </w:tc>
      </w:tr>
    </w:tbl>
    <w:p w14:paraId="13938900" w14:textId="2B876065" w:rsidR="00315B31" w:rsidRPr="00794ED5" w:rsidRDefault="00F672DE" w:rsidP="00F040FA">
      <w:pPr>
        <w:pStyle w:val="TableNo"/>
        <w:rPr>
          <w:lang w:val="ru-RU"/>
        </w:rPr>
      </w:pPr>
      <w:bookmarkStart w:id="48" w:name="lt_pId059"/>
      <w:bookmarkStart w:id="49" w:name="_Toc76442730"/>
      <w:bookmarkStart w:id="50" w:name="_Toc320869651"/>
      <w:r w:rsidRPr="00794ED5">
        <w:rPr>
          <w:lang w:val="ru-RU"/>
        </w:rPr>
        <w:t>ТАБЛИЦА 2</w:t>
      </w:r>
    </w:p>
    <w:p w14:paraId="3364EC81" w14:textId="07C0F509" w:rsidR="00B96406" w:rsidRPr="00794ED5" w:rsidRDefault="00F672DE" w:rsidP="00B56EC8">
      <w:pPr>
        <w:pStyle w:val="Tabletitle"/>
        <w:rPr>
          <w:lang w:val="ru-RU"/>
        </w:rPr>
      </w:pPr>
      <w:r w:rsidRPr="00794ED5">
        <w:rPr>
          <w:lang w:val="ru-RU"/>
        </w:rPr>
        <w:t xml:space="preserve">Собрания групп Докладчиков, организованные под руководством </w:t>
      </w:r>
      <w:r w:rsidR="004A4146" w:rsidRPr="00794ED5">
        <w:rPr>
          <w:lang w:val="ru-RU"/>
        </w:rPr>
        <w:t>15</w:t>
      </w:r>
      <w:r w:rsidR="00720ECA" w:rsidRPr="00794ED5">
        <w:rPr>
          <w:lang w:val="ru-RU"/>
        </w:rPr>
        <w:noBreakHyphen/>
      </w:r>
      <w:r w:rsidRPr="00794ED5">
        <w:rPr>
          <w:lang w:val="ru-RU"/>
        </w:rPr>
        <w:t>й</w:t>
      </w:r>
      <w:r w:rsidR="00720ECA" w:rsidRPr="00794ED5">
        <w:rPr>
          <w:lang w:val="ru-RU"/>
        </w:rPr>
        <w:t> </w:t>
      </w:r>
      <w:r w:rsidRPr="00794ED5">
        <w:rPr>
          <w:lang w:val="ru-RU"/>
        </w:rPr>
        <w:t>Исследовательской комиссии в</w:t>
      </w:r>
      <w:r w:rsidR="00747E92" w:rsidRPr="00794ED5">
        <w:rPr>
          <w:rFonts w:asciiTheme="minorHAnsi" w:hAnsiTheme="minorHAnsi"/>
          <w:lang w:val="ru-RU"/>
        </w:rPr>
        <w:t> </w:t>
      </w:r>
      <w:r w:rsidRPr="00794ED5">
        <w:rPr>
          <w:lang w:val="ru-RU"/>
        </w:rPr>
        <w:t>течение</w:t>
      </w:r>
      <w:r w:rsidR="00747E92" w:rsidRPr="00794ED5">
        <w:rPr>
          <w:rFonts w:asciiTheme="minorHAnsi" w:hAnsiTheme="minorHAnsi"/>
          <w:lang w:val="ru-RU"/>
        </w:rPr>
        <w:t> </w:t>
      </w:r>
      <w:r w:rsidRPr="00794ED5">
        <w:rPr>
          <w:lang w:val="ru-RU"/>
        </w:rPr>
        <w:t>исследовательского</w:t>
      </w:r>
      <w:r w:rsidR="00747E92" w:rsidRPr="00794ED5">
        <w:rPr>
          <w:rFonts w:asciiTheme="minorHAnsi" w:hAnsiTheme="minorHAnsi"/>
          <w:lang w:val="ru-RU"/>
        </w:rPr>
        <w:t> </w:t>
      </w:r>
      <w:r w:rsidRPr="00794ED5">
        <w:rPr>
          <w:lang w:val="ru-RU"/>
        </w:rPr>
        <w:t>периода</w:t>
      </w:r>
      <w:bookmarkStart w:id="51" w:name="lt_pId060"/>
      <w:bookmarkEnd w:id="48"/>
      <w:bookmarkEnd w:id="51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2837"/>
        <w:gridCol w:w="1134"/>
        <w:gridCol w:w="3953"/>
      </w:tblGrid>
      <w:tr w:rsidR="00B639DD" w:rsidRPr="00794ED5" w14:paraId="05D7907D" w14:textId="77777777" w:rsidTr="006E0504">
        <w:trPr>
          <w:tblHeader/>
          <w:jc w:val="center"/>
        </w:trPr>
        <w:tc>
          <w:tcPr>
            <w:tcW w:w="8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D1E9A7" w14:textId="77777777" w:rsidR="00B96406" w:rsidRPr="00794ED5" w:rsidRDefault="00F672DE" w:rsidP="00B56EC8">
            <w:pPr>
              <w:pStyle w:val="Tablehead"/>
              <w:rPr>
                <w:bCs/>
                <w:lang w:val="ru-RU"/>
              </w:rPr>
            </w:pPr>
            <w:bookmarkStart w:id="52" w:name="lt_pId061"/>
            <w:r w:rsidRPr="00794ED5">
              <w:rPr>
                <w:bCs/>
                <w:lang w:val="ru-RU"/>
              </w:rPr>
              <w:t>Даты</w:t>
            </w:r>
            <w:bookmarkEnd w:id="52"/>
          </w:p>
        </w:tc>
        <w:tc>
          <w:tcPr>
            <w:tcW w:w="14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FD8EE0" w14:textId="6CA2E78E" w:rsidR="00B96406" w:rsidRPr="00794ED5" w:rsidRDefault="00F672DE" w:rsidP="00751CF7">
            <w:pPr>
              <w:pStyle w:val="Tablehead"/>
              <w:rPr>
                <w:bCs/>
                <w:lang w:val="ru-RU"/>
              </w:rPr>
            </w:pPr>
            <w:bookmarkStart w:id="53" w:name="lt_pId062"/>
            <w:r w:rsidRPr="00794ED5">
              <w:rPr>
                <w:bCs/>
                <w:lang w:val="ru-RU"/>
              </w:rPr>
              <w:t>Место проведения/</w:t>
            </w:r>
            <w:r w:rsidR="00B56EC8" w:rsidRPr="00794ED5">
              <w:rPr>
                <w:bCs/>
                <w:lang w:val="ru-RU"/>
              </w:rPr>
              <w:br/>
            </w:r>
            <w:r w:rsidRPr="00794ED5">
              <w:rPr>
                <w:bCs/>
                <w:lang w:val="ru-RU"/>
              </w:rPr>
              <w:t>принимающая сторона</w:t>
            </w:r>
            <w:bookmarkEnd w:id="53"/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5EEDBC" w14:textId="77777777" w:rsidR="00B96406" w:rsidRPr="00794ED5" w:rsidRDefault="00F672DE" w:rsidP="006E0504">
            <w:pPr>
              <w:pStyle w:val="Tablehead"/>
              <w:ind w:left="-57" w:right="-57"/>
              <w:rPr>
                <w:bCs/>
                <w:lang w:val="ru-RU"/>
              </w:rPr>
            </w:pPr>
            <w:bookmarkStart w:id="54" w:name="lt_pId063"/>
            <w:r w:rsidRPr="00794ED5">
              <w:rPr>
                <w:bCs/>
                <w:lang w:val="ru-RU"/>
              </w:rPr>
              <w:t>Вопрос(ы)</w:t>
            </w:r>
            <w:bookmarkEnd w:id="54"/>
          </w:p>
        </w:tc>
        <w:tc>
          <w:tcPr>
            <w:tcW w:w="20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2D30E47" w14:textId="77777777" w:rsidR="00B96406" w:rsidRPr="00794ED5" w:rsidRDefault="00F672DE" w:rsidP="00B56EC8">
            <w:pPr>
              <w:pStyle w:val="Tablehead"/>
              <w:rPr>
                <w:bCs/>
                <w:lang w:val="ru-RU"/>
              </w:rPr>
            </w:pPr>
            <w:bookmarkStart w:id="55" w:name="lt_pId064"/>
            <w:r w:rsidRPr="00794ED5">
              <w:rPr>
                <w:bCs/>
                <w:lang w:val="ru-RU"/>
              </w:rPr>
              <w:t>Название мероприятия</w:t>
            </w:r>
            <w:bookmarkEnd w:id="55"/>
          </w:p>
        </w:tc>
      </w:tr>
      <w:tr w:rsidR="00E27D46" w:rsidRPr="00794ED5" w14:paraId="2FAF9FE9" w14:textId="77777777" w:rsidTr="006E0504">
        <w:trPr>
          <w:jc w:val="center"/>
        </w:trPr>
        <w:tc>
          <w:tcPr>
            <w:tcW w:w="877" w:type="pct"/>
            <w:tcBorders>
              <w:top w:val="single" w:sz="12" w:space="0" w:color="auto"/>
            </w:tcBorders>
            <w:shd w:val="clear" w:color="auto" w:fill="auto"/>
          </w:tcPr>
          <w:p w14:paraId="39CEC4F5" w14:textId="0896983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02.03.2022 г.</w:t>
            </w:r>
          </w:p>
        </w:tc>
        <w:tc>
          <w:tcPr>
            <w:tcW w:w="1476" w:type="pct"/>
            <w:tcBorders>
              <w:top w:val="single" w:sz="12" w:space="0" w:color="auto"/>
            </w:tcBorders>
            <w:shd w:val="clear" w:color="auto" w:fill="auto"/>
          </w:tcPr>
          <w:p w14:paraId="4C66B1A9" w14:textId="754C1DF4" w:rsidR="00E27D46" w:rsidRPr="00794ED5" w:rsidRDefault="00E27D46" w:rsidP="00751CF7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shd w:val="clear" w:color="auto" w:fill="auto"/>
          </w:tcPr>
          <w:p w14:paraId="1ABA8540" w14:textId="02FDC414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0" w:tooltip="o IM/DM modelling coordination – synchronization, G.7721, G.7721.1, G.8052.x, and G.8152.x.&#10;o To prepare text for consent for G.7721 Amd.1, G.8052.1, G.8152.1, and G.8152.2.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tcBorders>
              <w:top w:val="single" w:sz="12" w:space="0" w:color="auto"/>
            </w:tcBorders>
            <w:shd w:val="clear" w:color="auto" w:fill="auto"/>
          </w:tcPr>
          <w:p w14:paraId="0096AE76" w14:textId="7E5471E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14/15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–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</w:t>
            </w:r>
          </w:p>
        </w:tc>
      </w:tr>
      <w:tr w:rsidR="00E27D46" w:rsidRPr="00794ED5" w14:paraId="5C5A501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F968C94" w14:textId="57A3960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01.03.2022 г. − 04.03.2022 г.</w:t>
            </w:r>
          </w:p>
        </w:tc>
        <w:tc>
          <w:tcPr>
            <w:tcW w:w="1476" w:type="pct"/>
            <w:shd w:val="clear" w:color="auto" w:fill="auto"/>
          </w:tcPr>
          <w:p w14:paraId="4D9BF46D" w14:textId="6153436C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2FCD5FB" w14:textId="5C57E7B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1" w:tooltip="• AAP comments review if needed&#10;• Sync Layer Functions (G.781 and G.781.1), including C2779&#10;• Review of the Correspondence activity on Simulations for Time Error Accumulation in an Enhanced HRM with Long-Term eSyncE Holdover&#10;..." w:history="1">
              <w:r w:rsidR="00E27D46" w:rsidRPr="00794ED5">
                <w:rPr>
                  <w:rStyle w:val="Hyperlink"/>
                  <w:lang w:val="ru-RU"/>
                </w:rPr>
                <w:t>13/15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8A9FCF6" w14:textId="3B0B440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Группы Докладчика по Вопросу 13/15 </w:t>
            </w:r>
            <w:r w:rsidR="001E2169" w:rsidRPr="00794ED5">
              <w:rPr>
                <w:lang w:val="ru-RU"/>
              </w:rPr>
              <w:t>–</w:t>
            </w:r>
            <w:r w:rsidRPr="00794ED5">
              <w:rPr>
                <w:lang w:val="ru-RU"/>
              </w:rPr>
              <w:t xml:space="preserve"> </w:t>
            </w:r>
            <w:r w:rsidR="001E2169" w:rsidRPr="00794ED5">
              <w:rPr>
                <w:lang w:val="ru-RU"/>
              </w:rPr>
              <w:t>С</w:t>
            </w:r>
            <w:r w:rsidRPr="00794ED5">
              <w:rPr>
                <w:lang w:val="ru-RU"/>
              </w:rPr>
              <w:t>инхронизаци</w:t>
            </w:r>
            <w:r w:rsidR="001E2169" w:rsidRPr="00794ED5">
              <w:rPr>
                <w:lang w:val="ru-RU"/>
              </w:rPr>
              <w:t>я</w:t>
            </w:r>
          </w:p>
        </w:tc>
      </w:tr>
      <w:tr w:rsidR="00E27D46" w:rsidRPr="00794ED5" w14:paraId="66BA477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82C2912" w14:textId="7CCE888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09.03.2022 г.</w:t>
            </w:r>
          </w:p>
        </w:tc>
        <w:tc>
          <w:tcPr>
            <w:tcW w:w="1476" w:type="pct"/>
            <w:shd w:val="clear" w:color="auto" w:fill="auto"/>
          </w:tcPr>
          <w:p w14:paraId="6130762C" w14:textId="24A5E09E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B325FA3" w14:textId="338875A3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2" w:tooltip="-Drafting for G.7716 and G.7718&#10;-To prepare text for consent for G.7716 and G.7718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68BA809" w14:textId="4CE5BAE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14/15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– </w:t>
            </w:r>
            <w:r w:rsidR="001E2169" w:rsidRPr="00794ED5">
              <w:rPr>
                <w:lang w:val="ru-RU"/>
              </w:rPr>
              <w:t xml:space="preserve">Требования к управлению, </w:t>
            </w:r>
            <w:r w:rsidR="00297897" w:rsidRPr="00794ED5">
              <w:rPr>
                <w:lang w:val="ru-RU"/>
              </w:rPr>
              <w:t xml:space="preserve">и контролю, </w:t>
            </w:r>
            <w:r w:rsidR="001E2169" w:rsidRPr="00794ED5">
              <w:rPr>
                <w:lang w:val="ru-RU"/>
              </w:rPr>
              <w:t>информационная модель и эксплуатация</w:t>
            </w:r>
          </w:p>
        </w:tc>
      </w:tr>
      <w:tr w:rsidR="00E27D46" w:rsidRPr="00794ED5" w14:paraId="22049BC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E1E5D7E" w14:textId="66B2134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lastRenderedPageBreak/>
              <w:t>15.03.2022 г.</w:t>
            </w:r>
          </w:p>
        </w:tc>
        <w:tc>
          <w:tcPr>
            <w:tcW w:w="1476" w:type="pct"/>
            <w:shd w:val="clear" w:color="auto" w:fill="auto"/>
          </w:tcPr>
          <w:p w14:paraId="5DF56777" w14:textId="3E611396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A8F1F04" w14:textId="1515B83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3" w:tooltip="Click here for more details" w:history="1">
              <w:r w:rsidR="00E27D46" w:rsidRPr="00794ED5">
                <w:rPr>
                  <w:rStyle w:val="Hyperlink"/>
                  <w:lang w:val="ru-RU"/>
                </w:rPr>
                <w:t>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FA5ADAD" w14:textId="4481F2C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4/15 – Снятие замечаний, полученных в ходе последнего опроса</w:t>
            </w:r>
          </w:p>
        </w:tc>
      </w:tr>
      <w:tr w:rsidR="00E27D46" w:rsidRPr="00794ED5" w14:paraId="111B44E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5C373CF" w14:textId="5A5AEAA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16.03.2022 г.</w:t>
            </w:r>
          </w:p>
        </w:tc>
        <w:tc>
          <w:tcPr>
            <w:tcW w:w="1476" w:type="pct"/>
            <w:shd w:val="clear" w:color="auto" w:fill="auto"/>
          </w:tcPr>
          <w:p w14:paraId="763E9866" w14:textId="0524FA65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A6976D7" w14:textId="7D4A0E0B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4" w:tooltip="-Drafting and UML modelling (TCIM, ETH, MPLS-TP, MTN)&#10;-To prepare text for consent for G.7710, G.8350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B0104A1" w14:textId="7067823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</w:p>
        </w:tc>
      </w:tr>
      <w:tr w:rsidR="00E27D46" w:rsidRPr="00794ED5" w14:paraId="0CD477C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4F84182" w14:textId="597E01E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22.03.2022 г.</w:t>
            </w:r>
          </w:p>
        </w:tc>
        <w:tc>
          <w:tcPr>
            <w:tcW w:w="1476" w:type="pct"/>
            <w:shd w:val="clear" w:color="auto" w:fill="auto"/>
          </w:tcPr>
          <w:p w14:paraId="02F5F90A" w14:textId="723AEF0A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15F9BD2" w14:textId="1D09AEF0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5" w:tooltip="Click here for more details" w:history="1">
              <w:r w:rsidR="00E27D46" w:rsidRPr="00794ED5">
                <w:rPr>
                  <w:rStyle w:val="Hyperlink"/>
                  <w:lang w:val="ru-RU"/>
                </w:rPr>
                <w:t>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BE9A10E" w14:textId="16C4952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4/15 – Снятие замечаний, полученных в ходе последнего опроса</w:t>
            </w:r>
          </w:p>
        </w:tc>
      </w:tr>
      <w:tr w:rsidR="00E27D46" w:rsidRPr="00794ED5" w14:paraId="52AFE18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2411098" w14:textId="10F7659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23.03.2022 г. − 25.03.2022 г.</w:t>
            </w:r>
          </w:p>
        </w:tc>
        <w:tc>
          <w:tcPr>
            <w:tcW w:w="1476" w:type="pct"/>
            <w:shd w:val="clear" w:color="auto" w:fill="auto"/>
          </w:tcPr>
          <w:p w14:paraId="052656B0" w14:textId="1A9EE682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AD84BA5" w14:textId="1788F93E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6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6DACB23" w14:textId="69802D2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18/15 – Все темы</w:t>
            </w:r>
          </w:p>
        </w:tc>
      </w:tr>
      <w:tr w:rsidR="00E27D46" w:rsidRPr="00794ED5" w14:paraId="6B28633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A1A6DE5" w14:textId="64CC377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30.03.2022 г.</w:t>
            </w:r>
          </w:p>
        </w:tc>
        <w:tc>
          <w:tcPr>
            <w:tcW w:w="1476" w:type="pct"/>
            <w:shd w:val="clear" w:color="auto" w:fill="auto"/>
          </w:tcPr>
          <w:p w14:paraId="22F6B38C" w14:textId="0F5C5EA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D52D507" w14:textId="1938207E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7" w:tooltip="-Drafting and UML modelling (TCIM, OTN, Media)&#10;-To prepare text for consent for G.7710, G.874 Amd.1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DC35F36" w14:textId="315F32D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14/15 − Управление транспортом и моделирование ОТС и среды</w:t>
            </w:r>
          </w:p>
        </w:tc>
      </w:tr>
      <w:tr w:rsidR="00E27D46" w:rsidRPr="00794ED5" w14:paraId="451E7A4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8015495" w14:textId="57379EB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29.03.2022 г. − 31.03.2022 г.</w:t>
            </w:r>
          </w:p>
        </w:tc>
        <w:tc>
          <w:tcPr>
            <w:tcW w:w="1476" w:type="pct"/>
            <w:shd w:val="clear" w:color="auto" w:fill="auto"/>
          </w:tcPr>
          <w:p w14:paraId="0616A7EE" w14:textId="4A41C17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E351A19" w14:textId="31ECF8BA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8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636F33E" w14:textId="4E13963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Вопросу</w:t>
            </w:r>
            <w:r w:rsidR="00C82BE2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2/15 – Все документы</w:t>
            </w:r>
          </w:p>
        </w:tc>
      </w:tr>
      <w:tr w:rsidR="00E27D46" w:rsidRPr="00794ED5" w14:paraId="3552EBB2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F11A87D" w14:textId="7D1A01C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06.04.2022 г.</w:t>
            </w:r>
          </w:p>
        </w:tc>
        <w:tc>
          <w:tcPr>
            <w:tcW w:w="1476" w:type="pct"/>
            <w:shd w:val="clear" w:color="auto" w:fill="auto"/>
          </w:tcPr>
          <w:p w14:paraId="33797311" w14:textId="34AF3CF7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5401ABB" w14:textId="41CEF063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39" w:tooltip="o IM/DM modelling coordination – synchronization, G.7721, G.7721.1, G.8052.x, and G.8152.x.&#10;o To prepare text for consent for G.7721 Amd.1, G.8052.1, G.8152.1, and G.8152.2.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74E63AF" w14:textId="7B74825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–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</w:t>
            </w:r>
          </w:p>
        </w:tc>
      </w:tr>
      <w:tr w:rsidR="00E27D46" w:rsidRPr="00794ED5" w14:paraId="73E1DF8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127497F" w14:textId="010A60F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13.04.2022 г.</w:t>
            </w:r>
          </w:p>
        </w:tc>
        <w:tc>
          <w:tcPr>
            <w:tcW w:w="1476" w:type="pct"/>
            <w:shd w:val="clear" w:color="auto" w:fill="auto"/>
          </w:tcPr>
          <w:p w14:paraId="1B3B6D46" w14:textId="608EDEA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1DBCBA1" w14:textId="14EF9BB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40" w:tooltip="-Drafting for G.7716 and G.7718&#10;-To prepare text for consent for G.7716 and G.7718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81FB7FA" w14:textId="08C9560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– </w:t>
            </w:r>
            <w:r w:rsidR="001E2169" w:rsidRPr="00794ED5">
              <w:rPr>
                <w:lang w:val="ru-RU"/>
              </w:rPr>
              <w:t>Требования к управлению</w:t>
            </w:r>
            <w:r w:rsidR="00297897" w:rsidRPr="00794ED5">
              <w:rPr>
                <w:lang w:val="ru-RU"/>
              </w:rPr>
              <w:t xml:space="preserve"> и контролю</w:t>
            </w:r>
            <w:r w:rsidR="001E2169" w:rsidRPr="00794ED5">
              <w:rPr>
                <w:lang w:val="ru-RU"/>
              </w:rPr>
              <w:t>, информационная модель и эксплуатация</w:t>
            </w:r>
          </w:p>
        </w:tc>
      </w:tr>
      <w:tr w:rsidR="00E27D46" w:rsidRPr="00794ED5" w14:paraId="56C6442F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200EE9D" w14:textId="1B789DA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12.04.2022 г. − 14.04.2022 г.</w:t>
            </w:r>
          </w:p>
        </w:tc>
        <w:tc>
          <w:tcPr>
            <w:tcW w:w="1476" w:type="pct"/>
            <w:shd w:val="clear" w:color="auto" w:fill="auto"/>
          </w:tcPr>
          <w:p w14:paraId="38CECFD5" w14:textId="6E104E6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107F8AA" w14:textId="60D28580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41" w:tooltip="Progress G.7703 Amendment 1 for consent. This has priority along with replying to ONF.&#10;Other topics are:&#10;• All study points in the MC LL&#10;• Consideration of ONF modelling work (as liaised in TD801/3 and TD823/3) on MC archite..." w:history="1">
              <w:r w:rsidR="00E27D46" w:rsidRPr="00794ED5">
                <w:rPr>
                  <w:rStyle w:val="Hyperlink"/>
                  <w:lang w:val="ru-RU"/>
                </w:rPr>
                <w:t>12/15</w:t>
              </w:r>
            </w:hyperlink>
            <w:r w:rsidR="00E27D46" w:rsidRPr="00794ED5">
              <w:rPr>
                <w:lang w:val="ru-RU"/>
              </w:rPr>
              <w:t xml:space="preserve">; </w:t>
            </w:r>
            <w:hyperlink r:id="rId42" w:tooltip="Progress G.7703 Amendment 1 for consent. This has priority along with replying to ONF.&#10;Other topics are:&#10;• All study points in the MC LL&#10;• Consideration of ONF modelling work (as liaised in TD801/3 and TD823/3) on MC archite...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9DB8D3D" w14:textId="35B0405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Вопросам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12/15 и 14/15 – </w:t>
            </w:r>
            <w:proofErr w:type="spellStart"/>
            <w:r w:rsidRPr="00794ED5">
              <w:rPr>
                <w:lang w:val="ru-RU"/>
              </w:rPr>
              <w:t>G.7703</w:t>
            </w:r>
            <w:proofErr w:type="spellEnd"/>
            <w:r w:rsidRPr="00794ED5">
              <w:rPr>
                <w:lang w:val="ru-RU"/>
              </w:rPr>
              <w:t xml:space="preserve">, </w:t>
            </w:r>
            <w:r w:rsidR="00183139" w:rsidRPr="00794ED5">
              <w:rPr>
                <w:lang w:val="ru-RU"/>
              </w:rPr>
              <w:t>пункты исследования</w:t>
            </w:r>
            <w:r w:rsidRPr="00794ED5">
              <w:rPr>
                <w:lang w:val="ru-RU"/>
              </w:rPr>
              <w:t xml:space="preserve"> MC </w:t>
            </w:r>
            <w:proofErr w:type="spellStart"/>
            <w:r w:rsidRPr="00794ED5">
              <w:rPr>
                <w:lang w:val="ru-RU"/>
              </w:rPr>
              <w:t>LL</w:t>
            </w:r>
            <w:proofErr w:type="spellEnd"/>
            <w:r w:rsidRPr="00794ED5">
              <w:rPr>
                <w:lang w:val="ru-RU"/>
              </w:rPr>
              <w:t xml:space="preserve"> и другие темы</w:t>
            </w:r>
          </w:p>
        </w:tc>
      </w:tr>
      <w:tr w:rsidR="00E27D46" w:rsidRPr="00794ED5" w14:paraId="64D96E7F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B8EDF9C" w14:textId="325C227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19.04.2022 г.</w:t>
            </w:r>
          </w:p>
        </w:tc>
        <w:tc>
          <w:tcPr>
            <w:tcW w:w="1476" w:type="pct"/>
            <w:shd w:val="clear" w:color="auto" w:fill="auto"/>
          </w:tcPr>
          <w:p w14:paraId="6325624D" w14:textId="66197E7A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C38FCEA" w14:textId="4E8452F8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43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14B67CA" w14:textId="3F078A0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Вопросу 18/15 – Все темы + снятие замечаний, полученных в ходе последнего опроса</w:t>
            </w:r>
          </w:p>
        </w:tc>
      </w:tr>
      <w:tr w:rsidR="00E27D46" w:rsidRPr="00794ED5" w14:paraId="1FBAA86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439D422" w14:textId="0B3696F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20.04.2022 г.</w:t>
            </w:r>
          </w:p>
        </w:tc>
        <w:tc>
          <w:tcPr>
            <w:tcW w:w="1476" w:type="pct"/>
            <w:shd w:val="clear" w:color="auto" w:fill="auto"/>
          </w:tcPr>
          <w:p w14:paraId="798BF271" w14:textId="175ABD51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8E0CDF1" w14:textId="645F652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44" w:tooltip="-Drafting and UML modelling (TCIM, ETH, MPLS-TP, MTN)&#10;-To prepare text for consent for G.7710, G.8350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34957D0" w14:textId="3879425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</w:p>
        </w:tc>
      </w:tr>
      <w:tr w:rsidR="00E27D46" w:rsidRPr="00794ED5" w14:paraId="190745D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AAE0F5A" w14:textId="6B2E591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21.04.2022 г.</w:t>
            </w:r>
          </w:p>
        </w:tc>
        <w:tc>
          <w:tcPr>
            <w:tcW w:w="1476" w:type="pct"/>
            <w:shd w:val="clear" w:color="auto" w:fill="auto"/>
          </w:tcPr>
          <w:p w14:paraId="428FB2D5" w14:textId="79E31109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DCC65A1" w14:textId="5F35DA6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45" w:tooltip="• Consider contributions with proposals for optical parameter values for new 25G application codes for 20 km / 20 channel applications in a revision of G.698.1, G.698.2 and G.698.4.&#10;• Consider contributions with proposals for ..." w:history="1">
              <w:r w:rsidR="00E27D46" w:rsidRPr="00794ED5">
                <w:rPr>
                  <w:rStyle w:val="Hyperlink"/>
                  <w:lang w:val="ru-RU"/>
                </w:rPr>
                <w:t>6/15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5639992" w14:textId="29D0F4B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Вопросу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6/15</w:t>
            </w:r>
          </w:p>
        </w:tc>
      </w:tr>
      <w:tr w:rsidR="00E27D46" w:rsidRPr="00794ED5" w14:paraId="57C52F9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E311ED7" w14:textId="341B753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18.04.2022 г. − 22.04.2022 г.</w:t>
            </w:r>
          </w:p>
        </w:tc>
        <w:tc>
          <w:tcPr>
            <w:tcW w:w="1476" w:type="pct"/>
            <w:shd w:val="clear" w:color="auto" w:fill="auto"/>
          </w:tcPr>
          <w:p w14:paraId="6D791085" w14:textId="14A5F59F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87BA63E" w14:textId="530AE3BD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46" w:tooltip="The primary focus for this meeting will be contributions related to G.8321.  Other MTN-related topics (other than sub1G extensions) will be considered if time permits.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AA56FF8" w14:textId="177F060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Докладчика по Вопросу 11/15 </w:t>
            </w:r>
            <w:r w:rsidR="00183139" w:rsidRPr="00794ED5">
              <w:rPr>
                <w:lang w:val="ru-RU"/>
              </w:rPr>
              <w:t>−</w:t>
            </w:r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  <w:r w:rsidRPr="00794ED5">
              <w:rPr>
                <w:lang w:val="ru-RU"/>
              </w:rPr>
              <w:t xml:space="preserve"> (за исключением </w:t>
            </w:r>
            <w:proofErr w:type="spellStart"/>
            <w:r w:rsidRPr="00794ED5">
              <w:rPr>
                <w:lang w:val="ru-RU"/>
              </w:rPr>
              <w:t>sub1G</w:t>
            </w:r>
            <w:proofErr w:type="spellEnd"/>
            <w:r w:rsidRPr="00794ED5">
              <w:rPr>
                <w:lang w:val="ru-RU"/>
              </w:rPr>
              <w:t>)</w:t>
            </w:r>
          </w:p>
        </w:tc>
      </w:tr>
      <w:tr w:rsidR="00E27D46" w:rsidRPr="00794ED5" w14:paraId="51DA59C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69FBE62" w14:textId="70654D8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27.04.2022 г.</w:t>
            </w:r>
          </w:p>
        </w:tc>
        <w:tc>
          <w:tcPr>
            <w:tcW w:w="1476" w:type="pct"/>
            <w:shd w:val="clear" w:color="auto" w:fill="auto"/>
          </w:tcPr>
          <w:p w14:paraId="4957A47F" w14:textId="6EAC8EA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24E6F62" w14:textId="2E3F088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47" w:tooltip="-Drafting and UML modelling (TCIM, OTN, Media)&#10;-To prepare text for consent for G.7710, G.874 Amd.1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613D4DF" w14:textId="0C46D4FE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14/15 − Управление транспортом и моделирование ОТС и среды</w:t>
            </w:r>
          </w:p>
        </w:tc>
      </w:tr>
      <w:tr w:rsidR="00E27D46" w:rsidRPr="00794ED5" w14:paraId="37DDDA9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A648FAE" w14:textId="0072FFE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27.04.2022 г.</w:t>
            </w:r>
          </w:p>
        </w:tc>
        <w:tc>
          <w:tcPr>
            <w:tcW w:w="1476" w:type="pct"/>
            <w:shd w:val="clear" w:color="auto" w:fill="auto"/>
          </w:tcPr>
          <w:p w14:paraId="3EE8E871" w14:textId="2FB0E6F4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82A15EA" w14:textId="4C0730DE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48" w:tooltip="Click here for more details" w:history="1">
              <w:r w:rsidR="00E27D46" w:rsidRPr="00794ED5">
                <w:rPr>
                  <w:rStyle w:val="Hyperlink"/>
                  <w:lang w:val="ru-RU"/>
                </w:rPr>
                <w:t>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19763D6" w14:textId="0745F29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4/15 – 25-я годовщина</w:t>
            </w:r>
          </w:p>
        </w:tc>
      </w:tr>
      <w:tr w:rsidR="00E27D46" w:rsidRPr="00794ED5" w14:paraId="1046F89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BB42DF6" w14:textId="6CEED51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26.04.2022 г. − 28.04.2022 г.</w:t>
            </w:r>
          </w:p>
        </w:tc>
        <w:tc>
          <w:tcPr>
            <w:tcW w:w="1476" w:type="pct"/>
            <w:shd w:val="clear" w:color="auto" w:fill="auto"/>
          </w:tcPr>
          <w:p w14:paraId="6A53E844" w14:textId="7495F9FA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00277DC" w14:textId="3375EFF4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49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9BCEFC3" w14:textId="26AAB2F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Вопросу</w:t>
            </w:r>
            <w:r w:rsidR="00C82BE2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2/15 – Все документы</w:t>
            </w:r>
          </w:p>
        </w:tc>
      </w:tr>
      <w:tr w:rsidR="00E27D46" w:rsidRPr="00794ED5" w14:paraId="64731DF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E983B84" w14:textId="7FA6899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02.05.2022 г.</w:t>
            </w:r>
          </w:p>
        </w:tc>
        <w:tc>
          <w:tcPr>
            <w:tcW w:w="1476" w:type="pct"/>
            <w:shd w:val="clear" w:color="auto" w:fill="auto"/>
          </w:tcPr>
          <w:p w14:paraId="012FFD2A" w14:textId="0329B95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90FEF4E" w14:textId="098571E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0" w:tooltip="Click here for more details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35C3BE8" w14:textId="7EFF9A2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11/15 – </w:t>
            </w:r>
            <w:proofErr w:type="spellStart"/>
            <w:r w:rsidRPr="00794ED5">
              <w:rPr>
                <w:lang w:val="ru-RU"/>
              </w:rPr>
              <w:t>G.osu</w:t>
            </w:r>
            <w:proofErr w:type="spellEnd"/>
          </w:p>
        </w:tc>
      </w:tr>
      <w:tr w:rsidR="00E27D46" w:rsidRPr="00794ED5" w14:paraId="7EBD82B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DF11F85" w14:textId="71E2C0D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04.05.2022 г.</w:t>
            </w:r>
          </w:p>
        </w:tc>
        <w:tc>
          <w:tcPr>
            <w:tcW w:w="1476" w:type="pct"/>
            <w:shd w:val="clear" w:color="auto" w:fill="auto"/>
          </w:tcPr>
          <w:p w14:paraId="4652E17F" w14:textId="3678C91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4A1971B" w14:textId="7C214D0A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1" w:tooltip="o IM/DM modelling coordination – synchronization, G.7721, G.7721.1, G.8052.x, and G.8152.x.&#10;o To prepare text for consent for G.7721 Amd.1, G.8052.1, G.8152.1, and G.8152.2.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62EDC12" w14:textId="1EB5AD8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–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</w:t>
            </w:r>
          </w:p>
        </w:tc>
      </w:tr>
      <w:tr w:rsidR="00E27D46" w:rsidRPr="00794ED5" w14:paraId="55EF805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B26DB77" w14:textId="3BD6BA2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03.05.2022 г. − 06.05.2022 г.</w:t>
            </w:r>
          </w:p>
        </w:tc>
        <w:tc>
          <w:tcPr>
            <w:tcW w:w="1476" w:type="pct"/>
            <w:shd w:val="clear" w:color="auto" w:fill="auto"/>
          </w:tcPr>
          <w:p w14:paraId="7CBE494E" w14:textId="49D2342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B0F36D0" w14:textId="1338934A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2" w:tooltip="• Profiles (G.8275.1, G.8275.2), G.8275 (profiles related topics and IWF)&#10;• Partial timing support (G.8271.2)&#10;• Clocks (G.8273.4, G.8273.2, etc.); Simulation results may be discussed under this item&#10;• G.8271, G.8271.1&#10;• Ot..." w:history="1">
              <w:r w:rsidR="00E27D46" w:rsidRPr="00794ED5">
                <w:rPr>
                  <w:rStyle w:val="Hyperlink"/>
                  <w:lang w:val="ru-RU"/>
                </w:rPr>
                <w:t>13/15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1B69E9C" w14:textId="3447189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</w:t>
            </w:r>
            <w:r w:rsidR="00C82BE2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 13/15 – Синхронизация</w:t>
            </w:r>
          </w:p>
        </w:tc>
      </w:tr>
      <w:tr w:rsidR="00E27D46" w:rsidRPr="00794ED5" w14:paraId="4AC5341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343D1AB" w14:textId="7380846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11.05.2022 г.</w:t>
            </w:r>
          </w:p>
        </w:tc>
        <w:tc>
          <w:tcPr>
            <w:tcW w:w="1476" w:type="pct"/>
            <w:shd w:val="clear" w:color="auto" w:fill="auto"/>
          </w:tcPr>
          <w:p w14:paraId="3BCF690F" w14:textId="2D3EF38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EFE396C" w14:textId="034E8C5E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3" w:tooltip="-Drafting for G.7716 and G.7718&#10;-To prepare text for consent for G.7716 and G.7718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9ED96F7" w14:textId="47D530E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– </w:t>
            </w:r>
            <w:r w:rsidR="00183139" w:rsidRPr="00794ED5">
              <w:rPr>
                <w:lang w:val="ru-RU"/>
              </w:rPr>
              <w:t>Требования к управлению</w:t>
            </w:r>
            <w:r w:rsidR="00297897" w:rsidRPr="00794ED5">
              <w:rPr>
                <w:lang w:val="ru-RU"/>
              </w:rPr>
              <w:t xml:space="preserve"> и контролю</w:t>
            </w:r>
            <w:r w:rsidR="00183139" w:rsidRPr="00794ED5">
              <w:rPr>
                <w:lang w:val="ru-RU"/>
              </w:rPr>
              <w:t>, информационная модель и эксплуатация</w:t>
            </w:r>
          </w:p>
        </w:tc>
      </w:tr>
      <w:tr w:rsidR="00E27D46" w:rsidRPr="00794ED5" w14:paraId="20AAFAAD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A09377A" w14:textId="3BD86AB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18.05.2022 г.</w:t>
            </w:r>
          </w:p>
        </w:tc>
        <w:tc>
          <w:tcPr>
            <w:tcW w:w="1476" w:type="pct"/>
            <w:shd w:val="clear" w:color="auto" w:fill="auto"/>
          </w:tcPr>
          <w:p w14:paraId="5EA21F1B" w14:textId="31FDB9B7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C903C35" w14:textId="75119B93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4" w:tooltip="-Drafting and UML modelling (TCIM, ETH, MPLS-TP, MTN)&#10;-To prepare text for consent for G.7710, G.8350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462783A" w14:textId="306C67C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</w:p>
        </w:tc>
      </w:tr>
      <w:tr w:rsidR="00E27D46" w:rsidRPr="00794ED5" w14:paraId="235D7BE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E4A0A1A" w14:textId="4DDB517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lastRenderedPageBreak/>
              <w:t>25.05.2022 г.</w:t>
            </w:r>
          </w:p>
        </w:tc>
        <w:tc>
          <w:tcPr>
            <w:tcW w:w="1476" w:type="pct"/>
            <w:shd w:val="clear" w:color="auto" w:fill="auto"/>
          </w:tcPr>
          <w:p w14:paraId="09726DCD" w14:textId="09C1E34C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5EB0999" w14:textId="4F83E203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5" w:tooltip="• New Recommendation L.ncip " w:history="1">
              <w:r w:rsidR="00E27D46" w:rsidRPr="00794ED5">
                <w:rPr>
                  <w:rStyle w:val="Hyperlink"/>
                  <w:lang w:val="ru-RU"/>
                </w:rPr>
                <w:t>7/15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4DBE7EF" w14:textId="0E22F2C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Вопросу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16/15</w:t>
            </w:r>
          </w:p>
        </w:tc>
      </w:tr>
      <w:tr w:rsidR="00E27D46" w:rsidRPr="00794ED5" w14:paraId="4A69DEE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F0A7392" w14:textId="1B43A14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25.05.2022 г.</w:t>
            </w:r>
          </w:p>
        </w:tc>
        <w:tc>
          <w:tcPr>
            <w:tcW w:w="1476" w:type="pct"/>
            <w:shd w:val="clear" w:color="auto" w:fill="auto"/>
          </w:tcPr>
          <w:p w14:paraId="7F0090B6" w14:textId="2ED94D0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3BC8CE1" w14:textId="3A0F3FB6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6" w:tooltip="-Drafting and UML modelling (TCIM, OTN, Media)&#10;-To prepare text for consent for G.7710, G.874 Amd.1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37569D6" w14:textId="270A20D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 14/15 − Управление транспортом и моделирование ОТС и среды</w:t>
            </w:r>
          </w:p>
        </w:tc>
      </w:tr>
      <w:tr w:rsidR="00E27D46" w:rsidRPr="00794ED5" w14:paraId="72A9563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F2973FA" w14:textId="461A451E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24.05.2022 г. − 26.05.2022 г.</w:t>
            </w:r>
          </w:p>
        </w:tc>
        <w:tc>
          <w:tcPr>
            <w:tcW w:w="1476" w:type="pct"/>
            <w:shd w:val="clear" w:color="auto" w:fill="auto"/>
          </w:tcPr>
          <w:p w14:paraId="34531064" w14:textId="12088A0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1A8AC9C" w14:textId="1BAC6B6D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7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EF2C62B" w14:textId="28DFB74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Вопросу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2/15 – Все документы</w:t>
            </w:r>
          </w:p>
        </w:tc>
      </w:tr>
      <w:tr w:rsidR="00E27D46" w:rsidRPr="00794ED5" w14:paraId="16D5269D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1BE52E4" w14:textId="6D65115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01.06.2022 г.</w:t>
            </w:r>
          </w:p>
        </w:tc>
        <w:tc>
          <w:tcPr>
            <w:tcW w:w="1476" w:type="pct"/>
            <w:shd w:val="clear" w:color="auto" w:fill="auto"/>
          </w:tcPr>
          <w:p w14:paraId="2D7EDA5C" w14:textId="6E3E0E1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68BB3B1" w14:textId="55628B39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8" w:tooltip="• Revised Recommendation L.340/74 " w:history="1">
              <w:r w:rsidR="00E27D46" w:rsidRPr="00794ED5">
                <w:rPr>
                  <w:rStyle w:val="Hyperlink"/>
                  <w:lang w:val="ru-RU"/>
                </w:rPr>
                <w:t>7/15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87976F3" w14:textId="5060EEA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Вопросу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16/15</w:t>
            </w:r>
          </w:p>
        </w:tc>
      </w:tr>
      <w:tr w:rsidR="00E27D46" w:rsidRPr="00794ED5" w14:paraId="5B8C1EE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C164F88" w14:textId="0B5887C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01.06.2022 г.</w:t>
            </w:r>
          </w:p>
        </w:tc>
        <w:tc>
          <w:tcPr>
            <w:tcW w:w="1476" w:type="pct"/>
            <w:shd w:val="clear" w:color="auto" w:fill="auto"/>
          </w:tcPr>
          <w:p w14:paraId="0EF5F5AB" w14:textId="514DC02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CDE4BC2" w14:textId="436A7EBD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59" w:tooltip="o IM/DM modelling coordination – synchronization, G.7721, G.7721.1, G.8052.x, and G.8152.x.&#10;o To prepare text for consent for G.7721 Amd.1, G.8052.1, G.8152.1, and G.8152.2.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70D1284" w14:textId="2BD42C8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–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</w:t>
            </w:r>
          </w:p>
        </w:tc>
      </w:tr>
      <w:tr w:rsidR="00E27D46" w:rsidRPr="00794ED5" w14:paraId="70DBDD0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88EA008" w14:textId="662EDAA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08.06.2022 г.</w:t>
            </w:r>
          </w:p>
        </w:tc>
        <w:tc>
          <w:tcPr>
            <w:tcW w:w="1476" w:type="pct"/>
            <w:shd w:val="clear" w:color="auto" w:fill="auto"/>
          </w:tcPr>
          <w:p w14:paraId="529E2481" w14:textId="4E24FBF9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7EB3B4A" w14:textId="26FA9642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60" w:tooltip="-Drafting for G.7716 and G.7718&#10;-To prepare text for consent for G.7716 and G.7718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64E31DE" w14:textId="57A9B8C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– </w:t>
            </w:r>
            <w:r w:rsidR="00183139" w:rsidRPr="00794ED5">
              <w:rPr>
                <w:lang w:val="ru-RU"/>
              </w:rPr>
              <w:t xml:space="preserve">Требования к </w:t>
            </w:r>
            <w:r w:rsidR="00297897" w:rsidRPr="00794ED5">
              <w:rPr>
                <w:lang w:val="ru-RU"/>
              </w:rPr>
              <w:t>управлению и контролю</w:t>
            </w:r>
            <w:r w:rsidR="00183139" w:rsidRPr="00794ED5">
              <w:rPr>
                <w:lang w:val="ru-RU"/>
              </w:rPr>
              <w:t>, информационная модель и эксплуатация</w:t>
            </w:r>
          </w:p>
        </w:tc>
      </w:tr>
      <w:tr w:rsidR="00E27D46" w:rsidRPr="00794ED5" w14:paraId="30CC0DF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40EA2FD" w14:textId="26D1230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07.06.2022 г. − 10.06.2022 г.</w:t>
            </w:r>
          </w:p>
        </w:tc>
        <w:tc>
          <w:tcPr>
            <w:tcW w:w="1476" w:type="pct"/>
            <w:shd w:val="clear" w:color="auto" w:fill="auto"/>
          </w:tcPr>
          <w:p w14:paraId="108F9104" w14:textId="5E77CCAA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EBAF668" w14:textId="6E2D90A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61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58BD737" w14:textId="549920D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18/15 – Все темы</w:t>
            </w:r>
          </w:p>
        </w:tc>
      </w:tr>
      <w:tr w:rsidR="00E27D46" w:rsidRPr="00794ED5" w14:paraId="6418DB5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7ECA373" w14:textId="194468A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06.06.2022 г. − 10.06.2022 г.</w:t>
            </w:r>
          </w:p>
        </w:tc>
        <w:tc>
          <w:tcPr>
            <w:tcW w:w="1476" w:type="pct"/>
            <w:shd w:val="clear" w:color="auto" w:fill="auto"/>
          </w:tcPr>
          <w:p w14:paraId="0C4752C4" w14:textId="7C4BF86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73ED078" w14:textId="54CA3753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62" w:tooltip="This meeting will consider new contributions on B400G and sub1G, and preparation of text for G.709.1 Amd 3 and G.709.3 Amd 1.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FD045F7" w14:textId="60413D9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Докладчика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11/15 – </w:t>
            </w:r>
            <w:proofErr w:type="spellStart"/>
            <w:r w:rsidRPr="00794ED5">
              <w:rPr>
                <w:lang w:val="ru-RU"/>
              </w:rPr>
              <w:t>B400G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Sub1G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FlexO</w:t>
            </w:r>
            <w:proofErr w:type="spellEnd"/>
          </w:p>
        </w:tc>
      </w:tr>
      <w:tr w:rsidR="00E27D46" w:rsidRPr="00794ED5" w14:paraId="5B16560F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239BF28" w14:textId="746706C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15.06.2022 г.</w:t>
            </w:r>
          </w:p>
        </w:tc>
        <w:tc>
          <w:tcPr>
            <w:tcW w:w="1476" w:type="pct"/>
            <w:shd w:val="clear" w:color="auto" w:fill="auto"/>
          </w:tcPr>
          <w:p w14:paraId="5C675691" w14:textId="48D79A37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370EE3E" w14:textId="1D7874D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63" w:tooltip="-Drafting and UML modelling (TCIM, ETH, MPLS-TP, MTN)&#10;-To prepare text for consent for G.7710, G.8350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E7073C7" w14:textId="721120E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</w:p>
        </w:tc>
      </w:tr>
      <w:tr w:rsidR="00E27D46" w:rsidRPr="00794ED5" w14:paraId="53E7103F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9429414" w14:textId="56597CFE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21.06.2022 г.</w:t>
            </w:r>
          </w:p>
        </w:tc>
        <w:tc>
          <w:tcPr>
            <w:tcW w:w="1476" w:type="pct"/>
            <w:shd w:val="clear" w:color="auto" w:fill="auto"/>
          </w:tcPr>
          <w:p w14:paraId="6A37A711" w14:textId="59D750D4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4113547" w14:textId="254C0D5B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64" w:tooltip="Click here for more details" w:history="1">
              <w:r w:rsidR="00E27D46" w:rsidRPr="00794ED5">
                <w:rPr>
                  <w:rStyle w:val="Hyperlink"/>
                  <w:lang w:val="ru-RU"/>
                </w:rPr>
                <w:t>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335D988" w14:textId="4B38D57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4/15 – Все проекты</w:t>
            </w:r>
          </w:p>
        </w:tc>
      </w:tr>
      <w:tr w:rsidR="00E27D46" w:rsidRPr="00794ED5" w14:paraId="408BAB7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4064354" w14:textId="7016FA4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21.06.2022 г.</w:t>
            </w:r>
          </w:p>
        </w:tc>
        <w:tc>
          <w:tcPr>
            <w:tcW w:w="1476" w:type="pct"/>
            <w:shd w:val="clear" w:color="auto" w:fill="auto"/>
          </w:tcPr>
          <w:p w14:paraId="3F51CE66" w14:textId="49B87BF2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067F393" w14:textId="630AE49B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65" w:tooltip="Progress G.7703 Amendment 1 for consent. This has priority along with replying to ONF.&#10;Other topics are:&#10;• All study points in the MC LL&#10;• Consideration of ONF modelling work (as liaised in TD801/3 and TD823/3) on MC archite..." w:history="1">
              <w:r w:rsidR="00E27D46" w:rsidRPr="00794ED5">
                <w:rPr>
                  <w:rStyle w:val="Hyperlink"/>
                  <w:lang w:val="ru-RU"/>
                </w:rPr>
                <w:t>12/15</w:t>
              </w:r>
            </w:hyperlink>
            <w:r w:rsidR="00E27D46" w:rsidRPr="00794ED5">
              <w:rPr>
                <w:lang w:val="ru-RU"/>
              </w:rPr>
              <w:t xml:space="preserve">; </w:t>
            </w:r>
            <w:hyperlink r:id="rId66" w:tooltip="Progress G.7703 Amendment 1 for consent. This has priority along with replying to ONF.&#10;Other topics are:&#10;• All study points in the MC LL&#10;• Consideration of ONF modelling work (as liaised in TD801/3 and TD823/3) on MC archite...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EF8240B" w14:textId="5D27308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Вопросам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12/15 и 14/15 – </w:t>
            </w:r>
            <w:proofErr w:type="spellStart"/>
            <w:r w:rsidRPr="00794ED5">
              <w:rPr>
                <w:lang w:val="ru-RU"/>
              </w:rPr>
              <w:t>G.7703</w:t>
            </w:r>
            <w:proofErr w:type="spellEnd"/>
            <w:r w:rsidRPr="00794ED5">
              <w:rPr>
                <w:lang w:val="ru-RU"/>
              </w:rPr>
              <w:t xml:space="preserve">, </w:t>
            </w:r>
            <w:r w:rsidR="00183139" w:rsidRPr="00794ED5">
              <w:rPr>
                <w:lang w:val="ru-RU"/>
              </w:rPr>
              <w:t>пункты</w:t>
            </w:r>
            <w:r w:rsidRPr="00794ED5">
              <w:rPr>
                <w:lang w:val="ru-RU"/>
              </w:rPr>
              <w:t xml:space="preserve"> </w:t>
            </w:r>
            <w:r w:rsidR="00183139" w:rsidRPr="00794ED5">
              <w:rPr>
                <w:lang w:val="ru-RU"/>
              </w:rPr>
              <w:t>исследования</w:t>
            </w:r>
            <w:r w:rsidRPr="00794ED5">
              <w:rPr>
                <w:lang w:val="ru-RU"/>
              </w:rPr>
              <w:t xml:space="preserve"> MC </w:t>
            </w:r>
            <w:proofErr w:type="spellStart"/>
            <w:r w:rsidRPr="00794ED5">
              <w:rPr>
                <w:lang w:val="ru-RU"/>
              </w:rPr>
              <w:t>LL</w:t>
            </w:r>
            <w:proofErr w:type="spellEnd"/>
            <w:r w:rsidRPr="00794ED5">
              <w:rPr>
                <w:lang w:val="ru-RU"/>
              </w:rPr>
              <w:t xml:space="preserve"> и другие темы</w:t>
            </w:r>
          </w:p>
        </w:tc>
      </w:tr>
      <w:tr w:rsidR="00E27D46" w:rsidRPr="00794ED5" w14:paraId="42ECF98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3AEFC64" w14:textId="09BEEA2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22.06.2022 г.</w:t>
            </w:r>
          </w:p>
        </w:tc>
        <w:tc>
          <w:tcPr>
            <w:tcW w:w="1476" w:type="pct"/>
            <w:shd w:val="clear" w:color="auto" w:fill="auto"/>
          </w:tcPr>
          <w:p w14:paraId="3B154E9D" w14:textId="215E299F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B759F0C" w14:textId="3EE6AA5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67" w:tooltip="-Drafting and UML modelling (TCIM, OTN, Media)&#10;-To prepare text for consent for G.7710, G.874 Amd.1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A636A2D" w14:textId="3EE4605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14/15 − Управление транспортом и моделирование ОТС и среды</w:t>
            </w:r>
          </w:p>
        </w:tc>
      </w:tr>
      <w:tr w:rsidR="00E27D46" w:rsidRPr="00794ED5" w14:paraId="05285EEA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08E803C" w14:textId="616DE1A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29.06.2022 г. − 30.06.2022 г.</w:t>
            </w:r>
          </w:p>
        </w:tc>
        <w:tc>
          <w:tcPr>
            <w:tcW w:w="1476" w:type="pct"/>
            <w:shd w:val="clear" w:color="auto" w:fill="auto"/>
          </w:tcPr>
          <w:p w14:paraId="15DA5398" w14:textId="34D12CB7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3C5A0DE" w14:textId="226183C3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68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FB95CC1" w14:textId="4DFD5B1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Вопросу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2/15 – Все документы</w:t>
            </w:r>
          </w:p>
        </w:tc>
      </w:tr>
      <w:tr w:rsidR="00E27D46" w:rsidRPr="00794ED5" w14:paraId="1A9147A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2F3DEEA" w14:textId="0082FC5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05.07.2022 г.</w:t>
            </w:r>
          </w:p>
        </w:tc>
        <w:tc>
          <w:tcPr>
            <w:tcW w:w="1476" w:type="pct"/>
            <w:shd w:val="clear" w:color="auto" w:fill="auto"/>
          </w:tcPr>
          <w:p w14:paraId="00BB6910" w14:textId="2DBEEAF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0BA4B2D" w14:textId="0F464A6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69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5E2D84F" w14:textId="7CD6273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18/15 – Все темы</w:t>
            </w:r>
          </w:p>
        </w:tc>
      </w:tr>
      <w:tr w:rsidR="00E27D46" w:rsidRPr="00794ED5" w14:paraId="4E4BA83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33AAF71" w14:textId="037B95D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06.07.2022 г.</w:t>
            </w:r>
          </w:p>
        </w:tc>
        <w:tc>
          <w:tcPr>
            <w:tcW w:w="1476" w:type="pct"/>
            <w:shd w:val="clear" w:color="auto" w:fill="auto"/>
          </w:tcPr>
          <w:p w14:paraId="6D696242" w14:textId="751AF79F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EEB6081" w14:textId="7AE1A83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0" w:tooltip="o IM/DM modelling coordination – synchronization, G.7721, G.7721.1, G.8052.x, and G.8152.x.&#10;o To prepare text for consent for G.7721 Amd.1, G.8052.1, G.8152.1, and G.8152.2.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6E22FAC" w14:textId="397A300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–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</w:t>
            </w:r>
          </w:p>
        </w:tc>
      </w:tr>
      <w:tr w:rsidR="00E27D46" w:rsidRPr="00794ED5" w14:paraId="4E4CF5D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B6D3EB2" w14:textId="24154F4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13.07.2022 г.</w:t>
            </w:r>
          </w:p>
        </w:tc>
        <w:tc>
          <w:tcPr>
            <w:tcW w:w="1476" w:type="pct"/>
            <w:shd w:val="clear" w:color="auto" w:fill="auto"/>
          </w:tcPr>
          <w:p w14:paraId="790AE47D" w14:textId="138DBE5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1EC8799" w14:textId="33F5B04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1" w:tooltip="-Drafting for G.7716 and G.7718&#10;-To prepare text for consent for G.7716 and G.7718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A1AB98B" w14:textId="52425DB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– </w:t>
            </w:r>
            <w:r w:rsidR="00183139" w:rsidRPr="00794ED5">
              <w:rPr>
                <w:lang w:val="ru-RU"/>
              </w:rPr>
              <w:t xml:space="preserve">Требования </w:t>
            </w:r>
            <w:r w:rsidR="00297897" w:rsidRPr="00794ED5">
              <w:rPr>
                <w:lang w:val="ru-RU"/>
              </w:rPr>
              <w:t>управлению и контролю</w:t>
            </w:r>
            <w:r w:rsidR="00183139" w:rsidRPr="00794ED5">
              <w:rPr>
                <w:lang w:val="ru-RU"/>
              </w:rPr>
              <w:t>, информационная модель и эксплуатация</w:t>
            </w:r>
          </w:p>
        </w:tc>
      </w:tr>
      <w:tr w:rsidR="00E27D46" w:rsidRPr="00794ED5" w14:paraId="14E8AF1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69C2184" w14:textId="05C4712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20.07.2022 г.</w:t>
            </w:r>
          </w:p>
        </w:tc>
        <w:tc>
          <w:tcPr>
            <w:tcW w:w="1476" w:type="pct"/>
            <w:shd w:val="clear" w:color="auto" w:fill="auto"/>
          </w:tcPr>
          <w:p w14:paraId="2EBE81CC" w14:textId="0D93A2E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D863577" w14:textId="1B4A48BB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2" w:tooltip="-Drafting and UML modelling (TCIM, ETH, MPLS-TP, MTN)&#10;-To prepare text for consent for G.7710, G.8350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0BE0594" w14:textId="730690B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</w:p>
        </w:tc>
      </w:tr>
      <w:tr w:rsidR="00E27D46" w:rsidRPr="00794ED5" w14:paraId="501D30C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070D268" w14:textId="69C112A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25.07.2022 г. − 28.07.2022 г.</w:t>
            </w:r>
          </w:p>
        </w:tc>
        <w:tc>
          <w:tcPr>
            <w:tcW w:w="1476" w:type="pct"/>
            <w:shd w:val="clear" w:color="auto" w:fill="auto"/>
          </w:tcPr>
          <w:p w14:paraId="5344950E" w14:textId="0EAA193A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917198C" w14:textId="6C38055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3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63BD312" w14:textId="7A883E6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Группы Докладчика по Вопросу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2/15 – Все документы</w:t>
            </w:r>
          </w:p>
        </w:tc>
      </w:tr>
      <w:tr w:rsidR="00E27D46" w:rsidRPr="00794ED5" w14:paraId="5B26514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1157BF4" w14:textId="1DE8EB0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02.08.2022 г.</w:t>
            </w:r>
          </w:p>
        </w:tc>
        <w:tc>
          <w:tcPr>
            <w:tcW w:w="1476" w:type="pct"/>
            <w:shd w:val="clear" w:color="auto" w:fill="auto"/>
          </w:tcPr>
          <w:p w14:paraId="50410134" w14:textId="5E6E39C5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8D7FF41" w14:textId="185F7D4D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4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16858E0" w14:textId="7534BB5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18/15 – Все темы</w:t>
            </w:r>
          </w:p>
        </w:tc>
      </w:tr>
      <w:tr w:rsidR="00E27D46" w:rsidRPr="00794ED5" w14:paraId="6F7AD91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FABBC49" w14:textId="20D45A9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03.08.2022 г.</w:t>
            </w:r>
          </w:p>
        </w:tc>
        <w:tc>
          <w:tcPr>
            <w:tcW w:w="1476" w:type="pct"/>
            <w:shd w:val="clear" w:color="auto" w:fill="auto"/>
          </w:tcPr>
          <w:p w14:paraId="3A6303C7" w14:textId="5259C78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394B92C" w14:textId="0328702E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5" w:tooltip="-Drafting and UML modelling (TCIM, OTN, Media)&#10;-To prepare text for consent for G.7710, G.874 Amd.1&#10;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B907238" w14:textId="5E38AB0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Электронное собрание по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14/15 − Управление транспортом и моделирование ОТС и среды</w:t>
            </w:r>
          </w:p>
        </w:tc>
      </w:tr>
      <w:tr w:rsidR="00E27D46" w:rsidRPr="00794ED5" w14:paraId="07DB9AFF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48326A1" w14:textId="70DA3D3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25.10.2022 г.</w:t>
            </w:r>
          </w:p>
        </w:tc>
        <w:tc>
          <w:tcPr>
            <w:tcW w:w="1476" w:type="pct"/>
            <w:shd w:val="clear" w:color="auto" w:fill="auto"/>
          </w:tcPr>
          <w:p w14:paraId="066DA112" w14:textId="210CFA01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6C8D3F5" w14:textId="0A325ECE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6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1781C1E" w14:textId="5CD234E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2/15 – Все темы</w:t>
            </w:r>
          </w:p>
        </w:tc>
      </w:tr>
      <w:tr w:rsidR="00E27D46" w:rsidRPr="00794ED5" w14:paraId="4BFD962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D2A4332" w14:textId="7215A8D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28.10.2022 г.</w:t>
            </w:r>
          </w:p>
        </w:tc>
        <w:tc>
          <w:tcPr>
            <w:tcW w:w="1476" w:type="pct"/>
            <w:shd w:val="clear" w:color="auto" w:fill="auto"/>
          </w:tcPr>
          <w:p w14:paraId="29607C94" w14:textId="6576E146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5980212" w14:textId="72EE67EB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7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394513E" w14:textId="69635AE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E27D46" w:rsidRPr="00794ED5" w14:paraId="36360F6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1A28E1D" w14:textId="20988F7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lastRenderedPageBreak/>
              <w:t>02.11.2022 г.</w:t>
            </w:r>
          </w:p>
        </w:tc>
        <w:tc>
          <w:tcPr>
            <w:tcW w:w="1476" w:type="pct"/>
            <w:shd w:val="clear" w:color="auto" w:fill="auto"/>
          </w:tcPr>
          <w:p w14:paraId="0432D438" w14:textId="3B4ABA8F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D040831" w14:textId="3E63346C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8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EBAFAD9" w14:textId="35C4DE9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14/15 − Электронные собрания по координации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</w:t>
            </w:r>
          </w:p>
        </w:tc>
      </w:tr>
      <w:tr w:rsidR="00E27D46" w:rsidRPr="00794ED5" w14:paraId="06A7959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8D149C8" w14:textId="74CE2A8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09.11.2022 г.</w:t>
            </w:r>
          </w:p>
        </w:tc>
        <w:tc>
          <w:tcPr>
            <w:tcW w:w="1476" w:type="pct"/>
            <w:shd w:val="clear" w:color="auto" w:fill="auto"/>
          </w:tcPr>
          <w:p w14:paraId="60084476" w14:textId="0DED17A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83755A8" w14:textId="4B140E3C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79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DDDF25C" w14:textId="61B1A54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– Требования к </w:t>
            </w:r>
            <w:r w:rsidR="00297897" w:rsidRPr="00794ED5">
              <w:rPr>
                <w:lang w:val="ru-RU"/>
              </w:rPr>
              <w:t>управлению и контролю</w:t>
            </w:r>
            <w:r w:rsidRPr="00794ED5">
              <w:rPr>
                <w:lang w:val="ru-RU"/>
              </w:rPr>
              <w:t>, информационная модель и эксплуатация</w:t>
            </w:r>
          </w:p>
        </w:tc>
      </w:tr>
      <w:tr w:rsidR="00E27D46" w:rsidRPr="00794ED5" w14:paraId="653CBF2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D17F2A5" w14:textId="2E57292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16.11.2022 г.</w:t>
            </w:r>
          </w:p>
        </w:tc>
        <w:tc>
          <w:tcPr>
            <w:tcW w:w="1476" w:type="pct"/>
            <w:shd w:val="clear" w:color="auto" w:fill="auto"/>
          </w:tcPr>
          <w:p w14:paraId="1AC494F0" w14:textId="0B5DCC96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2926B5F" w14:textId="649A464C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0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62DC71F" w14:textId="097F67E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</w:p>
        </w:tc>
      </w:tr>
      <w:tr w:rsidR="00E27D46" w:rsidRPr="00794ED5" w14:paraId="057769E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B4A4504" w14:textId="7A1A502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21.11.2022 г.</w:t>
            </w:r>
          </w:p>
        </w:tc>
        <w:tc>
          <w:tcPr>
            <w:tcW w:w="1476" w:type="pct"/>
            <w:shd w:val="clear" w:color="auto" w:fill="auto"/>
          </w:tcPr>
          <w:p w14:paraId="4B468A83" w14:textId="10A6383C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C3C982E" w14:textId="032F4E1C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1" w:tooltip="Click here for more details" w:history="1">
              <w:r w:rsidR="00E27D46" w:rsidRPr="00794ED5">
                <w:rPr>
                  <w:rStyle w:val="Hyperlink"/>
                  <w:lang w:val="ru-RU"/>
                </w:rPr>
                <w:t>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BA71FAF" w14:textId="344CC53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4/15 − Снятие замечаний, полученных в ходе последнего опроса</w:t>
            </w:r>
          </w:p>
        </w:tc>
      </w:tr>
      <w:tr w:rsidR="00E27D46" w:rsidRPr="00794ED5" w14:paraId="585907D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4D5982E" w14:textId="46254BA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23.11.2022 г.</w:t>
            </w:r>
          </w:p>
        </w:tc>
        <w:tc>
          <w:tcPr>
            <w:tcW w:w="1476" w:type="pct"/>
            <w:shd w:val="clear" w:color="auto" w:fill="auto"/>
          </w:tcPr>
          <w:p w14:paraId="513C03A9" w14:textId="3B831AD4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6655A44" w14:textId="2AF6D35D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2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9449D72" w14:textId="3ED4294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14/15 − Управление транспортом и моделирование ОТС и среды</w:t>
            </w:r>
          </w:p>
        </w:tc>
      </w:tr>
      <w:tr w:rsidR="00E27D46" w:rsidRPr="00794ED5" w14:paraId="7CDA700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4F198F6" w14:textId="0C07CF9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29.11.2022 г.</w:t>
            </w:r>
          </w:p>
        </w:tc>
        <w:tc>
          <w:tcPr>
            <w:tcW w:w="1476" w:type="pct"/>
            <w:shd w:val="clear" w:color="auto" w:fill="auto"/>
          </w:tcPr>
          <w:p w14:paraId="1385E385" w14:textId="0185CF6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2762A1B" w14:textId="3AB4A27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3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A39F78B" w14:textId="53D5797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 (+ снятие замечаний, полученных в ходе последнего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опроса)</w:t>
            </w:r>
          </w:p>
        </w:tc>
      </w:tr>
      <w:tr w:rsidR="00E27D46" w:rsidRPr="00794ED5" w14:paraId="314100C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638347F" w14:textId="652EF3E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30.11.2022 г.</w:t>
            </w:r>
          </w:p>
        </w:tc>
        <w:tc>
          <w:tcPr>
            <w:tcW w:w="1476" w:type="pct"/>
            <w:shd w:val="clear" w:color="auto" w:fill="auto"/>
          </w:tcPr>
          <w:p w14:paraId="6542D6C2" w14:textId="332A5BA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035BC99" w14:textId="4B63342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4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891178B" w14:textId="161E19F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14/15 − Электронные собрания по координации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</w:t>
            </w:r>
          </w:p>
        </w:tc>
      </w:tr>
      <w:tr w:rsidR="00E27D46" w:rsidRPr="00794ED5" w14:paraId="6DBBE58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A56F64A" w14:textId="6CC687A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29.11.2022 г. − 01.12.2022 г.</w:t>
            </w:r>
          </w:p>
        </w:tc>
        <w:tc>
          <w:tcPr>
            <w:tcW w:w="1476" w:type="pct"/>
            <w:shd w:val="clear" w:color="auto" w:fill="auto"/>
          </w:tcPr>
          <w:p w14:paraId="65334009" w14:textId="0FBF784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A2C7A39" w14:textId="44C70405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5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759DE90" w14:textId="20C8755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2/15 – Все темы</w:t>
            </w:r>
          </w:p>
        </w:tc>
      </w:tr>
      <w:tr w:rsidR="00E27D46" w:rsidRPr="00794ED5" w14:paraId="78CD840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452B14E" w14:textId="2FB2173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07.12.2022 г.</w:t>
            </w:r>
          </w:p>
        </w:tc>
        <w:tc>
          <w:tcPr>
            <w:tcW w:w="1476" w:type="pct"/>
            <w:shd w:val="clear" w:color="auto" w:fill="auto"/>
          </w:tcPr>
          <w:p w14:paraId="3368CFFC" w14:textId="418A7154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6FFB76F" w14:textId="1E86D652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6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B2D02B4" w14:textId="2A9AE74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– Требования к </w:t>
            </w:r>
            <w:r w:rsidR="00183139" w:rsidRPr="00794ED5">
              <w:rPr>
                <w:lang w:val="ru-RU"/>
              </w:rPr>
              <w:t>управлению и контролю</w:t>
            </w:r>
            <w:r w:rsidRPr="00794ED5">
              <w:rPr>
                <w:lang w:val="ru-RU"/>
              </w:rPr>
              <w:t>, информационная модель и эксплуатация</w:t>
            </w:r>
          </w:p>
        </w:tc>
      </w:tr>
      <w:tr w:rsidR="00E27D46" w:rsidRPr="00794ED5" w14:paraId="31A8646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8EC7D19" w14:textId="4554D9D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05.12.2022 г. − 08.12.2022 г.</w:t>
            </w:r>
          </w:p>
        </w:tc>
        <w:tc>
          <w:tcPr>
            <w:tcW w:w="1476" w:type="pct"/>
            <w:shd w:val="clear" w:color="auto" w:fill="auto"/>
          </w:tcPr>
          <w:p w14:paraId="3388019F" w14:textId="3A8AC564" w:rsidR="00E27D46" w:rsidRPr="00794ED5" w:rsidRDefault="00E27D46" w:rsidP="00751CF7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794ED5">
              <w:rPr>
                <w:szCs w:val="18"/>
                <w:lang w:val="ru-RU"/>
              </w:rPr>
              <w:t>Стокгольм (Швеция)/</w:t>
            </w:r>
            <w:r w:rsidRPr="00794ED5">
              <w:rPr>
                <w:szCs w:val="18"/>
                <w:lang w:val="ru-RU"/>
              </w:rPr>
              <w:br/>
            </w:r>
            <w:r w:rsidRPr="00794ED5">
              <w:rPr>
                <w:lang w:val="ru-RU"/>
              </w:rPr>
              <w:t xml:space="preserve">Ericsson </w:t>
            </w:r>
            <w:proofErr w:type="spellStart"/>
            <w:r w:rsidRPr="00794ED5">
              <w:rPr>
                <w:lang w:val="ru-RU"/>
              </w:rPr>
              <w:t>AB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14:paraId="03B30CED" w14:textId="5A5AC5EC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7" w:tooltip="Click here for more details" w:history="1">
              <w:r w:rsidR="00E27D46" w:rsidRPr="00794ED5">
                <w:rPr>
                  <w:rStyle w:val="Hyperlink"/>
                  <w:lang w:val="ru-RU"/>
                </w:rPr>
                <w:t>13/15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703A39D" w14:textId="0D7EA3D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13/15 по синхронизации</w:t>
            </w:r>
          </w:p>
        </w:tc>
      </w:tr>
      <w:tr w:rsidR="00E27D46" w:rsidRPr="00794ED5" w14:paraId="77F0963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5CB82A7" w14:textId="1503863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14.12.2022 г.</w:t>
            </w:r>
          </w:p>
        </w:tc>
        <w:tc>
          <w:tcPr>
            <w:tcW w:w="1476" w:type="pct"/>
            <w:shd w:val="clear" w:color="auto" w:fill="auto"/>
          </w:tcPr>
          <w:p w14:paraId="1B603303" w14:textId="5EDA56B1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491B4C2" w14:textId="12EB4810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8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4D058EE" w14:textId="58EAA20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</w:p>
        </w:tc>
      </w:tr>
      <w:tr w:rsidR="00E27D46" w:rsidRPr="00794ED5" w14:paraId="0D6ADBBD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FC1297D" w14:textId="307A4D2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21.12.2022 г.</w:t>
            </w:r>
          </w:p>
        </w:tc>
        <w:tc>
          <w:tcPr>
            <w:tcW w:w="1476" w:type="pct"/>
            <w:shd w:val="clear" w:color="auto" w:fill="auto"/>
          </w:tcPr>
          <w:p w14:paraId="6061A27C" w14:textId="262C9582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CA3557A" w14:textId="72F71385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89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112E869" w14:textId="3DCFFD1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14/15 − Управление транспортом и моделирование ОТС и среды</w:t>
            </w:r>
          </w:p>
        </w:tc>
      </w:tr>
      <w:tr w:rsidR="00E27D46" w:rsidRPr="00794ED5" w14:paraId="24CD39D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59CB02F" w14:textId="152924D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04.01.2023 г.</w:t>
            </w:r>
          </w:p>
        </w:tc>
        <w:tc>
          <w:tcPr>
            <w:tcW w:w="1476" w:type="pct"/>
            <w:shd w:val="clear" w:color="auto" w:fill="auto"/>
          </w:tcPr>
          <w:p w14:paraId="071FD118" w14:textId="504BBD66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AA54D46" w14:textId="31147C39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90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292622D" w14:textId="0D3CF38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14/15 − Электронные собрания по координации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</w:t>
            </w:r>
          </w:p>
        </w:tc>
      </w:tr>
      <w:tr w:rsidR="00E27D46" w:rsidRPr="00794ED5" w14:paraId="3CD48EC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3D3BDCA" w14:textId="137933F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17.01.2023 г. − 18.01.2023 г.</w:t>
            </w:r>
          </w:p>
        </w:tc>
        <w:tc>
          <w:tcPr>
            <w:tcW w:w="1476" w:type="pct"/>
            <w:shd w:val="clear" w:color="auto" w:fill="auto"/>
          </w:tcPr>
          <w:p w14:paraId="5D24CEE4" w14:textId="1C0C0F8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821D8DE" w14:textId="5C78E96B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91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589A6E5" w14:textId="1DF762C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2/15 – Все темы</w:t>
            </w:r>
          </w:p>
        </w:tc>
      </w:tr>
      <w:tr w:rsidR="00E27D46" w:rsidRPr="00794ED5" w14:paraId="026CB54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CDA83A7" w14:textId="5548B15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31.01.2023 г. − 02.02.2023 г.</w:t>
            </w:r>
          </w:p>
        </w:tc>
        <w:tc>
          <w:tcPr>
            <w:tcW w:w="1476" w:type="pct"/>
            <w:shd w:val="clear" w:color="auto" w:fill="auto"/>
          </w:tcPr>
          <w:p w14:paraId="35F949BA" w14:textId="5AD01226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>Барселона (Испания)/</w:t>
            </w:r>
            <w:r w:rsidRPr="00794ED5">
              <w:rPr>
                <w:szCs w:val="18"/>
                <w:lang w:val="ru-RU"/>
              </w:rPr>
              <w:br/>
            </w:r>
            <w:proofErr w:type="spellStart"/>
            <w:r w:rsidRPr="00794ED5">
              <w:rPr>
                <w:lang w:val="ru-RU"/>
              </w:rPr>
              <w:t>MaxLinear</w:t>
            </w:r>
            <w:proofErr w:type="spellEnd"/>
            <w:r w:rsidRPr="00794ED5">
              <w:rPr>
                <w:lang w:val="ru-RU"/>
              </w:rPr>
              <w:t xml:space="preserve"> Inc.</w:t>
            </w:r>
          </w:p>
        </w:tc>
        <w:tc>
          <w:tcPr>
            <w:tcW w:w="590" w:type="pct"/>
            <w:shd w:val="clear" w:color="auto" w:fill="auto"/>
          </w:tcPr>
          <w:p w14:paraId="378E36EB" w14:textId="534BF85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92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5DDA0BF" w14:textId="42726B8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E27D46" w:rsidRPr="00794ED5" w14:paraId="0883022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FB20303" w14:textId="05AABBD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06.02.2023 г. − 10.02.2023 г.</w:t>
            </w:r>
          </w:p>
        </w:tc>
        <w:tc>
          <w:tcPr>
            <w:tcW w:w="1476" w:type="pct"/>
            <w:shd w:val="clear" w:color="auto" w:fill="auto"/>
          </w:tcPr>
          <w:p w14:paraId="2B2A70D1" w14:textId="1EC0BE3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>Лондон (Соединенное Королевство)/</w:t>
            </w:r>
            <w:r w:rsidRPr="00794ED5">
              <w:rPr>
                <w:szCs w:val="18"/>
                <w:lang w:val="ru-RU"/>
              </w:rPr>
              <w:br/>
            </w:r>
            <w:proofErr w:type="spellStart"/>
            <w:r w:rsidRPr="00794ED5">
              <w:rPr>
                <w:szCs w:val="18"/>
                <w:lang w:val="ru-RU"/>
              </w:rPr>
              <w:t>Ciena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14:paraId="1636DCE4" w14:textId="08BA2206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93" w:tooltip="Click here for more details" w:history="1">
              <w:r w:rsidR="00E27D46" w:rsidRPr="00794ED5">
                <w:rPr>
                  <w:rStyle w:val="Hyperlink"/>
                  <w:lang w:val="ru-RU"/>
                </w:rPr>
                <w:t>12/15</w:t>
              </w:r>
            </w:hyperlink>
            <w:r w:rsidR="00E27D46" w:rsidRPr="00794ED5">
              <w:rPr>
                <w:lang w:val="ru-RU"/>
              </w:rPr>
              <w:t xml:space="preserve">; </w:t>
            </w:r>
            <w:hyperlink r:id="rId94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1C4DDEF" w14:textId="7B112E6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Очное совместное собрание по Вопросам 12/15 и 14/15 – Архитектура транспорта и вопросы управления транспортом</w:t>
            </w:r>
          </w:p>
        </w:tc>
      </w:tr>
      <w:tr w:rsidR="00E27D46" w:rsidRPr="00794ED5" w14:paraId="79A5A95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62FB233" w14:textId="2CFBCF1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06.02.2023 г. − 10.02.2023 г.</w:t>
            </w:r>
          </w:p>
        </w:tc>
        <w:tc>
          <w:tcPr>
            <w:tcW w:w="1476" w:type="pct"/>
            <w:shd w:val="clear" w:color="auto" w:fill="auto"/>
          </w:tcPr>
          <w:p w14:paraId="2ED43B8D" w14:textId="37E15C0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EFD4EB7" w14:textId="18B4B29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95" w:tooltip="Click here for more details" w:history="1">
              <w:r w:rsidR="00E27D46" w:rsidRPr="00794ED5">
                <w:rPr>
                  <w:rStyle w:val="Hyperlink"/>
                  <w:lang w:val="ru-RU"/>
                </w:rPr>
                <w:t>13/15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6C188AF" w14:textId="434E164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13/15 по синхронизации</w:t>
            </w:r>
          </w:p>
        </w:tc>
      </w:tr>
      <w:tr w:rsidR="00E27D46" w:rsidRPr="00794ED5" w14:paraId="74A0D3C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E6793FD" w14:textId="5E6FAF6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16.02.2023 г.</w:t>
            </w:r>
          </w:p>
        </w:tc>
        <w:tc>
          <w:tcPr>
            <w:tcW w:w="1476" w:type="pct"/>
            <w:shd w:val="clear" w:color="auto" w:fill="auto"/>
          </w:tcPr>
          <w:p w14:paraId="56A52BA6" w14:textId="49B21C1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98857DF" w14:textId="12379304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96" w:tooltip="Click here for more details" w:history="1">
              <w:r w:rsidR="00E27D46" w:rsidRPr="00794ED5">
                <w:rPr>
                  <w:rStyle w:val="Hyperlink"/>
                  <w:lang w:val="ru-RU"/>
                </w:rPr>
                <w:t>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E9FD450" w14:textId="5F46114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4/15 – Все темы</w:t>
            </w:r>
          </w:p>
        </w:tc>
      </w:tr>
      <w:tr w:rsidR="00E27D46" w:rsidRPr="00794ED5" w14:paraId="42853982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C63BCF4" w14:textId="381B0CE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13.02.2023 г. − 16.02.2023 г.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6954A180" w14:textId="4AC85D84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>Женева/МСЭ</w:t>
            </w:r>
          </w:p>
        </w:tc>
        <w:tc>
          <w:tcPr>
            <w:tcW w:w="590" w:type="pct"/>
            <w:shd w:val="clear" w:color="auto" w:fill="auto"/>
          </w:tcPr>
          <w:p w14:paraId="6EC48E11" w14:textId="1A294648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97" w:tooltip="Click here for more details" w:history="1">
              <w:r w:rsidR="00E27D46" w:rsidRPr="00794ED5">
                <w:rPr>
                  <w:rStyle w:val="Hyperlink"/>
                  <w:lang w:val="ru-RU"/>
                </w:rPr>
                <w:t>6/15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58B0D2D" w14:textId="11BE2D0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6/15</w:t>
            </w:r>
          </w:p>
        </w:tc>
      </w:tr>
      <w:tr w:rsidR="00E27D46" w:rsidRPr="00794ED5" w14:paraId="1F2B12E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ACCC801" w14:textId="092623B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13.02.2023 г. − 17.02.2023 г.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7D21C51F" w14:textId="0F40A18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>Женева/МСЭ</w:t>
            </w:r>
          </w:p>
        </w:tc>
        <w:tc>
          <w:tcPr>
            <w:tcW w:w="590" w:type="pct"/>
            <w:shd w:val="clear" w:color="auto" w:fill="auto"/>
          </w:tcPr>
          <w:p w14:paraId="139432A5" w14:textId="2EB69BE4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98" w:tooltip="Click here for more details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767AB80" w14:textId="4D6AB49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11/15</w:t>
            </w:r>
          </w:p>
        </w:tc>
      </w:tr>
      <w:tr w:rsidR="00E27D46" w:rsidRPr="00794ED5" w14:paraId="5924245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847EB18" w14:textId="3EF39C1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21.02.2023 г.</w:t>
            </w:r>
          </w:p>
        </w:tc>
        <w:tc>
          <w:tcPr>
            <w:tcW w:w="1476" w:type="pct"/>
            <w:shd w:val="clear" w:color="auto" w:fill="auto"/>
          </w:tcPr>
          <w:p w14:paraId="4A12A593" w14:textId="6E3411B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866D889" w14:textId="5328513A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99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C8DDB55" w14:textId="0425DB6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E27D46" w:rsidRPr="00794ED5" w14:paraId="176A24C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36B0BC6" w14:textId="1B4A0B0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22.02.2023 г.</w:t>
            </w:r>
          </w:p>
        </w:tc>
        <w:tc>
          <w:tcPr>
            <w:tcW w:w="1476" w:type="pct"/>
            <w:shd w:val="clear" w:color="auto" w:fill="auto"/>
          </w:tcPr>
          <w:p w14:paraId="2CAF8838" w14:textId="75792222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509854A" w14:textId="18E695B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0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94B4385" w14:textId="443BA3E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14/15 − Управление транспортом и моделирование ОТС и среды</w:t>
            </w:r>
          </w:p>
        </w:tc>
      </w:tr>
      <w:tr w:rsidR="00E27D46" w:rsidRPr="00794ED5" w14:paraId="3D8C330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4A1C706" w14:textId="367D24E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21.02.2023 г. − 23.02.2023 г.</w:t>
            </w:r>
          </w:p>
        </w:tc>
        <w:tc>
          <w:tcPr>
            <w:tcW w:w="1476" w:type="pct"/>
            <w:shd w:val="clear" w:color="auto" w:fill="auto"/>
          </w:tcPr>
          <w:p w14:paraId="4D5CDEBC" w14:textId="62B5CE3F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ED9BCEB" w14:textId="7833D419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1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2316F6C" w14:textId="17AA366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2/15 – Все темы</w:t>
            </w:r>
          </w:p>
        </w:tc>
      </w:tr>
      <w:tr w:rsidR="00E27D46" w:rsidRPr="00794ED5" w14:paraId="1EEFEB9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D721C43" w14:textId="7AD9A12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lastRenderedPageBreak/>
              <w:t>24.02.2023 г.</w:t>
            </w:r>
          </w:p>
        </w:tc>
        <w:tc>
          <w:tcPr>
            <w:tcW w:w="1476" w:type="pct"/>
            <w:shd w:val="clear" w:color="auto" w:fill="auto"/>
          </w:tcPr>
          <w:p w14:paraId="2DB3277C" w14:textId="304B4C2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CFE7E29" w14:textId="4147FACE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2" w:tooltip="Click here for more details" w:history="1">
              <w:r w:rsidR="00E27D46" w:rsidRPr="00794ED5">
                <w:rPr>
                  <w:rStyle w:val="Hyperlink"/>
                  <w:lang w:val="ru-RU"/>
                </w:rPr>
                <w:t>10/15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A3ADAFC" w14:textId="0F6901A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10/15 − Рассмотрение </w:t>
            </w:r>
            <w:r w:rsidR="00325E1B" w:rsidRPr="00794ED5">
              <w:rPr>
                <w:lang w:val="ru-RU"/>
              </w:rPr>
              <w:t>з</w:t>
            </w:r>
            <w:r w:rsidRPr="00794ED5">
              <w:rPr>
                <w:lang w:val="ru-RU"/>
              </w:rPr>
              <w:t>аявления о взаимодействии 166 (</w:t>
            </w:r>
            <w:proofErr w:type="spellStart"/>
            <w:r w:rsidRPr="00794ED5">
              <w:rPr>
                <w:lang w:val="ru-RU"/>
              </w:rPr>
              <w:t>TD</w:t>
            </w:r>
            <w:proofErr w:type="spellEnd"/>
            <w:r w:rsidR="003F0529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89</w:t>
            </w:r>
            <w:r w:rsidR="003F0529" w:rsidRPr="00794ED5">
              <w:rPr>
                <w:lang w:val="ru-RU"/>
              </w:rPr>
              <w:t> </w:t>
            </w:r>
            <w:proofErr w:type="spellStart"/>
            <w:r w:rsidRPr="00794ED5">
              <w:rPr>
                <w:lang w:val="ru-RU"/>
              </w:rPr>
              <w:t>РГ3</w:t>
            </w:r>
            <w:proofErr w:type="spellEnd"/>
            <w:r w:rsidRPr="00794ED5">
              <w:rPr>
                <w:lang w:val="ru-RU"/>
              </w:rPr>
              <w:t>) Форума по широкополосному доступу и ответ на</w:t>
            </w:r>
            <w:r w:rsidR="006E050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него</w:t>
            </w:r>
          </w:p>
        </w:tc>
      </w:tr>
      <w:tr w:rsidR="00E27D46" w:rsidRPr="00794ED5" w14:paraId="272205F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A6E565E" w14:textId="5242D8A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01.03.2023 г.</w:t>
            </w:r>
          </w:p>
        </w:tc>
        <w:tc>
          <w:tcPr>
            <w:tcW w:w="1476" w:type="pct"/>
            <w:shd w:val="clear" w:color="auto" w:fill="auto"/>
          </w:tcPr>
          <w:p w14:paraId="75F44331" w14:textId="462BF94C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6C29B86" w14:textId="64E6441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3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2D52CBC" w14:textId="653E56D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14/15 − Электронные собрания по координации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</w:t>
            </w:r>
          </w:p>
        </w:tc>
      </w:tr>
      <w:tr w:rsidR="00E27D46" w:rsidRPr="00794ED5" w14:paraId="1C88E40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492F7A2" w14:textId="0A9B091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08.03.2023 г.</w:t>
            </w:r>
          </w:p>
        </w:tc>
        <w:tc>
          <w:tcPr>
            <w:tcW w:w="1476" w:type="pct"/>
            <w:shd w:val="clear" w:color="auto" w:fill="auto"/>
          </w:tcPr>
          <w:p w14:paraId="2532F58B" w14:textId="635E2B8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F029A5B" w14:textId="2FD4110E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4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1E86C21" w14:textId="49BA0A3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– Требования к </w:t>
            </w:r>
            <w:r w:rsidR="008F72FD" w:rsidRPr="00794ED5">
              <w:rPr>
                <w:lang w:val="ru-RU"/>
              </w:rPr>
              <w:t>управлению и контролю</w:t>
            </w:r>
            <w:r w:rsidRPr="00794ED5">
              <w:rPr>
                <w:lang w:val="ru-RU"/>
              </w:rPr>
              <w:t>, информационная модель и эксплуатация</w:t>
            </w:r>
          </w:p>
        </w:tc>
      </w:tr>
      <w:tr w:rsidR="00E27D46" w:rsidRPr="00794ED5" w14:paraId="05C6622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124B6BB" w14:textId="4A6AA35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15.03.2023 г.</w:t>
            </w:r>
          </w:p>
        </w:tc>
        <w:tc>
          <w:tcPr>
            <w:tcW w:w="1476" w:type="pct"/>
            <w:shd w:val="clear" w:color="auto" w:fill="auto"/>
          </w:tcPr>
          <w:p w14:paraId="5883160C" w14:textId="21F36281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7F1BCB3" w14:textId="702C0BB9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5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FE0FFE9" w14:textId="4E91775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</w:p>
        </w:tc>
      </w:tr>
      <w:tr w:rsidR="00E27D46" w:rsidRPr="00794ED5" w14:paraId="06CEC67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7F44472" w14:textId="20DB1A3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21.03.2023 г. − 23.03.2023 г.</w:t>
            </w:r>
          </w:p>
        </w:tc>
        <w:tc>
          <w:tcPr>
            <w:tcW w:w="1476" w:type="pct"/>
            <w:shd w:val="clear" w:color="auto" w:fill="auto"/>
          </w:tcPr>
          <w:p w14:paraId="60F29863" w14:textId="2D72A8D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5CCF909" w14:textId="3DF02B8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6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37ABDC4" w14:textId="3674956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2/15 – Все темы</w:t>
            </w:r>
          </w:p>
        </w:tc>
      </w:tr>
      <w:tr w:rsidR="00E27D46" w:rsidRPr="00794ED5" w14:paraId="6B62B6F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45D1F9D" w14:textId="72FDFAD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24.03.2023 г.</w:t>
            </w:r>
          </w:p>
        </w:tc>
        <w:tc>
          <w:tcPr>
            <w:tcW w:w="1476" w:type="pct"/>
            <w:shd w:val="clear" w:color="auto" w:fill="auto"/>
          </w:tcPr>
          <w:p w14:paraId="3392D27B" w14:textId="78C572C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2A189AF" w14:textId="24187E9E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7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A2BBF9D" w14:textId="0EA461A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E27D46" w:rsidRPr="00794ED5" w14:paraId="038376F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3CD379F" w14:textId="0CE38AE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10.05.2023 г.</w:t>
            </w:r>
          </w:p>
        </w:tc>
        <w:tc>
          <w:tcPr>
            <w:tcW w:w="1476" w:type="pct"/>
            <w:shd w:val="clear" w:color="auto" w:fill="auto"/>
          </w:tcPr>
          <w:p w14:paraId="62DB9112" w14:textId="63033AA4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C59563A" w14:textId="4C1D936A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8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A4DBE1F" w14:textId="782FD9A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  <w:r w:rsidRPr="00794ED5">
              <w:rPr>
                <w:lang w:val="ru-RU"/>
              </w:rPr>
              <w:t xml:space="preserve"> (</w:t>
            </w:r>
            <w:r w:rsidR="005A1752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С)</w:t>
            </w:r>
          </w:p>
        </w:tc>
      </w:tr>
      <w:tr w:rsidR="00E27D46" w:rsidRPr="00794ED5" w14:paraId="58B5CC8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209E0C2" w14:textId="424C78F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17.05.2023 г.</w:t>
            </w:r>
          </w:p>
        </w:tc>
        <w:tc>
          <w:tcPr>
            <w:tcW w:w="1476" w:type="pct"/>
            <w:shd w:val="clear" w:color="auto" w:fill="auto"/>
          </w:tcPr>
          <w:p w14:paraId="60004A97" w14:textId="6B8B9A0C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63A7413" w14:textId="7E18002A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09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B83C1FD" w14:textId="5F1E935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14/15 − Управление транспортом и моделирование ОТС и среды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D)</w:t>
            </w:r>
          </w:p>
        </w:tc>
      </w:tr>
      <w:tr w:rsidR="00E27D46" w:rsidRPr="00794ED5" w14:paraId="296E417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56F7617" w14:textId="68B10D4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23.05.2023 г.</w:t>
            </w:r>
          </w:p>
        </w:tc>
        <w:tc>
          <w:tcPr>
            <w:tcW w:w="1476" w:type="pct"/>
            <w:shd w:val="clear" w:color="auto" w:fill="auto"/>
          </w:tcPr>
          <w:p w14:paraId="1012312B" w14:textId="0999C62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4F4E5D0" w14:textId="4E9AF1E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10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2210FF6" w14:textId="49F2CBF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E27D46" w:rsidRPr="00794ED5" w14:paraId="09CCBB2D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032F924" w14:textId="73A52D3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07.06.2023 г.</w:t>
            </w:r>
          </w:p>
        </w:tc>
        <w:tc>
          <w:tcPr>
            <w:tcW w:w="1476" w:type="pct"/>
            <w:shd w:val="clear" w:color="auto" w:fill="auto"/>
          </w:tcPr>
          <w:p w14:paraId="6E8CC72C" w14:textId="14508D8A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9C1CECF" w14:textId="06D8A284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11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B279D5D" w14:textId="531A651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А)</w:t>
            </w:r>
          </w:p>
        </w:tc>
      </w:tr>
      <w:tr w:rsidR="00E27D46" w:rsidRPr="00794ED5" w14:paraId="61560BD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E60A56B" w14:textId="6DB197B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14.06.2023 г.</w:t>
            </w:r>
          </w:p>
        </w:tc>
        <w:tc>
          <w:tcPr>
            <w:tcW w:w="1476" w:type="pct"/>
            <w:shd w:val="clear" w:color="auto" w:fill="auto"/>
          </w:tcPr>
          <w:p w14:paraId="7CB6A986" w14:textId="0BE7C2F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692679A" w14:textId="7883901C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12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99D4468" w14:textId="528C29A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  <w:r w:rsidRPr="00794ED5">
              <w:rPr>
                <w:lang w:val="ru-RU"/>
              </w:rPr>
              <w:t xml:space="preserve">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С)</w:t>
            </w:r>
          </w:p>
        </w:tc>
      </w:tr>
      <w:tr w:rsidR="00E27D46" w:rsidRPr="00794ED5" w14:paraId="61A3318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AB7B9BC" w14:textId="3BB52E8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14.06.2023 г. − 15.06.2023 г.</w:t>
            </w:r>
          </w:p>
        </w:tc>
        <w:tc>
          <w:tcPr>
            <w:tcW w:w="1476" w:type="pct"/>
            <w:shd w:val="clear" w:color="auto" w:fill="auto"/>
          </w:tcPr>
          <w:p w14:paraId="655D2BB3" w14:textId="60491B78" w:rsidR="00E27D46" w:rsidRPr="00794ED5" w:rsidRDefault="00751CF7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Бостон, Массачусетс</w:t>
            </w:r>
            <w:r w:rsidR="00E27D46" w:rsidRPr="00794ED5">
              <w:rPr>
                <w:lang w:val="ru-RU"/>
              </w:rPr>
              <w:t xml:space="preserve"> (</w:t>
            </w:r>
            <w:r w:rsidRPr="00794ED5">
              <w:rPr>
                <w:lang w:val="ru-RU"/>
              </w:rPr>
              <w:t>Соединенные Штаты</w:t>
            </w:r>
            <w:r w:rsidR="00E27D46" w:rsidRPr="00794ED5">
              <w:rPr>
                <w:lang w:val="ru-RU"/>
              </w:rPr>
              <w:t>)/Verizon</w:t>
            </w:r>
          </w:p>
        </w:tc>
        <w:tc>
          <w:tcPr>
            <w:tcW w:w="590" w:type="pct"/>
            <w:shd w:val="clear" w:color="auto" w:fill="auto"/>
          </w:tcPr>
          <w:p w14:paraId="42625A07" w14:textId="422E4D60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13" w:tooltip="Resolving AAP LC comments, and all work items under study in Q2/15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2249CE0" w14:textId="7886FA6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2/15 − Снятие замечаний, полученных в ходе последнего опроса, и все разрабатываемые темы</w:t>
            </w:r>
          </w:p>
        </w:tc>
      </w:tr>
      <w:tr w:rsidR="00E27D46" w:rsidRPr="00794ED5" w14:paraId="4AE9F04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8FF72F5" w14:textId="3270A43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21.06.2023 г.</w:t>
            </w:r>
          </w:p>
        </w:tc>
        <w:tc>
          <w:tcPr>
            <w:tcW w:w="1476" w:type="pct"/>
            <w:shd w:val="clear" w:color="auto" w:fill="auto"/>
          </w:tcPr>
          <w:p w14:paraId="4AE9DCB9" w14:textId="480A4459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8C57622" w14:textId="2D2AEBA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14" w:tooltip="Click here for more details" w:history="1">
              <w:r w:rsidR="00E27D46" w:rsidRPr="00794ED5">
                <w:rPr>
                  <w:rStyle w:val="Hyperlink"/>
                  <w:lang w:val="ru-RU"/>
                </w:rPr>
                <w:t>13/15</w:t>
              </w:r>
            </w:hyperlink>
            <w:r w:rsidR="00E27D46" w:rsidRPr="00794ED5">
              <w:rPr>
                <w:lang w:val="ru-RU"/>
              </w:rPr>
              <w:t xml:space="preserve">; </w:t>
            </w:r>
            <w:hyperlink r:id="rId115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A51B06C" w14:textId="6307BC3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Вопросы 13/15 и 14/15 − Координация синхронного моделирования</w:t>
            </w:r>
          </w:p>
        </w:tc>
      </w:tr>
      <w:tr w:rsidR="00E27D46" w:rsidRPr="00794ED5" w14:paraId="07DCC77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20EEB8B" w14:textId="5126CB0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27.06.2023 г. − 29.06.2023 г.</w:t>
            </w:r>
          </w:p>
        </w:tc>
        <w:tc>
          <w:tcPr>
            <w:tcW w:w="1476" w:type="pct"/>
            <w:shd w:val="clear" w:color="auto" w:fill="auto"/>
          </w:tcPr>
          <w:p w14:paraId="616EF907" w14:textId="7BC08CFE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Париж (Франция)/</w:t>
            </w:r>
            <w:proofErr w:type="spellStart"/>
            <w:r w:rsidRPr="00794ED5">
              <w:rPr>
                <w:lang w:val="ru-RU"/>
              </w:rPr>
              <w:t>EDF</w:t>
            </w:r>
            <w:proofErr w:type="spellEnd"/>
            <w:r w:rsidRPr="00794ED5">
              <w:rPr>
                <w:lang w:val="ru-RU"/>
              </w:rPr>
              <w:t xml:space="preserve"> </w:t>
            </w:r>
            <w:r w:rsidR="00C82BE2" w:rsidRPr="00794ED5">
              <w:rPr>
                <w:lang w:val="ru-RU"/>
              </w:rPr>
              <w:br/>
            </w:r>
            <w:r w:rsidRPr="00794ED5">
              <w:rPr>
                <w:lang w:val="ru-RU"/>
              </w:rPr>
              <w:t>Paris</w:t>
            </w:r>
            <w:r w:rsidR="00C82BE2" w:rsidRPr="00794ED5">
              <w:rPr>
                <w:lang w:val="ru-RU"/>
              </w:rPr>
              <w:t>-</w:t>
            </w:r>
            <w:proofErr w:type="spellStart"/>
            <w:r w:rsidRPr="00794ED5">
              <w:rPr>
                <w:lang w:val="ru-RU"/>
              </w:rPr>
              <w:t>Saclay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Campus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14:paraId="795470F5" w14:textId="4FBA7ED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16" w:tooltip="All Q3/15 projects will be on the agenda for this meeting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77E6B07" w14:textId="6B38F1B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проекты</w:t>
            </w:r>
          </w:p>
        </w:tc>
      </w:tr>
      <w:tr w:rsidR="00E27D46" w:rsidRPr="00794ED5" w14:paraId="5CDD42D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B7DFA1D" w14:textId="2EE26B6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26.06.2023 г. − 30.06.2023 г.</w:t>
            </w:r>
          </w:p>
        </w:tc>
        <w:tc>
          <w:tcPr>
            <w:tcW w:w="1476" w:type="pct"/>
            <w:shd w:val="clear" w:color="auto" w:fill="auto"/>
          </w:tcPr>
          <w:p w14:paraId="6AF0F323" w14:textId="14239A62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Цюрих (Швейцария) /Huawei Technologies</w:t>
            </w:r>
          </w:p>
        </w:tc>
        <w:tc>
          <w:tcPr>
            <w:tcW w:w="590" w:type="pct"/>
            <w:shd w:val="clear" w:color="auto" w:fill="auto"/>
          </w:tcPr>
          <w:p w14:paraId="38AC864B" w14:textId="10B64286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17" w:tooltip="Click here for more details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DA8B965" w14:textId="2CE94C5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11/15 − </w:t>
            </w:r>
            <w:proofErr w:type="spellStart"/>
            <w:r w:rsidRPr="00794ED5">
              <w:rPr>
                <w:lang w:val="ru-RU"/>
              </w:rPr>
              <w:t>B400G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sub1G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G.709.x</w:t>
            </w:r>
            <w:proofErr w:type="spellEnd"/>
          </w:p>
        </w:tc>
      </w:tr>
      <w:tr w:rsidR="00E27D46" w:rsidRPr="00794ED5" w14:paraId="45B5C5E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D390F4C" w14:textId="5F4C773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05.07.2023 г.</w:t>
            </w:r>
          </w:p>
        </w:tc>
        <w:tc>
          <w:tcPr>
            <w:tcW w:w="1476" w:type="pct"/>
            <w:shd w:val="clear" w:color="auto" w:fill="auto"/>
          </w:tcPr>
          <w:p w14:paraId="210CC235" w14:textId="14E5A18A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1833ECE" w14:textId="421FEBF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18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30D0642" w14:textId="699B1BA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А)</w:t>
            </w:r>
          </w:p>
        </w:tc>
      </w:tr>
      <w:tr w:rsidR="00E27D46" w:rsidRPr="00794ED5" w14:paraId="5018097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6B05DBE" w14:textId="52EDED8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06.07.2023 г.</w:t>
            </w:r>
          </w:p>
        </w:tc>
        <w:tc>
          <w:tcPr>
            <w:tcW w:w="1476" w:type="pct"/>
            <w:shd w:val="clear" w:color="auto" w:fill="auto"/>
          </w:tcPr>
          <w:p w14:paraId="67092DD8" w14:textId="79825BF6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6309FFE" w14:textId="104395D5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19" w:tooltip="Click here for more details" w:history="1">
              <w:r w:rsidR="00E27D46" w:rsidRPr="00794ED5">
                <w:rPr>
                  <w:rStyle w:val="Hyperlink"/>
                  <w:lang w:val="ru-RU"/>
                </w:rPr>
                <w:t>12/15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276BC05" w14:textId="0E4AD81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12/15 − Сетевой канал среды передачи</w:t>
            </w:r>
          </w:p>
        </w:tc>
      </w:tr>
      <w:tr w:rsidR="00E27D46" w:rsidRPr="00794ED5" w14:paraId="0B21E8C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5E4B630" w14:textId="184C48AE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12.07.2023 г.</w:t>
            </w:r>
          </w:p>
        </w:tc>
        <w:tc>
          <w:tcPr>
            <w:tcW w:w="1476" w:type="pct"/>
            <w:shd w:val="clear" w:color="auto" w:fill="auto"/>
          </w:tcPr>
          <w:p w14:paraId="322E0264" w14:textId="6C90AF0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A1E7D96" w14:textId="6FC83C24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0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EC4B35D" w14:textId="044D905E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  <w:r w:rsidRPr="00794ED5">
              <w:rPr>
                <w:lang w:val="ru-RU"/>
              </w:rPr>
              <w:t xml:space="preserve">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С)</w:t>
            </w:r>
          </w:p>
        </w:tc>
      </w:tr>
      <w:tr w:rsidR="00E27D46" w:rsidRPr="00794ED5" w14:paraId="2D77D0B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4E09861" w14:textId="565D2B3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19.07.2023 г.</w:t>
            </w:r>
          </w:p>
        </w:tc>
        <w:tc>
          <w:tcPr>
            <w:tcW w:w="1476" w:type="pct"/>
            <w:shd w:val="clear" w:color="auto" w:fill="auto"/>
          </w:tcPr>
          <w:p w14:paraId="37426804" w14:textId="384DB3F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99D2814" w14:textId="060882C6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1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D172F20" w14:textId="031C931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14/15 − Управление транспортом и моделирование ОТС и среды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D)</w:t>
            </w:r>
          </w:p>
        </w:tc>
      </w:tr>
      <w:tr w:rsidR="00E27D46" w:rsidRPr="00794ED5" w14:paraId="0609D8E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09B842D" w14:textId="571E9F5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20.07.2023 г.</w:t>
            </w:r>
          </w:p>
        </w:tc>
        <w:tc>
          <w:tcPr>
            <w:tcW w:w="1476" w:type="pct"/>
            <w:shd w:val="clear" w:color="auto" w:fill="auto"/>
          </w:tcPr>
          <w:p w14:paraId="092A7A95" w14:textId="58F881B9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DAD5D80" w14:textId="78776ED4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2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EE8DA42" w14:textId="588A683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3/15 − Снятие замечаний по </w:t>
            </w:r>
            <w:proofErr w:type="spellStart"/>
            <w:r w:rsidRPr="00794ED5">
              <w:rPr>
                <w:lang w:val="ru-RU"/>
              </w:rPr>
              <w:t>G.9940</w:t>
            </w:r>
            <w:proofErr w:type="spellEnd"/>
            <w:r w:rsidRPr="00794ED5">
              <w:rPr>
                <w:lang w:val="ru-RU"/>
              </w:rPr>
              <w:t>, полученных в ходе последнего опроса</w:t>
            </w:r>
          </w:p>
        </w:tc>
      </w:tr>
      <w:tr w:rsidR="00E27D46" w:rsidRPr="00794ED5" w14:paraId="5E5D1C4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77E7C1F" w14:textId="0C8EDC9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25.07.2023 г.</w:t>
            </w:r>
          </w:p>
        </w:tc>
        <w:tc>
          <w:tcPr>
            <w:tcW w:w="1476" w:type="pct"/>
            <w:shd w:val="clear" w:color="auto" w:fill="auto"/>
          </w:tcPr>
          <w:p w14:paraId="5A6C9464" w14:textId="132009B2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285A615" w14:textId="15905185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3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C4140BB" w14:textId="62D23D7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2/15 − Все разрабатываемые темы</w:t>
            </w:r>
          </w:p>
        </w:tc>
      </w:tr>
      <w:tr w:rsidR="00E27D46" w:rsidRPr="00794ED5" w14:paraId="353C957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0B58A2C" w14:textId="0A71280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25.07.2023 г. − 27.07.2023 г.</w:t>
            </w:r>
          </w:p>
        </w:tc>
        <w:tc>
          <w:tcPr>
            <w:tcW w:w="1476" w:type="pct"/>
            <w:shd w:val="clear" w:color="auto" w:fill="auto"/>
          </w:tcPr>
          <w:p w14:paraId="3F828789" w14:textId="77DCA564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 xml:space="preserve">Пиза (Италия)/Ericsson </w:t>
            </w:r>
            <w:proofErr w:type="spellStart"/>
            <w:r w:rsidRPr="00794ED5">
              <w:rPr>
                <w:lang w:val="ru-RU"/>
              </w:rPr>
              <w:t>and</w:t>
            </w:r>
            <w:proofErr w:type="spellEnd"/>
            <w:r w:rsidRPr="00794ED5">
              <w:rPr>
                <w:lang w:val="ru-RU"/>
              </w:rPr>
              <w:t xml:space="preserve"> Institute of Communication, Information </w:t>
            </w:r>
            <w:proofErr w:type="spellStart"/>
            <w:r w:rsidRPr="00794ED5">
              <w:rPr>
                <w:lang w:val="ru-RU"/>
              </w:rPr>
              <w:t>and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Perception</w:t>
            </w:r>
            <w:proofErr w:type="spellEnd"/>
            <w:r w:rsidRPr="00794ED5">
              <w:rPr>
                <w:lang w:val="ru-RU"/>
              </w:rPr>
              <w:t xml:space="preserve"> </w:t>
            </w:r>
            <w:r w:rsidRPr="00794ED5">
              <w:rPr>
                <w:lang w:val="ru-RU"/>
              </w:rPr>
              <w:lastRenderedPageBreak/>
              <w:t>Technologies</w:t>
            </w:r>
            <w:r w:rsidR="006E0504" w:rsidRPr="00794ED5">
              <w:rPr>
                <w:lang w:val="ru-RU"/>
              </w:rPr>
              <w:t> </w:t>
            </w:r>
            <w:r w:rsidR="00751CF7" w:rsidRPr="00794ED5">
              <w:rPr>
                <w:lang w:val="ru-RU"/>
              </w:rPr>
              <w:t>–</w:t>
            </w:r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Scuola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Superiore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Sant'Anna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14:paraId="0D966C89" w14:textId="2F67F3F6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4" w:tooltip="Click here for more details" w:history="1">
              <w:r w:rsidR="00E27D46" w:rsidRPr="00794ED5">
                <w:rPr>
                  <w:rStyle w:val="Hyperlink"/>
                  <w:lang w:val="ru-RU"/>
                </w:rPr>
                <w:t>6/15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ECE8E79" w14:textId="0586A51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6/15</w:t>
            </w:r>
          </w:p>
        </w:tc>
      </w:tr>
      <w:tr w:rsidR="00E27D46" w:rsidRPr="00794ED5" w14:paraId="028E991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E486110" w14:textId="672D034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01.08.2023 г.</w:t>
            </w:r>
          </w:p>
        </w:tc>
        <w:tc>
          <w:tcPr>
            <w:tcW w:w="1476" w:type="pct"/>
            <w:shd w:val="clear" w:color="auto" w:fill="auto"/>
          </w:tcPr>
          <w:p w14:paraId="79C06D37" w14:textId="69FDC1A7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62ABEFB" w14:textId="4449133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5" w:tooltip="- progress the work on FlexO Recommendations for consent at the SG15 meeting&#10;- progress the work on G.709 Amendment (non-fg) for consent at the SG15 meeting&#10;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0ED8186" w14:textId="56D9309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11/15 − </w:t>
            </w:r>
            <w:proofErr w:type="spellStart"/>
            <w:r w:rsidRPr="00794ED5">
              <w:rPr>
                <w:lang w:val="ru-RU"/>
              </w:rPr>
              <w:t>FlexO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G.709</w:t>
            </w:r>
            <w:proofErr w:type="spellEnd"/>
            <w:r w:rsidRPr="00794ED5">
              <w:rPr>
                <w:lang w:val="ru-RU"/>
              </w:rPr>
              <w:t xml:space="preserve"> (не </w:t>
            </w:r>
            <w:proofErr w:type="spellStart"/>
            <w:r w:rsidR="005A1752" w:rsidRPr="00794ED5">
              <w:rPr>
                <w:lang w:val="ru-RU"/>
              </w:rPr>
              <w:t>fg</w:t>
            </w:r>
            <w:proofErr w:type="spellEnd"/>
            <w:r w:rsidRPr="00794ED5">
              <w:rPr>
                <w:lang w:val="ru-RU"/>
              </w:rPr>
              <w:t>)</w:t>
            </w:r>
          </w:p>
        </w:tc>
      </w:tr>
      <w:tr w:rsidR="00E27D46" w:rsidRPr="00794ED5" w14:paraId="0B33901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C052389" w14:textId="0DC97DE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02.08.2023 г.</w:t>
            </w:r>
          </w:p>
        </w:tc>
        <w:tc>
          <w:tcPr>
            <w:tcW w:w="1476" w:type="pct"/>
            <w:shd w:val="clear" w:color="auto" w:fill="auto"/>
          </w:tcPr>
          <w:p w14:paraId="0C30FE89" w14:textId="26B0EC55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EA19759" w14:textId="500B56F2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6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8381969" w14:textId="2A01169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А)</w:t>
            </w:r>
          </w:p>
        </w:tc>
      </w:tr>
      <w:tr w:rsidR="00E27D46" w:rsidRPr="00794ED5" w14:paraId="3C76B30D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9A27CE3" w14:textId="61F81CD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03.08.2023 г.</w:t>
            </w:r>
          </w:p>
        </w:tc>
        <w:tc>
          <w:tcPr>
            <w:tcW w:w="1476" w:type="pct"/>
            <w:shd w:val="clear" w:color="auto" w:fill="auto"/>
          </w:tcPr>
          <w:p w14:paraId="499E0368" w14:textId="4D56EE25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DF578AF" w14:textId="734A4865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7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D23AB7D" w14:textId="6CAC70B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3/15 − Снятие замечаний по </w:t>
            </w:r>
            <w:proofErr w:type="spellStart"/>
            <w:r w:rsidRPr="00794ED5">
              <w:rPr>
                <w:lang w:val="ru-RU"/>
              </w:rPr>
              <w:t>G.9940</w:t>
            </w:r>
            <w:proofErr w:type="spellEnd"/>
            <w:r w:rsidRPr="00794ED5">
              <w:rPr>
                <w:lang w:val="ru-RU"/>
              </w:rPr>
              <w:t>, полученных в ходе последнего опроса</w:t>
            </w:r>
          </w:p>
        </w:tc>
      </w:tr>
      <w:tr w:rsidR="00E27D46" w:rsidRPr="00794ED5" w14:paraId="26BBF07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0BBA5C0" w14:textId="1DF96D0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04.08.2023 г.</w:t>
            </w:r>
          </w:p>
        </w:tc>
        <w:tc>
          <w:tcPr>
            <w:tcW w:w="1476" w:type="pct"/>
            <w:shd w:val="clear" w:color="auto" w:fill="auto"/>
          </w:tcPr>
          <w:p w14:paraId="79D2A02C" w14:textId="23D5352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057A7A1" w14:textId="267D5AC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8" w:tooltip="- progress the work on fgOTN and fgMTN Recommendations and Annexes for consent at the SG15 meeting (excluding hitless)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DC697D7" w14:textId="015DF62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11/15 − </w:t>
            </w:r>
            <w:proofErr w:type="spellStart"/>
            <w:r w:rsidRPr="00794ED5">
              <w:rPr>
                <w:lang w:val="ru-RU"/>
              </w:rPr>
              <w:t>fgOTN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fgMTN</w:t>
            </w:r>
            <w:proofErr w:type="spellEnd"/>
          </w:p>
        </w:tc>
      </w:tr>
      <w:tr w:rsidR="00E27D46" w:rsidRPr="00794ED5" w14:paraId="07D1413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49A51A6" w14:textId="04C8F42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08.08.2023 г.</w:t>
            </w:r>
          </w:p>
        </w:tc>
        <w:tc>
          <w:tcPr>
            <w:tcW w:w="1476" w:type="pct"/>
            <w:shd w:val="clear" w:color="auto" w:fill="auto"/>
          </w:tcPr>
          <w:p w14:paraId="2F3B1324" w14:textId="6CE2B3C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85A0AA6" w14:textId="3008818D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29" w:tooltip="Click here for more details" w:history="1">
              <w:r w:rsidR="00E27D46" w:rsidRPr="00794ED5">
                <w:rPr>
                  <w:rStyle w:val="Hyperlink"/>
                  <w:lang w:val="ru-RU"/>
                </w:rPr>
                <w:t>5/15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157291F" w14:textId="2018642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5/15 − Составление проекта пересмотренного </w:t>
            </w:r>
            <w:proofErr w:type="spellStart"/>
            <w:r w:rsidRPr="00794ED5">
              <w:rPr>
                <w:lang w:val="ru-RU"/>
              </w:rPr>
              <w:t>TR.ofcs</w:t>
            </w:r>
            <w:proofErr w:type="spellEnd"/>
            <w:r w:rsidRPr="00794ED5">
              <w:rPr>
                <w:lang w:val="ru-RU"/>
              </w:rPr>
              <w:t xml:space="preserve"> (главы 1 и 2)</w:t>
            </w:r>
          </w:p>
        </w:tc>
      </w:tr>
      <w:tr w:rsidR="00E27D46" w:rsidRPr="00794ED5" w14:paraId="602C022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6F3221E" w14:textId="7296D3F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09.08.2023 г.</w:t>
            </w:r>
          </w:p>
        </w:tc>
        <w:tc>
          <w:tcPr>
            <w:tcW w:w="1476" w:type="pct"/>
            <w:shd w:val="clear" w:color="auto" w:fill="auto"/>
          </w:tcPr>
          <w:p w14:paraId="6870D521" w14:textId="439CEE3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BAD331F" w14:textId="141DF879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0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E8F07D3" w14:textId="0997420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  <w:r w:rsidRPr="00794ED5">
              <w:rPr>
                <w:lang w:val="ru-RU"/>
              </w:rPr>
              <w:t xml:space="preserve">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С)</w:t>
            </w:r>
          </w:p>
        </w:tc>
      </w:tr>
      <w:tr w:rsidR="00E27D46" w:rsidRPr="00794ED5" w14:paraId="376EF65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A4BF80C" w14:textId="028B140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10.08.2023 г.</w:t>
            </w:r>
          </w:p>
        </w:tc>
        <w:tc>
          <w:tcPr>
            <w:tcW w:w="1476" w:type="pct"/>
            <w:shd w:val="clear" w:color="auto" w:fill="auto"/>
          </w:tcPr>
          <w:p w14:paraId="2F77C28C" w14:textId="1F8FC25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06F34B3" w14:textId="3624A28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1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5458793" w14:textId="2DC2C19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3/15 − Общие вклады</w:t>
            </w:r>
          </w:p>
        </w:tc>
      </w:tr>
      <w:tr w:rsidR="00E27D46" w:rsidRPr="00794ED5" w14:paraId="382D5212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29B7AED" w14:textId="730F8FB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16.08.2023 г.</w:t>
            </w:r>
          </w:p>
        </w:tc>
        <w:tc>
          <w:tcPr>
            <w:tcW w:w="1476" w:type="pct"/>
            <w:shd w:val="clear" w:color="auto" w:fill="auto"/>
          </w:tcPr>
          <w:p w14:paraId="41C78EF8" w14:textId="08D9F80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FC494C4" w14:textId="7FB368C8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2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38BE06B" w14:textId="6834C41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14/15 − Управление транспортом и моделирование ОТС и среды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D)</w:t>
            </w:r>
          </w:p>
        </w:tc>
      </w:tr>
      <w:tr w:rsidR="00E27D46" w:rsidRPr="00794ED5" w14:paraId="6E2FCF6D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3DAD344" w14:textId="11A5282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17.08.2023 г.</w:t>
            </w:r>
          </w:p>
        </w:tc>
        <w:tc>
          <w:tcPr>
            <w:tcW w:w="1476" w:type="pct"/>
            <w:shd w:val="clear" w:color="auto" w:fill="auto"/>
          </w:tcPr>
          <w:p w14:paraId="1CE79572" w14:textId="778203B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B5D03A9" w14:textId="758F61B4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3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A627503" w14:textId="48B8A92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3/15 − Снятие замечаний по </w:t>
            </w:r>
            <w:proofErr w:type="spellStart"/>
            <w:r w:rsidRPr="00794ED5">
              <w:rPr>
                <w:lang w:val="ru-RU"/>
              </w:rPr>
              <w:t>G.9940</w:t>
            </w:r>
            <w:proofErr w:type="spellEnd"/>
            <w:r w:rsidRPr="00794ED5">
              <w:rPr>
                <w:lang w:val="ru-RU"/>
              </w:rPr>
              <w:t>, полученных в ходе последнего опроса</w:t>
            </w:r>
          </w:p>
        </w:tc>
      </w:tr>
      <w:tr w:rsidR="00E27D46" w:rsidRPr="00794ED5" w14:paraId="11615C9D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F323CF4" w14:textId="2A3DE4D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24.08.2023 г.</w:t>
            </w:r>
          </w:p>
        </w:tc>
        <w:tc>
          <w:tcPr>
            <w:tcW w:w="1476" w:type="pct"/>
            <w:shd w:val="clear" w:color="auto" w:fill="auto"/>
          </w:tcPr>
          <w:p w14:paraId="15591630" w14:textId="1BAA762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5B4F619" w14:textId="6E481CF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4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A51DB92" w14:textId="3A5C0C8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3/15 − Снятие замечаний по </w:t>
            </w:r>
            <w:proofErr w:type="spellStart"/>
            <w:r w:rsidRPr="00794ED5">
              <w:rPr>
                <w:lang w:val="ru-RU"/>
              </w:rPr>
              <w:t>G.9940</w:t>
            </w:r>
            <w:proofErr w:type="spellEnd"/>
            <w:r w:rsidRPr="00794ED5">
              <w:rPr>
                <w:lang w:val="ru-RU"/>
              </w:rPr>
              <w:t>, полученных в ходе последнего опроса</w:t>
            </w:r>
          </w:p>
        </w:tc>
      </w:tr>
      <w:tr w:rsidR="00E27D46" w:rsidRPr="00794ED5" w14:paraId="0FD4184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279ECEA" w14:textId="18EA1AD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31.08.2023 г.</w:t>
            </w:r>
          </w:p>
        </w:tc>
        <w:tc>
          <w:tcPr>
            <w:tcW w:w="1476" w:type="pct"/>
            <w:shd w:val="clear" w:color="auto" w:fill="auto"/>
          </w:tcPr>
          <w:p w14:paraId="4A82B5D5" w14:textId="70110228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3868AB7" w14:textId="204E5331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5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B845C42" w14:textId="2AE4E0A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3/15 − Снятие замечаний по </w:t>
            </w:r>
            <w:proofErr w:type="spellStart"/>
            <w:r w:rsidRPr="00794ED5">
              <w:rPr>
                <w:lang w:val="ru-RU"/>
              </w:rPr>
              <w:t>G.9940</w:t>
            </w:r>
            <w:proofErr w:type="spellEnd"/>
            <w:r w:rsidRPr="00794ED5">
              <w:rPr>
                <w:lang w:val="ru-RU"/>
              </w:rPr>
              <w:t>, полученных в ходе последнего опроса</w:t>
            </w:r>
          </w:p>
        </w:tc>
      </w:tr>
      <w:tr w:rsidR="00E27D46" w:rsidRPr="00794ED5" w14:paraId="4C5CF07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310FF63" w14:textId="04CF230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05.09.2023 г.</w:t>
            </w:r>
          </w:p>
        </w:tc>
        <w:tc>
          <w:tcPr>
            <w:tcW w:w="1476" w:type="pct"/>
            <w:shd w:val="clear" w:color="auto" w:fill="auto"/>
          </w:tcPr>
          <w:p w14:paraId="5E224983" w14:textId="4CBA547E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46B0A8B" w14:textId="29BA4F9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6" w:tooltip="- progress the work on FlexO Recommendations for consent at the SG15 meeting&#10;- progress the work on G.709 Amendment (non-fg) for consent at the SG15 meeting&#10;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9805C2C" w14:textId="3CFA0BB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11/15 − </w:t>
            </w:r>
            <w:proofErr w:type="spellStart"/>
            <w:r w:rsidRPr="00794ED5">
              <w:rPr>
                <w:lang w:val="ru-RU"/>
              </w:rPr>
              <w:t>FlexO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G.709</w:t>
            </w:r>
            <w:proofErr w:type="spellEnd"/>
            <w:r w:rsidRPr="00794ED5">
              <w:rPr>
                <w:lang w:val="ru-RU"/>
              </w:rPr>
              <w:t xml:space="preserve"> (не ОГ)</w:t>
            </w:r>
          </w:p>
        </w:tc>
      </w:tr>
      <w:tr w:rsidR="00E27D46" w:rsidRPr="00794ED5" w14:paraId="5D46CF1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61D590D" w14:textId="61ED992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06.09.2023 г.</w:t>
            </w:r>
          </w:p>
        </w:tc>
        <w:tc>
          <w:tcPr>
            <w:tcW w:w="1476" w:type="pct"/>
            <w:shd w:val="clear" w:color="auto" w:fill="auto"/>
          </w:tcPr>
          <w:p w14:paraId="2EEE0850" w14:textId="250DE399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CC1AE90" w14:textId="24A3E076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7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D52D1C9" w14:textId="0ACF8A1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А)</w:t>
            </w:r>
          </w:p>
        </w:tc>
      </w:tr>
      <w:tr w:rsidR="00E27D46" w:rsidRPr="00794ED5" w14:paraId="43C65D42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89CAA54" w14:textId="2D6C766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06.09.2023 г.</w:t>
            </w:r>
          </w:p>
        </w:tc>
        <w:tc>
          <w:tcPr>
            <w:tcW w:w="1476" w:type="pct"/>
            <w:shd w:val="clear" w:color="auto" w:fill="auto"/>
          </w:tcPr>
          <w:p w14:paraId="5D3F550C" w14:textId="7981054B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1AE82DA" w14:textId="386CC362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8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EDEC8B2" w14:textId="529C8A4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2/15 − Все разрабатываемые темы</w:t>
            </w:r>
          </w:p>
        </w:tc>
      </w:tr>
      <w:tr w:rsidR="00E27D46" w:rsidRPr="00794ED5" w14:paraId="0E5C687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28DAB6C" w14:textId="58A01C5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07.09.2023 г.</w:t>
            </w:r>
          </w:p>
        </w:tc>
        <w:tc>
          <w:tcPr>
            <w:tcW w:w="1476" w:type="pct"/>
            <w:shd w:val="clear" w:color="auto" w:fill="auto"/>
          </w:tcPr>
          <w:p w14:paraId="0FF60622" w14:textId="6F4E3435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C560D29" w14:textId="0A90AAE8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39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C43C153" w14:textId="5E90210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3/15 − Снятие замечаний по </w:t>
            </w:r>
            <w:proofErr w:type="spellStart"/>
            <w:r w:rsidRPr="00794ED5">
              <w:rPr>
                <w:lang w:val="ru-RU"/>
              </w:rPr>
              <w:t>G.9940</w:t>
            </w:r>
            <w:proofErr w:type="spellEnd"/>
            <w:r w:rsidRPr="00794ED5">
              <w:rPr>
                <w:lang w:val="ru-RU"/>
              </w:rPr>
              <w:t>, полученных в ходе последнего</w:t>
            </w:r>
            <w:r w:rsidR="00D74B82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опроса</w:t>
            </w:r>
          </w:p>
        </w:tc>
      </w:tr>
      <w:tr w:rsidR="00E27D46" w:rsidRPr="00794ED5" w14:paraId="14F9683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B2B1049" w14:textId="5748E54E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08.09.2023 г.</w:t>
            </w:r>
          </w:p>
        </w:tc>
        <w:tc>
          <w:tcPr>
            <w:tcW w:w="1476" w:type="pct"/>
            <w:shd w:val="clear" w:color="auto" w:fill="auto"/>
          </w:tcPr>
          <w:p w14:paraId="2E1C7A24" w14:textId="77CF77E7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58684B5" w14:textId="5DB6C238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40" w:tooltip="- progress the work on fgOTN and fgMTN Recommendations and Annexes for consent at the SG15 meeting (excluding hitless)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49DCE1F" w14:textId="2113C4F1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11/15 − </w:t>
            </w:r>
            <w:proofErr w:type="spellStart"/>
            <w:r w:rsidRPr="00794ED5">
              <w:rPr>
                <w:lang w:val="ru-RU"/>
              </w:rPr>
              <w:t>fgOTN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fgMTN</w:t>
            </w:r>
            <w:proofErr w:type="spellEnd"/>
          </w:p>
        </w:tc>
      </w:tr>
      <w:tr w:rsidR="00E27D46" w:rsidRPr="00794ED5" w14:paraId="73F2FFBF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2377B37" w14:textId="4D532D2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12.09.2023 г.</w:t>
            </w:r>
          </w:p>
        </w:tc>
        <w:tc>
          <w:tcPr>
            <w:tcW w:w="1476" w:type="pct"/>
            <w:shd w:val="clear" w:color="auto" w:fill="auto"/>
          </w:tcPr>
          <w:p w14:paraId="557EDF2C" w14:textId="13186602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F446DED" w14:textId="208C0EB6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41" w:tooltip="Click here for more details" w:history="1">
              <w:r w:rsidR="00E27D46" w:rsidRPr="00794ED5">
                <w:rPr>
                  <w:rStyle w:val="Hyperlink"/>
                  <w:lang w:val="ru-RU"/>
                </w:rPr>
                <w:t>6/15</w:t>
              </w:r>
            </w:hyperlink>
            <w:r w:rsidR="00E27D46" w:rsidRPr="00794ED5">
              <w:rPr>
                <w:lang w:val="ru-RU"/>
              </w:rPr>
              <w:t xml:space="preserve">; </w:t>
            </w:r>
            <w:hyperlink r:id="rId142" w:tooltip="Click here for more details" w:history="1">
              <w:r w:rsidR="00E27D46" w:rsidRPr="00794ED5">
                <w:rPr>
                  <w:rStyle w:val="Hyperlink"/>
                  <w:lang w:val="ru-RU"/>
                </w:rPr>
                <w:t>7/15</w:t>
              </w:r>
            </w:hyperlink>
            <w:r w:rsidR="00E27D46" w:rsidRPr="00794ED5">
              <w:rPr>
                <w:lang w:val="ru-RU"/>
              </w:rPr>
              <w:t xml:space="preserve">; </w:t>
            </w:r>
            <w:hyperlink r:id="rId143" w:tooltip="Click here for more details" w:history="1">
              <w:r w:rsidR="00E27D46" w:rsidRPr="00794ED5">
                <w:rPr>
                  <w:rStyle w:val="Hyperlink"/>
                  <w:lang w:val="ru-RU"/>
                </w:rPr>
                <w:t>8/15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F3A2038" w14:textId="6EF40A4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6, 7 и 8/15 − Пересмотр глав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5</w:t>
            </w:r>
            <w:r w:rsidR="003F0529" w:rsidRPr="00794ED5">
              <w:rPr>
                <w:lang w:val="ru-RU"/>
              </w:rPr>
              <w:t>−</w:t>
            </w:r>
            <w:r w:rsidRPr="00794ED5">
              <w:rPr>
                <w:lang w:val="ru-RU"/>
              </w:rPr>
              <w:t xml:space="preserve">8 </w:t>
            </w:r>
            <w:proofErr w:type="spellStart"/>
            <w:r w:rsidRPr="00794ED5">
              <w:rPr>
                <w:lang w:val="ru-RU"/>
              </w:rPr>
              <w:t>TR.ofcs</w:t>
            </w:r>
            <w:proofErr w:type="spellEnd"/>
          </w:p>
        </w:tc>
      </w:tr>
      <w:tr w:rsidR="00E27D46" w:rsidRPr="00794ED5" w14:paraId="49F8215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032682D" w14:textId="067B477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19.09.2023 г. − 21.09.2023 г.</w:t>
            </w:r>
          </w:p>
        </w:tc>
        <w:tc>
          <w:tcPr>
            <w:tcW w:w="1476" w:type="pct"/>
            <w:shd w:val="clear" w:color="auto" w:fill="auto"/>
          </w:tcPr>
          <w:p w14:paraId="68D34A4E" w14:textId="7B6CB6A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Берлин (Германия)</w:t>
            </w:r>
            <w:r w:rsidR="006E0504" w:rsidRPr="00794ED5">
              <w:rPr>
                <w:lang w:val="ru-RU"/>
              </w:rPr>
              <w:t>/</w:t>
            </w:r>
            <w:proofErr w:type="spellStart"/>
            <w:r w:rsidRPr="00794ED5">
              <w:rPr>
                <w:lang w:val="ru-RU"/>
              </w:rPr>
              <w:t>HHI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14:paraId="0CD688E0" w14:textId="75A55F18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44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D4DBA7D" w14:textId="650669E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E27D46" w:rsidRPr="00794ED5" w14:paraId="7286453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ADCA5A6" w14:textId="10715AC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22.09.2023 г.</w:t>
            </w:r>
          </w:p>
        </w:tc>
        <w:tc>
          <w:tcPr>
            <w:tcW w:w="1476" w:type="pct"/>
            <w:shd w:val="clear" w:color="auto" w:fill="auto"/>
          </w:tcPr>
          <w:p w14:paraId="6DCB914A" w14:textId="06BC7A72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591C8BB" w14:textId="5A66E159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45" w:tooltip="- progress the work on fgOTN and fgMTN Recommendations and Annexes for consent at the SG15 meeting (excluding hitless)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4CE89B9" w14:textId="656717CB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11/15 − </w:t>
            </w:r>
            <w:proofErr w:type="spellStart"/>
            <w:r w:rsidRPr="00794ED5">
              <w:rPr>
                <w:lang w:val="ru-RU"/>
              </w:rPr>
              <w:t>fgOTN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fgMTN</w:t>
            </w:r>
            <w:proofErr w:type="spellEnd"/>
          </w:p>
        </w:tc>
      </w:tr>
      <w:tr w:rsidR="00E27D46" w:rsidRPr="00794ED5" w14:paraId="04B17B8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794FEDF" w14:textId="12849C4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18.09.2023 г. − 22.09.2023 г.</w:t>
            </w:r>
          </w:p>
        </w:tc>
        <w:tc>
          <w:tcPr>
            <w:tcW w:w="1476" w:type="pct"/>
            <w:shd w:val="clear" w:color="auto" w:fill="auto"/>
          </w:tcPr>
          <w:p w14:paraId="2A02B1E4" w14:textId="6920C30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Гонконг (Китай)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Huawei</w:t>
            </w:r>
          </w:p>
        </w:tc>
        <w:tc>
          <w:tcPr>
            <w:tcW w:w="590" w:type="pct"/>
            <w:shd w:val="clear" w:color="auto" w:fill="auto"/>
          </w:tcPr>
          <w:p w14:paraId="446F3B7D" w14:textId="1707307C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46" w:tooltip="Click here for more details" w:history="1">
              <w:r w:rsidR="00E27D46" w:rsidRPr="00794ED5">
                <w:rPr>
                  <w:rStyle w:val="Hyperlink"/>
                  <w:lang w:val="ru-RU"/>
                </w:rPr>
                <w:t>12/15</w:t>
              </w:r>
            </w:hyperlink>
            <w:r w:rsidR="00E27D46" w:rsidRPr="00794ED5">
              <w:rPr>
                <w:lang w:val="ru-RU"/>
              </w:rPr>
              <w:t xml:space="preserve">; </w:t>
            </w:r>
            <w:hyperlink r:id="rId147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A4A0512" w14:textId="4BE54B0E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Вопросы 12/15 и 14/15 – Архитектура транспорта и тематика управления транспортом</w:t>
            </w:r>
          </w:p>
        </w:tc>
      </w:tr>
      <w:tr w:rsidR="00E27D46" w:rsidRPr="00794ED5" w14:paraId="549981F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6468B90" w14:textId="3064056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25.09.2023 г.</w:t>
            </w:r>
          </w:p>
        </w:tc>
        <w:tc>
          <w:tcPr>
            <w:tcW w:w="1476" w:type="pct"/>
            <w:shd w:val="clear" w:color="auto" w:fill="auto"/>
          </w:tcPr>
          <w:p w14:paraId="1B64F7B8" w14:textId="0536F029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B80109C" w14:textId="51E87DFB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48" w:tooltip="Click here for more details" w:history="1">
              <w:r w:rsidR="00E27D46" w:rsidRPr="00794ED5">
                <w:rPr>
                  <w:rStyle w:val="Hyperlink"/>
                  <w:lang w:val="ru-RU"/>
                </w:rPr>
                <w:t>6/15</w:t>
              </w:r>
            </w:hyperlink>
            <w:r w:rsidR="00E27D46" w:rsidRPr="00794ED5">
              <w:rPr>
                <w:lang w:val="ru-RU"/>
              </w:rPr>
              <w:t xml:space="preserve">; </w:t>
            </w:r>
            <w:hyperlink r:id="rId149" w:tooltip="Click here for more details" w:history="1">
              <w:r w:rsidR="00E27D46" w:rsidRPr="00794ED5">
                <w:rPr>
                  <w:rStyle w:val="Hyperlink"/>
                  <w:lang w:val="ru-RU"/>
                </w:rPr>
                <w:t>7/15</w:t>
              </w:r>
            </w:hyperlink>
            <w:r w:rsidR="00E27D46" w:rsidRPr="00794ED5">
              <w:rPr>
                <w:lang w:val="ru-RU"/>
              </w:rPr>
              <w:t xml:space="preserve">; </w:t>
            </w:r>
            <w:hyperlink r:id="rId150" w:tooltip="Click here for more details" w:history="1">
              <w:r w:rsidR="00E27D46" w:rsidRPr="00794ED5">
                <w:rPr>
                  <w:rStyle w:val="Hyperlink"/>
                  <w:lang w:val="ru-RU"/>
                </w:rPr>
                <w:t>8/15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B09DE14" w14:textId="547AC30F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6, 7 и 8/15 − Пересмотр главы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7 </w:t>
            </w:r>
            <w:proofErr w:type="spellStart"/>
            <w:r w:rsidRPr="00794ED5">
              <w:rPr>
                <w:lang w:val="ru-RU"/>
              </w:rPr>
              <w:t>TR.ofcs</w:t>
            </w:r>
            <w:proofErr w:type="spellEnd"/>
          </w:p>
        </w:tc>
      </w:tr>
      <w:tr w:rsidR="00E27D46" w:rsidRPr="00794ED5" w14:paraId="47367E2A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7566385" w14:textId="3BD8E03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26.09.2023 г.</w:t>
            </w:r>
          </w:p>
        </w:tc>
        <w:tc>
          <w:tcPr>
            <w:tcW w:w="1476" w:type="pct"/>
            <w:shd w:val="clear" w:color="auto" w:fill="auto"/>
          </w:tcPr>
          <w:p w14:paraId="7834C79F" w14:textId="76E83891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BDB0498" w14:textId="502E1CBA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51" w:tooltip="- progress the work on FlexO Recommendations for consent at the SG15 meeting&#10;- progress the work on G.709 Amendment (non-fg) for consent at the SG15 meeting&#10;" w:history="1">
              <w:r w:rsidR="00E27D46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C4BE900" w14:textId="6DADE69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11/15 − </w:t>
            </w:r>
            <w:proofErr w:type="spellStart"/>
            <w:r w:rsidRPr="00794ED5">
              <w:rPr>
                <w:lang w:val="ru-RU"/>
              </w:rPr>
              <w:t>FlexO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G.709</w:t>
            </w:r>
            <w:proofErr w:type="spellEnd"/>
            <w:r w:rsidRPr="00794ED5">
              <w:rPr>
                <w:lang w:val="ru-RU"/>
              </w:rPr>
              <w:t xml:space="preserve"> (не </w:t>
            </w:r>
            <w:proofErr w:type="spellStart"/>
            <w:r w:rsidR="005A1752" w:rsidRPr="00794ED5">
              <w:rPr>
                <w:lang w:val="ru-RU"/>
              </w:rPr>
              <w:t>fg</w:t>
            </w:r>
            <w:proofErr w:type="spellEnd"/>
            <w:r w:rsidRPr="00794ED5">
              <w:rPr>
                <w:lang w:val="ru-RU"/>
              </w:rPr>
              <w:t>)</w:t>
            </w:r>
          </w:p>
        </w:tc>
      </w:tr>
      <w:tr w:rsidR="00E27D46" w:rsidRPr="00794ED5" w14:paraId="4832FE4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181CBC3" w14:textId="3DF2DCB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28.09.2023 г.</w:t>
            </w:r>
          </w:p>
        </w:tc>
        <w:tc>
          <w:tcPr>
            <w:tcW w:w="1476" w:type="pct"/>
            <w:shd w:val="clear" w:color="auto" w:fill="auto"/>
          </w:tcPr>
          <w:p w14:paraId="3B72C3BE" w14:textId="30905C0A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CCC29F0" w14:textId="3D5A8323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52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F71B4D3" w14:textId="7E26F9E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3/15 − Снятие замечаний по </w:t>
            </w:r>
            <w:proofErr w:type="spellStart"/>
            <w:r w:rsidRPr="00794ED5">
              <w:rPr>
                <w:lang w:val="ru-RU"/>
              </w:rPr>
              <w:t>G.9940</w:t>
            </w:r>
            <w:proofErr w:type="spellEnd"/>
            <w:r w:rsidRPr="00794ED5">
              <w:rPr>
                <w:lang w:val="ru-RU"/>
              </w:rPr>
              <w:t>, полученных в ходе последнего опроса</w:t>
            </w:r>
          </w:p>
        </w:tc>
      </w:tr>
      <w:tr w:rsidR="00E27D46" w:rsidRPr="00794ED5" w14:paraId="64BBD43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36C2B33" w14:textId="21DE729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lastRenderedPageBreak/>
              <w:t>25.09.2023 г. − 29.09.2023 г.</w:t>
            </w:r>
          </w:p>
        </w:tc>
        <w:tc>
          <w:tcPr>
            <w:tcW w:w="1476" w:type="pct"/>
            <w:shd w:val="clear" w:color="auto" w:fill="auto"/>
          </w:tcPr>
          <w:p w14:paraId="67C1FC05" w14:textId="5CF894C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Сан-Хосе, Калифорния (Соединенные Штаты)</w:t>
            </w:r>
            <w:r w:rsidR="006E0504" w:rsidRPr="00794ED5">
              <w:rPr>
                <w:lang w:val="ru-RU"/>
              </w:rPr>
              <w:t>/</w:t>
            </w:r>
            <w:proofErr w:type="spellStart"/>
            <w:r w:rsidRPr="00794ED5">
              <w:rPr>
                <w:lang w:val="ru-RU"/>
              </w:rPr>
              <w:t>Microchip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14:paraId="17EE4A60" w14:textId="6793FAEF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53" w:tooltip="Click here for more details" w:history="1">
              <w:r w:rsidR="00E27D46" w:rsidRPr="00794ED5">
                <w:rPr>
                  <w:rStyle w:val="Hyperlink"/>
                  <w:lang w:val="ru-RU"/>
                </w:rPr>
                <w:t>13/15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BA7F056" w14:textId="340D1EFE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13/15 − Синхронизация</w:t>
            </w:r>
          </w:p>
        </w:tc>
      </w:tr>
      <w:tr w:rsidR="00E27D46" w:rsidRPr="00794ED5" w14:paraId="1E3F621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6191882" w14:textId="7EA9B85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10.10.2023 г.</w:t>
            </w:r>
          </w:p>
        </w:tc>
        <w:tc>
          <w:tcPr>
            <w:tcW w:w="1476" w:type="pct"/>
            <w:shd w:val="clear" w:color="auto" w:fill="auto"/>
          </w:tcPr>
          <w:p w14:paraId="7BCE0C03" w14:textId="243F3C3E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AAFD8A9" w14:textId="6A626409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54" w:tooltip="Click here for more details" w:history="1">
              <w:r w:rsidR="00E27D46" w:rsidRPr="00794ED5">
                <w:rPr>
                  <w:rStyle w:val="Hyperlink"/>
                  <w:lang w:val="ru-RU"/>
                </w:rPr>
                <w:t>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71791C1" w14:textId="7A8DDC6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4/15 – Все проекты</w:t>
            </w:r>
          </w:p>
        </w:tc>
      </w:tr>
      <w:tr w:rsidR="00E27D46" w:rsidRPr="00794ED5" w14:paraId="6AEEBB32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C34FF0E" w14:textId="7A69D3D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11.10.2023 г.</w:t>
            </w:r>
          </w:p>
        </w:tc>
        <w:tc>
          <w:tcPr>
            <w:tcW w:w="1476" w:type="pct"/>
            <w:shd w:val="clear" w:color="auto" w:fill="auto"/>
          </w:tcPr>
          <w:p w14:paraId="4829AD9A" w14:textId="12D2AAA0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1F5CDFB" w14:textId="523824BC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55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DEBD247" w14:textId="3889347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Управление транспортом и моделирование </w:t>
            </w:r>
            <w:proofErr w:type="spellStart"/>
            <w:r w:rsidRPr="00794ED5">
              <w:rPr>
                <w:lang w:val="ru-RU"/>
              </w:rPr>
              <w:t>ETH</w:t>
            </w:r>
            <w:proofErr w:type="spellEnd"/>
            <w:r w:rsidRPr="00794ED5">
              <w:rPr>
                <w:lang w:val="ru-RU"/>
              </w:rPr>
              <w:t xml:space="preserve">,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  <w:r w:rsidRPr="00794ED5">
              <w:rPr>
                <w:lang w:val="ru-RU"/>
              </w:rPr>
              <w:t xml:space="preserve"> (</w:t>
            </w:r>
            <w:r w:rsidR="005A1752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С)</w:t>
            </w:r>
          </w:p>
        </w:tc>
      </w:tr>
      <w:tr w:rsidR="00E27D46" w:rsidRPr="00794ED5" w14:paraId="4CAA687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D00F200" w14:textId="622E40C0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17.10.2023 г.</w:t>
            </w:r>
          </w:p>
        </w:tc>
        <w:tc>
          <w:tcPr>
            <w:tcW w:w="1476" w:type="pct"/>
            <w:shd w:val="clear" w:color="auto" w:fill="auto"/>
          </w:tcPr>
          <w:p w14:paraId="7850A112" w14:textId="0DC93BB9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8401CC9" w14:textId="1EE7F6B6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56" w:tooltip="Click here for more details" w:history="1">
              <w:r w:rsidR="00E27D46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E9D1E90" w14:textId="62923489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2/15 − Все разрабатываемые темы</w:t>
            </w:r>
          </w:p>
        </w:tc>
      </w:tr>
      <w:tr w:rsidR="00E27D46" w:rsidRPr="00794ED5" w14:paraId="1EDB08B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A9B54C2" w14:textId="22751524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18.10.2023 г.</w:t>
            </w:r>
          </w:p>
        </w:tc>
        <w:tc>
          <w:tcPr>
            <w:tcW w:w="1476" w:type="pct"/>
            <w:shd w:val="clear" w:color="auto" w:fill="auto"/>
          </w:tcPr>
          <w:p w14:paraId="240F59EA" w14:textId="64AE34BD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BF92BC3" w14:textId="6BD34A67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57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110DC2A" w14:textId="6D3B8FF3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14/15 − Управление транспортом и моделирование ОТС и среды (</w:t>
            </w:r>
            <w:r w:rsidR="005A1752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D)</w:t>
            </w:r>
          </w:p>
        </w:tc>
      </w:tr>
      <w:tr w:rsidR="00E27D46" w:rsidRPr="00794ED5" w14:paraId="40E610A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9F9DFA1" w14:textId="4D878228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19.10.2023 г.</w:t>
            </w:r>
          </w:p>
        </w:tc>
        <w:tc>
          <w:tcPr>
            <w:tcW w:w="1476" w:type="pct"/>
            <w:shd w:val="clear" w:color="auto" w:fill="auto"/>
          </w:tcPr>
          <w:p w14:paraId="2204F264" w14:textId="0F9618D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2D3A412" w14:textId="5C4349CD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58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C4A13C9" w14:textId="4C6203D5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3/15 − Общие вклады + снятие замечаний, полученных в ходе последнего опроса</w:t>
            </w:r>
          </w:p>
        </w:tc>
      </w:tr>
      <w:tr w:rsidR="00E27D46" w:rsidRPr="00794ED5" w14:paraId="17F5BBD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F679681" w14:textId="2770ABF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02.11.2023 г.</w:t>
            </w:r>
          </w:p>
        </w:tc>
        <w:tc>
          <w:tcPr>
            <w:tcW w:w="1476" w:type="pct"/>
            <w:shd w:val="clear" w:color="auto" w:fill="auto"/>
          </w:tcPr>
          <w:p w14:paraId="7405CF17" w14:textId="02F9A4E3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DE6ABDB" w14:textId="06048D3B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59" w:tooltip="Click here for more details" w:history="1">
              <w:r w:rsidR="00E27D46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55BA5D5" w14:textId="31074A6C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3/15 − Общие вклады + снятие замечаний, полученных в ходе последнего опроса</w:t>
            </w:r>
          </w:p>
        </w:tc>
      </w:tr>
      <w:tr w:rsidR="00E27D46" w:rsidRPr="00794ED5" w14:paraId="3D16812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5AC60D5" w14:textId="35746DD6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13.12.2023 г.</w:t>
            </w:r>
          </w:p>
        </w:tc>
        <w:tc>
          <w:tcPr>
            <w:tcW w:w="1476" w:type="pct"/>
            <w:shd w:val="clear" w:color="auto" w:fill="auto"/>
          </w:tcPr>
          <w:p w14:paraId="010B9F4E" w14:textId="6C631776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5EB113C" w14:textId="0774A9CA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0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600F07C" w14:textId="1EA552F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Электронные собрания по управлению транспортом</w:t>
            </w:r>
            <w:r w:rsidR="00C36F08" w:rsidRPr="00794ED5">
              <w:rPr>
                <w:lang w:val="ru-RU"/>
              </w:rPr>
              <w:t xml:space="preserve"> и</w:t>
            </w:r>
            <w:r w:rsidRPr="00794ED5">
              <w:rPr>
                <w:lang w:val="ru-RU"/>
              </w:rPr>
              <w:t xml:space="preserve"> ОТС, среде и моделированию </w:t>
            </w:r>
            <w:proofErr w:type="spellStart"/>
            <w:r w:rsidRPr="00794ED5">
              <w:rPr>
                <w:lang w:val="ru-RU"/>
              </w:rPr>
              <w:t>UML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TCIM</w:t>
            </w:r>
            <w:proofErr w:type="spellEnd"/>
            <w:r w:rsidRPr="00794ED5">
              <w:rPr>
                <w:lang w:val="ru-RU"/>
              </w:rPr>
              <w:t xml:space="preserve"> (</w:t>
            </w:r>
            <w:r w:rsidR="00C36F08" w:rsidRPr="00794ED5">
              <w:rPr>
                <w:lang w:val="ru-RU"/>
              </w:rPr>
              <w:t>Сегмент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D)</w:t>
            </w:r>
          </w:p>
        </w:tc>
      </w:tr>
      <w:tr w:rsidR="00E27D46" w:rsidRPr="00794ED5" w14:paraId="260BF2B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2B2DF2B" w14:textId="615C464A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10.01.2024 г.</w:t>
            </w:r>
          </w:p>
        </w:tc>
        <w:tc>
          <w:tcPr>
            <w:tcW w:w="1476" w:type="pct"/>
            <w:shd w:val="clear" w:color="auto" w:fill="auto"/>
          </w:tcPr>
          <w:p w14:paraId="032868FD" w14:textId="6C229B4A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05068C2" w14:textId="6FE01119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1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7CFB2D1" w14:textId="653705ED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(</w:t>
            </w:r>
            <w:r w:rsidR="00C36F08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А)</w:t>
            </w:r>
          </w:p>
        </w:tc>
      </w:tr>
      <w:tr w:rsidR="00E27D46" w:rsidRPr="00794ED5" w14:paraId="0260311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0B5AD59" w14:textId="4B4574C2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17.01.2024 г.</w:t>
            </w:r>
          </w:p>
        </w:tc>
        <w:tc>
          <w:tcPr>
            <w:tcW w:w="1476" w:type="pct"/>
            <w:shd w:val="clear" w:color="auto" w:fill="auto"/>
          </w:tcPr>
          <w:p w14:paraId="54C7E401" w14:textId="1BF26D0E" w:rsidR="00E27D46" w:rsidRPr="00794ED5" w:rsidRDefault="00E27D46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382EECE" w14:textId="5A36156A" w:rsidR="00E27D46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2" w:tooltip="Click here for more details" w:history="1">
              <w:r w:rsidR="00E27D46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1101E1E" w14:textId="2448D987" w:rsidR="00E27D46" w:rsidRPr="00794ED5" w:rsidRDefault="00E27D46" w:rsidP="00E27D4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– Требования к </w:t>
            </w:r>
            <w:r w:rsidR="00C36F08" w:rsidRPr="00794ED5">
              <w:rPr>
                <w:lang w:val="ru-RU"/>
              </w:rPr>
              <w:t>управлению и контролю</w:t>
            </w:r>
            <w:r w:rsidRPr="00794ED5">
              <w:rPr>
                <w:lang w:val="ru-RU"/>
              </w:rPr>
              <w:t>, информационная модель и эксплуатация (</w:t>
            </w:r>
            <w:r w:rsidR="00C36F08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В)</w:t>
            </w:r>
          </w:p>
        </w:tc>
      </w:tr>
      <w:tr w:rsidR="00C36F08" w:rsidRPr="00794ED5" w14:paraId="6CDB3FDA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5BC4171" w14:textId="1FBE3722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24.01.2024 г.</w:t>
            </w:r>
          </w:p>
        </w:tc>
        <w:tc>
          <w:tcPr>
            <w:tcW w:w="1476" w:type="pct"/>
            <w:shd w:val="clear" w:color="auto" w:fill="auto"/>
          </w:tcPr>
          <w:p w14:paraId="42274AD7" w14:textId="605EB9B3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86EFC2F" w14:textId="24983173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3" w:tooltip="Drafting and UML modelling for TCIM, G.875 and G.876" w:history="1">
              <w:r w:rsidR="00C36F08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4CD8E5C" w14:textId="22BDA05F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Электронные собрания по управлению транспортом и ОТС, среде и моделированию </w:t>
            </w:r>
            <w:proofErr w:type="spellStart"/>
            <w:r w:rsidRPr="00794ED5">
              <w:rPr>
                <w:lang w:val="ru-RU"/>
              </w:rPr>
              <w:t>UML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TCIM</w:t>
            </w:r>
            <w:proofErr w:type="spellEnd"/>
            <w:r w:rsidRPr="00794ED5">
              <w:rPr>
                <w:lang w:val="ru-RU"/>
              </w:rPr>
              <w:t xml:space="preserve"> (Сегмент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D)</w:t>
            </w:r>
          </w:p>
        </w:tc>
      </w:tr>
      <w:tr w:rsidR="00C36F08" w:rsidRPr="00794ED5" w14:paraId="2A40FFD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AA6CC33" w14:textId="7AF2AB14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22.01.2024 г. − 25.01.2024 г.</w:t>
            </w:r>
          </w:p>
        </w:tc>
        <w:tc>
          <w:tcPr>
            <w:tcW w:w="1476" w:type="pct"/>
            <w:shd w:val="clear" w:color="auto" w:fill="auto"/>
          </w:tcPr>
          <w:p w14:paraId="6BF4CC1E" w14:textId="66C1E656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Барселона (Испания)</w:t>
            </w:r>
            <w:r w:rsidR="006E0504" w:rsidRPr="00794ED5">
              <w:rPr>
                <w:lang w:val="ru-RU"/>
              </w:rPr>
              <w:t>/</w:t>
            </w:r>
            <w:r w:rsidR="006E0504" w:rsidRPr="00794ED5">
              <w:rPr>
                <w:lang w:val="ru-RU"/>
              </w:rPr>
              <w:br/>
            </w:r>
            <w:proofErr w:type="spellStart"/>
            <w:r w:rsidRPr="00794ED5">
              <w:rPr>
                <w:lang w:val="ru-RU"/>
              </w:rPr>
              <w:t>MaxLinear</w:t>
            </w:r>
            <w:proofErr w:type="spellEnd"/>
            <w:r w:rsidRPr="00794ED5">
              <w:rPr>
                <w:lang w:val="ru-RU"/>
              </w:rPr>
              <w:t xml:space="preserve"> Inc.</w:t>
            </w:r>
          </w:p>
        </w:tc>
        <w:tc>
          <w:tcPr>
            <w:tcW w:w="590" w:type="pct"/>
            <w:shd w:val="clear" w:color="auto" w:fill="auto"/>
          </w:tcPr>
          <w:p w14:paraId="29478406" w14:textId="6C86BAB0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4" w:tooltip="Click here for more details" w:history="1">
              <w:r w:rsidR="00C36F08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7A0AE06" w14:textId="48173E51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C36F08" w:rsidRPr="00794ED5" w14:paraId="6E5A0F6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8E5A061" w14:textId="13F1C5F7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31.01.2024 г.</w:t>
            </w:r>
          </w:p>
        </w:tc>
        <w:tc>
          <w:tcPr>
            <w:tcW w:w="1476" w:type="pct"/>
            <w:shd w:val="clear" w:color="auto" w:fill="auto"/>
          </w:tcPr>
          <w:p w14:paraId="5C4672F7" w14:textId="33FC767C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5B563BF" w14:textId="1085B3F9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5" w:tooltip="Click here for more details" w:history="1">
              <w:r w:rsidR="00C36F08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AC04D15" w14:textId="2E6551E0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11/15 по снятию замечаний, полученных в ходе последнего опроса по </w:t>
            </w:r>
            <w:proofErr w:type="spellStart"/>
            <w:r w:rsidRPr="00794ED5">
              <w:rPr>
                <w:lang w:val="ru-RU"/>
              </w:rPr>
              <w:t>G.709.x</w:t>
            </w:r>
            <w:proofErr w:type="spellEnd"/>
          </w:p>
        </w:tc>
      </w:tr>
      <w:tr w:rsidR="00C36F08" w:rsidRPr="00794ED5" w14:paraId="1689407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CF0D535" w14:textId="033EE0A4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01.02.2024 г.</w:t>
            </w:r>
          </w:p>
        </w:tc>
        <w:tc>
          <w:tcPr>
            <w:tcW w:w="1476" w:type="pct"/>
            <w:shd w:val="clear" w:color="auto" w:fill="auto"/>
          </w:tcPr>
          <w:p w14:paraId="3E304F03" w14:textId="5F69A4F2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E53EA33" w14:textId="25DCAE41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6" w:tooltip="Click here for more details" w:history="1">
              <w:r w:rsidR="00C36F08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44C84A3" w14:textId="06C917B1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11/15 по снятию замечаний, полученных в ходе последнего опроса по </w:t>
            </w:r>
            <w:proofErr w:type="spellStart"/>
            <w:r w:rsidRPr="00794ED5">
              <w:rPr>
                <w:lang w:val="ru-RU"/>
              </w:rPr>
              <w:t>G.709.x</w:t>
            </w:r>
            <w:proofErr w:type="spellEnd"/>
          </w:p>
        </w:tc>
      </w:tr>
      <w:tr w:rsidR="00C36F08" w:rsidRPr="00794ED5" w14:paraId="321BFCD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00CBA3C" w14:textId="17157EF2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06.02.2024 г.</w:t>
            </w:r>
          </w:p>
        </w:tc>
        <w:tc>
          <w:tcPr>
            <w:tcW w:w="1476" w:type="pct"/>
            <w:shd w:val="clear" w:color="auto" w:fill="auto"/>
          </w:tcPr>
          <w:p w14:paraId="535137BC" w14:textId="0A8308B8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DD3FA04" w14:textId="42AECCE3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7" w:tooltip="Click here for more details" w:history="1">
              <w:r w:rsidR="00C36F08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82B59AB" w14:textId="3F84A15E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11/15 по снятию замечаний, полученных в ходе последнего опроса по </w:t>
            </w:r>
            <w:proofErr w:type="spellStart"/>
            <w:r w:rsidRPr="00794ED5">
              <w:rPr>
                <w:lang w:val="ru-RU"/>
              </w:rPr>
              <w:t>G.709.x</w:t>
            </w:r>
            <w:proofErr w:type="spellEnd"/>
          </w:p>
        </w:tc>
      </w:tr>
      <w:tr w:rsidR="00C36F08" w:rsidRPr="00794ED5" w14:paraId="642FAACA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5F0D4CA" w14:textId="41B1A8C6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07.02.2024 г. − 08.02.2024 г.</w:t>
            </w:r>
          </w:p>
        </w:tc>
        <w:tc>
          <w:tcPr>
            <w:tcW w:w="1476" w:type="pct"/>
            <w:shd w:val="clear" w:color="auto" w:fill="auto"/>
          </w:tcPr>
          <w:p w14:paraId="43201FED" w14:textId="36889F06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="006E0504" w:rsidRPr="00794ED5">
              <w:rPr>
                <w:lang w:val="ru-RU"/>
              </w:rPr>
              <w:br/>
            </w:r>
            <w:proofErr w:type="spellStart"/>
            <w:r w:rsidRPr="00794ED5">
              <w:rPr>
                <w:lang w:val="ru-RU"/>
              </w:rPr>
              <w:t>PIC</w:t>
            </w:r>
            <w:proofErr w:type="spellEnd"/>
            <w:r w:rsidRPr="00794ED5">
              <w:rPr>
                <w:lang w:val="ru-RU"/>
              </w:rPr>
              <w:t xml:space="preserve"> Advanced</w:t>
            </w:r>
          </w:p>
        </w:tc>
        <w:tc>
          <w:tcPr>
            <w:tcW w:w="590" w:type="pct"/>
            <w:shd w:val="clear" w:color="auto" w:fill="auto"/>
          </w:tcPr>
          <w:p w14:paraId="42759912" w14:textId="77CD2355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8" w:tooltip="Click here for more details" w:history="1">
              <w:r w:rsidR="00C36F08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47E1671" w14:textId="5927DD9A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2/15 – Все проекты</w:t>
            </w:r>
          </w:p>
        </w:tc>
      </w:tr>
      <w:tr w:rsidR="00C36F08" w:rsidRPr="00794ED5" w14:paraId="6B602B9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8D2842B" w14:textId="5FDC84DB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21.02.2024 г.</w:t>
            </w:r>
          </w:p>
        </w:tc>
        <w:tc>
          <w:tcPr>
            <w:tcW w:w="1476" w:type="pct"/>
            <w:shd w:val="clear" w:color="auto" w:fill="auto"/>
          </w:tcPr>
          <w:p w14:paraId="7F253A96" w14:textId="2FC103D1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2458BF2" w14:textId="09CB2C95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69" w:tooltip="Click here for more details" w:history="1">
              <w:r w:rsidR="00C36F08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1169BB4" w14:textId="37D232B3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(</w:t>
            </w:r>
            <w:r w:rsidR="00F07D4D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А)</w:t>
            </w:r>
          </w:p>
        </w:tc>
      </w:tr>
      <w:tr w:rsidR="00C36F08" w:rsidRPr="00794ED5" w14:paraId="33D401BA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AD3F521" w14:textId="52C07A4A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27.02.2024 г.</w:t>
            </w:r>
          </w:p>
        </w:tc>
        <w:tc>
          <w:tcPr>
            <w:tcW w:w="1476" w:type="pct"/>
            <w:shd w:val="clear" w:color="auto" w:fill="auto"/>
          </w:tcPr>
          <w:p w14:paraId="306FFAAF" w14:textId="43A207A4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2F0E39D" w14:textId="3EA11B8A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70" w:tooltip="Click here for more details" w:history="1">
              <w:r w:rsidR="00C36F08" w:rsidRPr="00794ED5">
                <w:rPr>
                  <w:rStyle w:val="Hyperlink"/>
                  <w:lang w:val="ru-RU"/>
                </w:rPr>
                <w:t>2/15</w:t>
              </w:r>
            </w:hyperlink>
            <w:r w:rsidR="00C36F08" w:rsidRPr="00794ED5">
              <w:rPr>
                <w:lang w:val="ru-RU"/>
              </w:rPr>
              <w:t xml:space="preserve">; </w:t>
            </w:r>
            <w:hyperlink r:id="rId171" w:tooltip="Click here for more details" w:history="1">
              <w:r w:rsidR="00C36F08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E58E848" w14:textId="0F2B0A1A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2 и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3/15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– </w:t>
            </w:r>
            <w:proofErr w:type="spellStart"/>
            <w:r w:rsidRPr="00794ED5">
              <w:rPr>
                <w:lang w:val="ru-RU"/>
              </w:rPr>
              <w:t>G.sup.CMAFP</w:t>
            </w:r>
            <w:proofErr w:type="spellEnd"/>
          </w:p>
        </w:tc>
      </w:tr>
      <w:tr w:rsidR="00C36F08" w:rsidRPr="00794ED5" w14:paraId="3AADC2C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AAA3630" w14:textId="1CDCE027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28.02.2024 г.</w:t>
            </w:r>
          </w:p>
        </w:tc>
        <w:tc>
          <w:tcPr>
            <w:tcW w:w="1476" w:type="pct"/>
            <w:shd w:val="clear" w:color="auto" w:fill="auto"/>
          </w:tcPr>
          <w:p w14:paraId="5EED9DBC" w14:textId="7A037E7F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CC92E61" w14:textId="30338899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72" w:tooltip="Drafting for G.7716, G.7718, G.7719 and G.7710" w:history="1">
              <w:r w:rsidR="00C36F08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D052D76" w14:textId="4B902F47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– Требования к </w:t>
            </w:r>
            <w:r w:rsidR="00154981" w:rsidRPr="00794ED5">
              <w:rPr>
                <w:lang w:val="ru-RU"/>
              </w:rPr>
              <w:t>управлению и контролю</w:t>
            </w:r>
            <w:r w:rsidRPr="00794ED5">
              <w:rPr>
                <w:lang w:val="ru-RU"/>
              </w:rPr>
              <w:t>, информационная модель и эксплуатация (</w:t>
            </w:r>
            <w:r w:rsidR="00256AE6" w:rsidRPr="00794ED5">
              <w:rPr>
                <w:lang w:val="ru-RU"/>
              </w:rPr>
              <w:t xml:space="preserve">Сегмент </w:t>
            </w:r>
            <w:r w:rsidRPr="00794ED5">
              <w:rPr>
                <w:lang w:val="ru-RU"/>
              </w:rPr>
              <w:t>В)</w:t>
            </w:r>
          </w:p>
        </w:tc>
      </w:tr>
      <w:tr w:rsidR="00C36F08" w:rsidRPr="00794ED5" w14:paraId="00F721B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322E535" w14:textId="0F130ACD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05.03.2024 г.</w:t>
            </w:r>
          </w:p>
        </w:tc>
        <w:tc>
          <w:tcPr>
            <w:tcW w:w="1476" w:type="pct"/>
            <w:shd w:val="clear" w:color="auto" w:fill="auto"/>
          </w:tcPr>
          <w:p w14:paraId="1CC02322" w14:textId="15E23D1F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2109304" w14:textId="70B8EA5F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73" w:tooltip="Click here for more details" w:history="1">
              <w:r w:rsidR="00C36F08" w:rsidRPr="00794ED5">
                <w:rPr>
                  <w:rStyle w:val="Hyperlink"/>
                  <w:lang w:val="ru-RU"/>
                </w:rPr>
                <w:t>8/15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0E4B4C1" w14:textId="672EF070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8/15</w:t>
            </w:r>
          </w:p>
        </w:tc>
      </w:tr>
      <w:tr w:rsidR="00C36F08" w:rsidRPr="00794ED5" w14:paraId="4081CAA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01B4A78" w14:textId="4969CFB4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07.03.2024 г.</w:t>
            </w:r>
          </w:p>
        </w:tc>
        <w:tc>
          <w:tcPr>
            <w:tcW w:w="1476" w:type="pct"/>
            <w:shd w:val="clear" w:color="auto" w:fill="auto"/>
          </w:tcPr>
          <w:p w14:paraId="7204B243" w14:textId="3E86E66F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93797EC" w14:textId="1965958F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74" w:tooltip="Click here for more details" w:history="1">
              <w:r w:rsidR="00C36F08" w:rsidRPr="00794ED5">
                <w:rPr>
                  <w:rStyle w:val="Hyperlink"/>
                  <w:lang w:val="ru-RU"/>
                </w:rPr>
                <w:t>8/15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4CBFBA6" w14:textId="1A11A7A5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8/15</w:t>
            </w:r>
          </w:p>
        </w:tc>
      </w:tr>
      <w:tr w:rsidR="00C36F08" w:rsidRPr="00794ED5" w14:paraId="6AE2EE1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E699956" w14:textId="151093BF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13.03.2024 г.</w:t>
            </w:r>
          </w:p>
        </w:tc>
        <w:tc>
          <w:tcPr>
            <w:tcW w:w="1476" w:type="pct"/>
            <w:shd w:val="clear" w:color="auto" w:fill="auto"/>
          </w:tcPr>
          <w:p w14:paraId="742C5DFE" w14:textId="1CDE9678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51ECCBC" w14:textId="22F14EFE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75" w:tooltip="Click here for more details" w:history="1">
              <w:r w:rsidR="00C36F08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9A1450D" w14:textId="154C75AE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(</w:t>
            </w:r>
            <w:r w:rsidR="00A55D5C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А)</w:t>
            </w:r>
          </w:p>
        </w:tc>
      </w:tr>
      <w:tr w:rsidR="00C36F08" w:rsidRPr="00794ED5" w14:paraId="137135F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78CE5D9" w14:textId="10069807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lastRenderedPageBreak/>
              <w:t>20.03.2024 г.</w:t>
            </w:r>
          </w:p>
        </w:tc>
        <w:tc>
          <w:tcPr>
            <w:tcW w:w="1476" w:type="pct"/>
            <w:shd w:val="clear" w:color="auto" w:fill="auto"/>
          </w:tcPr>
          <w:p w14:paraId="135A64D1" w14:textId="6FCA3984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DDA5522" w14:textId="52CE706A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76" w:tooltip="Drafting for G.7716, G.7718, G.7719 and G.7710" w:history="1">
              <w:r w:rsidR="00C36F08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C00BD77" w14:textId="34E03A19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– Требования к </w:t>
            </w:r>
            <w:r w:rsidR="00A55D5C" w:rsidRPr="00794ED5">
              <w:rPr>
                <w:lang w:val="ru-RU"/>
              </w:rPr>
              <w:t>управлению и контролю</w:t>
            </w:r>
            <w:r w:rsidRPr="00794ED5">
              <w:rPr>
                <w:lang w:val="ru-RU"/>
              </w:rPr>
              <w:t>, информационная модель и эксплуатация (</w:t>
            </w:r>
            <w:r w:rsidR="00A55D5C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В)</w:t>
            </w:r>
          </w:p>
        </w:tc>
      </w:tr>
      <w:tr w:rsidR="00C36F08" w:rsidRPr="00794ED5" w14:paraId="0B88199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6FF9F05" w14:textId="565BD931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26.03.2024 г.</w:t>
            </w:r>
          </w:p>
        </w:tc>
        <w:tc>
          <w:tcPr>
            <w:tcW w:w="1476" w:type="pct"/>
            <w:shd w:val="clear" w:color="auto" w:fill="auto"/>
          </w:tcPr>
          <w:p w14:paraId="07845C22" w14:textId="68BBA4FD" w:rsidR="00C36F08" w:rsidRPr="00794ED5" w:rsidRDefault="00C36F08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BCF4B9B" w14:textId="327E4424" w:rsidR="00C36F08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77" w:tooltip="Click here for more details" w:history="1">
              <w:r w:rsidR="00C36F08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A946F8B" w14:textId="4454FB7D" w:rsidR="00C36F08" w:rsidRPr="00794ED5" w:rsidRDefault="00C36F08" w:rsidP="00C36F0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F82AF0" w:rsidRPr="00794ED5" w14:paraId="22C795D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9677133" w14:textId="77AE753E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27.03.2024 г.</w:t>
            </w:r>
          </w:p>
        </w:tc>
        <w:tc>
          <w:tcPr>
            <w:tcW w:w="1476" w:type="pct"/>
            <w:shd w:val="clear" w:color="auto" w:fill="auto"/>
          </w:tcPr>
          <w:p w14:paraId="506E8BE4" w14:textId="27B472BD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BF985EA" w14:textId="360D1A6F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78" w:tooltip="Drafting and UML modelling for TCIM, G.875 and G.876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E9344E9" w14:textId="0A30F5B7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Электронные собрания по управлению транспортом и ОТС, среде и моделированию </w:t>
            </w:r>
            <w:proofErr w:type="spellStart"/>
            <w:r w:rsidRPr="00794ED5">
              <w:rPr>
                <w:lang w:val="ru-RU"/>
              </w:rPr>
              <w:t>UML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TCIM</w:t>
            </w:r>
            <w:proofErr w:type="spellEnd"/>
            <w:r w:rsidRPr="00794ED5">
              <w:rPr>
                <w:lang w:val="ru-RU"/>
              </w:rPr>
              <w:t xml:space="preserve"> (Сегмент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D)</w:t>
            </w:r>
          </w:p>
        </w:tc>
      </w:tr>
      <w:tr w:rsidR="00F82AF0" w:rsidRPr="00794ED5" w14:paraId="404FC962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000DA7F" w14:textId="50FA2BEB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02.04.2024 г.</w:t>
            </w:r>
          </w:p>
        </w:tc>
        <w:tc>
          <w:tcPr>
            <w:tcW w:w="1476" w:type="pct"/>
            <w:shd w:val="clear" w:color="auto" w:fill="auto"/>
          </w:tcPr>
          <w:p w14:paraId="4BCB0BCF" w14:textId="068ECB09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790DD97" w14:textId="3B70C02E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79" w:tooltip="Click here for more detail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B91B815" w14:textId="3A2B7559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F82AF0" w:rsidRPr="00794ED5" w14:paraId="3BC7AC6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9F96CB0" w14:textId="3DCF0EAD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09.04.2024 г.</w:t>
            </w:r>
          </w:p>
        </w:tc>
        <w:tc>
          <w:tcPr>
            <w:tcW w:w="1476" w:type="pct"/>
            <w:shd w:val="clear" w:color="auto" w:fill="auto"/>
          </w:tcPr>
          <w:p w14:paraId="00CB75EE" w14:textId="0B7E3645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877E4B5" w14:textId="05C93B6E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80" w:tooltip="Click here for more detail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A8DC4E7" w14:textId="63D7AF69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F82AF0" w:rsidRPr="00794ED5" w14:paraId="3120F9B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98FA685" w14:textId="1285E6B9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09.04.2024 г. − 11.04.2024 г.</w:t>
            </w:r>
          </w:p>
        </w:tc>
        <w:tc>
          <w:tcPr>
            <w:tcW w:w="1476" w:type="pct"/>
            <w:shd w:val="clear" w:color="auto" w:fill="auto"/>
          </w:tcPr>
          <w:p w14:paraId="06F3FE42" w14:textId="5CC76499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596DD775" w14:textId="05E88AA4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81" w:tooltip="Click here for more details" w:history="1">
              <w:r w:rsidR="00F82AF0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5EF8728" w14:textId="69D59CD0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2/15 – Все темы</w:t>
            </w:r>
          </w:p>
        </w:tc>
      </w:tr>
      <w:tr w:rsidR="00F82AF0" w:rsidRPr="00794ED5" w14:paraId="51A531A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0641A12" w14:textId="78A87EED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08.04.2024 г. − 12.04.2024 г.</w:t>
            </w:r>
          </w:p>
        </w:tc>
        <w:tc>
          <w:tcPr>
            <w:tcW w:w="1476" w:type="pct"/>
            <w:shd w:val="clear" w:color="auto" w:fill="auto"/>
          </w:tcPr>
          <w:p w14:paraId="4B491A8D" w14:textId="47347F82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Париж (Франция)</w:t>
            </w:r>
            <w:r w:rsidR="006E0504" w:rsidRPr="00794ED5">
              <w:rPr>
                <w:lang w:val="ru-RU"/>
              </w:rPr>
              <w:t>/</w:t>
            </w:r>
            <w:r w:rsidR="006E0504" w:rsidRPr="00794ED5">
              <w:rPr>
                <w:lang w:val="ru-RU"/>
              </w:rPr>
              <w:br/>
            </w:r>
            <w:r w:rsidRPr="00794ED5">
              <w:rPr>
                <w:lang w:val="ru-RU"/>
              </w:rPr>
              <w:t>Nokia</w:t>
            </w:r>
          </w:p>
        </w:tc>
        <w:tc>
          <w:tcPr>
            <w:tcW w:w="590" w:type="pct"/>
            <w:shd w:val="clear" w:color="auto" w:fill="auto"/>
          </w:tcPr>
          <w:p w14:paraId="4E8C705C" w14:textId="57E61058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82" w:tooltip="Topics for consent at the next SG15 meeting, including fgOTN/MTN equipment, FlexO&#10;&#10;- progress the work on Beyond 1T topics&#10;- progress the work on G.798&#10;- progress the work on fine-grain equipment specifications&#10;- fgMTN hit..." w:history="1">
              <w:r w:rsidR="00F82AF0" w:rsidRPr="00794ED5">
                <w:rPr>
                  <w:rStyle w:val="Hyperlink"/>
                  <w:lang w:val="ru-RU"/>
                </w:rPr>
                <w:t>11/15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CBF4ACA" w14:textId="368FED80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11/15</w:t>
            </w:r>
          </w:p>
        </w:tc>
      </w:tr>
      <w:tr w:rsidR="00F82AF0" w:rsidRPr="00794ED5" w14:paraId="429FA66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66F9FB5" w14:textId="4F17C662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08.04.2024 г. − 12.04.2024 г.</w:t>
            </w:r>
          </w:p>
        </w:tc>
        <w:tc>
          <w:tcPr>
            <w:tcW w:w="1476" w:type="pct"/>
            <w:shd w:val="clear" w:color="auto" w:fill="auto"/>
          </w:tcPr>
          <w:p w14:paraId="234E9D80" w14:textId="3A346598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Эдинбург (Соединенное королевство)</w:t>
            </w:r>
            <w:r w:rsidR="006E0504" w:rsidRPr="00794ED5">
              <w:rPr>
                <w:lang w:val="ru-RU"/>
              </w:rPr>
              <w:t>/</w:t>
            </w:r>
            <w:r w:rsidR="00D74B82" w:rsidRPr="00794ED5">
              <w:rPr>
                <w:lang w:val="ru-RU"/>
              </w:rPr>
              <w:br/>
            </w:r>
            <w:proofErr w:type="spellStart"/>
            <w:r w:rsidRPr="00794ED5">
              <w:rPr>
                <w:lang w:val="ru-RU"/>
              </w:rPr>
              <w:t>Calnex</w:t>
            </w:r>
            <w:proofErr w:type="spellEnd"/>
            <w:r w:rsidRPr="00794ED5">
              <w:rPr>
                <w:lang w:val="ru-RU"/>
              </w:rPr>
              <w:t xml:space="preserve"> Solutions </w:t>
            </w:r>
            <w:proofErr w:type="spellStart"/>
            <w:r w:rsidRPr="00794ED5">
              <w:rPr>
                <w:lang w:val="ru-RU"/>
              </w:rPr>
              <w:t>plc</w:t>
            </w:r>
            <w:proofErr w:type="spellEnd"/>
            <w:r w:rsidRPr="00794ED5">
              <w:rPr>
                <w:lang w:val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9FCFA90" w14:textId="1D7DF67A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83" w:tooltip="-AAP comments resolution if needed&#10;-Q13 docs for consent in July 2024&#10;-G-mtn-sync&#10;-Others if time permits&#10;" w:history="1">
              <w:r w:rsidR="00F82AF0" w:rsidRPr="00794ED5">
                <w:rPr>
                  <w:rStyle w:val="Hyperlink"/>
                  <w:lang w:val="ru-RU"/>
                </w:rPr>
                <w:t>13/15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9252F98" w14:textId="226E1DB6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13/15 по синхронизации</w:t>
            </w:r>
          </w:p>
        </w:tc>
      </w:tr>
      <w:tr w:rsidR="00F82AF0" w:rsidRPr="00794ED5" w14:paraId="1B7E83F9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F619238" w14:textId="6A50071A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16.04.2024 г.</w:t>
            </w:r>
          </w:p>
        </w:tc>
        <w:tc>
          <w:tcPr>
            <w:tcW w:w="1476" w:type="pct"/>
            <w:shd w:val="clear" w:color="auto" w:fill="auto"/>
          </w:tcPr>
          <w:p w14:paraId="2D332E09" w14:textId="70414D51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F79DD62" w14:textId="685D1615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84" w:tooltip="Click here for more detail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12ECD16" w14:textId="615CB1C8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F82AF0" w:rsidRPr="00794ED5" w14:paraId="75FC82BA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BEDEF2F" w14:textId="361146F7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16.04.2024 г. − 18.04.2024 г.</w:t>
            </w:r>
          </w:p>
        </w:tc>
        <w:tc>
          <w:tcPr>
            <w:tcW w:w="1476" w:type="pct"/>
            <w:shd w:val="clear" w:color="auto" w:fill="auto"/>
          </w:tcPr>
          <w:p w14:paraId="61FDABEC" w14:textId="722F90D1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Германия [Берлин]</w:t>
            </w:r>
          </w:p>
        </w:tc>
        <w:tc>
          <w:tcPr>
            <w:tcW w:w="590" w:type="pct"/>
            <w:shd w:val="clear" w:color="auto" w:fill="auto"/>
          </w:tcPr>
          <w:p w14:paraId="5BB9725F" w14:textId="547E418C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85" w:tooltip="- To progress with the definition of transmitter quality metrics for 800G DWDM applications in draft revised Recommendation ITU-T G.698.2&#10;- To progress with the specification of 100G per lane 400G applications in G.695&#10;- To c..." w:history="1">
              <w:r w:rsidR="00F82AF0" w:rsidRPr="00794ED5">
                <w:rPr>
                  <w:rStyle w:val="Hyperlink"/>
                  <w:lang w:val="ru-RU"/>
                </w:rPr>
                <w:t>6/15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4658717" w14:textId="471CBC7A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6/15</w:t>
            </w:r>
          </w:p>
        </w:tc>
      </w:tr>
      <w:tr w:rsidR="00F82AF0" w:rsidRPr="00794ED5" w14:paraId="19FDC41F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FA5F92E" w14:textId="4FA284DA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15.04.2024 г. − 19.04.2024 г.</w:t>
            </w:r>
          </w:p>
        </w:tc>
        <w:tc>
          <w:tcPr>
            <w:tcW w:w="1476" w:type="pct"/>
            <w:shd w:val="clear" w:color="auto" w:fill="auto"/>
          </w:tcPr>
          <w:p w14:paraId="3D552D2E" w14:textId="49A919E7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Женева/МСЭ</w:t>
            </w:r>
          </w:p>
        </w:tc>
        <w:tc>
          <w:tcPr>
            <w:tcW w:w="590" w:type="pct"/>
            <w:shd w:val="clear" w:color="auto" w:fill="auto"/>
          </w:tcPr>
          <w:p w14:paraId="07B324E4" w14:textId="6F132F50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86" w:tooltip="Click here for more details" w:history="1">
              <w:r w:rsidR="00F82AF0" w:rsidRPr="00794ED5">
                <w:rPr>
                  <w:rStyle w:val="Hyperlink"/>
                  <w:lang w:val="ru-RU"/>
                </w:rPr>
                <w:t>12/15</w:t>
              </w:r>
            </w:hyperlink>
            <w:r w:rsidR="00F82AF0" w:rsidRPr="00794ED5">
              <w:rPr>
                <w:lang w:val="ru-RU"/>
              </w:rPr>
              <w:t xml:space="preserve">; </w:t>
            </w:r>
            <w:hyperlink r:id="rId187" w:tooltip="Click here for more details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E9AF6DF" w14:textId="658D63C5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Очное совместное собрание по Вопросам 12/15 и 14/15 – Вопросы архитектуры транспорта и управления транспортом</w:t>
            </w:r>
          </w:p>
        </w:tc>
      </w:tr>
      <w:tr w:rsidR="00F82AF0" w:rsidRPr="00794ED5" w14:paraId="6E19D20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2ECB2A7" w14:textId="39BC6771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23.04.2024 г.</w:t>
            </w:r>
          </w:p>
        </w:tc>
        <w:tc>
          <w:tcPr>
            <w:tcW w:w="1476" w:type="pct"/>
            <w:shd w:val="clear" w:color="auto" w:fill="auto"/>
          </w:tcPr>
          <w:p w14:paraId="5D8E9705" w14:textId="657F84BE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4244794D" w14:textId="256AE766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88" w:tooltip="- The revision of Supplement G.Sup41 (Editor G.Sup.41)&#10;- The revision of G.971 (Editor G.971)&#10;- The revision of G.972 (Editor G.972)&#10;- The revision of G.976 (Editor G.976)&#10;- The revision of G.978 (Editor G.978)&#10;- New Study..." w:history="1">
              <w:r w:rsidR="00F82AF0" w:rsidRPr="00794ED5">
                <w:rPr>
                  <w:rStyle w:val="Hyperlink"/>
                  <w:lang w:val="ru-RU"/>
                </w:rPr>
                <w:t>8/15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7EE5AAF" w14:textId="42A2B830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8/15</w:t>
            </w:r>
          </w:p>
        </w:tc>
      </w:tr>
      <w:tr w:rsidR="00F82AF0" w:rsidRPr="00794ED5" w14:paraId="09ACA20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83882DE" w14:textId="27EA7504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25.04.2024 г.</w:t>
            </w:r>
          </w:p>
        </w:tc>
        <w:tc>
          <w:tcPr>
            <w:tcW w:w="1476" w:type="pct"/>
            <w:shd w:val="clear" w:color="auto" w:fill="auto"/>
          </w:tcPr>
          <w:p w14:paraId="3B01483B" w14:textId="6EB86964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B3CC125" w14:textId="440E287B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89" w:tooltip="- The revision of Supplement G.Sup41 (Editor G.Sup.41)&#10;- The revision of G.971 (Editor G.971)&#10;- The revision of G.972 (Editor G.972)&#10;- The revision of G.976 (Editor G.976)&#10;- The revision of G.978 (Editor G.978)&#10;- New Study..." w:history="1">
              <w:r w:rsidR="00F82AF0" w:rsidRPr="00794ED5">
                <w:rPr>
                  <w:rStyle w:val="Hyperlink"/>
                  <w:lang w:val="ru-RU"/>
                </w:rPr>
                <w:t>8/15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4CA8DBF" w14:textId="28DAD29A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8/15</w:t>
            </w:r>
          </w:p>
        </w:tc>
      </w:tr>
      <w:tr w:rsidR="00F82AF0" w:rsidRPr="00794ED5" w14:paraId="5C13AE3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C4318E8" w14:textId="284475C4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22.04.2024 г. − 25.04.2024 г.</w:t>
            </w:r>
          </w:p>
        </w:tc>
        <w:tc>
          <w:tcPr>
            <w:tcW w:w="1476" w:type="pct"/>
            <w:shd w:val="clear" w:color="auto" w:fill="auto"/>
          </w:tcPr>
          <w:p w14:paraId="651F6E8C" w14:textId="5397B37B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Гонконг (Китай)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Huawei</w:t>
            </w:r>
          </w:p>
        </w:tc>
        <w:tc>
          <w:tcPr>
            <w:tcW w:w="590" w:type="pct"/>
            <w:shd w:val="clear" w:color="auto" w:fill="auto"/>
          </w:tcPr>
          <w:p w14:paraId="01E0CADA" w14:textId="6A1031B8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90" w:tooltip="Click here for more detail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7D2C671" w14:textId="1864CC8B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3/15</w:t>
            </w:r>
          </w:p>
        </w:tc>
      </w:tr>
      <w:tr w:rsidR="00F82AF0" w:rsidRPr="00794ED5" w14:paraId="1AF3CEAA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D6FAB37" w14:textId="2D41B49B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30.04.2024 г.</w:t>
            </w:r>
          </w:p>
        </w:tc>
        <w:tc>
          <w:tcPr>
            <w:tcW w:w="1476" w:type="pct"/>
            <w:shd w:val="clear" w:color="auto" w:fill="auto"/>
          </w:tcPr>
          <w:p w14:paraId="70084EDE" w14:textId="5F43C2CF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9C69E73" w14:textId="48D1FA69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91" w:tooltip="Click here for more details" w:history="1">
              <w:r w:rsidR="00F82AF0" w:rsidRPr="00794ED5">
                <w:rPr>
                  <w:rStyle w:val="Hyperlink"/>
                  <w:lang w:val="ru-RU"/>
                </w:rPr>
                <w:t>2/15</w:t>
              </w:r>
            </w:hyperlink>
            <w:r w:rsidR="00F82AF0" w:rsidRPr="00794ED5">
              <w:rPr>
                <w:lang w:val="ru-RU"/>
              </w:rPr>
              <w:t xml:space="preserve">; </w:t>
            </w:r>
            <w:hyperlink r:id="rId192" w:tooltip="Click here for more detail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3B968BD" w14:textId="5644475B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2 и Вопросу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3/15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– </w:t>
            </w:r>
            <w:proofErr w:type="spellStart"/>
            <w:r w:rsidRPr="00794ED5">
              <w:rPr>
                <w:lang w:val="ru-RU"/>
              </w:rPr>
              <w:t>G.sup.CMAFP</w:t>
            </w:r>
            <w:proofErr w:type="spellEnd"/>
          </w:p>
        </w:tc>
      </w:tr>
      <w:tr w:rsidR="00F82AF0" w:rsidRPr="00794ED5" w14:paraId="2459755F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60C33B2" w14:textId="26A07280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08.05.2024 г.</w:t>
            </w:r>
          </w:p>
        </w:tc>
        <w:tc>
          <w:tcPr>
            <w:tcW w:w="1476" w:type="pct"/>
            <w:shd w:val="clear" w:color="auto" w:fill="auto"/>
          </w:tcPr>
          <w:p w14:paraId="2D282482" w14:textId="108803A6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780D57D4" w14:textId="14C488C5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93" w:tooltip="Click here for more details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2EF6098" w14:textId="48F92DDD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(</w:t>
            </w:r>
            <w:r w:rsidR="00A55D5C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А)</w:t>
            </w:r>
          </w:p>
        </w:tc>
      </w:tr>
      <w:tr w:rsidR="00F82AF0" w:rsidRPr="00794ED5" w14:paraId="6667A6D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7E0AE7D" w14:textId="07F18041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14.05.2024 г.</w:t>
            </w:r>
          </w:p>
        </w:tc>
        <w:tc>
          <w:tcPr>
            <w:tcW w:w="1476" w:type="pct"/>
            <w:shd w:val="clear" w:color="auto" w:fill="auto"/>
          </w:tcPr>
          <w:p w14:paraId="7192BA9D" w14:textId="2EC9BF23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50E04A2" w14:textId="6B054182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94" w:tooltip="Click here for more detail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25D48E66" w14:textId="1B04356E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Снятие замечаний, полученных в ходе последнего опроса + избыточное число вкладов от собрания в Гонконге</w:t>
            </w:r>
          </w:p>
        </w:tc>
      </w:tr>
      <w:tr w:rsidR="00F82AF0" w:rsidRPr="00794ED5" w14:paraId="53E3C2B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F8E306C" w14:textId="4EF85294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15.05.2024 г.</w:t>
            </w:r>
          </w:p>
        </w:tc>
        <w:tc>
          <w:tcPr>
            <w:tcW w:w="1476" w:type="pct"/>
            <w:shd w:val="clear" w:color="auto" w:fill="auto"/>
          </w:tcPr>
          <w:p w14:paraId="0CE4AB47" w14:textId="4FDCC630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B8B8900" w14:textId="1E3881A9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95" w:tooltip="Drafting for G.7716, G.7718, G.7719 and G.7710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313A667" w14:textId="36254030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– Требования к </w:t>
            </w:r>
            <w:r w:rsidR="00A55D5C" w:rsidRPr="00794ED5">
              <w:rPr>
                <w:lang w:val="ru-RU"/>
              </w:rPr>
              <w:t>управлению и контролю</w:t>
            </w:r>
            <w:r w:rsidRPr="00794ED5">
              <w:rPr>
                <w:lang w:val="ru-RU"/>
              </w:rPr>
              <w:t>, информационная модель и эксплуатация (</w:t>
            </w:r>
            <w:r w:rsidR="00A55D5C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В)</w:t>
            </w:r>
          </w:p>
        </w:tc>
      </w:tr>
      <w:tr w:rsidR="00F82AF0" w:rsidRPr="00794ED5" w14:paraId="4308D9A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94FE236" w14:textId="2F02269E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21.05.2024 г.</w:t>
            </w:r>
          </w:p>
        </w:tc>
        <w:tc>
          <w:tcPr>
            <w:tcW w:w="1476" w:type="pct"/>
            <w:shd w:val="clear" w:color="auto" w:fill="auto"/>
          </w:tcPr>
          <w:p w14:paraId="18A60A43" w14:textId="5913989E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4E45B3F" w14:textId="2FA50192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96" w:tooltip="Click here for more detail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78D4E7D" w14:textId="01B577C7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Утверждение документов для утверждения ИК15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+ все темы</w:t>
            </w:r>
          </w:p>
        </w:tc>
      </w:tr>
      <w:tr w:rsidR="00F82AF0" w:rsidRPr="00794ED5" w14:paraId="16227F3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901543E" w14:textId="3A9BE86C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22.05.2024 г.</w:t>
            </w:r>
          </w:p>
        </w:tc>
        <w:tc>
          <w:tcPr>
            <w:tcW w:w="1476" w:type="pct"/>
            <w:shd w:val="clear" w:color="auto" w:fill="auto"/>
          </w:tcPr>
          <w:p w14:paraId="33099D33" w14:textId="33F0CDF8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12E07CBB" w14:textId="4E9F069F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97" w:tooltip="Drafting and UML modelling for TCIM, G.875 and G.876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91DC52F" w14:textId="64BB3FB4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Электронные собрания по управлению транспортом и ОТС, среде и моделированию </w:t>
            </w:r>
            <w:proofErr w:type="spellStart"/>
            <w:r w:rsidRPr="00794ED5">
              <w:rPr>
                <w:lang w:val="ru-RU"/>
              </w:rPr>
              <w:t>UML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TCIM</w:t>
            </w:r>
            <w:proofErr w:type="spellEnd"/>
            <w:r w:rsidRPr="00794ED5">
              <w:rPr>
                <w:lang w:val="ru-RU"/>
              </w:rPr>
              <w:t xml:space="preserve"> (Сегмент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D)</w:t>
            </w:r>
          </w:p>
        </w:tc>
      </w:tr>
      <w:tr w:rsidR="00F82AF0" w:rsidRPr="00794ED5" w14:paraId="729ABA4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4A6F5F1C" w14:textId="7852FDAD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28.05.2024 г.</w:t>
            </w:r>
          </w:p>
        </w:tc>
        <w:tc>
          <w:tcPr>
            <w:tcW w:w="1476" w:type="pct"/>
            <w:shd w:val="clear" w:color="auto" w:fill="auto"/>
          </w:tcPr>
          <w:p w14:paraId="2DA09F1F" w14:textId="6B03F0D2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6053BF6" w14:textId="16291621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98" w:tooltip="Click here for more detail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1D9FBBA" w14:textId="22F2B7E7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Все темы</w:t>
            </w:r>
          </w:p>
        </w:tc>
      </w:tr>
      <w:tr w:rsidR="00F82AF0" w:rsidRPr="00794ED5" w14:paraId="173E7CF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A57DC40" w14:textId="3FCB6879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05.06.2024 г.</w:t>
            </w:r>
          </w:p>
        </w:tc>
        <w:tc>
          <w:tcPr>
            <w:tcW w:w="1476" w:type="pct"/>
            <w:shd w:val="clear" w:color="auto" w:fill="auto"/>
          </w:tcPr>
          <w:p w14:paraId="07A95A18" w14:textId="11EBC0B2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06F21234" w14:textId="063D6B4F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199" w:tooltip="Click here for more details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FB1134F" w14:textId="438188A3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Вопрос 14/15 − Координация моделирования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(</w:t>
            </w:r>
            <w:r w:rsidR="00A55D5C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А)</w:t>
            </w:r>
          </w:p>
        </w:tc>
      </w:tr>
      <w:tr w:rsidR="00F82AF0" w:rsidRPr="00794ED5" w14:paraId="38D68A12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D94CFF9" w14:textId="6961D852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05.06.2024 г. − 06.06.2024 г.</w:t>
            </w:r>
          </w:p>
        </w:tc>
        <w:tc>
          <w:tcPr>
            <w:tcW w:w="1476" w:type="pct"/>
            <w:shd w:val="clear" w:color="auto" w:fill="auto"/>
          </w:tcPr>
          <w:p w14:paraId="50FB7DE4" w14:textId="49DAC90E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Луисвилл, Колорадо (Соединенные Штаты)</w:t>
            </w:r>
            <w:r w:rsidR="006E0504" w:rsidRPr="00794ED5">
              <w:rPr>
                <w:lang w:val="ru-RU"/>
              </w:rPr>
              <w:t>/</w:t>
            </w:r>
            <w:proofErr w:type="spellStart"/>
            <w:r w:rsidRPr="00794ED5">
              <w:rPr>
                <w:lang w:val="ru-RU"/>
              </w:rPr>
              <w:t>CableLabs</w:t>
            </w:r>
            <w:proofErr w:type="spellEnd"/>
          </w:p>
        </w:tc>
        <w:tc>
          <w:tcPr>
            <w:tcW w:w="590" w:type="pct"/>
            <w:shd w:val="clear" w:color="auto" w:fill="auto"/>
          </w:tcPr>
          <w:p w14:paraId="5B19662C" w14:textId="44FE56E7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00" w:tooltip="Click here for more details" w:history="1">
              <w:r w:rsidR="00F82AF0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87197B9" w14:textId="25CEE815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2/15 – Все проекты</w:t>
            </w:r>
          </w:p>
        </w:tc>
      </w:tr>
      <w:tr w:rsidR="00F82AF0" w:rsidRPr="00794ED5" w14:paraId="38687EE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8DF3CA5" w14:textId="5638424F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lastRenderedPageBreak/>
              <w:t>12.06.2024 г.</w:t>
            </w:r>
          </w:p>
        </w:tc>
        <w:tc>
          <w:tcPr>
            <w:tcW w:w="1476" w:type="pct"/>
            <w:shd w:val="clear" w:color="auto" w:fill="auto"/>
          </w:tcPr>
          <w:p w14:paraId="472643D5" w14:textId="1AB4C863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22051D92" w14:textId="2C276435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01" w:tooltip="Drafting for G.7716, G.7718, G.7719 and G.7710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94C1FB0" w14:textId="500FBE37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14/15 – Требования к управлению</w:t>
            </w:r>
            <w:r w:rsidR="00297897" w:rsidRPr="00794ED5">
              <w:rPr>
                <w:lang w:val="ru-RU"/>
              </w:rPr>
              <w:t xml:space="preserve"> и контролю</w:t>
            </w:r>
            <w:r w:rsidRPr="00794ED5">
              <w:rPr>
                <w:lang w:val="ru-RU"/>
              </w:rPr>
              <w:t>, информационная модель и эксплуатация (</w:t>
            </w:r>
            <w:r w:rsidR="00A55D5C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В)</w:t>
            </w:r>
          </w:p>
        </w:tc>
      </w:tr>
      <w:tr w:rsidR="00F82AF0" w:rsidRPr="00794ED5" w14:paraId="7010C727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32AEE9E" w14:textId="14DD504B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13.06.2024 г.</w:t>
            </w:r>
          </w:p>
        </w:tc>
        <w:tc>
          <w:tcPr>
            <w:tcW w:w="1476" w:type="pct"/>
            <w:shd w:val="clear" w:color="auto" w:fill="auto"/>
          </w:tcPr>
          <w:p w14:paraId="7110EC00" w14:textId="33947C23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313ABC94" w14:textId="38938F37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02" w:tooltip="Click here for more detail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56147EB" w14:textId="7E491727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Вопрос 3/15 – Доработка проектов документов</w:t>
            </w:r>
          </w:p>
        </w:tc>
      </w:tr>
      <w:tr w:rsidR="00F82AF0" w:rsidRPr="00794ED5" w14:paraId="6AFE9044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C705A7D" w14:textId="766B4995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19.06.2024 г.</w:t>
            </w:r>
          </w:p>
        </w:tc>
        <w:tc>
          <w:tcPr>
            <w:tcW w:w="1476" w:type="pct"/>
            <w:shd w:val="clear" w:color="auto" w:fill="auto"/>
          </w:tcPr>
          <w:p w14:paraId="2D4C557D" w14:textId="3FD41662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4785B6C" w14:textId="63A42BD6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03" w:tooltip="Drafting and UML modelling for TCIM, G.875 and G.876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8583538" w14:textId="379D64A6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Электронные собрания по управлению транспортом и ОТС, среде и моделированию </w:t>
            </w:r>
            <w:proofErr w:type="spellStart"/>
            <w:r w:rsidRPr="00794ED5">
              <w:rPr>
                <w:lang w:val="ru-RU"/>
              </w:rPr>
              <w:t>UML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TCIM</w:t>
            </w:r>
            <w:proofErr w:type="spellEnd"/>
            <w:r w:rsidRPr="00794ED5">
              <w:rPr>
                <w:lang w:val="ru-RU"/>
              </w:rPr>
              <w:t xml:space="preserve"> (Сегмент</w:t>
            </w:r>
            <w:r w:rsidR="003F0529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D)</w:t>
            </w:r>
          </w:p>
        </w:tc>
      </w:tr>
      <w:tr w:rsidR="00F82AF0" w:rsidRPr="00794ED5" w14:paraId="2C5A05BE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3650F5C2" w14:textId="5B09E951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14.08.2024 г.</w:t>
            </w:r>
          </w:p>
        </w:tc>
        <w:tc>
          <w:tcPr>
            <w:tcW w:w="1476" w:type="pct"/>
            <w:shd w:val="clear" w:color="auto" w:fill="auto"/>
          </w:tcPr>
          <w:p w14:paraId="5AF0E153" w14:textId="271241E5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</w:p>
        </w:tc>
        <w:tc>
          <w:tcPr>
            <w:tcW w:w="590" w:type="pct"/>
            <w:shd w:val="clear" w:color="auto" w:fill="auto"/>
          </w:tcPr>
          <w:p w14:paraId="660122CA" w14:textId="2E06193F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04" w:tooltip="Drafting for G.7716 and G.7719&#10;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4A07FF7" w14:textId="25B3FFAA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– Требования к </w:t>
            </w:r>
            <w:r w:rsidR="00A55D5C" w:rsidRPr="00794ED5">
              <w:rPr>
                <w:lang w:val="ru-RU"/>
              </w:rPr>
              <w:t>управлению и контролю</w:t>
            </w:r>
            <w:r w:rsidRPr="00794ED5">
              <w:rPr>
                <w:lang w:val="ru-RU"/>
              </w:rPr>
              <w:t>, информационная модель и эксплуатация (</w:t>
            </w:r>
            <w:r w:rsidR="00A55D5C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В)</w:t>
            </w:r>
          </w:p>
        </w:tc>
      </w:tr>
      <w:tr w:rsidR="00F82AF0" w:rsidRPr="00794ED5" w14:paraId="42FB1C6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DE5BCB6" w14:textId="4AED833B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21.08.2024 г.</w:t>
            </w:r>
          </w:p>
        </w:tc>
        <w:tc>
          <w:tcPr>
            <w:tcW w:w="1476" w:type="pct"/>
            <w:shd w:val="clear" w:color="auto" w:fill="auto"/>
          </w:tcPr>
          <w:p w14:paraId="71858129" w14:textId="440C7C43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="006E0504" w:rsidRPr="00794ED5">
              <w:rPr>
                <w:lang w:val="ru-RU"/>
              </w:rPr>
              <w:br/>
            </w:r>
            <w:r w:rsidRPr="00794ED5">
              <w:rPr>
                <w:lang w:val="ru-RU"/>
              </w:rPr>
              <w:t>МСЭ</w:t>
            </w:r>
          </w:p>
        </w:tc>
        <w:tc>
          <w:tcPr>
            <w:tcW w:w="590" w:type="pct"/>
            <w:shd w:val="clear" w:color="auto" w:fill="auto"/>
          </w:tcPr>
          <w:p w14:paraId="29B8E33A" w14:textId="078E2183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05" w:tooltip="Drafting and UML modelling (TCIM, ETH, MPLS-TP, MTN) including G.7710 and G.7711, and future enhancement items&#10;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4F2001D" w14:textId="709A4F12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14/15</w:t>
            </w:r>
          </w:p>
        </w:tc>
      </w:tr>
      <w:tr w:rsidR="00F82AF0" w:rsidRPr="00794ED5" w14:paraId="503DE641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91D844C" w14:textId="139CEC2F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28.08.2024 г.</w:t>
            </w:r>
          </w:p>
        </w:tc>
        <w:tc>
          <w:tcPr>
            <w:tcW w:w="1476" w:type="pct"/>
            <w:shd w:val="clear" w:color="auto" w:fill="auto"/>
          </w:tcPr>
          <w:p w14:paraId="1C69065E" w14:textId="503DEA45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06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042604D1" w14:textId="3BFFC344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07" w:tooltip="Drafting and UML modelling (TCIM, OTN, Media), including G.suppl.72&#10;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1937009" w14:textId="0B36F69A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14/15</w:t>
            </w:r>
          </w:p>
        </w:tc>
      </w:tr>
      <w:tr w:rsidR="00F82AF0" w:rsidRPr="00794ED5" w14:paraId="4B872578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18529E3" w14:textId="36D043EB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03.09.2024 г.</w:t>
            </w:r>
          </w:p>
        </w:tc>
        <w:tc>
          <w:tcPr>
            <w:tcW w:w="1476" w:type="pct"/>
            <w:shd w:val="clear" w:color="auto" w:fill="auto"/>
          </w:tcPr>
          <w:p w14:paraId="4CA4CCAB" w14:textId="320929B6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08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694CA8D7" w14:textId="21E17E20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09" w:tooltip="All topic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CF62F73" w14:textId="31B37A2F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3/15</w:t>
            </w:r>
          </w:p>
        </w:tc>
      </w:tr>
      <w:tr w:rsidR="00F82AF0" w:rsidRPr="00794ED5" w14:paraId="50756DD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63ED9D35" w14:textId="63B9AC0F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03.09.2024 г.</w:t>
            </w:r>
          </w:p>
        </w:tc>
        <w:tc>
          <w:tcPr>
            <w:tcW w:w="1476" w:type="pct"/>
            <w:shd w:val="clear" w:color="auto" w:fill="auto"/>
          </w:tcPr>
          <w:p w14:paraId="2DB4D931" w14:textId="0E0C1CC0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</w:p>
        </w:tc>
        <w:tc>
          <w:tcPr>
            <w:tcW w:w="590" w:type="pct"/>
            <w:shd w:val="clear" w:color="auto" w:fill="auto"/>
          </w:tcPr>
          <w:p w14:paraId="0DFCE59A" w14:textId="486A72B0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10" w:tooltip="Click here for more details" w:history="1">
              <w:r w:rsidR="00F82AF0" w:rsidRPr="00794ED5">
                <w:rPr>
                  <w:rStyle w:val="Hyperlink"/>
                  <w:lang w:val="ru-RU"/>
                </w:rPr>
                <w:t>13/15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3A00EC49" w14:textId="717549BB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13/15</w:t>
            </w:r>
          </w:p>
        </w:tc>
      </w:tr>
      <w:tr w:rsidR="00F82AF0" w:rsidRPr="00794ED5" w14:paraId="40DFA30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CC051A4" w14:textId="635B7A8D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04.09.2024 г.</w:t>
            </w:r>
          </w:p>
        </w:tc>
        <w:tc>
          <w:tcPr>
            <w:tcW w:w="1476" w:type="pct"/>
            <w:shd w:val="clear" w:color="auto" w:fill="auto"/>
          </w:tcPr>
          <w:p w14:paraId="5908DE9D" w14:textId="00E80A1A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</w:p>
        </w:tc>
        <w:tc>
          <w:tcPr>
            <w:tcW w:w="590" w:type="pct"/>
            <w:shd w:val="clear" w:color="auto" w:fill="auto"/>
          </w:tcPr>
          <w:p w14:paraId="4451054D" w14:textId="49EBA2FC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11" w:tooltip="IM/DM modelling coordination  synchronization, G.7721, G.7721.1, G.8052.x, and G.8152.x.&#10;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734533C3" w14:textId="5BFAFBB2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14/15 – Электронные собрания по координации </w:t>
            </w:r>
            <w:proofErr w:type="spellStart"/>
            <w:r w:rsidRPr="00794ED5">
              <w:rPr>
                <w:lang w:val="ru-RU"/>
              </w:rPr>
              <w:t>IM</w:t>
            </w:r>
            <w:proofErr w:type="spellEnd"/>
            <w:r w:rsidRPr="00794ED5">
              <w:rPr>
                <w:lang w:val="ru-RU"/>
              </w:rPr>
              <w:t>/DM и деятельность</w:t>
            </w:r>
            <w:r w:rsidR="00A55D5C" w:rsidRPr="00794ED5">
              <w:rPr>
                <w:lang w:val="ru-RU"/>
              </w:rPr>
              <w:t>, осуществляемая</w:t>
            </w:r>
            <w:r w:rsidRPr="00794ED5">
              <w:rPr>
                <w:lang w:val="ru-RU"/>
              </w:rPr>
              <w:t xml:space="preserve"> по переписке (</w:t>
            </w:r>
            <w:r w:rsidR="00A55D5C" w:rsidRPr="00794ED5">
              <w:rPr>
                <w:lang w:val="ru-RU"/>
              </w:rPr>
              <w:t>Сегмент</w:t>
            </w:r>
            <w:r w:rsidRPr="00794ED5">
              <w:rPr>
                <w:lang w:val="ru-RU"/>
              </w:rPr>
              <w:t xml:space="preserve"> A)</w:t>
            </w:r>
          </w:p>
        </w:tc>
      </w:tr>
      <w:tr w:rsidR="00F82AF0" w:rsidRPr="00794ED5" w14:paraId="3BD8861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D6BAE66" w14:textId="16964D92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11.09.2024 г.</w:t>
            </w:r>
          </w:p>
        </w:tc>
        <w:tc>
          <w:tcPr>
            <w:tcW w:w="1476" w:type="pct"/>
            <w:shd w:val="clear" w:color="auto" w:fill="auto"/>
          </w:tcPr>
          <w:p w14:paraId="470E3D8B" w14:textId="64A3BE05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12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085BEA12" w14:textId="5C6379EA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13" w:tooltip="Drafting for G.7716 and G.7719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92F6F95" w14:textId="3DE5C214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14/15</w:t>
            </w:r>
          </w:p>
        </w:tc>
      </w:tr>
      <w:tr w:rsidR="00F82AF0" w:rsidRPr="00794ED5" w14:paraId="71879E40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D81AA21" w14:textId="3E6CD3A9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10.09.2024 г. − 12.09.2024 г.</w:t>
            </w:r>
          </w:p>
        </w:tc>
        <w:tc>
          <w:tcPr>
            <w:tcW w:w="1476" w:type="pct"/>
            <w:shd w:val="clear" w:color="auto" w:fill="auto"/>
          </w:tcPr>
          <w:p w14:paraId="42687B2C" w14:textId="1F96EB34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14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3D4A0FE4" w14:textId="2113D2BB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15" w:tooltip="All topics" w:history="1">
              <w:r w:rsidR="00F82AF0" w:rsidRPr="00794ED5">
                <w:rPr>
                  <w:rStyle w:val="Hyperlink"/>
                  <w:lang w:val="ru-RU"/>
                </w:rPr>
                <w:t>2/15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5D506D8D" w14:textId="405D735A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2/15</w:t>
            </w:r>
          </w:p>
        </w:tc>
      </w:tr>
      <w:tr w:rsidR="00F82AF0" w:rsidRPr="00794ED5" w14:paraId="70D12C2B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6B13D44" w14:textId="72CB92E0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17.09.2024 г.</w:t>
            </w:r>
          </w:p>
        </w:tc>
        <w:tc>
          <w:tcPr>
            <w:tcW w:w="1476" w:type="pct"/>
            <w:shd w:val="clear" w:color="auto" w:fill="auto"/>
          </w:tcPr>
          <w:p w14:paraId="788812A5" w14:textId="0BF31D2B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16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174045F2" w14:textId="222F0766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17" w:tooltip="All topic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7C80E16" w14:textId="32B3EBCF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3/15 </w:t>
            </w:r>
          </w:p>
        </w:tc>
      </w:tr>
      <w:tr w:rsidR="00F82AF0" w:rsidRPr="00794ED5" w14:paraId="6353C13D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1E9675F4" w14:textId="3DFCDC7B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18.09.2024 г.</w:t>
            </w:r>
          </w:p>
        </w:tc>
        <w:tc>
          <w:tcPr>
            <w:tcW w:w="1476" w:type="pct"/>
            <w:shd w:val="clear" w:color="auto" w:fill="auto"/>
          </w:tcPr>
          <w:p w14:paraId="0D37E723" w14:textId="47DF5CFF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18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34AAE6DB" w14:textId="5BA343C7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19" w:tooltip="Drafting and UML modelling (TCIM, ETH, MPLS-TP, MTN) including G.7710 and G.7711, and future enhancement items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1B6741CB" w14:textId="76F1AAC2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14/15</w:t>
            </w:r>
          </w:p>
        </w:tc>
      </w:tr>
      <w:tr w:rsidR="00F82AF0" w:rsidRPr="00794ED5" w14:paraId="3A7C985C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A9C9482" w14:textId="16D2797C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25.09.2024 г.</w:t>
            </w:r>
          </w:p>
        </w:tc>
        <w:tc>
          <w:tcPr>
            <w:tcW w:w="1476" w:type="pct"/>
            <w:shd w:val="clear" w:color="auto" w:fill="auto"/>
          </w:tcPr>
          <w:p w14:paraId="53FA0429" w14:textId="0D034737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20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397E76EE" w14:textId="0A213985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21" w:tooltip="Click here for more details" w:history="1">
              <w:r w:rsidR="00F82AF0" w:rsidRPr="00794ED5">
                <w:rPr>
                  <w:rStyle w:val="Hyperlink"/>
                  <w:lang w:val="ru-RU"/>
                </w:rPr>
                <w:t>6/15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3A560BA" w14:textId="59E0A576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Собрание по Вопросу 6/15 по </w:t>
            </w:r>
            <w:proofErr w:type="spellStart"/>
            <w:r w:rsidRPr="00794ED5">
              <w:rPr>
                <w:lang w:val="ru-RU"/>
              </w:rPr>
              <w:t>G.fso</w:t>
            </w:r>
            <w:proofErr w:type="spellEnd"/>
          </w:p>
        </w:tc>
      </w:tr>
      <w:tr w:rsidR="00F82AF0" w:rsidRPr="00794ED5" w14:paraId="1A5A685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7C256E85" w14:textId="32F74A7F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25.09.2024 г.</w:t>
            </w:r>
          </w:p>
        </w:tc>
        <w:tc>
          <w:tcPr>
            <w:tcW w:w="1476" w:type="pct"/>
            <w:shd w:val="clear" w:color="auto" w:fill="auto"/>
          </w:tcPr>
          <w:p w14:paraId="430DE857" w14:textId="2BEA8A3E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22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07972D8C" w14:textId="477084A5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23" w:tooltip="Drafting and UML modelling (TCIM, OTN, Media), including G.suppl.72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DBB0277" w14:textId="07D21631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14/15</w:t>
            </w:r>
          </w:p>
        </w:tc>
      </w:tr>
      <w:tr w:rsidR="00F82AF0" w:rsidRPr="00794ED5" w14:paraId="275655B6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075D59B" w14:textId="795D6901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16.10.2024 г.</w:t>
            </w:r>
          </w:p>
        </w:tc>
        <w:tc>
          <w:tcPr>
            <w:tcW w:w="1476" w:type="pct"/>
            <w:shd w:val="clear" w:color="auto" w:fill="auto"/>
          </w:tcPr>
          <w:p w14:paraId="53906975" w14:textId="5349FDAF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24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662A98A6" w14:textId="30691597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25" w:tooltip="Drafting and UML modelling (TCIM, ETH, MPLS-TP, MTN) including G.7710 and G.7711, and future enhancement items&#10;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B2F0EC5" w14:textId="12BCDFC5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14/15</w:t>
            </w:r>
          </w:p>
        </w:tc>
      </w:tr>
      <w:tr w:rsidR="00F82AF0" w:rsidRPr="00794ED5" w14:paraId="02BACE45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5A5958BB" w14:textId="775ECE64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14.10.2024 г. − 17.10.2024 г.</w:t>
            </w:r>
          </w:p>
        </w:tc>
        <w:tc>
          <w:tcPr>
            <w:tcW w:w="1476" w:type="pct"/>
            <w:shd w:val="clear" w:color="auto" w:fill="auto"/>
          </w:tcPr>
          <w:p w14:paraId="30ADE7F5" w14:textId="0BE1CD1E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Барселона (Испания)</w:t>
            </w:r>
            <w:r w:rsidR="006E0504" w:rsidRPr="00794ED5">
              <w:rPr>
                <w:lang w:val="ru-RU"/>
              </w:rPr>
              <w:t>/</w:t>
            </w:r>
            <w:r w:rsidRPr="00794ED5">
              <w:rPr>
                <w:lang w:val="ru-RU"/>
              </w:rPr>
              <w:t>МСЭ</w:t>
            </w:r>
            <w:r w:rsidRPr="00794ED5">
              <w:rPr>
                <w:lang w:val="ru-RU"/>
              </w:rPr>
              <w:br/>
            </w:r>
            <w:hyperlink r:id="rId226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1AA87CAB" w14:textId="68742868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27" w:tooltip="All topics" w:history="1">
              <w:r w:rsidR="00F82AF0" w:rsidRPr="00794ED5">
                <w:rPr>
                  <w:rStyle w:val="Hyperlink"/>
                  <w:lang w:val="ru-RU"/>
                </w:rPr>
                <w:t>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4CC37DB8" w14:textId="480B09AC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3/15</w:t>
            </w:r>
          </w:p>
        </w:tc>
      </w:tr>
      <w:tr w:rsidR="00F82AF0" w:rsidRPr="00794ED5" w14:paraId="1D788FE3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041768B7" w14:textId="05CC16A3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22.10.2024 г.</w:t>
            </w:r>
          </w:p>
        </w:tc>
        <w:tc>
          <w:tcPr>
            <w:tcW w:w="1476" w:type="pct"/>
            <w:shd w:val="clear" w:color="auto" w:fill="auto"/>
          </w:tcPr>
          <w:p w14:paraId="1118F572" w14:textId="766DE4F7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Pr="00794ED5">
              <w:rPr>
                <w:lang w:val="ru-RU"/>
              </w:rPr>
              <w:t>/</w:t>
            </w:r>
            <w:r w:rsidR="006E0504" w:rsidRPr="00794ED5">
              <w:rPr>
                <w:lang w:val="ru-RU"/>
              </w:rPr>
              <w:br/>
            </w:r>
            <w:r w:rsidRPr="00794ED5">
              <w:rPr>
                <w:lang w:val="ru-RU"/>
              </w:rPr>
              <w:t>МСЭ</w:t>
            </w:r>
          </w:p>
        </w:tc>
        <w:tc>
          <w:tcPr>
            <w:tcW w:w="590" w:type="pct"/>
            <w:shd w:val="clear" w:color="auto" w:fill="auto"/>
          </w:tcPr>
          <w:p w14:paraId="058CDC67" w14:textId="3B25BFCA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28" w:tooltip="-Coordination on synchronization in datacentres&#10;-Use cases and Synchronization Requirements" w:history="1">
              <w:r w:rsidR="00F82AF0" w:rsidRPr="00794ED5">
                <w:rPr>
                  <w:rStyle w:val="Hyperlink"/>
                  <w:lang w:val="ru-RU"/>
                </w:rPr>
                <w:t>13/15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07F0018F" w14:textId="5DF962C4" w:rsidR="00F82AF0" w:rsidRPr="00794ED5" w:rsidRDefault="00A55D5C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Второе э</w:t>
            </w:r>
            <w:r w:rsidR="00F82AF0" w:rsidRPr="00794ED5">
              <w:rPr>
                <w:lang w:val="ru-RU"/>
              </w:rPr>
              <w:t>лектронное собрание по Вопросу</w:t>
            </w:r>
            <w:r w:rsidR="006E0504" w:rsidRPr="00794ED5">
              <w:rPr>
                <w:lang w:val="ru-RU"/>
              </w:rPr>
              <w:t> </w:t>
            </w:r>
            <w:r w:rsidR="00F82AF0" w:rsidRPr="00794ED5">
              <w:rPr>
                <w:lang w:val="ru-RU"/>
              </w:rPr>
              <w:t>13/15 по синхронизации в центрах обработки данных</w:t>
            </w:r>
          </w:p>
        </w:tc>
      </w:tr>
      <w:tr w:rsidR="00F82AF0" w:rsidRPr="00794ED5" w14:paraId="48CD32F2" w14:textId="77777777" w:rsidTr="006E0504">
        <w:trPr>
          <w:jc w:val="center"/>
        </w:trPr>
        <w:tc>
          <w:tcPr>
            <w:tcW w:w="877" w:type="pct"/>
            <w:shd w:val="clear" w:color="auto" w:fill="auto"/>
          </w:tcPr>
          <w:p w14:paraId="22E9F11E" w14:textId="1D246662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23.10.2024 г.</w:t>
            </w:r>
          </w:p>
        </w:tc>
        <w:tc>
          <w:tcPr>
            <w:tcW w:w="1476" w:type="pct"/>
            <w:shd w:val="clear" w:color="auto" w:fill="auto"/>
          </w:tcPr>
          <w:p w14:paraId="03D3D4F5" w14:textId="08EB04D9" w:rsidR="00F82AF0" w:rsidRPr="00794ED5" w:rsidRDefault="00F82AF0" w:rsidP="00751CF7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rStyle w:val="Emphasis"/>
                <w:i w:val="0"/>
                <w:iCs w:val="0"/>
                <w:szCs w:val="18"/>
                <w:lang w:val="ru-RU"/>
              </w:rPr>
              <w:t>Электронное собрание</w:t>
            </w:r>
            <w:r w:rsidRPr="00794ED5">
              <w:rPr>
                <w:lang w:val="ru-RU"/>
              </w:rPr>
              <w:t>/МСЭ</w:t>
            </w:r>
            <w:r w:rsidRPr="00794ED5">
              <w:rPr>
                <w:lang w:val="ru-RU"/>
              </w:rPr>
              <w:br/>
            </w:r>
            <w:hyperlink r:id="rId229" w:anchor="/MyMeetings?room=All&amp;group=SG15" w:tgtFrame="_blank" w:history="1">
              <w:proofErr w:type="spellStart"/>
              <w:r w:rsidRPr="00794ED5">
                <w:rPr>
                  <w:rStyle w:val="Hyperlink"/>
                  <w:lang w:val="ru-RU"/>
                </w:rPr>
                <w:t>MyMeetings</w:t>
              </w:r>
              <w:proofErr w:type="spellEnd"/>
            </w:hyperlink>
          </w:p>
        </w:tc>
        <w:tc>
          <w:tcPr>
            <w:tcW w:w="590" w:type="pct"/>
            <w:shd w:val="clear" w:color="auto" w:fill="auto"/>
          </w:tcPr>
          <w:p w14:paraId="709D724C" w14:textId="3A0D036C" w:rsidR="00F82AF0" w:rsidRPr="00794ED5" w:rsidRDefault="00794ED5" w:rsidP="006E0504">
            <w:pPr>
              <w:pStyle w:val="Tabletext"/>
              <w:jc w:val="center"/>
              <w:rPr>
                <w:lang w:val="ru-RU"/>
              </w:rPr>
            </w:pPr>
            <w:hyperlink r:id="rId230" w:tooltip="Drafting and UML modelling (TCIM, OTN, Media), including G.suppl.72&#10;&#10;" w:history="1">
              <w:r w:rsidR="00F82AF0" w:rsidRPr="00794ED5">
                <w:rPr>
                  <w:rStyle w:val="Hyperlink"/>
                  <w:lang w:val="ru-RU"/>
                </w:rPr>
                <w:t>14/15</w:t>
              </w:r>
            </w:hyperlink>
          </w:p>
        </w:tc>
        <w:tc>
          <w:tcPr>
            <w:tcW w:w="2057" w:type="pct"/>
            <w:shd w:val="clear" w:color="auto" w:fill="auto"/>
          </w:tcPr>
          <w:p w14:paraId="6336CFC2" w14:textId="16097797" w:rsidR="00F82AF0" w:rsidRPr="00794ED5" w:rsidRDefault="00F82AF0" w:rsidP="00F82AF0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Собрание по Вопросу 14/15</w:t>
            </w:r>
          </w:p>
        </w:tc>
      </w:tr>
    </w:tbl>
    <w:p w14:paraId="412B97AE" w14:textId="4B4BDB7B" w:rsidR="00B96406" w:rsidRPr="00794ED5" w:rsidRDefault="00F672DE" w:rsidP="00960C3D">
      <w:pPr>
        <w:pStyle w:val="Heading1"/>
        <w:rPr>
          <w:lang w:val="ru-RU"/>
        </w:rPr>
      </w:pPr>
      <w:bookmarkStart w:id="56" w:name="_Toc169862623"/>
      <w:r w:rsidRPr="00794ED5">
        <w:rPr>
          <w:lang w:val="ru-RU"/>
        </w:rPr>
        <w:t>2</w:t>
      </w:r>
      <w:r w:rsidRPr="00794ED5">
        <w:rPr>
          <w:lang w:val="ru-RU"/>
        </w:rPr>
        <w:tab/>
        <w:t>Организация работы</w:t>
      </w:r>
      <w:bookmarkStart w:id="57" w:name="lt_pId066"/>
      <w:bookmarkEnd w:id="49"/>
      <w:bookmarkEnd w:id="50"/>
      <w:bookmarkEnd w:id="56"/>
      <w:bookmarkEnd w:id="57"/>
    </w:p>
    <w:p w14:paraId="4066D683" w14:textId="77777777" w:rsidR="00B96406" w:rsidRPr="00794ED5" w:rsidRDefault="00F672DE" w:rsidP="00B96406">
      <w:pPr>
        <w:pStyle w:val="Heading2"/>
        <w:rPr>
          <w:szCs w:val="22"/>
          <w:lang w:val="ru-RU"/>
        </w:rPr>
      </w:pPr>
      <w:r w:rsidRPr="00794ED5">
        <w:rPr>
          <w:bCs/>
          <w:szCs w:val="22"/>
          <w:lang w:val="ru-RU"/>
        </w:rPr>
        <w:t>2.1</w:t>
      </w:r>
      <w:r w:rsidRPr="00794ED5">
        <w:rPr>
          <w:szCs w:val="22"/>
          <w:lang w:val="ru-RU"/>
        </w:rPr>
        <w:tab/>
      </w:r>
      <w:r w:rsidRPr="00794ED5">
        <w:rPr>
          <w:bCs/>
          <w:szCs w:val="22"/>
          <w:lang w:val="ru-RU"/>
        </w:rPr>
        <w:t>Организация исследований и распределение работы</w:t>
      </w:r>
      <w:bookmarkStart w:id="58" w:name="lt_pId068"/>
      <w:bookmarkEnd w:id="58"/>
    </w:p>
    <w:p w14:paraId="4440336F" w14:textId="6704EAD7" w:rsidR="00B96406" w:rsidRPr="00794ED5" w:rsidRDefault="00F672DE" w:rsidP="00B96406">
      <w:pPr>
        <w:rPr>
          <w:szCs w:val="22"/>
          <w:lang w:val="ru-RU"/>
        </w:rPr>
      </w:pPr>
      <w:r w:rsidRPr="00794ED5">
        <w:rPr>
          <w:b/>
          <w:bCs/>
          <w:szCs w:val="22"/>
          <w:lang w:val="ru-RU"/>
        </w:rPr>
        <w:t>2.1.1</w:t>
      </w:r>
      <w:r w:rsidRPr="00794ED5">
        <w:rPr>
          <w:szCs w:val="22"/>
          <w:lang w:val="ru-RU"/>
        </w:rPr>
        <w:tab/>
        <w:t xml:space="preserve">На своем первом собрании в исследовательском периоде </w:t>
      </w:r>
      <w:r w:rsidR="00C5549D" w:rsidRPr="00794ED5">
        <w:rPr>
          <w:szCs w:val="22"/>
          <w:lang w:val="ru-RU"/>
        </w:rPr>
        <w:t>15</w:t>
      </w:r>
      <w:r w:rsidRPr="00794ED5">
        <w:rPr>
          <w:szCs w:val="22"/>
          <w:lang w:val="ru-RU"/>
        </w:rPr>
        <w:t xml:space="preserve">-я Исследовательская комиссия приняла решение создать </w:t>
      </w:r>
      <w:r w:rsidR="00C5549D" w:rsidRPr="00794ED5">
        <w:rPr>
          <w:szCs w:val="22"/>
          <w:lang w:val="ru-RU"/>
        </w:rPr>
        <w:t>3</w:t>
      </w:r>
      <w:r w:rsidRPr="00794ED5">
        <w:rPr>
          <w:szCs w:val="22"/>
          <w:lang w:val="ru-RU"/>
        </w:rPr>
        <w:t xml:space="preserve"> рабочи</w:t>
      </w:r>
      <w:r w:rsidR="00C5549D" w:rsidRPr="00794ED5">
        <w:rPr>
          <w:szCs w:val="22"/>
          <w:lang w:val="ru-RU"/>
        </w:rPr>
        <w:t>е</w:t>
      </w:r>
      <w:r w:rsidRPr="00794ED5">
        <w:rPr>
          <w:szCs w:val="22"/>
          <w:lang w:val="ru-RU"/>
        </w:rPr>
        <w:t xml:space="preserve"> групп</w:t>
      </w:r>
      <w:r w:rsidR="00C5549D" w:rsidRPr="00794ED5">
        <w:rPr>
          <w:szCs w:val="22"/>
          <w:lang w:val="ru-RU"/>
        </w:rPr>
        <w:t>ы</w:t>
      </w:r>
      <w:r w:rsidRPr="00794ED5">
        <w:rPr>
          <w:szCs w:val="22"/>
          <w:lang w:val="ru-RU"/>
        </w:rPr>
        <w:t>.</w:t>
      </w:r>
      <w:bookmarkStart w:id="59" w:name="lt_pId070"/>
      <w:bookmarkStart w:id="60" w:name="lt_pId071"/>
      <w:bookmarkEnd w:id="59"/>
      <w:bookmarkEnd w:id="60"/>
    </w:p>
    <w:p w14:paraId="6E020CFA" w14:textId="2796E372" w:rsidR="00B96406" w:rsidRPr="00794ED5" w:rsidRDefault="00F672DE" w:rsidP="00B96406">
      <w:pPr>
        <w:rPr>
          <w:szCs w:val="22"/>
          <w:lang w:val="ru-RU"/>
        </w:rPr>
      </w:pPr>
      <w:r w:rsidRPr="00794ED5">
        <w:rPr>
          <w:b/>
          <w:bCs/>
          <w:szCs w:val="22"/>
          <w:lang w:val="ru-RU"/>
        </w:rPr>
        <w:t>2.1.2</w:t>
      </w:r>
      <w:r w:rsidRPr="00794ED5">
        <w:rPr>
          <w:szCs w:val="22"/>
          <w:lang w:val="ru-RU"/>
        </w:rPr>
        <w:tab/>
        <w:t xml:space="preserve">В </w:t>
      </w:r>
      <w:r w:rsidR="004253BD" w:rsidRPr="00794ED5">
        <w:rPr>
          <w:szCs w:val="22"/>
          <w:lang w:val="ru-RU"/>
        </w:rPr>
        <w:t>Таблице </w:t>
      </w:r>
      <w:r w:rsidRPr="00794ED5">
        <w:rPr>
          <w:szCs w:val="22"/>
          <w:lang w:val="ru-RU"/>
        </w:rPr>
        <w:t>3 представлены номера и названия всех рабочих групп, номера порученных им Вопросов и фамилии председателей.</w:t>
      </w:r>
      <w:bookmarkStart w:id="61" w:name="lt_pId073"/>
      <w:bookmarkEnd w:id="61"/>
    </w:p>
    <w:p w14:paraId="5FB8C2FD" w14:textId="64D6B22B" w:rsidR="00B96406" w:rsidRPr="00794ED5" w:rsidRDefault="00F672DE" w:rsidP="00B96406">
      <w:pPr>
        <w:rPr>
          <w:szCs w:val="22"/>
          <w:lang w:val="ru-RU"/>
        </w:rPr>
      </w:pPr>
      <w:r w:rsidRPr="00794ED5">
        <w:rPr>
          <w:b/>
          <w:bCs/>
          <w:szCs w:val="22"/>
          <w:lang w:val="ru-RU"/>
        </w:rPr>
        <w:lastRenderedPageBreak/>
        <w:t>2.1.3</w:t>
      </w:r>
      <w:r w:rsidRPr="00794ED5">
        <w:rPr>
          <w:szCs w:val="22"/>
          <w:lang w:val="ru-RU"/>
        </w:rPr>
        <w:tab/>
        <w:t xml:space="preserve">В </w:t>
      </w:r>
      <w:r w:rsidR="004253BD" w:rsidRPr="00794ED5">
        <w:rPr>
          <w:szCs w:val="22"/>
          <w:lang w:val="ru-RU"/>
        </w:rPr>
        <w:t>Таблице </w:t>
      </w:r>
      <w:r w:rsidRPr="00794ED5">
        <w:rPr>
          <w:szCs w:val="22"/>
          <w:lang w:val="ru-RU"/>
        </w:rPr>
        <w:t xml:space="preserve">4 перечислены другие группы, созданные </w:t>
      </w:r>
      <w:r w:rsidR="00C5549D" w:rsidRPr="00794ED5">
        <w:rPr>
          <w:szCs w:val="22"/>
          <w:lang w:val="ru-RU"/>
        </w:rPr>
        <w:t>15</w:t>
      </w:r>
      <w:r w:rsidRPr="00794ED5">
        <w:rPr>
          <w:szCs w:val="22"/>
          <w:lang w:val="ru-RU"/>
        </w:rPr>
        <w:t>-й Исследовательской комиссией в течение исследовательского периода</w:t>
      </w:r>
      <w:r w:rsidR="00311FBB" w:rsidRPr="00794ED5">
        <w:rPr>
          <w:szCs w:val="22"/>
          <w:lang w:val="ru-RU"/>
        </w:rPr>
        <w:t>.</w:t>
      </w:r>
      <w:bookmarkStart w:id="62" w:name="lt_pId075"/>
      <w:bookmarkEnd w:id="62"/>
    </w:p>
    <w:p w14:paraId="37518ED9" w14:textId="77777777" w:rsidR="00F040FA" w:rsidRPr="00794ED5" w:rsidRDefault="00F672DE" w:rsidP="00F040FA">
      <w:pPr>
        <w:pStyle w:val="TableNo"/>
        <w:rPr>
          <w:lang w:val="ru-RU"/>
        </w:rPr>
      </w:pPr>
      <w:bookmarkStart w:id="63" w:name="lt_pId081"/>
      <w:r w:rsidRPr="00794ED5">
        <w:rPr>
          <w:lang w:val="ru-RU"/>
        </w:rPr>
        <w:t>ТАБЛИЦА 3</w:t>
      </w:r>
    </w:p>
    <w:p w14:paraId="0FB847D6" w14:textId="45FCD7C2" w:rsidR="00B96406" w:rsidRPr="00794ED5" w:rsidRDefault="00F672DE" w:rsidP="00B56EC8">
      <w:pPr>
        <w:pStyle w:val="Tabletitle"/>
        <w:rPr>
          <w:lang w:val="ru-RU"/>
        </w:rPr>
      </w:pPr>
      <w:r w:rsidRPr="00794ED5">
        <w:rPr>
          <w:lang w:val="ru-RU"/>
        </w:rPr>
        <w:t xml:space="preserve">Организация </w:t>
      </w:r>
      <w:r w:rsidR="00C5549D" w:rsidRPr="00794ED5">
        <w:rPr>
          <w:lang w:val="ru-RU"/>
        </w:rPr>
        <w:t>15</w:t>
      </w:r>
      <w:r w:rsidRPr="00794ED5">
        <w:rPr>
          <w:lang w:val="ru-RU"/>
        </w:rPr>
        <w:t>-й Исследовательской комиссии</w:t>
      </w:r>
      <w:bookmarkStart w:id="64" w:name="lt_pId082"/>
      <w:bookmarkEnd w:id="63"/>
      <w:bookmarkEnd w:id="64"/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3119"/>
        <w:gridCol w:w="2835"/>
      </w:tblGrid>
      <w:tr w:rsidR="00B639DD" w:rsidRPr="00794ED5" w14:paraId="004F7547" w14:textId="77777777" w:rsidTr="00F356E1">
        <w:trPr>
          <w:cantSplit/>
          <w:tblHeader/>
          <w:jc w:val="center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A8A31A" w14:textId="162D47FF" w:rsidR="00B96406" w:rsidRPr="00794ED5" w:rsidRDefault="004253BD" w:rsidP="00D438BF">
            <w:pPr>
              <w:pStyle w:val="Tablehead"/>
              <w:rPr>
                <w:lang w:val="ru-RU"/>
              </w:rPr>
            </w:pPr>
            <w:r w:rsidRPr="00794ED5">
              <w:rPr>
                <w:bCs/>
                <w:lang w:val="ru-RU"/>
              </w:rPr>
              <w:t>Обозначение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5E56C" w14:textId="43CBE99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65" w:name="lt_pId084"/>
            <w:r w:rsidRPr="00794ED5">
              <w:rPr>
                <w:lang w:val="ru-RU"/>
              </w:rPr>
              <w:t>Вопросы для</w:t>
            </w:r>
            <w:r w:rsidR="00B56EC8" w:rsidRPr="00794ED5">
              <w:rPr>
                <w:rFonts w:asciiTheme="minorHAnsi" w:hAnsiTheme="minorHAnsi"/>
                <w:lang w:val="ru-RU"/>
              </w:rPr>
              <w:t> </w:t>
            </w:r>
            <w:r w:rsidRPr="00794ED5">
              <w:rPr>
                <w:lang w:val="ru-RU"/>
              </w:rPr>
              <w:t>исследования</w:t>
            </w:r>
            <w:bookmarkEnd w:id="65"/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F5D4A" w14:textId="4E594A96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66" w:name="lt_pId085"/>
            <w:r w:rsidRPr="00794ED5">
              <w:rPr>
                <w:lang w:val="ru-RU"/>
              </w:rPr>
              <w:t xml:space="preserve">Название </w:t>
            </w:r>
            <w:r w:rsidR="004253BD" w:rsidRPr="00794ED5">
              <w:rPr>
                <w:lang w:val="ru-RU"/>
              </w:rPr>
              <w:br/>
            </w:r>
            <w:r w:rsidRPr="00794ED5">
              <w:rPr>
                <w:lang w:val="ru-RU"/>
              </w:rPr>
              <w:t>Рабочей группы</w:t>
            </w:r>
            <w:bookmarkEnd w:id="66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ABFDE" w14:textId="6FB24132" w:rsidR="00B96406" w:rsidRPr="00794ED5" w:rsidRDefault="00014122" w:rsidP="00D438BF">
            <w:pPr>
              <w:pStyle w:val="Tablehead"/>
              <w:rPr>
                <w:lang w:val="ru-RU"/>
              </w:rPr>
            </w:pPr>
            <w:bookmarkStart w:id="67" w:name="lt_pId086"/>
            <w:r w:rsidRPr="00794ED5">
              <w:rPr>
                <w:lang w:val="ru-RU"/>
              </w:rPr>
              <w:t xml:space="preserve">Председатель и заместители </w:t>
            </w:r>
            <w:r w:rsidR="00B56EC8" w:rsidRPr="00794ED5">
              <w:rPr>
                <w:lang w:val="ru-RU"/>
              </w:rPr>
              <w:t>Председателя</w:t>
            </w:r>
            <w:bookmarkStart w:id="68" w:name="lt_pId087"/>
            <w:bookmarkEnd w:id="67"/>
            <w:bookmarkEnd w:id="68"/>
          </w:p>
        </w:tc>
      </w:tr>
      <w:tr w:rsidR="00F356E1" w:rsidRPr="00794ED5" w14:paraId="547C8979" w14:textId="77777777" w:rsidTr="00F356E1"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352DF2B" w14:textId="1A028228" w:rsidR="00F356E1" w:rsidRPr="00794ED5" w:rsidRDefault="00F356E1" w:rsidP="00F356E1">
            <w:pPr>
              <w:pStyle w:val="Tabletext"/>
              <w:rPr>
                <w:lang w:val="ru-RU"/>
              </w:rPr>
            </w:pPr>
            <w:bookmarkStart w:id="69" w:name="lt_pId088"/>
            <w:proofErr w:type="spellStart"/>
            <w:r w:rsidRPr="00794ED5">
              <w:rPr>
                <w:lang w:val="ru-RU"/>
              </w:rPr>
              <w:t>РГ1</w:t>
            </w:r>
            <w:proofErr w:type="spellEnd"/>
            <w:r w:rsidRPr="00794ED5">
              <w:rPr>
                <w:lang w:val="ru-RU"/>
              </w:rPr>
              <w:t>/</w:t>
            </w:r>
            <w:bookmarkEnd w:id="69"/>
            <w:r w:rsidRPr="00794ED5">
              <w:rPr>
                <w:lang w:val="ru-RU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1D4814D8" w14:textId="1E1889B7" w:rsidR="00F356E1" w:rsidRPr="00794ED5" w:rsidRDefault="00F356E1" w:rsidP="00F356E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1, 2, 3, 4/15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7154685D" w14:textId="22137373" w:rsidR="00F356E1" w:rsidRPr="00794ED5" w:rsidRDefault="00F356E1" w:rsidP="00F356E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Аспекты транспортирования сетей доступа, домашних сетей и "умных" электросетей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4E34A3CB" w14:textId="429EA568" w:rsidR="00F356E1" w:rsidRPr="00794ED5" w:rsidRDefault="00F356E1" w:rsidP="00F356E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Председатель: Том Старр </w:t>
            </w:r>
            <w:r w:rsidRPr="00794ED5">
              <w:rPr>
                <w:lang w:val="ru-RU"/>
              </w:rPr>
              <w:t>(Huawei Technologies Дюссельдорф, Германия)</w:t>
            </w:r>
            <w:r w:rsidRPr="00794ED5">
              <w:rPr>
                <w:szCs w:val="18"/>
                <w:lang w:val="ru-RU"/>
              </w:rPr>
              <w:br/>
            </w:r>
            <w:bookmarkStart w:id="70" w:name="lt_pId1326"/>
            <w:r w:rsidR="00D90011" w:rsidRPr="00794ED5">
              <w:rPr>
                <w:szCs w:val="18"/>
                <w:lang w:val="ru-RU"/>
              </w:rPr>
              <w:t xml:space="preserve">Заместитель </w:t>
            </w:r>
            <w:r w:rsidRPr="00794ED5">
              <w:rPr>
                <w:szCs w:val="18"/>
                <w:lang w:val="ru-RU"/>
              </w:rPr>
              <w:t>Председателя:</w:t>
            </w:r>
            <w:r w:rsidRPr="00794ED5">
              <w:rPr>
                <w:szCs w:val="18"/>
                <w:lang w:val="ru-RU"/>
              </w:rPr>
              <w:br/>
            </w:r>
            <w:bookmarkEnd w:id="70"/>
            <w:r w:rsidR="00751CF7" w:rsidRPr="00794ED5">
              <w:rPr>
                <w:lang w:val="ru-RU"/>
              </w:rPr>
              <w:t xml:space="preserve">Йен </w:t>
            </w:r>
            <w:proofErr w:type="spellStart"/>
            <w:r w:rsidR="00751CF7" w:rsidRPr="00794ED5">
              <w:rPr>
                <w:lang w:val="ru-RU"/>
              </w:rPr>
              <w:t>Хорсли</w:t>
            </w:r>
            <w:proofErr w:type="spellEnd"/>
            <w:r w:rsidRPr="00794ED5">
              <w:rPr>
                <w:lang w:val="ru-RU"/>
              </w:rPr>
              <w:t xml:space="preserve"> (British Telecommunications, </w:t>
            </w:r>
            <w:r w:rsidR="00751CF7" w:rsidRPr="00794ED5">
              <w:rPr>
                <w:lang w:val="ru-RU"/>
              </w:rPr>
              <w:t>Соединенное Королевство</w:t>
            </w:r>
            <w:r w:rsidRPr="00794ED5">
              <w:rPr>
                <w:lang w:val="ru-RU"/>
              </w:rPr>
              <w:t>)</w:t>
            </w:r>
          </w:p>
        </w:tc>
      </w:tr>
      <w:tr w:rsidR="00F356E1" w:rsidRPr="00794ED5" w14:paraId="68C267C7" w14:textId="77777777" w:rsidTr="00F356E1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48B2C1EB" w14:textId="6FE87913" w:rsidR="00F356E1" w:rsidRPr="00794ED5" w:rsidRDefault="00F356E1" w:rsidP="00F356E1">
            <w:pPr>
              <w:pStyle w:val="Tabletext"/>
              <w:rPr>
                <w:lang w:val="ru-RU"/>
              </w:rPr>
            </w:pPr>
            <w:bookmarkStart w:id="71" w:name="lt_pId089"/>
            <w:proofErr w:type="spellStart"/>
            <w:r w:rsidRPr="00794ED5">
              <w:rPr>
                <w:lang w:val="ru-RU"/>
              </w:rPr>
              <w:t>РГ2</w:t>
            </w:r>
            <w:proofErr w:type="spellEnd"/>
            <w:r w:rsidRPr="00794ED5">
              <w:rPr>
                <w:lang w:val="ru-RU"/>
              </w:rPr>
              <w:t>/</w:t>
            </w:r>
            <w:bookmarkEnd w:id="71"/>
            <w:r w:rsidRPr="00794ED5">
              <w:rPr>
                <w:lang w:val="ru-RU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0CC641D8" w14:textId="2E67F1FF" w:rsidR="00F356E1" w:rsidRPr="00794ED5" w:rsidRDefault="00F356E1" w:rsidP="00F356E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5, 6, 7, 8/15</w:t>
            </w:r>
          </w:p>
        </w:tc>
        <w:tc>
          <w:tcPr>
            <w:tcW w:w="3119" w:type="dxa"/>
            <w:shd w:val="clear" w:color="auto" w:fill="auto"/>
          </w:tcPr>
          <w:p w14:paraId="2CD8BD68" w14:textId="5220BBD3" w:rsidR="00F356E1" w:rsidRPr="00794ED5" w:rsidRDefault="00F356E1" w:rsidP="00F356E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Оптические технологии и физическая инфраструктура</w:t>
            </w:r>
          </w:p>
        </w:tc>
        <w:tc>
          <w:tcPr>
            <w:tcW w:w="2835" w:type="dxa"/>
            <w:shd w:val="clear" w:color="auto" w:fill="auto"/>
          </w:tcPr>
          <w:p w14:paraId="11E712A1" w14:textId="5B3C6484" w:rsidR="00F356E1" w:rsidRPr="00794ED5" w:rsidRDefault="00F356E1" w:rsidP="00F356E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Председатель: </w:t>
            </w:r>
            <w:r w:rsidR="000C652C" w:rsidRPr="00794ED5">
              <w:rPr>
                <w:lang w:val="ru-RU"/>
              </w:rPr>
              <w:t xml:space="preserve">Пол </w:t>
            </w:r>
            <w:proofErr w:type="spellStart"/>
            <w:r w:rsidR="000C652C" w:rsidRPr="00794ED5">
              <w:rPr>
                <w:lang w:val="ru-RU"/>
              </w:rPr>
              <w:t>Дулан</w:t>
            </w:r>
            <w:proofErr w:type="spellEnd"/>
            <w:r w:rsidR="00DE4223" w:rsidRPr="00794ED5">
              <w:rPr>
                <w:lang w:val="ru-RU"/>
              </w:rPr>
              <w:t xml:space="preserve"> (Huawei Technologies, </w:t>
            </w:r>
            <w:r w:rsidR="000C652C" w:rsidRPr="00794ED5">
              <w:rPr>
                <w:lang w:val="ru-RU"/>
              </w:rPr>
              <w:t>Китай</w:t>
            </w:r>
            <w:r w:rsidR="00DE4223" w:rsidRPr="00794ED5">
              <w:rPr>
                <w:lang w:val="ru-RU"/>
              </w:rPr>
              <w:t xml:space="preserve">) </w:t>
            </w:r>
            <w:r w:rsidR="00DE4223" w:rsidRPr="00794ED5">
              <w:rPr>
                <w:lang w:val="ru-RU" w:eastAsia="ja-JP"/>
              </w:rPr>
              <w:t>(</w:t>
            </w:r>
            <w:r w:rsidR="000C652C" w:rsidRPr="00794ED5">
              <w:rPr>
                <w:lang w:val="ru-RU" w:eastAsia="ja-JP"/>
              </w:rPr>
              <w:t>с</w:t>
            </w:r>
            <w:r w:rsidR="00DE4223" w:rsidRPr="00794ED5">
              <w:rPr>
                <w:lang w:val="ru-RU" w:eastAsia="ja-JP"/>
              </w:rPr>
              <w:t xml:space="preserve"> 02/2023 г.); </w:t>
            </w:r>
            <w:proofErr w:type="spellStart"/>
            <w:r w:rsidR="000C652C" w:rsidRPr="00794ED5">
              <w:rPr>
                <w:lang w:val="ru-RU"/>
              </w:rPr>
              <w:t>Нориюки</w:t>
            </w:r>
            <w:proofErr w:type="spellEnd"/>
            <w:r w:rsidR="000C652C" w:rsidRPr="00794ED5">
              <w:rPr>
                <w:lang w:val="ru-RU"/>
              </w:rPr>
              <w:t xml:space="preserve"> Араки</w:t>
            </w:r>
            <w:r w:rsidR="00DE4223" w:rsidRPr="00794ED5">
              <w:rPr>
                <w:lang w:val="ru-RU"/>
              </w:rPr>
              <w:t xml:space="preserve"> (Nippon Telegraph </w:t>
            </w:r>
            <w:proofErr w:type="spellStart"/>
            <w:r w:rsidR="00DE4223" w:rsidRPr="00794ED5">
              <w:rPr>
                <w:lang w:val="ru-RU"/>
              </w:rPr>
              <w:t>and</w:t>
            </w:r>
            <w:proofErr w:type="spellEnd"/>
            <w:r w:rsidR="00DE4223" w:rsidRPr="00794ED5">
              <w:rPr>
                <w:lang w:val="ru-RU"/>
              </w:rPr>
              <w:t xml:space="preserve"> </w:t>
            </w:r>
            <w:proofErr w:type="spellStart"/>
            <w:r w:rsidR="00DE4223" w:rsidRPr="00794ED5">
              <w:rPr>
                <w:lang w:val="ru-RU"/>
              </w:rPr>
              <w:t>Telephone</w:t>
            </w:r>
            <w:proofErr w:type="spellEnd"/>
            <w:r w:rsidR="00DE4223" w:rsidRPr="00794ED5">
              <w:rPr>
                <w:lang w:val="ru-RU"/>
              </w:rPr>
              <w:t xml:space="preserve"> Corporation, </w:t>
            </w:r>
            <w:r w:rsidR="000C652C" w:rsidRPr="00794ED5">
              <w:rPr>
                <w:lang w:val="ru-RU"/>
              </w:rPr>
              <w:t>Япония</w:t>
            </w:r>
            <w:r w:rsidR="00DE4223" w:rsidRPr="00794ED5">
              <w:rPr>
                <w:lang w:val="ru-RU"/>
              </w:rPr>
              <w:t xml:space="preserve">) </w:t>
            </w:r>
            <w:r w:rsidR="00D90011" w:rsidRPr="00794ED5">
              <w:rPr>
                <w:lang w:val="ru-RU"/>
              </w:rPr>
              <w:br/>
            </w:r>
            <w:r w:rsidR="00DE4223" w:rsidRPr="00794ED5">
              <w:rPr>
                <w:lang w:val="ru-RU" w:eastAsia="ja-JP"/>
              </w:rPr>
              <w:t>(03/2022 г. − 02/2023 г.)</w:t>
            </w:r>
            <w:r w:rsidRPr="00794ED5">
              <w:rPr>
                <w:szCs w:val="18"/>
                <w:lang w:val="ru-RU"/>
              </w:rPr>
              <w:br/>
            </w:r>
            <w:bookmarkStart w:id="72" w:name="lt_pId1331"/>
            <w:r w:rsidR="00D90011" w:rsidRPr="00794ED5">
              <w:rPr>
                <w:szCs w:val="18"/>
                <w:lang w:val="ru-RU"/>
              </w:rPr>
              <w:t xml:space="preserve">Заместитель </w:t>
            </w:r>
            <w:r w:rsidRPr="00794ED5">
              <w:rPr>
                <w:szCs w:val="18"/>
                <w:lang w:val="ru-RU"/>
              </w:rPr>
              <w:t>Председателя:</w:t>
            </w:r>
            <w:bookmarkEnd w:id="72"/>
            <w:r w:rsidRPr="00794ED5">
              <w:rPr>
                <w:szCs w:val="18"/>
                <w:lang w:val="ru-RU"/>
              </w:rPr>
              <w:br/>
            </w:r>
            <w:proofErr w:type="spellStart"/>
            <w:r w:rsidR="000C652C" w:rsidRPr="00794ED5">
              <w:rPr>
                <w:lang w:val="ru-RU"/>
              </w:rPr>
              <w:t>Судипта</w:t>
            </w:r>
            <w:proofErr w:type="spellEnd"/>
            <w:r w:rsidR="000C652C" w:rsidRPr="00794ED5">
              <w:rPr>
                <w:lang w:val="ru-RU"/>
              </w:rPr>
              <w:t xml:space="preserve"> </w:t>
            </w:r>
            <w:proofErr w:type="spellStart"/>
            <w:r w:rsidR="000C652C" w:rsidRPr="00794ED5">
              <w:rPr>
                <w:lang w:val="ru-RU"/>
              </w:rPr>
              <w:t>Бхаумик</w:t>
            </w:r>
            <w:proofErr w:type="spellEnd"/>
            <w:r w:rsidR="00DE4223" w:rsidRPr="00794ED5">
              <w:rPr>
                <w:lang w:val="ru-RU"/>
              </w:rPr>
              <w:t xml:space="preserve"> (</w:t>
            </w:r>
            <w:proofErr w:type="spellStart"/>
            <w:r w:rsidR="00DE4223" w:rsidRPr="00794ED5">
              <w:rPr>
                <w:lang w:val="ru-RU"/>
              </w:rPr>
              <w:t>Sterlite</w:t>
            </w:r>
            <w:proofErr w:type="spellEnd"/>
            <w:r w:rsidR="00DE4223" w:rsidRPr="00794ED5">
              <w:rPr>
                <w:lang w:val="ru-RU"/>
              </w:rPr>
              <w:t xml:space="preserve"> Optical Technologies Ltd, </w:t>
            </w:r>
            <w:r w:rsidR="000C652C" w:rsidRPr="00794ED5">
              <w:rPr>
                <w:lang w:val="ru-RU"/>
              </w:rPr>
              <w:t>Индия</w:t>
            </w:r>
            <w:r w:rsidR="00DE4223" w:rsidRPr="00794ED5">
              <w:rPr>
                <w:lang w:val="ru-RU"/>
              </w:rPr>
              <w:t xml:space="preserve">) </w:t>
            </w:r>
            <w:r w:rsidR="00DE4223" w:rsidRPr="00794ED5">
              <w:rPr>
                <w:lang w:val="ru-RU" w:eastAsia="ja-JP"/>
              </w:rPr>
              <w:t>(</w:t>
            </w:r>
            <w:r w:rsidR="000C652C" w:rsidRPr="00794ED5">
              <w:rPr>
                <w:lang w:val="ru-RU" w:eastAsia="ja-JP"/>
              </w:rPr>
              <w:t>с</w:t>
            </w:r>
            <w:r w:rsidR="00DE4223" w:rsidRPr="00794ED5">
              <w:rPr>
                <w:lang w:val="ru-RU" w:eastAsia="ja-JP"/>
              </w:rPr>
              <w:t xml:space="preserve"> 02/2023 г.); </w:t>
            </w:r>
            <w:r w:rsidR="00D90011" w:rsidRPr="00794ED5">
              <w:rPr>
                <w:lang w:val="ru-RU" w:eastAsia="ja-JP"/>
              </w:rPr>
              <w:br/>
            </w:r>
            <w:r w:rsidR="000C652C" w:rsidRPr="00794ED5">
              <w:rPr>
                <w:lang w:val="ru-RU"/>
              </w:rPr>
              <w:t xml:space="preserve">Пол </w:t>
            </w:r>
            <w:proofErr w:type="spellStart"/>
            <w:r w:rsidR="000C652C" w:rsidRPr="00794ED5">
              <w:rPr>
                <w:lang w:val="ru-RU"/>
              </w:rPr>
              <w:t>Дулан</w:t>
            </w:r>
            <w:proofErr w:type="spellEnd"/>
            <w:r w:rsidR="000C652C" w:rsidRPr="00794ED5">
              <w:rPr>
                <w:lang w:val="ru-RU"/>
              </w:rPr>
              <w:t xml:space="preserve"> </w:t>
            </w:r>
            <w:r w:rsidR="00DE4223" w:rsidRPr="00794ED5">
              <w:rPr>
                <w:lang w:val="ru-RU"/>
              </w:rPr>
              <w:t xml:space="preserve">(Huawei Technologies, </w:t>
            </w:r>
            <w:r w:rsidR="000C652C" w:rsidRPr="00794ED5">
              <w:rPr>
                <w:lang w:val="ru-RU"/>
              </w:rPr>
              <w:t>Китай</w:t>
            </w:r>
            <w:r w:rsidR="00DE4223" w:rsidRPr="00794ED5">
              <w:rPr>
                <w:lang w:val="ru-RU"/>
              </w:rPr>
              <w:t xml:space="preserve">) </w:t>
            </w:r>
            <w:r w:rsidR="00DE4223" w:rsidRPr="00794ED5">
              <w:rPr>
                <w:lang w:val="ru-RU" w:eastAsia="ja-JP"/>
              </w:rPr>
              <w:t>(03/2022 г. − 02/2023 г.)</w:t>
            </w:r>
          </w:p>
        </w:tc>
      </w:tr>
      <w:tr w:rsidR="00F356E1" w:rsidRPr="00794ED5" w14:paraId="3787735D" w14:textId="77777777" w:rsidTr="00F356E1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05142D77" w14:textId="2CB7FD04" w:rsidR="00F356E1" w:rsidRPr="00794ED5" w:rsidRDefault="00F356E1" w:rsidP="00F356E1">
            <w:pPr>
              <w:pStyle w:val="Tabletext"/>
              <w:rPr>
                <w:lang w:val="ru-RU"/>
              </w:rPr>
            </w:pPr>
            <w:bookmarkStart w:id="73" w:name="lt_pId090"/>
            <w:proofErr w:type="spellStart"/>
            <w:r w:rsidRPr="00794ED5">
              <w:rPr>
                <w:lang w:val="ru-RU"/>
              </w:rPr>
              <w:t>РГ3</w:t>
            </w:r>
            <w:proofErr w:type="spellEnd"/>
            <w:r w:rsidRPr="00794ED5">
              <w:rPr>
                <w:lang w:val="ru-RU"/>
              </w:rPr>
              <w:t>/15</w:t>
            </w:r>
            <w:bookmarkEnd w:id="73"/>
          </w:p>
        </w:tc>
        <w:tc>
          <w:tcPr>
            <w:tcW w:w="1985" w:type="dxa"/>
            <w:shd w:val="clear" w:color="auto" w:fill="auto"/>
          </w:tcPr>
          <w:p w14:paraId="7220DE7B" w14:textId="64BB862C" w:rsidR="00F356E1" w:rsidRPr="00794ED5" w:rsidRDefault="00F356E1" w:rsidP="00F356E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10, 11, 12, 13, 14/15</w:t>
            </w:r>
          </w:p>
        </w:tc>
        <w:tc>
          <w:tcPr>
            <w:tcW w:w="3119" w:type="dxa"/>
            <w:shd w:val="clear" w:color="auto" w:fill="auto"/>
          </w:tcPr>
          <w:p w14:paraId="720413FC" w14:textId="41A4DE3E" w:rsidR="00F356E1" w:rsidRPr="00794ED5" w:rsidRDefault="00F356E1" w:rsidP="00F356E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транспортных сетей</w:t>
            </w:r>
          </w:p>
        </w:tc>
        <w:tc>
          <w:tcPr>
            <w:tcW w:w="2835" w:type="dxa"/>
            <w:shd w:val="clear" w:color="auto" w:fill="auto"/>
          </w:tcPr>
          <w:p w14:paraId="217F9BC4" w14:textId="23804F08" w:rsidR="00F356E1" w:rsidRPr="00794ED5" w:rsidRDefault="00F356E1" w:rsidP="00F356E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Председатель: </w:t>
            </w:r>
            <w:r w:rsidRPr="00794ED5">
              <w:rPr>
                <w:color w:val="000000"/>
                <w:szCs w:val="18"/>
                <w:lang w:val="ru-RU"/>
              </w:rPr>
              <w:t xml:space="preserve">Малколм </w:t>
            </w:r>
            <w:proofErr w:type="spellStart"/>
            <w:r w:rsidRPr="00794ED5">
              <w:rPr>
                <w:color w:val="000000"/>
                <w:szCs w:val="18"/>
                <w:lang w:val="ru-RU"/>
              </w:rPr>
              <w:t>Беттс</w:t>
            </w:r>
            <w:proofErr w:type="spellEnd"/>
            <w:r w:rsidR="00DE4223" w:rsidRPr="00794ED5">
              <w:rPr>
                <w:color w:val="000000"/>
                <w:szCs w:val="18"/>
                <w:lang w:val="ru-RU"/>
              </w:rPr>
              <w:t xml:space="preserve"> </w:t>
            </w:r>
            <w:r w:rsidR="00DE4223" w:rsidRPr="00794ED5">
              <w:rPr>
                <w:lang w:val="ru-RU"/>
              </w:rPr>
              <w:t xml:space="preserve">(ZTE Corporation, </w:t>
            </w:r>
            <w:r w:rsidR="000C652C" w:rsidRPr="00794ED5">
              <w:rPr>
                <w:lang w:val="ru-RU"/>
              </w:rPr>
              <w:t>Китай</w:t>
            </w:r>
            <w:r w:rsidR="00DE4223" w:rsidRPr="00794ED5">
              <w:rPr>
                <w:lang w:val="ru-RU"/>
              </w:rPr>
              <w:t>)</w:t>
            </w:r>
            <w:r w:rsidRPr="00794ED5">
              <w:rPr>
                <w:szCs w:val="18"/>
                <w:lang w:val="ru-RU"/>
              </w:rPr>
              <w:br/>
            </w:r>
            <w:bookmarkStart w:id="74" w:name="lt_pId1336"/>
            <w:r w:rsidR="00D90011" w:rsidRPr="00794ED5">
              <w:rPr>
                <w:szCs w:val="18"/>
                <w:lang w:val="ru-RU"/>
              </w:rPr>
              <w:t xml:space="preserve">Заместитель </w:t>
            </w:r>
            <w:r w:rsidRPr="00794ED5">
              <w:rPr>
                <w:szCs w:val="18"/>
                <w:lang w:val="ru-RU"/>
              </w:rPr>
              <w:t>Председателя:</w:t>
            </w:r>
            <w:r w:rsidRPr="00794ED5">
              <w:rPr>
                <w:szCs w:val="18"/>
                <w:lang w:val="ru-RU"/>
              </w:rPr>
              <w:br/>
            </w:r>
            <w:bookmarkEnd w:id="74"/>
            <w:r w:rsidR="000C652C" w:rsidRPr="00794ED5">
              <w:rPr>
                <w:lang w:val="ru-RU"/>
              </w:rPr>
              <w:t xml:space="preserve">Томас </w:t>
            </w:r>
            <w:proofErr w:type="spellStart"/>
            <w:r w:rsidR="000C652C" w:rsidRPr="00794ED5">
              <w:rPr>
                <w:lang w:val="ru-RU"/>
              </w:rPr>
              <w:t>Хьюбер</w:t>
            </w:r>
            <w:proofErr w:type="spellEnd"/>
            <w:r w:rsidR="00DE4223" w:rsidRPr="00794ED5">
              <w:rPr>
                <w:lang w:val="ru-RU"/>
              </w:rPr>
              <w:t xml:space="preserve"> (Nokia USA, </w:t>
            </w:r>
            <w:r w:rsidR="000C652C" w:rsidRPr="00794ED5">
              <w:rPr>
                <w:lang w:val="ru-RU"/>
              </w:rPr>
              <w:t>Соединенные Штаты</w:t>
            </w:r>
            <w:r w:rsidR="00DE4223" w:rsidRPr="00794ED5">
              <w:rPr>
                <w:lang w:val="ru-RU"/>
              </w:rPr>
              <w:t>)</w:t>
            </w:r>
          </w:p>
        </w:tc>
      </w:tr>
    </w:tbl>
    <w:p w14:paraId="41A367E9" w14:textId="77777777" w:rsidR="00F040FA" w:rsidRPr="00794ED5" w:rsidRDefault="00F672DE" w:rsidP="00F040FA">
      <w:pPr>
        <w:pStyle w:val="TableNo"/>
        <w:rPr>
          <w:lang w:val="ru-RU"/>
        </w:rPr>
      </w:pPr>
      <w:bookmarkStart w:id="75" w:name="lt_pId091"/>
      <w:r w:rsidRPr="00794ED5">
        <w:rPr>
          <w:lang w:val="ru-RU"/>
        </w:rPr>
        <w:t>ТАБЛИЦА 4</w:t>
      </w:r>
    </w:p>
    <w:p w14:paraId="51F952B0" w14:textId="16C02910" w:rsidR="00B96406" w:rsidRPr="00794ED5" w:rsidRDefault="00F672DE" w:rsidP="00B56EC8">
      <w:pPr>
        <w:pStyle w:val="Tabletitle"/>
        <w:rPr>
          <w:lang w:val="ru-RU"/>
        </w:rPr>
      </w:pPr>
      <w:r w:rsidRPr="00794ED5">
        <w:rPr>
          <w:lang w:val="ru-RU"/>
        </w:rPr>
        <w:t>Другие группы</w:t>
      </w:r>
      <w:bookmarkStart w:id="76" w:name="lt_pId092"/>
      <w:bookmarkEnd w:id="75"/>
      <w:bookmarkEnd w:id="76"/>
    </w:p>
    <w:tbl>
      <w:tblPr>
        <w:tblW w:w="9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127"/>
        <w:gridCol w:w="5225"/>
      </w:tblGrid>
      <w:tr w:rsidR="00B639DD" w:rsidRPr="00794ED5" w14:paraId="75F016B0" w14:textId="77777777" w:rsidTr="00D438BF">
        <w:trPr>
          <w:cantSplit/>
          <w:tblHeader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603D9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77" w:name="lt_pId093"/>
            <w:r w:rsidRPr="00794ED5">
              <w:rPr>
                <w:lang w:val="ru-RU"/>
              </w:rPr>
              <w:t>Название Группы</w:t>
            </w:r>
            <w:bookmarkEnd w:id="77"/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E9AD5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78" w:name="lt_pId094"/>
            <w:r w:rsidRPr="00794ED5">
              <w:rPr>
                <w:bCs/>
                <w:lang w:val="ru-RU"/>
              </w:rPr>
              <w:t>Председатель</w:t>
            </w:r>
            <w:bookmarkEnd w:id="78"/>
          </w:p>
        </w:tc>
        <w:tc>
          <w:tcPr>
            <w:tcW w:w="5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6D904" w14:textId="77777777" w:rsidR="00B96406" w:rsidRPr="00794ED5" w:rsidRDefault="00014122" w:rsidP="00D438BF">
            <w:pPr>
              <w:pStyle w:val="Tablehead"/>
              <w:rPr>
                <w:lang w:val="ru-RU"/>
              </w:rPr>
            </w:pPr>
            <w:bookmarkStart w:id="79" w:name="lt_pId095"/>
            <w:r w:rsidRPr="00794ED5">
              <w:rPr>
                <w:lang w:val="ru-RU"/>
              </w:rPr>
              <w:t>Заместители председателя</w:t>
            </w:r>
            <w:bookmarkEnd w:id="79"/>
          </w:p>
        </w:tc>
      </w:tr>
      <w:tr w:rsidR="00DE4223" w:rsidRPr="00794ED5" w14:paraId="384D0F2F" w14:textId="77777777" w:rsidTr="00530642">
        <w:trPr>
          <w:cantSplit/>
          <w:tblHeader/>
          <w:jc w:val="center"/>
        </w:trPr>
        <w:tc>
          <w:tcPr>
            <w:tcW w:w="9602" w:type="dxa"/>
            <w:gridSpan w:val="3"/>
            <w:shd w:val="clear" w:color="auto" w:fill="auto"/>
          </w:tcPr>
          <w:p w14:paraId="001171F2" w14:textId="728A5960" w:rsidR="00DE4223" w:rsidRPr="00794ED5" w:rsidRDefault="00CE7004" w:rsidP="00D438BF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Отсутствуют</w:t>
            </w:r>
          </w:p>
        </w:tc>
      </w:tr>
    </w:tbl>
    <w:p w14:paraId="2C34A4A5" w14:textId="77777777" w:rsidR="00B96406" w:rsidRPr="00794ED5" w:rsidRDefault="00F672DE" w:rsidP="00960C3D">
      <w:pPr>
        <w:pStyle w:val="Heading2"/>
        <w:rPr>
          <w:lang w:val="ru-RU"/>
        </w:rPr>
      </w:pPr>
      <w:bookmarkStart w:id="80" w:name="_Toc320869652"/>
      <w:r w:rsidRPr="00794ED5">
        <w:rPr>
          <w:lang w:val="ru-RU"/>
        </w:rPr>
        <w:t>2.2</w:t>
      </w:r>
      <w:r w:rsidRPr="00794ED5">
        <w:rPr>
          <w:lang w:val="ru-RU"/>
        </w:rPr>
        <w:tab/>
        <w:t>Вопросы и Докладчики</w:t>
      </w:r>
      <w:bookmarkStart w:id="81" w:name="lt_pId097"/>
      <w:bookmarkEnd w:id="80"/>
      <w:bookmarkEnd w:id="81"/>
    </w:p>
    <w:p w14:paraId="7A9D2AC6" w14:textId="0D10A926" w:rsidR="00B96406" w:rsidRPr="00794ED5" w:rsidRDefault="00F672DE" w:rsidP="00B96406">
      <w:pPr>
        <w:rPr>
          <w:szCs w:val="22"/>
          <w:lang w:val="ru-RU"/>
        </w:rPr>
      </w:pPr>
      <w:r w:rsidRPr="00794ED5">
        <w:rPr>
          <w:b/>
          <w:bCs/>
          <w:szCs w:val="22"/>
          <w:lang w:val="ru-RU"/>
        </w:rPr>
        <w:t>2.2.1</w:t>
      </w:r>
      <w:r w:rsidRPr="00794ED5">
        <w:rPr>
          <w:szCs w:val="22"/>
          <w:lang w:val="ru-RU"/>
        </w:rPr>
        <w:tab/>
        <w:t xml:space="preserve">ВАСЭ-20 поручила </w:t>
      </w:r>
      <w:r w:rsidR="00DE4223" w:rsidRPr="00794ED5">
        <w:rPr>
          <w:szCs w:val="22"/>
          <w:lang w:val="ru-RU"/>
        </w:rPr>
        <w:t>15</w:t>
      </w:r>
      <w:r w:rsidRPr="00794ED5">
        <w:rPr>
          <w:szCs w:val="22"/>
          <w:lang w:val="ru-RU"/>
        </w:rPr>
        <w:t xml:space="preserve">-й Исследовательской комиссии </w:t>
      </w:r>
      <w:r w:rsidR="00DE4223" w:rsidRPr="00794ED5">
        <w:rPr>
          <w:szCs w:val="22"/>
          <w:lang w:val="ru-RU"/>
        </w:rPr>
        <w:t>13</w:t>
      </w:r>
      <w:r w:rsidR="004253BD" w:rsidRPr="00794ED5">
        <w:rPr>
          <w:szCs w:val="22"/>
          <w:lang w:val="ru-RU"/>
        </w:rPr>
        <w:t xml:space="preserve"> </w:t>
      </w:r>
      <w:r w:rsidRPr="00794ED5">
        <w:rPr>
          <w:szCs w:val="22"/>
          <w:lang w:val="ru-RU"/>
        </w:rPr>
        <w:t>Вопрос</w:t>
      </w:r>
      <w:r w:rsidR="004253BD" w:rsidRPr="00794ED5">
        <w:rPr>
          <w:szCs w:val="22"/>
          <w:lang w:val="ru-RU"/>
        </w:rPr>
        <w:t>ов</w:t>
      </w:r>
      <w:r w:rsidRPr="00794ED5">
        <w:rPr>
          <w:szCs w:val="22"/>
          <w:lang w:val="ru-RU"/>
        </w:rPr>
        <w:t xml:space="preserve">, которые перечислены в </w:t>
      </w:r>
      <w:r w:rsidR="004253BD" w:rsidRPr="00794ED5">
        <w:rPr>
          <w:szCs w:val="22"/>
          <w:lang w:val="ru-RU"/>
        </w:rPr>
        <w:t>Таблице </w:t>
      </w:r>
      <w:r w:rsidRPr="00794ED5">
        <w:rPr>
          <w:szCs w:val="22"/>
          <w:lang w:val="ru-RU"/>
        </w:rPr>
        <w:t>5.</w:t>
      </w:r>
      <w:bookmarkStart w:id="82" w:name="lt_pId099"/>
      <w:bookmarkEnd w:id="82"/>
    </w:p>
    <w:p w14:paraId="7A7EF027" w14:textId="0C164E7B" w:rsidR="00B96406" w:rsidRPr="00794ED5" w:rsidRDefault="00F672DE" w:rsidP="00B96406">
      <w:pPr>
        <w:rPr>
          <w:szCs w:val="22"/>
          <w:lang w:val="ru-RU"/>
        </w:rPr>
      </w:pPr>
      <w:r w:rsidRPr="00794ED5">
        <w:rPr>
          <w:b/>
          <w:bCs/>
          <w:szCs w:val="22"/>
          <w:lang w:val="ru-RU"/>
        </w:rPr>
        <w:t>2.2.2</w:t>
      </w:r>
      <w:r w:rsidRPr="00794ED5">
        <w:rPr>
          <w:szCs w:val="22"/>
          <w:lang w:val="ru-RU"/>
        </w:rPr>
        <w:tab/>
        <w:t xml:space="preserve">Вопросы, </w:t>
      </w:r>
      <w:r w:rsidR="004253BD" w:rsidRPr="00794ED5">
        <w:rPr>
          <w:szCs w:val="22"/>
          <w:lang w:val="ru-RU"/>
        </w:rPr>
        <w:t xml:space="preserve">принятые в течение данного исследовательского периода, </w:t>
      </w:r>
      <w:r w:rsidRPr="00794ED5">
        <w:rPr>
          <w:szCs w:val="22"/>
          <w:lang w:val="ru-RU"/>
        </w:rPr>
        <w:t>перечислены в</w:t>
      </w:r>
      <w:r w:rsidR="004253BD" w:rsidRPr="00794ED5">
        <w:rPr>
          <w:szCs w:val="22"/>
          <w:lang w:val="ru-RU"/>
        </w:rPr>
        <w:t> Таблице </w:t>
      </w:r>
      <w:r w:rsidRPr="00794ED5">
        <w:rPr>
          <w:szCs w:val="22"/>
          <w:lang w:val="ru-RU"/>
        </w:rPr>
        <w:t>6.</w:t>
      </w:r>
      <w:bookmarkStart w:id="83" w:name="lt_pId101"/>
      <w:bookmarkEnd w:id="83"/>
    </w:p>
    <w:p w14:paraId="72CFFCAE" w14:textId="4438FBAB" w:rsidR="00B96406" w:rsidRPr="00794ED5" w:rsidRDefault="00F672DE" w:rsidP="00B96406">
      <w:pPr>
        <w:rPr>
          <w:szCs w:val="22"/>
          <w:lang w:val="ru-RU"/>
        </w:rPr>
      </w:pPr>
      <w:r w:rsidRPr="00794ED5">
        <w:rPr>
          <w:b/>
          <w:bCs/>
          <w:szCs w:val="22"/>
          <w:lang w:val="ru-RU"/>
        </w:rPr>
        <w:t>2.2.3</w:t>
      </w:r>
      <w:r w:rsidRPr="00794ED5">
        <w:rPr>
          <w:szCs w:val="22"/>
          <w:lang w:val="ru-RU"/>
        </w:rPr>
        <w:tab/>
        <w:t xml:space="preserve">Вопросы, </w:t>
      </w:r>
      <w:r w:rsidR="004253BD" w:rsidRPr="00794ED5">
        <w:rPr>
          <w:szCs w:val="22"/>
          <w:lang w:val="ru-RU"/>
        </w:rPr>
        <w:t xml:space="preserve">исключенные в течение данного исследовательского периода, </w:t>
      </w:r>
      <w:r w:rsidRPr="00794ED5">
        <w:rPr>
          <w:szCs w:val="22"/>
          <w:lang w:val="ru-RU"/>
        </w:rPr>
        <w:t>перечислены в</w:t>
      </w:r>
      <w:r w:rsidR="004253BD" w:rsidRPr="00794ED5">
        <w:rPr>
          <w:szCs w:val="22"/>
          <w:lang w:val="ru-RU"/>
        </w:rPr>
        <w:t> Таблице </w:t>
      </w:r>
      <w:r w:rsidRPr="00794ED5">
        <w:rPr>
          <w:szCs w:val="22"/>
          <w:lang w:val="ru-RU"/>
        </w:rPr>
        <w:t>7.</w:t>
      </w:r>
      <w:bookmarkStart w:id="84" w:name="lt_pId103"/>
      <w:bookmarkEnd w:id="84"/>
    </w:p>
    <w:p w14:paraId="0D65DC78" w14:textId="139DF946" w:rsidR="00F040FA" w:rsidRPr="00794ED5" w:rsidRDefault="00F672DE" w:rsidP="00F040FA">
      <w:pPr>
        <w:pStyle w:val="TableNo"/>
        <w:rPr>
          <w:lang w:val="ru-RU"/>
        </w:rPr>
      </w:pPr>
      <w:bookmarkStart w:id="85" w:name="lt_pId105"/>
      <w:r w:rsidRPr="00794ED5">
        <w:rPr>
          <w:lang w:val="ru-RU"/>
        </w:rPr>
        <w:lastRenderedPageBreak/>
        <w:t>ТАБЛИЦА 5</w:t>
      </w:r>
    </w:p>
    <w:p w14:paraId="78549B76" w14:textId="4525230C" w:rsidR="00B96406" w:rsidRPr="00794ED5" w:rsidRDefault="00DE4223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>-я Исследовательская комиссия – Вопросы, порученные ВАСЭ-20, и Докладчики</w:t>
      </w:r>
      <w:bookmarkStart w:id="86" w:name="lt_pId106"/>
      <w:bookmarkEnd w:id="85"/>
      <w:bookmarkEnd w:id="86"/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4111"/>
        <w:gridCol w:w="992"/>
        <w:gridCol w:w="3275"/>
      </w:tblGrid>
      <w:tr w:rsidR="00B639DD" w:rsidRPr="00794ED5" w14:paraId="6A9C71A9" w14:textId="77777777" w:rsidTr="00D90011">
        <w:trPr>
          <w:tblHeader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D0795" w14:textId="356CFA9F" w:rsidR="00B96406" w:rsidRPr="00794ED5" w:rsidRDefault="00F672DE" w:rsidP="003F6B36">
            <w:pPr>
              <w:pStyle w:val="Tablehead"/>
              <w:keepLines/>
              <w:rPr>
                <w:lang w:val="ru-RU"/>
              </w:rPr>
            </w:pPr>
            <w:bookmarkStart w:id="87" w:name="lt_pId107"/>
            <w:r w:rsidRPr="00794ED5">
              <w:rPr>
                <w:lang w:val="ru-RU"/>
              </w:rPr>
              <w:t>Вопрос</w:t>
            </w:r>
            <w:bookmarkEnd w:id="87"/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78D9F0" w14:textId="77777777" w:rsidR="00B96406" w:rsidRPr="00794ED5" w:rsidRDefault="00F672DE" w:rsidP="003F6B36">
            <w:pPr>
              <w:pStyle w:val="Tablehead"/>
              <w:keepLines/>
              <w:rPr>
                <w:lang w:val="ru-RU"/>
              </w:rPr>
            </w:pPr>
            <w:bookmarkStart w:id="88" w:name="lt_pId108"/>
            <w:r w:rsidRPr="00794ED5">
              <w:rPr>
                <w:lang w:val="ru-RU"/>
              </w:rPr>
              <w:t>Название Вопроса</w:t>
            </w:r>
            <w:bookmarkEnd w:id="88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4D9ADD" w14:textId="77777777" w:rsidR="00B96406" w:rsidRPr="00794ED5" w:rsidRDefault="00F672DE" w:rsidP="003F6B36">
            <w:pPr>
              <w:pStyle w:val="Tablehead"/>
              <w:keepLines/>
              <w:rPr>
                <w:lang w:val="ru-RU"/>
              </w:rPr>
            </w:pPr>
            <w:bookmarkStart w:id="89" w:name="lt_pId109"/>
            <w:r w:rsidRPr="00794ED5">
              <w:rPr>
                <w:lang w:val="ru-RU"/>
              </w:rPr>
              <w:t>РГ</w:t>
            </w:r>
            <w:bookmarkEnd w:id="89"/>
          </w:p>
        </w:tc>
        <w:tc>
          <w:tcPr>
            <w:tcW w:w="3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ADF7D" w14:textId="77777777" w:rsidR="00B96406" w:rsidRPr="00794ED5" w:rsidRDefault="00F672DE" w:rsidP="003F6B36">
            <w:pPr>
              <w:pStyle w:val="Tablehead"/>
              <w:keepLines/>
              <w:rPr>
                <w:lang w:val="ru-RU"/>
              </w:rPr>
            </w:pPr>
            <w:bookmarkStart w:id="90" w:name="lt_pId110"/>
            <w:r w:rsidRPr="00794ED5">
              <w:rPr>
                <w:bCs/>
                <w:lang w:val="ru-RU"/>
              </w:rPr>
              <w:t>Докладчик</w:t>
            </w:r>
            <w:bookmarkEnd w:id="90"/>
          </w:p>
        </w:tc>
      </w:tr>
      <w:tr w:rsidR="00DE4223" w:rsidRPr="00794ED5" w14:paraId="25EB4F71" w14:textId="77777777" w:rsidTr="00D90011">
        <w:trPr>
          <w:jc w:val="center"/>
        </w:trPr>
        <w:tc>
          <w:tcPr>
            <w:tcW w:w="1403" w:type="dxa"/>
            <w:tcBorders>
              <w:top w:val="single" w:sz="12" w:space="0" w:color="auto"/>
            </w:tcBorders>
            <w:shd w:val="clear" w:color="auto" w:fill="auto"/>
          </w:tcPr>
          <w:p w14:paraId="0EC14387" w14:textId="169BED58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1/15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2748516F" w14:textId="76ED0489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Координация стандартов транспортирования в сетях доступа и домашних сетях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1C68DC6E" w14:textId="7DD3E51E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1/15</w:t>
            </w:r>
          </w:p>
        </w:tc>
        <w:tc>
          <w:tcPr>
            <w:tcW w:w="3275" w:type="dxa"/>
            <w:tcBorders>
              <w:top w:val="single" w:sz="12" w:space="0" w:color="auto"/>
            </w:tcBorders>
          </w:tcPr>
          <w:p w14:paraId="7DDD17E9" w14:textId="056B4637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Жан-Мари </w:t>
            </w:r>
            <w:proofErr w:type="spellStart"/>
            <w:r w:rsidRPr="00794ED5">
              <w:rPr>
                <w:szCs w:val="18"/>
                <w:lang w:val="ru-RU"/>
              </w:rPr>
              <w:t>Фроменто</w:t>
            </w:r>
            <w:proofErr w:type="spellEnd"/>
            <w:r w:rsidRPr="00794ED5">
              <w:rPr>
                <w:szCs w:val="18"/>
                <w:lang w:val="ru-RU"/>
              </w:rPr>
              <w:t xml:space="preserve"> </w:t>
            </w:r>
            <w:r w:rsidRPr="00794ED5">
              <w:rPr>
                <w:lang w:val="ru-RU"/>
              </w:rPr>
              <w:t>(</w:t>
            </w:r>
            <w:proofErr w:type="spellStart"/>
            <w:r w:rsidRPr="00794ED5">
              <w:rPr>
                <w:lang w:val="ru-RU"/>
              </w:rPr>
              <w:t>Corning</w:t>
            </w:r>
            <w:proofErr w:type="spellEnd"/>
            <w:r w:rsidRPr="00794ED5">
              <w:rPr>
                <w:lang w:val="ru-RU"/>
              </w:rPr>
              <w:t>, Соединенные Штаты)</w:t>
            </w:r>
            <w:r w:rsidRPr="00794ED5">
              <w:rPr>
                <w:szCs w:val="18"/>
                <w:lang w:val="ru-RU"/>
              </w:rPr>
              <w:br/>
              <w:t xml:space="preserve">Ассоциированный докладчик: </w:t>
            </w:r>
            <w:proofErr w:type="spellStart"/>
            <w:r w:rsidRPr="00794ED5">
              <w:rPr>
                <w:szCs w:val="18"/>
                <w:lang w:val="ru-RU"/>
              </w:rPr>
              <w:t>Декун</w:t>
            </w:r>
            <w:proofErr w:type="spellEnd"/>
            <w:r w:rsidRPr="00794ED5">
              <w:rPr>
                <w:szCs w:val="18"/>
                <w:lang w:val="ru-RU"/>
              </w:rPr>
              <w:t xml:space="preserve"> Лю </w:t>
            </w:r>
            <w:r w:rsidRPr="00794ED5">
              <w:rPr>
                <w:lang w:val="ru-RU"/>
              </w:rPr>
              <w:t>(Huawei Technologies, Китай)</w:t>
            </w:r>
          </w:p>
        </w:tc>
      </w:tr>
      <w:tr w:rsidR="00DE4223" w:rsidRPr="00794ED5" w14:paraId="0BB7464C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4F535706" w14:textId="310AD546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2/15</w:t>
            </w:r>
          </w:p>
        </w:tc>
        <w:tc>
          <w:tcPr>
            <w:tcW w:w="4111" w:type="dxa"/>
            <w:shd w:val="clear" w:color="auto" w:fill="auto"/>
          </w:tcPr>
          <w:p w14:paraId="4B3E6B21" w14:textId="330A61D0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Оптические системы для волоконных сетей</w:t>
            </w:r>
            <w:r w:rsidR="00482EDA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 xml:space="preserve">доступа </w:t>
            </w:r>
          </w:p>
        </w:tc>
        <w:tc>
          <w:tcPr>
            <w:tcW w:w="992" w:type="dxa"/>
            <w:shd w:val="clear" w:color="auto" w:fill="auto"/>
          </w:tcPr>
          <w:p w14:paraId="34A0A4AF" w14:textId="529D5F00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1/15</w:t>
            </w:r>
          </w:p>
        </w:tc>
        <w:tc>
          <w:tcPr>
            <w:tcW w:w="3275" w:type="dxa"/>
          </w:tcPr>
          <w:p w14:paraId="11DAA34C" w14:textId="37A0FA54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Франк </w:t>
            </w:r>
            <w:r w:rsidR="005A173C" w:rsidRPr="00794ED5">
              <w:rPr>
                <w:lang w:val="ru-RU"/>
              </w:rPr>
              <w:t>Джозеф</w:t>
            </w:r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szCs w:val="18"/>
                <w:lang w:val="ru-RU"/>
              </w:rPr>
              <w:t>Эффенбергер</w:t>
            </w:r>
            <w:proofErr w:type="spellEnd"/>
            <w:r w:rsidRPr="00794ED5">
              <w:rPr>
                <w:szCs w:val="18"/>
                <w:lang w:val="ru-RU"/>
              </w:rPr>
              <w:t xml:space="preserve"> </w:t>
            </w:r>
            <w:r w:rsidRPr="00794ED5">
              <w:rPr>
                <w:lang w:val="ru-RU"/>
              </w:rPr>
              <w:t>(</w:t>
            </w:r>
            <w:r w:rsidR="00476D32" w:rsidRPr="00794ED5">
              <w:rPr>
                <w:lang w:val="ru-RU"/>
              </w:rPr>
              <w:t>Научно</w:t>
            </w:r>
            <w:r w:rsidR="00482EDA" w:rsidRPr="00794ED5">
              <w:rPr>
                <w:lang w:val="ru-RU"/>
              </w:rPr>
              <w:t>-</w:t>
            </w:r>
            <w:r w:rsidR="00476D32" w:rsidRPr="00794ED5">
              <w:rPr>
                <w:lang w:val="ru-RU"/>
              </w:rPr>
              <w:t xml:space="preserve">исследовательский центр </w:t>
            </w:r>
            <w:proofErr w:type="spellStart"/>
            <w:r w:rsidRPr="00794ED5">
              <w:rPr>
                <w:lang w:val="ru-RU"/>
              </w:rPr>
              <w:t>Futurewei</w:t>
            </w:r>
            <w:proofErr w:type="spellEnd"/>
            <w:r w:rsidRPr="00794ED5">
              <w:rPr>
                <w:lang w:val="ru-RU"/>
              </w:rPr>
              <w:t xml:space="preserve"> Technologies </w:t>
            </w:r>
            <w:proofErr w:type="spellStart"/>
            <w:r w:rsidRPr="00794ED5">
              <w:rPr>
                <w:lang w:val="ru-RU"/>
              </w:rPr>
              <w:t>US</w:t>
            </w:r>
            <w:proofErr w:type="spellEnd"/>
            <w:r w:rsidRPr="00794ED5">
              <w:rPr>
                <w:lang w:val="ru-RU"/>
              </w:rPr>
              <w:t>, Соединенные Штаты)</w:t>
            </w:r>
            <w:r w:rsidRPr="00794ED5">
              <w:rPr>
                <w:szCs w:val="18"/>
                <w:lang w:val="ru-RU"/>
              </w:rPr>
              <w:br/>
              <w:t>Ассоциированный докладчик:</w:t>
            </w:r>
            <w:r w:rsidRPr="00794ED5">
              <w:rPr>
                <w:szCs w:val="18"/>
                <w:lang w:val="ru-RU"/>
              </w:rPr>
              <w:br/>
            </w:r>
            <w:proofErr w:type="spellStart"/>
            <w:r w:rsidRPr="00794ED5">
              <w:rPr>
                <w:szCs w:val="18"/>
                <w:lang w:val="ru-RU"/>
              </w:rPr>
              <w:t>Юничи</w:t>
            </w:r>
            <w:proofErr w:type="spellEnd"/>
            <w:r w:rsidRPr="00794ED5">
              <w:rPr>
                <w:szCs w:val="18"/>
                <w:lang w:val="ru-RU"/>
              </w:rPr>
              <w:t xml:space="preserve"> </w:t>
            </w:r>
            <w:proofErr w:type="spellStart"/>
            <w:r w:rsidRPr="00794ED5">
              <w:rPr>
                <w:szCs w:val="18"/>
                <w:lang w:val="ru-RU"/>
              </w:rPr>
              <w:t>Кани</w:t>
            </w:r>
            <w:proofErr w:type="spellEnd"/>
            <w:r w:rsidRPr="00794ED5">
              <w:rPr>
                <w:szCs w:val="18"/>
                <w:lang w:val="ru-RU"/>
              </w:rPr>
              <w:t xml:space="preserve"> </w:t>
            </w:r>
            <w:r w:rsidRPr="00794ED5">
              <w:rPr>
                <w:lang w:val="ru-RU"/>
              </w:rPr>
              <w:t xml:space="preserve">(Nippon Telegraph </w:t>
            </w:r>
            <w:proofErr w:type="spellStart"/>
            <w:r w:rsidRPr="00794ED5">
              <w:rPr>
                <w:lang w:val="ru-RU"/>
              </w:rPr>
              <w:t>and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Telephone</w:t>
            </w:r>
            <w:proofErr w:type="spellEnd"/>
            <w:r w:rsidRPr="00794ED5">
              <w:rPr>
                <w:lang w:val="ru-RU"/>
              </w:rPr>
              <w:t xml:space="preserve"> Corporation, Япония) </w:t>
            </w:r>
            <w:r w:rsidRPr="00794ED5">
              <w:rPr>
                <w:lang w:val="ru-RU" w:eastAsia="ja-JP"/>
              </w:rPr>
              <w:t>(03</w:t>
            </w:r>
            <w:r w:rsidR="005A173C" w:rsidRPr="00794ED5">
              <w:rPr>
                <w:lang w:val="ru-RU" w:eastAsia="ja-JP"/>
              </w:rPr>
              <w:t>/</w:t>
            </w:r>
            <w:r w:rsidRPr="00794ED5">
              <w:rPr>
                <w:lang w:val="ru-RU" w:eastAsia="ja-JP"/>
              </w:rPr>
              <w:t>2022</w:t>
            </w:r>
            <w:r w:rsidR="005D5F10" w:rsidRPr="00794ED5">
              <w:rPr>
                <w:lang w:val="ru-RU" w:eastAsia="ja-JP"/>
              </w:rPr>
              <w:t xml:space="preserve"> г. − </w:t>
            </w:r>
            <w:r w:rsidRPr="00794ED5">
              <w:rPr>
                <w:lang w:val="ru-RU" w:eastAsia="ja-JP"/>
              </w:rPr>
              <w:t>07/2024</w:t>
            </w:r>
            <w:r w:rsidR="005D5F10" w:rsidRPr="00794ED5">
              <w:rPr>
                <w:lang w:val="ru-RU" w:eastAsia="ja-JP"/>
              </w:rPr>
              <w:t> г.</w:t>
            </w:r>
            <w:r w:rsidRPr="00794ED5">
              <w:rPr>
                <w:lang w:val="ru-RU" w:eastAsia="ja-JP"/>
              </w:rPr>
              <w:t>)</w:t>
            </w:r>
          </w:p>
        </w:tc>
      </w:tr>
      <w:tr w:rsidR="00DE4223" w:rsidRPr="00794ED5" w14:paraId="12D0391B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1110811E" w14:textId="380DA5D6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3/15</w:t>
            </w:r>
          </w:p>
        </w:tc>
        <w:tc>
          <w:tcPr>
            <w:tcW w:w="4111" w:type="dxa"/>
            <w:shd w:val="clear" w:color="auto" w:fill="auto"/>
          </w:tcPr>
          <w:p w14:paraId="41361585" w14:textId="4610ED2E" w:rsidR="00DE4223" w:rsidRPr="00794ED5" w:rsidRDefault="00185226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Технологии организации сетей внутри помещений и связанные с этим приложения</w:t>
            </w:r>
            <w:r w:rsidR="00482EDA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доступа</w:t>
            </w:r>
          </w:p>
        </w:tc>
        <w:tc>
          <w:tcPr>
            <w:tcW w:w="992" w:type="dxa"/>
            <w:shd w:val="clear" w:color="auto" w:fill="auto"/>
          </w:tcPr>
          <w:p w14:paraId="52E45CF1" w14:textId="514E9586" w:rsidR="00DE4223" w:rsidRPr="00794ED5" w:rsidRDefault="0089547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</w:t>
            </w:r>
            <w:r w:rsidR="00DE4223" w:rsidRPr="00794ED5">
              <w:rPr>
                <w:lang w:val="ru-RU"/>
              </w:rPr>
              <w:t>/15</w:t>
            </w:r>
          </w:p>
        </w:tc>
        <w:tc>
          <w:tcPr>
            <w:tcW w:w="3275" w:type="dxa"/>
          </w:tcPr>
          <w:p w14:paraId="1DCE6A49" w14:textId="281C0F22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</w:t>
            </w:r>
            <w:r w:rsidR="005A173C" w:rsidRPr="00794ED5">
              <w:rPr>
                <w:lang w:val="ru-RU"/>
              </w:rPr>
              <w:t>Лез Браун</w:t>
            </w:r>
            <w:r w:rsidR="00895473" w:rsidRPr="00794ED5">
              <w:rPr>
                <w:lang w:val="ru-RU"/>
              </w:rPr>
              <w:t xml:space="preserve"> (Huawei Technologies, Китай)</w:t>
            </w:r>
            <w:r w:rsidR="00895473" w:rsidRPr="00794ED5">
              <w:rPr>
                <w:lang w:val="ru-RU"/>
              </w:rPr>
              <w:br/>
            </w:r>
            <w:r w:rsidR="00895473" w:rsidRPr="00794ED5">
              <w:rPr>
                <w:szCs w:val="18"/>
                <w:lang w:val="ru-RU"/>
              </w:rPr>
              <w:t>Ассоциированный докладчик</w:t>
            </w:r>
            <w:r w:rsidR="00895473" w:rsidRPr="00794ED5">
              <w:rPr>
                <w:lang w:val="ru-RU"/>
              </w:rPr>
              <w:t xml:space="preserve">: </w:t>
            </w:r>
            <w:r w:rsidR="005A173C" w:rsidRPr="00794ED5">
              <w:rPr>
                <w:lang w:val="ru-RU"/>
              </w:rPr>
              <w:t>Маркос Мартинес</w:t>
            </w:r>
            <w:r w:rsidR="00895473" w:rsidRPr="00794ED5">
              <w:rPr>
                <w:lang w:val="ru-RU"/>
              </w:rPr>
              <w:t xml:space="preserve"> (</w:t>
            </w:r>
            <w:proofErr w:type="spellStart"/>
            <w:r w:rsidR="00895473" w:rsidRPr="00794ED5">
              <w:rPr>
                <w:lang w:val="ru-RU"/>
              </w:rPr>
              <w:t>Maxlinear</w:t>
            </w:r>
            <w:proofErr w:type="spellEnd"/>
            <w:r w:rsidR="00895473" w:rsidRPr="00794ED5">
              <w:rPr>
                <w:lang w:val="ru-RU"/>
              </w:rPr>
              <w:t>, Соединенные Штаты)</w:t>
            </w:r>
            <w:r w:rsidR="00895473" w:rsidRPr="00794ED5">
              <w:rPr>
                <w:lang w:val="ru-RU"/>
              </w:rPr>
              <w:br/>
            </w:r>
            <w:r w:rsidR="00895473" w:rsidRPr="00794ED5">
              <w:rPr>
                <w:szCs w:val="18"/>
                <w:lang w:val="ru-RU"/>
              </w:rPr>
              <w:t>Ассоциированный докладчик</w:t>
            </w:r>
            <w:r w:rsidR="00895473" w:rsidRPr="00794ED5">
              <w:rPr>
                <w:lang w:val="ru-RU"/>
              </w:rPr>
              <w:t xml:space="preserve">: </w:t>
            </w:r>
            <w:r w:rsidR="005A173C" w:rsidRPr="00794ED5">
              <w:rPr>
                <w:lang w:val="ru-RU" w:eastAsia="ja-JP"/>
              </w:rPr>
              <w:t xml:space="preserve">Тони </w:t>
            </w:r>
            <w:proofErr w:type="spellStart"/>
            <w:r w:rsidR="005A173C" w:rsidRPr="00794ED5">
              <w:rPr>
                <w:lang w:val="ru-RU" w:eastAsia="ja-JP"/>
              </w:rPr>
              <w:t>Цзэнянь</w:t>
            </w:r>
            <w:proofErr w:type="spellEnd"/>
            <w:r w:rsidR="00895473" w:rsidRPr="00794ED5">
              <w:rPr>
                <w:lang w:val="ru-RU"/>
              </w:rPr>
              <w:t xml:space="preserve"> (Huawei Technologies </w:t>
            </w:r>
            <w:proofErr w:type="spellStart"/>
            <w:r w:rsidR="00895473" w:rsidRPr="00794ED5">
              <w:rPr>
                <w:lang w:val="ru-RU"/>
              </w:rPr>
              <w:t>Düsseldorf</w:t>
            </w:r>
            <w:proofErr w:type="spellEnd"/>
            <w:r w:rsidR="00895473" w:rsidRPr="00794ED5">
              <w:rPr>
                <w:lang w:val="ru-RU"/>
              </w:rPr>
              <w:t>, Германия)</w:t>
            </w:r>
          </w:p>
        </w:tc>
      </w:tr>
      <w:tr w:rsidR="00DE4223" w:rsidRPr="00794ED5" w14:paraId="5427EB17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592B7854" w14:textId="6AD64ED3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4/15</w:t>
            </w:r>
          </w:p>
        </w:tc>
        <w:tc>
          <w:tcPr>
            <w:tcW w:w="4111" w:type="dxa"/>
            <w:shd w:val="clear" w:color="auto" w:fill="auto"/>
          </w:tcPr>
          <w:p w14:paraId="73B41F34" w14:textId="3A9AD34A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Широкополосный доступ с использованием металлических проводников</w:t>
            </w:r>
          </w:p>
        </w:tc>
        <w:tc>
          <w:tcPr>
            <w:tcW w:w="992" w:type="dxa"/>
            <w:shd w:val="clear" w:color="auto" w:fill="auto"/>
          </w:tcPr>
          <w:p w14:paraId="601E1549" w14:textId="60A8813E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1/15</w:t>
            </w:r>
          </w:p>
        </w:tc>
        <w:tc>
          <w:tcPr>
            <w:tcW w:w="3275" w:type="dxa"/>
          </w:tcPr>
          <w:p w14:paraId="7D23740C" w14:textId="0D3885AB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Фрэнк ван дер </w:t>
            </w:r>
            <w:proofErr w:type="spellStart"/>
            <w:r w:rsidRPr="00794ED5">
              <w:rPr>
                <w:szCs w:val="18"/>
                <w:lang w:val="ru-RU"/>
              </w:rPr>
              <w:t>Путтен</w:t>
            </w:r>
            <w:proofErr w:type="spellEnd"/>
            <w:r w:rsidR="00895473" w:rsidRPr="00794ED5">
              <w:rPr>
                <w:szCs w:val="18"/>
                <w:lang w:val="ru-RU"/>
              </w:rPr>
              <w:t xml:space="preserve"> </w:t>
            </w:r>
            <w:r w:rsidR="00895473" w:rsidRPr="00794ED5">
              <w:rPr>
                <w:lang w:val="ru-RU"/>
              </w:rPr>
              <w:t>(Nokia Corporation, Финляндия)</w:t>
            </w:r>
            <w:r w:rsidRPr="00794ED5">
              <w:rPr>
                <w:szCs w:val="18"/>
                <w:lang w:val="ru-RU"/>
              </w:rPr>
              <w:br/>
              <w:t xml:space="preserve">Ассоциированные докладчики: </w:t>
            </w:r>
            <w:r w:rsidRPr="00794ED5">
              <w:rPr>
                <w:szCs w:val="18"/>
                <w:lang w:val="ru-RU"/>
              </w:rPr>
              <w:br/>
              <w:t>Лез Браун</w:t>
            </w:r>
            <w:r w:rsidR="00895473" w:rsidRPr="00794ED5">
              <w:rPr>
                <w:szCs w:val="18"/>
                <w:lang w:val="ru-RU"/>
              </w:rPr>
              <w:t xml:space="preserve"> </w:t>
            </w:r>
            <w:r w:rsidR="00895473" w:rsidRPr="00794ED5">
              <w:rPr>
                <w:lang w:val="ru-RU"/>
              </w:rPr>
              <w:t>(Huawei Technologies, Китай)</w:t>
            </w:r>
            <w:r w:rsidRPr="00794ED5">
              <w:rPr>
                <w:szCs w:val="18"/>
                <w:lang w:val="ru-RU"/>
              </w:rPr>
              <w:t>, Мигель Питерс</w:t>
            </w:r>
            <w:r w:rsidR="00895473" w:rsidRPr="00794ED5">
              <w:rPr>
                <w:szCs w:val="18"/>
                <w:lang w:val="ru-RU"/>
              </w:rPr>
              <w:t xml:space="preserve"> </w:t>
            </w:r>
            <w:r w:rsidR="00895473" w:rsidRPr="00794ED5">
              <w:rPr>
                <w:lang w:val="ru-RU"/>
              </w:rPr>
              <w:t>(</w:t>
            </w:r>
            <w:proofErr w:type="spellStart"/>
            <w:r w:rsidR="00895473" w:rsidRPr="00794ED5">
              <w:rPr>
                <w:lang w:val="ru-RU"/>
              </w:rPr>
              <w:t>Broadcom</w:t>
            </w:r>
            <w:proofErr w:type="spellEnd"/>
            <w:r w:rsidR="00895473" w:rsidRPr="00794ED5">
              <w:rPr>
                <w:lang w:val="ru-RU"/>
              </w:rPr>
              <w:t xml:space="preserve"> Corporation, Соединенные Штаты)</w:t>
            </w:r>
          </w:p>
        </w:tc>
      </w:tr>
      <w:tr w:rsidR="00DE4223" w:rsidRPr="00794ED5" w14:paraId="14F804E3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1A72BF94" w14:textId="4C0DBD62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5/15</w:t>
            </w:r>
          </w:p>
        </w:tc>
        <w:tc>
          <w:tcPr>
            <w:tcW w:w="4111" w:type="dxa"/>
            <w:shd w:val="clear" w:color="auto" w:fill="auto"/>
          </w:tcPr>
          <w:p w14:paraId="3F2C4BA9" w14:textId="46619947" w:rsidR="00DE4223" w:rsidRPr="00794ED5" w:rsidRDefault="00185226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и методы тестирования оптических волокон и кабелей, а также руководство по монтажу</w:t>
            </w:r>
          </w:p>
        </w:tc>
        <w:tc>
          <w:tcPr>
            <w:tcW w:w="992" w:type="dxa"/>
            <w:shd w:val="clear" w:color="auto" w:fill="auto"/>
          </w:tcPr>
          <w:p w14:paraId="215F6365" w14:textId="69C3DF57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2/15</w:t>
            </w:r>
          </w:p>
        </w:tc>
        <w:tc>
          <w:tcPr>
            <w:tcW w:w="3275" w:type="dxa"/>
          </w:tcPr>
          <w:p w14:paraId="6374DABA" w14:textId="69B0F70B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</w:t>
            </w:r>
            <w:proofErr w:type="spellStart"/>
            <w:r w:rsidRPr="00794ED5">
              <w:rPr>
                <w:szCs w:val="18"/>
                <w:lang w:val="ru-RU"/>
              </w:rPr>
              <w:t>Казухиде</w:t>
            </w:r>
            <w:proofErr w:type="spellEnd"/>
            <w:r w:rsidRPr="00794ED5">
              <w:rPr>
                <w:szCs w:val="18"/>
                <w:lang w:val="ru-RU"/>
              </w:rPr>
              <w:t xml:space="preserve"> </w:t>
            </w:r>
            <w:proofErr w:type="spellStart"/>
            <w:r w:rsidRPr="00794ED5">
              <w:rPr>
                <w:szCs w:val="18"/>
                <w:lang w:val="ru-RU"/>
              </w:rPr>
              <w:t>Накадзима</w:t>
            </w:r>
            <w:proofErr w:type="spellEnd"/>
            <w:r w:rsidR="00895473" w:rsidRPr="00794ED5">
              <w:rPr>
                <w:szCs w:val="18"/>
                <w:lang w:val="ru-RU"/>
              </w:rPr>
              <w:t xml:space="preserve"> </w:t>
            </w:r>
            <w:r w:rsidR="00895473" w:rsidRPr="00794ED5">
              <w:rPr>
                <w:lang w:val="ru-RU"/>
              </w:rPr>
              <w:t xml:space="preserve">(Nippon Telegraph </w:t>
            </w:r>
            <w:proofErr w:type="spellStart"/>
            <w:r w:rsidR="00895473" w:rsidRPr="00794ED5">
              <w:rPr>
                <w:lang w:val="ru-RU"/>
              </w:rPr>
              <w:t>and</w:t>
            </w:r>
            <w:proofErr w:type="spellEnd"/>
            <w:r w:rsidR="00895473" w:rsidRPr="00794ED5">
              <w:rPr>
                <w:lang w:val="ru-RU"/>
              </w:rPr>
              <w:t xml:space="preserve"> </w:t>
            </w:r>
            <w:proofErr w:type="spellStart"/>
            <w:r w:rsidR="00895473" w:rsidRPr="00794ED5">
              <w:rPr>
                <w:lang w:val="ru-RU"/>
              </w:rPr>
              <w:t>Telephone</w:t>
            </w:r>
            <w:proofErr w:type="spellEnd"/>
            <w:r w:rsidR="00895473" w:rsidRPr="00794ED5">
              <w:rPr>
                <w:lang w:val="ru-RU"/>
              </w:rPr>
              <w:t xml:space="preserve"> Corporation, Япония)</w:t>
            </w:r>
            <w:r w:rsidRPr="00794ED5">
              <w:rPr>
                <w:szCs w:val="18"/>
                <w:lang w:val="ru-RU"/>
              </w:rPr>
              <w:br/>
              <w:t>Ассоциированный докладчик:</w:t>
            </w:r>
            <w:r w:rsidRPr="00794ED5">
              <w:rPr>
                <w:szCs w:val="18"/>
                <w:lang w:val="ru-RU"/>
              </w:rPr>
              <w:br/>
            </w:r>
            <w:r w:rsidR="0000005A" w:rsidRPr="00794ED5">
              <w:rPr>
                <w:lang w:val="ru-RU"/>
              </w:rPr>
              <w:t>Винс Ферретти</w:t>
            </w:r>
            <w:r w:rsidR="00895473" w:rsidRPr="00794ED5">
              <w:rPr>
                <w:lang w:val="ru-RU"/>
              </w:rPr>
              <w:t xml:space="preserve"> (</w:t>
            </w:r>
            <w:proofErr w:type="spellStart"/>
            <w:r w:rsidR="00895473" w:rsidRPr="00794ED5">
              <w:rPr>
                <w:lang w:val="ru-RU"/>
              </w:rPr>
              <w:t>Corning</w:t>
            </w:r>
            <w:proofErr w:type="spellEnd"/>
            <w:r w:rsidR="00895473" w:rsidRPr="00794ED5">
              <w:rPr>
                <w:lang w:val="ru-RU"/>
              </w:rPr>
              <w:t>, Соединенные Штаты)</w:t>
            </w:r>
          </w:p>
        </w:tc>
      </w:tr>
      <w:tr w:rsidR="00DE4223" w:rsidRPr="00794ED5" w14:paraId="29F0DD67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09E040D9" w14:textId="1189FC6D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6/15</w:t>
            </w:r>
          </w:p>
        </w:tc>
        <w:tc>
          <w:tcPr>
            <w:tcW w:w="4111" w:type="dxa"/>
            <w:shd w:val="clear" w:color="auto" w:fill="auto"/>
          </w:tcPr>
          <w:p w14:paraId="7B248A23" w14:textId="38A93E49" w:rsidR="00DE4223" w:rsidRPr="00794ED5" w:rsidRDefault="00C84759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оптических компонентов, подсистем и систем для оптических транспортных сетей</w:t>
            </w:r>
          </w:p>
        </w:tc>
        <w:tc>
          <w:tcPr>
            <w:tcW w:w="992" w:type="dxa"/>
            <w:shd w:val="clear" w:color="auto" w:fill="auto"/>
          </w:tcPr>
          <w:p w14:paraId="43D46197" w14:textId="6E79D2DF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2/15</w:t>
            </w:r>
          </w:p>
        </w:tc>
        <w:tc>
          <w:tcPr>
            <w:tcW w:w="3275" w:type="dxa"/>
          </w:tcPr>
          <w:p w14:paraId="45B0C7E1" w14:textId="66E1E636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</w:t>
            </w:r>
            <w:r w:rsidR="0000005A" w:rsidRPr="00794ED5">
              <w:rPr>
                <w:lang w:val="ru-RU"/>
              </w:rPr>
              <w:t>Фабио Кавальере</w:t>
            </w:r>
            <w:r w:rsidR="00895473" w:rsidRPr="00794ED5">
              <w:rPr>
                <w:lang w:val="ru-RU"/>
              </w:rPr>
              <w:t xml:space="preserve"> (</w:t>
            </w:r>
            <w:proofErr w:type="spellStart"/>
            <w:r w:rsidR="00895473" w:rsidRPr="00794ED5">
              <w:rPr>
                <w:lang w:val="ru-RU"/>
              </w:rPr>
              <w:t>Telefon</w:t>
            </w:r>
            <w:proofErr w:type="spellEnd"/>
            <w:r w:rsidR="00895473" w:rsidRPr="00794ED5">
              <w:rPr>
                <w:lang w:val="ru-RU"/>
              </w:rPr>
              <w:t xml:space="preserve"> </w:t>
            </w:r>
            <w:proofErr w:type="spellStart"/>
            <w:r w:rsidR="00895473" w:rsidRPr="00794ED5">
              <w:rPr>
                <w:lang w:val="ru-RU"/>
              </w:rPr>
              <w:t>AB</w:t>
            </w:r>
            <w:proofErr w:type="spellEnd"/>
            <w:r w:rsidR="00895473" w:rsidRPr="00794ED5">
              <w:rPr>
                <w:lang w:val="ru-RU"/>
              </w:rPr>
              <w:t xml:space="preserve"> </w:t>
            </w:r>
            <w:r w:rsidR="0000005A" w:rsidRPr="00794ED5">
              <w:rPr>
                <w:lang w:val="ru-RU"/>
              </w:rPr>
              <w:t>–</w:t>
            </w:r>
            <w:r w:rsidR="00895473" w:rsidRPr="00794ED5">
              <w:rPr>
                <w:lang w:val="ru-RU"/>
              </w:rPr>
              <w:t xml:space="preserve"> LM Ericsson, Швеция)</w:t>
            </w:r>
            <w:r w:rsidRPr="00794ED5">
              <w:rPr>
                <w:szCs w:val="18"/>
                <w:lang w:val="ru-RU"/>
              </w:rPr>
              <w:br/>
              <w:t xml:space="preserve">Ассоциированный докладчик: </w:t>
            </w:r>
            <w:r w:rsidRPr="00794ED5">
              <w:rPr>
                <w:szCs w:val="18"/>
                <w:lang w:val="ru-RU"/>
              </w:rPr>
              <w:br/>
              <w:t xml:space="preserve">Бернд </w:t>
            </w:r>
            <w:proofErr w:type="spellStart"/>
            <w:r w:rsidRPr="00794ED5">
              <w:rPr>
                <w:szCs w:val="18"/>
                <w:lang w:val="ru-RU"/>
              </w:rPr>
              <w:t>Тайхманн</w:t>
            </w:r>
            <w:proofErr w:type="spellEnd"/>
            <w:r w:rsidRPr="00794ED5">
              <w:rPr>
                <w:szCs w:val="18"/>
                <w:lang w:val="ru-RU"/>
              </w:rPr>
              <w:t xml:space="preserve"> </w:t>
            </w:r>
            <w:r w:rsidR="00895473" w:rsidRPr="00794ED5">
              <w:rPr>
                <w:lang w:val="ru-RU"/>
              </w:rPr>
              <w:t>(Nokia Corporation, Финляндия)</w:t>
            </w:r>
          </w:p>
        </w:tc>
      </w:tr>
      <w:tr w:rsidR="00DE4223" w:rsidRPr="00794ED5" w14:paraId="3051B9FE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186A8A05" w14:textId="1FA7A174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7/15</w:t>
            </w:r>
          </w:p>
        </w:tc>
        <w:tc>
          <w:tcPr>
            <w:tcW w:w="4111" w:type="dxa"/>
            <w:shd w:val="clear" w:color="auto" w:fill="auto"/>
          </w:tcPr>
          <w:p w14:paraId="4A3D8DE0" w14:textId="49BB0AE5" w:rsidR="00DE4223" w:rsidRPr="00794ED5" w:rsidRDefault="00C84759" w:rsidP="00D90011">
            <w:pPr>
              <w:pStyle w:val="Tabletext"/>
              <w:rPr>
                <w:sz w:val="22"/>
                <w:lang w:val="ru-RU"/>
              </w:rPr>
            </w:pPr>
            <w:r w:rsidRPr="00794ED5">
              <w:rPr>
                <w:lang w:val="ru-RU"/>
              </w:rPr>
              <w:t>Возможность соединения, эксплуатация и техническое обслуживания оптических физических инфраструктур</w:t>
            </w:r>
          </w:p>
        </w:tc>
        <w:tc>
          <w:tcPr>
            <w:tcW w:w="992" w:type="dxa"/>
            <w:shd w:val="clear" w:color="auto" w:fill="auto"/>
          </w:tcPr>
          <w:p w14:paraId="36789CB9" w14:textId="27658C2D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2/15</w:t>
            </w:r>
          </w:p>
        </w:tc>
        <w:tc>
          <w:tcPr>
            <w:tcW w:w="3275" w:type="dxa"/>
          </w:tcPr>
          <w:p w14:paraId="4C213096" w14:textId="793F8A25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</w:t>
            </w:r>
            <w:proofErr w:type="spellStart"/>
            <w:r w:rsidR="0000005A" w:rsidRPr="00794ED5">
              <w:rPr>
                <w:lang w:val="ru-RU"/>
              </w:rPr>
              <w:t>Тихиро</w:t>
            </w:r>
            <w:proofErr w:type="spellEnd"/>
            <w:r w:rsidR="0000005A" w:rsidRPr="00794ED5">
              <w:rPr>
                <w:lang w:val="ru-RU"/>
              </w:rPr>
              <w:t xml:space="preserve"> Кито</w:t>
            </w:r>
            <w:r w:rsidR="00C817EE" w:rsidRPr="00794ED5">
              <w:rPr>
                <w:lang w:val="ru-RU"/>
              </w:rPr>
              <w:t xml:space="preserve"> (Nippon Telegraph </w:t>
            </w:r>
            <w:proofErr w:type="spellStart"/>
            <w:r w:rsidR="00C817EE" w:rsidRPr="00794ED5">
              <w:rPr>
                <w:lang w:val="ru-RU"/>
              </w:rPr>
              <w:t>and</w:t>
            </w:r>
            <w:proofErr w:type="spellEnd"/>
            <w:r w:rsidR="00C817EE" w:rsidRPr="00794ED5">
              <w:rPr>
                <w:lang w:val="ru-RU"/>
              </w:rPr>
              <w:t xml:space="preserve"> </w:t>
            </w:r>
            <w:proofErr w:type="spellStart"/>
            <w:r w:rsidR="00C817EE" w:rsidRPr="00794ED5">
              <w:rPr>
                <w:lang w:val="ru-RU"/>
              </w:rPr>
              <w:t>Telephone</w:t>
            </w:r>
            <w:proofErr w:type="spellEnd"/>
            <w:r w:rsidR="00C817EE" w:rsidRPr="00794ED5">
              <w:rPr>
                <w:lang w:val="ru-RU"/>
              </w:rPr>
              <w:t xml:space="preserve"> Corporation, Япония)</w:t>
            </w:r>
            <w:r w:rsidR="00C817EE" w:rsidRPr="00794ED5">
              <w:rPr>
                <w:lang w:val="ru-RU"/>
              </w:rPr>
              <w:br/>
            </w:r>
            <w:r w:rsidR="00C817EE" w:rsidRPr="00794ED5">
              <w:rPr>
                <w:szCs w:val="18"/>
                <w:lang w:val="ru-RU"/>
              </w:rPr>
              <w:t>Ассоциированный докладчик</w:t>
            </w:r>
            <w:r w:rsidR="00C817EE" w:rsidRPr="00794ED5">
              <w:rPr>
                <w:lang w:val="ru-RU"/>
              </w:rPr>
              <w:t xml:space="preserve">: </w:t>
            </w:r>
            <w:r w:rsidR="00185226" w:rsidRPr="00794ED5">
              <w:rPr>
                <w:lang w:val="ru-RU"/>
              </w:rPr>
              <w:t xml:space="preserve">Чжуан </w:t>
            </w:r>
            <w:proofErr w:type="spellStart"/>
            <w:r w:rsidR="00185226" w:rsidRPr="00794ED5">
              <w:rPr>
                <w:lang w:val="ru-RU"/>
              </w:rPr>
              <w:t>Сюн</w:t>
            </w:r>
            <w:proofErr w:type="spellEnd"/>
            <w:r w:rsidR="00C817EE" w:rsidRPr="00794ED5">
              <w:rPr>
                <w:lang w:val="ru-RU"/>
              </w:rPr>
              <w:t xml:space="preserve"> (</w:t>
            </w:r>
            <w:r w:rsidR="00185226" w:rsidRPr="00794ED5">
              <w:rPr>
                <w:lang w:val="ru-RU"/>
              </w:rPr>
              <w:t>Министерство промышленности и информационных технологий</w:t>
            </w:r>
            <w:r w:rsidR="00C817EE" w:rsidRPr="00794ED5">
              <w:rPr>
                <w:lang w:val="ru-RU"/>
              </w:rPr>
              <w:t>, Китай)</w:t>
            </w:r>
          </w:p>
        </w:tc>
      </w:tr>
      <w:tr w:rsidR="00DE4223" w:rsidRPr="00794ED5" w14:paraId="24E3129C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4A591466" w14:textId="453B36C4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8/15</w:t>
            </w:r>
          </w:p>
        </w:tc>
        <w:tc>
          <w:tcPr>
            <w:tcW w:w="4111" w:type="dxa"/>
            <w:shd w:val="clear" w:color="auto" w:fill="auto"/>
          </w:tcPr>
          <w:p w14:paraId="56705FB3" w14:textId="0BB0D3AD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подводных волоконно-оптических кабельных систем</w:t>
            </w:r>
          </w:p>
        </w:tc>
        <w:tc>
          <w:tcPr>
            <w:tcW w:w="992" w:type="dxa"/>
            <w:shd w:val="clear" w:color="auto" w:fill="auto"/>
          </w:tcPr>
          <w:p w14:paraId="30143D48" w14:textId="19B5387E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2/15</w:t>
            </w:r>
          </w:p>
        </w:tc>
        <w:tc>
          <w:tcPr>
            <w:tcW w:w="3275" w:type="dxa"/>
          </w:tcPr>
          <w:p w14:paraId="137FB22D" w14:textId="72B58EF1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Омар </w:t>
            </w:r>
            <w:proofErr w:type="spellStart"/>
            <w:r w:rsidRPr="00794ED5">
              <w:rPr>
                <w:szCs w:val="18"/>
                <w:lang w:val="ru-RU"/>
              </w:rPr>
              <w:t>Аит</w:t>
            </w:r>
            <w:proofErr w:type="spellEnd"/>
            <w:r w:rsidRPr="00794ED5">
              <w:rPr>
                <w:szCs w:val="18"/>
                <w:lang w:val="ru-RU"/>
              </w:rPr>
              <w:t xml:space="preserve"> Саб</w:t>
            </w:r>
            <w:r w:rsidR="007A19A3" w:rsidRPr="00794ED5">
              <w:rPr>
                <w:szCs w:val="18"/>
                <w:lang w:val="ru-RU"/>
              </w:rPr>
              <w:t xml:space="preserve"> </w:t>
            </w:r>
            <w:r w:rsidR="007A19A3" w:rsidRPr="00794ED5">
              <w:rPr>
                <w:lang w:val="ru-RU"/>
              </w:rPr>
              <w:t>(Nokia Corporation, Финляндия)</w:t>
            </w:r>
          </w:p>
        </w:tc>
      </w:tr>
      <w:tr w:rsidR="00DE4223" w:rsidRPr="00794ED5" w14:paraId="1C92A651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031B1130" w14:textId="788CD0C4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10/15</w:t>
            </w:r>
          </w:p>
        </w:tc>
        <w:tc>
          <w:tcPr>
            <w:tcW w:w="4111" w:type="dxa"/>
            <w:shd w:val="clear" w:color="auto" w:fill="auto"/>
          </w:tcPr>
          <w:p w14:paraId="406EFD88" w14:textId="1BE95A21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Спецификации интерфейсов, сетевого взаимодействия, OAM и оборудования для </w:t>
            </w:r>
            <w:r w:rsidRPr="00794ED5">
              <w:rPr>
                <w:cs/>
                <w:lang w:val="ru-RU"/>
              </w:rPr>
              <w:t>‎</w:t>
            </w:r>
            <w:r w:rsidRPr="00794ED5">
              <w:rPr>
                <w:lang w:val="ru-RU"/>
              </w:rPr>
              <w:t>транспортных сетей на основе передачи</w:t>
            </w:r>
            <w:r w:rsidR="00482EDA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пакетов</w:t>
            </w:r>
          </w:p>
        </w:tc>
        <w:tc>
          <w:tcPr>
            <w:tcW w:w="992" w:type="dxa"/>
            <w:shd w:val="clear" w:color="auto" w:fill="auto"/>
          </w:tcPr>
          <w:p w14:paraId="7D0132DB" w14:textId="0E3BEBCF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3/15</w:t>
            </w:r>
          </w:p>
        </w:tc>
        <w:tc>
          <w:tcPr>
            <w:tcW w:w="3275" w:type="dxa"/>
          </w:tcPr>
          <w:p w14:paraId="3208F458" w14:textId="5E87CF57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Джесси </w:t>
            </w:r>
            <w:r w:rsidR="00185226" w:rsidRPr="00794ED5">
              <w:rPr>
                <w:lang w:val="ru-RU"/>
              </w:rPr>
              <w:t>Виктор</w:t>
            </w:r>
            <w:r w:rsidR="007A19A3" w:rsidRPr="00794ED5">
              <w:rPr>
                <w:szCs w:val="18"/>
                <w:lang w:val="ru-RU"/>
              </w:rPr>
              <w:t xml:space="preserve"> </w:t>
            </w:r>
            <w:proofErr w:type="spellStart"/>
            <w:r w:rsidRPr="00794ED5">
              <w:rPr>
                <w:szCs w:val="18"/>
                <w:lang w:val="ru-RU"/>
              </w:rPr>
              <w:t>Руйер</w:t>
            </w:r>
            <w:proofErr w:type="spellEnd"/>
            <w:r w:rsidR="007A19A3" w:rsidRPr="00794ED5">
              <w:rPr>
                <w:szCs w:val="18"/>
                <w:lang w:val="ru-RU"/>
              </w:rPr>
              <w:t xml:space="preserve"> </w:t>
            </w:r>
            <w:r w:rsidR="007A19A3" w:rsidRPr="00794ED5">
              <w:rPr>
                <w:lang w:val="ru-RU"/>
              </w:rPr>
              <w:t>(Nokia USA, Соединенные Штаты)</w:t>
            </w:r>
          </w:p>
        </w:tc>
      </w:tr>
      <w:tr w:rsidR="00DE4223" w:rsidRPr="00794ED5" w14:paraId="0F7FA51A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728ABEFF" w14:textId="33CF5172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lastRenderedPageBreak/>
              <w:t>11/15</w:t>
            </w:r>
          </w:p>
        </w:tc>
        <w:tc>
          <w:tcPr>
            <w:tcW w:w="4111" w:type="dxa"/>
            <w:shd w:val="clear" w:color="auto" w:fill="auto"/>
          </w:tcPr>
          <w:p w14:paraId="4FCE2204" w14:textId="23B41105" w:rsidR="00DE4223" w:rsidRPr="00794ED5" w:rsidRDefault="00C84759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Структуры сигнала, интерфейсы, функции оборудования, защита и взаимодействие для оптических транспортных сетей</w:t>
            </w:r>
          </w:p>
        </w:tc>
        <w:tc>
          <w:tcPr>
            <w:tcW w:w="992" w:type="dxa"/>
            <w:shd w:val="clear" w:color="auto" w:fill="auto"/>
          </w:tcPr>
          <w:p w14:paraId="31FBC427" w14:textId="1137E478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3/15</w:t>
            </w:r>
          </w:p>
        </w:tc>
        <w:tc>
          <w:tcPr>
            <w:tcW w:w="3275" w:type="dxa"/>
          </w:tcPr>
          <w:p w14:paraId="22A0D7B3" w14:textId="2053F258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</w:t>
            </w:r>
            <w:r w:rsidRPr="00794ED5">
              <w:rPr>
                <w:color w:val="000000"/>
                <w:szCs w:val="18"/>
                <w:lang w:val="ru-RU"/>
              </w:rPr>
              <w:t xml:space="preserve">Стив </w:t>
            </w:r>
            <w:proofErr w:type="spellStart"/>
            <w:r w:rsidRPr="00794ED5">
              <w:rPr>
                <w:color w:val="000000"/>
                <w:szCs w:val="18"/>
                <w:lang w:val="ru-RU"/>
              </w:rPr>
              <w:t>Горш</w:t>
            </w:r>
            <w:proofErr w:type="spellEnd"/>
            <w:r w:rsidR="007A19A3" w:rsidRPr="00794ED5">
              <w:rPr>
                <w:color w:val="000000"/>
                <w:szCs w:val="18"/>
                <w:lang w:val="ru-RU"/>
              </w:rPr>
              <w:t xml:space="preserve"> </w:t>
            </w:r>
            <w:r w:rsidR="007A19A3" w:rsidRPr="00794ED5">
              <w:rPr>
                <w:lang w:val="ru-RU"/>
              </w:rPr>
              <w:t>(</w:t>
            </w:r>
            <w:proofErr w:type="spellStart"/>
            <w:r w:rsidR="007A19A3" w:rsidRPr="00794ED5">
              <w:rPr>
                <w:lang w:val="ru-RU"/>
              </w:rPr>
              <w:t>Microsemi</w:t>
            </w:r>
            <w:proofErr w:type="spellEnd"/>
            <w:r w:rsidR="007A19A3" w:rsidRPr="00794ED5">
              <w:rPr>
                <w:lang w:val="ru-RU"/>
              </w:rPr>
              <w:t>, Соединенные Штаты)</w:t>
            </w:r>
            <w:r w:rsidRPr="00794ED5">
              <w:rPr>
                <w:szCs w:val="18"/>
                <w:lang w:val="ru-RU"/>
              </w:rPr>
              <w:br/>
              <w:t>Ассоциированный докладчик:</w:t>
            </w:r>
            <w:r w:rsidRPr="00794ED5">
              <w:rPr>
                <w:szCs w:val="18"/>
                <w:lang w:val="ru-RU"/>
              </w:rPr>
              <w:br/>
            </w:r>
            <w:r w:rsidR="00185226" w:rsidRPr="00794ED5">
              <w:rPr>
                <w:lang w:val="ru-RU"/>
              </w:rPr>
              <w:t xml:space="preserve">Берт </w:t>
            </w:r>
            <w:proofErr w:type="spellStart"/>
            <w:r w:rsidR="00185226" w:rsidRPr="00794ED5">
              <w:rPr>
                <w:lang w:val="ru-RU"/>
              </w:rPr>
              <w:t>Клапс</w:t>
            </w:r>
            <w:proofErr w:type="spellEnd"/>
            <w:r w:rsidR="007A19A3" w:rsidRPr="00794ED5">
              <w:rPr>
                <w:lang w:val="ru-RU"/>
              </w:rPr>
              <w:t xml:space="preserve"> (Huawei Technologies </w:t>
            </w:r>
            <w:proofErr w:type="spellStart"/>
            <w:r w:rsidR="007A19A3" w:rsidRPr="00794ED5">
              <w:rPr>
                <w:lang w:val="ru-RU"/>
              </w:rPr>
              <w:t>Düsseldorf</w:t>
            </w:r>
            <w:proofErr w:type="spellEnd"/>
            <w:r w:rsidR="007A19A3" w:rsidRPr="00794ED5">
              <w:rPr>
                <w:lang w:val="ru-RU"/>
              </w:rPr>
              <w:t>, Германия)</w:t>
            </w:r>
          </w:p>
        </w:tc>
      </w:tr>
      <w:tr w:rsidR="00DE4223" w:rsidRPr="00794ED5" w14:paraId="0AD61F90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0AF9C0F1" w14:textId="6AEE9279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12/15</w:t>
            </w:r>
          </w:p>
        </w:tc>
        <w:tc>
          <w:tcPr>
            <w:tcW w:w="4111" w:type="dxa"/>
            <w:shd w:val="clear" w:color="auto" w:fill="auto"/>
          </w:tcPr>
          <w:p w14:paraId="2A6BA542" w14:textId="5D760B90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Архитектуры транспортной сети</w:t>
            </w:r>
          </w:p>
        </w:tc>
        <w:tc>
          <w:tcPr>
            <w:tcW w:w="992" w:type="dxa"/>
            <w:shd w:val="clear" w:color="auto" w:fill="auto"/>
          </w:tcPr>
          <w:p w14:paraId="7EAFA84B" w14:textId="14A68AD3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3/15</w:t>
            </w:r>
          </w:p>
        </w:tc>
        <w:tc>
          <w:tcPr>
            <w:tcW w:w="3275" w:type="dxa"/>
          </w:tcPr>
          <w:p w14:paraId="33D844DA" w14:textId="54C21105" w:rsidR="00DE4223" w:rsidRPr="00794ED5" w:rsidRDefault="00DE4223" w:rsidP="00482EDA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>Докладчик: Стивен Шью</w:t>
            </w:r>
            <w:r w:rsidR="007A19A3" w:rsidRPr="00794ED5">
              <w:rPr>
                <w:szCs w:val="18"/>
                <w:lang w:val="ru-RU"/>
              </w:rPr>
              <w:t xml:space="preserve"> </w:t>
            </w:r>
            <w:r w:rsidR="007A19A3" w:rsidRPr="00794ED5">
              <w:rPr>
                <w:lang w:val="ru-RU"/>
              </w:rPr>
              <w:t>(</w:t>
            </w:r>
            <w:proofErr w:type="spellStart"/>
            <w:r w:rsidR="007A19A3" w:rsidRPr="00794ED5">
              <w:rPr>
                <w:lang w:val="ru-RU"/>
              </w:rPr>
              <w:t>Ciena</w:t>
            </w:r>
            <w:proofErr w:type="spellEnd"/>
            <w:r w:rsidR="000E76A4" w:rsidRPr="00794ED5">
              <w:rPr>
                <w:lang w:val="ru-RU"/>
              </w:rPr>
              <w:t> </w:t>
            </w:r>
            <w:r w:rsidR="007A19A3" w:rsidRPr="00794ED5">
              <w:rPr>
                <w:lang w:val="ru-RU"/>
              </w:rPr>
              <w:t>Canada, Канада)</w:t>
            </w:r>
            <w:r w:rsidR="00482EDA" w:rsidRPr="00794ED5">
              <w:rPr>
                <w:lang w:val="ru-RU"/>
              </w:rPr>
              <w:br/>
            </w:r>
            <w:r w:rsidRPr="00794ED5">
              <w:rPr>
                <w:szCs w:val="18"/>
                <w:lang w:val="ru-RU"/>
              </w:rPr>
              <w:t>Ассоциированный докладчик:</w:t>
            </w:r>
            <w:r w:rsidRPr="00794ED5">
              <w:rPr>
                <w:szCs w:val="18"/>
                <w:lang w:val="ru-RU"/>
              </w:rPr>
              <w:br/>
            </w:r>
            <w:proofErr w:type="spellStart"/>
            <w:r w:rsidR="00185226" w:rsidRPr="00794ED5">
              <w:rPr>
                <w:lang w:val="ru-RU" w:eastAsia="ja-JP"/>
              </w:rPr>
              <w:t>Хаомянь</w:t>
            </w:r>
            <w:proofErr w:type="spellEnd"/>
            <w:r w:rsidR="00185226" w:rsidRPr="00794ED5">
              <w:rPr>
                <w:lang w:val="ru-RU" w:eastAsia="ja-JP"/>
              </w:rPr>
              <w:t xml:space="preserve"> Чжэн</w:t>
            </w:r>
            <w:r w:rsidR="007A19A3" w:rsidRPr="00794ED5">
              <w:rPr>
                <w:lang w:val="ru-RU"/>
              </w:rPr>
              <w:t xml:space="preserve"> (Huawei Technologies, Китай)</w:t>
            </w:r>
          </w:p>
        </w:tc>
      </w:tr>
      <w:tr w:rsidR="00DE4223" w:rsidRPr="00794ED5" w14:paraId="4C6DCBCD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1CDE8239" w14:textId="27E4E5A9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13/15</w:t>
            </w:r>
          </w:p>
        </w:tc>
        <w:tc>
          <w:tcPr>
            <w:tcW w:w="4111" w:type="dxa"/>
            <w:shd w:val="clear" w:color="auto" w:fill="auto"/>
          </w:tcPr>
          <w:p w14:paraId="1F36957B" w14:textId="134B42AA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Качество синхронизации сетей и распределения синхронизирующих сигналов</w:t>
            </w:r>
          </w:p>
        </w:tc>
        <w:tc>
          <w:tcPr>
            <w:tcW w:w="992" w:type="dxa"/>
            <w:shd w:val="clear" w:color="auto" w:fill="auto"/>
          </w:tcPr>
          <w:p w14:paraId="0C11622F" w14:textId="4949250F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3/15</w:t>
            </w:r>
          </w:p>
        </w:tc>
        <w:tc>
          <w:tcPr>
            <w:tcW w:w="3275" w:type="dxa"/>
          </w:tcPr>
          <w:p w14:paraId="11F05807" w14:textId="7A1F034B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Стефано </w:t>
            </w:r>
            <w:proofErr w:type="spellStart"/>
            <w:r w:rsidRPr="00794ED5">
              <w:rPr>
                <w:szCs w:val="18"/>
                <w:lang w:val="ru-RU"/>
              </w:rPr>
              <w:t>Руффини</w:t>
            </w:r>
            <w:proofErr w:type="spellEnd"/>
            <w:r w:rsidR="007A19A3" w:rsidRPr="00794ED5">
              <w:rPr>
                <w:szCs w:val="18"/>
                <w:lang w:val="ru-RU"/>
              </w:rPr>
              <w:t xml:space="preserve"> </w:t>
            </w:r>
            <w:r w:rsidR="007A19A3" w:rsidRPr="00794ED5">
              <w:rPr>
                <w:lang w:val="ru-RU"/>
              </w:rPr>
              <w:t>(</w:t>
            </w:r>
            <w:proofErr w:type="spellStart"/>
            <w:r w:rsidR="007A19A3" w:rsidRPr="00794ED5">
              <w:rPr>
                <w:lang w:val="ru-RU"/>
              </w:rPr>
              <w:t>Calnex</w:t>
            </w:r>
            <w:proofErr w:type="spellEnd"/>
            <w:r w:rsidR="007A19A3" w:rsidRPr="00794ED5">
              <w:rPr>
                <w:lang w:val="ru-RU"/>
              </w:rPr>
              <w:t xml:space="preserve"> Solutions Limited, Соединенное Королевство)</w:t>
            </w:r>
            <w:r w:rsidRPr="00794ED5">
              <w:rPr>
                <w:szCs w:val="18"/>
                <w:lang w:val="ru-RU"/>
              </w:rPr>
              <w:br/>
              <w:t>Ассоциированный докладчик:</w:t>
            </w:r>
            <w:r w:rsidRPr="00794ED5">
              <w:rPr>
                <w:szCs w:val="18"/>
                <w:lang w:val="ru-RU"/>
              </w:rPr>
              <w:br/>
              <w:t>Сильвана Родригес</w:t>
            </w:r>
            <w:r w:rsidR="007A19A3" w:rsidRPr="00794ED5">
              <w:rPr>
                <w:szCs w:val="18"/>
                <w:lang w:val="ru-RU"/>
              </w:rPr>
              <w:t xml:space="preserve"> </w:t>
            </w:r>
            <w:r w:rsidR="007A19A3" w:rsidRPr="00794ED5">
              <w:rPr>
                <w:lang w:val="ru-RU"/>
              </w:rPr>
              <w:t>(Huawei Technologies, Китай)</w:t>
            </w:r>
          </w:p>
        </w:tc>
      </w:tr>
      <w:tr w:rsidR="00DE4223" w:rsidRPr="00794ED5" w14:paraId="2F2EA508" w14:textId="77777777" w:rsidTr="00D90011">
        <w:trPr>
          <w:jc w:val="center"/>
        </w:trPr>
        <w:tc>
          <w:tcPr>
            <w:tcW w:w="1403" w:type="dxa"/>
            <w:shd w:val="clear" w:color="auto" w:fill="auto"/>
          </w:tcPr>
          <w:p w14:paraId="33EDFCEF" w14:textId="5605A827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14/15</w:t>
            </w:r>
          </w:p>
        </w:tc>
        <w:tc>
          <w:tcPr>
            <w:tcW w:w="4111" w:type="dxa"/>
            <w:shd w:val="clear" w:color="auto" w:fill="auto"/>
          </w:tcPr>
          <w:p w14:paraId="4C0D39A9" w14:textId="3210C9E5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Управление и контроль в отношении транспортных систем и оборудования</w:t>
            </w:r>
          </w:p>
        </w:tc>
        <w:tc>
          <w:tcPr>
            <w:tcW w:w="992" w:type="dxa"/>
            <w:shd w:val="clear" w:color="auto" w:fill="auto"/>
          </w:tcPr>
          <w:p w14:paraId="3269E442" w14:textId="491E14FB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3/15</w:t>
            </w:r>
          </w:p>
        </w:tc>
        <w:tc>
          <w:tcPr>
            <w:tcW w:w="3275" w:type="dxa"/>
          </w:tcPr>
          <w:p w14:paraId="236685FB" w14:textId="38D62DA4" w:rsidR="00DE4223" w:rsidRPr="00794ED5" w:rsidRDefault="00DE4223" w:rsidP="00D90011">
            <w:pPr>
              <w:pStyle w:val="Tabletext"/>
              <w:rPr>
                <w:lang w:val="ru-RU"/>
              </w:rPr>
            </w:pPr>
            <w:r w:rsidRPr="00794ED5">
              <w:rPr>
                <w:szCs w:val="18"/>
                <w:lang w:val="ru-RU"/>
              </w:rPr>
              <w:t xml:space="preserve">Докладчик: </w:t>
            </w:r>
            <w:r w:rsidR="007A19A3" w:rsidRPr="00794ED5">
              <w:rPr>
                <w:szCs w:val="18"/>
                <w:lang w:val="ru-RU"/>
              </w:rPr>
              <w:t xml:space="preserve">Скотт Мансфилд </w:t>
            </w:r>
            <w:r w:rsidR="007A19A3" w:rsidRPr="00794ED5">
              <w:rPr>
                <w:lang w:val="ru-RU"/>
              </w:rPr>
              <w:t xml:space="preserve">(Ericsson Canada, Inc., Канада) </w:t>
            </w:r>
            <w:r w:rsidR="007A19A3" w:rsidRPr="00794ED5">
              <w:rPr>
                <w:lang w:val="ru-RU" w:eastAsia="ja-JP"/>
              </w:rPr>
              <w:t>(</w:t>
            </w:r>
            <w:r w:rsidR="00185226" w:rsidRPr="00794ED5">
              <w:rPr>
                <w:lang w:val="ru-RU" w:eastAsia="ja-JP"/>
              </w:rPr>
              <w:t>с</w:t>
            </w:r>
            <w:r w:rsidR="000E76A4" w:rsidRPr="00794ED5">
              <w:rPr>
                <w:lang w:val="ru-RU" w:eastAsia="ja-JP"/>
              </w:rPr>
              <w:t> </w:t>
            </w:r>
            <w:r w:rsidR="007A19A3" w:rsidRPr="00794ED5">
              <w:rPr>
                <w:lang w:val="ru-RU" w:eastAsia="ja-JP"/>
              </w:rPr>
              <w:t xml:space="preserve">04/2023 г.); </w:t>
            </w:r>
            <w:proofErr w:type="spellStart"/>
            <w:r w:rsidR="00185226" w:rsidRPr="00794ED5">
              <w:rPr>
                <w:lang w:val="ru-RU"/>
              </w:rPr>
              <w:t>Кам</w:t>
            </w:r>
            <w:proofErr w:type="spellEnd"/>
            <w:r w:rsidR="00185226" w:rsidRPr="00794ED5">
              <w:rPr>
                <w:lang w:val="ru-RU"/>
              </w:rPr>
              <w:t xml:space="preserve"> Лам</w:t>
            </w:r>
            <w:r w:rsidR="007A19A3" w:rsidRPr="00794ED5">
              <w:rPr>
                <w:lang w:val="ru-RU"/>
              </w:rPr>
              <w:t xml:space="preserve"> (China Information Communication Technologies Group, Китай) </w:t>
            </w:r>
            <w:r w:rsidR="007A19A3" w:rsidRPr="00794ED5">
              <w:rPr>
                <w:lang w:val="ru-RU" w:eastAsia="ja-JP"/>
              </w:rPr>
              <w:t>(03/2022 г. − 04/2023 г.)</w:t>
            </w:r>
            <w:r w:rsidR="007A19A3" w:rsidRPr="00794ED5">
              <w:rPr>
                <w:lang w:val="ru-RU"/>
              </w:rPr>
              <w:br/>
            </w:r>
            <w:r w:rsidR="007A19A3" w:rsidRPr="00794ED5">
              <w:rPr>
                <w:szCs w:val="18"/>
                <w:lang w:val="ru-RU"/>
              </w:rPr>
              <w:t>Ассоциированный докладчик</w:t>
            </w:r>
            <w:r w:rsidR="007A19A3" w:rsidRPr="00794ED5">
              <w:rPr>
                <w:lang w:val="ru-RU"/>
              </w:rPr>
              <w:t xml:space="preserve">: </w:t>
            </w:r>
            <w:r w:rsidR="00185226" w:rsidRPr="00794ED5">
              <w:rPr>
                <w:lang w:val="ru-RU"/>
              </w:rPr>
              <w:t>Липин Чэнь</w:t>
            </w:r>
            <w:r w:rsidR="007A19A3" w:rsidRPr="00794ED5">
              <w:rPr>
                <w:lang w:val="ru-RU"/>
              </w:rPr>
              <w:t xml:space="preserve"> (China Information Communication Technologies Group, Китай)</w:t>
            </w:r>
            <w:r w:rsidR="007A19A3" w:rsidRPr="00794ED5">
              <w:rPr>
                <w:lang w:val="ru-RU"/>
              </w:rPr>
              <w:br/>
            </w:r>
            <w:r w:rsidR="00185226" w:rsidRPr="00794ED5">
              <w:rPr>
                <w:lang w:val="ru-RU"/>
              </w:rPr>
              <w:t>Ассоциированный докладчик</w:t>
            </w:r>
            <w:r w:rsidR="007A19A3" w:rsidRPr="00794ED5">
              <w:rPr>
                <w:lang w:val="ru-RU"/>
              </w:rPr>
              <w:t xml:space="preserve">: </w:t>
            </w:r>
            <w:r w:rsidR="00185226" w:rsidRPr="00794ED5">
              <w:rPr>
                <w:lang w:val="ru-RU"/>
              </w:rPr>
              <w:t>Скотт Мансфилд</w:t>
            </w:r>
            <w:r w:rsidR="007A19A3" w:rsidRPr="00794ED5">
              <w:rPr>
                <w:lang w:val="ru-RU"/>
              </w:rPr>
              <w:t xml:space="preserve"> (Ericsson Canada, Канада) </w:t>
            </w:r>
            <w:r w:rsidR="007A19A3" w:rsidRPr="00794ED5">
              <w:rPr>
                <w:lang w:val="ru-RU" w:eastAsia="ja-JP"/>
              </w:rPr>
              <w:t>(03/2022 г. − 04/2023 г.)</w:t>
            </w:r>
          </w:p>
        </w:tc>
      </w:tr>
    </w:tbl>
    <w:p w14:paraId="79385A18" w14:textId="77777777" w:rsidR="00F040FA" w:rsidRPr="00794ED5" w:rsidRDefault="00F672DE" w:rsidP="00F040FA">
      <w:pPr>
        <w:pStyle w:val="TableNo"/>
        <w:rPr>
          <w:lang w:val="ru-RU"/>
        </w:rPr>
      </w:pPr>
      <w:bookmarkStart w:id="91" w:name="lt_pId119"/>
      <w:r w:rsidRPr="00794ED5">
        <w:rPr>
          <w:lang w:val="ru-RU"/>
        </w:rPr>
        <w:t>ТАБЛИЦА 6</w:t>
      </w:r>
    </w:p>
    <w:p w14:paraId="5D484BFD" w14:textId="7F3E4B3E" w:rsidR="00B96406" w:rsidRPr="00794ED5" w:rsidRDefault="000F37A2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>-я Исследовательская комиссия – Принятые новые Вопросы и Докладчики</w:t>
      </w:r>
      <w:bookmarkStart w:id="92" w:name="lt_pId120"/>
      <w:bookmarkEnd w:id="91"/>
      <w:bookmarkEnd w:id="92"/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4693"/>
        <w:gridCol w:w="879"/>
        <w:gridCol w:w="2806"/>
      </w:tblGrid>
      <w:tr w:rsidR="00B639DD" w:rsidRPr="00794ED5" w14:paraId="1A1F7D53" w14:textId="77777777" w:rsidTr="00CE7004">
        <w:trPr>
          <w:tblHeader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9815C8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93" w:name="lt_pId121"/>
            <w:r w:rsidRPr="00794ED5">
              <w:rPr>
                <w:lang w:val="ru-RU"/>
              </w:rPr>
              <w:t>Вопрос</w:t>
            </w:r>
            <w:bookmarkEnd w:id="93"/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87093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94" w:name="lt_pId122"/>
            <w:r w:rsidRPr="00794ED5">
              <w:rPr>
                <w:lang w:val="ru-RU"/>
              </w:rPr>
              <w:t>Название Вопроса</w:t>
            </w:r>
            <w:bookmarkEnd w:id="94"/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5385D9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95" w:name="lt_pId123"/>
            <w:r w:rsidRPr="00794ED5">
              <w:rPr>
                <w:lang w:val="ru-RU"/>
              </w:rPr>
              <w:t>РГ</w:t>
            </w:r>
            <w:bookmarkEnd w:id="95"/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2DCDA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96" w:name="lt_pId124"/>
            <w:r w:rsidRPr="00794ED5">
              <w:rPr>
                <w:bCs/>
                <w:lang w:val="ru-RU"/>
              </w:rPr>
              <w:t>Докладчик</w:t>
            </w:r>
            <w:bookmarkEnd w:id="96"/>
          </w:p>
        </w:tc>
      </w:tr>
      <w:tr w:rsidR="000F37A2" w:rsidRPr="00794ED5" w14:paraId="2936D932" w14:textId="77777777" w:rsidTr="00CE7004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330D8868" w14:textId="50536963" w:rsidR="000F37A2" w:rsidRPr="00794ED5" w:rsidRDefault="00CE7004" w:rsidP="00960C3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Отсутствуют</w:t>
            </w:r>
          </w:p>
        </w:tc>
      </w:tr>
    </w:tbl>
    <w:p w14:paraId="4C8BAC02" w14:textId="77777777" w:rsidR="00F040FA" w:rsidRPr="00794ED5" w:rsidRDefault="00F672DE" w:rsidP="00F040FA">
      <w:pPr>
        <w:pStyle w:val="TableNo"/>
        <w:rPr>
          <w:lang w:val="ru-RU"/>
        </w:rPr>
      </w:pPr>
      <w:bookmarkStart w:id="97" w:name="lt_pId126"/>
      <w:r w:rsidRPr="00794ED5">
        <w:rPr>
          <w:lang w:val="ru-RU"/>
        </w:rPr>
        <w:t>ТАБЛИЦА 7</w:t>
      </w:r>
    </w:p>
    <w:p w14:paraId="357BEB6B" w14:textId="6AA1BC55" w:rsidR="00B96406" w:rsidRPr="00794ED5" w:rsidRDefault="00F13278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>-я Исследовательская комиссия – Исключенные Вопросы</w:t>
      </w:r>
      <w:bookmarkStart w:id="98" w:name="lt_pId127"/>
      <w:bookmarkEnd w:id="97"/>
      <w:bookmarkEnd w:id="98"/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29"/>
        <w:gridCol w:w="2977"/>
        <w:gridCol w:w="3241"/>
      </w:tblGrid>
      <w:tr w:rsidR="00B639DD" w:rsidRPr="00794ED5" w14:paraId="16C31DD6" w14:textId="77777777" w:rsidTr="00620CD7">
        <w:trPr>
          <w:tblHeader/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33DF6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99" w:name="lt_pId128"/>
            <w:r w:rsidRPr="00794ED5">
              <w:rPr>
                <w:lang w:val="ru-RU"/>
              </w:rPr>
              <w:t>Вопрос</w:t>
            </w:r>
            <w:bookmarkEnd w:id="99"/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6CFB42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100" w:name="lt_pId129"/>
            <w:r w:rsidRPr="00794ED5">
              <w:rPr>
                <w:lang w:val="ru-RU"/>
              </w:rPr>
              <w:t>Название Вопроса</w:t>
            </w:r>
            <w:bookmarkEnd w:id="100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EFD43E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101" w:name="lt_pId130"/>
            <w:r w:rsidRPr="00794ED5">
              <w:rPr>
                <w:bCs/>
                <w:lang w:val="ru-RU"/>
              </w:rPr>
              <w:t>Докладчик</w:t>
            </w:r>
            <w:bookmarkEnd w:id="101"/>
          </w:p>
        </w:tc>
        <w:tc>
          <w:tcPr>
            <w:tcW w:w="3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0A05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102" w:name="lt_pId131"/>
            <w:r w:rsidRPr="00794ED5">
              <w:rPr>
                <w:lang w:val="ru-RU"/>
              </w:rPr>
              <w:t>Результаты</w:t>
            </w:r>
            <w:bookmarkEnd w:id="102"/>
          </w:p>
        </w:tc>
      </w:tr>
      <w:tr w:rsidR="00F13278" w:rsidRPr="00794ED5" w14:paraId="4FF55ED5" w14:textId="77777777" w:rsidTr="0026756D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67F57E26" w14:textId="0C733D4E" w:rsidR="00F13278" w:rsidRPr="00794ED5" w:rsidRDefault="00CE7004" w:rsidP="00960C3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Отсутствуют</w:t>
            </w:r>
          </w:p>
        </w:tc>
      </w:tr>
    </w:tbl>
    <w:p w14:paraId="2E3C452F" w14:textId="20E5F49D" w:rsidR="00B96406" w:rsidRPr="00794ED5" w:rsidRDefault="00F672DE" w:rsidP="00960C3D">
      <w:pPr>
        <w:pStyle w:val="Heading1"/>
        <w:rPr>
          <w:lang w:val="ru-RU"/>
        </w:rPr>
      </w:pPr>
      <w:bookmarkStart w:id="103" w:name="_Toc320869653"/>
      <w:bookmarkStart w:id="104" w:name="_Toc169862624"/>
      <w:r w:rsidRPr="00794ED5">
        <w:rPr>
          <w:lang w:val="ru-RU"/>
        </w:rPr>
        <w:t>3</w:t>
      </w:r>
      <w:r w:rsidRPr="00794ED5">
        <w:rPr>
          <w:lang w:val="ru-RU"/>
        </w:rPr>
        <w:tab/>
        <w:t xml:space="preserve">Результаты работы, завершенной в течение исследовательского периода </w:t>
      </w:r>
      <w:r w:rsidR="00620EB1" w:rsidRPr="00794ED5">
        <w:rPr>
          <w:lang w:val="ru-RU"/>
        </w:rPr>
        <w:t>2022</w:t>
      </w:r>
      <w:r w:rsidR="00B87490" w:rsidRPr="00794ED5">
        <w:rPr>
          <w:lang w:val="ru-RU"/>
        </w:rPr>
        <w:t>−</w:t>
      </w:r>
      <w:r w:rsidR="00620EB1" w:rsidRPr="00794ED5">
        <w:rPr>
          <w:lang w:val="ru-RU"/>
        </w:rPr>
        <w:t>2024</w:t>
      </w:r>
      <w:r w:rsidR="00B87490" w:rsidRPr="00794ED5">
        <w:rPr>
          <w:lang w:val="ru-RU"/>
        </w:rPr>
        <w:t> </w:t>
      </w:r>
      <w:r w:rsidRPr="00794ED5">
        <w:rPr>
          <w:lang w:val="ru-RU"/>
        </w:rPr>
        <w:t>годов</w:t>
      </w:r>
      <w:bookmarkStart w:id="105" w:name="lt_pId140"/>
      <w:bookmarkEnd w:id="103"/>
      <w:bookmarkEnd w:id="104"/>
      <w:bookmarkEnd w:id="105"/>
    </w:p>
    <w:p w14:paraId="5936DF82" w14:textId="77777777" w:rsidR="00B96406" w:rsidRPr="00794ED5" w:rsidRDefault="00F672DE" w:rsidP="00B96406">
      <w:pPr>
        <w:pStyle w:val="Heading2"/>
        <w:rPr>
          <w:szCs w:val="22"/>
          <w:lang w:val="ru-RU"/>
        </w:rPr>
      </w:pPr>
      <w:r w:rsidRPr="00794ED5">
        <w:rPr>
          <w:bCs/>
          <w:szCs w:val="22"/>
          <w:lang w:val="ru-RU"/>
        </w:rPr>
        <w:t>3.1</w:t>
      </w:r>
      <w:r w:rsidRPr="00794ED5">
        <w:rPr>
          <w:szCs w:val="22"/>
          <w:lang w:val="ru-RU"/>
        </w:rPr>
        <w:tab/>
        <w:t>Общая информация</w:t>
      </w:r>
      <w:bookmarkStart w:id="106" w:name="lt_pId142"/>
      <w:bookmarkEnd w:id="106"/>
    </w:p>
    <w:p w14:paraId="29296A5A" w14:textId="79772373" w:rsidR="00B96406" w:rsidRPr="00794ED5" w:rsidRDefault="00620CD7" w:rsidP="00B96406">
      <w:pPr>
        <w:rPr>
          <w:szCs w:val="22"/>
          <w:lang w:val="ru-RU"/>
        </w:rPr>
      </w:pPr>
      <w:bookmarkStart w:id="107" w:name="lt_pId143"/>
      <w:r w:rsidRPr="00794ED5">
        <w:rPr>
          <w:szCs w:val="22"/>
          <w:lang w:val="ru-RU"/>
        </w:rPr>
        <w:t>В</w:t>
      </w:r>
      <w:r w:rsidR="00F672DE" w:rsidRPr="00794ED5">
        <w:rPr>
          <w:szCs w:val="22"/>
          <w:lang w:val="ru-RU"/>
        </w:rPr>
        <w:t xml:space="preserve"> течение исследовательского периода </w:t>
      </w:r>
      <w:r w:rsidR="00F13278" w:rsidRPr="00794ED5">
        <w:rPr>
          <w:szCs w:val="22"/>
          <w:lang w:val="ru-RU"/>
        </w:rPr>
        <w:t>15</w:t>
      </w:r>
      <w:r w:rsidR="00F672DE" w:rsidRPr="00794ED5">
        <w:rPr>
          <w:szCs w:val="22"/>
          <w:lang w:val="ru-RU"/>
        </w:rPr>
        <w:t xml:space="preserve">-я Исследовательская комиссия рассмотрела </w:t>
      </w:r>
      <w:r w:rsidR="00F13278" w:rsidRPr="00794ED5">
        <w:rPr>
          <w:szCs w:val="22"/>
          <w:lang w:val="ru-RU"/>
        </w:rPr>
        <w:t>1221 </w:t>
      </w:r>
      <w:r w:rsidR="00F672DE" w:rsidRPr="00794ED5">
        <w:rPr>
          <w:szCs w:val="22"/>
          <w:lang w:val="ru-RU"/>
        </w:rPr>
        <w:t>вклад и составила большое количество временных документов (</w:t>
      </w:r>
      <w:proofErr w:type="spellStart"/>
      <w:r w:rsidR="00F672DE" w:rsidRPr="00794ED5">
        <w:rPr>
          <w:szCs w:val="22"/>
          <w:lang w:val="ru-RU"/>
        </w:rPr>
        <w:t>TD</w:t>
      </w:r>
      <w:proofErr w:type="spellEnd"/>
      <w:r w:rsidR="00F672DE" w:rsidRPr="00794ED5">
        <w:rPr>
          <w:szCs w:val="22"/>
          <w:lang w:val="ru-RU"/>
        </w:rPr>
        <w:t>) и заявлений о взаимодействии. Она</w:t>
      </w:r>
      <w:r w:rsidR="00482EDA" w:rsidRPr="00794ED5">
        <w:rPr>
          <w:szCs w:val="22"/>
          <w:lang w:val="ru-RU"/>
        </w:rPr>
        <w:t> </w:t>
      </w:r>
      <w:r w:rsidR="00F672DE" w:rsidRPr="00794ED5">
        <w:rPr>
          <w:szCs w:val="22"/>
          <w:lang w:val="ru-RU"/>
        </w:rPr>
        <w:t>также:</w:t>
      </w:r>
      <w:bookmarkStart w:id="108" w:name="lt_pId144"/>
      <w:bookmarkEnd w:id="107"/>
      <w:bookmarkEnd w:id="108"/>
    </w:p>
    <w:p w14:paraId="34E1B64B" w14:textId="09145D3A" w:rsidR="00B96406" w:rsidRPr="00794ED5" w:rsidRDefault="00F672DE" w:rsidP="00B96406">
      <w:pPr>
        <w:pStyle w:val="enumlev1"/>
        <w:rPr>
          <w:szCs w:val="22"/>
          <w:lang w:val="ru-RU"/>
        </w:rPr>
      </w:pPr>
      <w:r w:rsidRPr="00794ED5">
        <w:rPr>
          <w:szCs w:val="22"/>
          <w:lang w:val="ru-RU"/>
        </w:rPr>
        <w:t>–</w:t>
      </w:r>
      <w:r w:rsidRPr="00794ED5">
        <w:rPr>
          <w:szCs w:val="22"/>
          <w:lang w:val="ru-RU"/>
        </w:rPr>
        <w:tab/>
        <w:t xml:space="preserve">разработала </w:t>
      </w:r>
      <w:r w:rsidR="00F13278" w:rsidRPr="00794ED5">
        <w:rPr>
          <w:szCs w:val="22"/>
          <w:lang w:val="ru-RU"/>
        </w:rPr>
        <w:t>19</w:t>
      </w:r>
      <w:r w:rsidRPr="00794ED5">
        <w:rPr>
          <w:szCs w:val="22"/>
          <w:lang w:val="ru-RU"/>
        </w:rPr>
        <w:t xml:space="preserve"> новых Рекомендаций;</w:t>
      </w:r>
      <w:bookmarkStart w:id="109" w:name="lt_pId146"/>
      <w:bookmarkEnd w:id="109"/>
    </w:p>
    <w:p w14:paraId="521B2C8B" w14:textId="5D1BB17A" w:rsidR="00B96406" w:rsidRPr="00794ED5" w:rsidRDefault="00F672DE" w:rsidP="00B96406">
      <w:pPr>
        <w:pStyle w:val="enumlev1"/>
        <w:rPr>
          <w:szCs w:val="22"/>
          <w:lang w:val="ru-RU"/>
        </w:rPr>
      </w:pPr>
      <w:r w:rsidRPr="00794ED5">
        <w:rPr>
          <w:szCs w:val="22"/>
          <w:lang w:val="ru-RU"/>
        </w:rPr>
        <w:t>–</w:t>
      </w:r>
      <w:r w:rsidRPr="00794ED5">
        <w:rPr>
          <w:szCs w:val="22"/>
          <w:lang w:val="ru-RU"/>
        </w:rPr>
        <w:tab/>
        <w:t>внесла поправки</w:t>
      </w:r>
      <w:r w:rsidR="00057C6D" w:rsidRPr="00794ED5">
        <w:rPr>
          <w:szCs w:val="22"/>
          <w:lang w:val="ru-RU"/>
        </w:rPr>
        <w:t> в</w:t>
      </w:r>
      <w:r w:rsidRPr="00794ED5">
        <w:rPr>
          <w:szCs w:val="22"/>
          <w:lang w:val="ru-RU"/>
        </w:rPr>
        <w:t xml:space="preserve">/пересмотрела </w:t>
      </w:r>
      <w:r w:rsidR="00F13278" w:rsidRPr="00794ED5">
        <w:rPr>
          <w:szCs w:val="22"/>
          <w:lang w:val="ru-RU"/>
        </w:rPr>
        <w:t>131</w:t>
      </w:r>
      <w:r w:rsidRPr="00794ED5">
        <w:rPr>
          <w:szCs w:val="22"/>
          <w:lang w:val="ru-RU"/>
        </w:rPr>
        <w:t xml:space="preserve"> существующ</w:t>
      </w:r>
      <w:r w:rsidR="00F13278" w:rsidRPr="00794ED5">
        <w:rPr>
          <w:szCs w:val="22"/>
          <w:lang w:val="ru-RU"/>
        </w:rPr>
        <w:t>ую</w:t>
      </w:r>
      <w:r w:rsidRPr="00794ED5">
        <w:rPr>
          <w:szCs w:val="22"/>
          <w:lang w:val="ru-RU"/>
        </w:rPr>
        <w:t xml:space="preserve"> Рекомендаци</w:t>
      </w:r>
      <w:r w:rsidR="00F13278" w:rsidRPr="00794ED5">
        <w:rPr>
          <w:szCs w:val="22"/>
          <w:lang w:val="ru-RU"/>
        </w:rPr>
        <w:t>ю</w:t>
      </w:r>
      <w:r w:rsidRPr="00794ED5">
        <w:rPr>
          <w:szCs w:val="22"/>
          <w:lang w:val="ru-RU"/>
        </w:rPr>
        <w:t>;</w:t>
      </w:r>
      <w:bookmarkStart w:id="110" w:name="lt_pId148"/>
      <w:bookmarkEnd w:id="110"/>
    </w:p>
    <w:p w14:paraId="7788AD67" w14:textId="593E724B" w:rsidR="00B96406" w:rsidRPr="00794ED5" w:rsidRDefault="00F672DE" w:rsidP="00B96406">
      <w:pPr>
        <w:pStyle w:val="enumlev1"/>
        <w:rPr>
          <w:szCs w:val="22"/>
          <w:lang w:val="ru-RU"/>
        </w:rPr>
      </w:pPr>
      <w:r w:rsidRPr="00794ED5">
        <w:rPr>
          <w:szCs w:val="22"/>
          <w:lang w:val="ru-RU"/>
        </w:rPr>
        <w:lastRenderedPageBreak/>
        <w:t>–</w:t>
      </w:r>
      <w:r w:rsidRPr="00794ED5">
        <w:rPr>
          <w:szCs w:val="22"/>
          <w:lang w:val="ru-RU"/>
        </w:rPr>
        <w:tab/>
        <w:t>разработа</w:t>
      </w:r>
      <w:r w:rsidR="00057C6D" w:rsidRPr="00794ED5">
        <w:rPr>
          <w:szCs w:val="22"/>
          <w:lang w:val="ru-RU"/>
        </w:rPr>
        <w:t>ла</w:t>
      </w:r>
      <w:r w:rsidRPr="00794ED5">
        <w:rPr>
          <w:szCs w:val="22"/>
          <w:lang w:val="ru-RU"/>
        </w:rPr>
        <w:t xml:space="preserve"> </w:t>
      </w:r>
      <w:r w:rsidR="00F13278" w:rsidRPr="00794ED5">
        <w:rPr>
          <w:lang w:val="ru-RU" w:eastAsia="ja-JP"/>
        </w:rPr>
        <w:t>17</w:t>
      </w:r>
      <w:r w:rsidR="00F13278" w:rsidRPr="00794ED5">
        <w:rPr>
          <w:lang w:val="ru-RU"/>
        </w:rPr>
        <w:t xml:space="preserve"> </w:t>
      </w:r>
      <w:r w:rsidR="0000005A" w:rsidRPr="00794ED5">
        <w:rPr>
          <w:lang w:val="ru-RU"/>
        </w:rPr>
        <w:t>добавлений</w:t>
      </w:r>
      <w:r w:rsidR="00F13278" w:rsidRPr="00794ED5">
        <w:rPr>
          <w:lang w:val="ru-RU"/>
        </w:rPr>
        <w:t xml:space="preserve"> </w:t>
      </w:r>
      <w:r w:rsidR="00F41A21" w:rsidRPr="00794ED5">
        <w:rPr>
          <w:lang w:val="ru-RU"/>
        </w:rPr>
        <w:t>и</w:t>
      </w:r>
      <w:r w:rsidR="00F13278" w:rsidRPr="00794ED5">
        <w:rPr>
          <w:lang w:val="ru-RU"/>
        </w:rPr>
        <w:t xml:space="preserve"> 3 </w:t>
      </w:r>
      <w:bookmarkStart w:id="111" w:name="lt_pId150"/>
      <w:bookmarkEnd w:id="111"/>
      <w:r w:rsidR="0000005A" w:rsidRPr="00794ED5">
        <w:rPr>
          <w:lang w:val="ru-RU"/>
        </w:rPr>
        <w:t>руководства для пользователей</w:t>
      </w:r>
      <w:r w:rsidR="00B87490" w:rsidRPr="00794ED5">
        <w:rPr>
          <w:szCs w:val="22"/>
          <w:lang w:val="ru-RU"/>
        </w:rPr>
        <w:t>;</w:t>
      </w:r>
    </w:p>
    <w:p w14:paraId="5171519C" w14:textId="06537B44" w:rsidR="00B96406" w:rsidRPr="00794ED5" w:rsidRDefault="00F672DE" w:rsidP="00B96406">
      <w:pPr>
        <w:pStyle w:val="enumlev1"/>
        <w:rPr>
          <w:szCs w:val="22"/>
          <w:lang w:val="ru-RU"/>
        </w:rPr>
      </w:pPr>
      <w:r w:rsidRPr="00794ED5">
        <w:rPr>
          <w:szCs w:val="22"/>
          <w:lang w:val="ru-RU"/>
        </w:rPr>
        <w:t>–</w:t>
      </w:r>
      <w:r w:rsidRPr="00794ED5">
        <w:rPr>
          <w:szCs w:val="22"/>
          <w:lang w:val="ru-RU"/>
        </w:rPr>
        <w:tab/>
        <w:t xml:space="preserve">составила </w:t>
      </w:r>
      <w:r w:rsidR="00F13278" w:rsidRPr="00794ED5">
        <w:rPr>
          <w:szCs w:val="22"/>
          <w:lang w:val="ru-RU"/>
        </w:rPr>
        <w:t>3</w:t>
      </w:r>
      <w:r w:rsidRPr="00794ED5">
        <w:rPr>
          <w:szCs w:val="22"/>
          <w:lang w:val="ru-RU"/>
        </w:rPr>
        <w:t xml:space="preserve"> технических документ</w:t>
      </w:r>
      <w:r w:rsidR="00F13278" w:rsidRPr="00794ED5">
        <w:rPr>
          <w:szCs w:val="22"/>
          <w:lang w:val="ru-RU"/>
        </w:rPr>
        <w:t>а</w:t>
      </w:r>
      <w:r w:rsidRPr="00794ED5">
        <w:rPr>
          <w:szCs w:val="22"/>
          <w:lang w:val="ru-RU"/>
        </w:rPr>
        <w:t xml:space="preserve"> и </w:t>
      </w:r>
      <w:r w:rsidR="00F13278" w:rsidRPr="00794ED5">
        <w:rPr>
          <w:szCs w:val="22"/>
          <w:lang w:val="ru-RU"/>
        </w:rPr>
        <w:t>2</w:t>
      </w:r>
      <w:r w:rsidRPr="00794ED5">
        <w:rPr>
          <w:szCs w:val="22"/>
          <w:lang w:val="ru-RU"/>
        </w:rPr>
        <w:t xml:space="preserve"> технических отчет</w:t>
      </w:r>
      <w:bookmarkStart w:id="112" w:name="lt_pId152"/>
      <w:bookmarkEnd w:id="112"/>
      <w:r w:rsidR="00F13278" w:rsidRPr="00794ED5">
        <w:rPr>
          <w:szCs w:val="22"/>
          <w:lang w:val="ru-RU"/>
        </w:rPr>
        <w:t>а</w:t>
      </w:r>
      <w:r w:rsidR="00620CD7" w:rsidRPr="00794ED5">
        <w:rPr>
          <w:szCs w:val="22"/>
          <w:lang w:val="ru-RU"/>
        </w:rPr>
        <w:t>.</w:t>
      </w:r>
    </w:p>
    <w:p w14:paraId="0354BDFE" w14:textId="77777777" w:rsidR="00B96406" w:rsidRPr="00794ED5" w:rsidRDefault="00F672DE" w:rsidP="00B96406">
      <w:pPr>
        <w:pStyle w:val="Heading2"/>
        <w:rPr>
          <w:szCs w:val="22"/>
          <w:lang w:val="ru-RU"/>
        </w:rPr>
      </w:pPr>
      <w:r w:rsidRPr="00794ED5">
        <w:rPr>
          <w:bCs/>
          <w:szCs w:val="22"/>
          <w:lang w:val="ru-RU"/>
        </w:rPr>
        <w:t>3.2</w:t>
      </w:r>
      <w:r w:rsidRPr="00794ED5">
        <w:rPr>
          <w:szCs w:val="22"/>
          <w:lang w:val="ru-RU"/>
        </w:rPr>
        <w:tab/>
        <w:t>Важнейшие результаты деятельности</w:t>
      </w:r>
      <w:bookmarkStart w:id="113" w:name="lt_pId154"/>
      <w:bookmarkEnd w:id="113"/>
    </w:p>
    <w:p w14:paraId="65097776" w14:textId="5958A9C7" w:rsidR="00B96406" w:rsidRPr="00794ED5" w:rsidRDefault="00F672DE" w:rsidP="00620CD7">
      <w:pPr>
        <w:keepNext/>
        <w:rPr>
          <w:szCs w:val="22"/>
          <w:lang w:val="ru-RU"/>
        </w:rPr>
      </w:pPr>
      <w:bookmarkStart w:id="114" w:name="lt_pId155"/>
      <w:r w:rsidRPr="00794ED5">
        <w:rPr>
          <w:szCs w:val="22"/>
          <w:lang w:val="ru-RU"/>
        </w:rPr>
        <w:t xml:space="preserve">Ниже кратко изложены основные достигнутые результаты в исследовании различных Вопросов, порученных </w:t>
      </w:r>
      <w:r w:rsidR="00F13278" w:rsidRPr="00794ED5">
        <w:rPr>
          <w:szCs w:val="22"/>
          <w:lang w:val="ru-RU"/>
        </w:rPr>
        <w:t>15</w:t>
      </w:r>
      <w:r w:rsidRPr="00794ED5">
        <w:rPr>
          <w:szCs w:val="22"/>
          <w:lang w:val="ru-RU"/>
        </w:rPr>
        <w:t>-й Исследовательской комиссии. Официальные ответы на Вопросы представлены в сводной таблице, содержащейся в Приложении</w:t>
      </w:r>
      <w:r w:rsidR="00620CD7" w:rsidRPr="00794ED5">
        <w:rPr>
          <w:szCs w:val="22"/>
          <w:lang w:val="ru-RU"/>
        </w:rPr>
        <w:t> </w:t>
      </w:r>
      <w:r w:rsidRPr="00794ED5">
        <w:rPr>
          <w:szCs w:val="22"/>
          <w:lang w:val="ru-RU"/>
        </w:rPr>
        <w:t>1 к настоящему отчету.</w:t>
      </w:r>
      <w:bookmarkStart w:id="115" w:name="lt_pId156"/>
      <w:bookmarkEnd w:id="114"/>
      <w:bookmarkEnd w:id="115"/>
    </w:p>
    <w:p w14:paraId="4720731E" w14:textId="0C1CB334" w:rsidR="00F13278" w:rsidRPr="00794ED5" w:rsidRDefault="00F13278" w:rsidP="00F13278">
      <w:pPr>
        <w:pStyle w:val="enumlev1"/>
        <w:rPr>
          <w:lang w:val="ru-RU"/>
        </w:rPr>
      </w:pPr>
      <w:r w:rsidRPr="00794ED5">
        <w:rPr>
          <w:lang w:val="ru-RU"/>
        </w:rPr>
        <w:t>а)</w:t>
      </w:r>
      <w:r w:rsidRPr="00794ED5">
        <w:rPr>
          <w:lang w:val="ru-RU"/>
        </w:rPr>
        <w:tab/>
        <w:t xml:space="preserve">Результаты деятельности </w:t>
      </w:r>
      <w:r w:rsidRPr="00794ED5">
        <w:rPr>
          <w:szCs w:val="22"/>
          <w:lang w:val="ru-RU"/>
        </w:rPr>
        <w:t>15-й Исследовательской комиссии</w:t>
      </w:r>
      <w:r w:rsidRPr="00794ED5">
        <w:rPr>
          <w:lang w:val="ru-RU"/>
        </w:rPr>
        <w:t>:</w:t>
      </w:r>
    </w:p>
    <w:p w14:paraId="01C9387F" w14:textId="7D7DC725" w:rsidR="00476D32" w:rsidRPr="00794ED5" w:rsidRDefault="00F13278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476D32" w:rsidRPr="00794ED5">
        <w:rPr>
          <w:lang w:val="ru-RU"/>
        </w:rPr>
        <w:t xml:space="preserve">продвижение на </w:t>
      </w:r>
      <w:proofErr w:type="spellStart"/>
      <w:r w:rsidR="00476D32" w:rsidRPr="00794ED5">
        <w:rPr>
          <w:lang w:val="ru-RU"/>
        </w:rPr>
        <w:t>OFC</w:t>
      </w:r>
      <w:proofErr w:type="spellEnd"/>
      <w:r w:rsidR="00476D32" w:rsidRPr="00794ED5">
        <w:rPr>
          <w:lang w:val="ru-RU"/>
        </w:rPr>
        <w:t xml:space="preserve"> в 2023 и 2024 году (выставочный стенд, сессии ИК15 в выставочной зоне и выступления экспертов);</w:t>
      </w:r>
    </w:p>
    <w:p w14:paraId="1F89053B" w14:textId="59AFBBF8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семинары-практикумы (по </w:t>
      </w:r>
      <w:proofErr w:type="spellStart"/>
      <w:r w:rsidRPr="00794ED5">
        <w:rPr>
          <w:lang w:val="ru-RU"/>
        </w:rPr>
        <w:t>FTTR</w:t>
      </w:r>
      <w:proofErr w:type="spellEnd"/>
      <w:r w:rsidRPr="00794ED5">
        <w:rPr>
          <w:lang w:val="ru-RU"/>
        </w:rPr>
        <w:t xml:space="preserve"> (в 2022, 2023 и 2024 гг.), по </w:t>
      </w:r>
      <w:proofErr w:type="spellStart"/>
      <w:r w:rsidRPr="00794ED5">
        <w:rPr>
          <w:lang w:val="ru-RU"/>
        </w:rPr>
        <w:t>IMT2030</w:t>
      </w:r>
      <w:proofErr w:type="spellEnd"/>
      <w:r w:rsidRPr="00794ED5">
        <w:rPr>
          <w:lang w:val="ru-RU"/>
        </w:rPr>
        <w:t>/6G (2024</w:t>
      </w:r>
      <w:r w:rsidR="00F41A21" w:rsidRPr="00794ED5">
        <w:rPr>
          <w:lang w:val="ru-RU"/>
        </w:rPr>
        <w:t> </w:t>
      </w:r>
      <w:r w:rsidRPr="00794ED5">
        <w:rPr>
          <w:lang w:val="ru-RU"/>
        </w:rPr>
        <w:t xml:space="preserve">г.), семинар-практикум, организованный совместной </w:t>
      </w:r>
      <w:proofErr w:type="spellStart"/>
      <w:r w:rsidRPr="00794ED5">
        <w:rPr>
          <w:lang w:val="ru-RU"/>
        </w:rPr>
        <w:t>IEEE802</w:t>
      </w:r>
      <w:proofErr w:type="spellEnd"/>
      <w:r w:rsidRPr="00794ED5">
        <w:rPr>
          <w:lang w:val="ru-RU"/>
        </w:rPr>
        <w:t xml:space="preserve"> и ИК15 МСЭ-T (2024 г.);</w:t>
      </w:r>
    </w:p>
    <w:p w14:paraId="669A588A" w14:textId="3E35FEC4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рекламно-координационная деятельность (Форум ВВУИО, внешние конференции, информационно-рекламные материалы).</w:t>
      </w:r>
    </w:p>
    <w:p w14:paraId="1C1B4B19" w14:textId="4A438824" w:rsidR="00F13278" w:rsidRPr="00794ED5" w:rsidRDefault="00F13278" w:rsidP="00476D32">
      <w:pPr>
        <w:pStyle w:val="enumlev2"/>
        <w:rPr>
          <w:lang w:val="ru-RU"/>
        </w:rPr>
      </w:pPr>
      <w:r w:rsidRPr="00794ED5">
        <w:rPr>
          <w:lang w:val="ru-RU"/>
        </w:rPr>
        <w:t>b)</w:t>
      </w:r>
      <w:r w:rsidRPr="00794ED5">
        <w:rPr>
          <w:lang w:val="ru-RU"/>
        </w:rPr>
        <w:tab/>
        <w:t>Результаты деятельности Рабочей группы 1/15:</w:t>
      </w:r>
    </w:p>
    <w:p w14:paraId="5A0A18C4" w14:textId="77777777" w:rsidR="00476D32" w:rsidRPr="00794ED5" w:rsidRDefault="00F13278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476D32" w:rsidRPr="00794ED5">
        <w:rPr>
          <w:lang w:val="ru-RU"/>
        </w:rPr>
        <w:t>пассивные волоконно-оптические сети с поддержкой гигабитных скоростей передачи (</w:t>
      </w:r>
      <w:proofErr w:type="spellStart"/>
      <w:r w:rsidR="00476D32" w:rsidRPr="00794ED5">
        <w:rPr>
          <w:lang w:val="ru-RU"/>
        </w:rPr>
        <w:t>GPON</w:t>
      </w:r>
      <w:proofErr w:type="spellEnd"/>
      <w:r w:rsidR="00476D32" w:rsidRPr="00794ED5">
        <w:rPr>
          <w:lang w:val="ru-RU"/>
        </w:rPr>
        <w:t xml:space="preserve">) (серия </w:t>
      </w:r>
      <w:proofErr w:type="spellStart"/>
      <w:r w:rsidR="00476D32" w:rsidRPr="00794ED5">
        <w:rPr>
          <w:lang w:val="ru-RU"/>
        </w:rPr>
        <w:t>G.984.х</w:t>
      </w:r>
      <w:proofErr w:type="spellEnd"/>
      <w:r w:rsidR="00476D32" w:rsidRPr="00794ED5">
        <w:rPr>
          <w:lang w:val="ru-RU"/>
        </w:rPr>
        <w:t>);</w:t>
      </w:r>
    </w:p>
    <w:p w14:paraId="5064FB02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пассивные волоконно-оптические сети с поддержкой скорости передачи 10 Гбит/с (</w:t>
      </w:r>
      <w:proofErr w:type="spellStart"/>
      <w:r w:rsidRPr="00794ED5">
        <w:rPr>
          <w:lang w:val="ru-RU"/>
        </w:rPr>
        <w:t>GPON</w:t>
      </w:r>
      <w:proofErr w:type="spellEnd"/>
      <w:r w:rsidRPr="00794ED5">
        <w:rPr>
          <w:lang w:val="ru-RU"/>
        </w:rPr>
        <w:t xml:space="preserve">) (серия </w:t>
      </w:r>
      <w:proofErr w:type="spellStart"/>
      <w:r w:rsidRPr="00794ED5">
        <w:rPr>
          <w:lang w:val="ru-RU"/>
        </w:rPr>
        <w:t>G.987.х</w:t>
      </w:r>
      <w:proofErr w:type="spellEnd"/>
      <w:r w:rsidRPr="00794ED5">
        <w:rPr>
          <w:lang w:val="ru-RU"/>
        </w:rPr>
        <w:t>);</w:t>
      </w:r>
    </w:p>
    <w:p w14:paraId="4CFE5378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симметричные системы PON, поддерживающие скорость 10 Гбит/с; </w:t>
      </w:r>
      <w:proofErr w:type="spellStart"/>
      <w:r w:rsidRPr="00794ED5">
        <w:rPr>
          <w:lang w:val="ru-RU"/>
        </w:rPr>
        <w:t>XGS</w:t>
      </w:r>
      <w:proofErr w:type="spellEnd"/>
      <w:r w:rsidRPr="00794ED5">
        <w:rPr>
          <w:lang w:val="ru-RU"/>
        </w:rPr>
        <w:t xml:space="preserve">-PON (серия </w:t>
      </w:r>
      <w:proofErr w:type="spellStart"/>
      <w:r w:rsidRPr="00794ED5">
        <w:rPr>
          <w:lang w:val="ru-RU"/>
        </w:rPr>
        <w:t>G.9807.х</w:t>
      </w:r>
      <w:proofErr w:type="spellEnd"/>
      <w:r w:rsidRPr="00794ED5">
        <w:rPr>
          <w:lang w:val="ru-RU"/>
        </w:rPr>
        <w:t>);</w:t>
      </w:r>
    </w:p>
    <w:p w14:paraId="53D4F0F8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интерфейс управления и контроля </w:t>
      </w:r>
      <w:proofErr w:type="spellStart"/>
      <w:r w:rsidRPr="00794ED5">
        <w:rPr>
          <w:lang w:val="ru-RU"/>
        </w:rPr>
        <w:t>ONU</w:t>
      </w:r>
      <w:proofErr w:type="spellEnd"/>
      <w:r w:rsidRPr="00794ED5">
        <w:rPr>
          <w:lang w:val="ru-RU"/>
        </w:rPr>
        <w:t xml:space="preserve"> (</w:t>
      </w:r>
      <w:proofErr w:type="spellStart"/>
      <w:r w:rsidRPr="00794ED5">
        <w:rPr>
          <w:lang w:val="ru-RU"/>
        </w:rPr>
        <w:t>OMCI</w:t>
      </w:r>
      <w:proofErr w:type="spellEnd"/>
      <w:r w:rsidRPr="00794ED5">
        <w:rPr>
          <w:lang w:val="ru-RU"/>
        </w:rPr>
        <w:t>) (</w:t>
      </w:r>
      <w:proofErr w:type="spellStart"/>
      <w:r w:rsidRPr="00794ED5">
        <w:rPr>
          <w:lang w:val="ru-RU"/>
        </w:rPr>
        <w:t>G.988</w:t>
      </w:r>
      <w:proofErr w:type="spellEnd"/>
      <w:r w:rsidRPr="00794ED5">
        <w:rPr>
          <w:lang w:val="ru-RU"/>
        </w:rPr>
        <w:t>);</w:t>
      </w:r>
    </w:p>
    <w:p w14:paraId="2B2D33C9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системы PON, поддерживающие скорость 40 Гбит/с; </w:t>
      </w:r>
      <w:proofErr w:type="spellStart"/>
      <w:r w:rsidRPr="00794ED5">
        <w:rPr>
          <w:lang w:val="ru-RU"/>
        </w:rPr>
        <w:t>NG-PON2</w:t>
      </w:r>
      <w:proofErr w:type="spellEnd"/>
      <w:r w:rsidRPr="00794ED5">
        <w:rPr>
          <w:lang w:val="ru-RU"/>
        </w:rPr>
        <w:t xml:space="preserve"> (серия </w:t>
      </w:r>
      <w:proofErr w:type="spellStart"/>
      <w:r w:rsidRPr="00794ED5">
        <w:rPr>
          <w:lang w:val="ru-RU"/>
        </w:rPr>
        <w:t>G.989</w:t>
      </w:r>
      <w:proofErr w:type="spellEnd"/>
      <w:r w:rsidRPr="00794ED5">
        <w:rPr>
          <w:lang w:val="ru-RU"/>
        </w:rPr>
        <w:t>);</w:t>
      </w:r>
    </w:p>
    <w:p w14:paraId="002869C2" w14:textId="1AB5D123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многоволновые системы PON; </w:t>
      </w:r>
      <w:proofErr w:type="spellStart"/>
      <w:r w:rsidRPr="00794ED5">
        <w:rPr>
          <w:lang w:val="ru-RU"/>
        </w:rPr>
        <w:t>WDM</w:t>
      </w:r>
      <w:proofErr w:type="spellEnd"/>
      <w:r w:rsidRPr="00794ED5">
        <w:rPr>
          <w:lang w:val="ru-RU"/>
        </w:rPr>
        <w:t xml:space="preserve">-PON (серия </w:t>
      </w:r>
      <w:proofErr w:type="spellStart"/>
      <w:r w:rsidRPr="00794ED5">
        <w:rPr>
          <w:lang w:val="ru-RU"/>
        </w:rPr>
        <w:t>G.9802</w:t>
      </w:r>
      <w:proofErr w:type="spellEnd"/>
      <w:r w:rsidRPr="00794ED5">
        <w:rPr>
          <w:lang w:val="ru-RU"/>
        </w:rPr>
        <w:t>)</w:t>
      </w:r>
      <w:r w:rsidR="00FC1EF3" w:rsidRPr="00794ED5">
        <w:rPr>
          <w:lang w:val="ru-RU"/>
        </w:rPr>
        <w:t>;</w:t>
      </w:r>
    </w:p>
    <w:p w14:paraId="296DF2BF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системы радиосвязи по волокну (</w:t>
      </w:r>
      <w:proofErr w:type="spellStart"/>
      <w:r w:rsidRPr="00794ED5">
        <w:rPr>
          <w:lang w:val="ru-RU"/>
        </w:rPr>
        <w:t>G.9803</w:t>
      </w:r>
      <w:proofErr w:type="spellEnd"/>
      <w:r w:rsidRPr="00794ED5">
        <w:rPr>
          <w:lang w:val="ru-RU"/>
        </w:rPr>
        <w:t>);</w:t>
      </w:r>
    </w:p>
    <w:p w14:paraId="7A0656DC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высокоскоростные системы PON; </w:t>
      </w:r>
      <w:proofErr w:type="spellStart"/>
      <w:r w:rsidRPr="00794ED5">
        <w:rPr>
          <w:lang w:val="ru-RU"/>
        </w:rPr>
        <w:t>50G</w:t>
      </w:r>
      <w:proofErr w:type="spellEnd"/>
      <w:r w:rsidRPr="00794ED5">
        <w:rPr>
          <w:lang w:val="ru-RU"/>
        </w:rPr>
        <w:t xml:space="preserve">-PON (серия </w:t>
      </w:r>
      <w:proofErr w:type="spellStart"/>
      <w:r w:rsidRPr="00794ED5">
        <w:rPr>
          <w:lang w:val="ru-RU"/>
        </w:rPr>
        <w:t>G.9804.х</w:t>
      </w:r>
      <w:proofErr w:type="spellEnd"/>
      <w:r w:rsidRPr="00794ED5">
        <w:rPr>
          <w:lang w:val="ru-RU"/>
        </w:rPr>
        <w:t>);</w:t>
      </w:r>
    </w:p>
    <w:p w14:paraId="603F3D77" w14:textId="1F8D8EC8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сосуществование пассивных </w:t>
      </w:r>
      <w:r w:rsidR="00FC1EF3" w:rsidRPr="00794ED5">
        <w:rPr>
          <w:lang w:val="ru-RU"/>
        </w:rPr>
        <w:t>оптических</w:t>
      </w:r>
      <w:r w:rsidRPr="00794ED5">
        <w:rPr>
          <w:lang w:val="ru-RU"/>
        </w:rPr>
        <w:t xml:space="preserve"> сетей (</w:t>
      </w:r>
      <w:proofErr w:type="spellStart"/>
      <w:r w:rsidRPr="00794ED5">
        <w:rPr>
          <w:lang w:val="ru-RU"/>
        </w:rPr>
        <w:t>G.9805</w:t>
      </w:r>
      <w:proofErr w:type="spellEnd"/>
      <w:r w:rsidRPr="00794ED5">
        <w:rPr>
          <w:lang w:val="ru-RU"/>
        </w:rPr>
        <w:t>);</w:t>
      </w:r>
    </w:p>
    <w:p w14:paraId="7525EEB2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G.fast для скорости до 2 Гбит/с для медных линий доступа очень малой протяженности или коаксиальных кабелей (серия </w:t>
      </w:r>
      <w:proofErr w:type="spellStart"/>
      <w:r w:rsidRPr="00794ED5">
        <w:rPr>
          <w:lang w:val="ru-RU"/>
        </w:rPr>
        <w:t>G.970x</w:t>
      </w:r>
      <w:proofErr w:type="spellEnd"/>
      <w:r w:rsidRPr="00794ED5">
        <w:rPr>
          <w:lang w:val="ru-RU"/>
        </w:rPr>
        <w:t>);</w:t>
      </w:r>
    </w:p>
    <w:p w14:paraId="4B431527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proofErr w:type="spellStart"/>
      <w:r w:rsidRPr="00794ED5">
        <w:rPr>
          <w:lang w:val="ru-RU"/>
        </w:rPr>
        <w:t>MG.fast</w:t>
      </w:r>
      <w:proofErr w:type="spellEnd"/>
      <w:r w:rsidRPr="00794ED5">
        <w:rPr>
          <w:lang w:val="ru-RU"/>
        </w:rPr>
        <w:t xml:space="preserve"> для скорости до 10 Гбит/с для медных линий доступа очень малой протяженности или коаксиальных кабелей (серия </w:t>
      </w:r>
      <w:proofErr w:type="spellStart"/>
      <w:r w:rsidRPr="00794ED5">
        <w:rPr>
          <w:lang w:val="ru-RU"/>
        </w:rPr>
        <w:t>G.971x</w:t>
      </w:r>
      <w:proofErr w:type="spellEnd"/>
      <w:r w:rsidRPr="00794ED5">
        <w:rPr>
          <w:lang w:val="ru-RU"/>
        </w:rPr>
        <w:t>);</w:t>
      </w:r>
    </w:p>
    <w:p w14:paraId="678F67FC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proofErr w:type="spellStart"/>
      <w:r w:rsidRPr="00794ED5">
        <w:rPr>
          <w:lang w:val="ru-RU"/>
        </w:rPr>
        <w:t>G.fastback</w:t>
      </w:r>
      <w:proofErr w:type="spellEnd"/>
      <w:r w:rsidRPr="00794ED5">
        <w:rPr>
          <w:lang w:val="ru-RU"/>
        </w:rPr>
        <w:t>, относящийся к использованию технологии G.fast для транзитной линии подвижной связи (</w:t>
      </w:r>
      <w:proofErr w:type="spellStart"/>
      <w:r w:rsidRPr="00794ED5">
        <w:rPr>
          <w:lang w:val="ru-RU"/>
        </w:rPr>
        <w:t>G.9702</w:t>
      </w:r>
      <w:proofErr w:type="spellEnd"/>
      <w:r w:rsidRPr="00794ED5">
        <w:rPr>
          <w:lang w:val="ru-RU"/>
        </w:rPr>
        <w:t>);</w:t>
      </w:r>
    </w:p>
    <w:p w14:paraId="03952131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proofErr w:type="spellStart"/>
      <w:r w:rsidRPr="00794ED5">
        <w:rPr>
          <w:lang w:val="ru-RU"/>
        </w:rPr>
        <w:t>G.hs</w:t>
      </w:r>
      <w:proofErr w:type="spellEnd"/>
      <w:r w:rsidRPr="00794ED5">
        <w:rPr>
          <w:lang w:val="ru-RU"/>
        </w:rPr>
        <w:t xml:space="preserve"> для многорежимного согласования между узлом доступа и абонентским терминалом (</w:t>
      </w:r>
      <w:proofErr w:type="spellStart"/>
      <w:r w:rsidRPr="00794ED5">
        <w:rPr>
          <w:lang w:val="ru-RU"/>
        </w:rPr>
        <w:t>G.994.1</w:t>
      </w:r>
      <w:proofErr w:type="spellEnd"/>
      <w:r w:rsidRPr="00794ED5">
        <w:rPr>
          <w:lang w:val="ru-RU"/>
        </w:rPr>
        <w:t>);</w:t>
      </w:r>
    </w:p>
    <w:p w14:paraId="0B2704D5" w14:textId="19F85CE8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proofErr w:type="spellStart"/>
      <w:r w:rsidRPr="00794ED5">
        <w:rPr>
          <w:lang w:val="ru-RU"/>
        </w:rPr>
        <w:t>G.ploam</w:t>
      </w:r>
      <w:proofErr w:type="spellEnd"/>
      <w:r w:rsidRPr="00794ED5">
        <w:rPr>
          <w:lang w:val="ru-RU"/>
        </w:rPr>
        <w:t xml:space="preserve"> по управлению технологиями доступа в металлических системах</w:t>
      </w:r>
      <w:r w:rsidR="00F41A21" w:rsidRPr="00794ED5">
        <w:rPr>
          <w:lang w:val="ru-RU"/>
        </w:rPr>
        <w:t> </w:t>
      </w:r>
      <w:r w:rsidRPr="00794ED5">
        <w:rPr>
          <w:lang w:val="ru-RU"/>
        </w:rPr>
        <w:t>(</w:t>
      </w:r>
      <w:proofErr w:type="spellStart"/>
      <w:r w:rsidRPr="00794ED5">
        <w:rPr>
          <w:lang w:val="ru-RU"/>
        </w:rPr>
        <w:t>G.997.x</w:t>
      </w:r>
      <w:proofErr w:type="spellEnd"/>
      <w:r w:rsidRPr="00794ED5">
        <w:rPr>
          <w:lang w:val="ru-RU"/>
        </w:rPr>
        <w:t>);</w:t>
      </w:r>
    </w:p>
    <w:p w14:paraId="72F12369" w14:textId="049A106F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узкополосные приемопередатчики с ортогональным частотным разделением систем связи по линиям электропередачи (серия </w:t>
      </w:r>
      <w:proofErr w:type="spellStart"/>
      <w:r w:rsidRPr="00794ED5">
        <w:rPr>
          <w:lang w:val="ru-RU"/>
        </w:rPr>
        <w:t>G.990x</w:t>
      </w:r>
      <w:proofErr w:type="spellEnd"/>
      <w:r w:rsidRPr="00794ED5">
        <w:rPr>
          <w:lang w:val="ru-RU"/>
        </w:rPr>
        <w:t>) − доступ к "умным" электросетям по линиям электропередачи</w:t>
      </w:r>
      <w:r w:rsidR="00FC1EF3" w:rsidRPr="00794ED5">
        <w:rPr>
          <w:lang w:val="ru-RU"/>
        </w:rPr>
        <w:t>;</w:t>
      </w:r>
    </w:p>
    <w:p w14:paraId="27E870A7" w14:textId="363B53D0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FC1EF3" w:rsidRPr="00794ED5">
        <w:rPr>
          <w:lang w:val="ru-RU"/>
        </w:rPr>
        <w:t>в</w:t>
      </w:r>
      <w:r w:rsidRPr="00794ED5">
        <w:rPr>
          <w:lang w:val="ru-RU"/>
        </w:rPr>
        <w:t>олоконно-оптические соединения пункта с пунктом для помещений (</w:t>
      </w:r>
      <w:proofErr w:type="spellStart"/>
      <w:r w:rsidRPr="00794ED5">
        <w:rPr>
          <w:lang w:val="ru-RU"/>
        </w:rPr>
        <w:t>G.9930</w:t>
      </w:r>
      <w:proofErr w:type="spellEnd"/>
      <w:r w:rsidRPr="00794ED5">
        <w:rPr>
          <w:lang w:val="ru-RU"/>
        </w:rPr>
        <w:t>)</w:t>
      </w:r>
      <w:r w:rsidR="00FC1EF3" w:rsidRPr="00794ED5">
        <w:rPr>
          <w:lang w:val="ru-RU"/>
        </w:rPr>
        <w:t>;</w:t>
      </w:r>
    </w:p>
    <w:p w14:paraId="1B3673BD" w14:textId="6D9EFCE2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высокоскоростные оптоволоконные приемопередатчики для помещений (серия</w:t>
      </w:r>
      <w:r w:rsidR="00F41A21" w:rsidRPr="00794ED5">
        <w:rPr>
          <w:lang w:val="ru-RU"/>
        </w:rPr>
        <w:t> </w:t>
      </w:r>
      <w:proofErr w:type="spellStart"/>
      <w:r w:rsidRPr="00794ED5">
        <w:rPr>
          <w:lang w:val="ru-RU"/>
        </w:rPr>
        <w:t>G.994x</w:t>
      </w:r>
      <w:proofErr w:type="spellEnd"/>
      <w:r w:rsidRPr="00794ED5">
        <w:rPr>
          <w:lang w:val="ru-RU"/>
        </w:rPr>
        <w:t>);</w:t>
      </w:r>
    </w:p>
    <w:p w14:paraId="1302CE90" w14:textId="1A2B6E8B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FC1EF3" w:rsidRPr="00794ED5">
        <w:rPr>
          <w:lang w:val="ru-RU"/>
        </w:rPr>
        <w:t>п</w:t>
      </w:r>
      <w:r w:rsidRPr="00794ED5">
        <w:rPr>
          <w:lang w:val="ru-RU"/>
        </w:rPr>
        <w:t>оддержка услуг передачи видео сверхвысокой четкости с использованием технологии G.hn (</w:t>
      </w:r>
      <w:proofErr w:type="spellStart"/>
      <w:r w:rsidRPr="00794ED5">
        <w:rPr>
          <w:lang w:val="ru-RU"/>
        </w:rPr>
        <w:t>G.9976</w:t>
      </w:r>
      <w:proofErr w:type="spellEnd"/>
      <w:r w:rsidRPr="00794ED5">
        <w:rPr>
          <w:lang w:val="ru-RU"/>
        </w:rPr>
        <w:t>);</w:t>
      </w:r>
    </w:p>
    <w:p w14:paraId="6DBB26ED" w14:textId="54EF13AD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высокоскоростные оптические беспроводные приемопередатчики на основе видимого света, используемые внутри зданий (сеть связи в открытом пространстве) (</w:t>
      </w:r>
      <w:proofErr w:type="spellStart"/>
      <w:r w:rsidRPr="00794ED5">
        <w:rPr>
          <w:lang w:val="ru-RU"/>
        </w:rPr>
        <w:t>G.9991</w:t>
      </w:r>
      <w:proofErr w:type="spellEnd"/>
      <w:r w:rsidRPr="00794ED5">
        <w:rPr>
          <w:lang w:val="ru-RU"/>
        </w:rPr>
        <w:t>)</w:t>
      </w:r>
      <w:r w:rsidR="00FC1EF3" w:rsidRPr="00794ED5">
        <w:rPr>
          <w:lang w:val="ru-RU"/>
        </w:rPr>
        <w:t>;</w:t>
      </w:r>
    </w:p>
    <w:p w14:paraId="3FD15047" w14:textId="664AAD80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lastRenderedPageBreak/>
        <w:t>–</w:t>
      </w:r>
      <w:r w:rsidRPr="00794ED5">
        <w:rPr>
          <w:lang w:val="ru-RU"/>
        </w:rPr>
        <w:tab/>
      </w:r>
      <w:r w:rsidR="00FC1EF3" w:rsidRPr="00794ED5">
        <w:rPr>
          <w:lang w:val="ru-RU"/>
        </w:rPr>
        <w:t>п</w:t>
      </w:r>
      <w:r w:rsidRPr="00794ED5">
        <w:rPr>
          <w:lang w:val="ru-RU"/>
        </w:rPr>
        <w:t>риемопередатчики систем связи на основе оптической камеры для использования внутри зданий (</w:t>
      </w:r>
      <w:proofErr w:type="spellStart"/>
      <w:r w:rsidRPr="00794ED5">
        <w:rPr>
          <w:lang w:val="ru-RU"/>
        </w:rPr>
        <w:t>G.9992</w:t>
      </w:r>
      <w:proofErr w:type="spellEnd"/>
      <w:r w:rsidRPr="00794ED5">
        <w:rPr>
          <w:lang w:val="ru-RU"/>
        </w:rPr>
        <w:t>)</w:t>
      </w:r>
      <w:r w:rsidR="00FC1EF3" w:rsidRPr="00794ED5">
        <w:rPr>
          <w:lang w:val="ru-RU"/>
        </w:rPr>
        <w:t>;</w:t>
      </w:r>
    </w:p>
    <w:p w14:paraId="5C018923" w14:textId="77777777" w:rsidR="00476D32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proofErr w:type="spellStart"/>
      <w:r w:rsidRPr="00794ED5">
        <w:rPr>
          <w:lang w:val="ru-RU"/>
        </w:rPr>
        <w:t>G.hn2</w:t>
      </w:r>
      <w:proofErr w:type="spellEnd"/>
      <w:r w:rsidRPr="00794ED5">
        <w:rPr>
          <w:lang w:val="ru-RU"/>
        </w:rPr>
        <w:t xml:space="preserve"> домашней сети с пропускной способностью до 10 Гбит/с;</w:t>
      </w:r>
    </w:p>
    <w:p w14:paraId="3BBD5AC2" w14:textId="1E508116" w:rsidR="00F13278" w:rsidRPr="00794ED5" w:rsidRDefault="00476D32" w:rsidP="00476D32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FC1EF3" w:rsidRPr="00794ED5">
        <w:rPr>
          <w:lang w:val="ru-RU"/>
        </w:rPr>
        <w:t>с</w:t>
      </w:r>
      <w:r w:rsidRPr="00794ED5">
        <w:rPr>
          <w:lang w:val="ru-RU"/>
        </w:rPr>
        <w:t>ценарий использования волокна до помещений, используемого для бытовых приложений, и требования к нему (</w:t>
      </w:r>
      <w:proofErr w:type="spellStart"/>
      <w:r w:rsidRPr="00794ED5">
        <w:rPr>
          <w:lang w:val="ru-RU"/>
        </w:rPr>
        <w:t>G.</w:t>
      </w:r>
      <w:r w:rsidR="007E638E" w:rsidRPr="00794ED5">
        <w:rPr>
          <w:lang w:val="ru-RU"/>
        </w:rPr>
        <w:t>Добавл.</w:t>
      </w:r>
      <w:r w:rsidRPr="00794ED5">
        <w:rPr>
          <w:lang w:val="ru-RU"/>
        </w:rPr>
        <w:t>FIP4H</w:t>
      </w:r>
      <w:proofErr w:type="spellEnd"/>
      <w:r w:rsidRPr="00794ED5">
        <w:rPr>
          <w:lang w:val="ru-RU"/>
        </w:rPr>
        <w:t>)</w:t>
      </w:r>
      <w:r w:rsidR="00FC1EF3" w:rsidRPr="00794ED5">
        <w:rPr>
          <w:lang w:val="ru-RU"/>
        </w:rPr>
        <w:t>.</w:t>
      </w:r>
    </w:p>
    <w:p w14:paraId="6A4F8F54" w14:textId="397BB183" w:rsidR="00F13278" w:rsidRPr="00794ED5" w:rsidRDefault="00F13278" w:rsidP="00F13278">
      <w:pPr>
        <w:pStyle w:val="enumlev1"/>
        <w:rPr>
          <w:lang w:val="ru-RU"/>
        </w:rPr>
      </w:pPr>
      <w:r w:rsidRPr="00794ED5">
        <w:rPr>
          <w:lang w:val="ru-RU"/>
        </w:rPr>
        <w:t>c)</w:t>
      </w:r>
      <w:r w:rsidRPr="00794ED5">
        <w:rPr>
          <w:lang w:val="ru-RU"/>
        </w:rPr>
        <w:tab/>
      </w:r>
      <w:r w:rsidR="00280F1D" w:rsidRPr="00794ED5">
        <w:rPr>
          <w:lang w:val="ru-RU"/>
        </w:rPr>
        <w:t>Результаты деятельности Рабочей группы 2/15:</w:t>
      </w:r>
    </w:p>
    <w:p w14:paraId="63D324B5" w14:textId="4E41A910" w:rsidR="00FC1EF3" w:rsidRPr="00794ED5" w:rsidRDefault="00F13278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FC1EF3" w:rsidRPr="00794ED5">
        <w:rPr>
          <w:lang w:val="ru-RU"/>
        </w:rPr>
        <w:t xml:space="preserve">Рекомендации по </w:t>
      </w:r>
      <w:proofErr w:type="spellStart"/>
      <w:r w:rsidR="00FC1EF3" w:rsidRPr="00794ED5">
        <w:rPr>
          <w:lang w:val="ru-RU"/>
        </w:rPr>
        <w:t>одномодовому</w:t>
      </w:r>
      <w:proofErr w:type="spellEnd"/>
      <w:r w:rsidR="00FC1EF3" w:rsidRPr="00794ED5">
        <w:rPr>
          <w:lang w:val="ru-RU"/>
        </w:rPr>
        <w:t xml:space="preserve"> волокну (</w:t>
      </w:r>
      <w:proofErr w:type="spellStart"/>
      <w:r w:rsidR="00FC1EF3" w:rsidRPr="00794ED5">
        <w:rPr>
          <w:lang w:val="ru-RU"/>
        </w:rPr>
        <w:t>G.652</w:t>
      </w:r>
      <w:proofErr w:type="spellEnd"/>
      <w:r w:rsidR="00FC1EF3" w:rsidRPr="00794ED5">
        <w:rPr>
          <w:lang w:val="ru-RU"/>
        </w:rPr>
        <w:t xml:space="preserve">, </w:t>
      </w:r>
      <w:proofErr w:type="spellStart"/>
      <w:r w:rsidR="00FC1EF3" w:rsidRPr="00794ED5">
        <w:rPr>
          <w:lang w:val="ru-RU"/>
        </w:rPr>
        <w:t>G.654</w:t>
      </w:r>
      <w:proofErr w:type="spellEnd"/>
      <w:r w:rsidR="00FC1EF3" w:rsidRPr="00794ED5">
        <w:rPr>
          <w:lang w:val="ru-RU"/>
        </w:rPr>
        <w:t xml:space="preserve"> и </w:t>
      </w:r>
      <w:proofErr w:type="spellStart"/>
      <w:r w:rsidR="00FC1EF3" w:rsidRPr="00794ED5">
        <w:rPr>
          <w:lang w:val="ru-RU"/>
        </w:rPr>
        <w:t>G.657</w:t>
      </w:r>
      <w:proofErr w:type="spellEnd"/>
      <w:r w:rsidR="00FC1EF3" w:rsidRPr="00794ED5">
        <w:rPr>
          <w:lang w:val="ru-RU"/>
        </w:rPr>
        <w:t>);</w:t>
      </w:r>
    </w:p>
    <w:p w14:paraId="36341DEE" w14:textId="47FFBA02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гибридные оптические/электрические кабели для точек доступа (</w:t>
      </w:r>
      <w:proofErr w:type="spellStart"/>
      <w:r w:rsidRPr="00794ED5">
        <w:rPr>
          <w:lang w:val="ru-RU"/>
        </w:rPr>
        <w:t>L.109,1</w:t>
      </w:r>
      <w:proofErr w:type="spellEnd"/>
      <w:r w:rsidRPr="00794ED5">
        <w:rPr>
          <w:lang w:val="ru-RU"/>
        </w:rPr>
        <w:t>) и другие Рекомендации по волоконно-оптическим кабелям для различных применений (</w:t>
      </w:r>
      <w:proofErr w:type="spellStart"/>
      <w:r w:rsidRPr="00794ED5">
        <w:rPr>
          <w:lang w:val="ru-RU"/>
        </w:rPr>
        <w:t>L.101</w:t>
      </w:r>
      <w:proofErr w:type="spellEnd"/>
      <w:r w:rsidRPr="00794ED5">
        <w:rPr>
          <w:lang w:val="ru-RU"/>
        </w:rPr>
        <w:t xml:space="preserve">, </w:t>
      </w:r>
      <w:proofErr w:type="spellStart"/>
      <w:r w:rsidRPr="00794ED5">
        <w:rPr>
          <w:lang w:val="ru-RU"/>
        </w:rPr>
        <w:t>L.103</w:t>
      </w:r>
      <w:proofErr w:type="spellEnd"/>
      <w:r w:rsidRPr="00794ED5">
        <w:rPr>
          <w:lang w:val="ru-RU"/>
        </w:rPr>
        <w:t>), включая прокладку в грунт, воздушные кабели, кабели внутри помещений и т. д.;</w:t>
      </w:r>
    </w:p>
    <w:p w14:paraId="086CF5B4" w14:textId="77777777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Технический отчет по оптическому волокну, кабелю и компонентам для передачи с мультиплексированием с пространственным разделением каналов;</w:t>
      </w:r>
    </w:p>
    <w:p w14:paraId="571A9D62" w14:textId="77777777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оптические интерфейсы для разнообразных приложений с участием многих производителей (серии </w:t>
      </w:r>
      <w:proofErr w:type="spellStart"/>
      <w:r w:rsidRPr="00794ED5">
        <w:rPr>
          <w:lang w:val="ru-RU"/>
        </w:rPr>
        <w:t>G.695</w:t>
      </w:r>
      <w:proofErr w:type="spellEnd"/>
      <w:r w:rsidRPr="00794ED5">
        <w:rPr>
          <w:lang w:val="ru-RU"/>
        </w:rPr>
        <w:t xml:space="preserve">, </w:t>
      </w:r>
      <w:proofErr w:type="spellStart"/>
      <w:r w:rsidRPr="00794ED5">
        <w:rPr>
          <w:lang w:val="ru-RU"/>
        </w:rPr>
        <w:t>G.698</w:t>
      </w:r>
      <w:proofErr w:type="spellEnd"/>
      <w:r w:rsidRPr="00794ED5">
        <w:rPr>
          <w:lang w:val="ru-RU"/>
        </w:rPr>
        <w:t xml:space="preserve">, </w:t>
      </w:r>
      <w:proofErr w:type="spellStart"/>
      <w:r w:rsidRPr="00794ED5">
        <w:rPr>
          <w:lang w:val="ru-RU"/>
        </w:rPr>
        <w:t>G.959.1</w:t>
      </w:r>
      <w:proofErr w:type="spellEnd"/>
      <w:r w:rsidRPr="00794ED5">
        <w:rPr>
          <w:lang w:val="ru-RU"/>
        </w:rPr>
        <w:t xml:space="preserve">), включая обычные одиночные каналы, CWDM, DWDM, </w:t>
      </w:r>
      <w:proofErr w:type="spellStart"/>
      <w:r w:rsidRPr="00794ED5">
        <w:rPr>
          <w:lang w:val="ru-RU"/>
        </w:rPr>
        <w:t>OWDM</w:t>
      </w:r>
      <w:proofErr w:type="spellEnd"/>
      <w:r w:rsidRPr="00794ED5">
        <w:rPr>
          <w:lang w:val="ru-RU"/>
        </w:rPr>
        <w:t>, не зависящие от порта и т. д.;</w:t>
      </w:r>
    </w:p>
    <w:p w14:paraId="33148BC6" w14:textId="77777777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характеристики передачи оптических компонентов и подсистем (</w:t>
      </w:r>
      <w:proofErr w:type="spellStart"/>
      <w:r w:rsidRPr="00794ED5">
        <w:rPr>
          <w:lang w:val="ru-RU"/>
        </w:rPr>
        <w:t>G.671</w:t>
      </w:r>
      <w:proofErr w:type="spellEnd"/>
      <w:r w:rsidRPr="00794ED5">
        <w:rPr>
          <w:lang w:val="ru-RU"/>
        </w:rPr>
        <w:t>);</w:t>
      </w:r>
    </w:p>
    <w:p w14:paraId="3642F63C" w14:textId="20937D58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пассивные узлы: оптические настенные розетки и коробки удлинителей (</w:t>
      </w:r>
      <w:proofErr w:type="spellStart"/>
      <w:r w:rsidRPr="00794ED5">
        <w:rPr>
          <w:lang w:val="ru-RU"/>
        </w:rPr>
        <w:t>L.210</w:t>
      </w:r>
      <w:proofErr w:type="spellEnd"/>
      <w:r w:rsidRPr="00794ED5">
        <w:rPr>
          <w:lang w:val="ru-RU"/>
        </w:rPr>
        <w:t>);</w:t>
      </w:r>
    </w:p>
    <w:p w14:paraId="41ED2454" w14:textId="10BA49B2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техническое обслуживание подземных объектов электросвязи (</w:t>
      </w:r>
      <w:proofErr w:type="spellStart"/>
      <w:r w:rsidRPr="00794ED5">
        <w:rPr>
          <w:lang w:val="ru-RU"/>
        </w:rPr>
        <w:t>L.340</w:t>
      </w:r>
      <w:proofErr w:type="spellEnd"/>
      <w:r w:rsidRPr="00794ED5">
        <w:rPr>
          <w:lang w:val="ru-RU"/>
        </w:rPr>
        <w:t>);</w:t>
      </w:r>
    </w:p>
    <w:p w14:paraId="41977DC3" w14:textId="29D1AF4F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топология оптических сетей доступа (</w:t>
      </w:r>
      <w:proofErr w:type="spellStart"/>
      <w:r w:rsidRPr="00794ED5">
        <w:rPr>
          <w:lang w:val="ru-RU"/>
        </w:rPr>
        <w:t>L.250</w:t>
      </w:r>
      <w:proofErr w:type="spellEnd"/>
      <w:r w:rsidRPr="00794ED5">
        <w:rPr>
          <w:lang w:val="ru-RU"/>
        </w:rPr>
        <w:t>);</w:t>
      </w:r>
    </w:p>
    <w:p w14:paraId="6BC0741C" w14:textId="6C367295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система тестирования, мониторинга и технического обслуживания </w:t>
      </w:r>
      <w:proofErr w:type="spellStart"/>
      <w:r w:rsidRPr="00794ED5">
        <w:rPr>
          <w:lang w:val="ru-RU"/>
        </w:rPr>
        <w:t>волоконно</w:t>
      </w:r>
      <w:r w:rsidR="00D6620E" w:rsidRPr="00794ED5">
        <w:rPr>
          <w:lang w:val="ru-RU"/>
        </w:rPr>
        <w:t>­</w:t>
      </w:r>
      <w:r w:rsidRPr="00794ED5">
        <w:rPr>
          <w:lang w:val="ru-RU"/>
        </w:rPr>
        <w:t>оптических</w:t>
      </w:r>
      <w:proofErr w:type="spellEnd"/>
      <w:r w:rsidRPr="00794ED5">
        <w:rPr>
          <w:lang w:val="ru-RU"/>
        </w:rPr>
        <w:t xml:space="preserve"> кабелей волоконно-оптических сетей с высокой общей передаваемой оптической мощностью (</w:t>
      </w:r>
      <w:proofErr w:type="spellStart"/>
      <w:r w:rsidRPr="00794ED5">
        <w:rPr>
          <w:lang w:val="ru-RU"/>
        </w:rPr>
        <w:t>L.312</w:t>
      </w:r>
      <w:proofErr w:type="spellEnd"/>
      <w:r w:rsidRPr="00794ED5">
        <w:rPr>
          <w:lang w:val="ru-RU"/>
        </w:rPr>
        <w:t>);</w:t>
      </w:r>
    </w:p>
    <w:p w14:paraId="513340F2" w14:textId="5887F7CC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общие характеристики систем подводных волоконно-оптических кабелей (</w:t>
      </w:r>
      <w:proofErr w:type="spellStart"/>
      <w:r w:rsidRPr="00794ED5">
        <w:rPr>
          <w:lang w:val="ru-RU"/>
        </w:rPr>
        <w:t>G.971</w:t>
      </w:r>
      <w:proofErr w:type="spellEnd"/>
      <w:r w:rsidRPr="00794ED5">
        <w:rPr>
          <w:lang w:val="ru-RU"/>
        </w:rPr>
        <w:t>) и определение терминов, относящихся к системам подводных волоконно</w:t>
      </w:r>
      <w:r w:rsidR="00D6620E" w:rsidRPr="00794ED5">
        <w:rPr>
          <w:lang w:val="ru-RU"/>
        </w:rPr>
        <w:t>-</w:t>
      </w:r>
      <w:r w:rsidRPr="00794ED5">
        <w:rPr>
          <w:lang w:val="ru-RU"/>
        </w:rPr>
        <w:t>оптических кабелей (</w:t>
      </w:r>
      <w:proofErr w:type="spellStart"/>
      <w:r w:rsidRPr="00794ED5">
        <w:rPr>
          <w:lang w:val="ru-RU"/>
        </w:rPr>
        <w:t>G.972</w:t>
      </w:r>
      <w:proofErr w:type="spellEnd"/>
      <w:r w:rsidRPr="00794ED5">
        <w:rPr>
          <w:lang w:val="ru-RU"/>
        </w:rPr>
        <w:t>);</w:t>
      </w:r>
    </w:p>
    <w:p w14:paraId="364F579C" w14:textId="67DC7283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системы подводных кабелей "Научный мониторинг и надежная электросвязь" и специализированная система подводных кабелей для научного зондирования;</w:t>
      </w:r>
    </w:p>
    <w:p w14:paraId="1AC285EF" w14:textId="0F21EFC6" w:rsidR="00F13278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Технический отчет по оптическим волокнам, кабелям и системам.</w:t>
      </w:r>
    </w:p>
    <w:p w14:paraId="3398E9AE" w14:textId="387A2640" w:rsidR="00F13278" w:rsidRPr="00794ED5" w:rsidRDefault="00F13278" w:rsidP="00F13278">
      <w:pPr>
        <w:pStyle w:val="enumlev1"/>
        <w:rPr>
          <w:lang w:val="ru-RU"/>
        </w:rPr>
      </w:pPr>
      <w:r w:rsidRPr="00794ED5">
        <w:rPr>
          <w:lang w:val="ru-RU"/>
        </w:rPr>
        <w:t>d)</w:t>
      </w:r>
      <w:r w:rsidRPr="00794ED5">
        <w:rPr>
          <w:lang w:val="ru-RU"/>
        </w:rPr>
        <w:tab/>
      </w:r>
      <w:r w:rsidR="00280F1D" w:rsidRPr="00794ED5">
        <w:rPr>
          <w:lang w:val="ru-RU"/>
        </w:rPr>
        <w:t>Результаты деятельности Рабочей группы 3/15:</w:t>
      </w:r>
    </w:p>
    <w:p w14:paraId="40D669FD" w14:textId="3043C70A" w:rsidR="00FC1EF3" w:rsidRPr="00794ED5" w:rsidRDefault="00F13278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FC1EF3" w:rsidRPr="00794ED5">
        <w:rPr>
          <w:lang w:val="ru-RU"/>
        </w:rPr>
        <w:t xml:space="preserve">архитектура транспортных сетей (включая </w:t>
      </w:r>
      <w:proofErr w:type="spellStart"/>
      <w:r w:rsidR="00FC1EF3" w:rsidRPr="00794ED5">
        <w:rPr>
          <w:lang w:val="ru-RU"/>
        </w:rPr>
        <w:t>медиасети</w:t>
      </w:r>
      <w:proofErr w:type="spellEnd"/>
      <w:r w:rsidR="00FC1EF3" w:rsidRPr="00794ED5">
        <w:rPr>
          <w:lang w:val="ru-RU"/>
        </w:rPr>
        <w:t>);</w:t>
      </w:r>
    </w:p>
    <w:p w14:paraId="7CACDF74" w14:textId="0CDF6C11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оптические транспортные сети:</w:t>
      </w:r>
    </w:p>
    <w:p w14:paraId="0F056F76" w14:textId="397327AD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lang w:val="ru-RU"/>
        </w:rPr>
        <w:t>•</w:t>
      </w:r>
      <w:r w:rsidRPr="00794ED5">
        <w:rPr>
          <w:lang w:val="ru-RU"/>
        </w:rPr>
        <w:tab/>
        <w:t xml:space="preserve">иерархия и интерфейсы ОТС (серии </w:t>
      </w:r>
      <w:proofErr w:type="spellStart"/>
      <w:r w:rsidRPr="00794ED5">
        <w:rPr>
          <w:lang w:val="ru-RU"/>
        </w:rPr>
        <w:t>G.709</w:t>
      </w:r>
      <w:proofErr w:type="spellEnd"/>
      <w:r w:rsidRPr="00794ED5">
        <w:rPr>
          <w:lang w:val="ru-RU"/>
        </w:rPr>
        <w:t xml:space="preserve"> и </w:t>
      </w:r>
      <w:proofErr w:type="spellStart"/>
      <w:r w:rsidRPr="00794ED5">
        <w:rPr>
          <w:lang w:val="ru-RU"/>
        </w:rPr>
        <w:t>G.709.x</w:t>
      </w:r>
      <w:proofErr w:type="spellEnd"/>
      <w:r w:rsidRPr="00794ED5">
        <w:rPr>
          <w:lang w:val="ru-RU"/>
        </w:rPr>
        <w:t>) для передачи сигналов со скоростью выше 100 Гбит/с и до 800 Гбит/с (n x 100 Гбит/с);</w:t>
      </w:r>
    </w:p>
    <w:p w14:paraId="5E91C12E" w14:textId="71F83D0E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 xml:space="preserve">определение оптимизированных для Ethernet интерфейсов </w:t>
      </w:r>
      <w:proofErr w:type="spellStart"/>
      <w:r w:rsidRPr="00794ED5">
        <w:rPr>
          <w:lang w:val="ru-RU"/>
        </w:rPr>
        <w:t>FlexOTN</w:t>
      </w:r>
      <w:proofErr w:type="spellEnd"/>
      <w:r w:rsidRPr="00794ED5">
        <w:rPr>
          <w:lang w:val="ru-RU"/>
        </w:rPr>
        <w:t xml:space="preserve"> на скоростях 400 Гбит/с и 800 Гбит/с;</w:t>
      </w:r>
    </w:p>
    <w:p w14:paraId="18ACEE36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мелкоструктурная ОТС (</w:t>
      </w:r>
      <w:proofErr w:type="spellStart"/>
      <w:r w:rsidRPr="00794ED5">
        <w:rPr>
          <w:lang w:val="ru-RU"/>
        </w:rPr>
        <w:t>fgOTN</w:t>
      </w:r>
      <w:proofErr w:type="spellEnd"/>
      <w:r w:rsidRPr="00794ED5">
        <w:rPr>
          <w:lang w:val="ru-RU"/>
        </w:rPr>
        <w:t>);</w:t>
      </w:r>
    </w:p>
    <w:p w14:paraId="3D3B41B1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функциональные модели для оборудования ОТС;</w:t>
      </w:r>
    </w:p>
    <w:p w14:paraId="2554065C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функции OAM для ОТС;</w:t>
      </w:r>
    </w:p>
    <w:p w14:paraId="2384AFD8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восстановление и защита сетей для ОТС;</w:t>
      </w:r>
    </w:p>
    <w:p w14:paraId="345AC2B1" w14:textId="77777777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городская транспортная сеть (</w:t>
      </w:r>
      <w:proofErr w:type="spellStart"/>
      <w:r w:rsidRPr="00794ED5">
        <w:rPr>
          <w:lang w:val="ru-RU"/>
        </w:rPr>
        <w:t>MTN</w:t>
      </w:r>
      <w:proofErr w:type="spellEnd"/>
      <w:r w:rsidRPr="00794ED5">
        <w:rPr>
          <w:lang w:val="ru-RU"/>
        </w:rPr>
        <w:t xml:space="preserve">) (серия </w:t>
      </w:r>
      <w:proofErr w:type="spellStart"/>
      <w:r w:rsidRPr="00794ED5">
        <w:rPr>
          <w:lang w:val="ru-RU"/>
        </w:rPr>
        <w:t>G.8300</w:t>
      </w:r>
      <w:proofErr w:type="spellEnd"/>
      <w:r w:rsidRPr="00794ED5">
        <w:rPr>
          <w:lang w:val="ru-RU"/>
        </w:rPr>
        <w:t>);</w:t>
      </w:r>
    </w:p>
    <w:p w14:paraId="18EBD63F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 xml:space="preserve">мелкоструктурная </w:t>
      </w:r>
      <w:proofErr w:type="spellStart"/>
      <w:r w:rsidRPr="00794ED5">
        <w:rPr>
          <w:lang w:val="ru-RU"/>
        </w:rPr>
        <w:t>MTN</w:t>
      </w:r>
      <w:proofErr w:type="spellEnd"/>
      <w:r w:rsidRPr="00794ED5">
        <w:rPr>
          <w:lang w:val="ru-RU"/>
        </w:rPr>
        <w:t xml:space="preserve"> (</w:t>
      </w:r>
      <w:proofErr w:type="spellStart"/>
      <w:r w:rsidRPr="00794ED5">
        <w:rPr>
          <w:lang w:val="ru-RU"/>
        </w:rPr>
        <w:t>fgMTN</w:t>
      </w:r>
      <w:proofErr w:type="spellEnd"/>
      <w:r w:rsidRPr="00794ED5">
        <w:rPr>
          <w:lang w:val="ru-RU"/>
        </w:rPr>
        <w:t>);</w:t>
      </w:r>
    </w:p>
    <w:p w14:paraId="2A86EF7A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lang w:val="ru-RU"/>
        </w:rPr>
        <w:t>•</w:t>
      </w:r>
      <w:r w:rsidRPr="00794ED5">
        <w:rPr>
          <w:lang w:val="ru-RU"/>
        </w:rPr>
        <w:tab/>
        <w:t xml:space="preserve">функциональные модели для оборудования </w:t>
      </w:r>
      <w:proofErr w:type="spellStart"/>
      <w:r w:rsidRPr="00794ED5">
        <w:rPr>
          <w:lang w:val="ru-RU"/>
        </w:rPr>
        <w:t>MTN</w:t>
      </w:r>
      <w:proofErr w:type="spellEnd"/>
      <w:r w:rsidRPr="00794ED5">
        <w:rPr>
          <w:lang w:val="ru-RU"/>
        </w:rPr>
        <w:t>;</w:t>
      </w:r>
    </w:p>
    <w:p w14:paraId="159DE4D4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lang w:val="ru-RU"/>
        </w:rPr>
        <w:t>•</w:t>
      </w:r>
      <w:r w:rsidRPr="00794ED5">
        <w:rPr>
          <w:lang w:val="ru-RU"/>
        </w:rPr>
        <w:tab/>
        <w:t xml:space="preserve">функции OAM для </w:t>
      </w:r>
      <w:proofErr w:type="spellStart"/>
      <w:r w:rsidRPr="00794ED5">
        <w:rPr>
          <w:lang w:val="ru-RU"/>
        </w:rPr>
        <w:t>MTN</w:t>
      </w:r>
      <w:proofErr w:type="spellEnd"/>
      <w:r w:rsidRPr="00794ED5">
        <w:rPr>
          <w:lang w:val="ru-RU"/>
        </w:rPr>
        <w:t>;</w:t>
      </w:r>
    </w:p>
    <w:p w14:paraId="656053C2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lang w:val="ru-RU"/>
        </w:rPr>
        <w:t>•</w:t>
      </w:r>
      <w:r w:rsidRPr="00794ED5">
        <w:rPr>
          <w:lang w:val="ru-RU"/>
        </w:rPr>
        <w:tab/>
        <w:t xml:space="preserve">восстановление и защита сетей для </w:t>
      </w:r>
      <w:proofErr w:type="spellStart"/>
      <w:r w:rsidRPr="00794ED5">
        <w:rPr>
          <w:lang w:val="ru-RU"/>
        </w:rPr>
        <w:t>MTN</w:t>
      </w:r>
      <w:proofErr w:type="spellEnd"/>
      <w:r w:rsidRPr="00794ED5">
        <w:rPr>
          <w:lang w:val="ru-RU"/>
        </w:rPr>
        <w:t>;</w:t>
      </w:r>
    </w:p>
    <w:p w14:paraId="3B7A22E7" w14:textId="77777777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транспортирование пакетов;</w:t>
      </w:r>
    </w:p>
    <w:p w14:paraId="5799C132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 xml:space="preserve">функции OAM для Ethernet и </w:t>
      </w:r>
      <w:proofErr w:type="spellStart"/>
      <w:r w:rsidRPr="00794ED5">
        <w:rPr>
          <w:lang w:val="ru-RU"/>
        </w:rPr>
        <w:t>MPLS-TP</w:t>
      </w:r>
      <w:proofErr w:type="spellEnd"/>
      <w:r w:rsidRPr="00794ED5">
        <w:rPr>
          <w:lang w:val="ru-RU"/>
        </w:rPr>
        <w:t>;</w:t>
      </w:r>
    </w:p>
    <w:p w14:paraId="40958DBB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lang w:val="ru-RU"/>
        </w:rPr>
        <w:lastRenderedPageBreak/>
        <w:t>•</w:t>
      </w:r>
      <w:r w:rsidRPr="00794ED5">
        <w:rPr>
          <w:lang w:val="ru-RU"/>
        </w:rPr>
        <w:tab/>
        <w:t xml:space="preserve">восстановление и защита сетей для Ethernet и </w:t>
      </w:r>
      <w:proofErr w:type="spellStart"/>
      <w:r w:rsidRPr="00794ED5">
        <w:rPr>
          <w:lang w:val="ru-RU"/>
        </w:rPr>
        <w:t>MPLS-TP</w:t>
      </w:r>
      <w:proofErr w:type="spellEnd"/>
      <w:r w:rsidRPr="00794ED5">
        <w:rPr>
          <w:lang w:val="ru-RU"/>
        </w:rPr>
        <w:t>;</w:t>
      </w:r>
    </w:p>
    <w:p w14:paraId="446B0E5C" w14:textId="77777777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синхронизация сети;</w:t>
      </w:r>
    </w:p>
    <w:p w14:paraId="5A12A794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распределение частотной синхронизации;</w:t>
      </w:r>
    </w:p>
    <w:p w14:paraId="18B3AF89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lang w:val="ru-RU"/>
        </w:rPr>
        <w:t>•</w:t>
      </w:r>
      <w:r w:rsidRPr="00794ED5">
        <w:rPr>
          <w:lang w:val="ru-RU"/>
        </w:rPr>
        <w:tab/>
        <w:t xml:space="preserve">распространение информации точного времени (серия </w:t>
      </w:r>
      <w:proofErr w:type="spellStart"/>
      <w:r w:rsidRPr="00794ED5">
        <w:rPr>
          <w:lang w:val="ru-RU"/>
        </w:rPr>
        <w:t>G.82xx</w:t>
      </w:r>
      <w:proofErr w:type="spellEnd"/>
      <w:r w:rsidRPr="00794ED5">
        <w:rPr>
          <w:lang w:val="ru-RU"/>
        </w:rPr>
        <w:t>);</w:t>
      </w:r>
    </w:p>
    <w:p w14:paraId="4061DB48" w14:textId="77777777" w:rsidR="00FC1EF3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управление и контроль для городской транспортных сетей;</w:t>
      </w:r>
    </w:p>
    <w:p w14:paraId="0526420F" w14:textId="5931562A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 xml:space="preserve">управление систем и оборудования ОТС, </w:t>
      </w:r>
      <w:proofErr w:type="spellStart"/>
      <w:r w:rsidRPr="00794ED5">
        <w:rPr>
          <w:lang w:val="ru-RU"/>
        </w:rPr>
        <w:t>MTN</w:t>
      </w:r>
      <w:proofErr w:type="spellEnd"/>
      <w:r w:rsidRPr="00794ED5">
        <w:rPr>
          <w:lang w:val="ru-RU"/>
        </w:rPr>
        <w:t xml:space="preserve"> и транспортирования пакетов</w:t>
      </w:r>
      <w:r w:rsidR="00F41A21" w:rsidRPr="00794ED5">
        <w:rPr>
          <w:lang w:val="ru-RU"/>
        </w:rPr>
        <w:t>;</w:t>
      </w:r>
    </w:p>
    <w:p w14:paraId="27C0F851" w14:textId="77777777" w:rsidR="00FC1EF3" w:rsidRPr="00794ED5" w:rsidRDefault="00FC1EF3" w:rsidP="00FC1EF3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управление распространением частот и точного времени;</w:t>
      </w:r>
    </w:p>
    <w:p w14:paraId="42FFAC0D" w14:textId="3102FE1D" w:rsidR="00F13278" w:rsidRPr="00794ED5" w:rsidRDefault="00FC1EF3" w:rsidP="00FC1EF3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архитектура управления/контроля для использования SDN и </w:t>
      </w:r>
      <w:proofErr w:type="spellStart"/>
      <w:r w:rsidRPr="00794ED5">
        <w:rPr>
          <w:lang w:val="ru-RU"/>
        </w:rPr>
        <w:t>ASON</w:t>
      </w:r>
      <w:proofErr w:type="spellEnd"/>
      <w:r w:rsidRPr="00794ED5">
        <w:rPr>
          <w:lang w:val="ru-RU"/>
        </w:rPr>
        <w:t xml:space="preserve"> в целях управления транспортной сетью</w:t>
      </w:r>
      <w:r w:rsidR="00F13278" w:rsidRPr="00794ED5">
        <w:rPr>
          <w:lang w:val="ru-RU"/>
        </w:rPr>
        <w:t>.</w:t>
      </w:r>
    </w:p>
    <w:p w14:paraId="6CA92D6F" w14:textId="795D0B07" w:rsidR="00B96406" w:rsidRPr="00794ED5" w:rsidRDefault="00F672DE" w:rsidP="00B96406">
      <w:pPr>
        <w:pStyle w:val="Heading2"/>
        <w:rPr>
          <w:szCs w:val="22"/>
          <w:lang w:val="ru-RU"/>
        </w:rPr>
      </w:pPr>
      <w:bookmarkStart w:id="116" w:name="_Toc320869659"/>
      <w:r w:rsidRPr="00794ED5">
        <w:rPr>
          <w:bCs/>
          <w:szCs w:val="22"/>
          <w:lang w:val="ru-RU"/>
        </w:rPr>
        <w:t>3.3</w:t>
      </w:r>
      <w:r w:rsidRPr="00794ED5">
        <w:rPr>
          <w:szCs w:val="22"/>
          <w:lang w:val="ru-RU"/>
        </w:rPr>
        <w:tab/>
      </w:r>
      <w:r w:rsidRPr="00794ED5">
        <w:rPr>
          <w:bCs/>
          <w:szCs w:val="22"/>
          <w:lang w:val="ru-RU"/>
        </w:rPr>
        <w:t>Отчет о деятельности ведущ</w:t>
      </w:r>
      <w:r w:rsidR="00057C6D" w:rsidRPr="00794ED5">
        <w:rPr>
          <w:bCs/>
          <w:szCs w:val="22"/>
          <w:lang w:val="ru-RU"/>
        </w:rPr>
        <w:t>ей</w:t>
      </w:r>
      <w:r w:rsidRPr="00794ED5">
        <w:rPr>
          <w:bCs/>
          <w:szCs w:val="22"/>
          <w:lang w:val="ru-RU"/>
        </w:rPr>
        <w:t xml:space="preserve"> исследовательск</w:t>
      </w:r>
      <w:r w:rsidR="00057C6D" w:rsidRPr="00794ED5">
        <w:rPr>
          <w:bCs/>
          <w:szCs w:val="22"/>
          <w:lang w:val="ru-RU"/>
        </w:rPr>
        <w:t>ой</w:t>
      </w:r>
      <w:r w:rsidRPr="00794ED5">
        <w:rPr>
          <w:bCs/>
          <w:szCs w:val="22"/>
          <w:lang w:val="ru-RU"/>
        </w:rPr>
        <w:t xml:space="preserve"> комисси</w:t>
      </w:r>
      <w:r w:rsidR="00057C6D" w:rsidRPr="00794ED5">
        <w:rPr>
          <w:bCs/>
          <w:szCs w:val="22"/>
          <w:lang w:val="ru-RU"/>
        </w:rPr>
        <w:t>и</w:t>
      </w:r>
      <w:r w:rsidRPr="00794ED5">
        <w:rPr>
          <w:bCs/>
          <w:szCs w:val="22"/>
          <w:lang w:val="ru-RU"/>
        </w:rPr>
        <w:t>, JCA и региональных</w:t>
      </w:r>
      <w:r w:rsidR="00F41A21" w:rsidRPr="00794ED5">
        <w:rPr>
          <w:bCs/>
          <w:szCs w:val="22"/>
          <w:lang w:val="ru-RU"/>
        </w:rPr>
        <w:t> </w:t>
      </w:r>
      <w:r w:rsidRPr="00794ED5">
        <w:rPr>
          <w:bCs/>
          <w:szCs w:val="22"/>
          <w:lang w:val="ru-RU"/>
        </w:rPr>
        <w:t>групп</w:t>
      </w:r>
      <w:bookmarkStart w:id="117" w:name="lt_pId161"/>
      <w:bookmarkEnd w:id="116"/>
      <w:bookmarkEnd w:id="117"/>
    </w:p>
    <w:p w14:paraId="241E05E1" w14:textId="44A3CE2C" w:rsidR="00B96406" w:rsidRPr="00794ED5" w:rsidRDefault="00F672DE" w:rsidP="00960C3D">
      <w:pPr>
        <w:pStyle w:val="Heading3"/>
        <w:rPr>
          <w:lang w:val="ru-RU"/>
        </w:rPr>
      </w:pPr>
      <w:r w:rsidRPr="00794ED5">
        <w:rPr>
          <w:lang w:val="ru-RU"/>
        </w:rPr>
        <w:t>3.3.1</w:t>
      </w:r>
      <w:r w:rsidRPr="00794ED5">
        <w:rPr>
          <w:lang w:val="ru-RU"/>
        </w:rPr>
        <w:tab/>
        <w:t>Деятельность ведущей исследовательской комиссии в области</w:t>
      </w:r>
      <w:bookmarkStart w:id="118" w:name="lt_pId164"/>
      <w:bookmarkStart w:id="119" w:name="lt_pId165"/>
      <w:bookmarkEnd w:id="118"/>
      <w:bookmarkEnd w:id="119"/>
    </w:p>
    <w:p w14:paraId="6A363C14" w14:textId="77777777" w:rsidR="00805EFB" w:rsidRPr="00794ED5" w:rsidRDefault="00805EFB" w:rsidP="00805EFB">
      <w:pPr>
        <w:rPr>
          <w:lang w:val="ru-RU"/>
        </w:rPr>
      </w:pPr>
      <w:bookmarkStart w:id="120" w:name="lt_pId1533"/>
      <w:r w:rsidRPr="00794ED5">
        <w:rPr>
          <w:lang w:val="ru-RU"/>
        </w:rPr>
        <w:t>15-я Исследовательская комиссия является ведущей исследовательской комиссией по следующим направлениям:</w:t>
      </w:r>
      <w:bookmarkEnd w:id="120"/>
    </w:p>
    <w:p w14:paraId="3DABB165" w14:textId="77777777" w:rsidR="00805EFB" w:rsidRPr="00794ED5" w:rsidRDefault="00805EFB" w:rsidP="00805EFB">
      <w:pPr>
        <w:pStyle w:val="enumlev1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транспортные аспекты сетей доступа;</w:t>
      </w:r>
    </w:p>
    <w:p w14:paraId="7EC13944" w14:textId="77777777" w:rsidR="00805EFB" w:rsidRPr="00794ED5" w:rsidRDefault="00805EFB" w:rsidP="00805EFB">
      <w:pPr>
        <w:pStyle w:val="enumlev1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организация домашних сетей;</w:t>
      </w:r>
    </w:p>
    <w:p w14:paraId="19A8EE75" w14:textId="400F5899" w:rsidR="00805EFB" w:rsidRPr="00794ED5" w:rsidRDefault="00805EFB" w:rsidP="00805EFB">
      <w:pPr>
        <w:pStyle w:val="enumlev1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оптические технологии.</w:t>
      </w:r>
    </w:p>
    <w:p w14:paraId="00D0CF22" w14:textId="77777777" w:rsidR="00805EFB" w:rsidRPr="00794ED5" w:rsidRDefault="00805EFB" w:rsidP="00805EFB">
      <w:pPr>
        <w:rPr>
          <w:lang w:val="ru-RU"/>
        </w:rPr>
      </w:pPr>
      <w:bookmarkStart w:id="121" w:name="lt_pId1542"/>
      <w:r w:rsidRPr="00794ED5">
        <w:rPr>
          <w:lang w:val="ru-RU"/>
        </w:rPr>
        <w:t>ИК15 разработала и обновила следующие документы:</w:t>
      </w:r>
      <w:bookmarkEnd w:id="121"/>
    </w:p>
    <w:p w14:paraId="65A6E98C" w14:textId="7188B439" w:rsidR="00805EFB" w:rsidRPr="00794ED5" w:rsidRDefault="00805EFB" w:rsidP="00805EFB">
      <w:pPr>
        <w:pStyle w:val="enumlev1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Pr="00794ED5">
        <w:rPr>
          <w:color w:val="000000"/>
          <w:lang w:val="ru-RU"/>
        </w:rPr>
        <w:t>обзор стандартов транспортирования в сетях доступа</w:t>
      </w:r>
      <w:r w:rsidR="00B02E02" w:rsidRPr="00794ED5">
        <w:rPr>
          <w:color w:val="000000"/>
          <w:lang w:val="ru-RU"/>
        </w:rPr>
        <w:t>;</w:t>
      </w:r>
    </w:p>
    <w:p w14:paraId="4F5A816B" w14:textId="0056A23A" w:rsidR="00805EFB" w:rsidRPr="00794ED5" w:rsidRDefault="00805EFB" w:rsidP="00805EFB">
      <w:pPr>
        <w:pStyle w:val="enumlev1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bookmarkStart w:id="122" w:name="lt_pId1546"/>
      <w:r w:rsidRPr="00794ED5">
        <w:rPr>
          <w:lang w:val="ru-RU"/>
        </w:rPr>
        <w:t xml:space="preserve">план работы по стандартам </w:t>
      </w:r>
      <w:bookmarkEnd w:id="122"/>
      <w:r w:rsidRPr="00794ED5">
        <w:rPr>
          <w:color w:val="000000"/>
          <w:lang w:val="ru-RU"/>
        </w:rPr>
        <w:t>транспортирования в сетях доступа</w:t>
      </w:r>
      <w:r w:rsidR="00B02E02" w:rsidRPr="00794ED5">
        <w:rPr>
          <w:color w:val="000000"/>
          <w:lang w:val="ru-RU"/>
        </w:rPr>
        <w:t>;</w:t>
      </w:r>
    </w:p>
    <w:p w14:paraId="5E23B7D7" w14:textId="77777777" w:rsidR="00805EFB" w:rsidRPr="00794ED5" w:rsidRDefault="00805EFB" w:rsidP="00805EFB">
      <w:pPr>
        <w:pStyle w:val="enumlev1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bookmarkStart w:id="123" w:name="lt_pId1548"/>
      <w:r w:rsidRPr="00794ED5">
        <w:rPr>
          <w:lang w:val="ru-RU"/>
        </w:rPr>
        <w:t>план работы по стандартизации оптических транспортных сетей и технологий</w:t>
      </w:r>
      <w:bookmarkEnd w:id="123"/>
      <w:r w:rsidRPr="00794ED5">
        <w:rPr>
          <w:lang w:val="ru-RU"/>
        </w:rPr>
        <w:t>.</w:t>
      </w:r>
    </w:p>
    <w:p w14:paraId="04976A89" w14:textId="0D2BE8F5" w:rsidR="00805EFB" w:rsidRPr="00794ED5" w:rsidRDefault="0031693E" w:rsidP="00805EFB">
      <w:pPr>
        <w:rPr>
          <w:sz w:val="24"/>
          <w:lang w:val="ru-RU"/>
        </w:rPr>
      </w:pPr>
      <w:r w:rsidRPr="00794ED5">
        <w:rPr>
          <w:lang w:val="ru-RU"/>
        </w:rPr>
        <w:t xml:space="preserve">Кроме того, </w:t>
      </w:r>
      <w:r w:rsidR="00805EFB" w:rsidRPr="00794ED5">
        <w:rPr>
          <w:lang w:val="ru-RU"/>
        </w:rPr>
        <w:t xml:space="preserve">ИК15 </w:t>
      </w:r>
      <w:r w:rsidRPr="00794ED5">
        <w:rPr>
          <w:lang w:val="ru-RU"/>
        </w:rPr>
        <w:t>разработала и обновила следующие документы, подготовленные на базе технологий веб</w:t>
      </w:r>
      <w:r w:rsidR="00805EFB" w:rsidRPr="00794ED5">
        <w:rPr>
          <w:lang w:val="ru-RU"/>
        </w:rPr>
        <w:t>:</w:t>
      </w:r>
    </w:p>
    <w:p w14:paraId="3FDEC3EA" w14:textId="5CEB29AF" w:rsidR="00805EFB" w:rsidRPr="00794ED5" w:rsidRDefault="00805EFB" w:rsidP="00805EFB">
      <w:pPr>
        <w:pStyle w:val="enumlev1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hyperlink r:id="rId231" w:history="1">
        <w:r w:rsidR="0031693E" w:rsidRPr="00794ED5">
          <w:rPr>
            <w:rStyle w:val="Hyperlink"/>
            <w:lang w:val="ru-RU"/>
          </w:rPr>
          <w:t>обзор стандартов в области транспортирования сетей доступа (</w:t>
        </w:r>
        <w:proofErr w:type="spellStart"/>
        <w:r w:rsidR="0031693E" w:rsidRPr="00794ED5">
          <w:rPr>
            <w:rStyle w:val="Hyperlink"/>
            <w:lang w:val="ru-RU"/>
          </w:rPr>
          <w:t>ANT</w:t>
        </w:r>
        <w:proofErr w:type="spellEnd"/>
        <w:r w:rsidR="0031693E" w:rsidRPr="00794ED5">
          <w:rPr>
            <w:rStyle w:val="Hyperlink"/>
            <w:lang w:val="ru-RU"/>
          </w:rPr>
          <w:t>), подготовленный на базе технологий веб</w:t>
        </w:r>
        <w:r w:rsidR="0031693E" w:rsidRPr="00794ED5">
          <w:rPr>
            <w:rStyle w:val="Hyperlink"/>
            <w:color w:val="auto"/>
            <w:u w:val="none"/>
            <w:lang w:val="ru-RU"/>
          </w:rPr>
          <w:t>;</w:t>
        </w:r>
      </w:hyperlink>
    </w:p>
    <w:p w14:paraId="600EC00C" w14:textId="568D559C" w:rsidR="00805EFB" w:rsidRPr="00794ED5" w:rsidRDefault="00805EFB" w:rsidP="00805EFB">
      <w:pPr>
        <w:pStyle w:val="enumlev1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hyperlink r:id="rId232" w:history="1">
        <w:r w:rsidR="0031693E" w:rsidRPr="00794ED5">
          <w:rPr>
            <w:rStyle w:val="Hyperlink"/>
            <w:lang w:val="ru-RU"/>
          </w:rPr>
          <w:t>обзор стандартов в области транспортирования в домашних сетях (</w:t>
        </w:r>
        <w:proofErr w:type="spellStart"/>
        <w:r w:rsidR="0031693E" w:rsidRPr="00794ED5">
          <w:rPr>
            <w:rStyle w:val="Hyperlink"/>
            <w:lang w:val="ru-RU"/>
          </w:rPr>
          <w:t>HNT</w:t>
        </w:r>
        <w:proofErr w:type="spellEnd"/>
        <w:r w:rsidR="0031693E" w:rsidRPr="00794ED5">
          <w:rPr>
            <w:rStyle w:val="Hyperlink"/>
            <w:lang w:val="ru-RU"/>
          </w:rPr>
          <w:t>), подготовленный на базе технологий веб</w:t>
        </w:r>
        <w:r w:rsidR="0031693E" w:rsidRPr="00794ED5">
          <w:rPr>
            <w:rStyle w:val="Hyperlink"/>
            <w:color w:val="auto"/>
            <w:u w:val="none"/>
            <w:lang w:val="ru-RU"/>
          </w:rPr>
          <w:t>;</w:t>
        </w:r>
      </w:hyperlink>
    </w:p>
    <w:p w14:paraId="2ED45145" w14:textId="2CF5AE82" w:rsidR="00B96406" w:rsidRPr="00794ED5" w:rsidRDefault="00805EFB" w:rsidP="00805EFB">
      <w:pPr>
        <w:pStyle w:val="enumlev1"/>
        <w:rPr>
          <w:color w:val="0000FF" w:themeColor="hyperlink"/>
          <w:u w:val="single"/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hyperlink r:id="rId233" w:history="1">
        <w:r w:rsidR="00914A28" w:rsidRPr="00794ED5">
          <w:rPr>
            <w:rStyle w:val="Hyperlink"/>
            <w:lang w:val="ru-RU"/>
          </w:rPr>
          <w:t>план работы в области ОТС и технологий, подготовленный на базе технологий веб</w:t>
        </w:r>
        <w:r w:rsidR="00914A28" w:rsidRPr="00794ED5">
          <w:rPr>
            <w:rStyle w:val="Hyperlink"/>
            <w:color w:val="auto"/>
            <w:u w:val="none"/>
            <w:lang w:val="ru-RU"/>
          </w:rPr>
          <w:t>.</w:t>
        </w:r>
      </w:hyperlink>
    </w:p>
    <w:p w14:paraId="3380B4C1" w14:textId="566C560F" w:rsidR="00492B76" w:rsidRPr="00794ED5" w:rsidRDefault="00492B76" w:rsidP="00492B76">
      <w:pPr>
        <w:pStyle w:val="Heading3"/>
        <w:rPr>
          <w:szCs w:val="22"/>
          <w:lang w:val="ru-RU"/>
        </w:rPr>
      </w:pPr>
      <w:r w:rsidRPr="00794ED5">
        <w:rPr>
          <w:bCs/>
          <w:szCs w:val="22"/>
          <w:lang w:val="ru-RU"/>
        </w:rPr>
        <w:t>3.3.3</w:t>
      </w:r>
      <w:r w:rsidRPr="00794ED5">
        <w:rPr>
          <w:szCs w:val="22"/>
          <w:lang w:val="ru-RU"/>
        </w:rPr>
        <w:tab/>
      </w:r>
      <w:r w:rsidR="0031693E" w:rsidRPr="00794ED5">
        <w:rPr>
          <w:lang w:val="ru-RU"/>
        </w:rPr>
        <w:t>Семинары-практикумы</w:t>
      </w:r>
    </w:p>
    <w:p w14:paraId="0599AA50" w14:textId="60A869A4" w:rsidR="00492B76" w:rsidRPr="00794ED5" w:rsidRDefault="00914A28" w:rsidP="00492B76">
      <w:pPr>
        <w:pStyle w:val="Normalbeforetable"/>
        <w:rPr>
          <w:lang w:val="ru-RU"/>
        </w:rPr>
      </w:pPr>
      <w:r w:rsidRPr="00794ED5">
        <w:rPr>
          <w:lang w:val="ru-RU"/>
        </w:rPr>
        <w:t>В исследовательском периоде 2022–2024 годов ИК15 МСЭ-T организовала следующие семинары-практикумы</w:t>
      </w:r>
      <w:r w:rsidR="00492B76" w:rsidRPr="00794ED5">
        <w:rPr>
          <w:lang w:val="ru-RU"/>
        </w:rPr>
        <w:t>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1518"/>
        <w:gridCol w:w="1268"/>
        <w:gridCol w:w="2018"/>
      </w:tblGrid>
      <w:tr w:rsidR="00914A28" w:rsidRPr="00794ED5" w14:paraId="1848F61A" w14:textId="77777777" w:rsidTr="00666584">
        <w:trPr>
          <w:tblHeader/>
          <w:jc w:val="center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2772E9" w14:textId="236D417D" w:rsidR="00914A28" w:rsidRPr="00794ED5" w:rsidRDefault="00914A28" w:rsidP="00914A28">
            <w:pPr>
              <w:pStyle w:val="Tablehead"/>
              <w:rPr>
                <w:lang w:val="ru-RU"/>
              </w:rPr>
            </w:pPr>
            <w:r w:rsidRPr="00794ED5">
              <w:rPr>
                <w:bCs/>
                <w:lang w:val="ru-RU"/>
              </w:rPr>
              <w:t>Семинар-практикум</w:t>
            </w:r>
          </w:p>
        </w:tc>
        <w:tc>
          <w:tcPr>
            <w:tcW w:w="7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704928" w14:textId="64034121" w:rsidR="00914A28" w:rsidRPr="00794ED5" w:rsidRDefault="00914A28" w:rsidP="00914A28">
            <w:pPr>
              <w:pStyle w:val="Tablehead"/>
              <w:rPr>
                <w:lang w:val="ru-RU"/>
              </w:rPr>
            </w:pPr>
            <w:r w:rsidRPr="00794ED5">
              <w:rPr>
                <w:bCs/>
                <w:lang w:val="ru-RU"/>
              </w:rPr>
              <w:t>Дата проведения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B36EC1" w14:textId="60116432" w:rsidR="00914A28" w:rsidRPr="00794ED5" w:rsidRDefault="00914A28" w:rsidP="00914A28">
            <w:pPr>
              <w:pStyle w:val="Tablehead"/>
              <w:rPr>
                <w:lang w:val="ru-RU"/>
              </w:rPr>
            </w:pPr>
            <w:r w:rsidRPr="00794ED5">
              <w:rPr>
                <w:bCs/>
                <w:lang w:val="ru-RU"/>
              </w:rPr>
              <w:t>Место проведения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ACB92E" w14:textId="576F6EDC" w:rsidR="00914A28" w:rsidRPr="00794ED5" w:rsidRDefault="00914A28" w:rsidP="00914A28">
            <w:pPr>
              <w:pStyle w:val="Tablehead"/>
              <w:rPr>
                <w:lang w:val="ru-RU"/>
              </w:rPr>
            </w:pPr>
            <w:r w:rsidRPr="00794ED5">
              <w:rPr>
                <w:bCs/>
                <w:lang w:val="ru-RU"/>
              </w:rPr>
              <w:t>Формат</w:t>
            </w:r>
          </w:p>
        </w:tc>
      </w:tr>
      <w:tr w:rsidR="00914A28" w:rsidRPr="00794ED5" w14:paraId="602BDD5B" w14:textId="77777777" w:rsidTr="00666584">
        <w:trPr>
          <w:jc w:val="center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F57F" w14:textId="0F4AA274" w:rsidR="00914A28" w:rsidRPr="00794ED5" w:rsidRDefault="00794ED5" w:rsidP="00914A28">
            <w:pPr>
              <w:pStyle w:val="Tabletext"/>
              <w:rPr>
                <w:lang w:val="ru-RU"/>
              </w:rPr>
            </w:pPr>
            <w:hyperlink r:id="rId234" w:history="1">
              <w:r w:rsidR="00914A28" w:rsidRPr="00794ED5">
                <w:rPr>
                  <w:rStyle w:val="Hyperlink"/>
                  <w:lang w:val="ru-RU"/>
                </w:rPr>
                <w:t xml:space="preserve">Второй семинар-практикум, организованный совместно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ISG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F5G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ЕТСИ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, Форумом по широкополосному доступу,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TC6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CCSA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и ИК15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МСЭ</w:t>
              </w:r>
              <w:r w:rsidR="00D6620E" w:rsidRPr="00794ED5">
                <w:rPr>
                  <w:rStyle w:val="Hyperlink"/>
                  <w:lang w:val="ru-RU"/>
                </w:rPr>
                <w:t>­</w:t>
              </w:r>
              <w:r w:rsidR="00914A28" w:rsidRPr="00794ED5">
                <w:rPr>
                  <w:rStyle w:val="Hyperlink"/>
                  <w:lang w:val="ru-RU"/>
                </w:rPr>
                <w:t>T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на тему "Волоконная линия до комнаты (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FTTR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>)"</w:t>
              </w:r>
            </w:hyperlink>
          </w:p>
        </w:tc>
        <w:tc>
          <w:tcPr>
            <w:tcW w:w="7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EFDD" w14:textId="66BD664D" w:rsidR="00914A28" w:rsidRPr="00794ED5" w:rsidRDefault="002C05FD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–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CC40" w14:textId="77777777" w:rsidR="00914A28" w:rsidRPr="00794ED5" w:rsidRDefault="00914A28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–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5D7A5C" w14:textId="55D97C27" w:rsidR="00914A28" w:rsidRPr="00794ED5" w:rsidRDefault="00914A28" w:rsidP="00914A2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Полностью виртуальный</w:t>
            </w:r>
          </w:p>
        </w:tc>
      </w:tr>
      <w:tr w:rsidR="00914A28" w:rsidRPr="00794ED5" w14:paraId="2D47D8E1" w14:textId="77777777" w:rsidTr="0066658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E645" w14:textId="29FFD246" w:rsidR="00914A28" w:rsidRPr="00794ED5" w:rsidRDefault="00794ED5" w:rsidP="00914A28">
            <w:pPr>
              <w:pStyle w:val="Tabletext"/>
              <w:rPr>
                <w:lang w:val="ru-RU"/>
              </w:rPr>
            </w:pPr>
            <w:hyperlink r:id="rId235" w:anchor="gsc.tab=0" w:history="1">
              <w:r w:rsidR="00914A28" w:rsidRPr="00794ED5">
                <w:rPr>
                  <w:rStyle w:val="Hyperlink"/>
                  <w:lang w:val="ru-RU"/>
                </w:rPr>
                <w:t xml:space="preserve">Третий семинар-практикум, организованный совместно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ISG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F5G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ЕТСИ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, Форумом по широкополосному доступу,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TC6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CCSA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и ИК15 МСЭ-T на тему "Волоконная линия до комнаты (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FTTR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>)"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A25C" w14:textId="1A45ED25" w:rsidR="00914A28" w:rsidRPr="00794ED5" w:rsidRDefault="00914A28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23.06.2023 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6D3A" w14:textId="77777777" w:rsidR="00914A28" w:rsidRPr="00794ED5" w:rsidRDefault="00914A28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–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5920B1" w14:textId="36B14072" w:rsidR="00914A28" w:rsidRPr="00794ED5" w:rsidRDefault="00914A28" w:rsidP="00914A2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Полностью виртуальный</w:t>
            </w:r>
          </w:p>
        </w:tc>
      </w:tr>
      <w:tr w:rsidR="00914A28" w:rsidRPr="00794ED5" w14:paraId="3445935C" w14:textId="77777777" w:rsidTr="0066658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FA84" w14:textId="22112CDB" w:rsidR="00914A28" w:rsidRPr="00794ED5" w:rsidRDefault="00794ED5" w:rsidP="00914A28">
            <w:pPr>
              <w:pStyle w:val="Tabletext"/>
              <w:rPr>
                <w:lang w:val="ru-RU"/>
              </w:rPr>
            </w:pPr>
            <w:hyperlink r:id="rId236" w:history="1">
              <w:r w:rsidR="00914A28" w:rsidRPr="00794ED5">
                <w:rPr>
                  <w:rStyle w:val="Hyperlink"/>
                  <w:lang w:val="ru-RU"/>
                </w:rPr>
                <w:t>Семинар-практикум МСЭ "Развитие транспортных сетей и сетей доступа в поддержку IMT</w:t>
              </w:r>
              <w:bookmarkStart w:id="124" w:name="_Hlk179455538"/>
              <w:r w:rsidR="00914A28" w:rsidRPr="00794ED5">
                <w:rPr>
                  <w:rStyle w:val="Hyperlink"/>
                  <w:lang w:val="ru-RU"/>
                </w:rPr>
                <w:t>-</w:t>
              </w:r>
              <w:bookmarkEnd w:id="124"/>
              <w:r w:rsidR="00914A28" w:rsidRPr="00794ED5">
                <w:rPr>
                  <w:rStyle w:val="Hyperlink"/>
                  <w:lang w:val="ru-RU"/>
                </w:rPr>
                <w:t>2030/6G"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7E6F" w14:textId="4678094F" w:rsidR="00914A28" w:rsidRPr="00794ED5" w:rsidRDefault="00914A28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07.07.2024 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320F" w14:textId="0DA96C60" w:rsidR="00914A28" w:rsidRPr="00794ED5" w:rsidRDefault="00914A28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Монреаль, Канада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7212BB" w14:textId="29D578A5" w:rsidR="00914A28" w:rsidRPr="00794ED5" w:rsidRDefault="00914A28" w:rsidP="00914A2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Только очно</w:t>
            </w:r>
          </w:p>
        </w:tc>
      </w:tr>
      <w:tr w:rsidR="00914A28" w:rsidRPr="00794ED5" w14:paraId="4564B8C6" w14:textId="77777777" w:rsidTr="0066658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AF9" w14:textId="68519050" w:rsidR="00914A28" w:rsidRPr="00794ED5" w:rsidRDefault="00794ED5" w:rsidP="00914A28">
            <w:pPr>
              <w:pStyle w:val="Tabletext"/>
              <w:rPr>
                <w:lang w:val="ru-RU"/>
              </w:rPr>
            </w:pPr>
            <w:hyperlink r:id="rId237" w:history="1">
              <w:r w:rsidR="00914A28" w:rsidRPr="00794ED5">
                <w:rPr>
                  <w:rStyle w:val="Hyperlink"/>
                  <w:lang w:val="ru-RU"/>
                </w:rPr>
                <w:t xml:space="preserve">Четвертый семинар-практикум, организованный совместно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ISG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F5G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ЕТСИ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, Форумом по широкополосному доступу,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TC6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CCSA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и ИК15 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МСЭ</w:t>
              </w:r>
              <w:r w:rsidR="00D6620E" w:rsidRPr="00794ED5">
                <w:rPr>
                  <w:rStyle w:val="Hyperlink"/>
                  <w:lang w:val="ru-RU"/>
                </w:rPr>
                <w:t>­</w:t>
              </w:r>
              <w:r w:rsidR="00914A28" w:rsidRPr="00794ED5">
                <w:rPr>
                  <w:rStyle w:val="Hyperlink"/>
                  <w:lang w:val="ru-RU"/>
                </w:rPr>
                <w:t>T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 xml:space="preserve"> на тему "Волоконная линия до комнаты (</w:t>
              </w:r>
              <w:proofErr w:type="spellStart"/>
              <w:r w:rsidR="00914A28" w:rsidRPr="00794ED5">
                <w:rPr>
                  <w:rStyle w:val="Hyperlink"/>
                  <w:lang w:val="ru-RU"/>
                </w:rPr>
                <w:t>FTTR</w:t>
              </w:r>
              <w:proofErr w:type="spellEnd"/>
              <w:r w:rsidR="00914A28" w:rsidRPr="00794ED5">
                <w:rPr>
                  <w:rStyle w:val="Hyperlink"/>
                  <w:lang w:val="ru-RU"/>
                </w:rPr>
                <w:t>)"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1864" w14:textId="3163F897" w:rsidR="00914A28" w:rsidRPr="00794ED5" w:rsidRDefault="00914A28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10.07.2024 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B0F0" w14:textId="515FE4A1" w:rsidR="00914A28" w:rsidRPr="00794ED5" w:rsidRDefault="00914A28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Монреаль, Канада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9F9D5C" w14:textId="74939A01" w:rsidR="00914A28" w:rsidRPr="00794ED5" w:rsidRDefault="00914A28" w:rsidP="00914A2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Очный с возможностью дистанционного участия</w:t>
            </w:r>
          </w:p>
        </w:tc>
      </w:tr>
      <w:tr w:rsidR="00914A28" w:rsidRPr="00794ED5" w14:paraId="5D504868" w14:textId="77777777" w:rsidTr="0066658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11626A" w14:textId="6E259821" w:rsidR="00914A28" w:rsidRPr="00794ED5" w:rsidRDefault="00794ED5" w:rsidP="00914A28">
            <w:pPr>
              <w:pStyle w:val="Tabletext"/>
              <w:rPr>
                <w:lang w:val="ru-RU"/>
              </w:rPr>
            </w:pPr>
            <w:hyperlink r:id="rId238" w:history="1">
              <w:r w:rsidR="00914A28" w:rsidRPr="00794ED5">
                <w:rPr>
                  <w:rStyle w:val="Hyperlink"/>
                  <w:lang w:val="ru-RU"/>
                </w:rPr>
                <w:t>Девятый семинар-практикум, организованный совместно IEEE 802 и 15-й Исследовательской комиссией МСЭ-T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F95838" w14:textId="51CC77C1" w:rsidR="00914A28" w:rsidRPr="00794ED5" w:rsidRDefault="00914A28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13.07.2024 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BA42C6" w14:textId="3FC3C3E1" w:rsidR="00914A28" w:rsidRPr="00794ED5" w:rsidRDefault="00914A28" w:rsidP="00914A28">
            <w:pPr>
              <w:pStyle w:val="Tabletext"/>
              <w:jc w:val="center"/>
              <w:rPr>
                <w:lang w:val="ru-RU"/>
              </w:rPr>
            </w:pPr>
            <w:r w:rsidRPr="00794ED5">
              <w:rPr>
                <w:lang w:val="ru-RU"/>
              </w:rPr>
              <w:t>Монреаль, Канада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A06506" w14:textId="3DF8DC5F" w:rsidR="00914A28" w:rsidRPr="00794ED5" w:rsidRDefault="00914A28" w:rsidP="00914A2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Только очно</w:t>
            </w:r>
          </w:p>
        </w:tc>
      </w:tr>
    </w:tbl>
    <w:p w14:paraId="563FAA55" w14:textId="69B52903" w:rsidR="00B96406" w:rsidRPr="00794ED5" w:rsidRDefault="00F672DE" w:rsidP="00B96406">
      <w:pPr>
        <w:pStyle w:val="Heading3"/>
        <w:rPr>
          <w:szCs w:val="22"/>
          <w:lang w:val="ru-RU"/>
        </w:rPr>
      </w:pPr>
      <w:r w:rsidRPr="00794ED5">
        <w:rPr>
          <w:bCs/>
          <w:szCs w:val="22"/>
          <w:lang w:val="ru-RU"/>
        </w:rPr>
        <w:t>3.3.</w:t>
      </w:r>
      <w:r w:rsidR="00492B76" w:rsidRPr="00794ED5">
        <w:rPr>
          <w:bCs/>
          <w:szCs w:val="22"/>
          <w:lang w:val="ru-RU"/>
        </w:rPr>
        <w:t>3</w:t>
      </w:r>
      <w:r w:rsidRPr="00794ED5">
        <w:rPr>
          <w:szCs w:val="22"/>
          <w:lang w:val="ru-RU"/>
        </w:rPr>
        <w:tab/>
        <w:t>JCA</w:t>
      </w:r>
      <w:bookmarkStart w:id="125" w:name="lt_pId168"/>
      <w:bookmarkEnd w:id="125"/>
    </w:p>
    <w:p w14:paraId="637669A6" w14:textId="431E1986" w:rsidR="00B96406" w:rsidRPr="00794ED5" w:rsidRDefault="00492B76" w:rsidP="00B96406">
      <w:pPr>
        <w:rPr>
          <w:szCs w:val="22"/>
          <w:lang w:val="ru-RU"/>
        </w:rPr>
      </w:pPr>
      <w:bookmarkStart w:id="126" w:name="lt_pId1556"/>
      <w:r w:rsidRPr="00794ED5">
        <w:rPr>
          <w:lang w:val="ru-RU"/>
        </w:rPr>
        <w:t>Отсутствует.</w:t>
      </w:r>
      <w:bookmarkEnd w:id="126"/>
    </w:p>
    <w:p w14:paraId="70B188A1" w14:textId="654527E2" w:rsidR="00B96406" w:rsidRPr="00794ED5" w:rsidRDefault="00F672DE" w:rsidP="00B96406">
      <w:pPr>
        <w:pStyle w:val="Heading3"/>
        <w:rPr>
          <w:szCs w:val="22"/>
          <w:lang w:val="ru-RU"/>
        </w:rPr>
      </w:pPr>
      <w:r w:rsidRPr="00794ED5">
        <w:rPr>
          <w:bCs/>
          <w:szCs w:val="22"/>
          <w:lang w:val="ru-RU"/>
        </w:rPr>
        <w:t>3.3.</w:t>
      </w:r>
      <w:r w:rsidR="00492B76" w:rsidRPr="00794ED5">
        <w:rPr>
          <w:bCs/>
          <w:szCs w:val="22"/>
          <w:lang w:val="ru-RU"/>
        </w:rPr>
        <w:t>4</w:t>
      </w:r>
      <w:r w:rsidRPr="00794ED5">
        <w:rPr>
          <w:szCs w:val="22"/>
          <w:lang w:val="ru-RU"/>
        </w:rPr>
        <w:tab/>
        <w:t>Региональная группа</w:t>
      </w:r>
      <w:bookmarkStart w:id="127" w:name="lt_pId171"/>
      <w:bookmarkEnd w:id="127"/>
    </w:p>
    <w:p w14:paraId="65D38504" w14:textId="1FB16FD0" w:rsidR="00B96406" w:rsidRPr="00794ED5" w:rsidRDefault="00492B76" w:rsidP="00B96406">
      <w:pPr>
        <w:rPr>
          <w:szCs w:val="22"/>
          <w:lang w:val="ru-RU"/>
        </w:rPr>
      </w:pPr>
      <w:r w:rsidRPr="00794ED5">
        <w:rPr>
          <w:lang w:val="ru-RU"/>
        </w:rPr>
        <w:t>Отсутствует.</w:t>
      </w:r>
    </w:p>
    <w:p w14:paraId="4A7007F2" w14:textId="181E9E8C" w:rsidR="00B96406" w:rsidRPr="00794ED5" w:rsidRDefault="00F672DE" w:rsidP="00B96406">
      <w:pPr>
        <w:pStyle w:val="Heading3"/>
        <w:rPr>
          <w:szCs w:val="22"/>
          <w:lang w:val="ru-RU"/>
        </w:rPr>
      </w:pPr>
      <w:r w:rsidRPr="00794ED5">
        <w:rPr>
          <w:bCs/>
          <w:szCs w:val="22"/>
          <w:lang w:val="ru-RU"/>
        </w:rPr>
        <w:t>3.3.</w:t>
      </w:r>
      <w:r w:rsidR="00492B76" w:rsidRPr="00794ED5">
        <w:rPr>
          <w:bCs/>
          <w:szCs w:val="22"/>
          <w:lang w:val="ru-RU"/>
        </w:rPr>
        <w:t>5</w:t>
      </w:r>
      <w:r w:rsidRPr="00794ED5">
        <w:rPr>
          <w:szCs w:val="22"/>
          <w:lang w:val="ru-RU"/>
        </w:rPr>
        <w:tab/>
      </w:r>
      <w:r w:rsidRPr="00794ED5">
        <w:rPr>
          <w:bCs/>
          <w:szCs w:val="22"/>
          <w:lang w:val="ru-RU"/>
        </w:rPr>
        <w:t>Оперативная группа</w:t>
      </w:r>
      <w:bookmarkStart w:id="128" w:name="lt_pId174"/>
      <w:bookmarkEnd w:id="128"/>
    </w:p>
    <w:p w14:paraId="46EDA90D" w14:textId="4DA58ACC" w:rsidR="00B96406" w:rsidRPr="00794ED5" w:rsidRDefault="00492B76" w:rsidP="00B96406">
      <w:pPr>
        <w:rPr>
          <w:szCs w:val="22"/>
          <w:lang w:val="ru-RU"/>
        </w:rPr>
      </w:pPr>
      <w:r w:rsidRPr="00794ED5">
        <w:rPr>
          <w:lang w:val="ru-RU"/>
        </w:rPr>
        <w:t>Отсутствует.</w:t>
      </w:r>
    </w:p>
    <w:p w14:paraId="14EC902F" w14:textId="77777777" w:rsidR="00B96406" w:rsidRPr="00794ED5" w:rsidRDefault="00F672DE" w:rsidP="00B96406">
      <w:pPr>
        <w:pStyle w:val="Heading1"/>
        <w:rPr>
          <w:szCs w:val="26"/>
          <w:lang w:val="ru-RU"/>
        </w:rPr>
      </w:pPr>
      <w:bookmarkStart w:id="129" w:name="_Toc320869660"/>
      <w:bookmarkStart w:id="130" w:name="_Toc169862625"/>
      <w:r w:rsidRPr="00794ED5">
        <w:rPr>
          <w:bCs/>
          <w:szCs w:val="26"/>
          <w:lang w:val="ru-RU"/>
        </w:rPr>
        <w:t>4</w:t>
      </w:r>
      <w:r w:rsidRPr="00794ED5">
        <w:rPr>
          <w:szCs w:val="26"/>
          <w:lang w:val="ru-RU"/>
        </w:rPr>
        <w:tab/>
        <w:t>Замечания, касающиеся будущей работы</w:t>
      </w:r>
      <w:bookmarkStart w:id="131" w:name="lt_pId177"/>
      <w:bookmarkEnd w:id="129"/>
      <w:bookmarkEnd w:id="130"/>
      <w:bookmarkEnd w:id="131"/>
    </w:p>
    <w:p w14:paraId="526418BD" w14:textId="397BB601" w:rsidR="00B96406" w:rsidRPr="00794ED5" w:rsidRDefault="00492B76" w:rsidP="00B96406">
      <w:pPr>
        <w:rPr>
          <w:lang w:val="ru-RU"/>
        </w:rPr>
      </w:pPr>
      <w:bookmarkStart w:id="132" w:name="lt_pId1562"/>
      <w:r w:rsidRPr="00794ED5">
        <w:rPr>
          <w:lang w:val="ru-RU"/>
        </w:rPr>
        <w:t xml:space="preserve">15-я Исследовательская комиссия отвечает в МСЭ-Т за разработку стандартов, касающихся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</w:t>
      </w:r>
      <w:bookmarkStart w:id="133" w:name="lt_pId1563"/>
      <w:bookmarkEnd w:id="132"/>
      <w:r w:rsidRPr="00794ED5">
        <w:rPr>
          <w:lang w:val="ru-RU"/>
        </w:rPr>
        <w:t>Будущая</w:t>
      </w:r>
      <w:r w:rsidR="00666584" w:rsidRPr="00794ED5">
        <w:rPr>
          <w:lang w:val="ru-RU"/>
        </w:rPr>
        <w:t> </w:t>
      </w:r>
      <w:r w:rsidRPr="00794ED5">
        <w:rPr>
          <w:lang w:val="ru-RU"/>
        </w:rPr>
        <w:t>работа Комиссии включает следующие направления работы (в том числе):</w:t>
      </w:r>
      <w:bookmarkEnd w:id="133"/>
    </w:p>
    <w:p w14:paraId="1E7D2273" w14:textId="3BA36EFF" w:rsidR="00492B76" w:rsidRPr="00794ED5" w:rsidRDefault="00492B76" w:rsidP="00492B76">
      <w:pPr>
        <w:pStyle w:val="enumlev1"/>
        <w:keepNext/>
        <w:rPr>
          <w:sz w:val="24"/>
          <w:lang w:val="ru-RU"/>
        </w:rPr>
      </w:pPr>
      <w:r w:rsidRPr="00794ED5">
        <w:rPr>
          <w:lang w:val="ru-RU"/>
        </w:rPr>
        <w:t>a)</w:t>
      </w:r>
      <w:r w:rsidRPr="00794ED5">
        <w:rPr>
          <w:lang w:val="ru-RU"/>
        </w:rPr>
        <w:tab/>
      </w:r>
      <w:r w:rsidR="0031693E" w:rsidRPr="00794ED5">
        <w:rPr>
          <w:lang w:val="ru-RU"/>
        </w:rPr>
        <w:t xml:space="preserve">Будущая работа </w:t>
      </w:r>
      <w:proofErr w:type="spellStart"/>
      <w:r w:rsidR="0031693E" w:rsidRPr="00794ED5">
        <w:rPr>
          <w:lang w:val="ru-RU"/>
        </w:rPr>
        <w:t>РГ</w:t>
      </w:r>
      <w:r w:rsidRPr="00794ED5">
        <w:rPr>
          <w:lang w:val="ru-RU"/>
        </w:rPr>
        <w:t>1</w:t>
      </w:r>
      <w:proofErr w:type="spellEnd"/>
      <w:r w:rsidRPr="00794ED5">
        <w:rPr>
          <w:lang w:val="ru-RU"/>
        </w:rPr>
        <w:t>/15</w:t>
      </w:r>
      <w:r w:rsidR="0031693E" w:rsidRPr="00794ED5">
        <w:rPr>
          <w:lang w:val="ru-RU"/>
        </w:rPr>
        <w:t>:</w:t>
      </w:r>
    </w:p>
    <w:p w14:paraId="663EDF2A" w14:textId="77777777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высокоскоростные пассивные оптические сети;</w:t>
      </w:r>
    </w:p>
    <w:p w14:paraId="15043177" w14:textId="77777777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пассивная оптическая сеть типа "точка – много точек" с мультиплексированием по длине волны с поддержкой 10-гигабитных скоростей передачи;</w:t>
      </w:r>
    </w:p>
    <w:p w14:paraId="5CEA6896" w14:textId="77777777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симметричная пассивная оптическая сеть с поддержкой 10-гигабитных скоростей передачи (</w:t>
      </w:r>
      <w:proofErr w:type="spellStart"/>
      <w:r w:rsidRPr="00794ED5">
        <w:rPr>
          <w:lang w:val="ru-RU"/>
        </w:rPr>
        <w:t>XGS</w:t>
      </w:r>
      <w:proofErr w:type="spellEnd"/>
      <w:r w:rsidRPr="00794ED5">
        <w:rPr>
          <w:lang w:val="ru-RU"/>
        </w:rPr>
        <w:t>-PON);</w:t>
      </w:r>
    </w:p>
    <w:p w14:paraId="27BB31D6" w14:textId="77777777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bookmarkStart w:id="134" w:name="lt_pId1565"/>
      <w:r w:rsidRPr="00794ED5">
        <w:rPr>
          <w:lang w:val="ru-RU"/>
        </w:rPr>
        <w:t>оптический доступ со скоростью 40 Гбит/с и выше (волоконная линия до жилого помещения) (</w:t>
      </w:r>
      <w:proofErr w:type="spellStart"/>
      <w:r w:rsidRPr="00794ED5">
        <w:rPr>
          <w:lang w:val="ru-RU"/>
        </w:rPr>
        <w:t>NG-PON2</w:t>
      </w:r>
      <w:proofErr w:type="spellEnd"/>
      <w:r w:rsidRPr="00794ED5">
        <w:rPr>
          <w:lang w:val="ru-RU"/>
        </w:rPr>
        <w:t>)</w:t>
      </w:r>
      <w:bookmarkEnd w:id="134"/>
      <w:r w:rsidRPr="00794ED5">
        <w:rPr>
          <w:lang w:val="ru-RU"/>
        </w:rPr>
        <w:t>;</w:t>
      </w:r>
    </w:p>
    <w:p w14:paraId="5373B56F" w14:textId="5575B3AE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bookmarkStart w:id="135" w:name="lt_pId1569"/>
      <w:r w:rsidRPr="00794ED5">
        <w:rPr>
          <w:lang w:val="ru-RU"/>
        </w:rPr>
        <w:t xml:space="preserve">G.fast, MGfast – широкополосный доступ оптического класса с использованием существующих </w:t>
      </w:r>
      <w:bookmarkEnd w:id="135"/>
      <w:r w:rsidR="00D54D7E" w:rsidRPr="00794ED5">
        <w:rPr>
          <w:lang w:val="ru-RU"/>
        </w:rPr>
        <w:t>медных пар и коаксиальных кабелей</w:t>
      </w:r>
      <w:r w:rsidRPr="00794ED5">
        <w:rPr>
          <w:lang w:val="ru-RU"/>
        </w:rPr>
        <w:t>;</w:t>
      </w:r>
    </w:p>
    <w:p w14:paraId="1904433C" w14:textId="77777777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спецификации приемопередатчика и системы для транзитных линий связи на основе стандарта G.fast (</w:t>
      </w:r>
      <w:proofErr w:type="spellStart"/>
      <w:r w:rsidRPr="00794ED5">
        <w:rPr>
          <w:lang w:val="ru-RU"/>
        </w:rPr>
        <w:t>G.fastback</w:t>
      </w:r>
      <w:proofErr w:type="spellEnd"/>
      <w:r w:rsidRPr="00794ED5">
        <w:rPr>
          <w:lang w:val="ru-RU"/>
        </w:rPr>
        <w:t>);</w:t>
      </w:r>
    </w:p>
    <w:p w14:paraId="53941B74" w14:textId="77777777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развитие унифицированных высокоскоростных приемопередатчиков для организации проводных домашних сетей (</w:t>
      </w:r>
      <w:proofErr w:type="spellStart"/>
      <w:r w:rsidRPr="00794ED5">
        <w:rPr>
          <w:lang w:val="ru-RU"/>
        </w:rPr>
        <w:t>G.hn2</w:t>
      </w:r>
      <w:proofErr w:type="spellEnd"/>
      <w:r w:rsidRPr="00794ED5">
        <w:rPr>
          <w:lang w:val="ru-RU"/>
        </w:rPr>
        <w:t>);</w:t>
      </w:r>
    </w:p>
    <w:p w14:paraId="73EE15FE" w14:textId="6BD1CB05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6F6A0F" w:rsidRPr="00794ED5">
        <w:rPr>
          <w:lang w:val="ru-RU"/>
        </w:rPr>
        <w:t>технические требования</w:t>
      </w:r>
      <w:r w:rsidR="00B43DB6" w:rsidRPr="00794ED5">
        <w:rPr>
          <w:lang w:val="ru-RU"/>
        </w:rPr>
        <w:t xml:space="preserve"> в отношении услуг расширенной реальности при передаче по сетям внутри помещений (</w:t>
      </w:r>
      <w:proofErr w:type="spellStart"/>
      <w:r w:rsidR="00B43DB6" w:rsidRPr="00794ED5">
        <w:rPr>
          <w:lang w:val="ru-RU"/>
        </w:rPr>
        <w:t>G.uvs-xR</w:t>
      </w:r>
      <w:proofErr w:type="spellEnd"/>
      <w:r w:rsidRPr="00794ED5">
        <w:rPr>
          <w:lang w:val="ru-RU"/>
        </w:rPr>
        <w:t>);</w:t>
      </w:r>
    </w:p>
    <w:p w14:paraId="0FCE9DD9" w14:textId="4875C4A9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высокоскоростные оптоволоконные приемопередатчики для помещений</w:t>
      </w:r>
      <w:r w:rsidR="00B43DB6" w:rsidRPr="00794ED5">
        <w:rPr>
          <w:lang w:val="ru-RU"/>
        </w:rPr>
        <w:t>, поддерживающие скорость передачи 10 Гбит/с</w:t>
      </w:r>
      <w:r w:rsidRPr="00794ED5">
        <w:rPr>
          <w:lang w:val="ru-RU"/>
        </w:rPr>
        <w:t xml:space="preserve"> (</w:t>
      </w:r>
      <w:proofErr w:type="spellStart"/>
      <w:r w:rsidRPr="00794ED5">
        <w:rPr>
          <w:lang w:val="ru-RU"/>
        </w:rPr>
        <w:t>G.fin</w:t>
      </w:r>
      <w:proofErr w:type="spellEnd"/>
      <w:r w:rsidR="00B43DB6" w:rsidRPr="00794ED5">
        <w:rPr>
          <w:lang w:val="ru-RU"/>
        </w:rPr>
        <w:t>-x</w:t>
      </w:r>
      <w:r w:rsidRPr="00794ED5">
        <w:rPr>
          <w:lang w:val="ru-RU"/>
        </w:rPr>
        <w:t>);</w:t>
      </w:r>
    </w:p>
    <w:p w14:paraId="342A4361" w14:textId="38E88A98" w:rsidR="00B43DB6" w:rsidRPr="00794ED5" w:rsidRDefault="00B43DB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управление сетями с высокоскоростными оптоволоконными приемопередатчиками для помещений (</w:t>
      </w:r>
      <w:proofErr w:type="spellStart"/>
      <w:r w:rsidRPr="00794ED5">
        <w:rPr>
          <w:lang w:val="ru-RU"/>
        </w:rPr>
        <w:t>G.fin-NM</w:t>
      </w:r>
      <w:proofErr w:type="spellEnd"/>
      <w:r w:rsidRPr="00794ED5">
        <w:rPr>
          <w:lang w:val="ru-RU"/>
        </w:rPr>
        <w:t>);</w:t>
      </w:r>
    </w:p>
    <w:p w14:paraId="048A48F4" w14:textId="5DD3714E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B43DB6" w:rsidRPr="00794ED5">
        <w:rPr>
          <w:lang w:val="ru-RU"/>
        </w:rPr>
        <w:t xml:space="preserve">развитие </w:t>
      </w:r>
      <w:r w:rsidRPr="00794ED5">
        <w:rPr>
          <w:lang w:val="ru-RU"/>
        </w:rPr>
        <w:t>высокоскоростн</w:t>
      </w:r>
      <w:r w:rsidR="00B43DB6" w:rsidRPr="00794ED5">
        <w:rPr>
          <w:lang w:val="ru-RU"/>
        </w:rPr>
        <w:t>ой</w:t>
      </w:r>
      <w:r w:rsidRPr="00794ED5">
        <w:rPr>
          <w:lang w:val="ru-RU"/>
        </w:rPr>
        <w:t xml:space="preserve"> оптическ</w:t>
      </w:r>
      <w:r w:rsidR="00B43DB6" w:rsidRPr="00794ED5">
        <w:rPr>
          <w:lang w:val="ru-RU"/>
        </w:rPr>
        <w:t>ой</w:t>
      </w:r>
      <w:r w:rsidRPr="00794ED5">
        <w:rPr>
          <w:lang w:val="ru-RU"/>
        </w:rPr>
        <w:t xml:space="preserve"> сет</w:t>
      </w:r>
      <w:r w:rsidR="00B43DB6" w:rsidRPr="00794ED5">
        <w:rPr>
          <w:lang w:val="ru-RU"/>
        </w:rPr>
        <w:t>и</w:t>
      </w:r>
      <w:r w:rsidRPr="00794ED5">
        <w:rPr>
          <w:lang w:val="ru-RU"/>
        </w:rPr>
        <w:t xml:space="preserve"> связи в открытом пространстве для помещений (</w:t>
      </w:r>
      <w:proofErr w:type="spellStart"/>
      <w:r w:rsidRPr="00794ED5">
        <w:rPr>
          <w:lang w:val="ru-RU"/>
        </w:rPr>
        <w:t>G.vlc</w:t>
      </w:r>
      <w:proofErr w:type="spellEnd"/>
      <w:r w:rsidRPr="00794ED5">
        <w:rPr>
          <w:lang w:val="ru-RU"/>
        </w:rPr>
        <w:t>);</w:t>
      </w:r>
    </w:p>
    <w:p w14:paraId="09209556" w14:textId="6C367CC7" w:rsidR="00CB70CB" w:rsidRPr="00794ED5" w:rsidRDefault="00492B76" w:rsidP="00CB70CB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B43DB6" w:rsidRPr="00794ED5">
        <w:rPr>
          <w:lang w:val="ru-RU"/>
        </w:rPr>
        <w:t>и</w:t>
      </w:r>
      <w:r w:rsidR="00CB70CB" w:rsidRPr="00794ED5">
        <w:rPr>
          <w:lang w:val="ru-RU"/>
        </w:rPr>
        <w:t>нтерфейс управления и контроля (</w:t>
      </w:r>
      <w:proofErr w:type="spellStart"/>
      <w:r w:rsidR="00CB70CB" w:rsidRPr="00794ED5">
        <w:rPr>
          <w:lang w:val="ru-RU"/>
        </w:rPr>
        <w:t>WMCI</w:t>
      </w:r>
      <w:proofErr w:type="spellEnd"/>
      <w:r w:rsidR="00CB70CB" w:rsidRPr="00794ED5">
        <w:rPr>
          <w:lang w:val="ru-RU"/>
        </w:rPr>
        <w:t xml:space="preserve">) </w:t>
      </w:r>
      <w:proofErr w:type="spellStart"/>
      <w:r w:rsidR="00CB70CB" w:rsidRPr="00794ED5">
        <w:rPr>
          <w:lang w:val="ru-RU"/>
        </w:rPr>
        <w:t>WLAN</w:t>
      </w:r>
      <w:proofErr w:type="spellEnd"/>
      <w:r w:rsidR="00CB70CB" w:rsidRPr="00794ED5">
        <w:rPr>
          <w:lang w:val="ru-RU"/>
        </w:rPr>
        <w:t xml:space="preserve"> для внутренней сети (</w:t>
      </w:r>
      <w:proofErr w:type="spellStart"/>
      <w:r w:rsidR="00CB70CB" w:rsidRPr="00794ED5">
        <w:rPr>
          <w:lang w:val="ru-RU"/>
        </w:rPr>
        <w:t>G.wmci</w:t>
      </w:r>
      <w:proofErr w:type="spellEnd"/>
      <w:r w:rsidR="00CB70CB" w:rsidRPr="00794ED5">
        <w:rPr>
          <w:lang w:val="ru-RU"/>
        </w:rPr>
        <w:t>)</w:t>
      </w:r>
      <w:r w:rsidR="00B43DB6" w:rsidRPr="00794ED5">
        <w:rPr>
          <w:lang w:val="ru-RU"/>
        </w:rPr>
        <w:t>;</w:t>
      </w:r>
    </w:p>
    <w:p w14:paraId="420DB805" w14:textId="77777777" w:rsidR="00CB70CB" w:rsidRPr="00794ED5" w:rsidRDefault="00CB70CB" w:rsidP="00CB70CB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терминология и обзор архитектуры гетерогенных домашних сетей (</w:t>
      </w:r>
      <w:proofErr w:type="spellStart"/>
      <w:r w:rsidRPr="00794ED5">
        <w:rPr>
          <w:lang w:val="ru-RU"/>
        </w:rPr>
        <w:t>G.hetnet</w:t>
      </w:r>
      <w:proofErr w:type="spellEnd"/>
      <w:r w:rsidRPr="00794ED5">
        <w:rPr>
          <w:lang w:val="ru-RU"/>
        </w:rPr>
        <w:t>);</w:t>
      </w:r>
    </w:p>
    <w:p w14:paraId="23595F00" w14:textId="015DD92E" w:rsidR="00CB70CB" w:rsidRPr="00794ED5" w:rsidRDefault="00CB70CB" w:rsidP="00CB70CB">
      <w:pPr>
        <w:pStyle w:val="enumlev2"/>
        <w:rPr>
          <w:lang w:val="ru-RU"/>
        </w:rPr>
      </w:pPr>
      <w:r w:rsidRPr="00794ED5">
        <w:rPr>
          <w:lang w:val="ru-RU"/>
        </w:rPr>
        <w:lastRenderedPageBreak/>
        <w:t>–</w:t>
      </w:r>
      <w:r w:rsidRPr="00794ED5">
        <w:rPr>
          <w:lang w:val="ru-RU"/>
        </w:rPr>
        <w:tab/>
        <w:t xml:space="preserve">системная архитектура, физический уровень и уровень </w:t>
      </w:r>
      <w:proofErr w:type="spellStart"/>
      <w:r w:rsidRPr="00794ED5">
        <w:rPr>
          <w:lang w:val="ru-RU"/>
        </w:rPr>
        <w:t>DLL</w:t>
      </w:r>
      <w:proofErr w:type="spellEnd"/>
      <w:r w:rsidRPr="00794ED5">
        <w:rPr>
          <w:lang w:val="ru-RU"/>
        </w:rPr>
        <w:t xml:space="preserve"> для "умного" дома IoT по PLC (</w:t>
      </w:r>
      <w:proofErr w:type="spellStart"/>
      <w:r w:rsidRPr="00794ED5">
        <w:rPr>
          <w:lang w:val="ru-RU"/>
        </w:rPr>
        <w:t>G.IoT</w:t>
      </w:r>
      <w:proofErr w:type="spellEnd"/>
      <w:r w:rsidRPr="00794ED5">
        <w:rPr>
          <w:lang w:val="ru-RU"/>
        </w:rPr>
        <w:t>)</w:t>
      </w:r>
      <w:r w:rsidR="00B43DB6" w:rsidRPr="00794ED5">
        <w:rPr>
          <w:lang w:val="ru-RU"/>
        </w:rPr>
        <w:t>;</w:t>
      </w:r>
    </w:p>
    <w:p w14:paraId="369E4BE8" w14:textId="77777777" w:rsidR="00CB70CB" w:rsidRPr="00794ED5" w:rsidRDefault="00CB70CB" w:rsidP="00CB70CB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сеть цифровых двойников в организации сети внутри помещений (</w:t>
      </w:r>
      <w:proofErr w:type="spellStart"/>
      <w:r w:rsidRPr="00794ED5">
        <w:rPr>
          <w:lang w:val="ru-RU"/>
        </w:rPr>
        <w:t>G.sup.TwinHome</w:t>
      </w:r>
      <w:proofErr w:type="spellEnd"/>
      <w:r w:rsidRPr="00794ED5">
        <w:rPr>
          <w:lang w:val="ru-RU"/>
        </w:rPr>
        <w:t>);</w:t>
      </w:r>
    </w:p>
    <w:p w14:paraId="71D2D301" w14:textId="56E8CDB0" w:rsidR="00CB70CB" w:rsidRPr="00794ED5" w:rsidRDefault="00CB70CB" w:rsidP="00CB70CB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расширенные возможности создания сети внутри помещений с вычислительными функциями (</w:t>
      </w:r>
      <w:proofErr w:type="spellStart"/>
      <w:r w:rsidR="00715A24" w:rsidRPr="00794ED5">
        <w:rPr>
          <w:lang w:val="ru-RU"/>
        </w:rPr>
        <w:fldChar w:fldCharType="begin"/>
      </w:r>
      <w:r w:rsidR="00715A24" w:rsidRPr="00794ED5">
        <w:rPr>
          <w:lang w:val="ru-RU"/>
        </w:rPr>
        <w:instrText>HYPERLINK "http://www.itu.int/itu-t/workprog/wp_item.aspx?isn=18861" \o "See more details"</w:instrText>
      </w:r>
      <w:r w:rsidR="00715A24" w:rsidRPr="00794ED5">
        <w:rPr>
          <w:lang w:val="ru-RU"/>
        </w:rPr>
      </w:r>
      <w:r w:rsidR="00715A24" w:rsidRPr="00794ED5">
        <w:rPr>
          <w:lang w:val="ru-RU"/>
        </w:rPr>
        <w:fldChar w:fldCharType="separate"/>
      </w:r>
      <w:r w:rsidR="00B43DB6" w:rsidRPr="00794ED5">
        <w:rPr>
          <w:rStyle w:val="Hyperlink"/>
          <w:lang w:val="ru-RU"/>
        </w:rPr>
        <w:t>G.Sup.Edge4Home</w:t>
      </w:r>
      <w:proofErr w:type="spellEnd"/>
      <w:r w:rsidR="00715A24" w:rsidRPr="00794ED5">
        <w:rPr>
          <w:rStyle w:val="Hyperlink"/>
          <w:lang w:val="ru-RU"/>
        </w:rPr>
        <w:fldChar w:fldCharType="end"/>
      </w:r>
      <w:r w:rsidRPr="00794ED5">
        <w:rPr>
          <w:lang w:val="ru-RU"/>
        </w:rPr>
        <w:t>);</w:t>
      </w:r>
    </w:p>
    <w:p w14:paraId="3FF5B165" w14:textId="06621400" w:rsidR="00CB70CB" w:rsidRPr="00794ED5" w:rsidRDefault="00CB70CB" w:rsidP="00CB70CB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Технический документ по использованию технологии световой связи </w:t>
      </w:r>
      <w:r w:rsidR="00B43DB6" w:rsidRPr="00794ED5">
        <w:rPr>
          <w:lang w:val="ru-RU"/>
        </w:rPr>
        <w:t>МСЭ-Т</w:t>
      </w:r>
      <w:r w:rsidR="00666584" w:rsidRPr="00794ED5">
        <w:rPr>
          <w:lang w:val="ru-RU"/>
        </w:rPr>
        <w:t> </w:t>
      </w:r>
      <w:r w:rsidRPr="00794ED5">
        <w:rPr>
          <w:lang w:val="ru-RU"/>
        </w:rPr>
        <w:t>(</w:t>
      </w:r>
      <w:proofErr w:type="spellStart"/>
      <w:r w:rsidR="00715A24" w:rsidRPr="00794ED5">
        <w:rPr>
          <w:lang w:val="ru-RU"/>
        </w:rPr>
        <w:fldChar w:fldCharType="begin"/>
      </w:r>
      <w:r w:rsidR="00715A24" w:rsidRPr="00794ED5">
        <w:rPr>
          <w:lang w:val="ru-RU"/>
        </w:rPr>
        <w:instrText>HYPERLINK "http://www.itu.int/itu-t/workprog/wp_item.aspx?isn=18215" \o "See more details"</w:instrText>
      </w:r>
      <w:r w:rsidR="00715A24" w:rsidRPr="00794ED5">
        <w:rPr>
          <w:lang w:val="ru-RU"/>
        </w:rPr>
      </w:r>
      <w:r w:rsidR="00715A24" w:rsidRPr="00794ED5">
        <w:rPr>
          <w:lang w:val="ru-RU"/>
        </w:rPr>
        <w:fldChar w:fldCharType="separate"/>
      </w:r>
      <w:r w:rsidR="00B43DB6" w:rsidRPr="00794ED5">
        <w:rPr>
          <w:rStyle w:val="Hyperlink"/>
          <w:lang w:val="ru-RU"/>
        </w:rPr>
        <w:t>TP</w:t>
      </w:r>
      <w:r w:rsidR="00D6620E" w:rsidRPr="00794ED5">
        <w:rPr>
          <w:rStyle w:val="Hyperlink"/>
          <w:lang w:val="ru-RU"/>
        </w:rPr>
        <w:t>­</w:t>
      </w:r>
      <w:r w:rsidR="00B43DB6" w:rsidRPr="00794ED5">
        <w:rPr>
          <w:rStyle w:val="Hyperlink"/>
          <w:lang w:val="ru-RU"/>
        </w:rPr>
        <w:t>VLC</w:t>
      </w:r>
      <w:proofErr w:type="spellEnd"/>
      <w:r w:rsidR="00715A24" w:rsidRPr="00794ED5">
        <w:rPr>
          <w:rStyle w:val="Hyperlink"/>
          <w:lang w:val="ru-RU"/>
        </w:rPr>
        <w:fldChar w:fldCharType="end"/>
      </w:r>
      <w:r w:rsidRPr="00794ED5">
        <w:rPr>
          <w:lang w:val="ru-RU"/>
        </w:rPr>
        <w:t>);</w:t>
      </w:r>
    </w:p>
    <w:p w14:paraId="4FA3360C" w14:textId="03D39E06" w:rsidR="00CB70CB" w:rsidRPr="00794ED5" w:rsidRDefault="00CB70CB" w:rsidP="00CB70CB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Технический документ по использованию технологии МСЭ-T G.hn для создани</w:t>
      </w:r>
      <w:r w:rsidR="00B43DB6" w:rsidRPr="00794ED5">
        <w:rPr>
          <w:lang w:val="ru-RU"/>
        </w:rPr>
        <w:t>я</w:t>
      </w:r>
      <w:r w:rsidRPr="00794ED5">
        <w:rPr>
          <w:lang w:val="ru-RU"/>
        </w:rPr>
        <w:t xml:space="preserve"> домашних сетей (</w:t>
      </w:r>
      <w:proofErr w:type="spellStart"/>
      <w:r w:rsidR="00715A24" w:rsidRPr="00794ED5">
        <w:rPr>
          <w:lang w:val="ru-RU"/>
        </w:rPr>
        <w:fldChar w:fldCharType="begin"/>
      </w:r>
      <w:r w:rsidR="00715A24" w:rsidRPr="00794ED5">
        <w:rPr>
          <w:lang w:val="ru-RU"/>
        </w:rPr>
        <w:instrText>HYPERLINK "http://www.itu.int/itu-t/workprog/wp_item.aspx?isn=18216" \o "See more details"</w:instrText>
      </w:r>
      <w:r w:rsidR="00715A24" w:rsidRPr="00794ED5">
        <w:rPr>
          <w:lang w:val="ru-RU"/>
        </w:rPr>
      </w:r>
      <w:r w:rsidR="00715A24" w:rsidRPr="00794ED5">
        <w:rPr>
          <w:lang w:val="ru-RU"/>
        </w:rPr>
        <w:fldChar w:fldCharType="separate"/>
      </w:r>
      <w:r w:rsidR="00B43DB6" w:rsidRPr="00794ED5">
        <w:rPr>
          <w:rStyle w:val="Hyperlink"/>
          <w:lang w:val="ru-RU"/>
        </w:rPr>
        <w:t>TP-UC-HN</w:t>
      </w:r>
      <w:proofErr w:type="spellEnd"/>
      <w:r w:rsidR="00715A24" w:rsidRPr="00794ED5">
        <w:rPr>
          <w:rStyle w:val="Hyperlink"/>
          <w:lang w:val="ru-RU"/>
        </w:rPr>
        <w:fldChar w:fldCharType="end"/>
      </w:r>
      <w:r w:rsidRPr="00794ED5">
        <w:rPr>
          <w:lang w:val="ru-RU"/>
        </w:rPr>
        <w:t>).</w:t>
      </w:r>
    </w:p>
    <w:p w14:paraId="1B23C508" w14:textId="5E428C22" w:rsidR="00492B76" w:rsidRPr="00794ED5" w:rsidRDefault="00492B76" w:rsidP="00CB70CB">
      <w:pPr>
        <w:pStyle w:val="enumlev2"/>
        <w:rPr>
          <w:lang w:val="ru-RU"/>
        </w:rPr>
      </w:pPr>
      <w:r w:rsidRPr="00794ED5">
        <w:rPr>
          <w:lang w:val="ru-RU"/>
        </w:rPr>
        <w:t>b)</w:t>
      </w:r>
      <w:r w:rsidRPr="00794ED5">
        <w:rPr>
          <w:lang w:val="ru-RU"/>
        </w:rPr>
        <w:tab/>
      </w:r>
      <w:r w:rsidR="00B43DB6" w:rsidRPr="00794ED5">
        <w:rPr>
          <w:lang w:val="ru-RU"/>
        </w:rPr>
        <w:t xml:space="preserve">Будущая работа </w:t>
      </w:r>
      <w:proofErr w:type="spellStart"/>
      <w:r w:rsidR="00B43DB6" w:rsidRPr="00794ED5">
        <w:rPr>
          <w:lang w:val="ru-RU"/>
        </w:rPr>
        <w:t>РГ</w:t>
      </w:r>
      <w:r w:rsidRPr="00794ED5">
        <w:rPr>
          <w:lang w:val="ru-RU"/>
        </w:rPr>
        <w:t>2</w:t>
      </w:r>
      <w:proofErr w:type="spellEnd"/>
      <w:r w:rsidRPr="00794ED5">
        <w:rPr>
          <w:lang w:val="ru-RU"/>
        </w:rPr>
        <w:t>/15</w:t>
      </w:r>
      <w:r w:rsidR="00B43DB6" w:rsidRPr="00794ED5">
        <w:rPr>
          <w:lang w:val="ru-RU"/>
        </w:rPr>
        <w:t>:</w:t>
      </w:r>
    </w:p>
    <w:p w14:paraId="481D782E" w14:textId="697F4AFD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оптоволокно и кабель для передачи с использованием мультиплексирования с пространственным разделением каналов;</w:t>
      </w:r>
    </w:p>
    <w:p w14:paraId="536CB555" w14:textId="59CEF697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B4496B" w:rsidRPr="00794ED5">
        <w:rPr>
          <w:lang w:val="ru-RU"/>
        </w:rPr>
        <w:t>волоконно-оптические кабели для приложений</w:t>
      </w:r>
      <w:r w:rsidRPr="00794ED5">
        <w:rPr>
          <w:lang w:val="ru-RU"/>
        </w:rPr>
        <w:t xml:space="preserve"> </w:t>
      </w:r>
      <w:proofErr w:type="spellStart"/>
      <w:r w:rsidRPr="00794ED5">
        <w:rPr>
          <w:lang w:val="ru-RU"/>
        </w:rPr>
        <w:t>FTTx</w:t>
      </w:r>
      <w:proofErr w:type="spellEnd"/>
      <w:r w:rsidR="00B4496B" w:rsidRPr="00794ED5">
        <w:rPr>
          <w:lang w:val="ru-RU"/>
        </w:rPr>
        <w:t>;</w:t>
      </w:r>
    </w:p>
    <w:p w14:paraId="2D9857C0" w14:textId="77777777" w:rsidR="00492B76" w:rsidRPr="00794ED5" w:rsidRDefault="00492B76" w:rsidP="00963FA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спецификации функционально совместимых оптических интерфейсов от разных производителей для:</w:t>
      </w:r>
    </w:p>
    <w:p w14:paraId="486B2ED3" w14:textId="1CF103F9" w:rsidR="00492B76" w:rsidRPr="00794ED5" w:rsidRDefault="00CF57E8" w:rsidP="00963FA8">
      <w:pPr>
        <w:pStyle w:val="enumlev3"/>
        <w:rPr>
          <w:lang w:val="ru-RU"/>
        </w:rPr>
      </w:pPr>
      <w:r w:rsidRPr="00794ED5">
        <w:rPr>
          <w:lang w:val="ru-RU"/>
        </w:rPr>
        <w:t>•</w:t>
      </w:r>
      <w:r w:rsidR="00492B76" w:rsidRPr="00794ED5">
        <w:rPr>
          <w:lang w:val="ru-RU"/>
        </w:rPr>
        <w:tab/>
        <w:t>приложений, оптимизированных для подвижной связи со скоростью передачи данных 25 Гбит/с;</w:t>
      </w:r>
    </w:p>
    <w:p w14:paraId="52F038D5" w14:textId="4F67DBD3" w:rsidR="00492B76" w:rsidRPr="00794ED5" w:rsidRDefault="00CF57E8" w:rsidP="00963FA8">
      <w:pPr>
        <w:pStyle w:val="enumlev3"/>
        <w:rPr>
          <w:lang w:val="ru-RU"/>
        </w:rPr>
      </w:pPr>
      <w:r w:rsidRPr="00794ED5">
        <w:rPr>
          <w:lang w:val="ru-RU"/>
        </w:rPr>
        <w:t>•</w:t>
      </w:r>
      <w:r w:rsidR="00492B76" w:rsidRPr="00794ED5">
        <w:rPr>
          <w:lang w:val="ru-RU"/>
        </w:rPr>
        <w:tab/>
        <w:t>когерентных многоканальных линий связи DWDM с оптическим усилением со скоростью передачи данных 200 Гбит/с и 400 Гбит/с (и выше);</w:t>
      </w:r>
    </w:p>
    <w:p w14:paraId="64C11799" w14:textId="77777777" w:rsidR="00492B76" w:rsidRPr="00794ED5" w:rsidRDefault="00492B76" w:rsidP="00CF57E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поперечно совместимые приложения плотного мультиплексирования с разделением по длине волны (DWDM) для подводных волоконно-оптических кабельных систем с повторителями;</w:t>
      </w:r>
    </w:p>
    <w:p w14:paraId="5EB328B7" w14:textId="77777777" w:rsidR="00492B76" w:rsidRPr="00794ED5" w:rsidRDefault="00492B76" w:rsidP="00CF57E8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управление объектами инфраструктуры электросвязи;</w:t>
      </w:r>
    </w:p>
    <w:p w14:paraId="072B680D" w14:textId="77777777" w:rsidR="00D654EB" w:rsidRPr="00794ED5" w:rsidRDefault="00A344FF" w:rsidP="00D654EB">
      <w:pPr>
        <w:pStyle w:val="enumlev2"/>
        <w:rPr>
          <w:rFonts w:eastAsiaTheme="minorEastAsia"/>
          <w:sz w:val="24"/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D654EB" w:rsidRPr="00794ED5">
        <w:rPr>
          <w:lang w:val="ru-RU"/>
        </w:rPr>
        <w:t>совместное использование инфраструктуры электросвязи;</w:t>
      </w:r>
    </w:p>
    <w:p w14:paraId="274372B2" w14:textId="77777777" w:rsidR="00D654EB" w:rsidRPr="00794ED5" w:rsidRDefault="00D654EB" w:rsidP="00D654EB">
      <w:pPr>
        <w:pStyle w:val="enumlev2"/>
        <w:rPr>
          <w:rFonts w:eastAsiaTheme="minorEastAsia"/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предварительно снабженный соединителями кабель;</w:t>
      </w:r>
    </w:p>
    <w:p w14:paraId="6193E470" w14:textId="77777777" w:rsidR="00D654EB" w:rsidRPr="00794ED5" w:rsidRDefault="00D654EB" w:rsidP="00D654EB">
      <w:pPr>
        <w:pStyle w:val="enumlev2"/>
        <w:rPr>
          <w:rFonts w:eastAsiaTheme="minorEastAsia"/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распределенные волоконно-оптические системы зондирования;</w:t>
      </w:r>
    </w:p>
    <w:p w14:paraId="7CC4D844" w14:textId="6E97718E" w:rsidR="00A344FF" w:rsidRPr="00794ED5" w:rsidRDefault="00D654EB" w:rsidP="00D654EB">
      <w:pPr>
        <w:pStyle w:val="enumlev2"/>
        <w:rPr>
          <w:rFonts w:eastAsia="MS Mincho"/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наземные технологии оптической связи в свободном пространстве.</w:t>
      </w:r>
    </w:p>
    <w:p w14:paraId="26A9A1A4" w14:textId="3DC75032" w:rsidR="00A344FF" w:rsidRPr="00794ED5" w:rsidRDefault="00A344FF" w:rsidP="00A344FF">
      <w:pPr>
        <w:pStyle w:val="enumlev1"/>
        <w:rPr>
          <w:lang w:val="ru-RU"/>
        </w:rPr>
      </w:pPr>
      <w:r w:rsidRPr="00794ED5">
        <w:rPr>
          <w:lang w:val="ru-RU"/>
        </w:rPr>
        <w:t>c)</w:t>
      </w:r>
      <w:r w:rsidRPr="00794ED5">
        <w:rPr>
          <w:lang w:val="ru-RU"/>
        </w:rPr>
        <w:tab/>
      </w:r>
      <w:r w:rsidR="00D654EB" w:rsidRPr="00794ED5">
        <w:rPr>
          <w:lang w:val="ru-RU"/>
        </w:rPr>
        <w:t xml:space="preserve">Будущая работа </w:t>
      </w:r>
      <w:proofErr w:type="spellStart"/>
      <w:r w:rsidR="00D654EB" w:rsidRPr="00794ED5">
        <w:rPr>
          <w:lang w:val="ru-RU"/>
        </w:rPr>
        <w:t>РГ</w:t>
      </w:r>
      <w:r w:rsidRPr="00794ED5">
        <w:rPr>
          <w:lang w:val="ru-RU"/>
        </w:rPr>
        <w:t>3</w:t>
      </w:r>
      <w:proofErr w:type="spellEnd"/>
      <w:r w:rsidRPr="00794ED5">
        <w:rPr>
          <w:lang w:val="ru-RU"/>
        </w:rPr>
        <w:t>/15</w:t>
      </w:r>
    </w:p>
    <w:p w14:paraId="293FFADD" w14:textId="77777777" w:rsidR="00041CAA" w:rsidRPr="00794ED5" w:rsidRDefault="00A344FF" w:rsidP="00041CAA">
      <w:pPr>
        <w:pStyle w:val="enumlev2"/>
        <w:rPr>
          <w:rFonts w:eastAsiaTheme="minorEastAsia"/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041CAA" w:rsidRPr="00794ED5">
        <w:rPr>
          <w:lang w:val="ru-RU"/>
        </w:rPr>
        <w:t xml:space="preserve">поддержка транспортных сетей для IMT-2020/5G, 5G </w:t>
      </w:r>
      <w:proofErr w:type="spellStart"/>
      <w:r w:rsidR="00041CAA" w:rsidRPr="00794ED5">
        <w:rPr>
          <w:lang w:val="ru-RU"/>
        </w:rPr>
        <w:t>advanced</w:t>
      </w:r>
      <w:proofErr w:type="spellEnd"/>
      <w:r w:rsidR="00041CAA" w:rsidRPr="00794ED5">
        <w:rPr>
          <w:lang w:val="ru-RU"/>
        </w:rPr>
        <w:t xml:space="preserve"> и IMT-2030/6G;</w:t>
      </w:r>
    </w:p>
    <w:p w14:paraId="1687CC4D" w14:textId="3B6D082A" w:rsidR="00041CAA" w:rsidRPr="00794ED5" w:rsidRDefault="00041CAA" w:rsidP="00041CAA">
      <w:pPr>
        <w:pStyle w:val="enumlev2"/>
        <w:rPr>
          <w:rFonts w:eastAsia="MS Mincho"/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архитектура транспортных сетей (включая </w:t>
      </w:r>
      <w:proofErr w:type="spellStart"/>
      <w:r w:rsidRPr="00794ED5">
        <w:rPr>
          <w:lang w:val="ru-RU"/>
        </w:rPr>
        <w:t>медиасети</w:t>
      </w:r>
      <w:proofErr w:type="spellEnd"/>
      <w:r w:rsidRPr="00794ED5">
        <w:rPr>
          <w:lang w:val="ru-RU"/>
        </w:rPr>
        <w:t>) для:</w:t>
      </w:r>
    </w:p>
    <w:p w14:paraId="72B55B8B" w14:textId="314327AB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сигналов на скорости выше 1 Тбит/с;</w:t>
      </w:r>
    </w:p>
    <w:p w14:paraId="3285DED4" w14:textId="2A8C59EE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сигналов по топологии связи пункта со многими пунктами на основе волоконно-оптических линий;</w:t>
      </w:r>
    </w:p>
    <w:p w14:paraId="54C2441B" w14:textId="3F1C5698" w:rsidR="00041CAA" w:rsidRPr="00794ED5" w:rsidRDefault="00041CAA" w:rsidP="00041CAA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оптические транспортные сети</w:t>
      </w:r>
      <w:r w:rsidR="004C30A7" w:rsidRPr="00794ED5">
        <w:rPr>
          <w:lang w:val="ru-RU"/>
        </w:rPr>
        <w:t>:</w:t>
      </w:r>
    </w:p>
    <w:p w14:paraId="3BBB9886" w14:textId="32427C22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ОТС со скоростью выше 1 Тбит/с;</w:t>
      </w:r>
    </w:p>
    <w:p w14:paraId="26D728EB" w14:textId="271CB3D1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 xml:space="preserve">определение оптимизированных для Ethernet интерфейсов </w:t>
      </w:r>
      <w:proofErr w:type="spellStart"/>
      <w:r w:rsidRPr="00794ED5">
        <w:rPr>
          <w:lang w:val="ru-RU"/>
        </w:rPr>
        <w:t>FlexOTN</w:t>
      </w:r>
      <w:proofErr w:type="spellEnd"/>
      <w:r w:rsidRPr="00794ED5">
        <w:rPr>
          <w:lang w:val="ru-RU"/>
        </w:rPr>
        <w:t xml:space="preserve"> на скоростях выше 1 Тбит/с;</w:t>
      </w:r>
    </w:p>
    <w:p w14:paraId="274989DA" w14:textId="77777777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функциональные модели для оборудования ОТС на скоростях выше 1 Тбит/с;</w:t>
      </w:r>
    </w:p>
    <w:p w14:paraId="4B3A38CD" w14:textId="77777777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функции OAM для ОТС на скоростях выше 1 Тбит/с;</w:t>
      </w:r>
    </w:p>
    <w:p w14:paraId="13A1EAB0" w14:textId="77777777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восстановление и защита сетей для ОТС на скоростях выше 1 Тбит/с;</w:t>
      </w:r>
    </w:p>
    <w:p w14:paraId="45B53016" w14:textId="6262229B" w:rsidR="00041CAA" w:rsidRPr="00794ED5" w:rsidRDefault="00041CAA" w:rsidP="00041CAA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 xml:space="preserve">сетевая синхронизация для сетей, работающих на скоростях выше 1 </w:t>
      </w:r>
      <w:proofErr w:type="spellStart"/>
      <w:r w:rsidRPr="00794ED5">
        <w:rPr>
          <w:lang w:val="ru-RU"/>
        </w:rPr>
        <w:t>ТБит</w:t>
      </w:r>
      <w:proofErr w:type="spellEnd"/>
      <w:r w:rsidRPr="00794ED5">
        <w:rPr>
          <w:lang w:val="ru-RU"/>
        </w:rPr>
        <w:t>/с</w:t>
      </w:r>
      <w:r w:rsidR="004C30A7" w:rsidRPr="00794ED5">
        <w:rPr>
          <w:lang w:val="ru-RU"/>
        </w:rPr>
        <w:t>:</w:t>
      </w:r>
    </w:p>
    <w:p w14:paraId="5302A724" w14:textId="77777777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распределение частотной синхронизации;</w:t>
      </w:r>
    </w:p>
    <w:p w14:paraId="27D2E02E" w14:textId="77777777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 xml:space="preserve">распространение информации точного времени (серия </w:t>
      </w:r>
      <w:proofErr w:type="spellStart"/>
      <w:r w:rsidRPr="00794ED5">
        <w:rPr>
          <w:lang w:val="ru-RU"/>
        </w:rPr>
        <w:t>G.82xx</w:t>
      </w:r>
      <w:proofErr w:type="spellEnd"/>
      <w:r w:rsidRPr="00794ED5">
        <w:rPr>
          <w:lang w:val="ru-RU"/>
        </w:rPr>
        <w:t>);</w:t>
      </w:r>
    </w:p>
    <w:p w14:paraId="5FEEFEDB" w14:textId="6CAA71B9" w:rsidR="00041CAA" w:rsidRPr="00794ED5" w:rsidRDefault="00041CAA" w:rsidP="00041CAA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</w:r>
      <w:r w:rsidR="004C30A7" w:rsidRPr="00794ED5">
        <w:rPr>
          <w:lang w:val="ru-RU"/>
        </w:rPr>
        <w:t>управление транспортными сетями и их контроль:</w:t>
      </w:r>
    </w:p>
    <w:p w14:paraId="6EB3EF99" w14:textId="6E705DAA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lastRenderedPageBreak/>
        <w:t>•</w:t>
      </w:r>
      <w:r w:rsidRPr="00794ED5">
        <w:rPr>
          <w:lang w:val="ru-RU"/>
        </w:rPr>
        <w:tab/>
      </w:r>
      <w:r w:rsidR="004C30A7" w:rsidRPr="00794ED5">
        <w:rPr>
          <w:lang w:val="ru-RU"/>
        </w:rPr>
        <w:t>у</w:t>
      </w:r>
      <w:r w:rsidRPr="00794ED5">
        <w:rPr>
          <w:lang w:val="ru-RU"/>
        </w:rPr>
        <w:t>правление систем</w:t>
      </w:r>
      <w:r w:rsidR="004C30A7" w:rsidRPr="00794ED5">
        <w:rPr>
          <w:lang w:val="ru-RU"/>
        </w:rPr>
        <w:t>ами</w:t>
      </w:r>
      <w:r w:rsidRPr="00794ED5">
        <w:rPr>
          <w:lang w:val="ru-RU"/>
        </w:rPr>
        <w:t xml:space="preserve"> и оборудовани</w:t>
      </w:r>
      <w:r w:rsidR="004C30A7" w:rsidRPr="00794ED5">
        <w:rPr>
          <w:lang w:val="ru-RU"/>
        </w:rPr>
        <w:t>ем</w:t>
      </w:r>
      <w:r w:rsidRPr="00794ED5">
        <w:rPr>
          <w:lang w:val="ru-RU"/>
        </w:rPr>
        <w:t xml:space="preserve"> ОТС, </w:t>
      </w:r>
      <w:proofErr w:type="spellStart"/>
      <w:r w:rsidRPr="00794ED5">
        <w:rPr>
          <w:lang w:val="ru-RU"/>
        </w:rPr>
        <w:t>MTN</w:t>
      </w:r>
      <w:proofErr w:type="spellEnd"/>
      <w:r w:rsidRPr="00794ED5">
        <w:rPr>
          <w:lang w:val="ru-RU"/>
        </w:rPr>
        <w:t xml:space="preserve"> и транспортирования</w:t>
      </w:r>
      <w:r w:rsidR="000E76A4" w:rsidRPr="00794ED5">
        <w:rPr>
          <w:lang w:val="ru-RU"/>
        </w:rPr>
        <w:t> </w:t>
      </w:r>
      <w:r w:rsidRPr="00794ED5">
        <w:rPr>
          <w:lang w:val="ru-RU"/>
        </w:rPr>
        <w:t>пакетов</w:t>
      </w:r>
      <w:r w:rsidR="004C30A7" w:rsidRPr="00794ED5">
        <w:rPr>
          <w:lang w:val="ru-RU"/>
        </w:rPr>
        <w:t>;</w:t>
      </w:r>
    </w:p>
    <w:p w14:paraId="07FBAAD6" w14:textId="77777777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управление распространением частот и точного времени;</w:t>
      </w:r>
    </w:p>
    <w:p w14:paraId="5CD57695" w14:textId="22A2F07D" w:rsidR="00041CAA" w:rsidRPr="00794ED5" w:rsidRDefault="00041CAA" w:rsidP="00041CAA">
      <w:pPr>
        <w:pStyle w:val="enumlev2"/>
        <w:rPr>
          <w:lang w:val="ru-RU"/>
        </w:rPr>
      </w:pPr>
      <w:r w:rsidRPr="00794ED5">
        <w:rPr>
          <w:lang w:val="ru-RU"/>
        </w:rPr>
        <w:t>–</w:t>
      </w:r>
      <w:r w:rsidRPr="00794ED5">
        <w:rPr>
          <w:lang w:val="ru-RU"/>
        </w:rPr>
        <w:tab/>
        <w:t>архитектура управления/контроля</w:t>
      </w:r>
      <w:r w:rsidR="004C30A7" w:rsidRPr="00794ED5">
        <w:rPr>
          <w:lang w:val="ru-RU"/>
        </w:rPr>
        <w:t>:</w:t>
      </w:r>
    </w:p>
    <w:p w14:paraId="04331DBB" w14:textId="77777777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использование SDN для управления транспортными сетями с несколькими уровнями и несколькими технологиями;</w:t>
      </w:r>
    </w:p>
    <w:p w14:paraId="38083C1E" w14:textId="77777777" w:rsidR="00041CAA" w:rsidRPr="00794ED5" w:rsidRDefault="00041CAA" w:rsidP="00041CAA">
      <w:pPr>
        <w:pStyle w:val="enumlev3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упрощение взаимодействия между приложениями ИИ/</w:t>
      </w:r>
      <w:proofErr w:type="spellStart"/>
      <w:r w:rsidRPr="00794ED5">
        <w:rPr>
          <w:lang w:val="ru-RU"/>
        </w:rPr>
        <w:t>ML</w:t>
      </w:r>
      <w:proofErr w:type="spellEnd"/>
      <w:r w:rsidRPr="00794ED5">
        <w:rPr>
          <w:lang w:val="ru-RU"/>
        </w:rPr>
        <w:t xml:space="preserve"> и цифровых двойников, а также системами управления транспортом и его контроля;</w:t>
      </w:r>
    </w:p>
    <w:p w14:paraId="45E898E2" w14:textId="2EF712AE" w:rsidR="00A344FF" w:rsidRPr="00794ED5" w:rsidRDefault="00041CAA" w:rsidP="00041CAA">
      <w:pPr>
        <w:pStyle w:val="enumlev2"/>
        <w:rPr>
          <w:lang w:val="ru-RU"/>
        </w:rPr>
      </w:pPr>
      <w:r w:rsidRPr="00794ED5">
        <w:rPr>
          <w:rFonts w:ascii="Courier New" w:hAnsi="Courier New" w:cs="Courier New"/>
          <w:lang w:val="ru-RU"/>
        </w:rPr>
        <w:t>•</w:t>
      </w:r>
      <w:r w:rsidRPr="00794ED5">
        <w:rPr>
          <w:lang w:val="ru-RU"/>
        </w:rPr>
        <w:tab/>
        <w:t>улучшение взаимодействия между системами MC транспортной сети и сетью IMT-2030/6G</w:t>
      </w:r>
    </w:p>
    <w:p w14:paraId="6515F74E" w14:textId="55E68281" w:rsidR="00B96406" w:rsidRPr="00794ED5" w:rsidRDefault="00F672DE" w:rsidP="00B96406">
      <w:pPr>
        <w:pStyle w:val="Heading1"/>
        <w:rPr>
          <w:szCs w:val="26"/>
          <w:lang w:val="ru-RU"/>
        </w:rPr>
      </w:pPr>
      <w:bookmarkStart w:id="136" w:name="_Toc169862626"/>
      <w:r w:rsidRPr="00794ED5">
        <w:rPr>
          <w:bCs/>
          <w:szCs w:val="26"/>
          <w:lang w:val="ru-RU"/>
        </w:rPr>
        <w:t>5</w:t>
      </w:r>
      <w:r w:rsidRPr="00794ED5">
        <w:rPr>
          <w:szCs w:val="26"/>
          <w:lang w:val="ru-RU"/>
        </w:rPr>
        <w:tab/>
      </w:r>
      <w:r w:rsidRPr="00794ED5">
        <w:rPr>
          <w:bCs/>
          <w:szCs w:val="26"/>
          <w:lang w:val="ru-RU"/>
        </w:rPr>
        <w:t>Обновления к Резолюции 2 ВАСЭ на исследовательский период 2025−2028</w:t>
      </w:r>
      <w:r w:rsidR="00B87490" w:rsidRPr="00794ED5">
        <w:rPr>
          <w:bCs/>
          <w:szCs w:val="26"/>
          <w:lang w:val="ru-RU"/>
        </w:rPr>
        <w:t> </w:t>
      </w:r>
      <w:r w:rsidRPr="00794ED5">
        <w:rPr>
          <w:bCs/>
          <w:szCs w:val="26"/>
          <w:lang w:val="ru-RU"/>
        </w:rPr>
        <w:t>годов</w:t>
      </w:r>
      <w:bookmarkStart w:id="137" w:name="lt_pId180"/>
      <w:bookmarkEnd w:id="136"/>
      <w:bookmarkEnd w:id="137"/>
    </w:p>
    <w:p w14:paraId="784147ED" w14:textId="6DF27343" w:rsidR="00B96406" w:rsidRPr="00794ED5" w:rsidRDefault="00F672DE" w:rsidP="00B96406">
      <w:pPr>
        <w:rPr>
          <w:lang w:val="ru-RU"/>
        </w:rPr>
      </w:pPr>
      <w:bookmarkStart w:id="138" w:name="lt_pId181"/>
      <w:r w:rsidRPr="00794ED5">
        <w:rPr>
          <w:szCs w:val="22"/>
          <w:lang w:val="ru-RU"/>
        </w:rPr>
        <w:t>В Приложении</w:t>
      </w:r>
      <w:r w:rsidR="00620EB1" w:rsidRPr="00794ED5">
        <w:rPr>
          <w:szCs w:val="22"/>
          <w:lang w:val="ru-RU"/>
        </w:rPr>
        <w:t> </w:t>
      </w:r>
      <w:r w:rsidRPr="00794ED5">
        <w:rPr>
          <w:szCs w:val="22"/>
          <w:lang w:val="ru-RU"/>
        </w:rPr>
        <w:t>2 содержатся обновления к Резолюции</w:t>
      </w:r>
      <w:r w:rsidR="00620EB1" w:rsidRPr="00794ED5">
        <w:rPr>
          <w:szCs w:val="22"/>
          <w:lang w:val="ru-RU"/>
        </w:rPr>
        <w:t> </w:t>
      </w:r>
      <w:r w:rsidRPr="00794ED5">
        <w:rPr>
          <w:szCs w:val="22"/>
          <w:lang w:val="ru-RU"/>
        </w:rPr>
        <w:t xml:space="preserve">2 ВАСЭ, предложенные </w:t>
      </w:r>
      <w:r w:rsidR="00A344FF" w:rsidRPr="00794ED5">
        <w:rPr>
          <w:szCs w:val="22"/>
          <w:lang w:val="ru-RU"/>
        </w:rPr>
        <w:t>15</w:t>
      </w:r>
      <w:r w:rsidR="00F040FA" w:rsidRPr="00794ED5">
        <w:rPr>
          <w:szCs w:val="22"/>
          <w:lang w:val="ru-RU"/>
        </w:rPr>
        <w:noBreakHyphen/>
      </w:r>
      <w:r w:rsidRPr="00794ED5">
        <w:rPr>
          <w:szCs w:val="22"/>
          <w:lang w:val="ru-RU"/>
        </w:rPr>
        <w:t>й</w:t>
      </w:r>
      <w:r w:rsidR="00F040FA" w:rsidRPr="00794ED5">
        <w:rPr>
          <w:szCs w:val="22"/>
          <w:lang w:val="ru-RU"/>
        </w:rPr>
        <w:t> </w:t>
      </w:r>
      <w:r w:rsidRPr="00794ED5">
        <w:rPr>
          <w:szCs w:val="22"/>
          <w:lang w:val="ru-RU"/>
        </w:rPr>
        <w:t xml:space="preserve">Исследовательской комиссией в отношении </w:t>
      </w:r>
      <w:r w:rsidR="00FD3923" w:rsidRPr="00794ED5">
        <w:rPr>
          <w:szCs w:val="22"/>
          <w:lang w:val="ru-RU"/>
        </w:rPr>
        <w:t>основных</w:t>
      </w:r>
      <w:r w:rsidRPr="00794ED5">
        <w:rPr>
          <w:szCs w:val="22"/>
          <w:lang w:val="ru-RU"/>
        </w:rPr>
        <w:t xml:space="preserve"> областей исследований, названия, мандата, </w:t>
      </w:r>
      <w:r w:rsidR="00620EB1" w:rsidRPr="00794ED5">
        <w:rPr>
          <w:szCs w:val="22"/>
          <w:lang w:val="ru-RU"/>
        </w:rPr>
        <w:t xml:space="preserve">функций </w:t>
      </w:r>
      <w:r w:rsidRPr="00794ED5">
        <w:rPr>
          <w:szCs w:val="22"/>
          <w:lang w:val="ru-RU"/>
        </w:rPr>
        <w:t>ведущ</w:t>
      </w:r>
      <w:r w:rsidR="00620EB1" w:rsidRPr="00794ED5">
        <w:rPr>
          <w:szCs w:val="22"/>
          <w:lang w:val="ru-RU"/>
        </w:rPr>
        <w:t>ей</w:t>
      </w:r>
      <w:r w:rsidR="00057C6D" w:rsidRPr="00794ED5">
        <w:rPr>
          <w:szCs w:val="22"/>
          <w:lang w:val="ru-RU"/>
        </w:rPr>
        <w:t xml:space="preserve"> исследовательской</w:t>
      </w:r>
      <w:r w:rsidR="00620EB1" w:rsidRPr="00794ED5">
        <w:rPr>
          <w:szCs w:val="22"/>
          <w:lang w:val="ru-RU"/>
        </w:rPr>
        <w:t xml:space="preserve"> комиссии</w:t>
      </w:r>
      <w:r w:rsidRPr="00794ED5">
        <w:rPr>
          <w:szCs w:val="22"/>
          <w:lang w:val="ru-RU"/>
        </w:rPr>
        <w:t xml:space="preserve"> и руководящих ориентиров на следующий исследовательский период.</w:t>
      </w:r>
      <w:bookmarkEnd w:id="138"/>
    </w:p>
    <w:p w14:paraId="6CF79D08" w14:textId="77777777" w:rsidR="00747E92" w:rsidRPr="00794ED5" w:rsidRDefault="00747E92" w:rsidP="00747E92">
      <w:pPr>
        <w:rPr>
          <w:lang w:val="ru-RU"/>
        </w:rPr>
      </w:pPr>
      <w:bookmarkStart w:id="139" w:name="lt_pId182"/>
      <w:bookmarkStart w:id="140" w:name="_Toc169862627"/>
      <w:r w:rsidRPr="00794ED5">
        <w:rPr>
          <w:lang w:val="ru-RU"/>
        </w:rPr>
        <w:br w:type="page"/>
      </w:r>
    </w:p>
    <w:p w14:paraId="6F838191" w14:textId="6CE6CA9B" w:rsidR="00747E92" w:rsidRPr="00794ED5" w:rsidRDefault="00F672DE" w:rsidP="00747E92">
      <w:pPr>
        <w:pStyle w:val="AnnexNo"/>
        <w:rPr>
          <w:b/>
          <w:bCs/>
          <w:lang w:val="ru-RU"/>
        </w:rPr>
      </w:pPr>
      <w:r w:rsidRPr="00794ED5">
        <w:rPr>
          <w:lang w:val="ru-RU"/>
        </w:rPr>
        <w:lastRenderedPageBreak/>
        <w:t>ПРИЛОЖЕНИЕ 1</w:t>
      </w:r>
    </w:p>
    <w:p w14:paraId="7B7154FE" w14:textId="2EE8F018" w:rsidR="00B96406" w:rsidRPr="00794ED5" w:rsidRDefault="00F672DE" w:rsidP="00747E92">
      <w:pPr>
        <w:pStyle w:val="Annextitle"/>
        <w:rPr>
          <w:lang w:val="ru-RU"/>
        </w:rPr>
      </w:pPr>
      <w:r w:rsidRPr="00794ED5">
        <w:rPr>
          <w:lang w:val="ru-RU"/>
        </w:rPr>
        <w:t>Перечень Рекомендаций, Добавлений и других материалов, разработанных</w:t>
      </w:r>
      <w:r w:rsidR="00F040FA" w:rsidRPr="00794ED5">
        <w:rPr>
          <w:lang w:val="ru-RU"/>
        </w:rPr>
        <w:t xml:space="preserve"> </w:t>
      </w:r>
      <w:r w:rsidRPr="00794ED5">
        <w:rPr>
          <w:lang w:val="ru-RU"/>
        </w:rPr>
        <w:t>или</w:t>
      </w:r>
      <w:r w:rsidR="00F040FA" w:rsidRPr="00794ED5">
        <w:rPr>
          <w:lang w:val="ru-RU"/>
        </w:rPr>
        <w:t> </w:t>
      </w:r>
      <w:r w:rsidRPr="00794ED5">
        <w:rPr>
          <w:lang w:val="ru-RU"/>
        </w:rPr>
        <w:t>исключенных в течение исследовательского периода</w:t>
      </w:r>
      <w:bookmarkStart w:id="141" w:name="lt_pId183"/>
      <w:bookmarkStart w:id="142" w:name="lt_pId184"/>
      <w:bookmarkEnd w:id="139"/>
      <w:bookmarkEnd w:id="140"/>
      <w:bookmarkEnd w:id="141"/>
      <w:bookmarkEnd w:id="142"/>
    </w:p>
    <w:p w14:paraId="51B4F8F7" w14:textId="4F03BF66" w:rsidR="00B96406" w:rsidRPr="00794ED5" w:rsidRDefault="00F672DE" w:rsidP="00F040FA">
      <w:pPr>
        <w:pStyle w:val="Normalaftertitle"/>
        <w:rPr>
          <w:lang w:val="ru-RU"/>
        </w:rPr>
      </w:pPr>
      <w:bookmarkStart w:id="143" w:name="lt_pId185"/>
      <w:r w:rsidRPr="00794ED5">
        <w:rPr>
          <w:lang w:val="ru-RU"/>
        </w:rPr>
        <w:t xml:space="preserve">Перечень новых и пересмотренных Рекомендаций, утвержденных в течение исследовательского периода, приведен в </w:t>
      </w:r>
      <w:r w:rsidR="004253BD" w:rsidRPr="00794ED5">
        <w:rPr>
          <w:lang w:val="ru-RU"/>
        </w:rPr>
        <w:t>Таблице </w:t>
      </w:r>
      <w:r w:rsidRPr="00794ED5">
        <w:rPr>
          <w:lang w:val="ru-RU"/>
        </w:rPr>
        <w:t>8.</w:t>
      </w:r>
      <w:bookmarkEnd w:id="143"/>
    </w:p>
    <w:p w14:paraId="26C00947" w14:textId="5B241C09" w:rsidR="00B96406" w:rsidRPr="00794ED5" w:rsidRDefault="00F672DE" w:rsidP="00F040FA">
      <w:pPr>
        <w:rPr>
          <w:lang w:val="ru-RU"/>
        </w:rPr>
      </w:pPr>
      <w:bookmarkStart w:id="144" w:name="lt_pId186"/>
      <w:r w:rsidRPr="00794ED5">
        <w:rPr>
          <w:lang w:val="ru-RU"/>
        </w:rPr>
        <w:t xml:space="preserve">Перечень Рекомендаций, по которым сделано заключение/получено согласие </w:t>
      </w:r>
      <w:r w:rsidR="00A344FF" w:rsidRPr="00794ED5">
        <w:rPr>
          <w:lang w:val="ru-RU"/>
        </w:rPr>
        <w:t>15</w:t>
      </w:r>
      <w:r w:rsidR="00F040FA" w:rsidRPr="00794ED5">
        <w:rPr>
          <w:lang w:val="ru-RU"/>
        </w:rPr>
        <w:noBreakHyphen/>
      </w:r>
      <w:r w:rsidRPr="00794ED5">
        <w:rPr>
          <w:lang w:val="ru-RU"/>
        </w:rPr>
        <w:t>й</w:t>
      </w:r>
      <w:r w:rsidR="00F040FA" w:rsidRPr="00794ED5">
        <w:rPr>
          <w:lang w:val="ru-RU"/>
        </w:rPr>
        <w:t> </w:t>
      </w:r>
      <w:r w:rsidRPr="00794ED5">
        <w:rPr>
          <w:lang w:val="ru-RU"/>
        </w:rPr>
        <w:t>Исследовательской комиссии или ее рабочих групп</w:t>
      </w:r>
      <w:r w:rsidR="008B271E" w:rsidRPr="00794ED5">
        <w:rPr>
          <w:lang w:val="ru-RU"/>
        </w:rPr>
        <w:t xml:space="preserve"> и</w:t>
      </w:r>
      <w:r w:rsidRPr="00794ED5">
        <w:rPr>
          <w:lang w:val="ru-RU"/>
        </w:rPr>
        <w:t xml:space="preserve"> которые на момент </w:t>
      </w:r>
      <w:r w:rsidR="00057C6D" w:rsidRPr="00794ED5">
        <w:rPr>
          <w:lang w:val="ru-RU"/>
        </w:rPr>
        <w:t>публикации</w:t>
      </w:r>
      <w:r w:rsidRPr="00794ED5">
        <w:rPr>
          <w:lang w:val="ru-RU"/>
        </w:rPr>
        <w:t xml:space="preserve"> настоящего отчета еще не были утверждены, приведен в </w:t>
      </w:r>
      <w:r w:rsidR="004253BD" w:rsidRPr="00794ED5">
        <w:rPr>
          <w:lang w:val="ru-RU"/>
        </w:rPr>
        <w:t>Таблице </w:t>
      </w:r>
      <w:r w:rsidRPr="00794ED5">
        <w:rPr>
          <w:lang w:val="ru-RU"/>
        </w:rPr>
        <w:t>9.</w:t>
      </w:r>
      <w:bookmarkEnd w:id="144"/>
    </w:p>
    <w:p w14:paraId="3030B1B3" w14:textId="57B5D6C7" w:rsidR="00B96406" w:rsidRPr="00794ED5" w:rsidRDefault="00F672DE" w:rsidP="00B96406">
      <w:pPr>
        <w:rPr>
          <w:szCs w:val="22"/>
          <w:lang w:val="ru-RU"/>
        </w:rPr>
      </w:pPr>
      <w:bookmarkStart w:id="145" w:name="lt_pId187"/>
      <w:r w:rsidRPr="00794ED5">
        <w:rPr>
          <w:szCs w:val="22"/>
          <w:lang w:val="ru-RU"/>
        </w:rPr>
        <w:t xml:space="preserve">Перечень Рекомендаций, которые были исключены </w:t>
      </w:r>
      <w:r w:rsidR="00A344FF" w:rsidRPr="00794ED5">
        <w:rPr>
          <w:szCs w:val="22"/>
          <w:lang w:val="ru-RU"/>
        </w:rPr>
        <w:t>15</w:t>
      </w:r>
      <w:r w:rsidR="008B271E" w:rsidRPr="00794ED5">
        <w:rPr>
          <w:szCs w:val="22"/>
          <w:lang w:val="ru-RU"/>
        </w:rPr>
        <w:t xml:space="preserve">-й </w:t>
      </w:r>
      <w:r w:rsidRPr="00794ED5">
        <w:rPr>
          <w:szCs w:val="22"/>
          <w:lang w:val="ru-RU"/>
        </w:rPr>
        <w:t xml:space="preserve">Исследовательской комиссией в течение исследовательского периода, приведен в </w:t>
      </w:r>
      <w:r w:rsidR="004253BD" w:rsidRPr="00794ED5">
        <w:rPr>
          <w:szCs w:val="22"/>
          <w:lang w:val="ru-RU"/>
        </w:rPr>
        <w:t>Таблице </w:t>
      </w:r>
      <w:r w:rsidRPr="00794ED5">
        <w:rPr>
          <w:szCs w:val="22"/>
          <w:lang w:val="ru-RU"/>
        </w:rPr>
        <w:t>10.</w:t>
      </w:r>
      <w:bookmarkEnd w:id="145"/>
    </w:p>
    <w:p w14:paraId="571DEFC0" w14:textId="7F36DB02" w:rsidR="00B96406" w:rsidRPr="00794ED5" w:rsidRDefault="00F672DE" w:rsidP="00B96406">
      <w:pPr>
        <w:rPr>
          <w:szCs w:val="22"/>
          <w:lang w:val="ru-RU"/>
        </w:rPr>
      </w:pPr>
      <w:bookmarkStart w:id="146" w:name="lt_pId188"/>
      <w:r w:rsidRPr="00794ED5">
        <w:rPr>
          <w:szCs w:val="22"/>
          <w:lang w:val="ru-RU"/>
        </w:rPr>
        <w:t xml:space="preserve">Перечень Рекомендаций, представленных </w:t>
      </w:r>
      <w:r w:rsidR="00A344FF" w:rsidRPr="00794ED5">
        <w:rPr>
          <w:szCs w:val="22"/>
          <w:lang w:val="ru-RU"/>
        </w:rPr>
        <w:t>15</w:t>
      </w:r>
      <w:r w:rsidRPr="00794ED5">
        <w:rPr>
          <w:szCs w:val="22"/>
          <w:lang w:val="ru-RU"/>
        </w:rPr>
        <w:t>-й Исследовательской комиссией на утверждение ВАСЭ</w:t>
      </w:r>
      <w:r w:rsidR="005122DD" w:rsidRPr="00794ED5">
        <w:rPr>
          <w:szCs w:val="22"/>
          <w:lang w:val="ru-RU"/>
        </w:rPr>
        <w:noBreakHyphen/>
      </w:r>
      <w:r w:rsidRPr="00794ED5">
        <w:rPr>
          <w:szCs w:val="22"/>
          <w:lang w:val="ru-RU"/>
        </w:rPr>
        <w:t xml:space="preserve">24, приведен в </w:t>
      </w:r>
      <w:r w:rsidR="004253BD" w:rsidRPr="00794ED5">
        <w:rPr>
          <w:szCs w:val="22"/>
          <w:lang w:val="ru-RU"/>
        </w:rPr>
        <w:t>Таблице </w:t>
      </w:r>
      <w:r w:rsidRPr="00794ED5">
        <w:rPr>
          <w:szCs w:val="22"/>
          <w:lang w:val="ru-RU"/>
        </w:rPr>
        <w:t>11.</w:t>
      </w:r>
      <w:bookmarkEnd w:id="146"/>
    </w:p>
    <w:p w14:paraId="32837CC8" w14:textId="78D86FF9" w:rsidR="00B96406" w:rsidRPr="00794ED5" w:rsidRDefault="00F672DE" w:rsidP="00B96406">
      <w:pPr>
        <w:rPr>
          <w:szCs w:val="22"/>
          <w:lang w:val="ru-RU"/>
        </w:rPr>
      </w:pPr>
      <w:bookmarkStart w:id="147" w:name="lt_pId189"/>
      <w:r w:rsidRPr="00794ED5">
        <w:rPr>
          <w:szCs w:val="22"/>
          <w:lang w:val="ru-RU"/>
        </w:rPr>
        <w:t xml:space="preserve">В </w:t>
      </w:r>
      <w:r w:rsidR="004253BD" w:rsidRPr="00794ED5">
        <w:rPr>
          <w:szCs w:val="22"/>
          <w:lang w:val="ru-RU"/>
        </w:rPr>
        <w:t>Таблице </w:t>
      </w:r>
      <w:r w:rsidRPr="00794ED5">
        <w:rPr>
          <w:szCs w:val="22"/>
          <w:lang w:val="ru-RU"/>
        </w:rPr>
        <w:t xml:space="preserve">12 и далее приведен перечень других публикаций, утвержденных и/или исключенных </w:t>
      </w:r>
      <w:r w:rsidR="00A344FF" w:rsidRPr="00794ED5">
        <w:rPr>
          <w:szCs w:val="22"/>
          <w:lang w:val="ru-RU"/>
        </w:rPr>
        <w:t>15</w:t>
      </w:r>
      <w:r w:rsidR="00F040FA" w:rsidRPr="00794ED5">
        <w:rPr>
          <w:szCs w:val="22"/>
          <w:lang w:val="ru-RU"/>
        </w:rPr>
        <w:noBreakHyphen/>
      </w:r>
      <w:r w:rsidRPr="00794ED5">
        <w:rPr>
          <w:szCs w:val="22"/>
          <w:lang w:val="ru-RU"/>
        </w:rPr>
        <w:t>й</w:t>
      </w:r>
      <w:r w:rsidR="00F040FA" w:rsidRPr="00794ED5">
        <w:rPr>
          <w:szCs w:val="22"/>
          <w:lang w:val="ru-RU"/>
        </w:rPr>
        <w:t> </w:t>
      </w:r>
      <w:r w:rsidRPr="00794ED5">
        <w:rPr>
          <w:szCs w:val="22"/>
          <w:lang w:val="ru-RU"/>
        </w:rPr>
        <w:t>Исследовательской комиссией в течение исследовательского периода.</w:t>
      </w:r>
      <w:bookmarkEnd w:id="147"/>
    </w:p>
    <w:p w14:paraId="4CD2EDF5" w14:textId="48273D84" w:rsidR="003F6B36" w:rsidRPr="00794ED5" w:rsidRDefault="00F672DE" w:rsidP="00F040FA">
      <w:pPr>
        <w:pStyle w:val="TableNo"/>
        <w:rPr>
          <w:lang w:val="ru-RU"/>
        </w:rPr>
      </w:pPr>
      <w:bookmarkStart w:id="148" w:name="lt_pId190"/>
      <w:r w:rsidRPr="00794ED5">
        <w:rPr>
          <w:lang w:val="ru-RU"/>
        </w:rPr>
        <w:t>ТАБЛИЦА 8</w:t>
      </w:r>
    </w:p>
    <w:p w14:paraId="7956CAF0" w14:textId="23069DBD" w:rsidR="00B96406" w:rsidRPr="00794ED5" w:rsidRDefault="00963FA8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 xml:space="preserve">-я Исследовательская комиссия – Рекомендации, утвержденные </w:t>
      </w:r>
      <w:r w:rsidR="00747E92" w:rsidRPr="00794ED5">
        <w:rPr>
          <w:rFonts w:asciiTheme="minorHAnsi" w:hAnsiTheme="minorHAnsi"/>
          <w:lang w:val="ru-RU"/>
        </w:rPr>
        <w:br/>
      </w:r>
      <w:r w:rsidR="00F672DE" w:rsidRPr="00794ED5">
        <w:rPr>
          <w:lang w:val="ru-RU"/>
        </w:rPr>
        <w:t>в</w:t>
      </w:r>
      <w:r w:rsidR="003F6B36" w:rsidRPr="00794ED5">
        <w:rPr>
          <w:lang w:val="ru-RU"/>
        </w:rPr>
        <w:t> </w:t>
      </w:r>
      <w:r w:rsidR="00F672DE" w:rsidRPr="00794ED5">
        <w:rPr>
          <w:lang w:val="ru-RU"/>
        </w:rPr>
        <w:t>течение</w:t>
      </w:r>
      <w:r w:rsidR="003F6B36" w:rsidRPr="00794ED5">
        <w:rPr>
          <w:lang w:val="ru-RU"/>
        </w:rPr>
        <w:t> </w:t>
      </w:r>
      <w:r w:rsidR="00F672DE" w:rsidRPr="00794ED5">
        <w:rPr>
          <w:lang w:val="ru-RU"/>
        </w:rPr>
        <w:t>исследовательского</w:t>
      </w:r>
      <w:r w:rsidR="00747E92" w:rsidRPr="00794ED5">
        <w:rPr>
          <w:rFonts w:asciiTheme="minorHAnsi" w:hAnsiTheme="minorHAnsi"/>
          <w:lang w:val="ru-RU"/>
        </w:rPr>
        <w:t> </w:t>
      </w:r>
      <w:r w:rsidR="00F672DE" w:rsidRPr="00794ED5">
        <w:rPr>
          <w:lang w:val="ru-RU"/>
        </w:rPr>
        <w:t>периода</w:t>
      </w:r>
      <w:bookmarkStart w:id="149" w:name="lt_pId191"/>
      <w:bookmarkEnd w:id="148"/>
      <w:bookmarkEnd w:id="149"/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1418"/>
        <w:gridCol w:w="850"/>
        <w:gridCol w:w="4092"/>
      </w:tblGrid>
      <w:tr w:rsidR="008F4F79" w:rsidRPr="00794ED5" w14:paraId="7089E1B3" w14:textId="77777777" w:rsidTr="000C6705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44191" w14:textId="1A76E4AB" w:rsidR="008F4F79" w:rsidRPr="00794ED5" w:rsidRDefault="008F4F79" w:rsidP="00D438BF">
            <w:pPr>
              <w:pStyle w:val="Tablehead"/>
              <w:rPr>
                <w:lang w:val="ru-RU"/>
              </w:rPr>
            </w:pPr>
            <w:bookmarkStart w:id="150" w:name="lt_pId192"/>
            <w:r w:rsidRPr="00794ED5">
              <w:rPr>
                <w:bCs/>
                <w:lang w:val="ru-RU"/>
              </w:rPr>
              <w:t>Рекомендация</w:t>
            </w:r>
            <w:bookmarkEnd w:id="150"/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440C33" w14:textId="77777777" w:rsidR="008F4F79" w:rsidRPr="00794ED5" w:rsidRDefault="008F4F79" w:rsidP="00D438BF">
            <w:pPr>
              <w:pStyle w:val="Tablehead"/>
              <w:rPr>
                <w:lang w:val="ru-RU"/>
              </w:rPr>
            </w:pPr>
            <w:bookmarkStart w:id="151" w:name="lt_pId193"/>
            <w:r w:rsidRPr="00794ED5">
              <w:rPr>
                <w:lang w:val="ru-RU"/>
              </w:rPr>
              <w:t>Утверждение</w:t>
            </w:r>
            <w:bookmarkEnd w:id="151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4E708" w14:textId="77777777" w:rsidR="008F4F79" w:rsidRPr="00794ED5" w:rsidRDefault="008F4F79" w:rsidP="00D438BF">
            <w:pPr>
              <w:pStyle w:val="Tablehead"/>
              <w:rPr>
                <w:lang w:val="ru-RU"/>
              </w:rPr>
            </w:pPr>
            <w:bookmarkStart w:id="152" w:name="lt_pId194"/>
            <w:r w:rsidRPr="00794ED5">
              <w:rPr>
                <w:lang w:val="ru-RU"/>
              </w:rPr>
              <w:t>Статус</w:t>
            </w:r>
            <w:bookmarkEnd w:id="152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6FE3F7" w14:textId="78B0BF95" w:rsidR="008F4F79" w:rsidRPr="00794ED5" w:rsidRDefault="008F4F79" w:rsidP="00D438BF">
            <w:pPr>
              <w:pStyle w:val="Tablehead"/>
              <w:rPr>
                <w:lang w:val="ru-RU"/>
              </w:rPr>
            </w:pPr>
            <w:bookmarkStart w:id="153" w:name="lt_pId195"/>
            <w:r w:rsidRPr="00794ED5">
              <w:rPr>
                <w:lang w:val="ru-RU"/>
              </w:rPr>
              <w:t>ТПУ/АПУ</w:t>
            </w:r>
            <w:bookmarkEnd w:id="153"/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894E34" w14:textId="77777777" w:rsidR="008F4F79" w:rsidRPr="00794ED5" w:rsidRDefault="008F4F79" w:rsidP="00D438BF">
            <w:pPr>
              <w:pStyle w:val="Tablehead"/>
              <w:rPr>
                <w:lang w:val="ru-RU"/>
              </w:rPr>
            </w:pPr>
            <w:bookmarkStart w:id="154" w:name="lt_pId196"/>
            <w:r w:rsidRPr="00794ED5">
              <w:rPr>
                <w:lang w:val="ru-RU"/>
              </w:rPr>
              <w:t>Название</w:t>
            </w:r>
            <w:bookmarkEnd w:id="154"/>
          </w:p>
        </w:tc>
      </w:tr>
      <w:tr w:rsidR="00CB70CB" w:rsidRPr="00794ED5" w14:paraId="7A6AD0DC" w14:textId="77777777" w:rsidTr="000C6705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14:paraId="74A494CC" w14:textId="45C2942E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3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G.650.1</w:t>
              </w:r>
              <w:proofErr w:type="spellEnd"/>
            </w:hyperlink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14:paraId="68ED5137" w14:textId="626000E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7351959A" w14:textId="64193B5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1BE520FF" w14:textId="4E6CDF7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tcBorders>
              <w:top w:val="single" w:sz="12" w:space="0" w:color="auto"/>
            </w:tcBorders>
            <w:shd w:val="clear" w:color="auto" w:fill="auto"/>
          </w:tcPr>
          <w:p w14:paraId="402F876A" w14:textId="2400C01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Определения и методы тестирования для линейных детерминированных атрибутов </w:t>
            </w:r>
            <w:proofErr w:type="spellStart"/>
            <w:r w:rsidRPr="00794ED5">
              <w:rPr>
                <w:lang w:val="ru-RU"/>
              </w:rPr>
              <w:t>одномодового</w:t>
            </w:r>
            <w:proofErr w:type="spellEnd"/>
            <w:r w:rsidRPr="00794ED5">
              <w:rPr>
                <w:lang w:val="ru-RU"/>
              </w:rPr>
              <w:t xml:space="preserve"> волокна и кабеля</w:t>
            </w:r>
          </w:p>
        </w:tc>
      </w:tr>
      <w:tr w:rsidR="00CB70CB" w:rsidRPr="00794ED5" w14:paraId="66F4B50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EDB8294" w14:textId="1913DC6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0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G.652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62D4EF0" w14:textId="1A7991F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433A5209" w14:textId="35ADA9B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F69FF0F" w14:textId="733FF7D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06AA97C" w14:textId="5EA9D81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одномодового</w:t>
            </w:r>
            <w:proofErr w:type="spellEnd"/>
            <w:r w:rsidRPr="00794ED5">
              <w:rPr>
                <w:lang w:val="ru-RU"/>
              </w:rPr>
              <w:t xml:space="preserve"> оптического волокна и кабеля</w:t>
            </w:r>
          </w:p>
        </w:tc>
      </w:tr>
      <w:tr w:rsidR="00CB70CB" w:rsidRPr="00794ED5" w14:paraId="096DE9C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4D1326B" w14:textId="27F065B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1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G.654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8881626" w14:textId="4039EE5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17C6A37F" w14:textId="62D6162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A7B03FF" w14:textId="1A6DACA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C5524B5" w14:textId="47073A7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одномодового</w:t>
            </w:r>
            <w:proofErr w:type="spellEnd"/>
            <w:r w:rsidRPr="00794ED5">
              <w:rPr>
                <w:lang w:val="ru-RU"/>
              </w:rPr>
              <w:t xml:space="preserve"> оптического волокна и кабеля со смещенной дисперсией и отсечкой</w:t>
            </w:r>
          </w:p>
        </w:tc>
      </w:tr>
      <w:tr w:rsidR="00CB70CB" w:rsidRPr="00794ED5" w14:paraId="61D7124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8AE4FB5" w14:textId="74743D4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2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G.657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234B97B" w14:textId="04C436B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2BBC7EA6" w14:textId="327798D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9536D69" w14:textId="375F90E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0993D73" w14:textId="0B61D7E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одномодового</w:t>
            </w:r>
            <w:proofErr w:type="spellEnd"/>
            <w:r w:rsidRPr="00794ED5">
              <w:rPr>
                <w:lang w:val="ru-RU"/>
              </w:rPr>
              <w:t xml:space="preserve"> оптического волокна и кабеля, ‎не чувствительного к потерям ‎на изгибе</w:t>
            </w:r>
          </w:p>
        </w:tc>
      </w:tr>
      <w:tr w:rsidR="00CB70CB" w:rsidRPr="00794ED5" w14:paraId="6CD22A3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2E451A2" w14:textId="1A829754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G.698.1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C1C7DA8" w14:textId="2DCA0A9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4C0D6CA6" w14:textId="51CED9F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A0DF53F" w14:textId="68FDA5E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4863CAA" w14:textId="2DB2DDE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Многоканальные приложения DWDM с одноканальными оптическими интерфейсами</w:t>
            </w:r>
          </w:p>
        </w:tc>
      </w:tr>
      <w:tr w:rsidR="00CB70CB" w:rsidRPr="00794ED5" w14:paraId="00D74F34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46446EC" w14:textId="09897394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G.698.4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601A101" w14:textId="632FB83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278A71F7" w14:textId="17A5FB9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542D8F7" w14:textId="53BEEF8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08A331A" w14:textId="06E20FD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Многоканальные двунаправленные приложения DWDM с не зависящими от порта одноканальными оптическими интерфейсами</w:t>
            </w:r>
          </w:p>
        </w:tc>
      </w:tr>
      <w:tr w:rsidR="00CB70CB" w:rsidRPr="00794ED5" w14:paraId="243E9BF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9EEFC98" w14:textId="771EBC2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G.698.5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05D1203" w14:textId="187256A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0D88B8D0" w14:textId="1977BDF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126AE1F" w14:textId="4F46B21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3F2CA10" w14:textId="2D7B11F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Многоканальные приложения DWDM с одноканальными оптическими интерфейсами в диапазоне О</w:t>
            </w:r>
          </w:p>
        </w:tc>
      </w:tr>
      <w:tr w:rsidR="00CB70CB" w:rsidRPr="00794ED5" w14:paraId="450A6B44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EE275D1" w14:textId="43081A5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G.698.6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0CEA2F2" w14:textId="60EF7EA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424E1DD1" w14:textId="5D86124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9DAB72A" w14:textId="418E9D0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6B190BC" w14:textId="334F9B8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Многоканальные приложения </w:t>
            </w:r>
            <w:proofErr w:type="spellStart"/>
            <w:r w:rsidRPr="00794ED5">
              <w:rPr>
                <w:lang w:val="ru-RU"/>
              </w:rPr>
              <w:t>WDM</w:t>
            </w:r>
            <w:proofErr w:type="spellEnd"/>
            <w:r w:rsidRPr="00794ED5">
              <w:rPr>
                <w:lang w:val="ru-RU"/>
              </w:rPr>
              <w:t xml:space="preserve"> с одноканальными оптическими интерфейсами в диапазоне О</w:t>
            </w:r>
          </w:p>
        </w:tc>
      </w:tr>
      <w:tr w:rsidR="00CB70CB" w:rsidRPr="00794ED5" w14:paraId="3B63C2E1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8DC8D39" w14:textId="3973260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0228798" w14:textId="02DCB5C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08.03.2024 г.</w:t>
            </w:r>
          </w:p>
        </w:tc>
        <w:tc>
          <w:tcPr>
            <w:tcW w:w="1418" w:type="dxa"/>
            <w:shd w:val="clear" w:color="auto" w:fill="auto"/>
          </w:tcPr>
          <w:p w14:paraId="17B89B6D" w14:textId="7226F01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02F69D5" w14:textId="75EF135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5FBE3EC" w14:textId="02C722D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Общие элементы гибкой ОТС</w:t>
            </w:r>
          </w:p>
        </w:tc>
      </w:tr>
      <w:tr w:rsidR="00CB70CB" w:rsidRPr="00794ED5" w14:paraId="02B19C9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7BCEE76" w14:textId="3EFC99D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8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(2024)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614EAA0" w14:textId="29ACE1F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2B79DA16" w14:textId="2943E0E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CB04F49" w14:textId="7391E71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2DEA6CC" w14:textId="1454383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Общие элементы гибкой ОТС − Поправка 1</w:t>
            </w:r>
          </w:p>
        </w:tc>
      </w:tr>
      <w:tr w:rsidR="00CB70CB" w:rsidRPr="00794ED5" w14:paraId="196F9C0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24092AE" w14:textId="7241903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4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Y.1331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Попр.3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247E7C4" w14:textId="1EC7AF1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2B9319C7" w14:textId="55B9CAC5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4550BD63" w14:textId="50CAC4F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57E4D7D" w14:textId="6046DB9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ближней связи гибкой ОТС – Поправка 3</w:t>
            </w:r>
          </w:p>
        </w:tc>
      </w:tr>
      <w:tr w:rsidR="00CB70CB" w:rsidRPr="00794ED5" w14:paraId="33D21AC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9760911" w14:textId="245C632C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0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Y.1331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Попр.4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046A240" w14:textId="2609A25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22.08.2023 г.</w:t>
            </w:r>
          </w:p>
        </w:tc>
        <w:tc>
          <w:tcPr>
            <w:tcW w:w="1418" w:type="dxa"/>
            <w:shd w:val="clear" w:color="auto" w:fill="auto"/>
          </w:tcPr>
          <w:p w14:paraId="20CB3942" w14:textId="713254BF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2F6061CF" w14:textId="52E4712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F950AF5" w14:textId="607004D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ближней связи гибкой ОТС – Поправка 4</w:t>
            </w:r>
          </w:p>
        </w:tc>
      </w:tr>
      <w:tr w:rsidR="00CB70CB" w:rsidRPr="00794ED5" w14:paraId="61FAFE0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9E24D80" w14:textId="5B671F4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G.709.20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9C40097" w14:textId="7CE3CB6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06.04.2024 г.</w:t>
            </w:r>
          </w:p>
        </w:tc>
        <w:tc>
          <w:tcPr>
            <w:tcW w:w="1418" w:type="dxa"/>
            <w:shd w:val="clear" w:color="auto" w:fill="auto"/>
          </w:tcPr>
          <w:p w14:paraId="2F577992" w14:textId="482DC08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9DFB247" w14:textId="680CF74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5C71846" w14:textId="42347B4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Обзор мелкоструктурной ОТС</w:t>
            </w:r>
          </w:p>
        </w:tc>
      </w:tr>
      <w:tr w:rsidR="00CB70CB" w:rsidRPr="00794ED5" w14:paraId="5F3B0E0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34042AA" w14:textId="2246936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G.709.3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34A3420" w14:textId="6A7F07D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08.03.2024 г.</w:t>
            </w:r>
          </w:p>
        </w:tc>
        <w:tc>
          <w:tcPr>
            <w:tcW w:w="1418" w:type="dxa"/>
            <w:shd w:val="clear" w:color="auto" w:fill="auto"/>
          </w:tcPr>
          <w:p w14:paraId="70BE6439" w14:textId="2D3F581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317CC2D" w14:textId="7175D2C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300C2B9" w14:textId="55A2300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Интерфейсы дальней связи гибкой ОТС </w:t>
            </w:r>
            <w:proofErr w:type="spellStart"/>
            <w:r w:rsidRPr="00794ED5">
              <w:rPr>
                <w:lang w:val="ru-RU"/>
              </w:rPr>
              <w:t>B100G</w:t>
            </w:r>
            <w:proofErr w:type="spellEnd"/>
          </w:p>
        </w:tc>
      </w:tr>
      <w:tr w:rsidR="00CB70CB" w:rsidRPr="00794ED5" w14:paraId="367FE6AD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11370D6" w14:textId="7083F0C4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Y.1331.3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1DC6A21" w14:textId="2A568E2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6FE04A27" w14:textId="58A6C928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0A89B607" w14:textId="6D166AB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018E7C2" w14:textId="2935EE4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дальней связи гибкой ОТС – Поправка 1</w:t>
            </w:r>
          </w:p>
        </w:tc>
      </w:tr>
      <w:tr w:rsidR="00CB70CB" w:rsidRPr="00794ED5" w14:paraId="3CACBB6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5F3BED2" w14:textId="749BCEFE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G.709.5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2EC4F4A" w14:textId="52B830B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08.03.2024 г.</w:t>
            </w:r>
          </w:p>
        </w:tc>
        <w:tc>
          <w:tcPr>
            <w:tcW w:w="1418" w:type="dxa"/>
            <w:shd w:val="clear" w:color="auto" w:fill="auto"/>
          </w:tcPr>
          <w:p w14:paraId="3EAA8AEC" w14:textId="4CABB2F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FA04CB0" w14:textId="4FBA002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3AADB53" w14:textId="4EED5C1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ближней связи гибкой ОТС</w:t>
            </w:r>
          </w:p>
        </w:tc>
      </w:tr>
      <w:tr w:rsidR="00CB70CB" w:rsidRPr="00794ED5" w14:paraId="15BDF1B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3F41C0A" w14:textId="0F4EE96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5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G.709.5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(2024)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6E48B9F" w14:textId="44C437C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08CCFA07" w14:textId="297CD8B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AA098EA" w14:textId="7C571DA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E170F97" w14:textId="0D332D4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ближней связи гибкой ОТС – Поправка 1</w:t>
            </w:r>
          </w:p>
        </w:tc>
      </w:tr>
      <w:tr w:rsidR="00CB70CB" w:rsidRPr="00794ED5" w14:paraId="0965965D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85A66F8" w14:textId="6011CDD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G.709.6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F2D14ED" w14:textId="415D6CE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08.03.2024 г.</w:t>
            </w:r>
          </w:p>
        </w:tc>
        <w:tc>
          <w:tcPr>
            <w:tcW w:w="1418" w:type="dxa"/>
            <w:shd w:val="clear" w:color="auto" w:fill="auto"/>
          </w:tcPr>
          <w:p w14:paraId="2F88CA53" w14:textId="66A28B7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DC6A04E" w14:textId="263D081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800951F" w14:textId="02E594A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Интерфейсы дальней связи гибкой ОТС </w:t>
            </w:r>
            <w:proofErr w:type="spellStart"/>
            <w:r w:rsidRPr="00794ED5">
              <w:rPr>
                <w:lang w:val="ru-RU"/>
              </w:rPr>
              <w:t>B400G</w:t>
            </w:r>
            <w:proofErr w:type="spellEnd"/>
          </w:p>
        </w:tc>
      </w:tr>
      <w:tr w:rsidR="00CB70CB" w:rsidRPr="00794ED5" w14:paraId="1022565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DD01694" w14:textId="3F538F0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Y.1331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Попр.3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2FEEF6E" w14:textId="625C56D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08.03.2024 г.</w:t>
            </w:r>
          </w:p>
        </w:tc>
        <w:tc>
          <w:tcPr>
            <w:tcW w:w="1418" w:type="dxa"/>
            <w:shd w:val="clear" w:color="auto" w:fill="auto"/>
          </w:tcPr>
          <w:p w14:paraId="09340344" w14:textId="2E1C6E6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B6DF2F1" w14:textId="6258962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40DCA9A" w14:textId="637AE06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оптической транспортной сети (ОТС) − Поправка 3</w:t>
            </w:r>
          </w:p>
        </w:tc>
      </w:tr>
      <w:tr w:rsidR="00CB70CB" w:rsidRPr="00794ED5" w14:paraId="55F51080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8280557" w14:textId="42DC6C9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G.709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Y.1331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26182C6" w14:textId="598769D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71E297D2" w14:textId="77158A6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CE74331" w14:textId="685A988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F0961AD" w14:textId="2BAEB6F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оптической транспортной сети</w:t>
            </w:r>
            <w:r w:rsidR="00D6620E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− Исправление 2</w:t>
            </w:r>
          </w:p>
        </w:tc>
      </w:tr>
      <w:tr w:rsidR="00CB70CB" w:rsidRPr="00794ED5" w14:paraId="5EF7DDC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5D844A9" w14:textId="6818681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5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G.7701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4CECD28" w14:textId="5AF7813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06.04.2022 г.</w:t>
            </w:r>
          </w:p>
        </w:tc>
        <w:tc>
          <w:tcPr>
            <w:tcW w:w="1418" w:type="dxa"/>
            <w:shd w:val="clear" w:color="auto" w:fill="auto"/>
          </w:tcPr>
          <w:p w14:paraId="2CA12F21" w14:textId="71BCA70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E99D649" w14:textId="44EFCC2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EBE8B6F" w14:textId="61B669A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Общие аспекты контроля</w:t>
            </w:r>
          </w:p>
        </w:tc>
      </w:tr>
      <w:tr w:rsidR="00CB70CB" w:rsidRPr="00794ED5" w14:paraId="4D36D9C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B2872CC" w14:textId="1938394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0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G.7701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9C8F400" w14:textId="0DF87A5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7D454916" w14:textId="0F08E41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611CDD2" w14:textId="20D46DE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411E2CE" w14:textId="3A402E0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Общие аспекты контроля – Поправка 1</w:t>
            </w:r>
          </w:p>
        </w:tc>
      </w:tr>
      <w:tr w:rsidR="00CB70CB" w:rsidRPr="00794ED5" w14:paraId="7871F2E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C34E3B5" w14:textId="65EED0C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G.7702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4105480" w14:textId="10DE51B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06.04.2022 г.</w:t>
            </w:r>
          </w:p>
        </w:tc>
        <w:tc>
          <w:tcPr>
            <w:tcW w:w="1418" w:type="dxa"/>
            <w:shd w:val="clear" w:color="auto" w:fill="auto"/>
          </w:tcPr>
          <w:p w14:paraId="01865964" w14:textId="498D7A7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A200F39" w14:textId="7121A48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AF4B288" w14:textId="187ECFC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управления SDN транспортных</w:t>
            </w:r>
            <w:r w:rsidR="00D6620E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сетей</w:t>
            </w:r>
          </w:p>
        </w:tc>
      </w:tr>
      <w:tr w:rsidR="00CB70CB" w:rsidRPr="00794ED5" w14:paraId="63E1C7A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E4D04BD" w14:textId="1A1AD5D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2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G.7702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BBBC2AB" w14:textId="40AD372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0D27E547" w14:textId="48AA133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E938F63" w14:textId="545AF3A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DF0A475" w14:textId="2F52A33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управления SDN транспортных сетей – Поправка 1</w:t>
            </w:r>
          </w:p>
        </w:tc>
      </w:tr>
      <w:tr w:rsidR="00CB70CB" w:rsidRPr="00794ED5" w14:paraId="6F01D16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943F69D" w14:textId="742F29E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G.7703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F58B788" w14:textId="6AE1ABC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6985B5B8" w14:textId="58494F9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9994177" w14:textId="234B9B7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771421B" w14:textId="4BCE88D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автоматически коммутируемой оптической сети – Поправка 1</w:t>
            </w:r>
          </w:p>
        </w:tc>
      </w:tr>
      <w:tr w:rsidR="00CB70CB" w:rsidRPr="00794ED5" w14:paraId="4FFA156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890221D" w14:textId="0BF8B73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4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G.7703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C7968B5" w14:textId="4FA15EF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18B2CE1C" w14:textId="1C1D21F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E99C04C" w14:textId="5214A17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B72D8F6" w14:textId="4103ACE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автоматически коммутируемой оптической сети – Поправка 2</w:t>
            </w:r>
          </w:p>
        </w:tc>
      </w:tr>
      <w:tr w:rsidR="00CB70CB" w:rsidRPr="00794ED5" w14:paraId="244FFFD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0437F4A" w14:textId="1FAB4A9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G.7710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Y.1701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8770A34" w14:textId="2A97673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69CF624D" w14:textId="72A07F7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3FB1603" w14:textId="36CCB9C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2885C76" w14:textId="08EDD19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Общие требования к управлению оборудованием: Поправка 1</w:t>
            </w:r>
          </w:p>
        </w:tc>
      </w:tr>
      <w:tr w:rsidR="00CB70CB" w:rsidRPr="00794ED5" w14:paraId="7FB6E4C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F91D4F0" w14:textId="4AA0983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G.7716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8A2C0CD" w14:textId="0A34AEF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66CB2221" w14:textId="2BE28C8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9E94BE5" w14:textId="5E0DFE6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61145FE" w14:textId="598D450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операций управления и контроля</w:t>
            </w:r>
          </w:p>
        </w:tc>
      </w:tr>
      <w:tr w:rsidR="00CB70CB" w:rsidRPr="00794ED5" w14:paraId="281D4CF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CA2700D" w14:textId="48CC563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G.7718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Y.1709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EB16EB4" w14:textId="192084E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17F0A9EA" w14:textId="1CB9E13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6B3242B" w14:textId="5312528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17F34E7" w14:textId="09F0EBA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Структура управления компонентами и функциями управление-контроль – Поправка</w:t>
            </w:r>
            <w:r w:rsidR="00D6620E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</w:t>
            </w:r>
          </w:p>
        </w:tc>
      </w:tr>
      <w:tr w:rsidR="00CB70CB" w:rsidRPr="00794ED5" w14:paraId="497BD917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E10BFC2" w14:textId="452F5CC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8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G.7718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Y.1709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3998077" w14:textId="440A09B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12E25356" w14:textId="2AB8ACF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FA3D89F" w14:textId="6E65163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BB9FF17" w14:textId="13ED5C6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Структура управления компонентами и функциями управление-контроль – Поправка</w:t>
            </w:r>
            <w:r w:rsidR="00D6620E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2</w:t>
            </w:r>
          </w:p>
        </w:tc>
      </w:tr>
      <w:tr w:rsidR="00CB70CB" w:rsidRPr="00794ED5" w14:paraId="4BA386F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3569690" w14:textId="5120D11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6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G.7721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BDAF631" w14:textId="1193006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5A239482" w14:textId="2845B83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2052FD9" w14:textId="2B856B0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C094B88" w14:textId="7701334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Требования к управлению и информационная модель управления для синхронизации – Поправка 1</w:t>
            </w:r>
          </w:p>
        </w:tc>
      </w:tr>
      <w:tr w:rsidR="00CB70CB" w:rsidRPr="00794ED5" w14:paraId="751C4F7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4A2A286" w14:textId="0C473B86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0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G.7721.1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E41E463" w14:textId="10E53A1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06.06.2022 г.</w:t>
            </w:r>
          </w:p>
        </w:tc>
        <w:tc>
          <w:tcPr>
            <w:tcW w:w="1418" w:type="dxa"/>
            <w:shd w:val="clear" w:color="auto" w:fill="auto"/>
          </w:tcPr>
          <w:p w14:paraId="40E3B7E1" w14:textId="74142E9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B120DC6" w14:textId="08C58DC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EA7595D" w14:textId="6A1112D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Модель данных для управления синхронизацией</w:t>
            </w:r>
          </w:p>
        </w:tc>
      </w:tr>
      <w:tr w:rsidR="00CB70CB" w:rsidRPr="00794ED5" w14:paraId="1EF6D91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57484DB" w14:textId="6E3ECB7C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G.781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2197D76" w14:textId="7DCCCC2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26EEB850" w14:textId="2E52C13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F21A17E" w14:textId="4CCE141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83D33BE" w14:textId="0F45589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Функции уровня синхронизации для синхронизации по частоте на основе физического уровня</w:t>
            </w:r>
          </w:p>
        </w:tc>
      </w:tr>
      <w:tr w:rsidR="00CB70CB" w:rsidRPr="00794ED5" w14:paraId="2C4C580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1861761" w14:textId="368CEE0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G.781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03BA5E1" w14:textId="0915C59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0B5760B7" w14:textId="738CDDF6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3225F3E5" w14:textId="135EBB0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50A6EDF" w14:textId="6FBF195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Функции уровня синхронизации для синхронизации по частоте на основе физического уровня – Поправка 1</w:t>
            </w:r>
          </w:p>
        </w:tc>
      </w:tr>
      <w:tr w:rsidR="00CB70CB" w:rsidRPr="00794ED5" w14:paraId="5BF9D1A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B03A80E" w14:textId="63F60B0D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3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G.781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(2024)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6530113" w14:textId="3E131F2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395CDD3E" w14:textId="00C3350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AA054DD" w14:textId="35F075B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3E464BF" w14:textId="790FE43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Функции уровня синхронизации для синхронизации по частоте на основе физического уровня – Поправка 1</w:t>
            </w:r>
          </w:p>
        </w:tc>
      </w:tr>
      <w:tr w:rsidR="00CB70CB" w:rsidRPr="00794ED5" w14:paraId="2BF16BA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2E73BD7" w14:textId="79576223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G.781.1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BEF7748" w14:textId="2C1FD07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7CBFC644" w14:textId="4AE9A21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42618FC" w14:textId="02D182E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499662C" w14:textId="226B210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Функции уровня синхронизации для пакетных сетей – Поправка 1</w:t>
            </w:r>
          </w:p>
        </w:tc>
      </w:tr>
      <w:tr w:rsidR="00CB70CB" w:rsidRPr="00794ED5" w14:paraId="0BC61381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6150A4D" w14:textId="17EA7BF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G.798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0391266" w14:textId="7372055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06.09.2023 г.</w:t>
            </w:r>
          </w:p>
        </w:tc>
        <w:tc>
          <w:tcPr>
            <w:tcW w:w="1418" w:type="dxa"/>
            <w:shd w:val="clear" w:color="auto" w:fill="auto"/>
          </w:tcPr>
          <w:p w14:paraId="3883B882" w14:textId="135B933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04A2AD2" w14:textId="046C900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8597ABB" w14:textId="28BAD39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иерархического оборудования оптической транспортной сети</w:t>
            </w:r>
          </w:p>
        </w:tc>
      </w:tr>
      <w:tr w:rsidR="00CB70CB" w:rsidRPr="00794ED5" w14:paraId="4A5A3F1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1BD9D2F" w14:textId="0AD299F4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G.798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(2017)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Попр.4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243F003" w14:textId="0CA4B1C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22.05.2022 г.</w:t>
            </w:r>
          </w:p>
        </w:tc>
        <w:tc>
          <w:tcPr>
            <w:tcW w:w="1418" w:type="dxa"/>
            <w:shd w:val="clear" w:color="auto" w:fill="auto"/>
          </w:tcPr>
          <w:p w14:paraId="235B7810" w14:textId="7F0CDDFE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0719B08B" w14:textId="1989A42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F9676D8" w14:textId="2E5EFBA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иерархического оборудования оптической транспортной сети – Поправка 4</w:t>
            </w:r>
          </w:p>
        </w:tc>
      </w:tr>
      <w:tr w:rsidR="00CB70CB" w:rsidRPr="00794ED5" w14:paraId="52265621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EB9F953" w14:textId="6C305326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G.798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(2023)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F9EC788" w14:textId="7CE0EA7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22.04.2024 г.</w:t>
            </w:r>
          </w:p>
        </w:tc>
        <w:tc>
          <w:tcPr>
            <w:tcW w:w="1418" w:type="dxa"/>
            <w:shd w:val="clear" w:color="auto" w:fill="auto"/>
          </w:tcPr>
          <w:p w14:paraId="09599935" w14:textId="76BCA3A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D572FD7" w14:textId="42911C8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4D31DAE" w14:textId="3C4229D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иерархического оборудования оптической транспортной сети – Поправка 1</w:t>
            </w:r>
          </w:p>
        </w:tc>
      </w:tr>
      <w:tr w:rsidR="00CB70CB" w:rsidRPr="00794ED5" w14:paraId="0CC23927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1B85DB7" w14:textId="4F9200D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G.8013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Y.1731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8F01E3B" w14:textId="1F722D2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1EC494BA" w14:textId="60A4D57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68A6E7F" w14:textId="46E914A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7BDF08E" w14:textId="6C6CBB2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Функции и механизмы эксплуатации, управления и технического обслуживания (OAM) для сетей на базе Ethernet</w:t>
            </w:r>
          </w:p>
        </w:tc>
      </w:tr>
      <w:tr w:rsidR="00CB70CB" w:rsidRPr="00794ED5" w14:paraId="53A4614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05639CB" w14:textId="0ED3CC1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7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G.8013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Y.1731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(2023)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6F3ED05" w14:textId="33A9922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06D8D593" w14:textId="151FCAC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7862C83" w14:textId="533DF03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1667BB4" w14:textId="166354A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Функции и механизмы эксплуатации, управления и технического обслуживания (OAM) для сетей на базе Ethernet – Исправление 1</w:t>
            </w:r>
          </w:p>
        </w:tc>
      </w:tr>
      <w:tr w:rsidR="00CB70CB" w:rsidRPr="00794ED5" w14:paraId="645CA7E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7D12381" w14:textId="0E69B3F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0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G.8021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Y.1341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D4BD7C4" w14:textId="533784F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22.04.2022 г.</w:t>
            </w:r>
          </w:p>
        </w:tc>
        <w:tc>
          <w:tcPr>
            <w:tcW w:w="1418" w:type="dxa"/>
            <w:shd w:val="clear" w:color="auto" w:fill="auto"/>
          </w:tcPr>
          <w:p w14:paraId="71A1541D" w14:textId="13B919F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524DB8A" w14:textId="5CFF771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207127B" w14:textId="2804B05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оборудования транспортной сети Ethernet</w:t>
            </w:r>
          </w:p>
        </w:tc>
      </w:tr>
      <w:tr w:rsidR="00CB70CB" w:rsidRPr="00794ED5" w14:paraId="69861570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D51A5BA" w14:textId="3F4603E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G.8021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Y.1341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04FAF6D" w14:textId="29A700F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3C09E74D" w14:textId="10C2ABA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2FB54CE" w14:textId="6D543B8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EF148E3" w14:textId="1BF5A79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оборудования транспортной сети Ethernet – Исправление 1</w:t>
            </w:r>
          </w:p>
        </w:tc>
      </w:tr>
      <w:tr w:rsidR="00CB70CB" w:rsidRPr="00794ED5" w14:paraId="1595F13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BEEA510" w14:textId="18518C9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G.8023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D3F3646" w14:textId="60D9CAF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3D11DECA" w14:textId="1FAF9B4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19CD089" w14:textId="126DFF1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7F8F9DA" w14:textId="2B4DDEE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оборудования, поддерживающих интерфейсы физического уровня Ethernet и интерфейсы Flex Ethernet – Поправка 2</w:t>
            </w:r>
          </w:p>
        </w:tc>
      </w:tr>
      <w:tr w:rsidR="00CB70CB" w:rsidRPr="00794ED5" w14:paraId="08CFB69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9BC30E5" w14:textId="5B18CAF3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3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G.8051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3ACC238" w14:textId="77C0A78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55A3B017" w14:textId="2843D67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3A742B8" w14:textId="5EB0D37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2B73096" w14:textId="1B98E63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Аспекты управления элементом сети, поддерживающим транспортирование Ethernet (ET)</w:t>
            </w:r>
          </w:p>
        </w:tc>
      </w:tr>
      <w:tr w:rsidR="00CB70CB" w:rsidRPr="00794ED5" w14:paraId="7E95FE7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63C522D" w14:textId="0D1F31D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G.8051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Y.1345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32936A7" w14:textId="36A5764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6F22883F" w14:textId="32C780A8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1AD1C217" w14:textId="4469DEE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C0FA0BA" w14:textId="6C40379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Аспекты управления элементом сети, поддерживающим транспортирование Ethernet (ET) – </w:t>
            </w:r>
            <w:r w:rsidR="0027367D" w:rsidRPr="00794ED5">
              <w:rPr>
                <w:lang w:val="ru-RU"/>
              </w:rPr>
              <w:t>Поправка</w:t>
            </w:r>
            <w:r w:rsidRPr="00794ED5">
              <w:rPr>
                <w:lang w:val="ru-RU"/>
              </w:rPr>
              <w:t xml:space="preserve"> 1</w:t>
            </w:r>
          </w:p>
        </w:tc>
      </w:tr>
      <w:tr w:rsidR="00CB70CB" w:rsidRPr="00794ED5" w14:paraId="16FE553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D347D22" w14:textId="14BE4ED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G.8051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Y.1345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1B18A2B" w14:textId="127B1D5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730E8788" w14:textId="43C1194C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0F726C89" w14:textId="01B6E21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3BA8EA0" w14:textId="2B32592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Аспекты управления элементом сети, поддерживающим транспортирование Ethernet (ET) – Исправление 1</w:t>
            </w:r>
          </w:p>
        </w:tc>
      </w:tr>
      <w:tr w:rsidR="00CB70CB" w:rsidRPr="00794ED5" w14:paraId="31E40F1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4A326A8" w14:textId="4E91C8D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G.8052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20EDBD7" w14:textId="5F9BCC3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5F1494A8" w14:textId="0050A28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397CACC" w14:textId="7C768B2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14BBED0" w14:textId="59C23C4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Нейтральная в отношении протокола информационная модель управления для элемента сети, поддерживающего транспортирование Ethernet</w:t>
            </w:r>
          </w:p>
        </w:tc>
      </w:tr>
      <w:tr w:rsidR="00CB70CB" w:rsidRPr="00794ED5" w14:paraId="6AA92BB4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21E06C3" w14:textId="65299A9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G.8052.1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Y.1346.1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4F64F4A" w14:textId="7C77542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13.01.2023 г.</w:t>
            </w:r>
          </w:p>
        </w:tc>
        <w:tc>
          <w:tcPr>
            <w:tcW w:w="1418" w:type="dxa"/>
            <w:shd w:val="clear" w:color="auto" w:fill="auto"/>
          </w:tcPr>
          <w:p w14:paraId="584CABAA" w14:textId="1DB3BEA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062742C" w14:textId="49D3BC7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C0F868A" w14:textId="2D436F6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Модель информации для управления и модели данных для эксплуатации, управления и технического обслуживания (OAM) сетевого элемента транспортной сети Ethernet – Поправка 1</w:t>
            </w:r>
          </w:p>
        </w:tc>
      </w:tr>
      <w:tr w:rsidR="00CB70CB" w:rsidRPr="00794ED5" w14:paraId="42C30327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A75DF68" w14:textId="618F42BE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G.8052.1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Y.1346.1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7085FAB" w14:textId="4E8A218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08.03.2024 г.</w:t>
            </w:r>
          </w:p>
        </w:tc>
        <w:tc>
          <w:tcPr>
            <w:tcW w:w="1418" w:type="dxa"/>
            <w:shd w:val="clear" w:color="auto" w:fill="auto"/>
          </w:tcPr>
          <w:p w14:paraId="674AD027" w14:textId="5FD64BE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C204860" w14:textId="754129D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D856D68" w14:textId="6262156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Модель информации для управления и модели данных для эксплуатации, управления и технического обслуживания сетевого элемента транспортной сети Ethernet – Поправка 2</w:t>
            </w:r>
          </w:p>
        </w:tc>
      </w:tr>
      <w:tr w:rsidR="00CB70CB" w:rsidRPr="00794ED5" w14:paraId="48E60E2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D904480" w14:textId="39184EDC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8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G.806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2A0AF99" w14:textId="06FDBF3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497D7D43" w14:textId="683AA3A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E3B56C4" w14:textId="7EDAABF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57C9ED3" w14:textId="1E549D6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транспортного оборудования – Методика описания и общие принципы работы – Поправка 1</w:t>
            </w:r>
          </w:p>
        </w:tc>
      </w:tr>
      <w:tr w:rsidR="00AE1D67" w:rsidRPr="00794ED5" w14:paraId="1F7A1F55" w14:textId="77777777" w:rsidTr="002C3C48">
        <w:trPr>
          <w:jc w:val="center"/>
          <w:ins w:id="155" w:author="NA" w:date="2024-11-06T10:04:00Z" w16du:dateUtc="2024-11-06T09:04:00Z"/>
        </w:trPr>
        <w:tc>
          <w:tcPr>
            <w:tcW w:w="1897" w:type="dxa"/>
            <w:shd w:val="clear" w:color="auto" w:fill="auto"/>
          </w:tcPr>
          <w:p w14:paraId="0FEFE454" w14:textId="77777777" w:rsidR="00AE1D67" w:rsidRPr="00794ED5" w:rsidRDefault="00AE1D67" w:rsidP="002C3C48">
            <w:pPr>
              <w:pStyle w:val="Tabletext"/>
              <w:rPr>
                <w:ins w:id="156" w:author="NA" w:date="2024-11-06T10:04:00Z" w16du:dateUtc="2024-11-06T09:04:00Z"/>
                <w:lang w:val="ru-RU"/>
              </w:rPr>
            </w:pPr>
            <w:ins w:id="157" w:author="NA" w:date="2024-11-06T10:04:00Z" w16du:dateUtc="2024-11-06T09:04:00Z">
              <w:r w:rsidRPr="00794ED5">
                <w:rPr>
                  <w:lang w:val="ru-RU"/>
                </w:rPr>
                <w:fldChar w:fldCharType="begin"/>
              </w:r>
              <w:r w:rsidRPr="00794ED5">
                <w:rPr>
                  <w:lang w:val="ru-RU"/>
                </w:rPr>
                <w:instrText>HYPERLINK "https://www.itu.int/t/aap/recdetails/10902"</w:instrText>
              </w:r>
              <w:r w:rsidRPr="00794ED5">
                <w:rPr>
                  <w:lang w:val="ru-RU"/>
                </w:rPr>
              </w:r>
              <w:r w:rsidRPr="00794ED5">
                <w:rPr>
                  <w:lang w:val="ru-RU"/>
                </w:rPr>
                <w:fldChar w:fldCharType="separate"/>
              </w:r>
              <w:proofErr w:type="spellStart"/>
              <w:r w:rsidRPr="00794ED5">
                <w:rPr>
                  <w:rStyle w:val="Hyperlink"/>
                  <w:lang w:val="ru-RU"/>
                </w:rPr>
                <w:t>G.807</w:t>
              </w:r>
              <w:proofErr w:type="spellEnd"/>
              <w:r w:rsidRPr="00794ED5">
                <w:rPr>
                  <w:rStyle w:val="Hyperlink"/>
                  <w:lang w:val="ru-RU"/>
                </w:rPr>
                <w:fldChar w:fldCharType="end"/>
              </w:r>
            </w:ins>
          </w:p>
        </w:tc>
        <w:tc>
          <w:tcPr>
            <w:tcW w:w="1490" w:type="dxa"/>
            <w:shd w:val="clear" w:color="auto" w:fill="auto"/>
          </w:tcPr>
          <w:p w14:paraId="01171D3F" w14:textId="77777777" w:rsidR="00AE1D67" w:rsidRPr="00794ED5" w:rsidRDefault="00AE1D67" w:rsidP="002C3C48">
            <w:pPr>
              <w:pStyle w:val="Tabletext"/>
              <w:rPr>
                <w:ins w:id="158" w:author="NA" w:date="2024-11-06T10:04:00Z" w16du:dateUtc="2024-11-06T09:04:00Z"/>
                <w:lang w:val="ru-RU"/>
              </w:rPr>
            </w:pPr>
            <w:ins w:id="159" w:author="NA" w:date="2024-11-06T10:04:00Z" w16du:dateUtc="2024-11-06T09:04:00Z">
              <w:r w:rsidRPr="00794ED5">
                <w:rPr>
                  <w:lang w:val="ru-RU"/>
                </w:rPr>
                <w:t xml:space="preserve">22.10.2024 г. </w:t>
              </w:r>
            </w:ins>
          </w:p>
        </w:tc>
        <w:tc>
          <w:tcPr>
            <w:tcW w:w="1418" w:type="dxa"/>
            <w:shd w:val="clear" w:color="auto" w:fill="auto"/>
          </w:tcPr>
          <w:p w14:paraId="6EC9AC3C" w14:textId="77777777" w:rsidR="00AE1D67" w:rsidRPr="00794ED5" w:rsidRDefault="00AE1D67" w:rsidP="002C3C48">
            <w:pPr>
              <w:pStyle w:val="Tabletext"/>
              <w:rPr>
                <w:ins w:id="160" w:author="NA" w:date="2024-11-06T10:04:00Z" w16du:dateUtc="2024-11-06T09:04:00Z"/>
                <w:lang w:val="ru-RU"/>
              </w:rPr>
            </w:pPr>
            <w:ins w:id="161" w:author="NA" w:date="2024-11-06T10:04:00Z" w16du:dateUtc="2024-11-06T09:04:00Z">
              <w:r w:rsidRPr="00794ED5">
                <w:rPr>
                  <w:lang w:val="ru-RU"/>
                </w:rPr>
                <w:t>Действующая</w:t>
              </w:r>
            </w:ins>
          </w:p>
        </w:tc>
        <w:tc>
          <w:tcPr>
            <w:tcW w:w="850" w:type="dxa"/>
            <w:shd w:val="clear" w:color="auto" w:fill="auto"/>
          </w:tcPr>
          <w:p w14:paraId="49E17C66" w14:textId="77777777" w:rsidR="00AE1D67" w:rsidRPr="00794ED5" w:rsidRDefault="00AE1D67" w:rsidP="002C3C48">
            <w:pPr>
              <w:pStyle w:val="Tabletext"/>
              <w:rPr>
                <w:ins w:id="162" w:author="NA" w:date="2024-11-06T10:04:00Z" w16du:dateUtc="2024-11-06T09:04:00Z"/>
                <w:lang w:val="ru-RU"/>
              </w:rPr>
            </w:pPr>
            <w:ins w:id="163" w:author="NA" w:date="2024-11-06T10:04:00Z" w16du:dateUtc="2024-11-06T09:04:00Z">
              <w:r w:rsidRPr="00794ED5">
                <w:rPr>
                  <w:lang w:val="ru-RU"/>
                </w:rPr>
                <w:t>АПУ</w:t>
              </w:r>
            </w:ins>
          </w:p>
        </w:tc>
        <w:tc>
          <w:tcPr>
            <w:tcW w:w="4092" w:type="dxa"/>
            <w:shd w:val="clear" w:color="auto" w:fill="auto"/>
          </w:tcPr>
          <w:p w14:paraId="6A6E2B25" w14:textId="77777777" w:rsidR="00AE1D67" w:rsidRPr="00794ED5" w:rsidRDefault="00AE1D67" w:rsidP="002C3C48">
            <w:pPr>
              <w:pStyle w:val="Tabletext"/>
              <w:rPr>
                <w:ins w:id="164" w:author="NA" w:date="2024-11-06T10:04:00Z" w16du:dateUtc="2024-11-06T09:04:00Z"/>
                <w:lang w:val="ru-RU"/>
              </w:rPr>
            </w:pPr>
            <w:ins w:id="165" w:author="NA" w:date="2024-11-06T10:04:00Z" w16du:dateUtc="2024-11-06T09:04:00Z">
              <w:r w:rsidRPr="00794ED5">
                <w:rPr>
                  <w:lang w:val="ru-RU"/>
                </w:rPr>
                <w:t>Общая функциональная архитектура оптического медиа-уровня</w:t>
              </w:r>
            </w:ins>
          </w:p>
        </w:tc>
      </w:tr>
      <w:tr w:rsidR="00CB70CB" w:rsidRPr="00794ED5" w14:paraId="47FA175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E75C7C5" w14:textId="2F2D439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0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G.808.4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77D8ADD" w14:textId="384C1B8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1644FFE7" w14:textId="5FEC248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019FC8F" w14:textId="1AC5417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FFAEA45" w14:textId="3674221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Линейная защита для </w:t>
            </w:r>
            <w:proofErr w:type="spellStart"/>
            <w:r w:rsidRPr="00794ED5">
              <w:rPr>
                <w:lang w:val="ru-RU"/>
              </w:rPr>
              <w:t>fgMTN</w:t>
            </w:r>
            <w:proofErr w:type="spellEnd"/>
            <w:r w:rsidRPr="00794ED5">
              <w:rPr>
                <w:lang w:val="ru-RU"/>
              </w:rPr>
              <w:t xml:space="preserve"> и </w:t>
            </w:r>
            <w:proofErr w:type="spellStart"/>
            <w:r w:rsidRPr="00794ED5">
              <w:rPr>
                <w:lang w:val="ru-RU"/>
              </w:rPr>
              <w:t>fgOTN</w:t>
            </w:r>
            <w:proofErr w:type="spellEnd"/>
          </w:p>
        </w:tc>
      </w:tr>
      <w:tr w:rsidR="00CB70CB" w:rsidRPr="00794ED5" w14:paraId="2C0C0221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152480F" w14:textId="25BB84B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G.8121.1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Y.1381.1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CA35EBD" w14:textId="5961ED7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127632BC" w14:textId="3EC88F2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B850101" w14:textId="015D7DB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88471BC" w14:textId="162D032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функциональных блоков оборудования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, поддерживающих механизмы OAM МСЭ-Т </w:t>
            </w:r>
            <w:proofErr w:type="spellStart"/>
            <w:r w:rsidRPr="00794ED5">
              <w:rPr>
                <w:lang w:val="ru-RU"/>
              </w:rPr>
              <w:t>G.8113.1</w:t>
            </w:r>
            <w:proofErr w:type="spellEnd"/>
            <w:r w:rsidRPr="00794ED5">
              <w:rPr>
                <w:lang w:val="ru-RU"/>
              </w:rPr>
              <w:t>/</w:t>
            </w:r>
            <w:proofErr w:type="spellStart"/>
            <w:r w:rsidRPr="00794ED5">
              <w:rPr>
                <w:lang w:val="ru-RU"/>
              </w:rPr>
              <w:t>Y.1372.1</w:t>
            </w:r>
            <w:proofErr w:type="spellEnd"/>
            <w:r w:rsidR="00D6620E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Исправление 1</w:t>
            </w:r>
          </w:p>
        </w:tc>
      </w:tr>
      <w:tr w:rsidR="00CB70CB" w:rsidRPr="00794ED5" w14:paraId="033394E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DC86BE5" w14:textId="0DBF4CD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2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G.8121.1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Y.1381.1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CE0332B" w14:textId="5E2869A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1017BF95" w14:textId="41ABC4C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A1D6B20" w14:textId="70A07D6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5A3AD13" w14:textId="4FD50AC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функциональных блоков оборудования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, поддерживающих механизмы OAM МСЭ-Т </w:t>
            </w:r>
            <w:proofErr w:type="spellStart"/>
            <w:r w:rsidRPr="00794ED5">
              <w:rPr>
                <w:lang w:val="ru-RU"/>
              </w:rPr>
              <w:t>G.8113.1</w:t>
            </w:r>
            <w:proofErr w:type="spellEnd"/>
            <w:r w:rsidRPr="00794ED5">
              <w:rPr>
                <w:lang w:val="ru-RU"/>
              </w:rPr>
              <w:t>/</w:t>
            </w:r>
            <w:proofErr w:type="spellStart"/>
            <w:r w:rsidRPr="00794ED5">
              <w:rPr>
                <w:lang w:val="ru-RU"/>
              </w:rPr>
              <w:t>Y.1372.1</w:t>
            </w:r>
            <w:proofErr w:type="spellEnd"/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Исправление 2</w:t>
            </w:r>
          </w:p>
        </w:tc>
      </w:tr>
      <w:tr w:rsidR="00CB70CB" w:rsidRPr="00794ED5" w14:paraId="32BBC17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9CA38C8" w14:textId="62EC8B0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G.8121.2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Y.1381.2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DF14519" w14:textId="2B6602D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7BF48DE5" w14:textId="5707CC3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FF484C6" w14:textId="723FC90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2968011" w14:textId="33EB883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функциональных блоков оборудования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, поддерживающих механизмы OAM МСЭ-Т </w:t>
            </w:r>
            <w:proofErr w:type="spellStart"/>
            <w:r w:rsidRPr="00794ED5">
              <w:rPr>
                <w:lang w:val="ru-RU"/>
              </w:rPr>
              <w:t>G.8113.2</w:t>
            </w:r>
            <w:proofErr w:type="spellEnd"/>
            <w:r w:rsidRPr="00794ED5">
              <w:rPr>
                <w:lang w:val="ru-RU"/>
              </w:rPr>
              <w:t>/</w:t>
            </w:r>
            <w:proofErr w:type="spellStart"/>
            <w:r w:rsidRPr="00794ED5">
              <w:rPr>
                <w:lang w:val="ru-RU"/>
              </w:rPr>
              <w:t>Y.1372.2</w:t>
            </w:r>
            <w:proofErr w:type="spellEnd"/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Исправление 1</w:t>
            </w:r>
          </w:p>
        </w:tc>
      </w:tr>
      <w:tr w:rsidR="00CB70CB" w:rsidRPr="00794ED5" w14:paraId="08C01B2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B957343" w14:textId="3E74E18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G.8121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Y.1381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F73A543" w14:textId="7BCFEB1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6297BF99" w14:textId="5D3D197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29E3CA0" w14:textId="27E9EA1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B88C37B" w14:textId="5B89712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функциональных блоков оборудования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– Поправка 1</w:t>
            </w:r>
          </w:p>
        </w:tc>
      </w:tr>
      <w:tr w:rsidR="00CB70CB" w:rsidRPr="00794ED5" w14:paraId="48970751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61D735F" w14:textId="11B5C4B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5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G.8121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Y.1381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2DFEFDC" w14:textId="4201396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3401976D" w14:textId="290DA15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C1AF588" w14:textId="18A1E18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14A4070" w14:textId="6282A8E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функциональных блоков оборудования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– Исправление 1</w:t>
            </w:r>
          </w:p>
        </w:tc>
      </w:tr>
      <w:tr w:rsidR="00CB70CB" w:rsidRPr="00794ED5" w14:paraId="792B8EA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058E915" w14:textId="573EE41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6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G.8151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DF29509" w14:textId="3D426AB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4E4C3BE8" w14:textId="1742E69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DA3119D" w14:textId="2F9CF13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3E7A82C" w14:textId="764DF0F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Аспекты управления элементом сети </w:t>
            </w:r>
            <w:proofErr w:type="spellStart"/>
            <w:r w:rsidRPr="00794ED5">
              <w:rPr>
                <w:lang w:val="ru-RU"/>
              </w:rPr>
              <w:t>MPLS</w:t>
            </w:r>
            <w:r w:rsidR="00D6620E" w:rsidRPr="00794ED5">
              <w:rPr>
                <w:lang w:val="ru-RU"/>
              </w:rPr>
              <w:t>­</w:t>
            </w:r>
            <w:r w:rsidRPr="00794ED5">
              <w:rPr>
                <w:lang w:val="ru-RU"/>
              </w:rPr>
              <w:t>TP</w:t>
            </w:r>
            <w:proofErr w:type="spellEnd"/>
          </w:p>
        </w:tc>
      </w:tr>
      <w:tr w:rsidR="00CB70CB" w:rsidRPr="00794ED5" w14:paraId="1CB6478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B3508CA" w14:textId="232F176D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G.8151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Y.1374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C9F1169" w14:textId="202B7AB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2D6BD5DE" w14:textId="75C6AF0A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1CF86EB5" w14:textId="09DD188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1BBCD0E" w14:textId="44DBA96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Аспекты управления элементом сети </w:t>
            </w:r>
            <w:proofErr w:type="spellStart"/>
            <w:r w:rsidRPr="00794ED5">
              <w:rPr>
                <w:lang w:val="ru-RU"/>
              </w:rPr>
              <w:t>MPLS</w:t>
            </w:r>
            <w:r w:rsidR="00D6620E" w:rsidRPr="00794ED5">
              <w:rPr>
                <w:lang w:val="ru-RU"/>
              </w:rPr>
              <w:t>­</w:t>
            </w:r>
            <w:r w:rsidRPr="00794ED5">
              <w:rPr>
                <w:lang w:val="ru-RU"/>
              </w:rPr>
              <w:t>TP</w:t>
            </w:r>
            <w:proofErr w:type="spellEnd"/>
            <w:r w:rsidRPr="00794ED5">
              <w:rPr>
                <w:lang w:val="ru-RU"/>
              </w:rPr>
              <w:t xml:space="preserve"> – Поправка 1</w:t>
            </w:r>
          </w:p>
        </w:tc>
      </w:tr>
      <w:tr w:rsidR="00CB70CB" w:rsidRPr="00794ED5" w14:paraId="031F17F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8F29D9A" w14:textId="60EECB9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G.8152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E951EA6" w14:textId="3D825A4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79C589E3" w14:textId="0201A6B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A47C386" w14:textId="5007F8A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E24C17A" w14:textId="1DF485D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Нейтральная в отношении протокола информационная модель управления для элемента сети</w:t>
            </w:r>
          </w:p>
        </w:tc>
      </w:tr>
      <w:tr w:rsidR="00CB70CB" w:rsidRPr="00794ED5" w14:paraId="7E448C2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A9E20B7" w14:textId="5141FA6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29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G.8152.1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Y.1375.1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F5A0244" w14:textId="7654A92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06.02.2023 г.</w:t>
            </w:r>
          </w:p>
        </w:tc>
        <w:tc>
          <w:tcPr>
            <w:tcW w:w="1418" w:type="dxa"/>
            <w:shd w:val="clear" w:color="auto" w:fill="auto"/>
          </w:tcPr>
          <w:p w14:paraId="3B15D939" w14:textId="0D475A9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03B368C" w14:textId="5E6FCBD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AA886B5" w14:textId="6CA9249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Модель информации для управления и модели данных для эксплуатации, управления и технического обслуживания (OAM) сетевого элемента сети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– Поправка 1</w:t>
            </w:r>
          </w:p>
        </w:tc>
      </w:tr>
      <w:tr w:rsidR="00CB70CB" w:rsidRPr="00794ED5" w14:paraId="7A2A819D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672A5DC" w14:textId="60BB0E7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0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G.8152.1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Y.1375.1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7519773" w14:textId="60B11F1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102C0F44" w14:textId="6F47687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5525A2E" w14:textId="5BB6901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35A4C36" w14:textId="6474C74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Модель информации для управления и модели данных для эксплуатации, управления и технического обслуживания (OAM) сетевого элемента сети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– Поправка 2</w:t>
            </w:r>
          </w:p>
        </w:tc>
      </w:tr>
      <w:tr w:rsidR="00CB70CB" w:rsidRPr="00794ED5" w14:paraId="38A58A4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C713B0D" w14:textId="79E2EB9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G.8152.2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Y.1375.2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EF341DB" w14:textId="4312D04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29.11.2022 г.</w:t>
            </w:r>
          </w:p>
        </w:tc>
        <w:tc>
          <w:tcPr>
            <w:tcW w:w="1418" w:type="dxa"/>
            <w:shd w:val="clear" w:color="auto" w:fill="auto"/>
          </w:tcPr>
          <w:p w14:paraId="45324A1F" w14:textId="3249DC6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5525FC1" w14:textId="0F15A1B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4303672" w14:textId="702F894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Информационная модель и модели данных для устойчивости сетевого элемента сети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– Поправка 1</w:t>
            </w:r>
          </w:p>
        </w:tc>
      </w:tr>
      <w:tr w:rsidR="00CB70CB" w:rsidRPr="00794ED5" w14:paraId="3AA34C0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A499D6B" w14:textId="5A99F48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2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G.8152.2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Y.1375.2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528CDD0" w14:textId="2C2C360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696C8A63" w14:textId="36EEA76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405F267" w14:textId="74D1395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3310540" w14:textId="6BB4BE1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Информационная модель и модели данных для устойчивости сетевого элемента сети </w:t>
            </w:r>
            <w:proofErr w:type="spellStart"/>
            <w:r w:rsidRPr="00794ED5">
              <w:rPr>
                <w:lang w:val="ru-RU"/>
              </w:rPr>
              <w:t>MPLS-TP</w:t>
            </w:r>
            <w:proofErr w:type="spellEnd"/>
            <w:r w:rsidRPr="00794ED5">
              <w:rPr>
                <w:lang w:val="ru-RU"/>
              </w:rPr>
              <w:t xml:space="preserve"> – Поправка 2</w:t>
            </w:r>
          </w:p>
        </w:tc>
      </w:tr>
      <w:tr w:rsidR="00CB70CB" w:rsidRPr="00794ED5" w14:paraId="11A4B78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5786AEE" w14:textId="393BB4A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G.8251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7AAD958" w14:textId="3CEC18A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0060D73F" w14:textId="0A7C1A4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E2E29EF" w14:textId="686E20A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C0B8971" w14:textId="2CD9542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Управление фазовым дрожанием и дрейфом фазы в оптической транспортной сети (ОТС)</w:t>
            </w:r>
          </w:p>
        </w:tc>
      </w:tr>
      <w:tr w:rsidR="00CB70CB" w:rsidRPr="00794ED5" w14:paraId="0400468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DFBA677" w14:textId="18D0059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4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G.8251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A2DE758" w14:textId="3855664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1E10DE38" w14:textId="0EB8694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829D1DE" w14:textId="3AA2CFD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764E05E" w14:textId="38F9036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Управление фазовым дрожанием и дрейфом фазы в оптической транспортной сети (ОТС)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Поправка 1</w:t>
            </w:r>
          </w:p>
        </w:tc>
      </w:tr>
      <w:tr w:rsidR="00CB70CB" w:rsidRPr="00794ED5" w14:paraId="707DCEC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DBB95DE" w14:textId="4D4C36A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G.8251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0713D77" w14:textId="30D2A56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034FD394" w14:textId="1219A33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87483F9" w14:textId="4E32A30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8F7AB92" w14:textId="4DEBEDF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Управление фазовым дрожанием и дрейфом фазы в оптической транспортной сети (ОТС)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Исправление 1</w:t>
            </w:r>
          </w:p>
        </w:tc>
      </w:tr>
      <w:tr w:rsidR="00CB70CB" w:rsidRPr="00794ED5" w14:paraId="774A89DD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C4BB719" w14:textId="399E383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G.8260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FBC090F" w14:textId="03BF382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3BB44929" w14:textId="3A85422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E677307" w14:textId="5DD375E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1B491CF" w14:textId="1935A40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Определения и терминология для синхронизации в пакетных сетях</w:t>
            </w:r>
          </w:p>
        </w:tc>
      </w:tr>
      <w:tr w:rsidR="00CB70CB" w:rsidRPr="00794ED5" w14:paraId="72FCBE40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A713163" w14:textId="13E9F38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G.8260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3805B64" w14:textId="079FD3A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6E3EB62F" w14:textId="60E28E6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6E02561" w14:textId="41BE17E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006E145" w14:textId="05EC875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Определения и терминология для синхронизации в пакетных сетях – Поправка</w:t>
            </w:r>
            <w:r w:rsidR="00D6620E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</w:t>
            </w:r>
          </w:p>
        </w:tc>
      </w:tr>
      <w:tr w:rsidR="00AE1D67" w:rsidRPr="00794ED5" w14:paraId="5424210A" w14:textId="77777777" w:rsidTr="002C3C48">
        <w:trPr>
          <w:jc w:val="center"/>
          <w:ins w:id="166" w:author="NA" w:date="2024-11-06T10:06:00Z" w16du:dateUtc="2024-11-06T09:06:00Z"/>
        </w:trPr>
        <w:tc>
          <w:tcPr>
            <w:tcW w:w="1897" w:type="dxa"/>
            <w:shd w:val="clear" w:color="auto" w:fill="auto"/>
          </w:tcPr>
          <w:p w14:paraId="24F89FF0" w14:textId="77777777" w:rsidR="00AE1D67" w:rsidRPr="00794ED5" w:rsidRDefault="00AE1D67" w:rsidP="002C3C48">
            <w:pPr>
              <w:pStyle w:val="Tabletext"/>
              <w:rPr>
                <w:ins w:id="167" w:author="NA" w:date="2024-11-06T10:06:00Z" w16du:dateUtc="2024-11-06T09:06:00Z"/>
                <w:lang w:val="ru-RU"/>
              </w:rPr>
            </w:pPr>
            <w:ins w:id="168" w:author="NA" w:date="2024-11-06T10:06:00Z" w16du:dateUtc="2024-11-06T09:06:00Z">
              <w:r w:rsidRPr="00794ED5">
                <w:rPr>
                  <w:lang w:val="ru-RU"/>
                </w:rPr>
                <w:fldChar w:fldCharType="begin"/>
              </w:r>
              <w:r w:rsidRPr="00794ED5">
                <w:rPr>
                  <w:lang w:val="ru-RU"/>
                </w:rPr>
                <w:instrText>HYPERLINK "https://www.itu.int/t/aap/recdetails/10908"</w:instrText>
              </w:r>
              <w:r w:rsidRPr="00794ED5">
                <w:rPr>
                  <w:lang w:val="ru-RU"/>
                </w:rPr>
              </w:r>
              <w:r w:rsidRPr="00794ED5">
                <w:rPr>
                  <w:lang w:val="ru-RU"/>
                </w:rPr>
                <w:fldChar w:fldCharType="separate"/>
              </w:r>
              <w:proofErr w:type="spellStart"/>
              <w:r w:rsidRPr="00794ED5">
                <w:rPr>
                  <w:rStyle w:val="Hyperlink"/>
                  <w:lang w:val="ru-RU"/>
                </w:rPr>
                <w:t>G.8262</w:t>
              </w:r>
              <w:proofErr w:type="spellEnd"/>
              <w:r w:rsidRPr="00794ED5">
                <w:rPr>
                  <w:rStyle w:val="Hyperlink"/>
                  <w:lang w:val="ru-RU"/>
                </w:rPr>
                <w:fldChar w:fldCharType="end"/>
              </w:r>
            </w:ins>
          </w:p>
        </w:tc>
        <w:tc>
          <w:tcPr>
            <w:tcW w:w="1490" w:type="dxa"/>
            <w:shd w:val="clear" w:color="auto" w:fill="auto"/>
          </w:tcPr>
          <w:p w14:paraId="711C74EE" w14:textId="77777777" w:rsidR="00AE1D67" w:rsidRPr="00794ED5" w:rsidRDefault="00AE1D67" w:rsidP="002C3C48">
            <w:pPr>
              <w:pStyle w:val="Tabletext"/>
              <w:rPr>
                <w:ins w:id="169" w:author="NA" w:date="2024-11-06T10:06:00Z" w16du:dateUtc="2024-11-06T09:06:00Z"/>
                <w:lang w:val="ru-RU"/>
              </w:rPr>
            </w:pPr>
            <w:ins w:id="170" w:author="NA" w:date="2024-11-06T10:06:00Z" w16du:dateUtc="2024-11-06T09:06:00Z">
              <w:r w:rsidRPr="00794ED5">
                <w:rPr>
                  <w:lang w:val="ru-RU"/>
                </w:rPr>
                <w:t>07.10.2024 г.</w:t>
              </w:r>
            </w:ins>
          </w:p>
        </w:tc>
        <w:tc>
          <w:tcPr>
            <w:tcW w:w="1418" w:type="dxa"/>
            <w:shd w:val="clear" w:color="auto" w:fill="auto"/>
          </w:tcPr>
          <w:p w14:paraId="6BBEB7E2" w14:textId="77777777" w:rsidR="00AE1D67" w:rsidRPr="00794ED5" w:rsidRDefault="00AE1D67" w:rsidP="002C3C48">
            <w:pPr>
              <w:pStyle w:val="Tabletext"/>
              <w:rPr>
                <w:ins w:id="171" w:author="NA" w:date="2024-11-06T10:06:00Z" w16du:dateUtc="2024-11-06T09:06:00Z"/>
                <w:lang w:val="ru-RU"/>
              </w:rPr>
            </w:pPr>
            <w:ins w:id="172" w:author="NA" w:date="2024-11-06T10:06:00Z" w16du:dateUtc="2024-11-06T09:06:00Z">
              <w:r w:rsidRPr="00794ED5">
                <w:rPr>
                  <w:lang w:val="ru-RU"/>
                </w:rPr>
                <w:t>Действующая</w:t>
              </w:r>
            </w:ins>
          </w:p>
        </w:tc>
        <w:tc>
          <w:tcPr>
            <w:tcW w:w="850" w:type="dxa"/>
            <w:shd w:val="clear" w:color="auto" w:fill="auto"/>
          </w:tcPr>
          <w:p w14:paraId="0EA148D3" w14:textId="77777777" w:rsidR="00AE1D67" w:rsidRPr="00794ED5" w:rsidRDefault="00AE1D67" w:rsidP="002C3C48">
            <w:pPr>
              <w:pStyle w:val="Tabletext"/>
              <w:rPr>
                <w:ins w:id="173" w:author="NA" w:date="2024-11-06T10:06:00Z" w16du:dateUtc="2024-11-06T09:06:00Z"/>
                <w:lang w:val="ru-RU"/>
              </w:rPr>
            </w:pPr>
            <w:ins w:id="174" w:author="NA" w:date="2024-11-06T10:06:00Z" w16du:dateUtc="2024-11-06T09:06:00Z">
              <w:r w:rsidRPr="00794ED5">
                <w:rPr>
                  <w:lang w:val="ru-RU"/>
                </w:rPr>
                <w:t>АПУ</w:t>
              </w:r>
            </w:ins>
          </w:p>
        </w:tc>
        <w:tc>
          <w:tcPr>
            <w:tcW w:w="4092" w:type="dxa"/>
            <w:shd w:val="clear" w:color="auto" w:fill="auto"/>
          </w:tcPr>
          <w:p w14:paraId="5C737388" w14:textId="77777777" w:rsidR="00AE1D67" w:rsidRPr="00794ED5" w:rsidRDefault="00AE1D67" w:rsidP="002C3C48">
            <w:pPr>
              <w:pStyle w:val="Tabletext"/>
              <w:rPr>
                <w:ins w:id="175" w:author="NA" w:date="2024-11-06T10:06:00Z" w16du:dateUtc="2024-11-06T09:06:00Z"/>
                <w:lang w:val="ru-RU"/>
              </w:rPr>
            </w:pPr>
            <w:ins w:id="176" w:author="NA" w:date="2024-11-06T10:06:00Z" w16du:dateUtc="2024-11-06T09:06:00Z">
              <w:r w:rsidRPr="00794ED5">
                <w:rPr>
                  <w:lang w:val="ru-RU"/>
                </w:rPr>
                <w:t xml:space="preserve">Характеристики </w:t>
              </w:r>
              <w:proofErr w:type="spellStart"/>
              <w:r w:rsidRPr="00794ED5">
                <w:rPr>
                  <w:lang w:val="ru-RU"/>
                </w:rPr>
                <w:t>хронирования</w:t>
              </w:r>
              <w:proofErr w:type="spellEnd"/>
              <w:r w:rsidRPr="00794ED5">
                <w:rPr>
                  <w:lang w:val="ru-RU"/>
                </w:rPr>
                <w:t xml:space="preserve"> тактового генератора синхронного оборудования</w:t>
              </w:r>
            </w:ins>
          </w:p>
        </w:tc>
      </w:tr>
      <w:tr w:rsidR="00CB70CB" w:rsidRPr="00794ED5" w14:paraId="129C7AED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39EC410" w14:textId="3EA7A05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G.8262.1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Y.1362.1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CD43E73" w14:textId="0B2DB03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756CBB29" w14:textId="1E444BC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754F79F" w14:textId="1BB93C7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1AC85F9" w14:textId="4B3E5C97" w:rsidR="00CB70CB" w:rsidRPr="00794ED5" w:rsidRDefault="009E53C2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усовершенствованного ведомого тактового генератора синхронного оборудования</w:t>
            </w:r>
          </w:p>
        </w:tc>
      </w:tr>
      <w:tr w:rsidR="00CB70CB" w:rsidRPr="00794ED5" w14:paraId="380EB2C0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85D11E5" w14:textId="0CB1002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0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G.8264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Y.1364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(2017)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. 2</w:t>
              </w:r>
            </w:hyperlink>
          </w:p>
        </w:tc>
        <w:tc>
          <w:tcPr>
            <w:tcW w:w="1490" w:type="dxa"/>
            <w:shd w:val="clear" w:color="auto" w:fill="auto"/>
          </w:tcPr>
          <w:p w14:paraId="05845E07" w14:textId="038B15D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4217F23B" w14:textId="6A11310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BB4AA69" w14:textId="4ABAAC6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CFA43FA" w14:textId="1F75252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Распределение </w:t>
            </w:r>
            <w:proofErr w:type="spellStart"/>
            <w:r w:rsidRPr="00794ED5">
              <w:rPr>
                <w:lang w:val="ru-RU"/>
              </w:rPr>
              <w:t>хронирующей</w:t>
            </w:r>
            <w:proofErr w:type="spellEnd"/>
            <w:r w:rsidRPr="00794ED5">
              <w:rPr>
                <w:lang w:val="ru-RU"/>
              </w:rPr>
              <w:t xml:space="preserve"> информации по пакетным сетям – Поправка 2</w:t>
            </w:r>
          </w:p>
        </w:tc>
      </w:tr>
      <w:tr w:rsidR="00CB70CB" w:rsidRPr="00794ED5" w14:paraId="5F2A0CB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C46CE9B" w14:textId="11C75BE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0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G.8265.1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Y.1365.1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3710DE3" w14:textId="4EBEE91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632EA7C9" w14:textId="60C5803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FE7C08F" w14:textId="209F9B6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8D2EF10" w14:textId="28FE0F3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Профиль протокола точного времени в среде электросвязи для синхронизации по частоте</w:t>
            </w:r>
          </w:p>
        </w:tc>
      </w:tr>
      <w:tr w:rsidR="00CB70CB" w:rsidRPr="00794ED5" w14:paraId="4C8BBE4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60ADEC1" w14:textId="0375392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1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G.8265.1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Y.1365.1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A108FEC" w14:textId="6E674D9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086E0351" w14:textId="02D37AB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F81DED6" w14:textId="4D8605C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44EC296" w14:textId="7734886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Профиль протокола точного времени в среде электросвязи для синхронизации по частоте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Поправка 1</w:t>
            </w:r>
          </w:p>
        </w:tc>
      </w:tr>
      <w:tr w:rsidR="00CB70CB" w:rsidRPr="00794ED5" w14:paraId="66FD2ABD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7EF9D7E" w14:textId="43345AE3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G.8271.1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Y.1366.1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E79C7D5" w14:textId="3BE5D0D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30F42726" w14:textId="408EDF0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18E9E72" w14:textId="62F56C1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7613362" w14:textId="5C26B55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Сетевые пределы для временной синхронизации в пакетных сетях с полной поддержкой по синхронизации от сети</w:t>
            </w:r>
          </w:p>
        </w:tc>
      </w:tr>
      <w:tr w:rsidR="00CB70CB" w:rsidRPr="00794ED5" w14:paraId="62E4BD5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0DA6F50" w14:textId="018D7BF4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G.8271.1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Y.1366.1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6ED1500" w14:textId="0C4A7BC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204B58AD" w14:textId="0376425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59596C1" w14:textId="44399EA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6C51C8A" w14:textId="54A13E4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Сетевые пределы для временной синхронизации в пакетных сетях с полной поддержкой по синхронизации от сети – Поправка 1</w:t>
            </w:r>
          </w:p>
        </w:tc>
      </w:tr>
      <w:tr w:rsidR="00CB70CB" w:rsidRPr="00794ED5" w14:paraId="2316C480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27A5F5A" w14:textId="3BE563B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G.8271.1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Y.1366.1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BA8C5D5" w14:textId="29B116C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34BA3075" w14:textId="04CD0EB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5E1B532" w14:textId="2880CF0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EF11DF3" w14:textId="23FBE9D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Сетевые пределы для временной синхронизации в пакетных сетях с полной поддержкой по синхронизации от сети – Поправка 2</w:t>
            </w:r>
          </w:p>
        </w:tc>
      </w:tr>
      <w:tr w:rsidR="00CB70CB" w:rsidRPr="00794ED5" w14:paraId="79E7CE1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DF91E7D" w14:textId="44C7345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G.8271.2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Y.1366.2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9137494" w14:textId="55205BE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2A6C436F" w14:textId="719BC83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663C1DC" w14:textId="39D35DB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C10C1CF" w14:textId="63E47DF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Сетевые пределы для временной синхронизации в пакетных сетях с частичной поддержкой по синхронизации от сети – Поправка 1</w:t>
            </w:r>
          </w:p>
        </w:tc>
      </w:tr>
      <w:tr w:rsidR="00CB70CB" w:rsidRPr="00794ED5" w14:paraId="588251B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91D4A20" w14:textId="7FFBCAA4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6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Y.1366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3B1818C" w14:textId="124171A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4BC39C1E" w14:textId="5B3E226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A4916F2" w14:textId="59E3C8D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10218E8" w14:textId="2AB60C7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Аспекты временной и фазовой синхронизации сетей электросвязи – Поправка 1</w:t>
            </w:r>
          </w:p>
        </w:tc>
      </w:tr>
      <w:tr w:rsidR="00CB70CB" w:rsidRPr="00794ED5" w14:paraId="70E0D21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91FC20D" w14:textId="0BE48E2E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G.8272.1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26444B1" w14:textId="617A0F0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2BABF738" w14:textId="1C09F53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F37ECAB" w14:textId="31FB0DC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F7F4759" w14:textId="096D767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усовершенствованных первичных эталонных тактовых генераторов</w:t>
            </w:r>
          </w:p>
        </w:tc>
      </w:tr>
      <w:tr w:rsidR="00CB70CB" w:rsidRPr="00794ED5" w14:paraId="3554F17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3DDF9D8" w14:textId="731A131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G.8272.2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5C68F57" w14:textId="3AF1904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7D75B519" w14:textId="474EFF1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7B17EA3" w14:textId="0E31555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F54051C" w14:textId="1E67B10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когерентных первичных эталонных тактовых генераторов</w:t>
            </w:r>
          </w:p>
        </w:tc>
      </w:tr>
      <w:tr w:rsidR="00CB70CB" w:rsidRPr="00794ED5" w14:paraId="19B3C567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C5EF7B4" w14:textId="1FA26BF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1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Y.1367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251A3A8" w14:textId="7D1BDE3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41005A1E" w14:textId="61A9D4E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58E14ED" w14:textId="6CB3657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6C5B4BE" w14:textId="0CA241A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усовершенствованных первичных эталонных тактовых генераторов – Поправка 2</w:t>
            </w:r>
          </w:p>
        </w:tc>
      </w:tr>
      <w:tr w:rsidR="00CB70CB" w:rsidRPr="00794ED5" w14:paraId="2CE197A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156CCFE" w14:textId="5C9BC5C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0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G.8273.2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Y.1368.2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A032847" w14:textId="693F1BF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462D1D3C" w14:textId="4166A4B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BC760C9" w14:textId="0E93501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AD8DEA1" w14:textId="28F503F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граничных часов электросвязи и синхронных часов времени электросвязи для использования с полной поддержкой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от сети</w:t>
            </w:r>
          </w:p>
        </w:tc>
      </w:tr>
      <w:tr w:rsidR="00CB70CB" w:rsidRPr="00794ED5" w14:paraId="7EFA22A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65CDE88" w14:textId="21359F2C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G.8273.2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Y.1368.2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. 2</w:t>
              </w:r>
            </w:hyperlink>
          </w:p>
        </w:tc>
        <w:tc>
          <w:tcPr>
            <w:tcW w:w="1490" w:type="dxa"/>
            <w:shd w:val="clear" w:color="auto" w:fill="auto"/>
          </w:tcPr>
          <w:p w14:paraId="43D1E537" w14:textId="4632190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665358B4" w14:textId="4C398B06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267ED68C" w14:textId="17C35FD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AF97493" w14:textId="2987EF0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граничных часов электросвязи и синхронных часов времени электросвязи для использования с полной поддержкой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от сети – Поправка 2</w:t>
            </w:r>
          </w:p>
        </w:tc>
      </w:tr>
      <w:tr w:rsidR="00CB70CB" w:rsidRPr="00794ED5" w14:paraId="2C6DA55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1349F3E" w14:textId="1C96AA5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2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G.8273.2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Y.1368.2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(2023)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ACDE111" w14:textId="53AEAE9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77403751" w14:textId="0FF79AD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5971F39" w14:textId="62D523E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195D733" w14:textId="42C82C5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граничных часов электросвязи и синхронных часов времени электросвязи для использования с полной поддержкой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от сети – Поправка 1</w:t>
            </w:r>
          </w:p>
        </w:tc>
      </w:tr>
      <w:tr w:rsidR="00CB70CB" w:rsidRPr="00794ED5" w14:paraId="443B5497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1F17B24" w14:textId="2276D94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3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G.8273.3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Y.1368.3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80DD7CF" w14:textId="4659665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461D2832" w14:textId="3F9E745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79BD3B6" w14:textId="20AA994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015ED3E" w14:textId="4ABD75C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граничных часов электросвязи и синхронных часов времени электросвязи для использования с полной поддержкой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от сети – Поправка 1</w:t>
            </w:r>
          </w:p>
        </w:tc>
      </w:tr>
      <w:tr w:rsidR="00CB70CB" w:rsidRPr="00794ED5" w14:paraId="4159215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FE94635" w14:textId="79EEA23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4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G.8273.4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3374F33" w14:textId="244B965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6BE61963" w14:textId="382454C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568DE34" w14:textId="37ED5D4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32158D1" w14:textId="682313D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граничных часов электросвязи и ведомых часов времени электросвязи для использования с частичной поддержкой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от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сети</w:t>
            </w:r>
          </w:p>
        </w:tc>
      </w:tr>
      <w:tr w:rsidR="00CB70CB" w:rsidRPr="00794ED5" w14:paraId="2A005CC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CD2D872" w14:textId="7CE1623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G.8273.4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Y.1368.4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FC6733E" w14:textId="03EC117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1B3FE598" w14:textId="05FCF61A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7D57CA69" w14:textId="618E778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BFD2850" w14:textId="16B9469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граничных часов электросвязи и ведомых часов времени электросвязи для использования с частичной поддержкой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от сети – Поправка 2</w:t>
            </w:r>
          </w:p>
        </w:tc>
      </w:tr>
      <w:tr w:rsidR="00CB70CB" w:rsidRPr="00794ED5" w14:paraId="47D53D1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20248B0" w14:textId="61D2482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Y.1368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CAB2CE1" w14:textId="0C52670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3DE57C46" w14:textId="625C51B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7DD4D51" w14:textId="7339D0B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FEBE5A1" w14:textId="12222AC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Структура фазного и временного тактирования</w:t>
            </w:r>
          </w:p>
        </w:tc>
      </w:tr>
      <w:tr w:rsidR="00CB70CB" w:rsidRPr="00794ED5" w14:paraId="72539AA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7B2680E" w14:textId="6B3B028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G.8275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24EBE13" w14:textId="4E47114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41DEA257" w14:textId="730BC93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506A95E" w14:textId="57F6997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B9C32BF" w14:textId="44CB7DE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и требования для пакетного фазово-временного распределения</w:t>
            </w:r>
          </w:p>
        </w:tc>
      </w:tr>
      <w:tr w:rsidR="00CB70CB" w:rsidRPr="00794ED5" w14:paraId="5879601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081874E" w14:textId="56A0CADC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8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G.8275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43075EF" w14:textId="66A0E42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522906F3" w14:textId="38BF369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AFC754D" w14:textId="671F060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22CB71C" w14:textId="009D662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и требования для пакетного фазово-временного распределения – Поправка 1</w:t>
            </w:r>
          </w:p>
        </w:tc>
      </w:tr>
      <w:tr w:rsidR="00CB70CB" w:rsidRPr="00794ED5" w14:paraId="393450C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EE11774" w14:textId="6BC18E93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2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G.8275.1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Y.1369.1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C4D7A6E" w14:textId="1620157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735EBE20" w14:textId="1E79432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4B0CEAF" w14:textId="52CBE22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DF5C931" w14:textId="2606B5B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</w:t>
            </w:r>
          </w:p>
        </w:tc>
      </w:tr>
      <w:tr w:rsidR="00CB70CB" w:rsidRPr="00794ED5" w14:paraId="50C1C0C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CCF942C" w14:textId="3AC1E8A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0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G.8275.1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Y.1369.1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2740306" w14:textId="359CC7E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07A4C903" w14:textId="3954FB1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7C024AC" w14:textId="0E8BA20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14BB740" w14:textId="2D7AA1A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 – Поправка 1</w:t>
            </w:r>
          </w:p>
        </w:tc>
      </w:tr>
      <w:tr w:rsidR="00CB70CB" w:rsidRPr="00794ED5" w14:paraId="53D261A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C888C58" w14:textId="6E69967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1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G.8275.1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Y.1369.1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D7CD625" w14:textId="3D2828C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193042E7" w14:textId="47F842B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B835C40" w14:textId="47CB92A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976F644" w14:textId="1214FEA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 – Поправка 2</w:t>
            </w:r>
          </w:p>
        </w:tc>
      </w:tr>
      <w:tr w:rsidR="00CB70CB" w:rsidRPr="00794ED5" w14:paraId="26D1682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9843672" w14:textId="27D9B32C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G.8275.2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Y.1369.2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0296CD0" w14:textId="3A50353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50402048" w14:textId="09CA99F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7235741" w14:textId="463440D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1D72C76" w14:textId="6182194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Профиль электросвязи на основе протокола точного времени для фазовой/временной синхронизации с полной поддержкой по синхронизации от сети</w:t>
            </w:r>
          </w:p>
        </w:tc>
      </w:tr>
      <w:tr w:rsidR="00CB70CB" w:rsidRPr="00794ED5" w14:paraId="5E610D6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213C8A6" w14:textId="2C6AAB0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G.8275.2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Y.1369.2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C058AD4" w14:textId="0AC243A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7BABD109" w14:textId="1E0BDA7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97F4760" w14:textId="43D4878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2E1E026" w14:textId="379BA00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Профиль протокола точного времени в электросвязи для фазовой/временной синхронизации с частичной поддержкой по синхронизации от сети – Поправка 1</w:t>
            </w:r>
          </w:p>
        </w:tc>
      </w:tr>
      <w:tr w:rsidR="00CB70CB" w:rsidRPr="00794ED5" w14:paraId="5633CFC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8F75FEF" w14:textId="4A1C76FE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4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G.8275.2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Y.1369.2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5284232" w14:textId="57E855E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34804112" w14:textId="74D0270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74D1F43" w14:textId="303B3C0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4B5315F" w14:textId="0ECDB0F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Профиль протокола точного времени в электросвязи для фазовой/временной синхронизации с частичной поддержкой по синхронизации от сети – Поправка 2</w:t>
            </w:r>
          </w:p>
        </w:tc>
      </w:tr>
      <w:tr w:rsidR="00CB70CB" w:rsidRPr="00794ED5" w14:paraId="5C8626F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61466CC" w14:textId="4A4CA07D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G.8275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/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Y.1369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. 3</w:t>
              </w:r>
            </w:hyperlink>
          </w:p>
        </w:tc>
        <w:tc>
          <w:tcPr>
            <w:tcW w:w="1490" w:type="dxa"/>
            <w:shd w:val="clear" w:color="auto" w:fill="auto"/>
          </w:tcPr>
          <w:p w14:paraId="57B84FB0" w14:textId="54F457A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54D5F9E3" w14:textId="313D6F3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FE06956" w14:textId="3B64EF8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F35C2FC" w14:textId="4CD102E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и требования для пакетного фазово-временного распределения – Поправка 3</w:t>
            </w:r>
          </w:p>
        </w:tc>
      </w:tr>
      <w:tr w:rsidR="00CB70CB" w:rsidRPr="00794ED5" w14:paraId="3F604EE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F4D07D7" w14:textId="6F86B7F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G.8310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9328245" w14:textId="40548DD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08.03.2024 г.</w:t>
            </w:r>
          </w:p>
        </w:tc>
        <w:tc>
          <w:tcPr>
            <w:tcW w:w="1418" w:type="dxa"/>
            <w:shd w:val="clear" w:color="auto" w:fill="auto"/>
          </w:tcPr>
          <w:p w14:paraId="61BC6FA0" w14:textId="0AF8BE2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5132FCF" w14:textId="3CD0C6C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C1DD425" w14:textId="1405652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городской транспортной сети – Поправка 1</w:t>
            </w:r>
          </w:p>
        </w:tc>
      </w:tr>
      <w:tr w:rsidR="00CB70CB" w:rsidRPr="00794ED5" w14:paraId="3D33709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BA50135" w14:textId="558631F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G.8312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42C43E5" w14:textId="2B0D99A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31356290" w14:textId="3E0D116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812F4E5" w14:textId="1A627C9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A49D314" w14:textId="600CAA2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для городских транспортных сетей – Поправка 2</w:t>
            </w:r>
          </w:p>
        </w:tc>
      </w:tr>
      <w:tr w:rsidR="00CB70CB" w:rsidRPr="00794ED5" w14:paraId="794D0DC4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22F737A" w14:textId="4148CF5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8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G.8312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Попр.3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16DC27F" w14:textId="6B78951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2ACB5E4D" w14:textId="4108FDA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6ED737B" w14:textId="353B424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E7428C5" w14:textId="3C19AFD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для городских транспортных сетей – Поправка 3</w:t>
            </w:r>
          </w:p>
        </w:tc>
      </w:tr>
      <w:tr w:rsidR="00CB70CB" w:rsidRPr="00794ED5" w14:paraId="2B98817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90C629A" w14:textId="279D40B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3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G.8312.20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B2F6FF5" w14:textId="4F2EEB7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22.03.2024 г.</w:t>
            </w:r>
          </w:p>
        </w:tc>
        <w:tc>
          <w:tcPr>
            <w:tcW w:w="1418" w:type="dxa"/>
            <w:shd w:val="clear" w:color="auto" w:fill="auto"/>
          </w:tcPr>
          <w:p w14:paraId="45E6E4D1" w14:textId="6CA9861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5E50576" w14:textId="492BD35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E0F4A0B" w14:textId="63AFDB5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Обзор </w:t>
            </w:r>
            <w:proofErr w:type="spellStart"/>
            <w:r w:rsidRPr="00794ED5">
              <w:rPr>
                <w:lang w:val="ru-RU"/>
              </w:rPr>
              <w:t>мелкоуровневой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</w:p>
        </w:tc>
      </w:tr>
      <w:tr w:rsidR="00CB70CB" w:rsidRPr="00794ED5" w14:paraId="03B34B6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D05579E" w14:textId="4450CA3E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0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G.8312.20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0FF2096" w14:textId="2C16859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369212AE" w14:textId="5AAA13A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CE35E2D" w14:textId="0E37AF1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9A0AA54" w14:textId="67B4FAA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Обзор </w:t>
            </w:r>
            <w:proofErr w:type="spellStart"/>
            <w:r w:rsidRPr="00794ED5">
              <w:rPr>
                <w:lang w:val="ru-RU"/>
              </w:rPr>
              <w:t>мелкоуровневой</w:t>
            </w:r>
            <w:proofErr w:type="spellEnd"/>
            <w:r w:rsidRPr="00794ED5">
              <w:rPr>
                <w:lang w:val="ru-RU"/>
              </w:rPr>
              <w:t xml:space="preserve"> </w:t>
            </w:r>
            <w:proofErr w:type="spellStart"/>
            <w:r w:rsidRPr="00794ED5">
              <w:rPr>
                <w:lang w:val="ru-RU"/>
              </w:rPr>
              <w:t>MTN</w:t>
            </w:r>
            <w:proofErr w:type="spellEnd"/>
            <w:r w:rsidRPr="00794ED5">
              <w:rPr>
                <w:lang w:val="ru-RU"/>
              </w:rPr>
              <w:t xml:space="preserve"> – Поправка 1</w:t>
            </w:r>
          </w:p>
        </w:tc>
      </w:tr>
      <w:tr w:rsidR="00CB70CB" w:rsidRPr="00794ED5" w14:paraId="4E43757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75D5855" w14:textId="4CF5DC0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G.8321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3129144" w14:textId="1E91147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5A5BB61E" w14:textId="03BB378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B6683A1" w14:textId="1C7C0CF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6D46C16" w14:textId="076220C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оборудования транспортной сети</w:t>
            </w:r>
          </w:p>
        </w:tc>
      </w:tr>
      <w:tr w:rsidR="00CB70CB" w:rsidRPr="00794ED5" w14:paraId="6735F8B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FBF8B35" w14:textId="3AB24816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2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G.8321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24C36FD" w14:textId="1DAD727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00E64D5F" w14:textId="74D9A1B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E32F79A" w14:textId="3694BF6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4518A5E" w14:textId="56A4B25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оборудования транспортной сети – Поправка</w:t>
            </w:r>
            <w:r w:rsidR="00D6620E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</w:t>
            </w:r>
          </w:p>
        </w:tc>
      </w:tr>
      <w:tr w:rsidR="00CB70CB" w:rsidRPr="00794ED5" w14:paraId="61602A9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93FF7D8" w14:textId="17C894E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G.8350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6141960" w14:textId="657D1EC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6C1E2DBF" w14:textId="2CE6E93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CCDE93A" w14:textId="7775D93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2794530" w14:textId="2AC56B2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Управление и контроль для городской транспортной сети</w:t>
            </w:r>
          </w:p>
        </w:tc>
      </w:tr>
      <w:tr w:rsidR="00CB70CB" w:rsidRPr="00794ED5" w14:paraId="6228DF90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62766EA" w14:textId="41E45EF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G.8350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0A3F7CC" w14:textId="4F7A3BD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6D663050" w14:textId="350D839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45859CA" w14:textId="680A894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C793D13" w14:textId="47C0F13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Управление и контроль для городской транспортной сети – Поправка 1</w:t>
            </w:r>
          </w:p>
        </w:tc>
      </w:tr>
      <w:tr w:rsidR="00CB70CB" w:rsidRPr="00794ED5" w14:paraId="0BE6B34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4B50E9B" w14:textId="06D4130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G.872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0FE2CB3" w14:textId="7738C70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08.03.2024 г.</w:t>
            </w:r>
          </w:p>
        </w:tc>
        <w:tc>
          <w:tcPr>
            <w:tcW w:w="1418" w:type="dxa"/>
            <w:shd w:val="clear" w:color="auto" w:fill="auto"/>
          </w:tcPr>
          <w:p w14:paraId="02058115" w14:textId="46A0035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835C2FE" w14:textId="3FB18A6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186653D" w14:textId="3C33D3F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Архитектура оптической транспортной сети</w:t>
            </w:r>
          </w:p>
        </w:tc>
      </w:tr>
      <w:tr w:rsidR="00CB70CB" w:rsidRPr="00794ED5" w14:paraId="4BEA4BD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4E87632" w14:textId="688E8AC4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G.874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50B4B34" w14:textId="5BCE615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4D51116F" w14:textId="7BD4636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A16BFCB" w14:textId="39E3BF4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5C89AE0" w14:textId="4765E06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Аспекты управления элементами оптических транспортных сетей – Поправка 1</w:t>
            </w:r>
          </w:p>
        </w:tc>
      </w:tr>
      <w:tr w:rsidR="00CB70CB" w:rsidRPr="00794ED5" w14:paraId="39D340F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06ACDD3" w14:textId="0D39468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G.874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C66F265" w14:textId="0B06F49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646DBEE4" w14:textId="0845F59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141257D" w14:textId="1F92A9B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B48257F" w14:textId="2AB8FF4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Аспекты управления элементами оптических транспортных сетей – Поправка 2</w:t>
            </w:r>
          </w:p>
        </w:tc>
      </w:tr>
      <w:tr w:rsidR="00CB70CB" w:rsidRPr="00794ED5" w14:paraId="2350292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874211F" w14:textId="3C61FF63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G.876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A2766D2" w14:textId="0A2C1BA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14A067D9" w14:textId="2DF4AAC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8BCB656" w14:textId="1B4F375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AABFE86" w14:textId="52599A8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Требования к управлению и информационная модель управления для оптической медиа-сети – Поправка 1</w:t>
            </w:r>
          </w:p>
        </w:tc>
      </w:tr>
      <w:tr w:rsidR="00CB70CB" w:rsidRPr="00794ED5" w14:paraId="0E0B1E1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5E372BF" w14:textId="0E9E0BE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4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G.959.1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1B5D330" w14:textId="29116C3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6773D56A" w14:textId="05BA3C1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1CF42CF" w14:textId="5A5F291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742F057" w14:textId="09191DC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физического уровня оптической транспортной сети</w:t>
            </w:r>
          </w:p>
        </w:tc>
      </w:tr>
      <w:tr w:rsidR="00CB70CB" w:rsidRPr="00794ED5" w14:paraId="0F4A4EB0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021A55A" w14:textId="13FDF3C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0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G.959.1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(2024)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5D14C07" w14:textId="3A96ADF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295E9CAF" w14:textId="1724490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DADADE2" w14:textId="083E0DA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AF47570" w14:textId="4B67C54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Интерфейсы физического уровня оптической транспортной сети – Поправка 1</w:t>
            </w:r>
          </w:p>
        </w:tc>
      </w:tr>
      <w:tr w:rsidR="00CB70CB" w:rsidRPr="00794ED5" w14:paraId="77CE0DB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8A8BCCC" w14:textId="3022852D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G.9701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(2019)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Испр.3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C5FCD3B" w14:textId="18A0ACE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72511238" w14:textId="5B2CDE6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B34DA9E" w14:textId="313DBF4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5B3A502" w14:textId="38578ED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Быстрый доступ к абонентским терминалам (G.fast) – Спецификация физического уровня: Исправление 3</w:t>
            </w:r>
          </w:p>
        </w:tc>
      </w:tr>
      <w:tr w:rsidR="00CB70CB" w:rsidRPr="00794ED5" w14:paraId="2F20DB9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E80F71F" w14:textId="5A643B4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G.9701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(2019)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Испр.4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4956302" w14:textId="5F5ADCB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52044294" w14:textId="61FF5A7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87B1577" w14:textId="3DBCD72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4F326B5" w14:textId="13C3C21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Быстрый доступ к абонентским терминалам (G.fast) – Спецификация физического уровня: Исправление 4</w:t>
            </w:r>
          </w:p>
        </w:tc>
      </w:tr>
      <w:tr w:rsidR="00CB70CB" w:rsidRPr="00794ED5" w14:paraId="6E03A32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B8C6842" w14:textId="749AD76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G.9702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4885B55" w14:textId="62132FE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22.04.2022 г.</w:t>
            </w:r>
          </w:p>
        </w:tc>
        <w:tc>
          <w:tcPr>
            <w:tcW w:w="1418" w:type="dxa"/>
            <w:shd w:val="clear" w:color="auto" w:fill="auto"/>
          </w:tcPr>
          <w:p w14:paraId="1E249DEE" w14:textId="06AD264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DCB62F6" w14:textId="5B982BD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EA07DB6" w14:textId="0ACF226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Спецификации приемопередатчика и системы для приложений транзитной связи на основе G.fast (</w:t>
            </w:r>
            <w:proofErr w:type="spellStart"/>
            <w:r w:rsidRPr="00794ED5">
              <w:rPr>
                <w:lang w:val="ru-RU"/>
              </w:rPr>
              <w:t>G.fastback</w:t>
            </w:r>
            <w:proofErr w:type="spellEnd"/>
            <w:r w:rsidRPr="00794ED5">
              <w:rPr>
                <w:lang w:val="ru-RU"/>
              </w:rPr>
              <w:t>)</w:t>
            </w:r>
          </w:p>
        </w:tc>
      </w:tr>
      <w:tr w:rsidR="00CB70CB" w:rsidRPr="00794ED5" w14:paraId="48BC134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3B30C9B" w14:textId="52F5142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G.9711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6F76DD4" w14:textId="5E6BA86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22.04.2022 г.</w:t>
            </w:r>
          </w:p>
        </w:tc>
        <w:tc>
          <w:tcPr>
            <w:tcW w:w="1418" w:type="dxa"/>
            <w:shd w:val="clear" w:color="auto" w:fill="auto"/>
          </w:tcPr>
          <w:p w14:paraId="2D3D177D" w14:textId="4793457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BBAD61A" w14:textId="60380E3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9B4660E" w14:textId="3FCE7FE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Быстрый </w:t>
            </w:r>
            <w:proofErr w:type="spellStart"/>
            <w:r w:rsidRPr="00794ED5">
              <w:rPr>
                <w:lang w:val="ru-RU"/>
              </w:rPr>
              <w:t>мультигигабитный</w:t>
            </w:r>
            <w:proofErr w:type="spellEnd"/>
            <w:r w:rsidRPr="00794ED5">
              <w:rPr>
                <w:lang w:val="ru-RU"/>
              </w:rPr>
              <w:t xml:space="preserve"> доступ к абонентским терминалам (MGfast) – Спецификация физического уровня – Поправка 1</w:t>
            </w:r>
          </w:p>
        </w:tc>
      </w:tr>
      <w:tr w:rsidR="00CB70CB" w:rsidRPr="00794ED5" w14:paraId="7527C387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428C3C2" w14:textId="4397EB8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G.9711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AEAB12F" w14:textId="1190439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22.12.2022 г.</w:t>
            </w:r>
          </w:p>
        </w:tc>
        <w:tc>
          <w:tcPr>
            <w:tcW w:w="1418" w:type="dxa"/>
            <w:shd w:val="clear" w:color="auto" w:fill="auto"/>
          </w:tcPr>
          <w:p w14:paraId="389C2B65" w14:textId="0574D0A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A399AEE" w14:textId="7A10587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EF9831C" w14:textId="6D8DFAE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Быстрый </w:t>
            </w:r>
            <w:proofErr w:type="spellStart"/>
            <w:r w:rsidRPr="00794ED5">
              <w:rPr>
                <w:lang w:val="ru-RU"/>
              </w:rPr>
              <w:t>мультигигабитный</w:t>
            </w:r>
            <w:proofErr w:type="spellEnd"/>
            <w:r w:rsidRPr="00794ED5">
              <w:rPr>
                <w:lang w:val="ru-RU"/>
              </w:rPr>
              <w:t xml:space="preserve"> доступ к абонентским терминалам (MGfast) – Спецификация физического уровня – Исправление 1</w:t>
            </w:r>
          </w:p>
        </w:tc>
      </w:tr>
      <w:tr w:rsidR="00CB70CB" w:rsidRPr="00794ED5" w14:paraId="198D14C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A2FD2A6" w14:textId="7033684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G.9711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7B0EE32" w14:textId="7EA407B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29AE9702" w14:textId="6D420E2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9E3ECF6" w14:textId="1962A59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8066CEA" w14:textId="0414ED8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Быстрый </w:t>
            </w:r>
            <w:proofErr w:type="spellStart"/>
            <w:r w:rsidRPr="00794ED5">
              <w:rPr>
                <w:lang w:val="ru-RU"/>
              </w:rPr>
              <w:t>мультигигабитный</w:t>
            </w:r>
            <w:proofErr w:type="spellEnd"/>
            <w:r w:rsidRPr="00794ED5">
              <w:rPr>
                <w:lang w:val="ru-RU"/>
              </w:rPr>
              <w:t xml:space="preserve"> доступ к абонентским терминалам (MGfast) – Спецификация физического уровня – Изменение 2</w:t>
            </w:r>
          </w:p>
        </w:tc>
      </w:tr>
      <w:tr w:rsidR="00CB70CB" w:rsidRPr="00794ED5" w14:paraId="5EF1388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193F59E" w14:textId="4B8D2374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7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G.972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442A60F" w14:textId="4BF5158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1BE96A70" w14:textId="15F23D0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4A50E1F" w14:textId="7B538C6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B1BA763" w14:textId="5290597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Определение терминов, относящихся к подводным волоконно-оптическим кабельным системам</w:t>
            </w:r>
          </w:p>
        </w:tc>
      </w:tr>
      <w:tr w:rsidR="00CB70CB" w:rsidRPr="00794ED5" w14:paraId="6DB722E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1682186" w14:textId="33D8975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8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G.9730.1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</w:t>
              </w:r>
              <w:r w:rsidR="00186147" w:rsidRPr="00794ED5">
                <w:rPr>
                  <w:rStyle w:val="Hyperlink"/>
                  <w:lang w:val="ru-RU"/>
                </w:rPr>
                <w:t>(</w:t>
              </w:r>
              <w:proofErr w:type="spellStart"/>
              <w:r w:rsidR="00186147" w:rsidRPr="00794ED5">
                <w:rPr>
                  <w:rStyle w:val="Hyperlink"/>
                  <w:lang w:val="ru-RU"/>
                </w:rPr>
                <w:t>ранее</w:t>
              </w:r>
              <w:r w:rsidR="00CB70CB" w:rsidRPr="00794ED5">
                <w:rPr>
                  <w:rStyle w:val="Hyperlink"/>
                  <w:lang w:val="ru-RU"/>
                </w:rPr>
                <w:t>G.dsssc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)</w:t>
              </w:r>
            </w:hyperlink>
          </w:p>
        </w:tc>
        <w:tc>
          <w:tcPr>
            <w:tcW w:w="1490" w:type="dxa"/>
            <w:shd w:val="clear" w:color="auto" w:fill="auto"/>
          </w:tcPr>
          <w:p w14:paraId="02DAD951" w14:textId="28D5752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20CF9E6B" w14:textId="6DCCD25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7FD25DF" w14:textId="36FE88A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5A2B2EE" w14:textId="5AD6327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Специализированная система подводных кабелей для научного зондирования</w:t>
            </w:r>
          </w:p>
        </w:tc>
      </w:tr>
      <w:tr w:rsidR="00CB70CB" w:rsidRPr="00794ED5" w14:paraId="0A4B1D7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815E9E3" w14:textId="4D593DE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59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G.9730.2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</w:t>
              </w:r>
              <w:r w:rsidR="00186147" w:rsidRPr="00794ED5">
                <w:rPr>
                  <w:rStyle w:val="Hyperlink"/>
                  <w:lang w:val="ru-RU"/>
                </w:rPr>
                <w:t>(</w:t>
              </w:r>
              <w:proofErr w:type="spellStart"/>
              <w:r w:rsidR="00186147" w:rsidRPr="00794ED5">
                <w:rPr>
                  <w:rStyle w:val="Hyperlink"/>
                  <w:lang w:val="ru-RU"/>
                </w:rPr>
                <w:t>ранее</w:t>
              </w:r>
              <w:r w:rsidR="00CB70CB" w:rsidRPr="00794ED5">
                <w:rPr>
                  <w:rStyle w:val="Hyperlink"/>
                  <w:lang w:val="ru-RU"/>
                </w:rPr>
                <w:t>G.smart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)</w:t>
              </w:r>
            </w:hyperlink>
          </w:p>
        </w:tc>
        <w:tc>
          <w:tcPr>
            <w:tcW w:w="1490" w:type="dxa"/>
            <w:shd w:val="clear" w:color="auto" w:fill="auto"/>
          </w:tcPr>
          <w:p w14:paraId="2BBA99DC" w14:textId="13EDDAD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30AD5215" w14:textId="465F8D2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432BC36" w14:textId="2A90F04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96B0928" w14:textId="6846519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Системы подводных кабелей "Научный мониторинг и надежная электросвязь"</w:t>
            </w:r>
          </w:p>
        </w:tc>
      </w:tr>
      <w:tr w:rsidR="00CB70CB" w:rsidRPr="00794ED5" w14:paraId="2B4C2F2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840D0C8" w14:textId="4BA47CD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0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(2015)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99660D8" w14:textId="2CCF29C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790E36A7" w14:textId="5482C26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1538BFF" w14:textId="0C57DF8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D2E7BB1" w14:textId="14042EE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Пассивные оптические сети с разными длинами волн (</w:t>
            </w:r>
            <w:proofErr w:type="spellStart"/>
            <w:r w:rsidRPr="00794ED5">
              <w:rPr>
                <w:lang w:val="ru-RU"/>
              </w:rPr>
              <w:t>MW</w:t>
            </w:r>
            <w:proofErr w:type="spellEnd"/>
            <w:r w:rsidRPr="00794ED5">
              <w:rPr>
                <w:lang w:val="ru-RU"/>
              </w:rPr>
              <w:t>-PON)</w:t>
            </w:r>
          </w:p>
        </w:tc>
      </w:tr>
      <w:tr w:rsidR="00CB70CB" w:rsidRPr="00794ED5" w14:paraId="1B818EA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4DE26F4" w14:textId="126EAA4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G.9802.1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98936C2" w14:textId="167C996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22.02.2023 г.</w:t>
            </w:r>
          </w:p>
        </w:tc>
        <w:tc>
          <w:tcPr>
            <w:tcW w:w="1418" w:type="dxa"/>
            <w:shd w:val="clear" w:color="auto" w:fill="auto"/>
          </w:tcPr>
          <w:p w14:paraId="30067B55" w14:textId="5ECBF2A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3B630F8" w14:textId="490F83E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F813956" w14:textId="4CAB835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Пассивные оптические сети с мультиплексированием с разделением по длине волны (</w:t>
            </w:r>
            <w:proofErr w:type="spellStart"/>
            <w:r w:rsidRPr="00794ED5">
              <w:rPr>
                <w:lang w:val="ru-RU"/>
              </w:rPr>
              <w:t>WDM</w:t>
            </w:r>
            <w:proofErr w:type="spellEnd"/>
            <w:r w:rsidRPr="00794ED5">
              <w:rPr>
                <w:lang w:val="ru-RU"/>
              </w:rPr>
              <w:t xml:space="preserve"> PON): Общие требования – Поправка 1</w:t>
            </w:r>
          </w:p>
        </w:tc>
      </w:tr>
      <w:tr w:rsidR="00CB70CB" w:rsidRPr="00794ED5" w14:paraId="4B4E422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9443C9A" w14:textId="5F08E77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G.9802.2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9D5D20F" w14:textId="1E25EA8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22.07.2023 г.</w:t>
            </w:r>
          </w:p>
        </w:tc>
        <w:tc>
          <w:tcPr>
            <w:tcW w:w="1418" w:type="dxa"/>
            <w:shd w:val="clear" w:color="auto" w:fill="auto"/>
          </w:tcPr>
          <w:p w14:paraId="1AE87BCB" w14:textId="326433D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3E1D56A" w14:textId="727B674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9C525F6" w14:textId="15F818D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Пассивные оптические сети с мультиплексированием с разделением по длине волны (PON </w:t>
            </w:r>
            <w:proofErr w:type="spellStart"/>
            <w:r w:rsidRPr="00794ED5">
              <w:rPr>
                <w:lang w:val="ru-RU"/>
              </w:rPr>
              <w:t>WDM</w:t>
            </w:r>
            <w:proofErr w:type="spellEnd"/>
            <w:r w:rsidRPr="00794ED5">
              <w:rPr>
                <w:lang w:val="ru-RU"/>
              </w:rPr>
              <w:t>): спецификация уровня, зависящего от физической среды передачи (</w:t>
            </w:r>
            <w:proofErr w:type="spellStart"/>
            <w:r w:rsidRPr="00794ED5">
              <w:rPr>
                <w:lang w:val="ru-RU"/>
              </w:rPr>
              <w:t>PMD</w:t>
            </w:r>
            <w:proofErr w:type="spellEnd"/>
            <w:r w:rsidRPr="00794ED5">
              <w:rPr>
                <w:lang w:val="ru-RU"/>
              </w:rPr>
              <w:t>), и уровня конвергенции</w:t>
            </w:r>
            <w:r w:rsidR="000E76A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передачи</w:t>
            </w:r>
          </w:p>
        </w:tc>
      </w:tr>
      <w:tr w:rsidR="00CB70CB" w:rsidRPr="00794ED5" w14:paraId="76C6225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266AC03" w14:textId="1B43AA5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G.9804.1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(2019)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7E1ADEC" w14:textId="13886E5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77D9E2C0" w14:textId="3DC0634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CDCE827" w14:textId="737BD6A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1C32744" w14:textId="6071920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Высокоскоростные пассивные оптические сети: Требования – Поправка 2</w:t>
            </w:r>
          </w:p>
        </w:tc>
      </w:tr>
      <w:tr w:rsidR="00CB70CB" w:rsidRPr="00794ED5" w14:paraId="43E03D2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9766CE8" w14:textId="0DA6422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G.9804.2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F3CE1AF" w14:textId="5433D47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22.02.2023 г.</w:t>
            </w:r>
          </w:p>
        </w:tc>
        <w:tc>
          <w:tcPr>
            <w:tcW w:w="1418" w:type="dxa"/>
            <w:shd w:val="clear" w:color="auto" w:fill="auto"/>
          </w:tcPr>
          <w:p w14:paraId="5DAAFBDF" w14:textId="3226442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38D7940" w14:textId="46E64A1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5713A8E" w14:textId="62663DA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Высокоскоростные пассивные оптические сети – Спецификация уровня общей сходимости передачи – Поправка 1</w:t>
            </w:r>
          </w:p>
        </w:tc>
      </w:tr>
      <w:tr w:rsidR="00CB70CB" w:rsidRPr="00794ED5" w14:paraId="26AF819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E137FCA" w14:textId="4266541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5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G.9804.2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D1A2646" w14:textId="0EB812F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2F3B269E" w14:textId="3A31CED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B45576A" w14:textId="4CC93AF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E373314" w14:textId="468E546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Высокоскоростные пассивные оптические сети – Спецификация уровня общей сходимости передачи – Поправка 2</w:t>
            </w:r>
          </w:p>
        </w:tc>
      </w:tr>
      <w:tr w:rsidR="00CB70CB" w:rsidRPr="00794ED5" w14:paraId="3EA7B23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0C56E41" w14:textId="609C90E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G.9804.3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12360E0" w14:textId="4D1BFEC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22.02.2023 г.</w:t>
            </w:r>
          </w:p>
        </w:tc>
        <w:tc>
          <w:tcPr>
            <w:tcW w:w="1418" w:type="dxa"/>
            <w:shd w:val="clear" w:color="auto" w:fill="auto"/>
          </w:tcPr>
          <w:p w14:paraId="454819C3" w14:textId="00CF1FA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A112401" w14:textId="5E2CAC5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E9F41AE" w14:textId="5021CA2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Пассивные волоконно-оптические сети с поддержкой 50-гигабитных скоростей передачи (</w:t>
            </w:r>
            <w:proofErr w:type="spellStart"/>
            <w:r w:rsidRPr="00794ED5">
              <w:rPr>
                <w:lang w:val="ru-RU"/>
              </w:rPr>
              <w:t>50G</w:t>
            </w:r>
            <w:proofErr w:type="spellEnd"/>
            <w:r w:rsidRPr="00794ED5">
              <w:rPr>
                <w:lang w:val="ru-RU"/>
              </w:rPr>
              <w:t>-PON) – Спецификация уровня, зависимого от физической среды (</w:t>
            </w:r>
            <w:proofErr w:type="spellStart"/>
            <w:r w:rsidRPr="00794ED5">
              <w:rPr>
                <w:lang w:val="ru-RU"/>
              </w:rPr>
              <w:t>PMD</w:t>
            </w:r>
            <w:proofErr w:type="spellEnd"/>
            <w:r w:rsidRPr="00794ED5">
              <w:rPr>
                <w:lang w:val="ru-RU"/>
              </w:rPr>
              <w:t>) – Поправка 1</w:t>
            </w:r>
          </w:p>
        </w:tc>
      </w:tr>
      <w:tr w:rsidR="00CB70CB" w:rsidRPr="00794ED5" w14:paraId="22A3FB7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0F95F3D" w14:textId="6D655490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G.9804.3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9C75996" w14:textId="12E9464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22.03.2024 г.</w:t>
            </w:r>
          </w:p>
        </w:tc>
        <w:tc>
          <w:tcPr>
            <w:tcW w:w="1418" w:type="dxa"/>
            <w:shd w:val="clear" w:color="auto" w:fill="auto"/>
          </w:tcPr>
          <w:p w14:paraId="7FC4B2B2" w14:textId="28F482D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8084363" w14:textId="170522D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00DF605" w14:textId="706B271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Пассивные волоконно-оптические сети с поддержкой 50-гигабитных скоростей передачи (</w:t>
            </w:r>
            <w:proofErr w:type="spellStart"/>
            <w:r w:rsidRPr="00794ED5">
              <w:rPr>
                <w:lang w:val="ru-RU"/>
              </w:rPr>
              <w:t>50G</w:t>
            </w:r>
            <w:proofErr w:type="spellEnd"/>
            <w:r w:rsidRPr="00794ED5">
              <w:rPr>
                <w:lang w:val="ru-RU"/>
              </w:rPr>
              <w:t>-PON) – Спецификация уровня, зависимого от физической среды (</w:t>
            </w:r>
            <w:proofErr w:type="spellStart"/>
            <w:r w:rsidRPr="00794ED5">
              <w:rPr>
                <w:lang w:val="ru-RU"/>
              </w:rPr>
              <w:t>PMD</w:t>
            </w:r>
            <w:proofErr w:type="spellEnd"/>
            <w:r w:rsidRPr="00794ED5">
              <w:rPr>
                <w:lang w:val="ru-RU"/>
              </w:rPr>
              <w:t>) – Поправка 2</w:t>
            </w:r>
          </w:p>
        </w:tc>
      </w:tr>
      <w:tr w:rsidR="00CB70CB" w:rsidRPr="00794ED5" w14:paraId="2B1D6FE4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C090CC5" w14:textId="745E7E2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G.9805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23BBE1A" w14:textId="4246E47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28F8D1CD" w14:textId="33A4254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C955D97" w14:textId="3BD1DCE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9346BEF" w14:textId="360026C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Сосуществование систем пассивных оптических сетей – Поправка 1</w:t>
            </w:r>
          </w:p>
        </w:tc>
      </w:tr>
      <w:tr w:rsidR="00CB70CB" w:rsidRPr="00794ED5" w14:paraId="077D69B4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D0DDDD5" w14:textId="0EED7A5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6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G.9806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Попр.3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80402E8" w14:textId="2D4C87F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1CF03F8C" w14:textId="3442744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7C2995A" w14:textId="2CC969A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F81F414" w14:textId="5103187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Высокоскоростная двунаправленная </w:t>
            </w:r>
            <w:proofErr w:type="spellStart"/>
            <w:r w:rsidRPr="00794ED5">
              <w:rPr>
                <w:lang w:val="ru-RU"/>
              </w:rPr>
              <w:t>одноволоконная</w:t>
            </w:r>
            <w:proofErr w:type="spellEnd"/>
            <w:r w:rsidRPr="00794ED5">
              <w:rPr>
                <w:lang w:val="ru-RU"/>
              </w:rPr>
              <w:t xml:space="preserve"> система оптического доступа для связи пункта с пунктом </w:t>
            </w:r>
            <w:r w:rsidR="00451E88" w:rsidRPr="00794ED5">
              <w:rPr>
                <w:lang w:val="ru-RU"/>
              </w:rPr>
              <w:br/>
            </w:r>
            <w:r w:rsidRPr="00794ED5">
              <w:rPr>
                <w:lang w:val="ru-RU"/>
              </w:rPr>
              <w:t>(</w:t>
            </w:r>
            <w:proofErr w:type="spellStart"/>
            <w:r w:rsidRPr="00794ED5">
              <w:rPr>
                <w:lang w:val="ru-RU"/>
              </w:rPr>
              <w:t>HS-PtP</w:t>
            </w:r>
            <w:proofErr w:type="spellEnd"/>
            <w:r w:rsidRPr="00794ED5">
              <w:rPr>
                <w:lang w:val="ru-RU"/>
              </w:rPr>
              <w:t>)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Поправка 3</w:t>
            </w:r>
          </w:p>
        </w:tc>
      </w:tr>
      <w:tr w:rsidR="00CB70CB" w:rsidRPr="00794ED5" w14:paraId="1578F004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3B84295" w14:textId="246025CD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0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G.9806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(2020)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EDF140A" w14:textId="0895DBE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0F10892B" w14:textId="7D696EB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86AFFAE" w14:textId="7484BD5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BDF6D83" w14:textId="199D1D6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Высокоскоростная двунаправленная </w:t>
            </w:r>
            <w:proofErr w:type="spellStart"/>
            <w:r w:rsidRPr="00794ED5">
              <w:rPr>
                <w:lang w:val="ru-RU"/>
              </w:rPr>
              <w:t>одноволоконная</w:t>
            </w:r>
            <w:proofErr w:type="spellEnd"/>
            <w:r w:rsidRPr="00794ED5">
              <w:rPr>
                <w:lang w:val="ru-RU"/>
              </w:rPr>
              <w:t xml:space="preserve"> система оптического доступа для связи пункта с пунктом (</w:t>
            </w:r>
            <w:proofErr w:type="spellStart"/>
            <w:r w:rsidRPr="00794ED5">
              <w:rPr>
                <w:lang w:val="ru-RU"/>
              </w:rPr>
              <w:t>HS</w:t>
            </w:r>
            <w:r w:rsidR="00D6620E" w:rsidRPr="00794ED5">
              <w:rPr>
                <w:lang w:val="ru-RU"/>
              </w:rPr>
              <w:t>­</w:t>
            </w:r>
            <w:r w:rsidRPr="00794ED5">
              <w:rPr>
                <w:lang w:val="ru-RU"/>
              </w:rPr>
              <w:t>PtP</w:t>
            </w:r>
            <w:proofErr w:type="spellEnd"/>
            <w:r w:rsidRPr="00794ED5">
              <w:rPr>
                <w:lang w:val="ru-RU"/>
              </w:rPr>
              <w:t>)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Исправление 1</w:t>
            </w:r>
          </w:p>
        </w:tc>
      </w:tr>
      <w:tr w:rsidR="00CB70CB" w:rsidRPr="00794ED5" w14:paraId="3EF696A1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44F2BDC" w14:textId="0A71C2EC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G.9807.1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C526F57" w14:textId="60B7285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22.02.2023 г.</w:t>
            </w:r>
          </w:p>
        </w:tc>
        <w:tc>
          <w:tcPr>
            <w:tcW w:w="1418" w:type="dxa"/>
            <w:shd w:val="clear" w:color="auto" w:fill="auto"/>
          </w:tcPr>
          <w:p w14:paraId="71861CF7" w14:textId="6FCF1CF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112310F" w14:textId="31E018B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1F0D3B4" w14:textId="2073178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Симметричная пассивная оптическая сеть с поддержкой 10-гигабитных скоростей передачи (</w:t>
            </w:r>
            <w:proofErr w:type="spellStart"/>
            <w:r w:rsidRPr="00794ED5">
              <w:rPr>
                <w:lang w:val="ru-RU"/>
              </w:rPr>
              <w:t>XGS</w:t>
            </w:r>
            <w:proofErr w:type="spellEnd"/>
            <w:r w:rsidRPr="00794ED5">
              <w:rPr>
                <w:lang w:val="ru-RU"/>
              </w:rPr>
              <w:t>-PON)</w:t>
            </w:r>
          </w:p>
        </w:tc>
      </w:tr>
      <w:tr w:rsidR="00CB70CB" w:rsidRPr="00794ED5" w14:paraId="61BB5F2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7A34484" w14:textId="7DB5FD0E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G.987.2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D88495C" w14:textId="39011BB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22.02.2023 г.</w:t>
            </w:r>
          </w:p>
        </w:tc>
        <w:tc>
          <w:tcPr>
            <w:tcW w:w="1418" w:type="dxa"/>
            <w:shd w:val="clear" w:color="auto" w:fill="auto"/>
          </w:tcPr>
          <w:p w14:paraId="4072F3E3" w14:textId="0D08A98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5031E6A" w14:textId="574D209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3B27EE8" w14:textId="58AA869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Пассивные волоконно-оптические сети с поддержкой 10-гигабитных скоростей передачи (</w:t>
            </w:r>
            <w:proofErr w:type="spellStart"/>
            <w:r w:rsidRPr="00794ED5">
              <w:rPr>
                <w:lang w:val="ru-RU"/>
              </w:rPr>
              <w:t>XG</w:t>
            </w:r>
            <w:proofErr w:type="spellEnd"/>
            <w:r w:rsidRPr="00794ED5">
              <w:rPr>
                <w:lang w:val="ru-RU"/>
              </w:rPr>
              <w:t xml:space="preserve">-PON) – Спецификация </w:t>
            </w:r>
            <w:r w:rsidRPr="00794ED5">
              <w:rPr>
                <w:lang w:val="ru-RU"/>
              </w:rPr>
              <w:lastRenderedPageBreak/>
              <w:t>уровня, зависимого от физической среды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(</w:t>
            </w:r>
            <w:proofErr w:type="spellStart"/>
            <w:r w:rsidRPr="00794ED5">
              <w:rPr>
                <w:lang w:val="ru-RU"/>
              </w:rPr>
              <w:t>PMD</w:t>
            </w:r>
            <w:proofErr w:type="spellEnd"/>
            <w:r w:rsidRPr="00794ED5">
              <w:rPr>
                <w:lang w:val="ru-RU"/>
              </w:rPr>
              <w:t>)</w:t>
            </w:r>
          </w:p>
        </w:tc>
      </w:tr>
      <w:tr w:rsidR="00CB70CB" w:rsidRPr="00794ED5" w14:paraId="12B3AD13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198E840" w14:textId="3B8486C3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G.987.2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(2023)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2128876" w14:textId="4485959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0C09ECF7" w14:textId="01E594C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3D467E4" w14:textId="09C48C9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6A27D74" w14:textId="737DE50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Пассивные волоконно-оптические сети с поддержкой 10-гигабитных скоростей передачи (</w:t>
            </w:r>
            <w:proofErr w:type="spellStart"/>
            <w:r w:rsidRPr="00794ED5">
              <w:rPr>
                <w:lang w:val="ru-RU"/>
              </w:rPr>
              <w:t>XG</w:t>
            </w:r>
            <w:proofErr w:type="spellEnd"/>
            <w:r w:rsidRPr="00794ED5">
              <w:rPr>
                <w:lang w:val="ru-RU"/>
              </w:rPr>
              <w:t>-PON) – Спецификация уровня, зависимого от физической среды (</w:t>
            </w:r>
            <w:proofErr w:type="spellStart"/>
            <w:r w:rsidRPr="00794ED5">
              <w:rPr>
                <w:lang w:val="ru-RU"/>
              </w:rPr>
              <w:t>PMD</w:t>
            </w:r>
            <w:proofErr w:type="spellEnd"/>
            <w:r w:rsidRPr="00794ED5">
              <w:rPr>
                <w:lang w:val="ru-RU"/>
              </w:rPr>
              <w:t>) – Поправка 1</w:t>
            </w:r>
          </w:p>
        </w:tc>
      </w:tr>
      <w:tr w:rsidR="00CB70CB" w:rsidRPr="00794ED5" w14:paraId="7E647771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BAD4072" w14:textId="2C248143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G.988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08E2E94" w14:textId="5DF0C44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799DC372" w14:textId="5B34B4A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45FEAE5" w14:textId="4C2C5C2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EC31E0B" w14:textId="5A3EDB27" w:rsidR="00CB70CB" w:rsidRPr="00794ED5" w:rsidRDefault="00701EC1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</w:t>
            </w:r>
            <w:r w:rsidR="00CB70CB" w:rsidRPr="00794ED5">
              <w:rPr>
                <w:lang w:val="ru-RU"/>
              </w:rPr>
              <w:t xml:space="preserve">нтерфейс управления и контроля </w:t>
            </w:r>
            <w:proofErr w:type="spellStart"/>
            <w:r w:rsidR="00CB70CB" w:rsidRPr="00794ED5">
              <w:rPr>
                <w:lang w:val="ru-RU"/>
              </w:rPr>
              <w:t>ONU</w:t>
            </w:r>
            <w:proofErr w:type="spellEnd"/>
            <w:r w:rsidR="00D6620E" w:rsidRPr="00794ED5">
              <w:rPr>
                <w:lang w:val="ru-RU"/>
              </w:rPr>
              <w:t> </w:t>
            </w:r>
            <w:r w:rsidR="00CB70CB" w:rsidRPr="00794ED5">
              <w:rPr>
                <w:lang w:val="ru-RU"/>
              </w:rPr>
              <w:t>(</w:t>
            </w:r>
            <w:proofErr w:type="spellStart"/>
            <w:r w:rsidR="00CB70CB" w:rsidRPr="00794ED5">
              <w:rPr>
                <w:lang w:val="ru-RU"/>
              </w:rPr>
              <w:t>OMCI</w:t>
            </w:r>
            <w:proofErr w:type="spellEnd"/>
            <w:r w:rsidR="00CB70CB" w:rsidRPr="00794ED5">
              <w:rPr>
                <w:lang w:val="ru-RU"/>
              </w:rPr>
              <w:t>)</w:t>
            </w:r>
          </w:p>
        </w:tc>
      </w:tr>
      <w:tr w:rsidR="00CB70CB" w:rsidRPr="00794ED5" w14:paraId="0274A20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0189BF75" w14:textId="43394ED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G.988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(2017)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Попр.5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C828F2C" w14:textId="066D6D0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06.06.2022 г.</w:t>
            </w:r>
          </w:p>
        </w:tc>
        <w:tc>
          <w:tcPr>
            <w:tcW w:w="1418" w:type="dxa"/>
            <w:shd w:val="clear" w:color="auto" w:fill="auto"/>
          </w:tcPr>
          <w:p w14:paraId="57BB5025" w14:textId="6489FE59" w:rsidR="00CB70CB" w:rsidRPr="00794ED5" w:rsidRDefault="00651F2E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850" w:type="dxa"/>
            <w:shd w:val="clear" w:color="auto" w:fill="auto"/>
          </w:tcPr>
          <w:p w14:paraId="47FE7385" w14:textId="5047ACD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07A28FD5" w14:textId="0CA55378" w:rsidR="00CB70CB" w:rsidRPr="00794ED5" w:rsidRDefault="00701EC1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</w:t>
            </w:r>
            <w:r w:rsidR="00CB70CB" w:rsidRPr="00794ED5">
              <w:rPr>
                <w:lang w:val="ru-RU"/>
              </w:rPr>
              <w:t xml:space="preserve">нтерфейс управления и контроля </w:t>
            </w:r>
            <w:proofErr w:type="spellStart"/>
            <w:r w:rsidR="00CB70CB" w:rsidRPr="00794ED5">
              <w:rPr>
                <w:lang w:val="ru-RU"/>
              </w:rPr>
              <w:t>ONU</w:t>
            </w:r>
            <w:proofErr w:type="spellEnd"/>
            <w:r w:rsidR="00CB70CB" w:rsidRPr="00794ED5">
              <w:rPr>
                <w:lang w:val="ru-RU"/>
              </w:rPr>
              <w:t xml:space="preserve"> (</w:t>
            </w:r>
            <w:proofErr w:type="spellStart"/>
            <w:r w:rsidR="00CB70CB" w:rsidRPr="00794ED5">
              <w:rPr>
                <w:lang w:val="ru-RU"/>
              </w:rPr>
              <w:t>OMCI</w:t>
            </w:r>
            <w:proofErr w:type="spellEnd"/>
            <w:r w:rsidR="00CB70CB" w:rsidRPr="00794ED5">
              <w:rPr>
                <w:lang w:val="ru-RU"/>
              </w:rPr>
              <w:t>): Поправка 5</w:t>
            </w:r>
          </w:p>
        </w:tc>
      </w:tr>
      <w:tr w:rsidR="00CB70CB" w:rsidRPr="00794ED5" w14:paraId="33E5BAD7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6333F21" w14:textId="7528CF6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G.988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709CDA0" w14:textId="0CD3D9A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22.03.2024 г.</w:t>
            </w:r>
          </w:p>
        </w:tc>
        <w:tc>
          <w:tcPr>
            <w:tcW w:w="1418" w:type="dxa"/>
            <w:shd w:val="clear" w:color="auto" w:fill="auto"/>
          </w:tcPr>
          <w:p w14:paraId="3E2237AF" w14:textId="1424292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1BF1622" w14:textId="4A3F50E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AC0DCDC" w14:textId="6D219840" w:rsidR="00CB70CB" w:rsidRPr="00794ED5" w:rsidRDefault="00701EC1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</w:t>
            </w:r>
            <w:r w:rsidR="00CB70CB" w:rsidRPr="00794ED5">
              <w:rPr>
                <w:lang w:val="ru-RU"/>
              </w:rPr>
              <w:t xml:space="preserve">нтерфейс управления и контроля </w:t>
            </w:r>
            <w:proofErr w:type="spellStart"/>
            <w:r w:rsidR="00CB70CB" w:rsidRPr="00794ED5">
              <w:rPr>
                <w:lang w:val="ru-RU"/>
              </w:rPr>
              <w:t>ONU</w:t>
            </w:r>
            <w:proofErr w:type="spellEnd"/>
            <w:r w:rsidR="00CB70CB" w:rsidRPr="00794ED5">
              <w:rPr>
                <w:lang w:val="ru-RU"/>
              </w:rPr>
              <w:t xml:space="preserve"> (</w:t>
            </w:r>
            <w:proofErr w:type="spellStart"/>
            <w:r w:rsidR="00CB70CB" w:rsidRPr="00794ED5">
              <w:rPr>
                <w:lang w:val="ru-RU"/>
              </w:rPr>
              <w:t>OMCI</w:t>
            </w:r>
            <w:proofErr w:type="spellEnd"/>
            <w:r w:rsidR="00CB70CB" w:rsidRPr="00794ED5">
              <w:rPr>
                <w:lang w:val="ru-RU"/>
              </w:rPr>
              <w:t>): Поправка 1</w:t>
            </w:r>
          </w:p>
        </w:tc>
      </w:tr>
      <w:tr w:rsidR="00CB70CB" w:rsidRPr="00794ED5" w14:paraId="64BAAEF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947A1F2" w14:textId="1D59FE4C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G.989.3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C1C9E59" w14:textId="4958E37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50F3A994" w14:textId="710167E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EBD662A" w14:textId="3B462F4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305131B" w14:textId="70592C8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Пассивные волоконно-оптические сети с поддержкой 40-гигабитных скоростей передачи (</w:t>
            </w:r>
            <w:proofErr w:type="spellStart"/>
            <w:r w:rsidRPr="00794ED5">
              <w:rPr>
                <w:lang w:val="ru-RU"/>
              </w:rPr>
              <w:t>NG-PON2</w:t>
            </w:r>
            <w:proofErr w:type="spellEnd"/>
            <w:r w:rsidRPr="00794ED5">
              <w:rPr>
                <w:lang w:val="ru-RU"/>
              </w:rPr>
              <w:t>) – Спецификация уровня общей сходимости передачи – Поправка 1</w:t>
            </w:r>
          </w:p>
        </w:tc>
      </w:tr>
      <w:tr w:rsidR="00CB70CB" w:rsidRPr="00794ED5" w14:paraId="07EA1EA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43410E1" w14:textId="06D8AA9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G.9901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(2017)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. 1</w:t>
              </w:r>
            </w:hyperlink>
          </w:p>
        </w:tc>
        <w:tc>
          <w:tcPr>
            <w:tcW w:w="1490" w:type="dxa"/>
            <w:shd w:val="clear" w:color="auto" w:fill="auto"/>
          </w:tcPr>
          <w:p w14:paraId="0C788579" w14:textId="45C4B28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28.04.2023 г.</w:t>
            </w:r>
          </w:p>
        </w:tc>
        <w:tc>
          <w:tcPr>
            <w:tcW w:w="1418" w:type="dxa"/>
            <w:shd w:val="clear" w:color="auto" w:fill="auto"/>
          </w:tcPr>
          <w:p w14:paraId="06A51EA5" w14:textId="34F1D21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7954F73" w14:textId="4CC8F04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ТПУ</w:t>
            </w:r>
          </w:p>
        </w:tc>
        <w:tc>
          <w:tcPr>
            <w:tcW w:w="4092" w:type="dxa"/>
            <w:shd w:val="clear" w:color="auto" w:fill="auto"/>
          </w:tcPr>
          <w:p w14:paraId="0615A867" w14:textId="4C4C22D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Узкополосные приемопередатчики с ортогональным частотным разделением для систем связи по линиям электропередачи – Спецификация спектральной плотности мощности – Поправка 1</w:t>
            </w:r>
          </w:p>
        </w:tc>
      </w:tr>
      <w:tr w:rsidR="00CB70CB" w:rsidRPr="00794ED5" w14:paraId="3B1949B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DF7A566" w14:textId="14BAC484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7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G.9901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(2017)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0910D00" w14:textId="2883DE2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17AC95C4" w14:textId="2765BD5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2FA2EBC" w14:textId="739ACD8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2DFB46B" w14:textId="3014E01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Узкополосные приемопередатчики с ортогональным частотным разделением для систем связи по линиям электропередачи – Спецификация спектральной плотности мощности – Исправление 1</w:t>
            </w:r>
          </w:p>
        </w:tc>
      </w:tr>
      <w:tr w:rsidR="00CB70CB" w:rsidRPr="00794ED5" w14:paraId="5217E60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A63B4CC" w14:textId="762B390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0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G.9903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(2017)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E1BDE8F" w14:textId="589AC6C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09.03.2023 г.</w:t>
            </w:r>
          </w:p>
        </w:tc>
        <w:tc>
          <w:tcPr>
            <w:tcW w:w="1418" w:type="dxa"/>
            <w:shd w:val="clear" w:color="auto" w:fill="auto"/>
          </w:tcPr>
          <w:p w14:paraId="4E35F5BB" w14:textId="57EFB69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720E25A" w14:textId="0DC21A7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3983AE4" w14:textId="7DF5AE0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Узкополосные приемопередатчики с ортогональным частотным разделением для систем связи по линиям электропередачи – для сетей </w:t>
            </w:r>
            <w:proofErr w:type="spellStart"/>
            <w:r w:rsidRPr="00794ED5">
              <w:rPr>
                <w:lang w:val="ru-RU"/>
              </w:rPr>
              <w:t>G3</w:t>
            </w:r>
            <w:proofErr w:type="spellEnd"/>
            <w:r w:rsidRPr="00794ED5">
              <w:rPr>
                <w:lang w:val="ru-RU"/>
              </w:rPr>
              <w:t>-PLC</w:t>
            </w:r>
          </w:p>
        </w:tc>
      </w:tr>
      <w:tr w:rsidR="00CB70CB" w:rsidRPr="00794ED5" w14:paraId="3007055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541BB2D" w14:textId="30B43BE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G.9903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(2017)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5B68DC8" w14:textId="3822196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09.03.2023 г.</w:t>
            </w:r>
          </w:p>
        </w:tc>
        <w:tc>
          <w:tcPr>
            <w:tcW w:w="1418" w:type="dxa"/>
            <w:shd w:val="clear" w:color="auto" w:fill="auto"/>
          </w:tcPr>
          <w:p w14:paraId="376A02BB" w14:textId="2D6CBB3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8F787F0" w14:textId="2BCF142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B26F161" w14:textId="0CB816C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Узкополосные приемопередатчики с ортогональным частотным разделением для систем связи по линиям электропередачи для сетей </w:t>
            </w:r>
            <w:proofErr w:type="spellStart"/>
            <w:r w:rsidRPr="00794ED5">
              <w:rPr>
                <w:lang w:val="ru-RU"/>
              </w:rPr>
              <w:t>G3</w:t>
            </w:r>
            <w:proofErr w:type="spellEnd"/>
            <w:r w:rsidRPr="00794ED5">
              <w:rPr>
                <w:lang w:val="ru-RU"/>
              </w:rPr>
              <w:t>-PLC – Исправление 1</w:t>
            </w:r>
          </w:p>
        </w:tc>
      </w:tr>
      <w:tr w:rsidR="00CB70CB" w:rsidRPr="00794ED5" w14:paraId="478455F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6FE6F74" w14:textId="4C9A63D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G.9930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A06AF59" w14:textId="29E1D3F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418" w:type="dxa"/>
            <w:shd w:val="clear" w:color="auto" w:fill="auto"/>
          </w:tcPr>
          <w:p w14:paraId="7D81CCFC" w14:textId="00053BA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7A1CFB6" w14:textId="7C08D3D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5AA762D" w14:textId="70E951F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Волоконно-оптические соединения пункта с пунктом для помещений</w:t>
            </w:r>
          </w:p>
        </w:tc>
      </w:tr>
      <w:tr w:rsidR="00CB70CB" w:rsidRPr="00794ED5" w14:paraId="39FE90B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6B79B8C" w14:textId="3B6A011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G.994.1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CD715AF" w14:textId="41A384B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22.04.2022 г.</w:t>
            </w:r>
          </w:p>
        </w:tc>
        <w:tc>
          <w:tcPr>
            <w:tcW w:w="1418" w:type="dxa"/>
            <w:shd w:val="clear" w:color="auto" w:fill="auto"/>
          </w:tcPr>
          <w:p w14:paraId="1267D3E3" w14:textId="1874E15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43861F0" w14:textId="58B7842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212100C" w14:textId="46C4622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Процедуры установления соединения для приемопередатчиков цифровых абонентских линий – Поправка 1</w:t>
            </w:r>
          </w:p>
        </w:tc>
      </w:tr>
      <w:tr w:rsidR="00CB70CB" w:rsidRPr="00794ED5" w14:paraId="3F6FBE5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B0E93DA" w14:textId="706FF60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G.9940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94AF9AC" w14:textId="1A12F50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02.12.2023 г.</w:t>
            </w:r>
          </w:p>
        </w:tc>
        <w:tc>
          <w:tcPr>
            <w:tcW w:w="1418" w:type="dxa"/>
            <w:shd w:val="clear" w:color="auto" w:fill="auto"/>
          </w:tcPr>
          <w:p w14:paraId="2C590F68" w14:textId="54C3C4A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FB0CD0A" w14:textId="36CB689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CB6E4AD" w14:textId="201B83BA" w:rsidR="00CB70CB" w:rsidRPr="00794ED5" w:rsidRDefault="00701EC1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</w:t>
            </w:r>
            <w:r w:rsidR="00CB70CB" w:rsidRPr="00794ED5">
              <w:rPr>
                <w:lang w:val="ru-RU"/>
              </w:rPr>
              <w:t>ысокоскоростные оптоволоконные приемопередатчики для помещений – системная архитектура</w:t>
            </w:r>
          </w:p>
        </w:tc>
      </w:tr>
      <w:tr w:rsidR="00CB70CB" w:rsidRPr="00794ED5" w14:paraId="57487DC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35B592C" w14:textId="157355BF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G.9941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278B79D" w14:textId="4190F1F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418" w:type="dxa"/>
            <w:shd w:val="clear" w:color="auto" w:fill="auto"/>
          </w:tcPr>
          <w:p w14:paraId="7C28D893" w14:textId="441EB46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60977BD" w14:textId="2BC7F58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4435CB5" w14:textId="41AC977F" w:rsidR="00CB70CB" w:rsidRPr="00794ED5" w:rsidRDefault="00701EC1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</w:t>
            </w:r>
            <w:r w:rsidR="00CB70CB" w:rsidRPr="00794ED5">
              <w:rPr>
                <w:lang w:val="ru-RU"/>
              </w:rPr>
              <w:t>ысокоскоростные оптоволоконные приемопередатчики для помещений – Спецификация физического уровня</w:t>
            </w:r>
          </w:p>
        </w:tc>
      </w:tr>
      <w:tr w:rsidR="00CB70CB" w:rsidRPr="00794ED5" w14:paraId="2DD533EE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578338F" w14:textId="5A1CE6C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G.9942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F5EF90D" w14:textId="2D24879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418" w:type="dxa"/>
            <w:shd w:val="clear" w:color="auto" w:fill="auto"/>
          </w:tcPr>
          <w:p w14:paraId="19852431" w14:textId="4522A01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3CA35AF" w14:textId="0A83BBE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F7A31CC" w14:textId="2E92AB81" w:rsidR="00CB70CB" w:rsidRPr="00794ED5" w:rsidRDefault="00485348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</w:t>
            </w:r>
            <w:r w:rsidR="00CB70CB" w:rsidRPr="00794ED5">
              <w:rPr>
                <w:lang w:val="ru-RU"/>
              </w:rPr>
              <w:t>ысокоскоростные оптоволоконные приемопередатчики для помещений – уровень канала передачи данных</w:t>
            </w:r>
          </w:p>
        </w:tc>
      </w:tr>
      <w:tr w:rsidR="00CB70CB" w:rsidRPr="00794ED5" w14:paraId="663449C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0A1E2AF" w14:textId="1596F15E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G.9960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D8237AF" w14:textId="615CA2D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579EDB76" w14:textId="2BC7354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4562220" w14:textId="292B7FA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767DA72" w14:textId="6FD1B2E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Унифицированные высокоскоростные приемопередатчики для организации проводных домашних сетей – Спецификация </w:t>
            </w:r>
            <w:r w:rsidRPr="00794ED5">
              <w:rPr>
                <w:lang w:val="ru-RU"/>
              </w:rPr>
              <w:lastRenderedPageBreak/>
              <w:t>системной архитектуры и физического</w:t>
            </w:r>
            <w:r w:rsidR="000E76A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уровня</w:t>
            </w:r>
          </w:p>
        </w:tc>
      </w:tr>
      <w:tr w:rsidR="00CB70CB" w:rsidRPr="00794ED5" w14:paraId="39522745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178B70A" w14:textId="653F0E6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G.9960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(2023)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F12C5DD" w14:textId="6A246D9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7E3D70D8" w14:textId="5DFB3D5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61F0C34" w14:textId="3ED74DF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023D293" w14:textId="4F57F93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Унифицированные высокоскоростные приемопередатчики для организации проводных домашних сетей – Спецификация системной архитектуры и физического уровня – Поправка 1</w:t>
            </w:r>
          </w:p>
        </w:tc>
      </w:tr>
      <w:tr w:rsidR="00CB70CB" w:rsidRPr="00794ED5" w14:paraId="7A1456C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CCFFCF8" w14:textId="51B3F6CD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8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G.9961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22886CB" w14:textId="2B8EFB0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02.12.2023 г.</w:t>
            </w:r>
          </w:p>
        </w:tc>
        <w:tc>
          <w:tcPr>
            <w:tcW w:w="1418" w:type="dxa"/>
            <w:shd w:val="clear" w:color="auto" w:fill="auto"/>
          </w:tcPr>
          <w:p w14:paraId="37C7E546" w14:textId="0E33CBC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AB38BDE" w14:textId="04A0F6E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5098A88" w14:textId="1125A22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Унифицированные высокоскоростные приемопередатчики для организации проводных домашних сетей – Спецификация уровня линии передачи</w:t>
            </w:r>
          </w:p>
        </w:tc>
      </w:tr>
      <w:tr w:rsidR="00CB70CB" w:rsidRPr="00794ED5" w14:paraId="3C7D0B5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BCC4C7D" w14:textId="19A87BC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0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G.9961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Попр.4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79F3705" w14:textId="7473F65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22.05.2022 г.</w:t>
            </w:r>
          </w:p>
        </w:tc>
        <w:tc>
          <w:tcPr>
            <w:tcW w:w="1418" w:type="dxa"/>
            <w:shd w:val="clear" w:color="auto" w:fill="auto"/>
          </w:tcPr>
          <w:p w14:paraId="520E8BF7" w14:textId="45AE9DF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Исключенная</w:t>
            </w:r>
          </w:p>
        </w:tc>
        <w:tc>
          <w:tcPr>
            <w:tcW w:w="850" w:type="dxa"/>
            <w:shd w:val="clear" w:color="auto" w:fill="auto"/>
          </w:tcPr>
          <w:p w14:paraId="131C51B5" w14:textId="5A895D1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0775177" w14:textId="6EC18AF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Унифицированные высокоскоростные приемопередатчики для организации проводных домашних сетей – Спецификация уровня линии передачи: Поправка 4</w:t>
            </w:r>
          </w:p>
        </w:tc>
      </w:tr>
      <w:tr w:rsidR="00CB70CB" w:rsidRPr="00794ED5" w14:paraId="26669ECF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65F4633" w14:textId="2732FA4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1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G.9961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(2023)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014DE6E" w14:textId="0A0B6A0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4BA5FBE0" w14:textId="187577E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39BC9904" w14:textId="27A0B02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34703B9" w14:textId="6580836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Унифицированные высокоскоростные приемопередатчики для организации проводных домашних сетей – Спецификация уровня линии передачи: Поправка 1</w:t>
            </w:r>
          </w:p>
        </w:tc>
      </w:tr>
      <w:tr w:rsidR="00CB70CB" w:rsidRPr="00794ED5" w14:paraId="2998A87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FD3304B" w14:textId="68AF99F9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G.9962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3F0AD39" w14:textId="0A16841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28.04.2023 г.</w:t>
            </w:r>
          </w:p>
        </w:tc>
        <w:tc>
          <w:tcPr>
            <w:tcW w:w="1418" w:type="dxa"/>
            <w:shd w:val="clear" w:color="auto" w:fill="auto"/>
          </w:tcPr>
          <w:p w14:paraId="233246D7" w14:textId="107710D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AD4657E" w14:textId="1E59455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2146863D" w14:textId="7974974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Унифицированные высокоскоростные приемопередатчики для организации проводных домашних сетей – Спецификация управления: Поправка 2</w:t>
            </w:r>
          </w:p>
        </w:tc>
      </w:tr>
      <w:tr w:rsidR="00CB70CB" w:rsidRPr="00794ED5" w14:paraId="53FAC8FC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B20BFED" w14:textId="0CF746C8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G.9963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26FC654" w14:textId="351819C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45187F8C" w14:textId="14EE222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7E20196" w14:textId="5ED562F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463CEA2" w14:textId="2CFCC4D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Унифицированные высокоскоростные приемопередатчики для организации проводных домашних сетей – Спецификация системы с многими входами и многими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выходами</w:t>
            </w:r>
          </w:p>
        </w:tc>
      </w:tr>
      <w:tr w:rsidR="00CB70CB" w:rsidRPr="00794ED5" w14:paraId="79764D4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432B111" w14:textId="5EA03AA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G.9964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7BFA71A" w14:textId="0A991A3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01.12.2023 г.</w:t>
            </w:r>
          </w:p>
        </w:tc>
        <w:tc>
          <w:tcPr>
            <w:tcW w:w="1418" w:type="dxa"/>
            <w:shd w:val="clear" w:color="auto" w:fill="auto"/>
          </w:tcPr>
          <w:p w14:paraId="1E7A66B1" w14:textId="24055B6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8C24A66" w14:textId="09CDA17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ТПУ</w:t>
            </w:r>
          </w:p>
        </w:tc>
        <w:tc>
          <w:tcPr>
            <w:tcW w:w="4092" w:type="dxa"/>
            <w:shd w:val="clear" w:color="auto" w:fill="auto"/>
          </w:tcPr>
          <w:p w14:paraId="30AD0A71" w14:textId="2210751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Унифицированные высокоскоростные приемопередатчики для организации проводных домашних сетей – Спецификация спектральной плотности мощности</w:t>
            </w:r>
          </w:p>
        </w:tc>
      </w:tr>
      <w:tr w:rsidR="00CB70CB" w:rsidRPr="00794ED5" w14:paraId="3E26437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802DC07" w14:textId="5BE69255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G.997.2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(2019)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0BFEA82" w14:textId="4E9F48E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6D9461A1" w14:textId="2429D12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072469C" w14:textId="15C5F24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B0BC8E1" w14:textId="379BADC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Управление на физическом уровне для приемопередатчиков G.fast: Исправление 2</w:t>
            </w:r>
          </w:p>
        </w:tc>
      </w:tr>
      <w:tr w:rsidR="00CB70CB" w:rsidRPr="00794ED5" w14:paraId="6A23D871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101404BE" w14:textId="6F3E6BC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G.997.3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B06A67E" w14:textId="0D30A1D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22.04.2022 г.</w:t>
            </w:r>
          </w:p>
        </w:tc>
        <w:tc>
          <w:tcPr>
            <w:tcW w:w="1418" w:type="dxa"/>
            <w:shd w:val="clear" w:color="auto" w:fill="auto"/>
          </w:tcPr>
          <w:p w14:paraId="792E15D3" w14:textId="1555F2D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80828C6" w14:textId="5CBAABA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C112E23" w14:textId="5099987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Управление на физическом уровне для приемопередатчиков G.fast: Поправка 1</w:t>
            </w:r>
          </w:p>
        </w:tc>
      </w:tr>
      <w:tr w:rsidR="00CB70CB" w:rsidRPr="00794ED5" w14:paraId="29677D0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890CC2F" w14:textId="12C65F46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G.997.3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Испр.1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5F6039C" w14:textId="2D3BAE5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09F55E07" w14:textId="0570ADC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524EAAB" w14:textId="297BF14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144B5779" w14:textId="44A1B8A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Управление на физическом уровне для приемопередатчиков G.fast: Исправление 1</w:t>
            </w:r>
          </w:p>
        </w:tc>
      </w:tr>
      <w:tr w:rsidR="00CB70CB" w:rsidRPr="00794ED5" w14:paraId="35E6C4E9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CFED6F5" w14:textId="284E1DE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8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G.9978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CB70CB" w:rsidRPr="00794ED5">
                <w:rPr>
                  <w:rStyle w:val="Hyperlink"/>
                  <w:lang w:val="ru-RU"/>
                </w:rPr>
                <w:t>Попр</w:t>
              </w:r>
              <w:proofErr w:type="spellEnd"/>
              <w:r w:rsidR="00CB70CB" w:rsidRPr="00794ED5">
                <w:rPr>
                  <w:rStyle w:val="Hyperlink"/>
                  <w:lang w:val="ru-RU"/>
                </w:rPr>
                <w:t>. 1</w:t>
              </w:r>
            </w:hyperlink>
          </w:p>
        </w:tc>
        <w:tc>
          <w:tcPr>
            <w:tcW w:w="1490" w:type="dxa"/>
            <w:shd w:val="clear" w:color="auto" w:fill="auto"/>
          </w:tcPr>
          <w:p w14:paraId="17893DC3" w14:textId="26CFAC1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22.05.2022 г.</w:t>
            </w:r>
          </w:p>
        </w:tc>
        <w:tc>
          <w:tcPr>
            <w:tcW w:w="1418" w:type="dxa"/>
            <w:shd w:val="clear" w:color="auto" w:fill="auto"/>
          </w:tcPr>
          <w:p w14:paraId="071323A1" w14:textId="3CC5AC7E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044A9D66" w14:textId="63533B4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3D851797" w14:textId="3406B0C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Защищенный доступ в сеть G.hn – Поправка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1</w:t>
            </w:r>
          </w:p>
        </w:tc>
      </w:tr>
      <w:tr w:rsidR="00CB70CB" w:rsidRPr="00794ED5" w14:paraId="1348202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F0BF85C" w14:textId="77FD724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399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L.100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9439F9C" w14:textId="6EE97B3A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324F1ABC" w14:textId="24FF6655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FC169E7" w14:textId="693F8E2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A0880F5" w14:textId="345CB71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Оптические кабели для </w:t>
            </w:r>
            <w:proofErr w:type="spellStart"/>
            <w:r w:rsidRPr="00794ED5">
              <w:rPr>
                <w:lang w:val="ru-RU"/>
              </w:rPr>
              <w:t>кабелепроводов</w:t>
            </w:r>
            <w:proofErr w:type="spellEnd"/>
            <w:r w:rsidRPr="00794ED5">
              <w:rPr>
                <w:lang w:val="ru-RU"/>
              </w:rPr>
              <w:t xml:space="preserve"> и тоннелей</w:t>
            </w:r>
          </w:p>
        </w:tc>
      </w:tr>
      <w:tr w:rsidR="00CB70CB" w:rsidRPr="00794ED5" w14:paraId="569B2512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63F8ECF" w14:textId="01E33C1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400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L.101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6F565F88" w14:textId="651CE6A4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5F9BE2EC" w14:textId="716DDC7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A5D595D" w14:textId="5229D91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A3A389F" w14:textId="7F469B0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Оптические кабели для прокладки в грунте</w:t>
            </w:r>
          </w:p>
        </w:tc>
      </w:tr>
      <w:tr w:rsidR="00CB70CB" w:rsidRPr="00794ED5" w14:paraId="1BF7398D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43363D5D" w14:textId="0A428F17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401" w:tooltip="See more details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L.103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2DCF88C" w14:textId="59D7E43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29.08.2024 г.</w:t>
            </w:r>
          </w:p>
        </w:tc>
        <w:tc>
          <w:tcPr>
            <w:tcW w:w="1418" w:type="dxa"/>
            <w:shd w:val="clear" w:color="auto" w:fill="auto"/>
          </w:tcPr>
          <w:p w14:paraId="4237CB95" w14:textId="56C21AE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189D9DC" w14:textId="0BD92C1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077B8BE" w14:textId="6613B7F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Волоконно-оптические кабели для применений в помещениях</w:t>
            </w:r>
          </w:p>
        </w:tc>
      </w:tr>
      <w:tr w:rsidR="00CB70CB" w:rsidRPr="00794ED5" w14:paraId="32C1FE2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0A33C10" w14:textId="07740F4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402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L.109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1440AD5" w14:textId="42EF9501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2A6038C4" w14:textId="54D6553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486E7133" w14:textId="4B120ADD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4FF98722" w14:textId="3D11B7C0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Конструкция гибридных оптических/металлических кабелей</w:t>
            </w:r>
          </w:p>
        </w:tc>
      </w:tr>
      <w:tr w:rsidR="00CB70CB" w:rsidRPr="00794ED5" w14:paraId="6E4670B8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396D039D" w14:textId="563C969B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403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L.109.1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26306FC9" w14:textId="762A023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2B3D2C04" w14:textId="08D9671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64CE5F8E" w14:textId="05DB926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C34BD13" w14:textId="33A129E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Гибридные оптические/электрические кабели типа II для точек доступа и другого оконечного оборудования</w:t>
            </w:r>
          </w:p>
        </w:tc>
      </w:tr>
      <w:tr w:rsidR="00CB70CB" w:rsidRPr="00794ED5" w14:paraId="7CB8AE5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28887E7D" w14:textId="0655E232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404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L.210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769594E" w14:textId="6E0863F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13.11.2022 г.</w:t>
            </w:r>
          </w:p>
        </w:tc>
        <w:tc>
          <w:tcPr>
            <w:tcW w:w="1418" w:type="dxa"/>
            <w:shd w:val="clear" w:color="auto" w:fill="auto"/>
          </w:tcPr>
          <w:p w14:paraId="3F93BB49" w14:textId="4F4606B6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2184B0F8" w14:textId="46E4B95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7A85DE93" w14:textId="5F2C7F0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Требования к пассивным оптическим узлам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Оптические настенные розетки и коробки удлинителя</w:t>
            </w:r>
          </w:p>
        </w:tc>
      </w:tr>
      <w:tr w:rsidR="00CB70CB" w:rsidRPr="00794ED5" w14:paraId="10197816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7BE5DC0D" w14:textId="46419D6A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405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L.250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3C37D868" w14:textId="662819A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4575E705" w14:textId="5A51247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572C9178" w14:textId="742EDEDF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3D57C96" w14:textId="19FF3F0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Топология оптических сетей доступа</w:t>
            </w:r>
          </w:p>
        </w:tc>
      </w:tr>
      <w:tr w:rsidR="00CB70CB" w:rsidRPr="00794ED5" w14:paraId="252758EA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6ADD9FCA" w14:textId="30CE1001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406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L.312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34808E2" w14:textId="14EF9EE2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13.01.2024 г.</w:t>
            </w:r>
          </w:p>
        </w:tc>
        <w:tc>
          <w:tcPr>
            <w:tcW w:w="1418" w:type="dxa"/>
            <w:shd w:val="clear" w:color="auto" w:fill="auto"/>
          </w:tcPr>
          <w:p w14:paraId="0D89B3BA" w14:textId="17CFF737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76C09014" w14:textId="53977BF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5464413B" w14:textId="6C5A00EB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Система тестирования, мониторинга и технического обслуживания волоконно-оптических кабелей волоконно-оптических сетей с высокой общей передаваемой оптической мощностью</w:t>
            </w:r>
          </w:p>
        </w:tc>
      </w:tr>
      <w:tr w:rsidR="00CB70CB" w:rsidRPr="00794ED5" w14:paraId="2DE109CB" w14:textId="77777777" w:rsidTr="000C6705">
        <w:trPr>
          <w:jc w:val="center"/>
        </w:trPr>
        <w:tc>
          <w:tcPr>
            <w:tcW w:w="1897" w:type="dxa"/>
            <w:shd w:val="clear" w:color="auto" w:fill="auto"/>
          </w:tcPr>
          <w:p w14:paraId="553F73CC" w14:textId="67C9C63C" w:rsidR="00CB70CB" w:rsidRPr="00794ED5" w:rsidRDefault="00794ED5" w:rsidP="00CB70CB">
            <w:pPr>
              <w:pStyle w:val="Tabletext"/>
              <w:rPr>
                <w:lang w:val="ru-RU"/>
              </w:rPr>
            </w:pPr>
            <w:hyperlink r:id="rId407" w:history="1">
              <w:proofErr w:type="spellStart"/>
              <w:r w:rsidR="00CB70CB" w:rsidRPr="00794ED5">
                <w:rPr>
                  <w:rStyle w:val="Hyperlink"/>
                  <w:lang w:val="ru-RU"/>
                </w:rPr>
                <w:t>L.340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E4A2BD4" w14:textId="20650308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13.06.2023 г.</w:t>
            </w:r>
          </w:p>
        </w:tc>
        <w:tc>
          <w:tcPr>
            <w:tcW w:w="1418" w:type="dxa"/>
            <w:shd w:val="clear" w:color="auto" w:fill="auto"/>
          </w:tcPr>
          <w:p w14:paraId="7E80523B" w14:textId="1182DD6C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850" w:type="dxa"/>
            <w:shd w:val="clear" w:color="auto" w:fill="auto"/>
          </w:tcPr>
          <w:p w14:paraId="1BDFA922" w14:textId="0BD2D4C9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092" w:type="dxa"/>
            <w:shd w:val="clear" w:color="auto" w:fill="auto"/>
          </w:tcPr>
          <w:p w14:paraId="6E682F07" w14:textId="28D6D003" w:rsidR="00CB70CB" w:rsidRPr="00794ED5" w:rsidRDefault="00CB70CB" w:rsidP="00CB70CB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Техническое обслуживание подземных объектов электросвязи</w:t>
            </w:r>
          </w:p>
        </w:tc>
      </w:tr>
    </w:tbl>
    <w:p w14:paraId="7978BD24" w14:textId="0C893754" w:rsidR="003F6B36" w:rsidRPr="00794ED5" w:rsidRDefault="00F672DE" w:rsidP="00F040FA">
      <w:pPr>
        <w:pStyle w:val="TableNo"/>
        <w:rPr>
          <w:lang w:val="ru-RU"/>
        </w:rPr>
      </w:pPr>
      <w:bookmarkStart w:id="177" w:name="lt_pId198"/>
      <w:r w:rsidRPr="00794ED5">
        <w:rPr>
          <w:lang w:val="ru-RU"/>
        </w:rPr>
        <w:t>ТАБЛИЦА 9</w:t>
      </w:r>
    </w:p>
    <w:p w14:paraId="2A66DE62" w14:textId="00BBADF3" w:rsidR="00B96406" w:rsidRPr="00794ED5" w:rsidRDefault="000C6705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 xml:space="preserve">-я Исследовательская комиссия – Рекомендации на этапе утверждения </w:t>
      </w:r>
      <w:r w:rsidR="00747E92" w:rsidRPr="00794ED5">
        <w:rPr>
          <w:rFonts w:asciiTheme="minorHAnsi" w:hAnsiTheme="minorHAnsi"/>
          <w:lang w:val="ru-RU"/>
        </w:rPr>
        <w:br/>
      </w:r>
      <w:r w:rsidR="00F672DE" w:rsidRPr="00794ED5">
        <w:rPr>
          <w:lang w:val="ru-RU"/>
        </w:rPr>
        <w:t>на</w:t>
      </w:r>
      <w:r w:rsidR="008B271E" w:rsidRPr="00794ED5">
        <w:rPr>
          <w:lang w:val="ru-RU"/>
        </w:rPr>
        <w:t> </w:t>
      </w:r>
      <w:r w:rsidR="00F672DE" w:rsidRPr="00794ED5">
        <w:rPr>
          <w:lang w:val="ru-RU"/>
        </w:rPr>
        <w:t>момент</w:t>
      </w:r>
      <w:r w:rsidR="008B271E" w:rsidRPr="00794ED5">
        <w:rPr>
          <w:lang w:val="ru-RU"/>
        </w:rPr>
        <w:t> </w:t>
      </w:r>
      <w:r w:rsidR="00F672DE" w:rsidRPr="00794ED5">
        <w:rPr>
          <w:lang w:val="ru-RU"/>
        </w:rPr>
        <w:t>публикации</w:t>
      </w:r>
      <w:r w:rsidR="00747E92" w:rsidRPr="00794ED5">
        <w:rPr>
          <w:rFonts w:asciiTheme="minorHAnsi" w:hAnsiTheme="minorHAnsi"/>
          <w:lang w:val="ru-RU"/>
        </w:rPr>
        <w:t> </w:t>
      </w:r>
      <w:r w:rsidR="00F672DE" w:rsidRPr="00794ED5">
        <w:rPr>
          <w:lang w:val="ru-RU"/>
        </w:rPr>
        <w:t>настоящего</w:t>
      </w:r>
      <w:r w:rsidR="00747E92" w:rsidRPr="00794ED5">
        <w:rPr>
          <w:rFonts w:asciiTheme="minorHAnsi" w:hAnsiTheme="minorHAnsi"/>
          <w:lang w:val="ru-RU"/>
        </w:rPr>
        <w:t> </w:t>
      </w:r>
      <w:r w:rsidR="00F672DE" w:rsidRPr="00794ED5">
        <w:rPr>
          <w:lang w:val="ru-RU"/>
        </w:rPr>
        <w:t>Отчета</w:t>
      </w:r>
      <w:bookmarkStart w:id="178" w:name="lt_pId199"/>
      <w:bookmarkEnd w:id="177"/>
      <w:bookmarkEnd w:id="178"/>
    </w:p>
    <w:tbl>
      <w:tblPr>
        <w:tblW w:w="9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2057"/>
        <w:gridCol w:w="1276"/>
        <w:gridCol w:w="4484"/>
      </w:tblGrid>
      <w:tr w:rsidR="00B639DD" w:rsidRPr="00794ED5" w14:paraId="2F9232F1" w14:textId="77777777" w:rsidTr="00AE1D67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6E2001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179" w:name="lt_pId200"/>
            <w:r w:rsidRPr="00794ED5">
              <w:rPr>
                <w:bCs/>
                <w:lang w:val="ru-RU"/>
              </w:rPr>
              <w:t>Рекомендация</w:t>
            </w:r>
            <w:bookmarkEnd w:id="179"/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CEAE5D" w14:textId="4B68500C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180" w:name="lt_pId201"/>
            <w:r w:rsidRPr="00794ED5">
              <w:rPr>
                <w:lang w:val="ru-RU"/>
              </w:rPr>
              <w:t>Получено согласие/</w:t>
            </w:r>
            <w:r w:rsidR="00571073" w:rsidRPr="00794ED5">
              <w:rPr>
                <w:rFonts w:asciiTheme="minorHAnsi" w:hAnsiTheme="minorHAnsi"/>
                <w:lang w:val="ru-RU"/>
              </w:rPr>
              <w:br/>
            </w:r>
            <w:r w:rsidRPr="00794ED5">
              <w:rPr>
                <w:lang w:val="ru-RU"/>
              </w:rPr>
              <w:t>сделано заключение</w:t>
            </w:r>
            <w:bookmarkEnd w:id="180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04041F" w14:textId="027AA5CB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181" w:name="lt_pId202"/>
            <w:r w:rsidRPr="00794ED5">
              <w:rPr>
                <w:lang w:val="ru-RU"/>
              </w:rPr>
              <w:t>ТПУ/АПУ</w:t>
            </w:r>
            <w:bookmarkEnd w:id="181"/>
          </w:p>
        </w:tc>
        <w:tc>
          <w:tcPr>
            <w:tcW w:w="4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1EE70A" w14:textId="2F4F16F0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182" w:name="lt_pId203"/>
            <w:r w:rsidRPr="00794ED5">
              <w:rPr>
                <w:lang w:val="ru-RU"/>
              </w:rPr>
              <w:t>Название</w:t>
            </w:r>
            <w:bookmarkEnd w:id="182"/>
          </w:p>
        </w:tc>
      </w:tr>
      <w:tr w:rsidR="00AE1D67" w:rsidRPr="00794ED5" w:rsidDel="00AE1D67" w14:paraId="3A286B5E" w14:textId="294D90F3" w:rsidTr="00AE1D67">
        <w:trPr>
          <w:jc w:val="center"/>
          <w:del w:id="183" w:author="NA" w:date="2024-11-06T10:09:00Z" w16du:dateUtc="2024-11-06T09:09:00Z"/>
        </w:trPr>
        <w:tc>
          <w:tcPr>
            <w:tcW w:w="18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C8480E" w14:textId="7EE1AA65" w:rsidR="00AE1D67" w:rsidRPr="00794ED5" w:rsidDel="00AE1D67" w:rsidRDefault="00AE1D67" w:rsidP="002C3C48">
            <w:pPr>
              <w:pStyle w:val="Tabletext"/>
              <w:rPr>
                <w:del w:id="184" w:author="NA" w:date="2024-11-06T10:09:00Z" w16du:dateUtc="2024-11-06T09:09:00Z"/>
                <w:lang w:val="ru-RU"/>
              </w:rPr>
            </w:pPr>
            <w:del w:id="185" w:author="NA" w:date="2024-11-06T10:09:00Z" w16du:dateUtc="2024-11-06T09:09:00Z">
              <w:r w:rsidRPr="00794ED5" w:rsidDel="00AE1D67">
                <w:rPr>
                  <w:lang w:val="ru-RU"/>
                </w:rPr>
                <w:fldChar w:fldCharType="begin"/>
              </w:r>
              <w:r w:rsidRPr="00794ED5" w:rsidDel="00AE1D67">
                <w:rPr>
                  <w:lang w:val="ru-RU"/>
                </w:rPr>
                <w:delInstrText>HYPERLINK "https://www.itu.int/t/aap/recdetails/10902"</w:delInstrText>
              </w:r>
              <w:r w:rsidRPr="00794ED5" w:rsidDel="00AE1D67">
                <w:rPr>
                  <w:lang w:val="ru-RU"/>
                </w:rPr>
              </w:r>
              <w:r w:rsidRPr="00794ED5" w:rsidDel="00AE1D67">
                <w:rPr>
                  <w:lang w:val="ru-RU"/>
                </w:rPr>
                <w:fldChar w:fldCharType="separate"/>
              </w:r>
              <w:r w:rsidRPr="00794ED5" w:rsidDel="00AE1D67">
                <w:rPr>
                  <w:rStyle w:val="Hyperlink"/>
                  <w:lang w:val="ru-RU"/>
                </w:rPr>
                <w:delText>G.807</w:delText>
              </w:r>
              <w:r w:rsidRPr="00794ED5" w:rsidDel="00AE1D67">
                <w:rPr>
                  <w:rStyle w:val="Hyperlink"/>
                  <w:lang w:val="ru-RU"/>
                </w:rPr>
                <w:fldChar w:fldCharType="end"/>
              </w:r>
            </w:del>
          </w:p>
        </w:tc>
        <w:tc>
          <w:tcPr>
            <w:tcW w:w="20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810918" w14:textId="2009C5FD" w:rsidR="00AE1D67" w:rsidRPr="00794ED5" w:rsidDel="00AE1D67" w:rsidRDefault="00AE1D67" w:rsidP="002C3C48">
            <w:pPr>
              <w:pStyle w:val="Tabletext"/>
              <w:rPr>
                <w:del w:id="186" w:author="NA" w:date="2024-11-06T10:09:00Z" w16du:dateUtc="2024-11-06T09:09:00Z"/>
                <w:lang w:val="ru-RU"/>
              </w:rPr>
            </w:pPr>
            <w:del w:id="187" w:author="NA" w:date="2024-11-06T10:09:00Z" w16du:dateUtc="2024-11-06T09:09:00Z">
              <w:r w:rsidRPr="00794ED5" w:rsidDel="00AE1D67">
                <w:rPr>
                  <w:lang w:val="ru-RU"/>
                </w:rPr>
                <w:delText>12</w:delText>
              </w:r>
              <w:r w:rsidRPr="00794ED5" w:rsidDel="00AE1D67">
                <w:rPr>
                  <w:lang w:val="ru-RU"/>
                </w:rPr>
                <w:delText>.</w:delText>
              </w:r>
              <w:r w:rsidRPr="00794ED5" w:rsidDel="00AE1D67">
                <w:rPr>
                  <w:lang w:val="ru-RU"/>
                </w:rPr>
                <w:delText>07</w:delText>
              </w:r>
              <w:r w:rsidRPr="00794ED5" w:rsidDel="00AE1D67">
                <w:rPr>
                  <w:lang w:val="ru-RU"/>
                </w:rPr>
                <w:delText xml:space="preserve">.2024 г. 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7037FB" w14:textId="5D13CDA8" w:rsidR="00AE1D67" w:rsidRPr="00794ED5" w:rsidDel="00AE1D67" w:rsidRDefault="00AE1D67" w:rsidP="002C3C48">
            <w:pPr>
              <w:pStyle w:val="Tabletext"/>
              <w:rPr>
                <w:del w:id="188" w:author="NA" w:date="2024-11-06T10:09:00Z" w16du:dateUtc="2024-11-06T09:09:00Z"/>
                <w:lang w:val="ru-RU"/>
              </w:rPr>
            </w:pPr>
            <w:del w:id="189" w:author="NA" w:date="2024-11-06T10:09:00Z" w16du:dateUtc="2024-11-06T09:09:00Z">
              <w:r w:rsidRPr="00794ED5" w:rsidDel="00AE1D67">
                <w:rPr>
                  <w:lang w:val="ru-RU"/>
                </w:rPr>
                <w:delText>АПУ</w:delText>
              </w:r>
            </w:del>
          </w:p>
        </w:tc>
        <w:tc>
          <w:tcPr>
            <w:tcW w:w="44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2059F8" w14:textId="2EA9206C" w:rsidR="00AE1D67" w:rsidRPr="00794ED5" w:rsidDel="00AE1D67" w:rsidRDefault="00AE1D67" w:rsidP="002C3C48">
            <w:pPr>
              <w:pStyle w:val="Tabletext"/>
              <w:rPr>
                <w:del w:id="190" w:author="NA" w:date="2024-11-06T10:09:00Z" w16du:dateUtc="2024-11-06T09:09:00Z"/>
                <w:lang w:val="ru-RU"/>
              </w:rPr>
            </w:pPr>
            <w:del w:id="191" w:author="NA" w:date="2024-11-06T10:09:00Z" w16du:dateUtc="2024-11-06T09:09:00Z">
              <w:r w:rsidRPr="00794ED5" w:rsidDel="00AE1D67">
                <w:rPr>
                  <w:lang w:val="ru-RU"/>
                </w:rPr>
                <w:delText>Общая функциональная архитектура оптического медиа-уровня</w:delText>
              </w:r>
            </w:del>
          </w:p>
        </w:tc>
      </w:tr>
      <w:tr w:rsidR="00AE1D67" w:rsidRPr="00794ED5" w:rsidDel="00AE1D67" w14:paraId="304A2B74" w14:textId="27A7473F" w:rsidTr="00AE1D67">
        <w:trPr>
          <w:jc w:val="center"/>
          <w:del w:id="192" w:author="NA" w:date="2024-11-06T10:09:00Z" w16du:dateUtc="2024-11-06T09:09:00Z"/>
        </w:trPr>
        <w:tc>
          <w:tcPr>
            <w:tcW w:w="1897" w:type="dxa"/>
            <w:shd w:val="clear" w:color="auto" w:fill="auto"/>
          </w:tcPr>
          <w:p w14:paraId="539E261E" w14:textId="5F4467B9" w:rsidR="00AE1D67" w:rsidRPr="00794ED5" w:rsidDel="00AE1D67" w:rsidRDefault="00AE1D67" w:rsidP="002C3C48">
            <w:pPr>
              <w:pStyle w:val="Tabletext"/>
              <w:rPr>
                <w:del w:id="193" w:author="NA" w:date="2024-11-06T10:09:00Z" w16du:dateUtc="2024-11-06T09:09:00Z"/>
                <w:lang w:val="ru-RU"/>
              </w:rPr>
            </w:pPr>
            <w:del w:id="194" w:author="NA" w:date="2024-11-06T10:09:00Z" w16du:dateUtc="2024-11-06T09:09:00Z">
              <w:r w:rsidRPr="00794ED5" w:rsidDel="00AE1D67">
                <w:rPr>
                  <w:lang w:val="ru-RU"/>
                </w:rPr>
                <w:fldChar w:fldCharType="begin"/>
              </w:r>
              <w:r w:rsidRPr="00794ED5" w:rsidDel="00AE1D67">
                <w:rPr>
                  <w:lang w:val="ru-RU"/>
                </w:rPr>
                <w:delInstrText>HYPERLINK "https://www.itu.int/t/aap/recdetails/10908"</w:delInstrText>
              </w:r>
              <w:r w:rsidRPr="00794ED5" w:rsidDel="00AE1D67">
                <w:rPr>
                  <w:lang w:val="ru-RU"/>
                </w:rPr>
              </w:r>
              <w:r w:rsidRPr="00794ED5" w:rsidDel="00AE1D67">
                <w:rPr>
                  <w:lang w:val="ru-RU"/>
                </w:rPr>
                <w:fldChar w:fldCharType="separate"/>
              </w:r>
              <w:r w:rsidRPr="00794ED5" w:rsidDel="00AE1D67">
                <w:rPr>
                  <w:rStyle w:val="Hyperlink"/>
                  <w:lang w:val="ru-RU"/>
                </w:rPr>
                <w:delText>G.8262</w:delText>
              </w:r>
              <w:r w:rsidRPr="00794ED5" w:rsidDel="00AE1D67">
                <w:rPr>
                  <w:rStyle w:val="Hyperlink"/>
                  <w:lang w:val="ru-RU"/>
                </w:rPr>
                <w:fldChar w:fldCharType="end"/>
              </w:r>
            </w:del>
          </w:p>
        </w:tc>
        <w:tc>
          <w:tcPr>
            <w:tcW w:w="2057" w:type="dxa"/>
            <w:shd w:val="clear" w:color="auto" w:fill="auto"/>
          </w:tcPr>
          <w:p w14:paraId="75292C81" w14:textId="0B398C70" w:rsidR="00AE1D67" w:rsidRPr="00794ED5" w:rsidDel="00AE1D67" w:rsidRDefault="00AE1D67" w:rsidP="002C3C48">
            <w:pPr>
              <w:pStyle w:val="Tabletext"/>
              <w:rPr>
                <w:del w:id="195" w:author="NA" w:date="2024-11-06T10:09:00Z" w16du:dateUtc="2024-11-06T09:09:00Z"/>
                <w:lang w:val="ru-RU"/>
              </w:rPr>
            </w:pPr>
            <w:del w:id="196" w:author="NA" w:date="2024-11-06T10:09:00Z" w16du:dateUtc="2024-11-06T09:09:00Z">
              <w:r w:rsidRPr="00794ED5" w:rsidDel="00AE1D67">
                <w:rPr>
                  <w:lang w:val="ru-RU"/>
                </w:rPr>
                <w:delText>07.10.2024 г.</w:delText>
              </w:r>
            </w:del>
          </w:p>
        </w:tc>
        <w:tc>
          <w:tcPr>
            <w:tcW w:w="1276" w:type="dxa"/>
            <w:shd w:val="clear" w:color="auto" w:fill="auto"/>
          </w:tcPr>
          <w:p w14:paraId="77EE59EC" w14:textId="15297B87" w:rsidR="00AE1D67" w:rsidRPr="00794ED5" w:rsidDel="00AE1D67" w:rsidRDefault="00AE1D67" w:rsidP="002C3C48">
            <w:pPr>
              <w:pStyle w:val="Tabletext"/>
              <w:rPr>
                <w:del w:id="197" w:author="NA" w:date="2024-11-06T10:09:00Z" w16du:dateUtc="2024-11-06T09:09:00Z"/>
                <w:lang w:val="ru-RU"/>
              </w:rPr>
            </w:pPr>
            <w:del w:id="198" w:author="NA" w:date="2024-11-06T10:09:00Z" w16du:dateUtc="2024-11-06T09:09:00Z">
              <w:r w:rsidRPr="00794ED5" w:rsidDel="00AE1D67">
                <w:rPr>
                  <w:lang w:val="ru-RU"/>
                </w:rPr>
                <w:delText>АПУ</w:delText>
              </w:r>
            </w:del>
          </w:p>
        </w:tc>
        <w:tc>
          <w:tcPr>
            <w:tcW w:w="4484" w:type="dxa"/>
            <w:shd w:val="clear" w:color="auto" w:fill="auto"/>
          </w:tcPr>
          <w:p w14:paraId="0DFCA4C7" w14:textId="5E7ACA14" w:rsidR="00AE1D67" w:rsidRPr="00794ED5" w:rsidDel="00AE1D67" w:rsidRDefault="00AE1D67" w:rsidP="002C3C48">
            <w:pPr>
              <w:pStyle w:val="Tabletext"/>
              <w:rPr>
                <w:del w:id="199" w:author="NA" w:date="2024-11-06T10:09:00Z" w16du:dateUtc="2024-11-06T09:09:00Z"/>
                <w:lang w:val="ru-RU"/>
              </w:rPr>
            </w:pPr>
            <w:del w:id="200" w:author="NA" w:date="2024-11-06T10:09:00Z" w16du:dateUtc="2024-11-06T09:09:00Z">
              <w:r w:rsidRPr="00794ED5" w:rsidDel="00AE1D67">
                <w:rPr>
                  <w:lang w:val="ru-RU"/>
                </w:rPr>
                <w:delText>Характеристики хронирования тактового генератора синхронного оборудования</w:delText>
              </w:r>
            </w:del>
          </w:p>
        </w:tc>
      </w:tr>
      <w:tr w:rsidR="00186147" w:rsidRPr="00794ED5" w14:paraId="67D30CEA" w14:textId="77777777" w:rsidTr="00AE1D67">
        <w:trPr>
          <w:jc w:val="center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905E5" w14:textId="07AB3013" w:rsidR="00186147" w:rsidRPr="00794ED5" w:rsidRDefault="00794ED5" w:rsidP="00186147">
            <w:pPr>
              <w:pStyle w:val="Tabletext"/>
              <w:rPr>
                <w:lang w:val="ru-RU"/>
              </w:rPr>
            </w:pPr>
            <w:hyperlink r:id="rId408" w:tooltip="See more details" w:history="1">
              <w:proofErr w:type="spellStart"/>
              <w:r w:rsidR="00186147" w:rsidRPr="00794ED5">
                <w:rPr>
                  <w:rStyle w:val="Hyperlink"/>
                  <w:lang w:val="ru-RU"/>
                </w:rPr>
                <w:t>G.7721</w:t>
              </w:r>
              <w:proofErr w:type="spellEnd"/>
              <w:r w:rsidR="00186147" w:rsidRPr="00794ED5">
                <w:rPr>
                  <w:rStyle w:val="Hyperlink"/>
                  <w:lang w:val="ru-RU"/>
                </w:rPr>
                <w:t xml:space="preserve"> (2018) </w:t>
              </w:r>
              <w:proofErr w:type="spellStart"/>
              <w:r w:rsidR="00186147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3DA76" w14:textId="79E95184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0CA85" w14:textId="5C13CA00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60823" w14:textId="196DD08B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Требования к управлению и информационная модель управления для синхронизации – Поправка 2</w:t>
            </w:r>
          </w:p>
        </w:tc>
      </w:tr>
      <w:tr w:rsidR="00186147" w:rsidRPr="00794ED5" w14:paraId="0888E008" w14:textId="77777777" w:rsidTr="00AE1D67">
        <w:trPr>
          <w:jc w:val="center"/>
        </w:trPr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</w:tcPr>
          <w:p w14:paraId="26A363EC" w14:textId="7653878E" w:rsidR="00186147" w:rsidRPr="00794ED5" w:rsidRDefault="00794ED5" w:rsidP="00186147">
            <w:pPr>
              <w:pStyle w:val="Tabletext"/>
              <w:rPr>
                <w:lang w:val="ru-RU"/>
              </w:rPr>
            </w:pPr>
            <w:hyperlink r:id="rId409" w:tooltip="See more details" w:history="1">
              <w:proofErr w:type="spellStart"/>
              <w:r w:rsidR="00186147" w:rsidRPr="00794ED5">
                <w:rPr>
                  <w:rStyle w:val="Hyperlink"/>
                  <w:lang w:val="ru-RU"/>
                </w:rPr>
                <w:t>G.7721.1</w:t>
              </w:r>
              <w:proofErr w:type="spellEnd"/>
              <w:r w:rsidR="00186147" w:rsidRPr="00794ED5">
                <w:rPr>
                  <w:rStyle w:val="Hyperlink"/>
                  <w:lang w:val="ru-RU"/>
                </w:rPr>
                <w:t xml:space="preserve"> (2022) </w:t>
              </w:r>
              <w:proofErr w:type="spellStart"/>
              <w:r w:rsidR="00186147" w:rsidRPr="00794ED5">
                <w:rPr>
                  <w:rStyle w:val="Hyperlink"/>
                  <w:lang w:val="ru-RU"/>
                </w:rPr>
                <w:t>Попр.1</w:t>
              </w:r>
              <w:proofErr w:type="spellEnd"/>
            </w:hyperlink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</w:tcPr>
          <w:p w14:paraId="653D1253" w14:textId="29DB0CA1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2F4DFD4" w14:textId="468D0E51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484" w:type="dxa"/>
            <w:tcBorders>
              <w:top w:val="single" w:sz="4" w:space="0" w:color="auto"/>
            </w:tcBorders>
            <w:shd w:val="clear" w:color="auto" w:fill="auto"/>
          </w:tcPr>
          <w:p w14:paraId="373BB483" w14:textId="60C0335C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Модель данных для управления синхронизацией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– Поправка 1</w:t>
            </w:r>
          </w:p>
        </w:tc>
      </w:tr>
      <w:tr w:rsidR="00186147" w:rsidRPr="00794ED5" w14:paraId="561DAD17" w14:textId="77777777" w:rsidTr="00AE1D67">
        <w:trPr>
          <w:jc w:val="center"/>
        </w:trPr>
        <w:tc>
          <w:tcPr>
            <w:tcW w:w="1897" w:type="dxa"/>
            <w:shd w:val="clear" w:color="auto" w:fill="auto"/>
          </w:tcPr>
          <w:p w14:paraId="06074F9A" w14:textId="55AE607B" w:rsidR="00186147" w:rsidRPr="00794ED5" w:rsidRDefault="00794ED5" w:rsidP="00186147">
            <w:pPr>
              <w:pStyle w:val="Tabletext"/>
              <w:rPr>
                <w:lang w:val="ru-RU"/>
              </w:rPr>
            </w:pPr>
            <w:hyperlink r:id="rId410" w:tooltip="See more details" w:history="1">
              <w:proofErr w:type="spellStart"/>
              <w:r w:rsidR="00186147" w:rsidRPr="00794ED5">
                <w:rPr>
                  <w:rStyle w:val="Hyperlink"/>
                  <w:lang w:val="ru-RU"/>
                </w:rPr>
                <w:t>G.798</w:t>
              </w:r>
              <w:proofErr w:type="spellEnd"/>
              <w:r w:rsidR="00186147" w:rsidRPr="00794ED5">
                <w:rPr>
                  <w:rStyle w:val="Hyperlink"/>
                  <w:lang w:val="ru-RU"/>
                </w:rPr>
                <w:t xml:space="preserve"> (2023) </w:t>
              </w:r>
              <w:proofErr w:type="spellStart"/>
              <w:r w:rsidR="00186147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2057" w:type="dxa"/>
            <w:shd w:val="clear" w:color="auto" w:fill="auto"/>
          </w:tcPr>
          <w:p w14:paraId="61857F5D" w14:textId="7B54BF04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276" w:type="dxa"/>
            <w:shd w:val="clear" w:color="auto" w:fill="auto"/>
          </w:tcPr>
          <w:p w14:paraId="59740A5F" w14:textId="22B22AAC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484" w:type="dxa"/>
            <w:shd w:val="clear" w:color="auto" w:fill="auto"/>
          </w:tcPr>
          <w:p w14:paraId="53BEB474" w14:textId="0D885084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иерархического оборудования оптической транспортной сети – Поправка 2</w:t>
            </w:r>
          </w:p>
        </w:tc>
      </w:tr>
      <w:tr w:rsidR="00186147" w:rsidRPr="00794ED5" w14:paraId="14ABFF62" w14:textId="77777777" w:rsidTr="00AE1D67">
        <w:trPr>
          <w:jc w:val="center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E7FFD" w14:textId="02DBCF7C" w:rsidR="00186147" w:rsidRPr="00794ED5" w:rsidRDefault="00794ED5" w:rsidP="00186147">
            <w:pPr>
              <w:pStyle w:val="Tabletext"/>
              <w:rPr>
                <w:lang w:val="ru-RU"/>
              </w:rPr>
            </w:pPr>
            <w:hyperlink r:id="rId411" w:tooltip="See more details" w:history="1">
              <w:proofErr w:type="spellStart"/>
              <w:r w:rsidR="00186147" w:rsidRPr="00794ED5">
                <w:rPr>
                  <w:rStyle w:val="Hyperlink"/>
                  <w:lang w:val="ru-RU"/>
                </w:rPr>
                <w:t>G.875</w:t>
              </w:r>
              <w:proofErr w:type="spellEnd"/>
            </w:hyperlink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0F941" w14:textId="2A46A4A2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7257A" w14:textId="210DFCC1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5A4B1" w14:textId="5145E0DB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Оптическая транспортная сеть: модель нейтральной по отношению к протоколам информации управления для обзора элемента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сети</w:t>
            </w:r>
          </w:p>
        </w:tc>
      </w:tr>
      <w:tr w:rsidR="00186147" w:rsidRPr="00794ED5" w14:paraId="15CD16C0" w14:textId="77777777" w:rsidTr="00AE1D67">
        <w:trPr>
          <w:jc w:val="center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05E1D" w14:textId="3D816825" w:rsidR="00186147" w:rsidRPr="00794ED5" w:rsidRDefault="00794ED5" w:rsidP="00186147">
            <w:pPr>
              <w:pStyle w:val="Tabletext"/>
              <w:rPr>
                <w:lang w:val="ru-RU"/>
              </w:rPr>
            </w:pPr>
            <w:hyperlink r:id="rId412" w:tooltip="See more details" w:history="1">
              <w:proofErr w:type="spellStart"/>
              <w:r w:rsidR="00186147" w:rsidRPr="00794ED5">
                <w:rPr>
                  <w:rStyle w:val="Hyperlink"/>
                  <w:lang w:val="ru-RU"/>
                </w:rPr>
                <w:t>G.876</w:t>
              </w:r>
              <w:proofErr w:type="spellEnd"/>
              <w:r w:rsidR="00186147" w:rsidRPr="00794ED5">
                <w:rPr>
                  <w:rStyle w:val="Hyperlink"/>
                  <w:lang w:val="ru-RU"/>
                </w:rPr>
                <w:t xml:space="preserve"> (2021) </w:t>
              </w:r>
              <w:proofErr w:type="spellStart"/>
              <w:r w:rsidR="00186147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76A94" w14:textId="2E48037A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0AD1E" w14:textId="762D201F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E53AF" w14:textId="7CB867A7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Требования к управлению и информационная модель управления для оптической </w:t>
            </w:r>
            <w:proofErr w:type="spellStart"/>
            <w:r w:rsidRPr="00794ED5">
              <w:rPr>
                <w:lang w:val="ru-RU"/>
              </w:rPr>
              <w:t>медиасети</w:t>
            </w:r>
            <w:proofErr w:type="spellEnd"/>
            <w:r w:rsidRPr="00794ED5">
              <w:rPr>
                <w:lang w:val="ru-RU"/>
              </w:rPr>
              <w:t xml:space="preserve"> – Поправка</w:t>
            </w:r>
            <w:r w:rsidR="000E76A4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2</w:t>
            </w:r>
          </w:p>
        </w:tc>
      </w:tr>
      <w:tr w:rsidR="00186147" w:rsidRPr="00794ED5" w14:paraId="6875584A" w14:textId="77777777" w:rsidTr="00AE1D67">
        <w:trPr>
          <w:jc w:val="center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EE390" w14:textId="485F3785" w:rsidR="00186147" w:rsidRPr="00794ED5" w:rsidRDefault="00794ED5" w:rsidP="00186147">
            <w:pPr>
              <w:pStyle w:val="Tabletext"/>
              <w:rPr>
                <w:lang w:val="ru-RU"/>
              </w:rPr>
            </w:pPr>
            <w:hyperlink r:id="rId413" w:tooltip="See more details" w:history="1">
              <w:proofErr w:type="spellStart"/>
              <w:r w:rsidR="00186147" w:rsidRPr="00794ED5">
                <w:rPr>
                  <w:rStyle w:val="Hyperlink"/>
                  <w:lang w:val="ru-RU"/>
                </w:rPr>
                <w:t>G.971</w:t>
              </w:r>
              <w:proofErr w:type="spellEnd"/>
            </w:hyperlink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CE348" w14:textId="4DB1DF4C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7FE13" w14:textId="08CEBB16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AEC3A" w14:textId="4A578273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Руководящие указания по проектированию подводных волоконно-оптических кабельных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систем</w:t>
            </w:r>
          </w:p>
        </w:tc>
      </w:tr>
      <w:tr w:rsidR="00186147" w:rsidRPr="00794ED5" w14:paraId="7AF700FE" w14:textId="77777777" w:rsidTr="00AE1D67">
        <w:trPr>
          <w:jc w:val="center"/>
        </w:trPr>
        <w:tc>
          <w:tcPr>
            <w:tcW w:w="18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3A0429" w14:textId="172FBFF4" w:rsidR="00186147" w:rsidRPr="00794ED5" w:rsidRDefault="00794ED5" w:rsidP="00186147">
            <w:pPr>
              <w:pStyle w:val="Tabletext"/>
              <w:rPr>
                <w:lang w:val="ru-RU"/>
              </w:rPr>
            </w:pPr>
            <w:hyperlink r:id="rId414" w:tooltip="See more details" w:history="1">
              <w:proofErr w:type="spellStart"/>
              <w:r w:rsidR="00186147" w:rsidRPr="00794ED5">
                <w:rPr>
                  <w:rStyle w:val="Hyperlink"/>
                  <w:lang w:val="ru-RU"/>
                </w:rPr>
                <w:t>G.9960</w:t>
              </w:r>
              <w:proofErr w:type="spellEnd"/>
              <w:r w:rsidR="00186147" w:rsidRPr="00794ED5">
                <w:rPr>
                  <w:rStyle w:val="Hyperlink"/>
                  <w:lang w:val="ru-RU"/>
                </w:rPr>
                <w:t xml:space="preserve"> (2023) </w:t>
              </w:r>
              <w:proofErr w:type="spellStart"/>
              <w:r w:rsidR="00186147" w:rsidRPr="00794ED5">
                <w:rPr>
                  <w:rStyle w:val="Hyperlink"/>
                  <w:lang w:val="ru-RU"/>
                </w:rPr>
                <w:t>Попр.2</w:t>
              </w:r>
              <w:proofErr w:type="spellEnd"/>
            </w:hyperlink>
          </w:p>
        </w:tc>
        <w:tc>
          <w:tcPr>
            <w:tcW w:w="20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BE4C26" w14:textId="74DC539A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7C0A92" w14:textId="5DB573F2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АПУ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AE68CA" w14:textId="5C47B210" w:rsidR="00186147" w:rsidRPr="00794ED5" w:rsidRDefault="00186147" w:rsidP="00186147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Унифицированные высокоскоростные приемопередатчики для организации проводных домашних сетей – Спецификация системной архитектуры и физического уровня – Поправка 2</w:t>
            </w:r>
          </w:p>
        </w:tc>
      </w:tr>
    </w:tbl>
    <w:p w14:paraId="78AA1335" w14:textId="59BCE33B" w:rsidR="003F6B36" w:rsidRPr="00794ED5" w:rsidRDefault="00F672DE" w:rsidP="00F040FA">
      <w:pPr>
        <w:pStyle w:val="TableNo"/>
        <w:rPr>
          <w:lang w:val="ru-RU"/>
        </w:rPr>
      </w:pPr>
      <w:bookmarkStart w:id="201" w:name="lt_pId205"/>
      <w:r w:rsidRPr="00794ED5">
        <w:rPr>
          <w:lang w:val="ru-RU"/>
        </w:rPr>
        <w:t>ТАБЛИЦА 10</w:t>
      </w:r>
    </w:p>
    <w:p w14:paraId="4C7DE6D6" w14:textId="310059BD" w:rsidR="00B96406" w:rsidRPr="00794ED5" w:rsidRDefault="006A43AC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 xml:space="preserve">-я Исследовательская комиссия – Рекомендации, исключенные </w:t>
      </w:r>
      <w:r w:rsidR="00747E92" w:rsidRPr="00794ED5">
        <w:rPr>
          <w:rFonts w:asciiTheme="minorHAnsi" w:hAnsiTheme="minorHAnsi"/>
          <w:lang w:val="ru-RU"/>
        </w:rPr>
        <w:br/>
      </w:r>
      <w:r w:rsidR="00F672DE" w:rsidRPr="00794ED5">
        <w:rPr>
          <w:lang w:val="ru-RU"/>
        </w:rPr>
        <w:t>в</w:t>
      </w:r>
      <w:r w:rsidR="008B271E" w:rsidRPr="00794ED5">
        <w:rPr>
          <w:lang w:val="ru-RU"/>
        </w:rPr>
        <w:t> </w:t>
      </w:r>
      <w:r w:rsidR="00F672DE" w:rsidRPr="00794ED5">
        <w:rPr>
          <w:lang w:val="ru-RU"/>
        </w:rPr>
        <w:t>течение</w:t>
      </w:r>
      <w:r w:rsidR="008B271E" w:rsidRPr="00794ED5">
        <w:rPr>
          <w:lang w:val="ru-RU"/>
        </w:rPr>
        <w:t> </w:t>
      </w:r>
      <w:r w:rsidR="00F672DE" w:rsidRPr="00794ED5">
        <w:rPr>
          <w:lang w:val="ru-RU"/>
        </w:rPr>
        <w:t>исследовательского</w:t>
      </w:r>
      <w:r w:rsidR="00747E92" w:rsidRPr="00794ED5">
        <w:rPr>
          <w:rFonts w:asciiTheme="minorHAnsi" w:hAnsiTheme="minorHAnsi"/>
          <w:lang w:val="ru-RU"/>
        </w:rPr>
        <w:t> </w:t>
      </w:r>
      <w:r w:rsidR="00F672DE" w:rsidRPr="00794ED5">
        <w:rPr>
          <w:lang w:val="ru-RU"/>
        </w:rPr>
        <w:t>периода</w:t>
      </w:r>
      <w:bookmarkStart w:id="202" w:name="lt_pId206"/>
      <w:bookmarkEnd w:id="202"/>
      <w:bookmarkEnd w:id="201"/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1560"/>
        <w:gridCol w:w="4800"/>
      </w:tblGrid>
      <w:tr w:rsidR="00B639DD" w:rsidRPr="00794ED5" w14:paraId="30EEB917" w14:textId="77777777" w:rsidTr="006A43AC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D753D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03" w:name="lt_pId207"/>
            <w:r w:rsidRPr="00794ED5">
              <w:rPr>
                <w:bCs/>
                <w:lang w:val="ru-RU"/>
              </w:rPr>
              <w:t>Рекомендация</w:t>
            </w:r>
            <w:bookmarkEnd w:id="203"/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57624D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04" w:name="lt_pId208"/>
            <w:r w:rsidRPr="00794ED5">
              <w:rPr>
                <w:lang w:val="ru-RU"/>
              </w:rPr>
              <w:t>Последняя версия</w:t>
            </w:r>
            <w:bookmarkEnd w:id="204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30633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05" w:name="lt_pId209"/>
            <w:r w:rsidRPr="00794ED5">
              <w:rPr>
                <w:lang w:val="ru-RU"/>
              </w:rPr>
              <w:t>Дата исключения</w:t>
            </w:r>
            <w:bookmarkEnd w:id="205"/>
          </w:p>
        </w:tc>
        <w:tc>
          <w:tcPr>
            <w:tcW w:w="4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F1D7C0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06" w:name="lt_pId210"/>
            <w:r w:rsidRPr="00794ED5">
              <w:rPr>
                <w:lang w:val="ru-RU"/>
              </w:rPr>
              <w:t>Название</w:t>
            </w:r>
            <w:bookmarkEnd w:id="206"/>
          </w:p>
        </w:tc>
      </w:tr>
      <w:tr w:rsidR="00784FEA" w:rsidRPr="00794ED5" w14:paraId="7D0A5CAA" w14:textId="77777777" w:rsidTr="006A43AC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14:paraId="513F871D" w14:textId="65293571" w:rsidR="00784FEA" w:rsidRPr="00794ED5" w:rsidRDefault="00784FEA" w:rsidP="00784FEA">
            <w:pPr>
              <w:pStyle w:val="Tabletext"/>
              <w:rPr>
                <w:lang w:val="ru-RU"/>
              </w:rPr>
            </w:pPr>
            <w:proofErr w:type="spellStart"/>
            <w:r w:rsidRPr="00794ED5">
              <w:rPr>
                <w:lang w:val="ru-RU"/>
              </w:rPr>
              <w:t>L.106</w:t>
            </w:r>
            <w:proofErr w:type="spellEnd"/>
            <w:r w:rsidRPr="00794ED5">
              <w:rPr>
                <w:lang w:val="ru-RU"/>
              </w:rPr>
              <w:t>/</w:t>
            </w:r>
            <w:proofErr w:type="spellStart"/>
            <w:r w:rsidRPr="00794ED5">
              <w:rPr>
                <w:lang w:val="ru-RU"/>
              </w:rPr>
              <w:t>L.58</w:t>
            </w:r>
            <w:proofErr w:type="spellEnd"/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14:paraId="0D2F429F" w14:textId="6AF515EB" w:rsidR="00784FEA" w:rsidRPr="00794ED5" w:rsidRDefault="00784FEA" w:rsidP="00784FEA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08.03.2004 г.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691B947E" w14:textId="5215A57B" w:rsidR="00784FEA" w:rsidRPr="00794ED5" w:rsidRDefault="00784FEA" w:rsidP="00784FEA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14.03.2024 г.</w:t>
            </w:r>
          </w:p>
        </w:tc>
        <w:tc>
          <w:tcPr>
            <w:tcW w:w="4800" w:type="dxa"/>
            <w:tcBorders>
              <w:top w:val="single" w:sz="12" w:space="0" w:color="auto"/>
            </w:tcBorders>
            <w:shd w:val="clear" w:color="auto" w:fill="auto"/>
          </w:tcPr>
          <w:p w14:paraId="621C9198" w14:textId="41983249" w:rsidR="00784FEA" w:rsidRPr="00794ED5" w:rsidRDefault="00784FEA" w:rsidP="00784FEA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Волоконно-оптические кабели: особые потребности для сетевого доступа</w:t>
            </w:r>
          </w:p>
        </w:tc>
      </w:tr>
      <w:tr w:rsidR="00784FEA" w:rsidRPr="00794ED5" w14:paraId="74573DFB" w14:textId="77777777" w:rsidTr="006A43AC">
        <w:trPr>
          <w:jc w:val="center"/>
        </w:trPr>
        <w:tc>
          <w:tcPr>
            <w:tcW w:w="1897" w:type="dxa"/>
            <w:shd w:val="clear" w:color="auto" w:fill="auto"/>
          </w:tcPr>
          <w:p w14:paraId="0A7B0D34" w14:textId="446DA4E8" w:rsidR="00784FEA" w:rsidRPr="00794ED5" w:rsidRDefault="00784FEA" w:rsidP="00784FEA">
            <w:pPr>
              <w:pStyle w:val="Tabletext"/>
              <w:rPr>
                <w:lang w:val="ru-RU"/>
              </w:rPr>
            </w:pPr>
            <w:proofErr w:type="spellStart"/>
            <w:r w:rsidRPr="00794ED5">
              <w:rPr>
                <w:lang w:val="ru-RU"/>
              </w:rPr>
              <w:lastRenderedPageBreak/>
              <w:t>G.8021.1</w:t>
            </w:r>
            <w:proofErr w:type="spellEnd"/>
            <w:r w:rsidRPr="00794ED5">
              <w:rPr>
                <w:lang w:val="ru-RU"/>
              </w:rPr>
              <w:t>/</w:t>
            </w:r>
            <w:proofErr w:type="spellStart"/>
            <w:r w:rsidRPr="00794ED5">
              <w:rPr>
                <w:lang w:val="ru-RU"/>
              </w:rPr>
              <w:t>Y.1341.1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14:paraId="2DB6308D" w14:textId="3F7A3B47" w:rsidR="00784FEA" w:rsidRPr="00794ED5" w:rsidRDefault="00784FEA" w:rsidP="00784FEA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29.10.2012 г.</w:t>
            </w:r>
          </w:p>
        </w:tc>
        <w:tc>
          <w:tcPr>
            <w:tcW w:w="1560" w:type="dxa"/>
            <w:shd w:val="clear" w:color="auto" w:fill="auto"/>
          </w:tcPr>
          <w:p w14:paraId="41714E97" w14:textId="73F33A79" w:rsidR="00784FEA" w:rsidRPr="00794ED5" w:rsidRDefault="00784FEA" w:rsidP="00784FEA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22.04.2022 г.</w:t>
            </w:r>
          </w:p>
        </w:tc>
        <w:tc>
          <w:tcPr>
            <w:tcW w:w="4800" w:type="dxa"/>
            <w:shd w:val="clear" w:color="auto" w:fill="auto"/>
          </w:tcPr>
          <w:p w14:paraId="32E0C7A1" w14:textId="26551CE6" w:rsidR="00784FEA" w:rsidRPr="00794ED5" w:rsidRDefault="00784FEA" w:rsidP="00784FEA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Типы и характеристики оборудования транспортных сетей Ethernet</w:t>
            </w:r>
          </w:p>
        </w:tc>
      </w:tr>
    </w:tbl>
    <w:p w14:paraId="32396A2B" w14:textId="065DE375" w:rsidR="003F6B36" w:rsidRPr="00794ED5" w:rsidRDefault="00F672DE" w:rsidP="00F040FA">
      <w:pPr>
        <w:pStyle w:val="TableNo"/>
        <w:rPr>
          <w:lang w:val="ru-RU"/>
        </w:rPr>
      </w:pPr>
      <w:bookmarkStart w:id="207" w:name="lt_pId212"/>
      <w:r w:rsidRPr="00794ED5">
        <w:rPr>
          <w:lang w:val="ru-RU"/>
        </w:rPr>
        <w:t>ТАБЛИЦА 11</w:t>
      </w:r>
    </w:p>
    <w:p w14:paraId="1B10825F" w14:textId="081DE7D4" w:rsidR="00B96406" w:rsidRPr="00794ED5" w:rsidRDefault="006A43AC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>-я Исследовательская комиссия – Рекомендации, представленные на ВАСЭ-24</w:t>
      </w:r>
      <w:bookmarkStart w:id="208" w:name="lt_pId213"/>
      <w:bookmarkEnd w:id="207"/>
      <w:bookmarkEnd w:id="208"/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774"/>
        <w:gridCol w:w="4092"/>
        <w:gridCol w:w="1984"/>
      </w:tblGrid>
      <w:tr w:rsidR="00B639DD" w:rsidRPr="00794ED5" w14:paraId="2E104611" w14:textId="77777777" w:rsidTr="008B271E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6421D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09" w:name="lt_pId214"/>
            <w:r w:rsidRPr="00794ED5">
              <w:rPr>
                <w:bCs/>
                <w:lang w:val="ru-RU"/>
              </w:rPr>
              <w:t>Рекомендация</w:t>
            </w:r>
            <w:bookmarkEnd w:id="209"/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0336F0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10" w:name="lt_pId215"/>
            <w:r w:rsidRPr="00794ED5">
              <w:rPr>
                <w:lang w:val="ru-RU"/>
              </w:rPr>
              <w:t>Предложение</w:t>
            </w:r>
            <w:bookmarkEnd w:id="210"/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F7E50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11" w:name="lt_pId216"/>
            <w:r w:rsidRPr="00794ED5">
              <w:rPr>
                <w:lang w:val="ru-RU"/>
              </w:rPr>
              <w:t>Название</w:t>
            </w:r>
            <w:bookmarkEnd w:id="211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7D96D5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12" w:name="lt_pId217"/>
            <w:r w:rsidRPr="00794ED5">
              <w:rPr>
                <w:lang w:val="ru-RU"/>
              </w:rPr>
              <w:t>Ссылка</w:t>
            </w:r>
            <w:bookmarkEnd w:id="212"/>
          </w:p>
        </w:tc>
      </w:tr>
      <w:tr w:rsidR="00B639DD" w:rsidRPr="00794ED5" w14:paraId="4033C1CC" w14:textId="77777777" w:rsidTr="008B271E">
        <w:trPr>
          <w:jc w:val="center"/>
        </w:trPr>
        <w:tc>
          <w:tcPr>
            <w:tcW w:w="1897" w:type="dxa"/>
            <w:shd w:val="clear" w:color="auto" w:fill="auto"/>
          </w:tcPr>
          <w:p w14:paraId="46DB2BEA" w14:textId="220CDD1A" w:rsidR="00B96406" w:rsidRPr="00794ED5" w:rsidRDefault="006A43AC" w:rsidP="003F6B36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Отсутствуют</w:t>
            </w:r>
          </w:p>
        </w:tc>
        <w:tc>
          <w:tcPr>
            <w:tcW w:w="1774" w:type="dxa"/>
            <w:shd w:val="clear" w:color="auto" w:fill="auto"/>
          </w:tcPr>
          <w:p w14:paraId="613088B9" w14:textId="77777777" w:rsidR="00B96406" w:rsidRPr="00794ED5" w:rsidRDefault="00B96406" w:rsidP="003F6B36">
            <w:pPr>
              <w:pStyle w:val="Tabletext"/>
              <w:rPr>
                <w:lang w:val="ru-RU"/>
              </w:rPr>
            </w:pPr>
          </w:p>
        </w:tc>
        <w:tc>
          <w:tcPr>
            <w:tcW w:w="4092" w:type="dxa"/>
            <w:shd w:val="clear" w:color="auto" w:fill="auto"/>
          </w:tcPr>
          <w:p w14:paraId="1DF9FD72" w14:textId="77777777" w:rsidR="00B96406" w:rsidRPr="00794ED5" w:rsidRDefault="00B96406" w:rsidP="003F6B36">
            <w:pPr>
              <w:pStyle w:val="Tabletext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A7CC8E5" w14:textId="77777777" w:rsidR="00B96406" w:rsidRPr="00794ED5" w:rsidRDefault="00B96406" w:rsidP="003F6B36">
            <w:pPr>
              <w:pStyle w:val="Tabletext"/>
              <w:rPr>
                <w:lang w:val="ru-RU"/>
              </w:rPr>
            </w:pPr>
          </w:p>
        </w:tc>
      </w:tr>
    </w:tbl>
    <w:p w14:paraId="1F8D3B1A" w14:textId="078F88D2" w:rsidR="003F6B36" w:rsidRPr="00794ED5" w:rsidRDefault="00F672DE" w:rsidP="00F040FA">
      <w:pPr>
        <w:pStyle w:val="TableNo"/>
        <w:rPr>
          <w:lang w:val="ru-RU"/>
        </w:rPr>
      </w:pPr>
      <w:bookmarkStart w:id="213" w:name="lt_pId220"/>
      <w:r w:rsidRPr="00794ED5">
        <w:rPr>
          <w:lang w:val="ru-RU"/>
        </w:rPr>
        <w:t>ТАБЛИЦА 12</w:t>
      </w:r>
    </w:p>
    <w:p w14:paraId="47E01701" w14:textId="6F8BD059" w:rsidR="00B96406" w:rsidRPr="00794ED5" w:rsidRDefault="006360BA" w:rsidP="00B56EC8">
      <w:pPr>
        <w:pStyle w:val="Tabletitle"/>
        <w:rPr>
          <w:rFonts w:asciiTheme="minorHAnsi" w:hAnsiTheme="minorHAnsi"/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>-я Исследовательская комиссия – Добавления</w:t>
      </w:r>
      <w:bookmarkStart w:id="214" w:name="lt_pId221"/>
      <w:bookmarkEnd w:id="213"/>
      <w:bookmarkEnd w:id="214"/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1701"/>
        <w:gridCol w:w="4678"/>
      </w:tblGrid>
      <w:tr w:rsidR="00B639DD" w:rsidRPr="00794ED5" w14:paraId="668026A6" w14:textId="77777777" w:rsidTr="006360BA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F605E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15" w:name="lt_pId222"/>
            <w:r w:rsidRPr="00794ED5">
              <w:rPr>
                <w:bCs/>
                <w:lang w:val="ru-RU"/>
              </w:rPr>
              <w:t>Рекомендация</w:t>
            </w:r>
            <w:bookmarkEnd w:id="215"/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102A3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16" w:name="lt_pId223"/>
            <w:r w:rsidRPr="00794ED5">
              <w:rPr>
                <w:lang w:val="ru-RU"/>
              </w:rPr>
              <w:t>Дата</w:t>
            </w:r>
            <w:bookmarkEnd w:id="216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F173B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17" w:name="lt_pId224"/>
            <w:r w:rsidRPr="00794ED5">
              <w:rPr>
                <w:lang w:val="ru-RU"/>
              </w:rPr>
              <w:t>Статус</w:t>
            </w:r>
            <w:bookmarkEnd w:id="217"/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B217A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18" w:name="lt_pId225"/>
            <w:r w:rsidRPr="00794ED5">
              <w:rPr>
                <w:lang w:val="ru-RU"/>
              </w:rPr>
              <w:t>Название</w:t>
            </w:r>
            <w:bookmarkEnd w:id="218"/>
          </w:p>
        </w:tc>
      </w:tr>
      <w:tr w:rsidR="00451E88" w:rsidRPr="00794ED5" w14:paraId="242AC245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380F72B2" w14:textId="082ED368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15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40</w:t>
              </w:r>
            </w:hyperlink>
          </w:p>
        </w:tc>
        <w:tc>
          <w:tcPr>
            <w:tcW w:w="1490" w:type="dxa"/>
            <w:shd w:val="clear" w:color="auto" w:fill="auto"/>
          </w:tcPr>
          <w:p w14:paraId="43AFEF14" w14:textId="21FDFB5D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12.07.2024 г. </w:t>
            </w:r>
          </w:p>
        </w:tc>
        <w:tc>
          <w:tcPr>
            <w:tcW w:w="1701" w:type="dxa"/>
            <w:shd w:val="clear" w:color="auto" w:fill="auto"/>
          </w:tcPr>
          <w:p w14:paraId="4F73B8FE" w14:textId="4DC45C0A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258CC33D" w14:textId="57D48E69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Руководство по Рекомендациям и стандартам в области оптических волокон и кабелей</w:t>
            </w:r>
          </w:p>
        </w:tc>
      </w:tr>
      <w:tr w:rsidR="00451E88" w:rsidRPr="00794ED5" w14:paraId="5F91CF65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176B9302" w14:textId="116D94C8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16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41</w:t>
              </w:r>
            </w:hyperlink>
          </w:p>
        </w:tc>
        <w:tc>
          <w:tcPr>
            <w:tcW w:w="1490" w:type="dxa"/>
            <w:shd w:val="clear" w:color="auto" w:fill="auto"/>
          </w:tcPr>
          <w:p w14:paraId="14F36136" w14:textId="62050B1C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12.07.2024 г.</w:t>
            </w:r>
          </w:p>
        </w:tc>
        <w:tc>
          <w:tcPr>
            <w:tcW w:w="1701" w:type="dxa"/>
            <w:shd w:val="clear" w:color="auto" w:fill="auto"/>
          </w:tcPr>
          <w:p w14:paraId="57E511E8" w14:textId="39FA17C5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09ECE174" w14:textId="61DF948D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Руководящие указания по проектированию подводных волоконно-оптических кабельных систем</w:t>
            </w:r>
          </w:p>
        </w:tc>
      </w:tr>
      <w:tr w:rsidR="00451E88" w:rsidRPr="00794ED5" w14:paraId="66CB9015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77CE2EA1" w14:textId="539AD52A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17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45</w:t>
              </w:r>
            </w:hyperlink>
          </w:p>
        </w:tc>
        <w:tc>
          <w:tcPr>
            <w:tcW w:w="1490" w:type="dxa"/>
            <w:shd w:val="clear" w:color="auto" w:fill="auto"/>
          </w:tcPr>
          <w:p w14:paraId="3BDFC7A1" w14:textId="2B0D09F1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30.09.2022 г.</w:t>
            </w:r>
          </w:p>
        </w:tc>
        <w:tc>
          <w:tcPr>
            <w:tcW w:w="1701" w:type="dxa"/>
            <w:shd w:val="clear" w:color="auto" w:fill="auto"/>
          </w:tcPr>
          <w:p w14:paraId="12FA501F" w14:textId="144B4C6C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27E06691" w14:textId="03F7CEB0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Сохранение мощности систем оптического доступа</w:t>
            </w:r>
          </w:p>
        </w:tc>
      </w:tr>
      <w:tr w:rsidR="00451E88" w:rsidRPr="00794ED5" w14:paraId="7AAE0E38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2A635371" w14:textId="297A460E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18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55</w:t>
              </w:r>
            </w:hyperlink>
          </w:p>
        </w:tc>
        <w:tc>
          <w:tcPr>
            <w:tcW w:w="1490" w:type="dxa"/>
            <w:shd w:val="clear" w:color="auto" w:fill="auto"/>
          </w:tcPr>
          <w:p w14:paraId="3F84D969" w14:textId="48F8C68F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01.12.2023 г.</w:t>
            </w:r>
          </w:p>
        </w:tc>
        <w:tc>
          <w:tcPr>
            <w:tcW w:w="1701" w:type="dxa"/>
            <w:shd w:val="clear" w:color="auto" w:fill="auto"/>
          </w:tcPr>
          <w:p w14:paraId="6695764C" w14:textId="787B3D24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0EE823B2" w14:textId="0F0CF433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Технологии радиосвязи по волокну (</w:t>
            </w:r>
            <w:proofErr w:type="spellStart"/>
            <w:r w:rsidRPr="00794ED5">
              <w:rPr>
                <w:lang w:val="ru-RU"/>
              </w:rPr>
              <w:t>RoF</w:t>
            </w:r>
            <w:proofErr w:type="spellEnd"/>
            <w:r w:rsidRPr="00794ED5">
              <w:rPr>
                <w:lang w:val="ru-RU"/>
              </w:rPr>
              <w:t>) и их приложения</w:t>
            </w:r>
          </w:p>
        </w:tc>
      </w:tr>
      <w:tr w:rsidR="00451E88" w:rsidRPr="00794ED5" w14:paraId="22795F30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25EE12AD" w14:textId="353118B0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19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58</w:t>
              </w:r>
            </w:hyperlink>
          </w:p>
        </w:tc>
        <w:tc>
          <w:tcPr>
            <w:tcW w:w="1490" w:type="dxa"/>
            <w:shd w:val="clear" w:color="auto" w:fill="auto"/>
          </w:tcPr>
          <w:p w14:paraId="394F3F01" w14:textId="603D8A5E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30.09.2022 г.</w:t>
            </w:r>
          </w:p>
        </w:tc>
        <w:tc>
          <w:tcPr>
            <w:tcW w:w="1701" w:type="dxa"/>
            <w:shd w:val="clear" w:color="auto" w:fill="auto"/>
          </w:tcPr>
          <w:p w14:paraId="3030E022" w14:textId="29EE63A6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4678" w:type="dxa"/>
            <w:shd w:val="clear" w:color="auto" w:fill="auto"/>
          </w:tcPr>
          <w:p w14:paraId="5E1338DD" w14:textId="2C596C7F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Интерфейсы модульных </w:t>
            </w:r>
            <w:proofErr w:type="spellStart"/>
            <w:r w:rsidRPr="00794ED5">
              <w:rPr>
                <w:lang w:val="ru-RU"/>
              </w:rPr>
              <w:t>фреймеров</w:t>
            </w:r>
            <w:proofErr w:type="spellEnd"/>
            <w:r w:rsidRPr="00794ED5">
              <w:rPr>
                <w:lang w:val="ru-RU"/>
              </w:rPr>
              <w:t xml:space="preserve"> оптической транспортной сети</w:t>
            </w:r>
          </w:p>
        </w:tc>
      </w:tr>
      <w:tr w:rsidR="00451E88" w:rsidRPr="00794ED5" w14:paraId="244742C4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4C900AB2" w14:textId="3518B17C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0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58</w:t>
              </w:r>
            </w:hyperlink>
          </w:p>
        </w:tc>
        <w:tc>
          <w:tcPr>
            <w:tcW w:w="1490" w:type="dxa"/>
            <w:shd w:val="clear" w:color="auto" w:fill="auto"/>
          </w:tcPr>
          <w:p w14:paraId="4CF7244E" w14:textId="3B710627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28.04.2023 г.</w:t>
            </w:r>
          </w:p>
        </w:tc>
        <w:tc>
          <w:tcPr>
            <w:tcW w:w="1701" w:type="dxa"/>
            <w:shd w:val="clear" w:color="auto" w:fill="auto"/>
          </w:tcPr>
          <w:p w14:paraId="4038B5C7" w14:textId="57AEA0BF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4678" w:type="dxa"/>
            <w:shd w:val="clear" w:color="auto" w:fill="auto"/>
          </w:tcPr>
          <w:p w14:paraId="5AA26D48" w14:textId="1B023E4C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Интерфейсы модульных </w:t>
            </w:r>
            <w:proofErr w:type="spellStart"/>
            <w:r w:rsidRPr="00794ED5">
              <w:rPr>
                <w:lang w:val="ru-RU"/>
              </w:rPr>
              <w:t>фреймеров</w:t>
            </w:r>
            <w:proofErr w:type="spellEnd"/>
            <w:r w:rsidRPr="00794ED5">
              <w:rPr>
                <w:lang w:val="ru-RU"/>
              </w:rPr>
              <w:t xml:space="preserve"> оптической транспортной сети</w:t>
            </w:r>
          </w:p>
        </w:tc>
      </w:tr>
      <w:tr w:rsidR="00451E88" w:rsidRPr="00794ED5" w14:paraId="22BC6D01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3F2ED0E0" w14:textId="16A52BAE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1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58</w:t>
              </w:r>
            </w:hyperlink>
          </w:p>
        </w:tc>
        <w:tc>
          <w:tcPr>
            <w:tcW w:w="1490" w:type="dxa"/>
            <w:shd w:val="clear" w:color="auto" w:fill="auto"/>
          </w:tcPr>
          <w:p w14:paraId="020FF91F" w14:textId="4CB1F272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01.12.2023 г.</w:t>
            </w:r>
          </w:p>
        </w:tc>
        <w:tc>
          <w:tcPr>
            <w:tcW w:w="1701" w:type="dxa"/>
            <w:shd w:val="clear" w:color="auto" w:fill="auto"/>
          </w:tcPr>
          <w:p w14:paraId="39D4C246" w14:textId="441EC5D7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4678" w:type="dxa"/>
            <w:shd w:val="clear" w:color="auto" w:fill="auto"/>
          </w:tcPr>
          <w:p w14:paraId="322DD11F" w14:textId="285AFD48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Интерфейсы модульных </w:t>
            </w:r>
            <w:proofErr w:type="spellStart"/>
            <w:r w:rsidRPr="00794ED5">
              <w:rPr>
                <w:lang w:val="ru-RU"/>
              </w:rPr>
              <w:t>фреймеров</w:t>
            </w:r>
            <w:proofErr w:type="spellEnd"/>
            <w:r w:rsidRPr="00794ED5">
              <w:rPr>
                <w:lang w:val="ru-RU"/>
              </w:rPr>
              <w:t xml:space="preserve"> оптической транспортной сети</w:t>
            </w:r>
          </w:p>
        </w:tc>
      </w:tr>
      <w:tr w:rsidR="00451E88" w:rsidRPr="00794ED5" w14:paraId="353A2314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5DA643F3" w14:textId="070EE29D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2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58</w:t>
              </w:r>
            </w:hyperlink>
          </w:p>
        </w:tc>
        <w:tc>
          <w:tcPr>
            <w:tcW w:w="1490" w:type="dxa"/>
            <w:shd w:val="clear" w:color="auto" w:fill="auto"/>
          </w:tcPr>
          <w:p w14:paraId="4E89B8A3" w14:textId="5FCFD915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12.07.2024 г.</w:t>
            </w:r>
          </w:p>
        </w:tc>
        <w:tc>
          <w:tcPr>
            <w:tcW w:w="1701" w:type="dxa"/>
            <w:shd w:val="clear" w:color="auto" w:fill="auto"/>
          </w:tcPr>
          <w:p w14:paraId="147D2C9E" w14:textId="4068762B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2125765A" w14:textId="11FBBDEB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Интерфейсы модульных </w:t>
            </w:r>
            <w:proofErr w:type="spellStart"/>
            <w:r w:rsidRPr="00794ED5">
              <w:rPr>
                <w:lang w:val="ru-RU"/>
              </w:rPr>
              <w:t>фреймеров</w:t>
            </w:r>
            <w:proofErr w:type="spellEnd"/>
            <w:r w:rsidRPr="00794ED5">
              <w:rPr>
                <w:lang w:val="ru-RU"/>
              </w:rPr>
              <w:t xml:space="preserve"> оптической транспортной сети</w:t>
            </w:r>
          </w:p>
        </w:tc>
      </w:tr>
      <w:tr w:rsidR="00451E88" w:rsidRPr="00794ED5" w14:paraId="415138CD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7BDE4EA2" w14:textId="7D5DB809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3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68</w:t>
              </w:r>
            </w:hyperlink>
          </w:p>
        </w:tc>
        <w:tc>
          <w:tcPr>
            <w:tcW w:w="1490" w:type="dxa"/>
            <w:shd w:val="clear" w:color="auto" w:fill="auto"/>
          </w:tcPr>
          <w:p w14:paraId="1A7B95A3" w14:textId="09C07C16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01.12.2023 г.</w:t>
            </w:r>
          </w:p>
        </w:tc>
        <w:tc>
          <w:tcPr>
            <w:tcW w:w="1701" w:type="dxa"/>
            <w:shd w:val="clear" w:color="auto" w:fill="auto"/>
          </w:tcPr>
          <w:p w14:paraId="12286090" w14:textId="0A653A08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320D3FB1" w14:textId="15FD2C70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Синхронизация требований OAM</w:t>
            </w:r>
          </w:p>
        </w:tc>
      </w:tr>
      <w:tr w:rsidR="00451E88" w:rsidRPr="00794ED5" w14:paraId="5085C976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42433BFC" w14:textId="75DC5904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4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71</w:t>
              </w:r>
            </w:hyperlink>
          </w:p>
        </w:tc>
        <w:tc>
          <w:tcPr>
            <w:tcW w:w="1490" w:type="dxa"/>
            <w:shd w:val="clear" w:color="auto" w:fill="auto"/>
          </w:tcPr>
          <w:p w14:paraId="2861153B" w14:textId="160B9C90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01.12.2023 г.</w:t>
            </w:r>
          </w:p>
        </w:tc>
        <w:tc>
          <w:tcPr>
            <w:tcW w:w="1701" w:type="dxa"/>
            <w:shd w:val="clear" w:color="auto" w:fill="auto"/>
          </w:tcPr>
          <w:p w14:paraId="2F783461" w14:textId="2D0E33F2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317E2CB4" w14:textId="555B189B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Возможности оконечных оптических линий для поддержки совместного динамического распределения пропускной способности</w:t>
            </w:r>
          </w:p>
        </w:tc>
      </w:tr>
      <w:bookmarkStart w:id="219" w:name="_Hlk115880692"/>
      <w:tr w:rsidR="00451E88" w:rsidRPr="00794ED5" w14:paraId="68924EC8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3BC6E2B3" w14:textId="0EDD3EE3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fldChar w:fldCharType="begin"/>
            </w:r>
            <w:r w:rsidRPr="00794ED5">
              <w:rPr>
                <w:lang w:val="ru-RU"/>
              </w:rPr>
              <w:instrText>HYPERLINK "https://www.itu.int/ITU-T/recommendations/rec.aspx?rec=15224"</w:instrText>
            </w:r>
            <w:r w:rsidRPr="00794ED5">
              <w:rPr>
                <w:lang w:val="ru-RU"/>
              </w:rPr>
            </w:r>
            <w:r w:rsidRPr="00794ED5">
              <w:rPr>
                <w:lang w:val="ru-RU"/>
              </w:rPr>
              <w:fldChar w:fldCharType="separate"/>
            </w:r>
            <w:r w:rsidRPr="00794ED5">
              <w:rPr>
                <w:rStyle w:val="Hyperlink"/>
                <w:lang w:val="ru-RU"/>
              </w:rPr>
              <w:t xml:space="preserve">G </w:t>
            </w:r>
            <w:proofErr w:type="spellStart"/>
            <w:r w:rsidRPr="00794ED5">
              <w:rPr>
                <w:rStyle w:val="Hyperlink"/>
                <w:lang w:val="ru-RU"/>
              </w:rPr>
              <w:t>Suppl</w:t>
            </w:r>
            <w:proofErr w:type="spellEnd"/>
            <w:r w:rsidRPr="00794ED5">
              <w:rPr>
                <w:rStyle w:val="Hyperlink"/>
                <w:lang w:val="ru-RU"/>
              </w:rPr>
              <w:t>. 78</w:t>
            </w:r>
            <w:bookmarkEnd w:id="219"/>
            <w:r w:rsidRPr="00794ED5">
              <w:rPr>
                <w:lang w:val="ru-RU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14:paraId="57F3D301" w14:textId="699A5DB7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30.09.2022 г.</w:t>
            </w:r>
          </w:p>
        </w:tc>
        <w:tc>
          <w:tcPr>
            <w:tcW w:w="1701" w:type="dxa"/>
            <w:shd w:val="clear" w:color="auto" w:fill="auto"/>
          </w:tcPr>
          <w:p w14:paraId="3FF2AF5F" w14:textId="2E1F5D2B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5C3E9977" w14:textId="00FEACFD" w:rsidR="00451E88" w:rsidRPr="00794ED5" w:rsidRDefault="00451E88" w:rsidP="00451E88">
            <w:pPr>
              <w:pStyle w:val="Tabletext"/>
              <w:rPr>
                <w:lang w:val="ru-RU"/>
              </w:rPr>
            </w:pPr>
            <w:bookmarkStart w:id="220" w:name="_Hlk115880709"/>
            <w:r w:rsidRPr="00794ED5">
              <w:rPr>
                <w:lang w:val="ru-RU"/>
              </w:rPr>
              <w:t>Сценарий использования волоконных линий до комнаты для приложений для малого бизнеса (</w:t>
            </w:r>
            <w:proofErr w:type="spellStart"/>
            <w:r w:rsidRPr="00794ED5">
              <w:rPr>
                <w:lang w:val="ru-RU"/>
              </w:rPr>
              <w:t>FTTR4B</w:t>
            </w:r>
            <w:proofErr w:type="spellEnd"/>
            <w:r w:rsidRPr="00794ED5">
              <w:rPr>
                <w:lang w:val="ru-RU"/>
              </w:rPr>
              <w:t>) и требования к ним</w:t>
            </w:r>
            <w:bookmarkEnd w:id="220"/>
          </w:p>
        </w:tc>
      </w:tr>
      <w:tr w:rsidR="00451E88" w:rsidRPr="00794ED5" w14:paraId="27432830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5E1D9170" w14:textId="305326C4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5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79</w:t>
              </w:r>
            </w:hyperlink>
          </w:p>
        </w:tc>
        <w:tc>
          <w:tcPr>
            <w:tcW w:w="1490" w:type="dxa"/>
            <w:shd w:val="clear" w:color="auto" w:fill="auto"/>
          </w:tcPr>
          <w:p w14:paraId="2F6163D5" w14:textId="5574BB65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01.12.2023 г.</w:t>
            </w:r>
          </w:p>
        </w:tc>
        <w:tc>
          <w:tcPr>
            <w:tcW w:w="1701" w:type="dxa"/>
            <w:shd w:val="clear" w:color="auto" w:fill="auto"/>
          </w:tcPr>
          <w:p w14:paraId="463FBCAB" w14:textId="0C55A988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1635C13E" w14:textId="5BA5BEDD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Контроль запаздывания и возможность </w:t>
            </w:r>
            <w:proofErr w:type="spellStart"/>
            <w:r w:rsidRPr="00794ED5">
              <w:rPr>
                <w:lang w:val="ru-RU"/>
              </w:rPr>
              <w:t>детерминирования</w:t>
            </w:r>
            <w:proofErr w:type="spellEnd"/>
            <w:r w:rsidRPr="00794ED5">
              <w:rPr>
                <w:lang w:val="ru-RU"/>
              </w:rPr>
              <w:t xml:space="preserve"> при передаче через систему PON</w:t>
            </w:r>
          </w:p>
        </w:tc>
      </w:tr>
      <w:tr w:rsidR="00451E88" w:rsidRPr="00794ED5" w14:paraId="42071759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1E9DF38A" w14:textId="693E04AE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6" w:tooltip="See more details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80</w:t>
              </w:r>
            </w:hyperlink>
          </w:p>
        </w:tc>
        <w:tc>
          <w:tcPr>
            <w:tcW w:w="1490" w:type="dxa"/>
            <w:shd w:val="clear" w:color="auto" w:fill="auto"/>
          </w:tcPr>
          <w:p w14:paraId="2C94C66E" w14:textId="67482D92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12.07.2024 г.</w:t>
            </w:r>
          </w:p>
        </w:tc>
        <w:tc>
          <w:tcPr>
            <w:tcW w:w="1701" w:type="dxa"/>
            <w:shd w:val="clear" w:color="auto" w:fill="auto"/>
          </w:tcPr>
          <w:p w14:paraId="628D46DF" w14:textId="618837E9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60E4BBD7" w14:textId="189F0805" w:rsidR="00451E88" w:rsidRPr="00794ED5" w:rsidRDefault="00451E88" w:rsidP="00451E88">
            <w:pPr>
              <w:pStyle w:val="Tabletext"/>
              <w:rPr>
                <w:lang w:val="ru-RU"/>
              </w:rPr>
            </w:pPr>
            <w:bookmarkStart w:id="221" w:name="_Hlk173227280"/>
            <w:r w:rsidRPr="00794ED5">
              <w:rPr>
                <w:lang w:val="ru-RU"/>
              </w:rPr>
              <w:t>Сценарий использования и требования к организации волоконно-оптических сетей в помещениях для домашних приложений (</w:t>
            </w:r>
            <w:proofErr w:type="spellStart"/>
            <w:r w:rsidRPr="00794ED5">
              <w:rPr>
                <w:lang w:val="ru-RU"/>
              </w:rPr>
              <w:t>FIP4H</w:t>
            </w:r>
            <w:proofErr w:type="spellEnd"/>
            <w:r w:rsidRPr="00794ED5">
              <w:rPr>
                <w:lang w:val="ru-RU"/>
              </w:rPr>
              <w:t>)</w:t>
            </w:r>
            <w:bookmarkEnd w:id="221"/>
          </w:p>
        </w:tc>
      </w:tr>
      <w:tr w:rsidR="00451E88" w:rsidRPr="00794ED5" w14:paraId="17B74CFE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4875B212" w14:textId="27679CF4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7" w:tooltip="See more details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81</w:t>
              </w:r>
            </w:hyperlink>
          </w:p>
        </w:tc>
        <w:tc>
          <w:tcPr>
            <w:tcW w:w="1490" w:type="dxa"/>
            <w:shd w:val="clear" w:color="auto" w:fill="auto"/>
          </w:tcPr>
          <w:p w14:paraId="663D2E0F" w14:textId="144099E9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12.07.2024 г.</w:t>
            </w:r>
          </w:p>
        </w:tc>
        <w:tc>
          <w:tcPr>
            <w:tcW w:w="1701" w:type="dxa"/>
            <w:shd w:val="clear" w:color="auto" w:fill="auto"/>
          </w:tcPr>
          <w:p w14:paraId="541CE744" w14:textId="4538CF01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73E0F22B" w14:textId="28052D8D" w:rsidR="00451E88" w:rsidRPr="00794ED5" w:rsidRDefault="00451E88" w:rsidP="00451E88">
            <w:pPr>
              <w:pStyle w:val="Tabletext"/>
              <w:rPr>
                <w:lang w:val="ru-RU"/>
              </w:rPr>
            </w:pPr>
            <w:bookmarkStart w:id="222" w:name="_Hlk173227288"/>
            <w:r w:rsidRPr="00794ED5">
              <w:rPr>
                <w:lang w:val="ru-RU"/>
              </w:rPr>
              <w:t>Практические аспекты безопасности PON</w:t>
            </w:r>
            <w:bookmarkEnd w:id="222"/>
          </w:p>
        </w:tc>
      </w:tr>
      <w:tr w:rsidR="00451E88" w:rsidRPr="00794ED5" w14:paraId="2FBB8B49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7D7E033C" w14:textId="21D61B11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8" w:tooltip="See more details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82</w:t>
              </w:r>
            </w:hyperlink>
          </w:p>
        </w:tc>
        <w:tc>
          <w:tcPr>
            <w:tcW w:w="1490" w:type="dxa"/>
            <w:shd w:val="clear" w:color="auto" w:fill="auto"/>
          </w:tcPr>
          <w:p w14:paraId="664F1FA3" w14:textId="4D33EA47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12.07.2024 г.</w:t>
            </w:r>
          </w:p>
        </w:tc>
        <w:tc>
          <w:tcPr>
            <w:tcW w:w="1701" w:type="dxa"/>
            <w:shd w:val="clear" w:color="auto" w:fill="auto"/>
          </w:tcPr>
          <w:p w14:paraId="047DA063" w14:textId="197D1515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627EA638" w14:textId="51DEC7E6" w:rsidR="00451E88" w:rsidRPr="00794ED5" w:rsidRDefault="00451E88" w:rsidP="00451E88">
            <w:pPr>
              <w:pStyle w:val="Tabletext"/>
              <w:rPr>
                <w:lang w:val="ru-RU"/>
              </w:rPr>
            </w:pPr>
            <w:bookmarkStart w:id="223" w:name="_Hlk173227294"/>
            <w:r w:rsidRPr="00794ED5">
              <w:rPr>
                <w:lang w:val="ru-RU"/>
              </w:rPr>
              <w:t>Усовершенствованное волоконно-оптическое линейное окончание с функциями ИТ</w:t>
            </w:r>
            <w:bookmarkEnd w:id="223"/>
          </w:p>
        </w:tc>
      </w:tr>
      <w:tr w:rsidR="00451E88" w:rsidRPr="00794ED5" w14:paraId="49E519EB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1B161DA4" w14:textId="7FE236FC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29" w:tooltip="See more details" w:history="1">
              <w:r w:rsidR="00451E88" w:rsidRPr="00794ED5">
                <w:rPr>
                  <w:rStyle w:val="Hyperlink"/>
                  <w:lang w:val="ru-RU"/>
                </w:rPr>
                <w:t xml:space="preserve">G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83</w:t>
              </w:r>
            </w:hyperlink>
          </w:p>
        </w:tc>
        <w:tc>
          <w:tcPr>
            <w:tcW w:w="1490" w:type="dxa"/>
            <w:shd w:val="clear" w:color="auto" w:fill="auto"/>
          </w:tcPr>
          <w:p w14:paraId="3A7BE6FC" w14:textId="74CC1206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12.07.2024 г.</w:t>
            </w:r>
          </w:p>
        </w:tc>
        <w:tc>
          <w:tcPr>
            <w:tcW w:w="1701" w:type="dxa"/>
            <w:shd w:val="clear" w:color="auto" w:fill="auto"/>
          </w:tcPr>
          <w:p w14:paraId="3E59132F" w14:textId="507FF253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7A41D068" w14:textId="3CE24C73" w:rsidR="00451E88" w:rsidRPr="00794ED5" w:rsidRDefault="00451E88" w:rsidP="00451E88">
            <w:pPr>
              <w:pStyle w:val="Tabletext"/>
              <w:rPr>
                <w:lang w:val="ru-RU"/>
              </w:rPr>
            </w:pPr>
            <w:bookmarkStart w:id="224" w:name="_Hlk173227303"/>
            <w:r w:rsidRPr="00794ED5">
              <w:rPr>
                <w:lang w:val="ru-RU"/>
              </w:rPr>
              <w:t xml:space="preserve">Добавление по использованию вариантов </w:t>
            </w:r>
            <w:proofErr w:type="spellStart"/>
            <w:r w:rsidRPr="00794ED5">
              <w:rPr>
                <w:lang w:val="ru-RU"/>
              </w:rPr>
              <w:t>PTP</w:t>
            </w:r>
            <w:proofErr w:type="spellEnd"/>
            <w:r w:rsidRPr="00794ED5">
              <w:rPr>
                <w:lang w:val="ru-RU"/>
              </w:rPr>
              <w:t xml:space="preserve"> с полной поддержкой </w:t>
            </w:r>
            <w:proofErr w:type="spellStart"/>
            <w:r w:rsidRPr="00794ED5">
              <w:rPr>
                <w:lang w:val="ru-RU"/>
              </w:rPr>
              <w:t>хронирования</w:t>
            </w:r>
            <w:proofErr w:type="spellEnd"/>
            <w:r w:rsidRPr="00794ED5">
              <w:rPr>
                <w:lang w:val="ru-RU"/>
              </w:rPr>
              <w:t xml:space="preserve"> от сети</w:t>
            </w:r>
            <w:bookmarkEnd w:id="224"/>
          </w:p>
        </w:tc>
      </w:tr>
      <w:tr w:rsidR="00451E88" w:rsidRPr="00794ED5" w14:paraId="6E7176FD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3D2E7DC1" w14:textId="3A1813B9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30" w:history="1">
              <w:r w:rsidR="00451E88" w:rsidRPr="00794ED5">
                <w:rPr>
                  <w:rStyle w:val="Hyperlink"/>
                  <w:lang w:val="ru-RU"/>
                </w:rPr>
                <w:t xml:space="preserve">L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58</w:t>
              </w:r>
            </w:hyperlink>
          </w:p>
        </w:tc>
        <w:tc>
          <w:tcPr>
            <w:tcW w:w="1490" w:type="dxa"/>
            <w:shd w:val="clear" w:color="auto" w:fill="auto"/>
          </w:tcPr>
          <w:p w14:paraId="3B9B3519" w14:textId="688EC4E2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01.12.2023 г.</w:t>
            </w:r>
          </w:p>
        </w:tc>
        <w:tc>
          <w:tcPr>
            <w:tcW w:w="1701" w:type="dxa"/>
            <w:shd w:val="clear" w:color="auto" w:fill="auto"/>
          </w:tcPr>
          <w:p w14:paraId="4C50CDB5" w14:textId="6E5CD1AA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52F0797C" w14:textId="7CC970CC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Национальный опыт для архитектуры сетей </w:t>
            </w:r>
            <w:proofErr w:type="spellStart"/>
            <w:r w:rsidRPr="00794ED5">
              <w:rPr>
                <w:lang w:val="ru-RU"/>
              </w:rPr>
              <w:t>FTTx</w:t>
            </w:r>
            <w:proofErr w:type="spellEnd"/>
          </w:p>
        </w:tc>
      </w:tr>
      <w:tr w:rsidR="00451E88" w:rsidRPr="00794ED5" w14:paraId="31CC3CAB" w14:textId="77777777" w:rsidTr="00871BF1">
        <w:trPr>
          <w:jc w:val="center"/>
        </w:trPr>
        <w:tc>
          <w:tcPr>
            <w:tcW w:w="1897" w:type="dxa"/>
            <w:shd w:val="clear" w:color="auto" w:fill="auto"/>
          </w:tcPr>
          <w:p w14:paraId="0A231781" w14:textId="0BD16F76" w:rsidR="00451E88" w:rsidRPr="00794ED5" w:rsidRDefault="00794ED5" w:rsidP="00451E88">
            <w:pPr>
              <w:pStyle w:val="Tabletext"/>
              <w:rPr>
                <w:lang w:val="ru-RU"/>
              </w:rPr>
            </w:pPr>
            <w:hyperlink r:id="rId431" w:history="1">
              <w:r w:rsidR="00451E88" w:rsidRPr="00794ED5">
                <w:rPr>
                  <w:rStyle w:val="Hyperlink"/>
                  <w:lang w:val="ru-RU"/>
                </w:rPr>
                <w:t xml:space="preserve">Y </w:t>
              </w:r>
              <w:proofErr w:type="spellStart"/>
              <w:r w:rsidR="00451E88" w:rsidRPr="00794ED5">
                <w:rPr>
                  <w:rStyle w:val="Hyperlink"/>
                  <w:lang w:val="ru-RU"/>
                </w:rPr>
                <w:t>Suppl</w:t>
              </w:r>
              <w:proofErr w:type="spellEnd"/>
              <w:r w:rsidR="00451E88" w:rsidRPr="00794ED5">
                <w:rPr>
                  <w:rStyle w:val="Hyperlink"/>
                  <w:lang w:val="ru-RU"/>
                </w:rPr>
                <w:t>. 4</w:t>
              </w:r>
            </w:hyperlink>
          </w:p>
        </w:tc>
        <w:tc>
          <w:tcPr>
            <w:tcW w:w="1490" w:type="dxa"/>
            <w:shd w:val="clear" w:color="auto" w:fill="auto"/>
          </w:tcPr>
          <w:p w14:paraId="7F49782A" w14:textId="3C868E93" w:rsidR="00451E88" w:rsidRPr="00794ED5" w:rsidRDefault="00451E88" w:rsidP="00871BF1">
            <w:pPr>
              <w:pStyle w:val="Tabletext"/>
              <w:rPr>
                <w:lang w:val="ru-RU"/>
              </w:rPr>
            </w:pPr>
            <w:r w:rsidRPr="00794ED5">
              <w:rPr>
                <w:color w:val="000000"/>
                <w:lang w:val="ru-RU"/>
              </w:rPr>
              <w:t>30.09.2022 г.</w:t>
            </w:r>
          </w:p>
        </w:tc>
        <w:tc>
          <w:tcPr>
            <w:tcW w:w="1701" w:type="dxa"/>
            <w:shd w:val="clear" w:color="auto" w:fill="auto"/>
          </w:tcPr>
          <w:p w14:paraId="4093EE53" w14:textId="79B69566" w:rsidR="00451E88" w:rsidRPr="00794ED5" w:rsidRDefault="00871BF1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Исключенная</w:t>
            </w:r>
          </w:p>
        </w:tc>
        <w:tc>
          <w:tcPr>
            <w:tcW w:w="4678" w:type="dxa"/>
            <w:shd w:val="clear" w:color="auto" w:fill="auto"/>
          </w:tcPr>
          <w:p w14:paraId="062AC4CA" w14:textId="308C2A2D" w:rsidR="00451E88" w:rsidRPr="00794ED5" w:rsidRDefault="00451E88" w:rsidP="00451E88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Серия </w:t>
            </w:r>
            <w:proofErr w:type="spellStart"/>
            <w:r w:rsidRPr="00794ED5">
              <w:rPr>
                <w:lang w:val="ru-RU"/>
              </w:rPr>
              <w:t>Y.1300</w:t>
            </w:r>
            <w:proofErr w:type="spellEnd"/>
            <w:r w:rsidRPr="00794ED5">
              <w:rPr>
                <w:lang w:val="ru-RU"/>
              </w:rPr>
              <w:t xml:space="preserve"> МСЭ-T – Добавление по требованиям транспортировки для эксплуатации, управления, технического обслуживания (OAM) T-</w:t>
            </w:r>
            <w:proofErr w:type="spellStart"/>
            <w:r w:rsidRPr="00794ED5">
              <w:rPr>
                <w:lang w:val="ru-RU"/>
              </w:rPr>
              <w:t>MPLS</w:t>
            </w:r>
            <w:proofErr w:type="spellEnd"/>
            <w:r w:rsidRPr="00794ED5">
              <w:rPr>
                <w:lang w:val="ru-RU"/>
              </w:rPr>
              <w:t xml:space="preserve"> и факторам для применения технологии IETF </w:t>
            </w:r>
            <w:proofErr w:type="spellStart"/>
            <w:r w:rsidRPr="00794ED5">
              <w:rPr>
                <w:lang w:val="ru-RU"/>
              </w:rPr>
              <w:t>MPLS</w:t>
            </w:r>
            <w:proofErr w:type="spellEnd"/>
            <w:r w:rsidRPr="00794ED5">
              <w:rPr>
                <w:lang w:val="ru-RU"/>
              </w:rPr>
              <w:t xml:space="preserve"> (01/2008)</w:t>
            </w:r>
          </w:p>
        </w:tc>
      </w:tr>
    </w:tbl>
    <w:p w14:paraId="40FE37B6" w14:textId="42D5C8DB" w:rsidR="003F6B36" w:rsidRPr="00794ED5" w:rsidRDefault="00F672DE" w:rsidP="00F040FA">
      <w:pPr>
        <w:pStyle w:val="TableNo"/>
        <w:rPr>
          <w:lang w:val="ru-RU"/>
        </w:rPr>
      </w:pPr>
      <w:bookmarkStart w:id="225" w:name="lt_pId228"/>
      <w:r w:rsidRPr="00794ED5">
        <w:rPr>
          <w:lang w:val="ru-RU"/>
        </w:rPr>
        <w:t>ТАБЛИЦА 13</w:t>
      </w:r>
    </w:p>
    <w:p w14:paraId="77DD670B" w14:textId="49DCFD17" w:rsidR="00B96406" w:rsidRPr="00794ED5" w:rsidRDefault="004E73C7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>-я Исследовательская комиссия – Технические документы</w:t>
      </w:r>
      <w:bookmarkStart w:id="226" w:name="lt_pId229"/>
      <w:bookmarkEnd w:id="225"/>
      <w:bookmarkEnd w:id="226"/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1701"/>
        <w:gridCol w:w="4678"/>
      </w:tblGrid>
      <w:tr w:rsidR="00B639DD" w:rsidRPr="00794ED5" w14:paraId="7B59E68E" w14:textId="77777777" w:rsidTr="004E73C7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71313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27" w:name="lt_pId230"/>
            <w:r w:rsidRPr="00794ED5">
              <w:rPr>
                <w:bCs/>
                <w:lang w:val="ru-RU"/>
              </w:rPr>
              <w:t>Рекомендация</w:t>
            </w:r>
            <w:bookmarkEnd w:id="227"/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337FF8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28" w:name="lt_pId231"/>
            <w:r w:rsidRPr="00794ED5">
              <w:rPr>
                <w:lang w:val="ru-RU"/>
              </w:rPr>
              <w:t>Дата</w:t>
            </w:r>
            <w:bookmarkEnd w:id="228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C10C2F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29" w:name="lt_pId232"/>
            <w:r w:rsidRPr="00794ED5">
              <w:rPr>
                <w:lang w:val="ru-RU"/>
              </w:rPr>
              <w:t>Статус</w:t>
            </w:r>
            <w:bookmarkEnd w:id="229"/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D3EAA" w14:textId="77777777" w:rsidR="00B96406" w:rsidRPr="00794ED5" w:rsidRDefault="00F672DE" w:rsidP="003F6B36">
            <w:pPr>
              <w:pStyle w:val="Tablehead"/>
              <w:rPr>
                <w:lang w:val="ru-RU"/>
              </w:rPr>
            </w:pPr>
            <w:bookmarkStart w:id="230" w:name="lt_pId233"/>
            <w:r w:rsidRPr="00794ED5">
              <w:rPr>
                <w:lang w:val="ru-RU"/>
              </w:rPr>
              <w:t>Название</w:t>
            </w:r>
            <w:bookmarkEnd w:id="230"/>
          </w:p>
        </w:tc>
      </w:tr>
      <w:tr w:rsidR="007E638E" w:rsidRPr="00794ED5" w14:paraId="3ABC4AAB" w14:textId="77777777" w:rsidTr="004E73C7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14:paraId="42EEDDE1" w14:textId="5FCB1756" w:rsidR="007E638E" w:rsidRPr="00794ED5" w:rsidRDefault="00794ED5" w:rsidP="007E638E">
            <w:pPr>
              <w:pStyle w:val="Tabletext"/>
              <w:rPr>
                <w:lang w:val="ru-RU"/>
              </w:rPr>
            </w:pPr>
            <w:hyperlink r:id="rId432" w:history="1">
              <w:proofErr w:type="spellStart"/>
              <w:r w:rsidR="007E638E" w:rsidRPr="00794ED5">
                <w:rPr>
                  <w:rStyle w:val="Hyperlink"/>
                  <w:lang w:val="ru-RU"/>
                </w:rPr>
                <w:t>GSTP-OPHN</w:t>
              </w:r>
              <w:proofErr w:type="spellEnd"/>
            </w:hyperlink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14:paraId="60C2EA29" w14:textId="04257302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30.09.2022 г.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09E168A" w14:textId="484F1422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3BD37856" w14:textId="5369EB4F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Функционирование технологии G.hn с использованием сети доступа и телефонной линии внутри зданий</w:t>
            </w:r>
          </w:p>
        </w:tc>
      </w:tr>
      <w:tr w:rsidR="007E638E" w:rsidRPr="00794ED5" w14:paraId="65F1E887" w14:textId="77777777" w:rsidTr="004E73C7">
        <w:trPr>
          <w:jc w:val="center"/>
        </w:trPr>
        <w:tc>
          <w:tcPr>
            <w:tcW w:w="1897" w:type="dxa"/>
            <w:shd w:val="clear" w:color="auto" w:fill="auto"/>
          </w:tcPr>
          <w:p w14:paraId="64894A46" w14:textId="34D43242" w:rsidR="007E638E" w:rsidRPr="00794ED5" w:rsidRDefault="00794ED5" w:rsidP="007E638E">
            <w:pPr>
              <w:pStyle w:val="Tabletext"/>
              <w:rPr>
                <w:lang w:val="ru-RU"/>
              </w:rPr>
            </w:pPr>
            <w:hyperlink r:id="rId433" w:history="1">
              <w:proofErr w:type="spellStart"/>
              <w:r w:rsidR="007E638E" w:rsidRPr="00794ED5">
                <w:rPr>
                  <w:rStyle w:val="Hyperlink"/>
                  <w:lang w:val="ru-RU"/>
                </w:rPr>
                <w:t>LSTP-GLSR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01F35C90" w14:textId="2ADE67A7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30.09.2022 г.</w:t>
            </w:r>
          </w:p>
        </w:tc>
        <w:tc>
          <w:tcPr>
            <w:tcW w:w="1701" w:type="dxa"/>
            <w:shd w:val="clear" w:color="auto" w:fill="auto"/>
          </w:tcPr>
          <w:p w14:paraId="7032C0D3" w14:textId="57F263A1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Замененная</w:t>
            </w:r>
          </w:p>
        </w:tc>
        <w:tc>
          <w:tcPr>
            <w:tcW w:w="4678" w:type="dxa"/>
            <w:shd w:val="clear" w:color="auto" w:fill="auto"/>
          </w:tcPr>
          <w:p w14:paraId="661C478D" w14:textId="256B9594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Руководство по использованию Рекомендаций МСЭ-Т серии L, касающихся оптических технологий для линейно-кабельных сооружений</w:t>
            </w:r>
          </w:p>
        </w:tc>
      </w:tr>
      <w:tr w:rsidR="007E638E" w:rsidRPr="00794ED5" w14:paraId="12444AC8" w14:textId="77777777" w:rsidTr="004E73C7">
        <w:trPr>
          <w:jc w:val="center"/>
        </w:trPr>
        <w:tc>
          <w:tcPr>
            <w:tcW w:w="1897" w:type="dxa"/>
            <w:shd w:val="clear" w:color="auto" w:fill="auto"/>
          </w:tcPr>
          <w:p w14:paraId="0C7269FF" w14:textId="64D4C010" w:rsidR="007E638E" w:rsidRPr="00794ED5" w:rsidRDefault="00794ED5" w:rsidP="007E638E">
            <w:pPr>
              <w:pStyle w:val="Tabletext"/>
              <w:rPr>
                <w:lang w:val="ru-RU"/>
              </w:rPr>
            </w:pPr>
            <w:hyperlink r:id="rId434" w:history="1">
              <w:proofErr w:type="spellStart"/>
              <w:r w:rsidR="007E638E" w:rsidRPr="00794ED5">
                <w:rPr>
                  <w:rStyle w:val="Hyperlink"/>
                  <w:lang w:val="ru-RU"/>
                </w:rPr>
                <w:t>LSTP-GLSR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1C592525" w14:textId="5ABB1F36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701" w:type="dxa"/>
            <w:shd w:val="clear" w:color="auto" w:fill="auto"/>
          </w:tcPr>
          <w:p w14:paraId="22F2B730" w14:textId="300EF413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546A6F7F" w14:textId="21B7271F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Руководство по использованию Рекомендаций МСЭ-Т серии L, касающихся оптических технологий для линейно-кабельных сооружений</w:t>
            </w:r>
          </w:p>
        </w:tc>
      </w:tr>
    </w:tbl>
    <w:p w14:paraId="72739C36" w14:textId="2D200D40" w:rsidR="00F040FA" w:rsidRPr="00794ED5" w:rsidRDefault="00F672DE" w:rsidP="00F040FA">
      <w:pPr>
        <w:pStyle w:val="TableNo"/>
        <w:rPr>
          <w:lang w:val="ru-RU"/>
        </w:rPr>
      </w:pPr>
      <w:bookmarkStart w:id="231" w:name="lt_pId236"/>
      <w:r w:rsidRPr="00794ED5">
        <w:rPr>
          <w:lang w:val="ru-RU"/>
        </w:rPr>
        <w:t>ТАБЛИЦА 14</w:t>
      </w:r>
    </w:p>
    <w:p w14:paraId="6151CC95" w14:textId="200D98C1" w:rsidR="00B96406" w:rsidRPr="00794ED5" w:rsidRDefault="004E73C7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>-я Исследовательская комиссия – Технические отчеты</w:t>
      </w:r>
      <w:bookmarkStart w:id="232" w:name="lt_pId237"/>
      <w:bookmarkEnd w:id="231"/>
      <w:bookmarkEnd w:id="232"/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1701"/>
        <w:gridCol w:w="4678"/>
      </w:tblGrid>
      <w:tr w:rsidR="00B639DD" w:rsidRPr="00794ED5" w14:paraId="595C0540" w14:textId="77777777" w:rsidTr="004E73C7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225BA7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233" w:name="lt_pId238"/>
            <w:r w:rsidRPr="00794ED5">
              <w:rPr>
                <w:bCs/>
                <w:lang w:val="ru-RU"/>
              </w:rPr>
              <w:t>Рекомендация</w:t>
            </w:r>
            <w:bookmarkEnd w:id="233"/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2E23F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234" w:name="lt_pId239"/>
            <w:r w:rsidRPr="00794ED5">
              <w:rPr>
                <w:lang w:val="ru-RU"/>
              </w:rPr>
              <w:t>Дата</w:t>
            </w:r>
            <w:bookmarkEnd w:id="234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4E56CA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235" w:name="lt_pId240"/>
            <w:r w:rsidRPr="00794ED5">
              <w:rPr>
                <w:lang w:val="ru-RU"/>
              </w:rPr>
              <w:t>Статус</w:t>
            </w:r>
            <w:bookmarkEnd w:id="235"/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645D4C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236" w:name="lt_pId241"/>
            <w:r w:rsidRPr="00794ED5">
              <w:rPr>
                <w:lang w:val="ru-RU"/>
              </w:rPr>
              <w:t>Название</w:t>
            </w:r>
            <w:bookmarkEnd w:id="236"/>
          </w:p>
        </w:tc>
      </w:tr>
      <w:tr w:rsidR="007E638E" w:rsidRPr="00794ED5" w14:paraId="3B10330B" w14:textId="77777777" w:rsidTr="004E73C7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14:paraId="3A423D85" w14:textId="26B662D4" w:rsidR="007E638E" w:rsidRPr="00794ED5" w:rsidRDefault="00794ED5" w:rsidP="007E638E">
            <w:pPr>
              <w:pStyle w:val="Tabletext"/>
              <w:rPr>
                <w:lang w:val="ru-RU"/>
              </w:rPr>
            </w:pPr>
            <w:hyperlink r:id="rId435" w:history="1">
              <w:proofErr w:type="spellStart"/>
              <w:r w:rsidR="007E638E" w:rsidRPr="00794ED5">
                <w:rPr>
                  <w:rStyle w:val="Hyperlink"/>
                  <w:lang w:val="ru-RU"/>
                </w:rPr>
                <w:t>GSTR-SDM</w:t>
              </w:r>
              <w:proofErr w:type="spellEnd"/>
            </w:hyperlink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14:paraId="1A3EE5EB" w14:textId="083FFAFD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30.09.2022 г.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A073099" w14:textId="157290FA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00E061AF" w14:textId="507DEA57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Оптоволокно, кабель и компоненты для передачи с использованием мультиплексирования с пространственным разделением каналов</w:t>
            </w:r>
          </w:p>
        </w:tc>
      </w:tr>
      <w:tr w:rsidR="007E638E" w:rsidRPr="00794ED5" w14:paraId="11256E91" w14:textId="77777777" w:rsidTr="004E73C7">
        <w:trPr>
          <w:jc w:val="center"/>
        </w:trPr>
        <w:tc>
          <w:tcPr>
            <w:tcW w:w="1897" w:type="dxa"/>
            <w:shd w:val="clear" w:color="auto" w:fill="auto"/>
          </w:tcPr>
          <w:p w14:paraId="7782F6E0" w14:textId="5E07E633" w:rsidR="007E638E" w:rsidRPr="00794ED5" w:rsidRDefault="00794ED5" w:rsidP="007E638E">
            <w:pPr>
              <w:pStyle w:val="Tabletext"/>
              <w:rPr>
                <w:lang w:val="ru-RU"/>
              </w:rPr>
            </w:pPr>
            <w:hyperlink r:id="rId436" w:history="1">
              <w:proofErr w:type="spellStart"/>
              <w:r w:rsidR="007E638E" w:rsidRPr="00794ED5">
                <w:rPr>
                  <w:rStyle w:val="Hyperlink"/>
                  <w:lang w:val="ru-RU"/>
                </w:rPr>
                <w:t>GSTR-OFCS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7645D86C" w14:textId="05CDFC2B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12.07.2024 г.</w:t>
            </w:r>
          </w:p>
        </w:tc>
        <w:tc>
          <w:tcPr>
            <w:tcW w:w="1701" w:type="dxa"/>
            <w:shd w:val="clear" w:color="auto" w:fill="auto"/>
          </w:tcPr>
          <w:p w14:paraId="708C9A8C" w14:textId="49075055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5D11DBAD" w14:textId="0BDB80D0" w:rsidR="007E638E" w:rsidRPr="00794ED5" w:rsidRDefault="007E638E" w:rsidP="007E638E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Оптические волокна, кабели и системы</w:t>
            </w:r>
          </w:p>
        </w:tc>
      </w:tr>
    </w:tbl>
    <w:p w14:paraId="2BBBCF4A" w14:textId="77777777" w:rsidR="00F040FA" w:rsidRPr="00794ED5" w:rsidRDefault="00F672DE" w:rsidP="00F040FA">
      <w:pPr>
        <w:pStyle w:val="TableNo"/>
        <w:rPr>
          <w:lang w:val="ru-RU"/>
        </w:rPr>
      </w:pPr>
      <w:bookmarkStart w:id="237" w:name="lt_pId244"/>
      <w:r w:rsidRPr="00794ED5">
        <w:rPr>
          <w:lang w:val="ru-RU"/>
        </w:rPr>
        <w:t>ТАБЛИЦА 15</w:t>
      </w:r>
    </w:p>
    <w:p w14:paraId="29A178A9" w14:textId="4029460B" w:rsidR="00B96406" w:rsidRPr="00794ED5" w:rsidRDefault="004E73C7" w:rsidP="00B56EC8">
      <w:pPr>
        <w:pStyle w:val="Tabletitle"/>
        <w:rPr>
          <w:lang w:val="ru-RU"/>
        </w:rPr>
      </w:pPr>
      <w:r w:rsidRPr="00794ED5">
        <w:rPr>
          <w:lang w:val="ru-RU"/>
        </w:rPr>
        <w:t>15</w:t>
      </w:r>
      <w:r w:rsidR="00F672DE" w:rsidRPr="00794ED5">
        <w:rPr>
          <w:lang w:val="ru-RU"/>
        </w:rPr>
        <w:t>-я Исследовательская комиссия – Другие публикации</w:t>
      </w:r>
      <w:bookmarkStart w:id="238" w:name="lt_pId245"/>
      <w:bookmarkEnd w:id="237"/>
      <w:bookmarkEnd w:id="238"/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1701"/>
        <w:gridCol w:w="4678"/>
      </w:tblGrid>
      <w:tr w:rsidR="00B639DD" w:rsidRPr="00794ED5" w14:paraId="07B3CCB4" w14:textId="77777777" w:rsidTr="004E73C7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EAC0F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239" w:name="lt_pId246"/>
            <w:r w:rsidRPr="00794ED5">
              <w:rPr>
                <w:bCs/>
                <w:lang w:val="ru-RU"/>
              </w:rPr>
              <w:t>Рекомендация</w:t>
            </w:r>
            <w:bookmarkEnd w:id="239"/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3B8BED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240" w:name="lt_pId247"/>
            <w:r w:rsidRPr="00794ED5">
              <w:rPr>
                <w:lang w:val="ru-RU"/>
              </w:rPr>
              <w:t>Дата</w:t>
            </w:r>
            <w:bookmarkEnd w:id="240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73B9B8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241" w:name="lt_pId248"/>
            <w:r w:rsidRPr="00794ED5">
              <w:rPr>
                <w:lang w:val="ru-RU"/>
              </w:rPr>
              <w:t>Статус</w:t>
            </w:r>
            <w:bookmarkEnd w:id="241"/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A8B1A4" w14:textId="77777777" w:rsidR="00B96406" w:rsidRPr="00794ED5" w:rsidRDefault="00F672DE" w:rsidP="00D438BF">
            <w:pPr>
              <w:pStyle w:val="Tablehead"/>
              <w:rPr>
                <w:lang w:val="ru-RU"/>
              </w:rPr>
            </w:pPr>
            <w:bookmarkStart w:id="242" w:name="lt_pId249"/>
            <w:r w:rsidRPr="00794ED5">
              <w:rPr>
                <w:lang w:val="ru-RU"/>
              </w:rPr>
              <w:t>Название</w:t>
            </w:r>
            <w:bookmarkEnd w:id="242"/>
          </w:p>
        </w:tc>
      </w:tr>
      <w:tr w:rsidR="00C542AD" w:rsidRPr="00794ED5" w14:paraId="5CD7E33C" w14:textId="77777777" w:rsidTr="004E73C7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14:paraId="17C0CCFD" w14:textId="0E98EE42" w:rsidR="00C542AD" w:rsidRPr="00794ED5" w:rsidRDefault="00794ED5" w:rsidP="00C542AD">
            <w:pPr>
              <w:pStyle w:val="Tabletext"/>
              <w:rPr>
                <w:lang w:val="ru-RU"/>
              </w:rPr>
            </w:pPr>
            <w:hyperlink r:id="rId437" w:history="1">
              <w:proofErr w:type="spellStart"/>
              <w:r w:rsidR="00C542AD" w:rsidRPr="00794ED5">
                <w:rPr>
                  <w:rStyle w:val="Hyperlink"/>
                  <w:lang w:val="ru-RU"/>
                </w:rPr>
                <w:t>G.Imp8013</w:t>
              </w:r>
              <w:proofErr w:type="spellEnd"/>
            </w:hyperlink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14:paraId="5A84D735" w14:textId="32297112" w:rsidR="00C542AD" w:rsidRPr="00794ED5" w:rsidRDefault="00C542AD" w:rsidP="00C542A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30.09.2022 г.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540E92A" w14:textId="2F7110E4" w:rsidR="00C542AD" w:rsidRPr="00794ED5" w:rsidRDefault="00C542AD" w:rsidP="00C542A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163DD317" w14:textId="0805EEC1" w:rsidR="00C542AD" w:rsidRPr="00794ED5" w:rsidRDefault="00C542AD" w:rsidP="00C542A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Функции и механизмы эксплуатации, управления и технического обслуживания (OAM) для сетей на базе Ethernet – Руководство пользователя</w:t>
            </w:r>
          </w:p>
        </w:tc>
      </w:tr>
      <w:tr w:rsidR="00C542AD" w:rsidRPr="00794ED5" w14:paraId="28C72739" w14:textId="77777777" w:rsidTr="004E73C7">
        <w:trPr>
          <w:jc w:val="center"/>
        </w:trPr>
        <w:tc>
          <w:tcPr>
            <w:tcW w:w="1897" w:type="dxa"/>
            <w:shd w:val="clear" w:color="auto" w:fill="auto"/>
          </w:tcPr>
          <w:p w14:paraId="61355261" w14:textId="5220EB53" w:rsidR="00C542AD" w:rsidRPr="00794ED5" w:rsidRDefault="00794ED5" w:rsidP="00C542AD">
            <w:pPr>
              <w:pStyle w:val="Tabletext"/>
              <w:rPr>
                <w:lang w:val="ru-RU"/>
              </w:rPr>
            </w:pPr>
            <w:hyperlink r:id="rId438" w:history="1">
              <w:proofErr w:type="spellStart"/>
              <w:r w:rsidR="00C542AD" w:rsidRPr="00794ED5">
                <w:rPr>
                  <w:rStyle w:val="Hyperlink"/>
                  <w:lang w:val="ru-RU"/>
                </w:rPr>
                <w:t>G.Imp8021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55A64E6B" w14:textId="45592657" w:rsidR="00C542AD" w:rsidRPr="00794ED5" w:rsidRDefault="00C542AD" w:rsidP="00C542A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30.09.2022 г.</w:t>
            </w:r>
          </w:p>
        </w:tc>
        <w:tc>
          <w:tcPr>
            <w:tcW w:w="1701" w:type="dxa"/>
            <w:shd w:val="clear" w:color="auto" w:fill="auto"/>
          </w:tcPr>
          <w:p w14:paraId="681B5063" w14:textId="1EBEB1EA" w:rsidR="00C542AD" w:rsidRPr="00794ED5" w:rsidRDefault="00C542AD" w:rsidP="00C542A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7AE7C6EB" w14:textId="687619CA" w:rsidR="00C542AD" w:rsidRPr="00794ED5" w:rsidRDefault="00C542AD" w:rsidP="00C542A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Характеристики функциональных блоков оборудования транспортной сети Ethernet – Руководство пользователя</w:t>
            </w:r>
          </w:p>
        </w:tc>
      </w:tr>
      <w:tr w:rsidR="00C542AD" w:rsidRPr="00794ED5" w14:paraId="79A64967" w14:textId="77777777" w:rsidTr="004E73C7">
        <w:trPr>
          <w:jc w:val="center"/>
        </w:trPr>
        <w:tc>
          <w:tcPr>
            <w:tcW w:w="1897" w:type="dxa"/>
            <w:shd w:val="clear" w:color="auto" w:fill="auto"/>
          </w:tcPr>
          <w:p w14:paraId="7B38874D" w14:textId="58E09B61" w:rsidR="00C542AD" w:rsidRPr="00794ED5" w:rsidRDefault="00794ED5" w:rsidP="00C542AD">
            <w:pPr>
              <w:pStyle w:val="Tabletext"/>
              <w:rPr>
                <w:lang w:val="ru-RU"/>
              </w:rPr>
            </w:pPr>
            <w:hyperlink r:id="rId439" w:history="1">
              <w:proofErr w:type="spellStart"/>
              <w:r w:rsidR="00C542AD" w:rsidRPr="00794ED5">
                <w:rPr>
                  <w:rStyle w:val="Hyperlink"/>
                  <w:lang w:val="ru-RU"/>
                </w:rPr>
                <w:t>G.Imp8121</w:t>
              </w:r>
              <w:proofErr w:type="spellEnd"/>
            </w:hyperlink>
          </w:p>
        </w:tc>
        <w:tc>
          <w:tcPr>
            <w:tcW w:w="1490" w:type="dxa"/>
            <w:shd w:val="clear" w:color="auto" w:fill="auto"/>
          </w:tcPr>
          <w:p w14:paraId="42AB8DC2" w14:textId="57C39AF4" w:rsidR="00C542AD" w:rsidRPr="00794ED5" w:rsidRDefault="00C542AD" w:rsidP="00C542A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30.09.2022 г.</w:t>
            </w:r>
          </w:p>
        </w:tc>
        <w:tc>
          <w:tcPr>
            <w:tcW w:w="1701" w:type="dxa"/>
            <w:shd w:val="clear" w:color="auto" w:fill="auto"/>
          </w:tcPr>
          <w:p w14:paraId="4A6A1DD3" w14:textId="125E6107" w:rsidR="00C542AD" w:rsidRPr="00794ED5" w:rsidRDefault="00C542AD" w:rsidP="00C542A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>Действующая</w:t>
            </w:r>
          </w:p>
        </w:tc>
        <w:tc>
          <w:tcPr>
            <w:tcW w:w="4678" w:type="dxa"/>
            <w:shd w:val="clear" w:color="auto" w:fill="auto"/>
          </w:tcPr>
          <w:p w14:paraId="6406F307" w14:textId="64ABE463" w:rsidR="00C542AD" w:rsidRPr="00794ED5" w:rsidRDefault="00C542AD" w:rsidP="00C542AD">
            <w:pPr>
              <w:pStyle w:val="Tabletext"/>
              <w:rPr>
                <w:lang w:val="ru-RU"/>
              </w:rPr>
            </w:pPr>
            <w:r w:rsidRPr="00794ED5">
              <w:rPr>
                <w:lang w:val="ru-RU"/>
              </w:rPr>
              <w:t xml:space="preserve">Характеристики функциональных блоков транспортного оборудования </w:t>
            </w:r>
            <w:proofErr w:type="spellStart"/>
            <w:r w:rsidRPr="00794ED5">
              <w:rPr>
                <w:lang w:val="ru-RU"/>
              </w:rPr>
              <w:t>MPLS</w:t>
            </w:r>
            <w:proofErr w:type="spellEnd"/>
            <w:r w:rsidRPr="00794ED5">
              <w:rPr>
                <w:lang w:val="ru-RU"/>
              </w:rPr>
              <w:t>– Руководство</w:t>
            </w:r>
            <w:r w:rsidR="00451E88" w:rsidRPr="00794ED5">
              <w:rPr>
                <w:lang w:val="ru-RU"/>
              </w:rPr>
              <w:t> </w:t>
            </w:r>
            <w:r w:rsidRPr="00794ED5">
              <w:rPr>
                <w:lang w:val="ru-RU"/>
              </w:rPr>
              <w:t>пользователя</w:t>
            </w:r>
          </w:p>
        </w:tc>
      </w:tr>
    </w:tbl>
    <w:p w14:paraId="5E43130C" w14:textId="77777777" w:rsidR="00614343" w:rsidRPr="00794ED5" w:rsidRDefault="00614343" w:rsidP="00614343">
      <w:pPr>
        <w:rPr>
          <w:lang w:val="ru-RU"/>
        </w:rPr>
      </w:pPr>
      <w:bookmarkStart w:id="243" w:name="Annex_A"/>
      <w:bookmarkStart w:id="244" w:name="lt_pId252"/>
      <w:bookmarkStart w:id="245" w:name="_Toc328400213"/>
      <w:bookmarkStart w:id="246" w:name="_Toc169862628"/>
      <w:r w:rsidRPr="00794ED5">
        <w:rPr>
          <w:lang w:val="ru-RU"/>
        </w:rPr>
        <w:br w:type="page"/>
      </w:r>
    </w:p>
    <w:p w14:paraId="604605F2" w14:textId="7994D883" w:rsidR="00747E92" w:rsidRPr="00794ED5" w:rsidRDefault="00F672DE" w:rsidP="00747E92">
      <w:pPr>
        <w:pStyle w:val="AnnexNo"/>
        <w:rPr>
          <w:rFonts w:asciiTheme="minorHAnsi" w:hAnsiTheme="minorHAnsi"/>
          <w:b/>
          <w:bCs/>
          <w:lang w:val="ru-RU"/>
        </w:rPr>
      </w:pPr>
      <w:r w:rsidRPr="00794ED5">
        <w:rPr>
          <w:lang w:val="ru-RU"/>
        </w:rPr>
        <w:lastRenderedPageBreak/>
        <w:t>ПРИЛОЖЕНИЕ 2</w:t>
      </w:r>
    </w:p>
    <w:p w14:paraId="01B86F27" w14:textId="7266C3C4" w:rsidR="00B96406" w:rsidRPr="00794ED5" w:rsidRDefault="00F672DE" w:rsidP="00747E92">
      <w:pPr>
        <w:pStyle w:val="Annextitle"/>
        <w:rPr>
          <w:bCs/>
          <w:lang w:val="ru-RU"/>
        </w:rPr>
      </w:pPr>
      <w:r w:rsidRPr="00794ED5">
        <w:rPr>
          <w:lang w:val="ru-RU"/>
        </w:rPr>
        <w:t xml:space="preserve">Предлагаемые обновления к мандату </w:t>
      </w:r>
      <w:r w:rsidR="004E73C7" w:rsidRPr="00794ED5">
        <w:rPr>
          <w:lang w:val="ru-RU"/>
        </w:rPr>
        <w:t>15</w:t>
      </w:r>
      <w:r w:rsidRPr="00794ED5">
        <w:rPr>
          <w:lang w:val="ru-RU"/>
        </w:rPr>
        <w:t>-</w:t>
      </w:r>
      <w:r w:rsidR="00057C6D" w:rsidRPr="00794ED5">
        <w:rPr>
          <w:lang w:val="ru-RU"/>
        </w:rPr>
        <w:t>й</w:t>
      </w:r>
      <w:r w:rsidRPr="00794ED5">
        <w:rPr>
          <w:lang w:val="ru-RU"/>
        </w:rPr>
        <w:t xml:space="preserve"> Исследовательской комиссии и</w:t>
      </w:r>
      <w:r w:rsidR="0069411D" w:rsidRPr="00794ED5">
        <w:rPr>
          <w:lang w:val="ru-RU"/>
        </w:rPr>
        <w:t> </w:t>
      </w:r>
      <w:r w:rsidR="00720ECA" w:rsidRPr="00794ED5">
        <w:rPr>
          <w:lang w:val="ru-RU"/>
        </w:rPr>
        <w:t>функциям</w:t>
      </w:r>
      <w:r w:rsidRPr="00794ED5">
        <w:rPr>
          <w:lang w:val="ru-RU"/>
        </w:rPr>
        <w:t xml:space="preserve"> ведущей исследовательской комиссии</w:t>
      </w:r>
      <w:bookmarkStart w:id="247" w:name="lt_pId253"/>
      <w:bookmarkEnd w:id="243"/>
      <w:bookmarkEnd w:id="244"/>
      <w:bookmarkEnd w:id="245"/>
      <w:bookmarkEnd w:id="246"/>
      <w:bookmarkEnd w:id="247"/>
      <w:r w:rsidR="003A37FA" w:rsidRPr="00794ED5">
        <w:rPr>
          <w:lang w:val="ru-RU"/>
        </w:rPr>
        <w:br/>
      </w:r>
      <w:bookmarkStart w:id="248" w:name="lt_pId254"/>
      <w:r w:rsidRPr="00794ED5">
        <w:rPr>
          <w:lang w:val="ru-RU"/>
        </w:rPr>
        <w:t>(Резолюция 2 ВАСЭ)</w:t>
      </w:r>
      <w:bookmarkEnd w:id="248"/>
    </w:p>
    <w:p w14:paraId="1B8CCB77" w14:textId="742FA4A8" w:rsidR="00B96406" w:rsidRPr="00794ED5" w:rsidRDefault="00F672DE" w:rsidP="00F040FA">
      <w:pPr>
        <w:pStyle w:val="Normalaftertitle"/>
        <w:rPr>
          <w:lang w:val="ru-RU"/>
        </w:rPr>
      </w:pPr>
      <w:bookmarkStart w:id="249" w:name="lt_pId255"/>
      <w:r w:rsidRPr="00794ED5">
        <w:rPr>
          <w:lang w:val="ru-RU"/>
        </w:rPr>
        <w:t xml:space="preserve">Ниже приведены предлагаемые изменения к мандату </w:t>
      </w:r>
      <w:r w:rsidR="004E73C7" w:rsidRPr="00794ED5">
        <w:rPr>
          <w:lang w:val="ru-RU"/>
        </w:rPr>
        <w:t>15</w:t>
      </w:r>
      <w:r w:rsidRPr="00794ED5">
        <w:rPr>
          <w:lang w:val="ru-RU"/>
        </w:rPr>
        <w:t xml:space="preserve">-й Исследовательской комиссии и функциям ведущей исследовательской комиссии, согласованные на последнем собрании </w:t>
      </w:r>
      <w:r w:rsidR="004E73C7" w:rsidRPr="00794ED5">
        <w:rPr>
          <w:lang w:val="ru-RU"/>
        </w:rPr>
        <w:t>15</w:t>
      </w:r>
      <w:r w:rsidR="0069411D" w:rsidRPr="00794ED5">
        <w:rPr>
          <w:lang w:val="ru-RU"/>
        </w:rPr>
        <w:noBreakHyphen/>
      </w:r>
      <w:r w:rsidRPr="00794ED5">
        <w:rPr>
          <w:lang w:val="ru-RU"/>
        </w:rPr>
        <w:t>й</w:t>
      </w:r>
      <w:r w:rsidR="0069411D" w:rsidRPr="00794ED5">
        <w:rPr>
          <w:lang w:val="ru-RU"/>
        </w:rPr>
        <w:t> </w:t>
      </w:r>
      <w:r w:rsidRPr="00794ED5">
        <w:rPr>
          <w:lang w:val="ru-RU"/>
        </w:rPr>
        <w:t xml:space="preserve">Исследовательской комиссии в данном исследовательском периоде, на основе соответствующих частей </w:t>
      </w:r>
      <w:hyperlink r:id="rId440" w:history="1">
        <w:r w:rsidRPr="00794ED5">
          <w:rPr>
            <w:rStyle w:val="Hyperlink"/>
            <w:szCs w:val="22"/>
            <w:lang w:val="ru-RU"/>
          </w:rPr>
          <w:t>Резолюции 2 ВАСЭ-20</w:t>
        </w:r>
      </w:hyperlink>
      <w:r w:rsidRPr="00794ED5">
        <w:rPr>
          <w:lang w:val="ru-RU"/>
        </w:rPr>
        <w:t>.</w:t>
      </w:r>
      <w:bookmarkEnd w:id="249"/>
    </w:p>
    <w:p w14:paraId="0780606C" w14:textId="77777777" w:rsidR="00B96406" w:rsidRPr="00794ED5" w:rsidRDefault="00F672DE" w:rsidP="00614343">
      <w:pPr>
        <w:rPr>
          <w:b/>
          <w:lang w:val="ru-RU"/>
        </w:rPr>
      </w:pPr>
      <w:bookmarkStart w:id="250" w:name="lt_pId257"/>
      <w:bookmarkStart w:id="251" w:name="_Toc304457409"/>
      <w:bookmarkStart w:id="252" w:name="_Toc324435678"/>
      <w:r w:rsidRPr="00794ED5">
        <w:rPr>
          <w:lang w:val="ru-RU"/>
        </w:rPr>
        <w:t>ЧАСТЬ 1 – Основные области исследований</w:t>
      </w:r>
      <w:bookmarkEnd w:id="250"/>
      <w:bookmarkEnd w:id="251"/>
      <w:bookmarkEnd w:id="252"/>
    </w:p>
    <w:p w14:paraId="62FFC136" w14:textId="70C61A90" w:rsidR="00B96406" w:rsidRPr="00794ED5" w:rsidRDefault="00F672DE" w:rsidP="009317B4">
      <w:pPr>
        <w:rPr>
          <w:i/>
          <w:iCs/>
          <w:szCs w:val="22"/>
          <w:lang w:val="ru-RU"/>
        </w:rPr>
      </w:pPr>
      <w:bookmarkStart w:id="253" w:name="lt_pId258"/>
      <w:bookmarkStart w:id="254" w:name="_Toc509631359"/>
      <w:bookmarkStart w:id="255" w:name="_Toc509631356"/>
      <w:r w:rsidRPr="00794ED5">
        <w:rPr>
          <w:szCs w:val="22"/>
          <w:lang w:val="ru-RU"/>
        </w:rPr>
        <w:t>[</w:t>
      </w:r>
      <w:r w:rsidRPr="00794ED5">
        <w:rPr>
          <w:i/>
          <w:iCs/>
          <w:szCs w:val="22"/>
          <w:lang w:val="ru-RU"/>
        </w:rPr>
        <w:t xml:space="preserve">Не </w:t>
      </w:r>
      <w:r w:rsidRPr="00794ED5">
        <w:rPr>
          <w:i/>
          <w:iCs/>
          <w:lang w:val="ru-RU"/>
        </w:rPr>
        <w:t>требуется</w:t>
      </w:r>
      <w:r w:rsidRPr="00794ED5">
        <w:rPr>
          <w:i/>
          <w:iCs/>
          <w:szCs w:val="22"/>
          <w:lang w:val="ru-RU"/>
        </w:rPr>
        <w:t xml:space="preserve"> внесения изменений в основные области исследований</w:t>
      </w:r>
      <w:r w:rsidR="00FD3923" w:rsidRPr="00794ED5">
        <w:rPr>
          <w:szCs w:val="22"/>
          <w:lang w:val="ru-RU"/>
        </w:rPr>
        <w:t>.</w:t>
      </w:r>
      <w:r w:rsidRPr="00794ED5">
        <w:rPr>
          <w:szCs w:val="22"/>
          <w:lang w:val="ru-RU"/>
        </w:rPr>
        <w:t>]</w:t>
      </w:r>
      <w:bookmarkEnd w:id="253"/>
    </w:p>
    <w:p w14:paraId="08A41461" w14:textId="77777777" w:rsidR="00B96406" w:rsidRPr="00794ED5" w:rsidRDefault="00F672DE" w:rsidP="009317B4">
      <w:pPr>
        <w:rPr>
          <w:lang w:val="ru-RU"/>
        </w:rPr>
      </w:pPr>
      <w:r w:rsidRPr="00794ED5">
        <w:rPr>
          <w:lang w:val="ru-RU"/>
        </w:rPr>
        <w:t>…</w:t>
      </w:r>
    </w:p>
    <w:p w14:paraId="19AE85F6" w14:textId="04C2F5B5" w:rsidR="00B96406" w:rsidRPr="00794ED5" w:rsidRDefault="004E73C7" w:rsidP="00B96406">
      <w:pPr>
        <w:pStyle w:val="Headingb"/>
        <w:rPr>
          <w:szCs w:val="22"/>
          <w:lang w:val="ru-RU"/>
        </w:rPr>
      </w:pPr>
      <w:bookmarkStart w:id="256" w:name="lt_pId260"/>
      <w:r w:rsidRPr="00794ED5">
        <w:rPr>
          <w:bCs/>
          <w:szCs w:val="22"/>
          <w:lang w:val="ru-RU"/>
        </w:rPr>
        <w:t>15</w:t>
      </w:r>
      <w:r w:rsidR="00F672DE" w:rsidRPr="00794ED5">
        <w:rPr>
          <w:bCs/>
          <w:szCs w:val="22"/>
          <w:lang w:val="ru-RU"/>
        </w:rPr>
        <w:t>-я Исследовательская комиссия</w:t>
      </w:r>
      <w:bookmarkEnd w:id="254"/>
      <w:bookmarkEnd w:id="256"/>
    </w:p>
    <w:p w14:paraId="6FD37EFD" w14:textId="77777777" w:rsidR="004E73C7" w:rsidRPr="00794ED5" w:rsidRDefault="004E73C7" w:rsidP="004E73C7">
      <w:pPr>
        <w:pStyle w:val="Headingb"/>
        <w:rPr>
          <w:lang w:val="ru-RU"/>
        </w:rPr>
      </w:pPr>
      <w:r w:rsidRPr="00794ED5">
        <w:rPr>
          <w:lang w:val="ru-RU"/>
        </w:rPr>
        <w:t>Сети, технологии и инфраструктура для транспортирования, доступа и жилищ</w:t>
      </w:r>
    </w:p>
    <w:p w14:paraId="17A8ABE8" w14:textId="0BD656AF" w:rsidR="00B96406" w:rsidRPr="00794ED5" w:rsidRDefault="004E73C7" w:rsidP="004E73C7">
      <w:pPr>
        <w:rPr>
          <w:szCs w:val="22"/>
          <w:lang w:val="ru-RU"/>
        </w:rPr>
      </w:pPr>
      <w:r w:rsidRPr="00794ED5">
        <w:rPr>
          <w:lang w:val="ru-RU"/>
        </w:rPr>
        <w:t>15-я Исследовательская комиссия МСЭ-T отвечает в МСЭ-Т 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Это</w:t>
      </w:r>
      <w:r w:rsidR="00CB0AE9" w:rsidRPr="00794ED5">
        <w:rPr>
          <w:lang w:val="ru-RU"/>
        </w:rPr>
        <w:t> </w:t>
      </w:r>
      <w:r w:rsidRPr="00794ED5">
        <w:rPr>
          <w:lang w:val="ru-RU"/>
        </w:rPr>
        <w:t>включает связанные с ними прокладку, техническое обслуживание, управление, испытания, измерительное оборудование и методы измерений, а также технологии плоскости управления, позволяющие осуществлять развитие в направлении интеллектуальных транспортных сетей, включая поддержку приложений "умных" электросетей.</w:t>
      </w:r>
    </w:p>
    <w:p w14:paraId="3CD7A55E" w14:textId="77777777" w:rsidR="00B96406" w:rsidRPr="00794ED5" w:rsidRDefault="00F672DE" w:rsidP="009317B4">
      <w:pPr>
        <w:rPr>
          <w:lang w:val="ru-RU"/>
        </w:rPr>
      </w:pPr>
      <w:bookmarkStart w:id="257" w:name="_Toc304457410"/>
      <w:bookmarkStart w:id="258" w:name="_Toc324411236"/>
      <w:bookmarkEnd w:id="255"/>
      <w:r w:rsidRPr="00794ED5">
        <w:rPr>
          <w:lang w:val="ru-RU"/>
        </w:rPr>
        <w:t>…</w:t>
      </w:r>
    </w:p>
    <w:p w14:paraId="37EFE8EE" w14:textId="77777777" w:rsidR="00B96406" w:rsidRPr="00794ED5" w:rsidRDefault="00F672DE" w:rsidP="00614343">
      <w:pPr>
        <w:rPr>
          <w:b/>
          <w:lang w:val="ru-RU"/>
        </w:rPr>
      </w:pPr>
      <w:bookmarkStart w:id="259" w:name="lt_pId264"/>
      <w:bookmarkStart w:id="260" w:name="_Toc324435679"/>
      <w:r w:rsidRPr="00794ED5">
        <w:rPr>
          <w:lang w:val="ru-RU"/>
        </w:rPr>
        <w:t>ЧАСТЬ 2 – Ведущие исследовательские комиссии в конкретных областях исследований</w:t>
      </w:r>
      <w:bookmarkEnd w:id="257"/>
      <w:bookmarkEnd w:id="258"/>
      <w:bookmarkEnd w:id="259"/>
      <w:bookmarkEnd w:id="260"/>
    </w:p>
    <w:p w14:paraId="7784A781" w14:textId="67C17B5E" w:rsidR="004E73C7" w:rsidRPr="00794ED5" w:rsidRDefault="004E73C7" w:rsidP="004E73C7">
      <w:pPr>
        <w:rPr>
          <w:lang w:val="ru-RU"/>
        </w:rPr>
      </w:pPr>
      <w:bookmarkStart w:id="261" w:name="lt_pId4681"/>
      <w:r w:rsidRPr="00794ED5">
        <w:rPr>
          <w:i/>
          <w:szCs w:val="22"/>
          <w:lang w:val="ru-RU"/>
        </w:rPr>
        <w:t>[Отсутствует необходимость во внесении изменений в основные области исследований</w:t>
      </w:r>
      <w:r w:rsidRPr="00794ED5">
        <w:rPr>
          <w:i/>
          <w:iCs/>
          <w:szCs w:val="22"/>
          <w:lang w:val="ru-RU"/>
        </w:rPr>
        <w:t>]</w:t>
      </w:r>
      <w:bookmarkEnd w:id="261"/>
    </w:p>
    <w:p w14:paraId="5BF8EC0D" w14:textId="77777777" w:rsidR="004E73C7" w:rsidRPr="00794ED5" w:rsidRDefault="004E73C7" w:rsidP="009317B4">
      <w:pPr>
        <w:rPr>
          <w:lang w:val="ru-RU"/>
        </w:rPr>
      </w:pPr>
    </w:p>
    <w:p w14:paraId="09C7CDE1" w14:textId="24A152F9" w:rsidR="00B96406" w:rsidRPr="00794ED5" w:rsidRDefault="00F672DE" w:rsidP="009317B4">
      <w:pPr>
        <w:rPr>
          <w:lang w:val="ru-RU"/>
        </w:rPr>
      </w:pPr>
      <w:r w:rsidRPr="00794ED5">
        <w:rPr>
          <w:lang w:val="ru-RU"/>
        </w:rPr>
        <w:t>…</w:t>
      </w:r>
    </w:p>
    <w:p w14:paraId="5131D4EE" w14:textId="1C1CEBD9" w:rsidR="00B96406" w:rsidRPr="00794ED5" w:rsidRDefault="00F672DE" w:rsidP="00614343">
      <w:pPr>
        <w:pStyle w:val="enumlev1"/>
        <w:rPr>
          <w:lang w:val="ru-RU"/>
        </w:rPr>
      </w:pPr>
      <w:bookmarkStart w:id="262" w:name="lt_pId266"/>
      <w:r w:rsidRPr="00794ED5">
        <w:rPr>
          <w:lang w:val="ru-RU"/>
        </w:rPr>
        <w:t>ИК</w:t>
      </w:r>
      <w:r w:rsidR="004E73C7" w:rsidRPr="00794ED5">
        <w:rPr>
          <w:lang w:val="ru-RU"/>
        </w:rPr>
        <w:t>15</w:t>
      </w:r>
      <w:r w:rsidRPr="00794ED5">
        <w:rPr>
          <w:lang w:val="ru-RU"/>
        </w:rPr>
        <w:tab/>
      </w:r>
      <w:bookmarkStart w:id="263" w:name="lt_pId267"/>
      <w:bookmarkEnd w:id="262"/>
      <w:bookmarkEnd w:id="263"/>
      <w:r w:rsidR="004E73C7" w:rsidRPr="00794ED5">
        <w:rPr>
          <w:lang w:val="ru-RU"/>
        </w:rPr>
        <w:t>Ведущая исследовательская комиссия по транспортным аспектам сетей доступа</w:t>
      </w:r>
      <w:r w:rsidR="004E73C7" w:rsidRPr="00794ED5">
        <w:rPr>
          <w:lang w:val="ru-RU"/>
        </w:rPr>
        <w:br/>
        <w:t>Ведущая исследовательская комиссия по организации домашних сетей</w:t>
      </w:r>
      <w:r w:rsidR="004E73C7" w:rsidRPr="00794ED5">
        <w:rPr>
          <w:lang w:val="ru-RU"/>
        </w:rPr>
        <w:br/>
        <w:t>Ведущая исследовательская комиссия по вопросам оптической технологии</w:t>
      </w:r>
    </w:p>
    <w:p w14:paraId="7FC27E08" w14:textId="77777777" w:rsidR="00B96406" w:rsidRPr="00794ED5" w:rsidRDefault="00F672DE" w:rsidP="009317B4">
      <w:pPr>
        <w:rPr>
          <w:lang w:val="ru-RU"/>
        </w:rPr>
      </w:pPr>
      <w:bookmarkStart w:id="264" w:name="_Toc304457411"/>
      <w:bookmarkStart w:id="265" w:name="_Toc324411237"/>
      <w:r w:rsidRPr="00794ED5">
        <w:rPr>
          <w:lang w:val="ru-RU"/>
        </w:rPr>
        <w:t>…</w:t>
      </w:r>
    </w:p>
    <w:p w14:paraId="7FDC5182" w14:textId="16FBD04C" w:rsidR="003F6B36" w:rsidRPr="00794ED5" w:rsidRDefault="00F672DE" w:rsidP="00E72F5B">
      <w:pPr>
        <w:pStyle w:val="AnnexNoTitle"/>
        <w:spacing w:before="240"/>
        <w:rPr>
          <w:b w:val="0"/>
          <w:lang w:val="ru-RU"/>
        </w:rPr>
      </w:pPr>
      <w:bookmarkStart w:id="266" w:name="lt_pId269"/>
      <w:bookmarkStart w:id="267" w:name="_Toc324435680"/>
      <w:r w:rsidRPr="00794ED5">
        <w:rPr>
          <w:bCs/>
          <w:lang w:val="ru-RU"/>
        </w:rPr>
        <w:t xml:space="preserve">Приложение B </w:t>
      </w:r>
      <w:r w:rsidR="003F6B36" w:rsidRPr="00794ED5">
        <w:rPr>
          <w:bCs/>
          <w:lang w:val="ru-RU"/>
        </w:rPr>
        <w:br/>
      </w:r>
      <w:r w:rsidRPr="00794ED5">
        <w:rPr>
          <w:b w:val="0"/>
          <w:lang w:val="ru-RU"/>
        </w:rPr>
        <w:t>(к Резолюции 2 ВАСЭ)</w:t>
      </w:r>
    </w:p>
    <w:p w14:paraId="6369F55C" w14:textId="03BA2E01" w:rsidR="00B96406" w:rsidRPr="00794ED5" w:rsidRDefault="00F672DE" w:rsidP="00A76ACB">
      <w:pPr>
        <w:pStyle w:val="AnnexNoTitle"/>
        <w:spacing w:before="120"/>
        <w:rPr>
          <w:lang w:val="ru-RU"/>
        </w:rPr>
      </w:pPr>
      <w:r w:rsidRPr="00794ED5">
        <w:rPr>
          <w:bCs/>
          <w:lang w:val="ru-RU"/>
        </w:rPr>
        <w:t xml:space="preserve">Руководящие ориентиры для исследовательских комиссий по составлению </w:t>
      </w:r>
      <w:r w:rsidR="009317B4" w:rsidRPr="00794ED5">
        <w:rPr>
          <w:bCs/>
          <w:lang w:val="ru-RU"/>
        </w:rPr>
        <w:br/>
      </w:r>
      <w:r w:rsidRPr="00794ED5">
        <w:rPr>
          <w:bCs/>
          <w:lang w:val="ru-RU"/>
        </w:rPr>
        <w:t>программы</w:t>
      </w:r>
      <w:r w:rsidR="009317B4" w:rsidRPr="00794ED5">
        <w:rPr>
          <w:bCs/>
          <w:lang w:val="ru-RU"/>
        </w:rPr>
        <w:t xml:space="preserve"> </w:t>
      </w:r>
      <w:r w:rsidRPr="00794ED5">
        <w:rPr>
          <w:bCs/>
          <w:lang w:val="ru-RU"/>
        </w:rPr>
        <w:t>работы на период после 2022</w:t>
      </w:r>
      <w:r w:rsidR="009317B4" w:rsidRPr="00794ED5">
        <w:rPr>
          <w:bCs/>
          <w:lang w:val="ru-RU"/>
        </w:rPr>
        <w:t> </w:t>
      </w:r>
      <w:r w:rsidRPr="00794ED5">
        <w:rPr>
          <w:bCs/>
          <w:lang w:val="ru-RU"/>
        </w:rPr>
        <w:t>года</w:t>
      </w:r>
      <w:bookmarkStart w:id="268" w:name="lt_pId270"/>
      <w:bookmarkStart w:id="269" w:name="lt_pId271"/>
      <w:bookmarkStart w:id="270" w:name="lt_pId272"/>
      <w:bookmarkEnd w:id="266"/>
      <w:bookmarkEnd w:id="268"/>
      <w:bookmarkEnd w:id="269"/>
      <w:bookmarkEnd w:id="270"/>
    </w:p>
    <w:bookmarkEnd w:id="264"/>
    <w:bookmarkEnd w:id="265"/>
    <w:bookmarkEnd w:id="267"/>
    <w:p w14:paraId="72F6BF62" w14:textId="77777777" w:rsidR="00B96406" w:rsidRPr="00794ED5" w:rsidRDefault="00F672DE" w:rsidP="009317B4">
      <w:pPr>
        <w:rPr>
          <w:lang w:val="ru-RU"/>
        </w:rPr>
      </w:pPr>
      <w:r w:rsidRPr="00794ED5">
        <w:rPr>
          <w:lang w:val="ru-RU"/>
        </w:rPr>
        <w:t>…</w:t>
      </w:r>
    </w:p>
    <w:p w14:paraId="7F190131" w14:textId="5316CDCD" w:rsidR="00B96406" w:rsidRPr="00794ED5" w:rsidRDefault="004E73C7" w:rsidP="009317B4">
      <w:pPr>
        <w:rPr>
          <w:lang w:val="ru-RU"/>
        </w:rPr>
      </w:pPr>
      <w:r w:rsidRPr="00794ED5">
        <w:rPr>
          <w:lang w:val="ru-RU"/>
        </w:rPr>
        <w:t>15-я Исследовательская комиссия МСЭ-Т является координационным центром МСЭ-Т по разработке стандартов сетей, технологий и инфраструктуры для транспортных сетей, сетей доступа и домашних систем.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14:paraId="126AFEBA" w14:textId="2D6DC5FF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>Особое значение придается обеспечению глобальных стандартов для инфраструктуры оптической транспортной сети (</w:t>
      </w:r>
      <w:proofErr w:type="spellStart"/>
      <w:r w:rsidRPr="00794ED5">
        <w:rPr>
          <w:lang w:val="ru-RU"/>
        </w:rPr>
        <w:t>OTС</w:t>
      </w:r>
      <w:proofErr w:type="spellEnd"/>
      <w:r w:rsidRPr="00794ED5">
        <w:rPr>
          <w:lang w:val="ru-RU"/>
        </w:rPr>
        <w:t xml:space="preserve">) большой емкости (исчисляемой в терабитах) и высокоскоростного (измеряемого значительными величинами </w:t>
      </w:r>
      <w:del w:id="271" w:author="Mariia Iakusheva" w:date="2024-10-06T23:51:00Z">
        <w:r w:rsidRPr="00794ED5" w:rsidDel="00C93434">
          <w:rPr>
            <w:lang w:val="ru-RU"/>
          </w:rPr>
          <w:delText xml:space="preserve">Мбит/с и </w:delText>
        </w:r>
      </w:del>
      <w:r w:rsidRPr="00794ED5">
        <w:rPr>
          <w:lang w:val="ru-RU"/>
        </w:rPr>
        <w:t>Гбит/с) доступа к сети, и созданию домашних сетей. Эта деятельность включает соответствующие разработки по моделированию для целей управления сетями, системами и оборудованием</w:t>
      </w:r>
      <w:ins w:id="272" w:author="Mariia Iakusheva" w:date="2024-10-06T23:51:00Z">
        <w:r w:rsidR="00C93434" w:rsidRPr="00794ED5">
          <w:rPr>
            <w:lang w:val="ru-RU"/>
            <w:rPrChange w:id="273" w:author="Mariia Iakusheva" w:date="2024-10-06T23:51:00Z">
              <w:rPr>
                <w:lang w:val="en-US"/>
              </w:rPr>
            </w:rPrChange>
          </w:rPr>
          <w:t xml:space="preserve"> (</w:t>
        </w:r>
        <w:r w:rsidR="00C93434" w:rsidRPr="00794ED5">
          <w:rPr>
            <w:lang w:val="ru-RU"/>
          </w:rPr>
          <w:t xml:space="preserve">включая использование инструментов с </w:t>
        </w:r>
      </w:ins>
      <w:ins w:id="274" w:author="Mariia Iakusheva" w:date="2024-10-06T23:52:00Z">
        <w:r w:rsidR="00C93434" w:rsidRPr="00794ED5">
          <w:rPr>
            <w:lang w:val="ru-RU"/>
          </w:rPr>
          <w:t>открытым исходным кодом)</w:t>
        </w:r>
      </w:ins>
      <w:r w:rsidRPr="00794ED5">
        <w:rPr>
          <w:lang w:val="ru-RU"/>
        </w:rPr>
        <w:t>, по архитектуре транспортной сети</w:t>
      </w:r>
      <w:del w:id="275" w:author="Mariia Iakusheva" w:date="2024-10-06T23:53:00Z">
        <w:r w:rsidRPr="00794ED5" w:rsidDel="00C93434">
          <w:rPr>
            <w:lang w:val="ru-RU"/>
          </w:rPr>
          <w:delText xml:space="preserve"> и многоуровневому взаимодействию</w:delText>
        </w:r>
      </w:del>
      <w:ins w:id="276" w:author="Mariia Iakusheva" w:date="2024-10-06T23:53:00Z">
        <w:r w:rsidR="00C93434" w:rsidRPr="00794ED5">
          <w:rPr>
            <w:lang w:val="ru-RU"/>
          </w:rPr>
          <w:t xml:space="preserve">, поддержке "нарезки" сетей (включая </w:t>
        </w:r>
      </w:ins>
      <w:ins w:id="277" w:author="Mariia Iakusheva" w:date="2024-10-06T23:54:00Z">
        <w:r w:rsidR="007E7571" w:rsidRPr="00794ED5">
          <w:rPr>
            <w:lang w:val="ru-RU"/>
          </w:rPr>
          <w:t>оркестровку и представление возможностей)</w:t>
        </w:r>
      </w:ins>
      <w:ins w:id="278" w:author="Mariia Iakusheva" w:date="2024-10-06T23:55:00Z">
        <w:r w:rsidR="007E7571" w:rsidRPr="00794ED5">
          <w:rPr>
            <w:lang w:val="ru-RU"/>
          </w:rPr>
          <w:t xml:space="preserve">, многоуровневое </w:t>
        </w:r>
        <w:r w:rsidR="007E7571" w:rsidRPr="00794ED5">
          <w:rPr>
            <w:lang w:val="ru-RU"/>
          </w:rPr>
          <w:lastRenderedPageBreak/>
          <w:t>взаимодействие и применение искусственного интеллекта/машинного обучения (ИИ/</w:t>
        </w:r>
      </w:ins>
      <w:ins w:id="279" w:author="Mariia Iakusheva" w:date="2024-10-06T23:58:00Z">
        <w:r w:rsidR="007E7571" w:rsidRPr="00794ED5">
          <w:rPr>
            <w:lang w:val="ru-RU"/>
          </w:rPr>
          <w:t>МО</w:t>
        </w:r>
      </w:ins>
      <w:ins w:id="280" w:author="Mariia Iakusheva" w:date="2024-10-06T23:55:00Z">
        <w:r w:rsidR="007E7571" w:rsidRPr="00794ED5">
          <w:rPr>
            <w:lang w:val="ru-RU"/>
            <w:rPrChange w:id="281" w:author="Mariia Iakusheva" w:date="2024-10-06T23:55:00Z">
              <w:rPr>
                <w:lang w:val="en-US"/>
              </w:rPr>
            </w:rPrChange>
          </w:rPr>
          <w:t xml:space="preserve">) </w:t>
        </w:r>
      </w:ins>
      <w:ins w:id="282" w:author="Mariia Iakusheva" w:date="2024-10-06T23:56:00Z">
        <w:r w:rsidR="007E7571" w:rsidRPr="00794ED5">
          <w:rPr>
            <w:lang w:val="ru-RU"/>
          </w:rPr>
          <w:t>для продвижения к самоуправляемым автономным сетям</w:t>
        </w:r>
      </w:ins>
      <w:r w:rsidRPr="00794ED5">
        <w:rPr>
          <w:lang w:val="ru-RU"/>
        </w:rPr>
        <w:t>. Особое внимание уделяется изменяющейся среде электросвязи, например, удовлетворению меняющихся потребностей сетей подвижной связи</w:t>
      </w:r>
      <w:ins w:id="283" w:author="Mariia Iakusheva" w:date="2024-10-06T23:57:00Z">
        <w:r w:rsidR="007E7571" w:rsidRPr="00794ED5">
          <w:rPr>
            <w:lang w:val="ru-RU"/>
          </w:rPr>
          <w:t xml:space="preserve"> (</w:t>
        </w:r>
      </w:ins>
      <w:ins w:id="284" w:author="Mariia Iakusheva" w:date="2024-10-06T23:58:00Z">
        <w:r w:rsidR="007E7571" w:rsidRPr="00794ED5">
          <w:rPr>
            <w:lang w:val="ru-RU"/>
          </w:rPr>
          <w:t>например</w:t>
        </w:r>
      </w:ins>
      <w:ins w:id="285" w:author="Mariia Iakusheva" w:date="2024-10-06T23:57:00Z">
        <w:r w:rsidR="007E7571" w:rsidRPr="00794ED5">
          <w:rPr>
            <w:lang w:val="ru-RU"/>
          </w:rPr>
          <w:t>, поддержка IMT 2020/5G и переход к IMT 2030/6G), центры обработки данных, облачные вычисления и метавселенная)</w:t>
        </w:r>
      </w:ins>
      <w:r w:rsidRPr="00794ED5">
        <w:rPr>
          <w:lang w:val="ru-RU"/>
        </w:rPr>
        <w:t>.</w:t>
      </w:r>
    </w:p>
    <w:p w14:paraId="2DBAF05A" w14:textId="1E000001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 xml:space="preserve">Технологии доступа к сети, рассматриваемые данной исследовательской комиссией, включают пассивные оптические сети (PON), технологии цифровых оптических и </w:t>
      </w:r>
      <w:proofErr w:type="spellStart"/>
      <w:r w:rsidRPr="00794ED5">
        <w:rPr>
          <w:lang w:val="ru-RU"/>
        </w:rPr>
        <w:t>меднопроводных</w:t>
      </w:r>
      <w:proofErr w:type="spellEnd"/>
      <w:r w:rsidRPr="00794ED5">
        <w:rPr>
          <w:lang w:val="ru-RU"/>
        </w:rPr>
        <w:t xml:space="preserve"> абонентских линий связи пункта с пунктом</w:t>
      </w:r>
      <w:del w:id="286" w:author="Mariia Iakusheva" w:date="2024-10-06T23:58:00Z">
        <w:r w:rsidRPr="00794ED5" w:rsidDel="007E7571">
          <w:rPr>
            <w:lang w:val="ru-RU"/>
          </w:rPr>
          <w:delText>, включая ADSL, VDSL, HDSL, SHDSL, G.fast и MGfast</w:delText>
        </w:r>
      </w:del>
      <w:r w:rsidRPr="00794ED5">
        <w:rPr>
          <w:lang w:val="ru-RU"/>
        </w:rPr>
        <w:t>. Эти технологии доступа находят применение в своих традиционных сферах использования, а также в транзитных и периферийных сетях для новых услуг, таких как широкополосная беспроводная связь и присоединение центров обработки данных. Технологии создания домашних сетей включают широкополосный и узкополосный проводной доступ и узкополосный беспроводной доступ, волоконно-оптические сети и оптическую связь в свободном пространстве. Обеспечивается поддержка как для сетевого доступа, так и для создания домашних сетей в отношении приложений "умных" электросетей.</w:t>
      </w:r>
    </w:p>
    <w:p w14:paraId="77A36ACF" w14:textId="24D0566D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 xml:space="preserve">Охватываемые характеристики сетей, систем и оборудования включают маршрутизацию, коммутацию, интерфейсы, мультиплексоры, безопасную передачу данных, синхронизацию сетей (включая частоту, время и фазу), кросс-коммутаторы (включая оптический кросс-коммутатор (OXC), мультиплексоры ввода-вывода (включая фиксированные или реконфигурируемые оптические мультиплексоры ввода (ROADM)),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(OAM), управление ресурсами транспортирования и возможности управления, позволяющие увеличить гибкость транспортных сетей, оптимизацию использования ресурсов и масштабируемость (например, применение организации сетей с программируемыми параметрами (SDN) для транспортных сетей вместе с использованием искусственного интеллекта </w:t>
      </w:r>
      <w:del w:id="287" w:author="Mariia Iakusheva" w:date="2024-10-06T23:58:00Z">
        <w:r w:rsidRPr="00794ED5" w:rsidDel="007E7571">
          <w:rPr>
            <w:lang w:val="ru-RU"/>
          </w:rPr>
          <w:delText>(ИИ)</w:delText>
        </w:r>
      </w:del>
      <w:r w:rsidRPr="00794ED5">
        <w:rPr>
          <w:lang w:val="ru-RU"/>
        </w:rPr>
        <w:t>/машинного обучения (</w:t>
      </w:r>
      <w:ins w:id="288" w:author="Mariia Iakusheva" w:date="2024-10-06T23:58:00Z">
        <w:r w:rsidR="007E7571" w:rsidRPr="00794ED5">
          <w:rPr>
            <w:lang w:val="ru-RU"/>
          </w:rPr>
          <w:t>ИИ/</w:t>
        </w:r>
      </w:ins>
      <w:r w:rsidRPr="00794ED5">
        <w:rPr>
          <w:lang w:val="ru-RU"/>
        </w:rPr>
        <w:t>МО) для поддержки автоматизации работы транспортной сети. Многие из этих тем рассматриваются для различных видов транспортной среды и транспортных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(DWDM и CWDM), оптические системы для фиксированных и гибких сетей, оптические транспортные сети (</w:t>
      </w:r>
      <w:proofErr w:type="spellStart"/>
      <w:r w:rsidRPr="00794ED5">
        <w:rPr>
          <w:lang w:val="ru-RU"/>
        </w:rPr>
        <w:t>OTС</w:t>
      </w:r>
      <w:proofErr w:type="spellEnd"/>
      <w:r w:rsidRPr="00794ED5">
        <w:rPr>
          <w:lang w:val="ru-RU"/>
        </w:rPr>
        <w:t xml:space="preserve">), включая развитие </w:t>
      </w:r>
      <w:proofErr w:type="spellStart"/>
      <w:r w:rsidRPr="00794ED5">
        <w:rPr>
          <w:lang w:val="ru-RU"/>
        </w:rPr>
        <w:t>OTС</w:t>
      </w:r>
      <w:proofErr w:type="spellEnd"/>
      <w:r w:rsidRPr="00794ED5">
        <w:rPr>
          <w:lang w:val="ru-RU"/>
        </w:rPr>
        <w:t xml:space="preserve"> для поддержки скоростей выше </w:t>
      </w:r>
      <w:del w:id="289" w:author="Mariia Iakusheva" w:date="2024-10-06T23:58:00Z">
        <w:r w:rsidRPr="00794ED5" w:rsidDel="007E7571">
          <w:rPr>
            <w:lang w:val="ru-RU"/>
          </w:rPr>
          <w:delText>400 </w:delText>
        </w:r>
      </w:del>
      <w:ins w:id="290" w:author="Mariia Iakusheva" w:date="2024-10-06T23:58:00Z">
        <w:r w:rsidR="007E7571" w:rsidRPr="00794ED5">
          <w:rPr>
            <w:lang w:val="ru-RU"/>
          </w:rPr>
          <w:t>1 </w:t>
        </w:r>
      </w:ins>
      <w:ins w:id="291" w:author="Mariia Iakusheva" w:date="2024-10-06T23:59:00Z">
        <w:r w:rsidR="003F2865" w:rsidRPr="00794ED5">
          <w:rPr>
            <w:lang w:val="ru-RU"/>
          </w:rPr>
          <w:t>Т</w:t>
        </w:r>
      </w:ins>
      <w:del w:id="292" w:author="Mariia Iakusheva" w:date="2024-10-06T23:59:00Z">
        <w:r w:rsidRPr="00794ED5" w:rsidDel="003F2865">
          <w:rPr>
            <w:lang w:val="ru-RU"/>
          </w:rPr>
          <w:delText>Г</w:delText>
        </w:r>
      </w:del>
      <w:r w:rsidRPr="00794ED5">
        <w:rPr>
          <w:lang w:val="ru-RU"/>
        </w:rPr>
        <w:t>бит/с, сеть Ethernet и другие услуги по пакетной передаче данных.</w:t>
      </w:r>
    </w:p>
    <w:p w14:paraId="5345774B" w14:textId="77777777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>Исследовательская комиссия занимается всеми аспектами функционирования волоконно-оптических и кабельных сетей, включая методы тестирования, развертыванием на местах и прокладкой, учитывая при этом потребность в дополнительных 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такие социальные вопросы, как сокращение объема земляных работ, затруднение дорожного движения, создание строительного шума,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кабелей. При планировании, конструировании, техническом обслуживании физической инфраструктуры и управлении ею будут учитываться преимущества появляющихся технологий. Будут изучаться подходы по укреплению устойчивости сетей к бедствиям и их способности к восстановлению.</w:t>
      </w:r>
    </w:p>
    <w:p w14:paraId="2AFE47E5" w14:textId="68A8678E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 xml:space="preserve">В своей работе 15-я Исследовательская комиссия </w:t>
      </w:r>
      <w:del w:id="293" w:author="Mariia Iakusheva" w:date="2024-10-06T23:59:00Z">
        <w:r w:rsidRPr="00794ED5" w:rsidDel="003F2865">
          <w:rPr>
            <w:lang w:val="ru-RU"/>
          </w:rPr>
          <w:delText xml:space="preserve">будет </w:delText>
        </w:r>
      </w:del>
      <w:ins w:id="294" w:author="Mariia Iakusheva" w:date="2024-10-06T23:59:00Z">
        <w:r w:rsidR="003F2865" w:rsidRPr="00794ED5">
          <w:rPr>
            <w:lang w:val="ru-RU"/>
          </w:rPr>
          <w:t xml:space="preserve">должна </w:t>
        </w:r>
      </w:ins>
      <w:r w:rsidRPr="00794ED5">
        <w:rPr>
          <w:lang w:val="ru-RU"/>
        </w:rPr>
        <w:t>учитывать связанную с этой тематикой деятельность в других исследовательских комиссиях МСЭ, организациях по разработке стандартов (ОРС), форумах и консорциумах и будет сотрудничать с ними с целью избежания дублирования в работе и выявления любых пробелов в разработке глобальных стандартов.</w:t>
      </w:r>
    </w:p>
    <w:p w14:paraId="7818F940" w14:textId="798BA950" w:rsidR="000A5B12" w:rsidRPr="00794ED5" w:rsidRDefault="000A5B12" w:rsidP="000A5B12">
      <w:pPr>
        <w:rPr>
          <w:lang w:val="ru-RU"/>
        </w:rPr>
      </w:pPr>
      <w:del w:id="295" w:author="Mariia Iakusheva" w:date="2024-10-06T23:59:00Z">
        <w:r w:rsidRPr="00794ED5" w:rsidDel="003F2865">
          <w:rPr>
            <w:lang w:val="ru-RU"/>
          </w:rPr>
          <w:delText xml:space="preserve">Разработанные </w:delText>
        </w:r>
      </w:del>
      <w:r w:rsidRPr="00794ED5">
        <w:rPr>
          <w:lang w:val="ru-RU"/>
        </w:rPr>
        <w:t>15-й Исследовательск</w:t>
      </w:r>
      <w:ins w:id="296" w:author="Mariia Iakusheva" w:date="2024-10-06T23:59:00Z">
        <w:r w:rsidR="003F2865" w:rsidRPr="00794ED5">
          <w:rPr>
            <w:lang w:val="ru-RU"/>
          </w:rPr>
          <w:t>ая</w:t>
        </w:r>
      </w:ins>
      <w:del w:id="297" w:author="Mariia Iakusheva" w:date="2024-10-06T23:59:00Z">
        <w:r w:rsidRPr="00794ED5" w:rsidDel="003F2865">
          <w:rPr>
            <w:lang w:val="ru-RU"/>
          </w:rPr>
          <w:delText>ой</w:delText>
        </w:r>
      </w:del>
      <w:r w:rsidRPr="00794ED5">
        <w:rPr>
          <w:lang w:val="ru-RU"/>
        </w:rPr>
        <w:t xml:space="preserve"> комисси</w:t>
      </w:r>
      <w:ins w:id="298" w:author="Mariia Iakusheva" w:date="2024-10-06T23:59:00Z">
        <w:r w:rsidR="003F2865" w:rsidRPr="00794ED5">
          <w:rPr>
            <w:lang w:val="ru-RU"/>
          </w:rPr>
          <w:t>я</w:t>
        </w:r>
      </w:ins>
      <w:ins w:id="299" w:author="Mariia Iakusheva" w:date="2024-10-07T00:00:00Z">
        <w:r w:rsidR="003F2865" w:rsidRPr="00794ED5">
          <w:rPr>
            <w:lang w:val="ru-RU"/>
          </w:rPr>
          <w:t xml:space="preserve"> должна разработать</w:t>
        </w:r>
      </w:ins>
      <w:del w:id="300" w:author="Mariia Iakusheva" w:date="2024-10-06T23:59:00Z">
        <w:r w:rsidRPr="00794ED5" w:rsidDel="003F2865">
          <w:rPr>
            <w:lang w:val="ru-RU"/>
          </w:rPr>
          <w:delText>ей</w:delText>
        </w:r>
      </w:del>
      <w:r w:rsidRPr="00794ED5">
        <w:rPr>
          <w:lang w:val="ru-RU"/>
        </w:rPr>
        <w:t xml:space="preserve"> стандарты сетей, технологий и инфраструктуры для транспортных сетей, сетей доступа и домашних систем</w:t>
      </w:r>
      <w:ins w:id="301" w:author="Mariia Iakusheva" w:date="2024-10-07T00:00:00Z">
        <w:r w:rsidR="003F2865" w:rsidRPr="00794ED5">
          <w:rPr>
            <w:lang w:val="ru-RU"/>
          </w:rPr>
          <w:t xml:space="preserve">, которые </w:t>
        </w:r>
      </w:ins>
      <w:del w:id="302" w:author="Mariia Iakusheva" w:date="2024-10-07T00:00:00Z">
        <w:r w:rsidRPr="00794ED5" w:rsidDel="003F2865">
          <w:rPr>
            <w:lang w:val="ru-RU"/>
          </w:rPr>
          <w:delText xml:space="preserve"> </w:delText>
        </w:r>
      </w:del>
      <w:r w:rsidRPr="00794ED5">
        <w:rPr>
          <w:lang w:val="ru-RU"/>
        </w:rPr>
        <w:t>относятся к Направлению деятельности С2 ВВУИО "Информационно-коммуникационная структура" и цели Организации Объединенных наций в области устойчивого развития (ЦУР 9) "Индустриализация, инновации и инфраструктура".</w:t>
      </w:r>
    </w:p>
    <w:p w14:paraId="7D4FB8E5" w14:textId="77777777" w:rsidR="00B96406" w:rsidRPr="00794ED5" w:rsidRDefault="00F672DE" w:rsidP="009317B4">
      <w:pPr>
        <w:rPr>
          <w:lang w:val="ru-RU"/>
        </w:rPr>
      </w:pPr>
      <w:r w:rsidRPr="00794ED5">
        <w:rPr>
          <w:lang w:val="ru-RU"/>
        </w:rPr>
        <w:t>…</w:t>
      </w:r>
    </w:p>
    <w:p w14:paraId="3D9918D8" w14:textId="77777777" w:rsidR="00363747" w:rsidRPr="00794ED5" w:rsidRDefault="00363747" w:rsidP="00363747">
      <w:pPr>
        <w:rPr>
          <w:rFonts w:eastAsiaTheme="minorHAnsi"/>
          <w:lang w:val="ru-RU"/>
        </w:rPr>
      </w:pPr>
      <w:bookmarkStart w:id="303" w:name="lt_pId276"/>
      <w:r w:rsidRPr="00794ED5">
        <w:rPr>
          <w:lang w:val="ru-RU"/>
        </w:rPr>
        <w:br w:type="page"/>
      </w:r>
    </w:p>
    <w:p w14:paraId="2EC72DC0" w14:textId="7EE09DE7" w:rsidR="003F6B36" w:rsidRPr="00794ED5" w:rsidRDefault="00F672DE" w:rsidP="00B96406">
      <w:pPr>
        <w:pStyle w:val="AnnexNoTitle"/>
        <w:spacing w:before="360"/>
        <w:rPr>
          <w:b w:val="0"/>
          <w:bCs/>
          <w:lang w:val="ru-RU"/>
        </w:rPr>
      </w:pPr>
      <w:bookmarkStart w:id="304" w:name="lt_pId277"/>
      <w:bookmarkEnd w:id="303"/>
      <w:r w:rsidRPr="00794ED5">
        <w:rPr>
          <w:lang w:val="ru-RU"/>
        </w:rPr>
        <w:lastRenderedPageBreak/>
        <w:t xml:space="preserve">Приложение C </w:t>
      </w:r>
      <w:r w:rsidR="003F6B36" w:rsidRPr="00794ED5">
        <w:rPr>
          <w:lang w:val="ru-RU"/>
        </w:rPr>
        <w:br/>
      </w:r>
      <w:r w:rsidRPr="00794ED5">
        <w:rPr>
          <w:b w:val="0"/>
          <w:bCs/>
          <w:lang w:val="ru-RU"/>
        </w:rPr>
        <w:t>(к Резолюции 2 ВАСЭ)</w:t>
      </w:r>
    </w:p>
    <w:p w14:paraId="091AC9EC" w14:textId="1C506EDE" w:rsidR="00B96406" w:rsidRPr="00794ED5" w:rsidRDefault="00F672DE" w:rsidP="00A76ACB">
      <w:pPr>
        <w:pStyle w:val="AnnexNoTitle"/>
        <w:spacing w:before="120"/>
        <w:rPr>
          <w:lang w:val="ru-RU"/>
        </w:rPr>
      </w:pPr>
      <w:r w:rsidRPr="00794ED5">
        <w:rPr>
          <w:lang w:val="ru-RU"/>
        </w:rPr>
        <w:t xml:space="preserve">Перечень Рекомендаций, входящих в сферу ответственности соответствующих исследовательских комиссий и КГСЭ на исследовательский период </w:t>
      </w:r>
      <w:r w:rsidR="00057C6D" w:rsidRPr="00794ED5">
        <w:rPr>
          <w:lang w:val="ru-RU"/>
        </w:rPr>
        <w:t>2025</w:t>
      </w:r>
      <w:r w:rsidR="00363747" w:rsidRPr="00794ED5">
        <w:rPr>
          <w:lang w:val="ru-RU"/>
        </w:rPr>
        <w:t>−</w:t>
      </w:r>
      <w:r w:rsidR="00057C6D" w:rsidRPr="00794ED5">
        <w:rPr>
          <w:lang w:val="ru-RU"/>
        </w:rPr>
        <w:t>2028</w:t>
      </w:r>
      <w:r w:rsidR="00363747" w:rsidRPr="00794ED5">
        <w:rPr>
          <w:lang w:val="ru-RU"/>
        </w:rPr>
        <w:t> </w:t>
      </w:r>
      <w:r w:rsidRPr="00794ED5">
        <w:rPr>
          <w:lang w:val="ru-RU"/>
        </w:rPr>
        <w:t>годов</w:t>
      </w:r>
      <w:bookmarkStart w:id="305" w:name="lt_pId278"/>
      <w:bookmarkStart w:id="306" w:name="lt_pId279"/>
      <w:bookmarkStart w:id="307" w:name="lt_pId280"/>
      <w:bookmarkEnd w:id="304"/>
      <w:bookmarkEnd w:id="305"/>
      <w:bookmarkEnd w:id="306"/>
      <w:bookmarkEnd w:id="307"/>
    </w:p>
    <w:p w14:paraId="63C120FF" w14:textId="77777777" w:rsidR="00B96406" w:rsidRPr="00794ED5" w:rsidRDefault="00F672DE" w:rsidP="00363747">
      <w:pPr>
        <w:rPr>
          <w:lang w:val="ru-RU"/>
        </w:rPr>
      </w:pPr>
      <w:r w:rsidRPr="00794ED5">
        <w:rPr>
          <w:lang w:val="ru-RU"/>
        </w:rPr>
        <w:t>…</w:t>
      </w:r>
    </w:p>
    <w:p w14:paraId="7A7E553B" w14:textId="77777777" w:rsidR="000A5B12" w:rsidRPr="00794ED5" w:rsidRDefault="000A5B12" w:rsidP="000A5B12">
      <w:pPr>
        <w:pStyle w:val="Headingb"/>
        <w:rPr>
          <w:lang w:val="ru-RU"/>
        </w:rPr>
      </w:pPr>
      <w:r w:rsidRPr="00794ED5">
        <w:rPr>
          <w:lang w:val="ru-RU"/>
        </w:rPr>
        <w:t>15-я Исследовательская комиссия МСЭ-Т</w:t>
      </w:r>
    </w:p>
    <w:p w14:paraId="5B98BD81" w14:textId="77777777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 xml:space="preserve">Серия МСЭ-Т G, за исключением тех Рекомендаций, которые входят в сферу ответственности </w:t>
      </w:r>
      <w:r w:rsidRPr="00794ED5">
        <w:rPr>
          <w:lang w:val="ru-RU"/>
        </w:rPr>
        <w:br/>
        <w:t>2-й, 12</w:t>
      </w:r>
      <w:r w:rsidRPr="00794ED5">
        <w:rPr>
          <w:lang w:val="ru-RU"/>
        </w:rPr>
        <w:noBreakHyphen/>
        <w:t>й, 13-й и 16</w:t>
      </w:r>
      <w:r w:rsidRPr="00794ED5">
        <w:rPr>
          <w:lang w:val="ru-RU"/>
        </w:rPr>
        <w:noBreakHyphen/>
        <w:t>й Исследовательских комиссий</w:t>
      </w:r>
    </w:p>
    <w:p w14:paraId="0DAAEE7C" w14:textId="53B31AE1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 xml:space="preserve">МСЭ-Т </w:t>
      </w:r>
      <w:proofErr w:type="spellStart"/>
      <w:r w:rsidRPr="00794ED5">
        <w:rPr>
          <w:lang w:val="ru-RU"/>
        </w:rPr>
        <w:t>I.326</w:t>
      </w:r>
      <w:proofErr w:type="spellEnd"/>
      <w:r w:rsidRPr="00794ED5">
        <w:rPr>
          <w:lang w:val="ru-RU"/>
        </w:rPr>
        <w:t xml:space="preserve">, МСЭ-Т </w:t>
      </w:r>
      <w:proofErr w:type="spellStart"/>
      <w:r w:rsidRPr="00794ED5">
        <w:rPr>
          <w:lang w:val="ru-RU"/>
        </w:rPr>
        <w:t>I.414</w:t>
      </w:r>
      <w:proofErr w:type="spellEnd"/>
      <w:r w:rsidRPr="00794ED5">
        <w:rPr>
          <w:lang w:val="ru-RU"/>
        </w:rPr>
        <w:t xml:space="preserve">, серия МСЭ-Т </w:t>
      </w:r>
      <w:proofErr w:type="spellStart"/>
      <w:r w:rsidRPr="00794ED5">
        <w:rPr>
          <w:lang w:val="ru-RU"/>
        </w:rPr>
        <w:t>I.430</w:t>
      </w:r>
      <w:proofErr w:type="spellEnd"/>
      <w:r w:rsidRPr="00794ED5">
        <w:rPr>
          <w:lang w:val="ru-RU"/>
        </w:rPr>
        <w:t xml:space="preserve">, серия МСЭ-Т </w:t>
      </w:r>
      <w:proofErr w:type="spellStart"/>
      <w:r w:rsidRPr="00794ED5">
        <w:rPr>
          <w:lang w:val="ru-RU"/>
        </w:rPr>
        <w:t>I.600</w:t>
      </w:r>
      <w:proofErr w:type="spellEnd"/>
      <w:r w:rsidRPr="00794ED5">
        <w:rPr>
          <w:lang w:val="ru-RU"/>
        </w:rPr>
        <w:t xml:space="preserve"> и серия МСЭ-Т </w:t>
      </w:r>
      <w:proofErr w:type="spellStart"/>
      <w:r w:rsidRPr="00794ED5">
        <w:rPr>
          <w:lang w:val="ru-RU"/>
        </w:rPr>
        <w:t>I.700</w:t>
      </w:r>
      <w:proofErr w:type="spellEnd"/>
      <w:r w:rsidRPr="00794ED5">
        <w:rPr>
          <w:lang w:val="ru-RU"/>
        </w:rPr>
        <w:t xml:space="preserve">, за исключением серии МСЭ-Т </w:t>
      </w:r>
      <w:proofErr w:type="spellStart"/>
      <w:r w:rsidRPr="00794ED5">
        <w:rPr>
          <w:lang w:val="ru-RU"/>
        </w:rPr>
        <w:t>I.750</w:t>
      </w:r>
      <w:proofErr w:type="spellEnd"/>
    </w:p>
    <w:p w14:paraId="718BBEBF" w14:textId="77777777" w:rsidR="000A5B12" w:rsidRPr="00794ED5" w:rsidRDefault="000A5B12" w:rsidP="000A5B12">
      <w:pPr>
        <w:rPr>
          <w:lang w:val="ru-RU"/>
        </w:rPr>
      </w:pPr>
      <w:bookmarkStart w:id="308" w:name="_Hlk94276643"/>
      <w:r w:rsidRPr="00794ED5">
        <w:rPr>
          <w:lang w:val="ru-RU"/>
        </w:rPr>
        <w:t xml:space="preserve">МСЭ-Т </w:t>
      </w:r>
      <w:proofErr w:type="spellStart"/>
      <w:r w:rsidRPr="00794ED5">
        <w:rPr>
          <w:lang w:val="ru-RU"/>
        </w:rPr>
        <w:t>J.190</w:t>
      </w:r>
      <w:proofErr w:type="spellEnd"/>
      <w:r w:rsidRPr="00794ED5">
        <w:rPr>
          <w:lang w:val="ru-RU"/>
        </w:rPr>
        <w:t xml:space="preserve"> и МСЭ-Т </w:t>
      </w:r>
      <w:proofErr w:type="spellStart"/>
      <w:r w:rsidRPr="00794ED5">
        <w:rPr>
          <w:lang w:val="ru-RU"/>
        </w:rPr>
        <w:t>J.192</w:t>
      </w:r>
      <w:proofErr w:type="spellEnd"/>
    </w:p>
    <w:bookmarkEnd w:id="308"/>
    <w:p w14:paraId="19218BF7" w14:textId="77777777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>Серия МСЭ-Т L, за исключением тех Рекомендаций, которые входят в сферу ответственности 5</w:t>
      </w:r>
      <w:r w:rsidRPr="00794ED5">
        <w:rPr>
          <w:lang w:val="ru-RU"/>
        </w:rPr>
        <w:noBreakHyphen/>
        <w:t>й Исследовательской комиссии</w:t>
      </w:r>
    </w:p>
    <w:p w14:paraId="37034FD5" w14:textId="77777777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 xml:space="preserve">Серия МСЭ-Т O (включая МСЭ-Т </w:t>
      </w:r>
      <w:proofErr w:type="spellStart"/>
      <w:r w:rsidRPr="00794ED5">
        <w:rPr>
          <w:lang w:val="ru-RU"/>
        </w:rPr>
        <w:t>О.41</w:t>
      </w:r>
      <w:proofErr w:type="spellEnd"/>
      <w:r w:rsidRPr="00794ED5">
        <w:rPr>
          <w:lang w:val="ru-RU"/>
        </w:rPr>
        <w:t>/</w:t>
      </w:r>
      <w:proofErr w:type="spellStart"/>
      <w:r w:rsidRPr="00794ED5">
        <w:rPr>
          <w:lang w:val="ru-RU"/>
        </w:rPr>
        <w:t>Р.53</w:t>
      </w:r>
      <w:proofErr w:type="spellEnd"/>
      <w:r w:rsidRPr="00794ED5">
        <w:rPr>
          <w:lang w:val="ru-RU"/>
        </w:rPr>
        <w:t>), за исключением тех Рекомендаций, которые входят в сферу ответственности 2-й Исследовательской комиссии</w:t>
      </w:r>
    </w:p>
    <w:p w14:paraId="151A74B3" w14:textId="77777777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 xml:space="preserve">МСЭ-Т </w:t>
      </w:r>
      <w:proofErr w:type="spellStart"/>
      <w:r w:rsidRPr="00794ED5">
        <w:rPr>
          <w:lang w:val="ru-RU"/>
        </w:rPr>
        <w:t>Q.49</w:t>
      </w:r>
      <w:proofErr w:type="spellEnd"/>
      <w:r w:rsidRPr="00794ED5">
        <w:rPr>
          <w:lang w:val="ru-RU"/>
        </w:rPr>
        <w:t>/</w:t>
      </w:r>
      <w:proofErr w:type="spellStart"/>
      <w:r w:rsidRPr="00794ED5">
        <w:rPr>
          <w:lang w:val="ru-RU"/>
        </w:rPr>
        <w:t>O.22</w:t>
      </w:r>
      <w:proofErr w:type="spellEnd"/>
      <w:r w:rsidRPr="00794ED5">
        <w:rPr>
          <w:lang w:val="ru-RU"/>
        </w:rPr>
        <w:t xml:space="preserve"> и серия МСЭ-Т </w:t>
      </w:r>
      <w:proofErr w:type="spellStart"/>
      <w:r w:rsidRPr="00794ED5">
        <w:rPr>
          <w:lang w:val="ru-RU"/>
        </w:rPr>
        <w:t>Q.500</w:t>
      </w:r>
      <w:proofErr w:type="spellEnd"/>
      <w:r w:rsidRPr="00794ED5">
        <w:rPr>
          <w:lang w:val="ru-RU"/>
        </w:rPr>
        <w:t xml:space="preserve">, за исключением МСЭ-Т </w:t>
      </w:r>
      <w:proofErr w:type="spellStart"/>
      <w:r w:rsidRPr="00794ED5">
        <w:rPr>
          <w:lang w:val="ru-RU"/>
        </w:rPr>
        <w:t>Q.513</w:t>
      </w:r>
      <w:proofErr w:type="spellEnd"/>
    </w:p>
    <w:p w14:paraId="32FBB418" w14:textId="77777777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>Ведение серии МСЭ-Т R</w:t>
      </w:r>
    </w:p>
    <w:p w14:paraId="7D38D7FA" w14:textId="77777777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 xml:space="preserve">Серия МСЭ-Т </w:t>
      </w:r>
      <w:proofErr w:type="spellStart"/>
      <w:r w:rsidRPr="00794ED5">
        <w:rPr>
          <w:lang w:val="ru-RU"/>
        </w:rPr>
        <w:t>X.50</w:t>
      </w:r>
      <w:proofErr w:type="spellEnd"/>
      <w:r w:rsidRPr="00794ED5">
        <w:rPr>
          <w:lang w:val="ru-RU"/>
        </w:rPr>
        <w:t xml:space="preserve">, МСЭ-Т </w:t>
      </w:r>
      <w:proofErr w:type="spellStart"/>
      <w:r w:rsidRPr="00794ED5">
        <w:rPr>
          <w:lang w:val="ru-RU"/>
        </w:rPr>
        <w:t>X.85</w:t>
      </w:r>
      <w:proofErr w:type="spellEnd"/>
      <w:r w:rsidRPr="00794ED5">
        <w:rPr>
          <w:lang w:val="ru-RU"/>
        </w:rPr>
        <w:t>/</w:t>
      </w:r>
      <w:proofErr w:type="spellStart"/>
      <w:r w:rsidRPr="00794ED5">
        <w:rPr>
          <w:lang w:val="ru-RU"/>
        </w:rPr>
        <w:t>Y.1321</w:t>
      </w:r>
      <w:proofErr w:type="spellEnd"/>
      <w:r w:rsidRPr="00794ED5">
        <w:rPr>
          <w:lang w:val="ru-RU"/>
        </w:rPr>
        <w:t xml:space="preserve">, МСЭ-Т </w:t>
      </w:r>
      <w:proofErr w:type="spellStart"/>
      <w:r w:rsidRPr="00794ED5">
        <w:rPr>
          <w:lang w:val="ru-RU"/>
        </w:rPr>
        <w:t>X.86</w:t>
      </w:r>
      <w:proofErr w:type="spellEnd"/>
      <w:r w:rsidRPr="00794ED5">
        <w:rPr>
          <w:lang w:val="ru-RU"/>
        </w:rPr>
        <w:t>/</w:t>
      </w:r>
      <w:proofErr w:type="spellStart"/>
      <w:r w:rsidRPr="00794ED5">
        <w:rPr>
          <w:lang w:val="ru-RU"/>
        </w:rPr>
        <w:t>Y.1323</w:t>
      </w:r>
      <w:proofErr w:type="spellEnd"/>
      <w:r w:rsidRPr="00794ED5">
        <w:rPr>
          <w:lang w:val="ru-RU"/>
        </w:rPr>
        <w:t>, МСЭ</w:t>
      </w:r>
      <w:r w:rsidRPr="00794ED5">
        <w:rPr>
          <w:lang w:val="ru-RU"/>
        </w:rPr>
        <w:noBreakHyphen/>
        <w:t>Т </w:t>
      </w:r>
      <w:proofErr w:type="spellStart"/>
      <w:r w:rsidRPr="00794ED5">
        <w:rPr>
          <w:lang w:val="ru-RU"/>
        </w:rPr>
        <w:t>X.87</w:t>
      </w:r>
      <w:proofErr w:type="spellEnd"/>
      <w:r w:rsidRPr="00794ED5">
        <w:rPr>
          <w:lang w:val="ru-RU"/>
        </w:rPr>
        <w:t>/</w:t>
      </w:r>
      <w:proofErr w:type="spellStart"/>
      <w:r w:rsidRPr="00794ED5">
        <w:rPr>
          <w:lang w:val="ru-RU"/>
        </w:rPr>
        <w:t>Y.1324</w:t>
      </w:r>
      <w:proofErr w:type="spellEnd"/>
    </w:p>
    <w:p w14:paraId="08C29B2B" w14:textId="77777777" w:rsidR="000A5B12" w:rsidRPr="00794ED5" w:rsidRDefault="000A5B12" w:rsidP="000A5B12">
      <w:pPr>
        <w:rPr>
          <w:lang w:val="ru-RU"/>
        </w:rPr>
      </w:pPr>
      <w:r w:rsidRPr="00794ED5">
        <w:rPr>
          <w:lang w:val="ru-RU"/>
        </w:rPr>
        <w:t xml:space="preserve">МСЭ-Т </w:t>
      </w:r>
      <w:proofErr w:type="spellStart"/>
      <w:r w:rsidRPr="00794ED5">
        <w:rPr>
          <w:lang w:val="ru-RU"/>
        </w:rPr>
        <w:t>V.38</w:t>
      </w:r>
      <w:proofErr w:type="spellEnd"/>
      <w:r w:rsidRPr="00794ED5">
        <w:rPr>
          <w:lang w:val="ru-RU"/>
        </w:rPr>
        <w:t xml:space="preserve">, МСЭ-Т </w:t>
      </w:r>
      <w:proofErr w:type="spellStart"/>
      <w:r w:rsidRPr="00794ED5">
        <w:rPr>
          <w:lang w:val="ru-RU"/>
        </w:rPr>
        <w:t>V.</w:t>
      </w:r>
      <w:r w:rsidRPr="00794ED5">
        <w:rPr>
          <w:lang w:val="ru-RU" w:eastAsia="ja-JP"/>
        </w:rPr>
        <w:t>55</w:t>
      </w:r>
      <w:proofErr w:type="spellEnd"/>
      <w:r w:rsidRPr="00794ED5">
        <w:rPr>
          <w:lang w:val="ru-RU" w:eastAsia="ja-JP"/>
        </w:rPr>
        <w:t>/</w:t>
      </w:r>
      <w:proofErr w:type="spellStart"/>
      <w:r w:rsidRPr="00794ED5">
        <w:rPr>
          <w:lang w:val="ru-RU" w:eastAsia="ja-JP"/>
        </w:rPr>
        <w:t>O.71</w:t>
      </w:r>
      <w:proofErr w:type="spellEnd"/>
      <w:r w:rsidRPr="00794ED5">
        <w:rPr>
          <w:lang w:val="ru-RU" w:eastAsia="ja-JP"/>
        </w:rPr>
        <w:t xml:space="preserve">, </w:t>
      </w:r>
      <w:r w:rsidRPr="00794ED5">
        <w:rPr>
          <w:lang w:val="ru-RU"/>
        </w:rPr>
        <w:t xml:space="preserve">МСЭ-Т </w:t>
      </w:r>
      <w:proofErr w:type="spellStart"/>
      <w:r w:rsidRPr="00794ED5">
        <w:rPr>
          <w:lang w:val="ru-RU" w:eastAsia="ja-JP"/>
        </w:rPr>
        <w:t>V.</w:t>
      </w:r>
      <w:r w:rsidRPr="00794ED5">
        <w:rPr>
          <w:lang w:val="ru-RU"/>
        </w:rPr>
        <w:t>300</w:t>
      </w:r>
      <w:proofErr w:type="spellEnd"/>
    </w:p>
    <w:p w14:paraId="5DBA6B87" w14:textId="2CC77226" w:rsidR="00B96406" w:rsidRPr="00794ED5" w:rsidRDefault="000A5B12" w:rsidP="000A5B12">
      <w:pPr>
        <w:rPr>
          <w:szCs w:val="22"/>
          <w:lang w:val="ru-RU"/>
        </w:rPr>
      </w:pPr>
      <w:r w:rsidRPr="00794ED5">
        <w:rPr>
          <w:lang w:val="ru-RU"/>
        </w:rPr>
        <w:t xml:space="preserve">МСЭ-Т </w:t>
      </w:r>
      <w:proofErr w:type="spellStart"/>
      <w:r w:rsidRPr="00794ED5">
        <w:rPr>
          <w:lang w:val="ru-RU"/>
        </w:rPr>
        <w:t>Y.1300</w:t>
      </w:r>
      <w:proofErr w:type="spellEnd"/>
      <w:r w:rsidRPr="00794ED5">
        <w:rPr>
          <w:lang w:val="ru-RU"/>
        </w:rPr>
        <w:t xml:space="preserve"> − МСЭ-Т </w:t>
      </w:r>
      <w:proofErr w:type="spellStart"/>
      <w:r w:rsidRPr="00794ED5">
        <w:rPr>
          <w:lang w:val="ru-RU"/>
        </w:rPr>
        <w:t>Y.1309</w:t>
      </w:r>
      <w:proofErr w:type="spellEnd"/>
      <w:r w:rsidRPr="00794ED5">
        <w:rPr>
          <w:lang w:val="ru-RU"/>
        </w:rPr>
        <w:t xml:space="preserve">, МСЭ-Т </w:t>
      </w:r>
      <w:proofErr w:type="spellStart"/>
      <w:r w:rsidRPr="00794ED5">
        <w:rPr>
          <w:lang w:val="ru-RU"/>
        </w:rPr>
        <w:t>Y.1320</w:t>
      </w:r>
      <w:proofErr w:type="spellEnd"/>
      <w:r w:rsidRPr="00794ED5">
        <w:rPr>
          <w:lang w:val="ru-RU"/>
        </w:rPr>
        <w:t xml:space="preserve"> − МСЭ-Т </w:t>
      </w:r>
      <w:proofErr w:type="spellStart"/>
      <w:r w:rsidRPr="00794ED5">
        <w:rPr>
          <w:lang w:val="ru-RU"/>
        </w:rPr>
        <w:t>Y.1399</w:t>
      </w:r>
      <w:proofErr w:type="spellEnd"/>
      <w:r w:rsidRPr="00794ED5">
        <w:rPr>
          <w:lang w:val="ru-RU"/>
        </w:rPr>
        <w:t xml:space="preserve">, МСЭ-Т </w:t>
      </w:r>
      <w:proofErr w:type="spellStart"/>
      <w:r w:rsidRPr="00794ED5">
        <w:rPr>
          <w:lang w:val="ru-RU"/>
        </w:rPr>
        <w:t>Y.1501</w:t>
      </w:r>
      <w:proofErr w:type="spellEnd"/>
      <w:r w:rsidRPr="00794ED5">
        <w:rPr>
          <w:lang w:val="ru-RU"/>
        </w:rPr>
        <w:t xml:space="preserve"> и серия МСЭ</w:t>
      </w:r>
      <w:r w:rsidRPr="00794ED5">
        <w:rPr>
          <w:lang w:val="ru-RU"/>
        </w:rPr>
        <w:noBreakHyphen/>
        <w:t>Т </w:t>
      </w:r>
      <w:proofErr w:type="spellStart"/>
      <w:r w:rsidRPr="00794ED5">
        <w:rPr>
          <w:lang w:val="ru-RU"/>
        </w:rPr>
        <w:t>Y.1700</w:t>
      </w:r>
      <w:proofErr w:type="spellEnd"/>
    </w:p>
    <w:p w14:paraId="53BBF7DB" w14:textId="77777777" w:rsidR="00B96406" w:rsidRPr="00794ED5" w:rsidRDefault="00F672DE" w:rsidP="00363747">
      <w:pPr>
        <w:rPr>
          <w:lang w:val="ru-RU"/>
        </w:rPr>
      </w:pPr>
      <w:r w:rsidRPr="00794ED5">
        <w:rPr>
          <w:lang w:val="ru-RU"/>
        </w:rPr>
        <w:t>…</w:t>
      </w:r>
    </w:p>
    <w:p w14:paraId="1B62337A" w14:textId="77777777" w:rsidR="00F040FA" w:rsidRPr="00794ED5" w:rsidRDefault="00F040FA" w:rsidP="00F040FA">
      <w:pPr>
        <w:spacing w:before="720"/>
        <w:jc w:val="center"/>
        <w:rPr>
          <w:lang w:val="ru-RU"/>
        </w:rPr>
      </w:pPr>
      <w:r w:rsidRPr="00794ED5">
        <w:rPr>
          <w:lang w:val="ru-RU"/>
        </w:rPr>
        <w:t>______________</w:t>
      </w:r>
    </w:p>
    <w:sectPr w:rsidR="00F040FA" w:rsidRPr="00794ED5" w:rsidSect="00BD6016">
      <w:headerReference w:type="default" r:id="rId441"/>
      <w:footerReference w:type="even" r:id="rId442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311B" w14:textId="77777777" w:rsidR="00FF38BC" w:rsidRDefault="00FF38BC">
      <w:pPr>
        <w:spacing w:before="0"/>
      </w:pPr>
      <w:r>
        <w:separator/>
      </w:r>
    </w:p>
  </w:endnote>
  <w:endnote w:type="continuationSeparator" w:id="0">
    <w:p w14:paraId="7B54E5BF" w14:textId="77777777" w:rsidR="00FF38BC" w:rsidRDefault="00FF38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CBA6" w14:textId="77777777" w:rsidR="00E45D05" w:rsidRDefault="00F672DE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794ED5">
      <w:fldChar w:fldCharType="separate"/>
    </w:r>
    <w:r>
      <w:fldChar w:fldCharType="end"/>
    </w:r>
  </w:p>
  <w:p w14:paraId="41C18176" w14:textId="77777777" w:rsidR="00E45D05" w:rsidRPr="0041348E" w:rsidRDefault="00F672DE">
    <w:pPr>
      <w:ind w:right="360"/>
    </w:pPr>
    <w:r>
      <w:rPr>
        <w:lang w:val="ru-RU"/>
      </w:rPr>
      <w:t>Документ 6</w:t>
    </w:r>
    <w:r>
      <w:rPr>
        <w:lang w:val="ru-RU"/>
      </w:rPr>
      <w:tab/>
      <w:t>20,06,24</w:t>
    </w:r>
    <w:r>
      <w:rPr>
        <w:lang w:val="ru-RU"/>
      </w:rPr>
      <w:tab/>
      <w:t>06,06,16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AAAD" w14:textId="77777777" w:rsidR="00FF38BC" w:rsidRDefault="00FF38BC">
      <w:pPr>
        <w:spacing w:before="0"/>
      </w:pPr>
      <w:r>
        <w:separator/>
      </w:r>
    </w:p>
  </w:footnote>
  <w:footnote w:type="continuationSeparator" w:id="0">
    <w:p w14:paraId="75F13D5B" w14:textId="77777777" w:rsidR="00FF38BC" w:rsidRDefault="00FF38B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F20A" w14:textId="77777777" w:rsidR="00B96406" w:rsidRDefault="00F672DE" w:rsidP="00B9640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</w:p>
  <w:p w14:paraId="28C53071" w14:textId="73F514C3" w:rsidR="00B96406" w:rsidRDefault="00691B7C" w:rsidP="00B96406">
    <w:pPr>
      <w:pStyle w:val="Header"/>
    </w:pPr>
    <w:bookmarkStart w:id="309" w:name="lt_pId000"/>
    <w:r>
      <w:rPr>
        <w:lang w:val="en-US"/>
      </w:rPr>
      <w:t>WTSA</w:t>
    </w:r>
    <w:r w:rsidR="00F672DE">
      <w:rPr>
        <w:lang w:val="ru-RU"/>
      </w:rPr>
      <w:t>-24/</w:t>
    </w:r>
    <w:r w:rsidR="00EE3113">
      <w:rPr>
        <w:lang w:val="ru-RU"/>
      </w:rPr>
      <w:t>15</w:t>
    </w:r>
    <w:r w:rsidR="004B2EDC">
      <w:rPr>
        <w:lang w:val="en-US"/>
      </w:rPr>
      <w:t>(Rev.1)</w:t>
    </w:r>
    <w:r w:rsidR="00F672DE">
      <w:rPr>
        <w:lang w:val="ru-RU"/>
      </w:rPr>
      <w:t>-R</w:t>
    </w:r>
    <w:bookmarkEnd w:id="30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1381860"/>
    <w:multiLevelType w:val="hybridMultilevel"/>
    <w:tmpl w:val="A6825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4567">
    <w:abstractNumId w:val="8"/>
  </w:num>
  <w:num w:numId="2" w16cid:durableId="2118126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6133462">
    <w:abstractNumId w:val="9"/>
  </w:num>
  <w:num w:numId="4" w16cid:durableId="1542552775">
    <w:abstractNumId w:val="7"/>
  </w:num>
  <w:num w:numId="5" w16cid:durableId="1758624645">
    <w:abstractNumId w:val="6"/>
  </w:num>
  <w:num w:numId="6" w16cid:durableId="504052612">
    <w:abstractNumId w:val="5"/>
  </w:num>
  <w:num w:numId="7" w16cid:durableId="2014919380">
    <w:abstractNumId w:val="4"/>
  </w:num>
  <w:num w:numId="8" w16cid:durableId="641085007">
    <w:abstractNumId w:val="3"/>
  </w:num>
  <w:num w:numId="9" w16cid:durableId="346753201">
    <w:abstractNumId w:val="2"/>
  </w:num>
  <w:num w:numId="10" w16cid:durableId="558907566">
    <w:abstractNumId w:val="1"/>
  </w:num>
  <w:num w:numId="11" w16cid:durableId="1627154423">
    <w:abstractNumId w:val="0"/>
  </w:num>
  <w:num w:numId="12" w16cid:durableId="11942278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">
    <w15:presenceInfo w15:providerId="None" w15:userId="NA"/>
  </w15:person>
  <w15:person w15:author="Mariia Iakusheva">
    <w15:presenceInfo w15:providerId="None" w15:userId="Mariia Iakush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51"/>
    <w:rsid w:val="0000005A"/>
    <w:rsid w:val="000041EA"/>
    <w:rsid w:val="00014122"/>
    <w:rsid w:val="00014F53"/>
    <w:rsid w:val="00022A29"/>
    <w:rsid w:val="00034F78"/>
    <w:rsid w:val="000355FD"/>
    <w:rsid w:val="00041CAA"/>
    <w:rsid w:val="00051E39"/>
    <w:rsid w:val="0005488B"/>
    <w:rsid w:val="00057C6D"/>
    <w:rsid w:val="00057D21"/>
    <w:rsid w:val="00063D0B"/>
    <w:rsid w:val="0006471F"/>
    <w:rsid w:val="00077239"/>
    <w:rsid w:val="000807E9"/>
    <w:rsid w:val="00086491"/>
    <w:rsid w:val="00091346"/>
    <w:rsid w:val="0009706C"/>
    <w:rsid w:val="000A1CE1"/>
    <w:rsid w:val="000A5B12"/>
    <w:rsid w:val="000B4234"/>
    <w:rsid w:val="000C652C"/>
    <w:rsid w:val="000C6705"/>
    <w:rsid w:val="000D7D45"/>
    <w:rsid w:val="000E6659"/>
    <w:rsid w:val="000E76A4"/>
    <w:rsid w:val="000F37A2"/>
    <w:rsid w:val="000F73FF"/>
    <w:rsid w:val="001059D5"/>
    <w:rsid w:val="0010783D"/>
    <w:rsid w:val="00114CF7"/>
    <w:rsid w:val="00123B68"/>
    <w:rsid w:val="00126F2E"/>
    <w:rsid w:val="001301F4"/>
    <w:rsid w:val="00130789"/>
    <w:rsid w:val="00137263"/>
    <w:rsid w:val="00137CF6"/>
    <w:rsid w:val="001411EF"/>
    <w:rsid w:val="00142FC6"/>
    <w:rsid w:val="00146F6F"/>
    <w:rsid w:val="00154981"/>
    <w:rsid w:val="00161472"/>
    <w:rsid w:val="00163E58"/>
    <w:rsid w:val="0017074E"/>
    <w:rsid w:val="00171338"/>
    <w:rsid w:val="001722A5"/>
    <w:rsid w:val="00181850"/>
    <w:rsid w:val="00182117"/>
    <w:rsid w:val="00183139"/>
    <w:rsid w:val="00185226"/>
    <w:rsid w:val="00186147"/>
    <w:rsid w:val="00187BD9"/>
    <w:rsid w:val="00190B55"/>
    <w:rsid w:val="00194BCB"/>
    <w:rsid w:val="001C04B0"/>
    <w:rsid w:val="001C3B5F"/>
    <w:rsid w:val="001D058F"/>
    <w:rsid w:val="001D633B"/>
    <w:rsid w:val="001E2169"/>
    <w:rsid w:val="001E6F73"/>
    <w:rsid w:val="002009EA"/>
    <w:rsid w:val="002014AD"/>
    <w:rsid w:val="00202CA0"/>
    <w:rsid w:val="0021105C"/>
    <w:rsid w:val="00216B6D"/>
    <w:rsid w:val="00217C7F"/>
    <w:rsid w:val="00236EBA"/>
    <w:rsid w:val="00241A94"/>
    <w:rsid w:val="00245127"/>
    <w:rsid w:val="00246525"/>
    <w:rsid w:val="00250AF4"/>
    <w:rsid w:val="0025151F"/>
    <w:rsid w:val="00256AE6"/>
    <w:rsid w:val="00257640"/>
    <w:rsid w:val="00260B50"/>
    <w:rsid w:val="00263BE8"/>
    <w:rsid w:val="00271316"/>
    <w:rsid w:val="0027367D"/>
    <w:rsid w:val="00280F1D"/>
    <w:rsid w:val="002849DF"/>
    <w:rsid w:val="002868A3"/>
    <w:rsid w:val="00290F83"/>
    <w:rsid w:val="002931F4"/>
    <w:rsid w:val="002957A7"/>
    <w:rsid w:val="00297897"/>
    <w:rsid w:val="002A1D23"/>
    <w:rsid w:val="002A5392"/>
    <w:rsid w:val="002B100E"/>
    <w:rsid w:val="002C05FD"/>
    <w:rsid w:val="002D1F31"/>
    <w:rsid w:val="002D34D0"/>
    <w:rsid w:val="002D58BE"/>
    <w:rsid w:val="002F2D0C"/>
    <w:rsid w:val="002F32D3"/>
    <w:rsid w:val="00311FBB"/>
    <w:rsid w:val="00313C65"/>
    <w:rsid w:val="00315B31"/>
    <w:rsid w:val="0031693E"/>
    <w:rsid w:val="00316B80"/>
    <w:rsid w:val="003251EA"/>
    <w:rsid w:val="00325E1B"/>
    <w:rsid w:val="00342207"/>
    <w:rsid w:val="0034635C"/>
    <w:rsid w:val="0035120F"/>
    <w:rsid w:val="00363747"/>
    <w:rsid w:val="003709DD"/>
    <w:rsid w:val="00377BD3"/>
    <w:rsid w:val="00382645"/>
    <w:rsid w:val="00384088"/>
    <w:rsid w:val="0039169B"/>
    <w:rsid w:val="00394470"/>
    <w:rsid w:val="003A37FA"/>
    <w:rsid w:val="003A7F8C"/>
    <w:rsid w:val="003B532E"/>
    <w:rsid w:val="003D0A29"/>
    <w:rsid w:val="003D0F8B"/>
    <w:rsid w:val="003F020A"/>
    <w:rsid w:val="003F0529"/>
    <w:rsid w:val="003F2865"/>
    <w:rsid w:val="003F5A39"/>
    <w:rsid w:val="003F6B36"/>
    <w:rsid w:val="00406730"/>
    <w:rsid w:val="0041348E"/>
    <w:rsid w:val="0041643C"/>
    <w:rsid w:val="00420EDB"/>
    <w:rsid w:val="004253BD"/>
    <w:rsid w:val="004373CA"/>
    <w:rsid w:val="004420C9"/>
    <w:rsid w:val="00451E88"/>
    <w:rsid w:val="00464AFA"/>
    <w:rsid w:val="00465799"/>
    <w:rsid w:val="004660B1"/>
    <w:rsid w:val="00471EF9"/>
    <w:rsid w:val="00476D32"/>
    <w:rsid w:val="00482EDA"/>
    <w:rsid w:val="00485348"/>
    <w:rsid w:val="00492075"/>
    <w:rsid w:val="00492B76"/>
    <w:rsid w:val="00492ECA"/>
    <w:rsid w:val="004969AD"/>
    <w:rsid w:val="004A26C4"/>
    <w:rsid w:val="004A4146"/>
    <w:rsid w:val="004B13CB"/>
    <w:rsid w:val="004B2EDC"/>
    <w:rsid w:val="004B4AAE"/>
    <w:rsid w:val="004C30A7"/>
    <w:rsid w:val="004C6FBE"/>
    <w:rsid w:val="004D5D5C"/>
    <w:rsid w:val="004D6DFC"/>
    <w:rsid w:val="004E05BE"/>
    <w:rsid w:val="004E73C7"/>
    <w:rsid w:val="004F630A"/>
    <w:rsid w:val="004F6B3C"/>
    <w:rsid w:val="0050139F"/>
    <w:rsid w:val="00501914"/>
    <w:rsid w:val="00502EAF"/>
    <w:rsid w:val="00511581"/>
    <w:rsid w:val="005122DD"/>
    <w:rsid w:val="00530297"/>
    <w:rsid w:val="00545859"/>
    <w:rsid w:val="0055140B"/>
    <w:rsid w:val="00553247"/>
    <w:rsid w:val="0056747D"/>
    <w:rsid w:val="00571073"/>
    <w:rsid w:val="00581B01"/>
    <w:rsid w:val="00595780"/>
    <w:rsid w:val="005964AB"/>
    <w:rsid w:val="00596837"/>
    <w:rsid w:val="005A173C"/>
    <w:rsid w:val="005A1752"/>
    <w:rsid w:val="005B05B6"/>
    <w:rsid w:val="005C099A"/>
    <w:rsid w:val="005C31A5"/>
    <w:rsid w:val="005C5E3F"/>
    <w:rsid w:val="005C7EF4"/>
    <w:rsid w:val="005D5F10"/>
    <w:rsid w:val="005E10C9"/>
    <w:rsid w:val="005E61DD"/>
    <w:rsid w:val="006023DF"/>
    <w:rsid w:val="0060241A"/>
    <w:rsid w:val="006029B5"/>
    <w:rsid w:val="00602F64"/>
    <w:rsid w:val="00614343"/>
    <w:rsid w:val="00620CD7"/>
    <w:rsid w:val="00620EB1"/>
    <w:rsid w:val="0062251C"/>
    <w:rsid w:val="00622829"/>
    <w:rsid w:val="00623F15"/>
    <w:rsid w:val="006360BA"/>
    <w:rsid w:val="00643684"/>
    <w:rsid w:val="00647BF7"/>
    <w:rsid w:val="00651F2E"/>
    <w:rsid w:val="00657DE0"/>
    <w:rsid w:val="00666584"/>
    <w:rsid w:val="006714A3"/>
    <w:rsid w:val="0067500B"/>
    <w:rsid w:val="006763BF"/>
    <w:rsid w:val="00685313"/>
    <w:rsid w:val="00685C7B"/>
    <w:rsid w:val="00687E50"/>
    <w:rsid w:val="00691B7C"/>
    <w:rsid w:val="0069276B"/>
    <w:rsid w:val="00692833"/>
    <w:rsid w:val="0069411D"/>
    <w:rsid w:val="006A43AC"/>
    <w:rsid w:val="006A6E9B"/>
    <w:rsid w:val="006A719E"/>
    <w:rsid w:val="006A72A4"/>
    <w:rsid w:val="006B5A84"/>
    <w:rsid w:val="006B7C2A"/>
    <w:rsid w:val="006C23DA"/>
    <w:rsid w:val="006E0504"/>
    <w:rsid w:val="006E1F56"/>
    <w:rsid w:val="006E3D45"/>
    <w:rsid w:val="006E6EE0"/>
    <w:rsid w:val="006F1413"/>
    <w:rsid w:val="006F55AB"/>
    <w:rsid w:val="006F647E"/>
    <w:rsid w:val="006F6A0F"/>
    <w:rsid w:val="00700547"/>
    <w:rsid w:val="00701EC1"/>
    <w:rsid w:val="00707E39"/>
    <w:rsid w:val="007149F9"/>
    <w:rsid w:val="00715A24"/>
    <w:rsid w:val="00720ECA"/>
    <w:rsid w:val="00722A51"/>
    <w:rsid w:val="00730B2F"/>
    <w:rsid w:val="00730CDF"/>
    <w:rsid w:val="00733A30"/>
    <w:rsid w:val="00742988"/>
    <w:rsid w:val="00742F1D"/>
    <w:rsid w:val="00745AEE"/>
    <w:rsid w:val="00747E92"/>
    <w:rsid w:val="00750F10"/>
    <w:rsid w:val="00751CF7"/>
    <w:rsid w:val="00752D4D"/>
    <w:rsid w:val="00761B19"/>
    <w:rsid w:val="007742CA"/>
    <w:rsid w:val="00777235"/>
    <w:rsid w:val="007820A2"/>
    <w:rsid w:val="00784549"/>
    <w:rsid w:val="00784FEA"/>
    <w:rsid w:val="00790D70"/>
    <w:rsid w:val="00794ED5"/>
    <w:rsid w:val="007A00AC"/>
    <w:rsid w:val="007A19A3"/>
    <w:rsid w:val="007A5987"/>
    <w:rsid w:val="007C1F39"/>
    <w:rsid w:val="007D5320"/>
    <w:rsid w:val="007D7EE4"/>
    <w:rsid w:val="007E51BA"/>
    <w:rsid w:val="007E638E"/>
    <w:rsid w:val="007E66EA"/>
    <w:rsid w:val="007E7571"/>
    <w:rsid w:val="007F3066"/>
    <w:rsid w:val="007F3C67"/>
    <w:rsid w:val="00800972"/>
    <w:rsid w:val="00804475"/>
    <w:rsid w:val="00805EFB"/>
    <w:rsid w:val="00811633"/>
    <w:rsid w:val="008129C2"/>
    <w:rsid w:val="00826E57"/>
    <w:rsid w:val="00831EDD"/>
    <w:rsid w:val="008408CC"/>
    <w:rsid w:val="008508D8"/>
    <w:rsid w:val="00861D83"/>
    <w:rsid w:val="00864CD2"/>
    <w:rsid w:val="00871BF1"/>
    <w:rsid w:val="00872FC8"/>
    <w:rsid w:val="00880A49"/>
    <w:rsid w:val="008845D0"/>
    <w:rsid w:val="008947BB"/>
    <w:rsid w:val="00895473"/>
    <w:rsid w:val="00897CD2"/>
    <w:rsid w:val="008A186A"/>
    <w:rsid w:val="008B1AEA"/>
    <w:rsid w:val="008B271E"/>
    <w:rsid w:val="008B43F2"/>
    <w:rsid w:val="008B6CFF"/>
    <w:rsid w:val="008C224E"/>
    <w:rsid w:val="008D45D8"/>
    <w:rsid w:val="008E4BBE"/>
    <w:rsid w:val="008E67E5"/>
    <w:rsid w:val="008F08A1"/>
    <w:rsid w:val="008F4F79"/>
    <w:rsid w:val="008F72FD"/>
    <w:rsid w:val="008F7D1E"/>
    <w:rsid w:val="00914A28"/>
    <w:rsid w:val="009163CF"/>
    <w:rsid w:val="00920C53"/>
    <w:rsid w:val="0092425C"/>
    <w:rsid w:val="009274B4"/>
    <w:rsid w:val="00930EBD"/>
    <w:rsid w:val="00931323"/>
    <w:rsid w:val="009317B4"/>
    <w:rsid w:val="00934EA2"/>
    <w:rsid w:val="00940614"/>
    <w:rsid w:val="00944A5C"/>
    <w:rsid w:val="00952A66"/>
    <w:rsid w:val="0095691C"/>
    <w:rsid w:val="00960C3D"/>
    <w:rsid w:val="00963FA8"/>
    <w:rsid w:val="009801BA"/>
    <w:rsid w:val="0099158B"/>
    <w:rsid w:val="009B43A3"/>
    <w:rsid w:val="009B59BB"/>
    <w:rsid w:val="009C56E5"/>
    <w:rsid w:val="009D4900"/>
    <w:rsid w:val="009D666C"/>
    <w:rsid w:val="009E1967"/>
    <w:rsid w:val="009E53C2"/>
    <w:rsid w:val="009E5FC8"/>
    <w:rsid w:val="009E687A"/>
    <w:rsid w:val="009F1890"/>
    <w:rsid w:val="009F2FDE"/>
    <w:rsid w:val="009F4D71"/>
    <w:rsid w:val="00A066F1"/>
    <w:rsid w:val="00A141AF"/>
    <w:rsid w:val="00A16D29"/>
    <w:rsid w:val="00A230A1"/>
    <w:rsid w:val="00A30305"/>
    <w:rsid w:val="00A31D2D"/>
    <w:rsid w:val="00A344FF"/>
    <w:rsid w:val="00A36DF9"/>
    <w:rsid w:val="00A41A0D"/>
    <w:rsid w:val="00A41CB8"/>
    <w:rsid w:val="00A442AE"/>
    <w:rsid w:val="00A4600A"/>
    <w:rsid w:val="00A538A6"/>
    <w:rsid w:val="00A5452B"/>
    <w:rsid w:val="00A54C25"/>
    <w:rsid w:val="00A55D5C"/>
    <w:rsid w:val="00A710E7"/>
    <w:rsid w:val="00A7372E"/>
    <w:rsid w:val="00A76ACB"/>
    <w:rsid w:val="00A83DEF"/>
    <w:rsid w:val="00A93B85"/>
    <w:rsid w:val="00AA0B18"/>
    <w:rsid w:val="00AA666F"/>
    <w:rsid w:val="00AB416A"/>
    <w:rsid w:val="00AB7C5F"/>
    <w:rsid w:val="00AC1096"/>
    <w:rsid w:val="00AE1D67"/>
    <w:rsid w:val="00AE4862"/>
    <w:rsid w:val="00AE7F3A"/>
    <w:rsid w:val="00AF60D6"/>
    <w:rsid w:val="00B02E02"/>
    <w:rsid w:val="00B221FA"/>
    <w:rsid w:val="00B43DB6"/>
    <w:rsid w:val="00B4496B"/>
    <w:rsid w:val="00B529AD"/>
    <w:rsid w:val="00B56EC8"/>
    <w:rsid w:val="00B6324B"/>
    <w:rsid w:val="00B639DD"/>
    <w:rsid w:val="00B639E9"/>
    <w:rsid w:val="00B817CD"/>
    <w:rsid w:val="00B87490"/>
    <w:rsid w:val="00B943EF"/>
    <w:rsid w:val="00B94AD0"/>
    <w:rsid w:val="00B96406"/>
    <w:rsid w:val="00BA5265"/>
    <w:rsid w:val="00BB3A95"/>
    <w:rsid w:val="00BB6222"/>
    <w:rsid w:val="00BC2FB6"/>
    <w:rsid w:val="00BC6327"/>
    <w:rsid w:val="00BC7D84"/>
    <w:rsid w:val="00BD6016"/>
    <w:rsid w:val="00BD6770"/>
    <w:rsid w:val="00BF4798"/>
    <w:rsid w:val="00C0018F"/>
    <w:rsid w:val="00C0539A"/>
    <w:rsid w:val="00C1439B"/>
    <w:rsid w:val="00C16A5A"/>
    <w:rsid w:val="00C20466"/>
    <w:rsid w:val="00C214ED"/>
    <w:rsid w:val="00C234E6"/>
    <w:rsid w:val="00C324A8"/>
    <w:rsid w:val="00C36F08"/>
    <w:rsid w:val="00C45617"/>
    <w:rsid w:val="00C479FD"/>
    <w:rsid w:val="00C50EF4"/>
    <w:rsid w:val="00C542AD"/>
    <w:rsid w:val="00C54517"/>
    <w:rsid w:val="00C5549D"/>
    <w:rsid w:val="00C61A21"/>
    <w:rsid w:val="00C64CD8"/>
    <w:rsid w:val="00C701BF"/>
    <w:rsid w:val="00C72D5C"/>
    <w:rsid w:val="00C77E1A"/>
    <w:rsid w:val="00C817EE"/>
    <w:rsid w:val="00C82BE2"/>
    <w:rsid w:val="00C84759"/>
    <w:rsid w:val="00C86911"/>
    <w:rsid w:val="00C93434"/>
    <w:rsid w:val="00C97C68"/>
    <w:rsid w:val="00CA1A47"/>
    <w:rsid w:val="00CA4273"/>
    <w:rsid w:val="00CB0AE9"/>
    <w:rsid w:val="00CB70CB"/>
    <w:rsid w:val="00CC247A"/>
    <w:rsid w:val="00CD7CC4"/>
    <w:rsid w:val="00CE388F"/>
    <w:rsid w:val="00CE5E47"/>
    <w:rsid w:val="00CE7004"/>
    <w:rsid w:val="00CE7F95"/>
    <w:rsid w:val="00CF020F"/>
    <w:rsid w:val="00CF1E9D"/>
    <w:rsid w:val="00CF24F5"/>
    <w:rsid w:val="00CF2B5B"/>
    <w:rsid w:val="00CF57E8"/>
    <w:rsid w:val="00D055D3"/>
    <w:rsid w:val="00D14CE0"/>
    <w:rsid w:val="00D278AC"/>
    <w:rsid w:val="00D41719"/>
    <w:rsid w:val="00D438BF"/>
    <w:rsid w:val="00D54009"/>
    <w:rsid w:val="00D54D7E"/>
    <w:rsid w:val="00D5651D"/>
    <w:rsid w:val="00D57A34"/>
    <w:rsid w:val="00D643B3"/>
    <w:rsid w:val="00D654EB"/>
    <w:rsid w:val="00D6620E"/>
    <w:rsid w:val="00D74898"/>
    <w:rsid w:val="00D74B82"/>
    <w:rsid w:val="00D801ED"/>
    <w:rsid w:val="00D8148E"/>
    <w:rsid w:val="00D90011"/>
    <w:rsid w:val="00D936BC"/>
    <w:rsid w:val="00D96530"/>
    <w:rsid w:val="00DA01EC"/>
    <w:rsid w:val="00DB545F"/>
    <w:rsid w:val="00DB6F38"/>
    <w:rsid w:val="00DD44AF"/>
    <w:rsid w:val="00DE2AC3"/>
    <w:rsid w:val="00DE4223"/>
    <w:rsid w:val="00DE5692"/>
    <w:rsid w:val="00DF3E19"/>
    <w:rsid w:val="00DF6908"/>
    <w:rsid w:val="00E0231F"/>
    <w:rsid w:val="00E02D78"/>
    <w:rsid w:val="00E03C94"/>
    <w:rsid w:val="00E2134A"/>
    <w:rsid w:val="00E26226"/>
    <w:rsid w:val="00E27D46"/>
    <w:rsid w:val="00E45D05"/>
    <w:rsid w:val="00E506FC"/>
    <w:rsid w:val="00E51BC1"/>
    <w:rsid w:val="00E55816"/>
    <w:rsid w:val="00E55AEF"/>
    <w:rsid w:val="00E72F5B"/>
    <w:rsid w:val="00E771E7"/>
    <w:rsid w:val="00E870AC"/>
    <w:rsid w:val="00E94DBA"/>
    <w:rsid w:val="00E976C1"/>
    <w:rsid w:val="00EA12E5"/>
    <w:rsid w:val="00EB55C6"/>
    <w:rsid w:val="00EC7F04"/>
    <w:rsid w:val="00ED30BC"/>
    <w:rsid w:val="00EE3113"/>
    <w:rsid w:val="00F00DDC"/>
    <w:rsid w:val="00F01223"/>
    <w:rsid w:val="00F02766"/>
    <w:rsid w:val="00F040FA"/>
    <w:rsid w:val="00F05BD4"/>
    <w:rsid w:val="00F07D4D"/>
    <w:rsid w:val="00F13278"/>
    <w:rsid w:val="00F16678"/>
    <w:rsid w:val="00F2404A"/>
    <w:rsid w:val="00F356E1"/>
    <w:rsid w:val="00F3686A"/>
    <w:rsid w:val="00F41A21"/>
    <w:rsid w:val="00F60D05"/>
    <w:rsid w:val="00F6155B"/>
    <w:rsid w:val="00F65C19"/>
    <w:rsid w:val="00F672DE"/>
    <w:rsid w:val="00F7356B"/>
    <w:rsid w:val="00F75303"/>
    <w:rsid w:val="00F80977"/>
    <w:rsid w:val="00F82AF0"/>
    <w:rsid w:val="00F83F75"/>
    <w:rsid w:val="00FB6B68"/>
    <w:rsid w:val="00FC1EF3"/>
    <w:rsid w:val="00FD2546"/>
    <w:rsid w:val="00FD3923"/>
    <w:rsid w:val="00FD772E"/>
    <w:rsid w:val="00FE78C7"/>
    <w:rsid w:val="00FE7AC3"/>
    <w:rsid w:val="00FF16B3"/>
    <w:rsid w:val="00FF38BC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37ADD"/>
  <w15:docId w15:val="{8C07C61D-436E-482C-9286-61DF8773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F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60C3D"/>
    <w:pPr>
      <w:keepNext/>
      <w:keepLines/>
      <w:spacing w:before="280"/>
      <w:ind w:left="1134" w:hanging="1134"/>
      <w:outlineLvl w:val="0"/>
    </w:pPr>
    <w:rPr>
      <w:rFonts w:ascii="Times New Roman Bold" w:hAnsi="Times New Roman Bold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60C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60C3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7E92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7E9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qFormat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960C3D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040FA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960C3D"/>
    <w:pPr>
      <w:spacing w:before="840"/>
      <w:jc w:val="center"/>
    </w:pPr>
    <w:rPr>
      <w:rFonts w:ascii="Times New Roman Bold" w:hAnsi="Times New Roman Bold"/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960C3D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747E92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960C3D"/>
    <w:pPr>
      <w:tabs>
        <w:tab w:val="left" w:pos="567"/>
        <w:tab w:val="left" w:pos="1701"/>
        <w:tab w:val="left" w:pos="2835"/>
      </w:tabs>
      <w:spacing w:before="240"/>
    </w:pPr>
    <w:rPr>
      <w:rFonts w:ascii="Times New Roman" w:hAnsi="Times New Roman"/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960C3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747E9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qFormat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_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647B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toc0">
    <w:name w:val="toc 0"/>
    <w:basedOn w:val="Normal"/>
    <w:next w:val="TOC1"/>
    <w:rsid w:val="00B96406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B96406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Heading1Centered">
    <w:name w:val="Heading 1 Centered"/>
    <w:basedOn w:val="Heading1"/>
    <w:rsid w:val="00B964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/>
      <w:ind w:left="0" w:firstLine="0"/>
      <w:jc w:val="center"/>
      <w:textAlignment w:val="auto"/>
    </w:pPr>
    <w:rPr>
      <w:rFonts w:eastAsia="SimSun"/>
      <w:bCs/>
    </w:rPr>
  </w:style>
  <w:style w:type="paragraph" w:customStyle="1" w:styleId="TableNoTitle">
    <w:name w:val="Table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 w:after="120" w:line="288" w:lineRule="auto"/>
      <w:jc w:val="center"/>
      <w:textAlignment w:val="auto"/>
    </w:pPr>
    <w:rPr>
      <w:rFonts w:eastAsiaTheme="minorEastAsia"/>
      <w:b/>
      <w:szCs w:val="24"/>
      <w:lang w:eastAsia="ja-JP"/>
    </w:rPr>
  </w:style>
  <w:style w:type="table" w:styleId="TableGrid">
    <w:name w:val="Table Grid"/>
    <w:basedOn w:val="TableNormal"/>
    <w:uiPriority w:val="39"/>
    <w:rsid w:val="00B9640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qFormat/>
    <w:locked/>
    <w:rsid w:val="00B96406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720" w:after="120" w:line="280" w:lineRule="exact"/>
      <w:jc w:val="center"/>
      <w:textAlignment w:val="auto"/>
    </w:pPr>
    <w:rPr>
      <w:rFonts w:eastAsiaTheme="minorHAnsi"/>
      <w:b/>
      <w:szCs w:val="24"/>
      <w:lang w:val="fr-FR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F5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F5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rsid w:val="00057C6D"/>
    <w:rPr>
      <w:color w:val="605E5C"/>
      <w:shd w:val="clear" w:color="auto" w:fill="E1DFDD"/>
    </w:rPr>
  </w:style>
  <w:style w:type="paragraph" w:customStyle="1" w:styleId="StyleHeading1Centered13pt">
    <w:name w:val="Style Heading 1 Centered + 13 pt"/>
    <w:basedOn w:val="Heading1Centered"/>
    <w:rsid w:val="00F040FA"/>
    <w:rPr>
      <w:b w:val="0"/>
    </w:rPr>
  </w:style>
  <w:style w:type="character" w:customStyle="1" w:styleId="Heading1Char">
    <w:name w:val="Heading 1 Char"/>
    <w:basedOn w:val="DefaultParagraphFont"/>
    <w:link w:val="Heading1"/>
    <w:rsid w:val="00FB6B68"/>
    <w:rPr>
      <w:rFonts w:ascii="Times New Roman Bold" w:hAnsi="Times New Roman Bold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B6B68"/>
    <w:rPr>
      <w:rFonts w:ascii="Times New Roman Bold" w:hAnsi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B6B68"/>
    <w:rPr>
      <w:rFonts w:ascii="Times New Roman Bold" w:hAnsi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B6B68"/>
    <w:rPr>
      <w:rFonts w:ascii="Times New Roman Bold" w:hAnsi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B6B68"/>
    <w:rPr>
      <w:rFonts w:ascii="Times New Roman Bold" w:hAnsi="Times New Roman Bold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B6B68"/>
    <w:rPr>
      <w:rFonts w:ascii="Times New Roman Bold" w:hAnsi="Times New Roman Bold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B6B68"/>
    <w:rPr>
      <w:rFonts w:ascii="Times New Roman Bold" w:hAnsi="Times New Roman Bold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B6B68"/>
    <w:rPr>
      <w:rFonts w:ascii="Times New Roman Bold" w:hAnsi="Times New Roman Bold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B6B68"/>
    <w:rPr>
      <w:rFonts w:ascii="Times New Roman Bold" w:hAnsi="Times New Roman Bold"/>
      <w:b/>
      <w:sz w:val="22"/>
      <w:lang w:val="en-GB" w:eastAsia="en-US"/>
    </w:rPr>
  </w:style>
  <w:style w:type="paragraph" w:customStyle="1" w:styleId="msonormal0">
    <w:name w:val="msonormal"/>
    <w:basedOn w:val="Normal"/>
    <w:rsid w:val="00FB6B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eastAsia="ja-JP"/>
    </w:rPr>
  </w:style>
  <w:style w:type="paragraph" w:styleId="Revision">
    <w:name w:val="Revision"/>
    <w:uiPriority w:val="99"/>
    <w:semiHidden/>
    <w:rsid w:val="00FB6B68"/>
    <w:rPr>
      <w:rFonts w:ascii="Times New Roman" w:eastAsia="MS Mincho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B6B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 w:val="24"/>
      <w:szCs w:val="24"/>
      <w:lang w:eastAsia="ja-JP"/>
      <w14:ligatures w14:val="standardContextual"/>
    </w:rPr>
  </w:style>
  <w:style w:type="character" w:customStyle="1" w:styleId="TabletextChar">
    <w:name w:val="Table_text Char"/>
    <w:link w:val="Tabletext"/>
    <w:locked/>
    <w:rsid w:val="00FB6B68"/>
    <w:rPr>
      <w:rFonts w:ascii="Times New Roman" w:hAnsi="Times New Roman"/>
      <w:lang w:val="en-GB" w:eastAsia="en-US"/>
    </w:rPr>
  </w:style>
  <w:style w:type="paragraph" w:customStyle="1" w:styleId="VenueDate">
    <w:name w:val="VenueDate"/>
    <w:basedOn w:val="Normal"/>
    <w:qFormat/>
    <w:rsid w:val="00FB6B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sz w:val="24"/>
      <w:szCs w:val="24"/>
      <w:lang w:eastAsia="ja-JP"/>
    </w:rPr>
  </w:style>
  <w:style w:type="paragraph" w:customStyle="1" w:styleId="TSBHeaderRight14">
    <w:name w:val="TSBHeaderRight14"/>
    <w:basedOn w:val="Normal"/>
    <w:qFormat/>
    <w:rsid w:val="00FB6B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FB6B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ja-JP"/>
    </w:rPr>
  </w:style>
  <w:style w:type="paragraph" w:customStyle="1" w:styleId="TSBHeaderSource">
    <w:name w:val="TSBHeaderSource"/>
    <w:basedOn w:val="Normal"/>
    <w:qFormat/>
    <w:rsid w:val="00FB6B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ja-JP"/>
    </w:rPr>
  </w:style>
  <w:style w:type="paragraph" w:customStyle="1" w:styleId="TSBHeaderTitle">
    <w:name w:val="TSBHeaderTitle"/>
    <w:basedOn w:val="Normal"/>
    <w:qFormat/>
    <w:rsid w:val="00FB6B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ja-JP"/>
    </w:rPr>
  </w:style>
  <w:style w:type="paragraph" w:customStyle="1" w:styleId="TSBHeaderSummary">
    <w:name w:val="TSBHeaderSummary"/>
    <w:basedOn w:val="Normal"/>
    <w:rsid w:val="00FB6B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ja-JP"/>
    </w:rPr>
  </w:style>
  <w:style w:type="paragraph" w:customStyle="1" w:styleId="Normalbeforetable">
    <w:name w:val="Normal before table"/>
    <w:basedOn w:val="Normal"/>
    <w:rsid w:val="00FB6B6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character" w:customStyle="1" w:styleId="cf01">
    <w:name w:val="cf01"/>
    <w:basedOn w:val="DefaultParagraphFont"/>
    <w:rsid w:val="00FB6B68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C5E3F"/>
    <w:rPr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E4223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492B76"/>
    <w:rPr>
      <w:rFonts w:ascii="Times New Roman" w:hAnsi="Times New Roman"/>
      <w:sz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2B7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2B76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HeadingbChar">
    <w:name w:val="Heading_b Char"/>
    <w:basedOn w:val="DefaultParagraphFont"/>
    <w:link w:val="Headingb"/>
    <w:qFormat/>
    <w:locked/>
    <w:rsid w:val="004E73C7"/>
    <w:rPr>
      <w:rFonts w:ascii="Times New Roman Bold" w:hAnsi="Times New Roman Bold" w:cs="Times New Roman Bold"/>
      <w:b/>
      <w:sz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net/itu-t/lists/rgmdetails.aspx?id=13813&amp;Group=15" TargetMode="External"/><Relationship Id="rId299" Type="http://schemas.openxmlformats.org/officeDocument/2006/relationships/hyperlink" Target="https://www.itu.int/t/aap/recdetails/10408" TargetMode="External"/><Relationship Id="rId21" Type="http://schemas.openxmlformats.org/officeDocument/2006/relationships/hyperlink" Target="https://www.itu.int/md/T22-SG15-R-0010" TargetMode="External"/><Relationship Id="rId63" Type="http://schemas.openxmlformats.org/officeDocument/2006/relationships/hyperlink" Target="http://www.itu.int/net/itu-t/lists/rgmdetails.aspx?id=12971&amp;Group=15" TargetMode="External"/><Relationship Id="rId159" Type="http://schemas.openxmlformats.org/officeDocument/2006/relationships/hyperlink" Target="http://www.itu.int/net/itu-t/lists/rgmdetails.aspx?id=14051&amp;Group=15" TargetMode="External"/><Relationship Id="rId324" Type="http://schemas.openxmlformats.org/officeDocument/2006/relationships/hyperlink" Target="http://www.itu.int/itu-t/workprog/wp_item.aspx?isn=19262" TargetMode="External"/><Relationship Id="rId366" Type="http://schemas.openxmlformats.org/officeDocument/2006/relationships/hyperlink" Target="https://www.itu.int/t/aap/recdetails/10336" TargetMode="External"/><Relationship Id="rId170" Type="http://schemas.openxmlformats.org/officeDocument/2006/relationships/hyperlink" Target="http://www.itu.int/net/itu-t/lists/rgmdetails.aspx?id=14530&amp;Group=15" TargetMode="External"/><Relationship Id="rId226" Type="http://schemas.openxmlformats.org/officeDocument/2006/relationships/hyperlink" Target="https://www.itu.int/myworkspace/" TargetMode="External"/><Relationship Id="rId433" Type="http://schemas.openxmlformats.org/officeDocument/2006/relationships/hyperlink" Target="https://www.itu.int/pub/publications.aspx?lang=en&amp;parent=T-TUT-L-2022-GLR" TargetMode="External"/><Relationship Id="rId268" Type="http://schemas.openxmlformats.org/officeDocument/2006/relationships/hyperlink" Target="http://www.itu.int/itu-t/workprog/wp_item.aspx?isn=18571" TargetMode="External"/><Relationship Id="rId32" Type="http://schemas.openxmlformats.org/officeDocument/2006/relationships/hyperlink" Target="http://www.itu.int/net/itu-t/lists/rgmdetails.aspx?id=12962&amp;Group=15" TargetMode="External"/><Relationship Id="rId74" Type="http://schemas.openxmlformats.org/officeDocument/2006/relationships/hyperlink" Target="http://www.itu.int/net/itu-t/lists/rgmdetails.aspx?id=13114&amp;Group=15" TargetMode="External"/><Relationship Id="rId128" Type="http://schemas.openxmlformats.org/officeDocument/2006/relationships/hyperlink" Target="http://www.itu.int/net/itu-t/lists/rgmdetails.aspx?id=14035&amp;Group=15" TargetMode="External"/><Relationship Id="rId335" Type="http://schemas.openxmlformats.org/officeDocument/2006/relationships/hyperlink" Target="https://www.itu.int/t/aap/recdetails/10358" TargetMode="External"/><Relationship Id="rId377" Type="http://schemas.openxmlformats.org/officeDocument/2006/relationships/hyperlink" Target="https://www.itu.int/t/aap/recdetails/10503" TargetMode="External"/><Relationship Id="rId5" Type="http://schemas.openxmlformats.org/officeDocument/2006/relationships/styles" Target="styles.xml"/><Relationship Id="rId181" Type="http://schemas.openxmlformats.org/officeDocument/2006/relationships/hyperlink" Target="http://www.itu.int/net/itu-t/lists/rgmdetails.aspx?id=14532&amp;Group=15" TargetMode="External"/><Relationship Id="rId237" Type="http://schemas.openxmlformats.org/officeDocument/2006/relationships/hyperlink" Target="https://www.itu.int/en/ITU-T/Workshops-and-Seminars/2024/0710/Pages/default.aspx" TargetMode="External"/><Relationship Id="rId402" Type="http://schemas.openxmlformats.org/officeDocument/2006/relationships/hyperlink" Target="https://www.itu.int/t/aap/recdetails/10689" TargetMode="External"/><Relationship Id="rId279" Type="http://schemas.openxmlformats.org/officeDocument/2006/relationships/hyperlink" Target="https://www.itu.int/t/aap/recdetails/10696" TargetMode="External"/><Relationship Id="rId444" Type="http://schemas.microsoft.com/office/2011/relationships/people" Target="people.xml"/><Relationship Id="rId43" Type="http://schemas.openxmlformats.org/officeDocument/2006/relationships/hyperlink" Target="http://www.itu.int/net/itu-t/lists/rgmdetails.aspx?id=13052&amp;Group=15" TargetMode="External"/><Relationship Id="rId139" Type="http://schemas.openxmlformats.org/officeDocument/2006/relationships/hyperlink" Target="http://www.itu.int/net/itu-t/lists/rgmdetails.aspx?id=14043&amp;Group=15" TargetMode="External"/><Relationship Id="rId290" Type="http://schemas.openxmlformats.org/officeDocument/2006/relationships/hyperlink" Target="http://www.itu.int/itu-t/workprog/wp_item.aspx?isn=18878" TargetMode="External"/><Relationship Id="rId304" Type="http://schemas.openxmlformats.org/officeDocument/2006/relationships/hyperlink" Target="http://www.itu.int/itu-t/workprog/wp_item.aspx?isn=18885" TargetMode="External"/><Relationship Id="rId346" Type="http://schemas.openxmlformats.org/officeDocument/2006/relationships/hyperlink" Target="https://www.itu.int/t/aap/recdetails/10367" TargetMode="External"/><Relationship Id="rId388" Type="http://schemas.openxmlformats.org/officeDocument/2006/relationships/hyperlink" Target="https://www.itu.int/t/aap/recdetails/10681" TargetMode="External"/><Relationship Id="rId85" Type="http://schemas.openxmlformats.org/officeDocument/2006/relationships/hyperlink" Target="http://www.itu.int/net/itu-t/lists/rgmdetails.aspx?id=13412&amp;Group=15" TargetMode="External"/><Relationship Id="rId150" Type="http://schemas.openxmlformats.org/officeDocument/2006/relationships/hyperlink" Target="http://www.itu.int/net/itu-t/lists/rgmdetails.aspx?id=14130&amp;Group=15" TargetMode="External"/><Relationship Id="rId192" Type="http://schemas.openxmlformats.org/officeDocument/2006/relationships/hyperlink" Target="http://www.itu.int/net/itu-t/lists/rgmdetails.aspx?id=14535&amp;Group=15" TargetMode="External"/><Relationship Id="rId206" Type="http://schemas.openxmlformats.org/officeDocument/2006/relationships/hyperlink" Target="https://www.itu.int/myworkspace/" TargetMode="External"/><Relationship Id="rId413" Type="http://schemas.openxmlformats.org/officeDocument/2006/relationships/hyperlink" Target="http://www.itu.int/itu-t/workprog/wp_item.aspx?isn=18625" TargetMode="External"/><Relationship Id="rId248" Type="http://schemas.openxmlformats.org/officeDocument/2006/relationships/hyperlink" Target="http://www.itu.int/itu-t/workprog/wp_item.aspx?isn=19424" TargetMode="External"/><Relationship Id="rId12" Type="http://schemas.openxmlformats.org/officeDocument/2006/relationships/hyperlink" Target="mailto:glenn.parsons@ericsson.com" TargetMode="External"/><Relationship Id="rId108" Type="http://schemas.openxmlformats.org/officeDocument/2006/relationships/hyperlink" Target="http://www.itu.int/net/itu-t/lists/rgmdetails.aspx?id=13839&amp;Group=15" TargetMode="External"/><Relationship Id="rId315" Type="http://schemas.openxmlformats.org/officeDocument/2006/relationships/hyperlink" Target="https://www.itu.int/t/aap/recdetails/10355" TargetMode="External"/><Relationship Id="rId357" Type="http://schemas.openxmlformats.org/officeDocument/2006/relationships/hyperlink" Target="http://www.itu.int/itu-t/workprog/wp_item.aspx?isn=18626" TargetMode="External"/><Relationship Id="rId54" Type="http://schemas.openxmlformats.org/officeDocument/2006/relationships/hyperlink" Target="http://www.itu.int/net/itu-t/lists/rgmdetails.aspx?id=12970&amp;Group=15" TargetMode="External"/><Relationship Id="rId96" Type="http://schemas.openxmlformats.org/officeDocument/2006/relationships/hyperlink" Target="http://www.itu.int/net/itu-t/lists/rgmdetails.aspx?id=13416&amp;Group=15" TargetMode="External"/><Relationship Id="rId161" Type="http://schemas.openxmlformats.org/officeDocument/2006/relationships/hyperlink" Target="http://www.itu.int/net/itu-t/lists/rgmdetails.aspx?id=15560&amp;Group=15" TargetMode="External"/><Relationship Id="rId217" Type="http://schemas.openxmlformats.org/officeDocument/2006/relationships/hyperlink" Target="http://www.itu.int/net/itu-t/lists/rgmdetails.aspx?id=15973&amp;Group=15" TargetMode="External"/><Relationship Id="rId399" Type="http://schemas.openxmlformats.org/officeDocument/2006/relationships/hyperlink" Target="https://www.itu.int/t/aap/recdetails/10690" TargetMode="External"/><Relationship Id="rId259" Type="http://schemas.openxmlformats.org/officeDocument/2006/relationships/hyperlink" Target="https://www.itu.int/t/aap/recdetails/10187" TargetMode="External"/><Relationship Id="rId424" Type="http://schemas.openxmlformats.org/officeDocument/2006/relationships/hyperlink" Target="https://www.itu.int/ITU-T/recommendations/rec.aspx?rec=15854" TargetMode="External"/><Relationship Id="rId23" Type="http://schemas.openxmlformats.org/officeDocument/2006/relationships/hyperlink" Target="https://www.itu.int/md/T22-SG15-R-0012" TargetMode="External"/><Relationship Id="rId119" Type="http://schemas.openxmlformats.org/officeDocument/2006/relationships/hyperlink" Target="http://www.itu.int/net/itu-t/lists/rgmdetails.aspx?id=13857&amp;Group=15" TargetMode="External"/><Relationship Id="rId270" Type="http://schemas.openxmlformats.org/officeDocument/2006/relationships/hyperlink" Target="https://www.itu.int/t/aap/recdetails/10200" TargetMode="External"/><Relationship Id="rId326" Type="http://schemas.openxmlformats.org/officeDocument/2006/relationships/hyperlink" Target="https://www.itu.int/t/aap/recdetails/10520" TargetMode="External"/><Relationship Id="rId65" Type="http://schemas.openxmlformats.org/officeDocument/2006/relationships/hyperlink" Target="http://www.itu.int/net/itu-t/lists/rgmdetails.aspx?id=12951&amp;Group=15" TargetMode="External"/><Relationship Id="rId130" Type="http://schemas.openxmlformats.org/officeDocument/2006/relationships/hyperlink" Target="http://www.itu.int/net/itu-t/lists/rgmdetails.aspx?id=13866&amp;Group=15" TargetMode="External"/><Relationship Id="rId368" Type="http://schemas.openxmlformats.org/officeDocument/2006/relationships/hyperlink" Target="https://www.itu.int/t/aap/recdetails/10501" TargetMode="External"/><Relationship Id="rId172" Type="http://schemas.openxmlformats.org/officeDocument/2006/relationships/hyperlink" Target="http://www.itu.int/net/itu-t/lists/rgmdetails.aspx?id=15573&amp;Group=15" TargetMode="External"/><Relationship Id="rId228" Type="http://schemas.openxmlformats.org/officeDocument/2006/relationships/hyperlink" Target="http://www.itu.int/net/itu-t/lists/rgmdetails.aspx?id=17093&amp;Group=15" TargetMode="External"/><Relationship Id="rId435" Type="http://schemas.openxmlformats.org/officeDocument/2006/relationships/hyperlink" Target="https://www.itu.int/pub/publications.aspx?lang=en&amp;parent=T-TUT-HOME-2022-1" TargetMode="External"/><Relationship Id="rId281" Type="http://schemas.openxmlformats.org/officeDocument/2006/relationships/hyperlink" Target="https://www.itu.int/t/aap/recdetails/10699" TargetMode="External"/><Relationship Id="rId337" Type="http://schemas.openxmlformats.org/officeDocument/2006/relationships/hyperlink" Target="https://www.itu.int/t/aap/recdetails/10711" TargetMode="External"/><Relationship Id="rId34" Type="http://schemas.openxmlformats.org/officeDocument/2006/relationships/hyperlink" Target="http://www.itu.int/net/itu-t/lists/rgmdetails.aspx?id=12968&amp;Group=15" TargetMode="External"/><Relationship Id="rId76" Type="http://schemas.openxmlformats.org/officeDocument/2006/relationships/hyperlink" Target="http://www.itu.int/net/itu-t/lists/rgmdetails.aspx?id=13411&amp;Group=15" TargetMode="External"/><Relationship Id="rId141" Type="http://schemas.openxmlformats.org/officeDocument/2006/relationships/hyperlink" Target="http://www.itu.int/net/itu-t/lists/rgmdetails.aspx?id=14077&amp;Group=15" TargetMode="External"/><Relationship Id="rId379" Type="http://schemas.openxmlformats.org/officeDocument/2006/relationships/hyperlink" Target="https://www.itu.int/t/aap/recdetails/10326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://www.itu.int/net/itu-t/lists/rgmdetails.aspx?id=15559&amp;Group=15" TargetMode="External"/><Relationship Id="rId239" Type="http://schemas.openxmlformats.org/officeDocument/2006/relationships/hyperlink" Target="https://www.itu.int/t/aap/recdetails/10688" TargetMode="External"/><Relationship Id="rId390" Type="http://schemas.openxmlformats.org/officeDocument/2006/relationships/hyperlink" Target="https://www.itu.int/t/aap/recdetails/10203" TargetMode="External"/><Relationship Id="rId404" Type="http://schemas.openxmlformats.org/officeDocument/2006/relationships/hyperlink" Target="https://www.itu.int/t/aap/recdetails/10339" TargetMode="External"/><Relationship Id="rId250" Type="http://schemas.openxmlformats.org/officeDocument/2006/relationships/hyperlink" Target="https://www.itu.int/t/aap/recdetails/10515" TargetMode="External"/><Relationship Id="rId292" Type="http://schemas.openxmlformats.org/officeDocument/2006/relationships/hyperlink" Target="http://www.itu.int/itu-t/workprog/wp_item.aspx?isn=19589" TargetMode="External"/><Relationship Id="rId306" Type="http://schemas.openxmlformats.org/officeDocument/2006/relationships/hyperlink" Target="https://www.itu.int/t/aap/recdetails/10351" TargetMode="External"/><Relationship Id="rId45" Type="http://schemas.openxmlformats.org/officeDocument/2006/relationships/hyperlink" Target="http://www.itu.int/net/itu-t/lists/rgmdetails.aspx?id=12939&amp;Group=15" TargetMode="External"/><Relationship Id="rId87" Type="http://schemas.openxmlformats.org/officeDocument/2006/relationships/hyperlink" Target="http://www.itu.int/net/itu-t/lists/rgmdetails.aspx?id=13463&amp;Group=15" TargetMode="External"/><Relationship Id="rId110" Type="http://schemas.openxmlformats.org/officeDocument/2006/relationships/hyperlink" Target="http://www.itu.int/net/itu-t/lists/rgmdetails.aspx?id=13850&amp;Group=15" TargetMode="External"/><Relationship Id="rId348" Type="http://schemas.openxmlformats.org/officeDocument/2006/relationships/hyperlink" Target="https://www.itu.int/t/aap/recdetails/10721" TargetMode="External"/><Relationship Id="rId152" Type="http://schemas.openxmlformats.org/officeDocument/2006/relationships/hyperlink" Target="http://www.itu.int/net/itu-t/lists/rgmdetails.aspx?id=14046&amp;Group=15" TargetMode="External"/><Relationship Id="rId194" Type="http://schemas.openxmlformats.org/officeDocument/2006/relationships/hyperlink" Target="http://www.itu.int/net/itu-t/lists/rgmdetails.aspx?id=15796&amp;Group=15" TargetMode="External"/><Relationship Id="rId208" Type="http://schemas.openxmlformats.org/officeDocument/2006/relationships/hyperlink" Target="https://www.itu.int/myworkspace/" TargetMode="External"/><Relationship Id="rId415" Type="http://schemas.openxmlformats.org/officeDocument/2006/relationships/hyperlink" Target="https://www.itu.int/ITU-T/recommendations/rec.aspx?rec=13823" TargetMode="External"/><Relationship Id="rId261" Type="http://schemas.openxmlformats.org/officeDocument/2006/relationships/hyperlink" Target="https://www.itu.int/t/aap/recdetails/10188" TargetMode="External"/><Relationship Id="rId14" Type="http://schemas.openxmlformats.org/officeDocument/2006/relationships/hyperlink" Target="https://www.itu.int/md/T22-SG15-R-0002" TargetMode="External"/><Relationship Id="rId56" Type="http://schemas.openxmlformats.org/officeDocument/2006/relationships/hyperlink" Target="http://www.itu.int/net/itu-t/lists/rgmdetails.aspx?id=12976&amp;Group=15" TargetMode="External"/><Relationship Id="rId317" Type="http://schemas.openxmlformats.org/officeDocument/2006/relationships/hyperlink" Target="https://www.itu.int/t/aap/recdetails/10718" TargetMode="External"/><Relationship Id="rId359" Type="http://schemas.openxmlformats.org/officeDocument/2006/relationships/hyperlink" Target="http://www.itu.int/itu-t/workprog/wp_item.aspx?isn=18261" TargetMode="External"/><Relationship Id="rId98" Type="http://schemas.openxmlformats.org/officeDocument/2006/relationships/hyperlink" Target="http://www.itu.int/net/itu-t/lists/rgmdetails.aspx?id=13460&amp;Group=15" TargetMode="External"/><Relationship Id="rId121" Type="http://schemas.openxmlformats.org/officeDocument/2006/relationships/hyperlink" Target="http://www.itu.int/net/itu-t/lists/rgmdetails.aspx?id=13868&amp;Group=15" TargetMode="External"/><Relationship Id="rId163" Type="http://schemas.openxmlformats.org/officeDocument/2006/relationships/hyperlink" Target="http://www.itu.int/net/itu-t/lists/rgmdetails.aspx?id=15577&amp;Group=15" TargetMode="External"/><Relationship Id="rId219" Type="http://schemas.openxmlformats.org/officeDocument/2006/relationships/hyperlink" Target="http://www.itu.int/net/itu-t/lists/rgmdetails.aspx?id=16025&amp;Group=15" TargetMode="External"/><Relationship Id="rId370" Type="http://schemas.openxmlformats.org/officeDocument/2006/relationships/hyperlink" Target="http://www.itu.int/itu-t/workprog/wp_item.aspx?isn=19587" TargetMode="External"/><Relationship Id="rId426" Type="http://schemas.openxmlformats.org/officeDocument/2006/relationships/hyperlink" Target="http://www.itu.int/itu-t/workprog/wp_item.aspx?isn=18582" TargetMode="External"/><Relationship Id="rId230" Type="http://schemas.openxmlformats.org/officeDocument/2006/relationships/hyperlink" Target="http://www.itu.int/net/itu-t/lists/rgmdetails.aspx?id=16017&amp;Group=15" TargetMode="External"/><Relationship Id="rId25" Type="http://schemas.openxmlformats.org/officeDocument/2006/relationships/hyperlink" Target="https://www.itu.int/md/T22-SG15-R-0014" TargetMode="External"/><Relationship Id="rId67" Type="http://schemas.openxmlformats.org/officeDocument/2006/relationships/hyperlink" Target="http://www.itu.int/net/itu-t/lists/rgmdetails.aspx?id=12978&amp;Group=15" TargetMode="External"/><Relationship Id="rId272" Type="http://schemas.openxmlformats.org/officeDocument/2006/relationships/hyperlink" Target="https://www.itu.int/t/aap/recdetails/10348" TargetMode="External"/><Relationship Id="rId328" Type="http://schemas.openxmlformats.org/officeDocument/2006/relationships/hyperlink" Target="http://www.itu.int/itu-t/workprog/wp_item.aspx?isn=19281" TargetMode="External"/><Relationship Id="rId132" Type="http://schemas.openxmlformats.org/officeDocument/2006/relationships/hyperlink" Target="http://www.itu.int/net/itu-t/lists/rgmdetails.aspx?id=13869&amp;Group=15" TargetMode="External"/><Relationship Id="rId174" Type="http://schemas.openxmlformats.org/officeDocument/2006/relationships/hyperlink" Target="http://www.itu.int/net/itu-t/lists/rgmdetails.aspx?id=14553&amp;Group=15" TargetMode="External"/><Relationship Id="rId381" Type="http://schemas.openxmlformats.org/officeDocument/2006/relationships/hyperlink" Target="https://www.itu.int/t/aap/recdetails/10325" TargetMode="External"/><Relationship Id="rId241" Type="http://schemas.openxmlformats.org/officeDocument/2006/relationships/hyperlink" Target="http://www.itu.int/itu-t/workprog/wp_item.aspx?isn=18293" TargetMode="External"/><Relationship Id="rId437" Type="http://schemas.openxmlformats.org/officeDocument/2006/relationships/hyperlink" Target="https://www.itu.int/rec/T-REC-G.Imp8013-202209-S/en" TargetMode="External"/><Relationship Id="rId36" Type="http://schemas.openxmlformats.org/officeDocument/2006/relationships/hyperlink" Target="http://www.itu.int/net/itu-t/lists/rgmdetails.aspx?id=12937&amp;Group=15" TargetMode="External"/><Relationship Id="rId283" Type="http://schemas.openxmlformats.org/officeDocument/2006/relationships/hyperlink" Target="http://www.itu.int/itu-t/workprog/wp_item.aspx?isn=19279" TargetMode="External"/><Relationship Id="rId339" Type="http://schemas.openxmlformats.org/officeDocument/2006/relationships/hyperlink" Target="https://www.itu.int/t/aap/recdetails/10712" TargetMode="External"/><Relationship Id="rId78" Type="http://schemas.openxmlformats.org/officeDocument/2006/relationships/hyperlink" Target="http://www.itu.int/net/itu-t/lists/rgmdetails.aspx?id=13465&amp;Group=15" TargetMode="External"/><Relationship Id="rId101" Type="http://schemas.openxmlformats.org/officeDocument/2006/relationships/hyperlink" Target="http://www.itu.int/net/itu-t/lists/rgmdetails.aspx?id=13432&amp;Group=15" TargetMode="External"/><Relationship Id="rId143" Type="http://schemas.openxmlformats.org/officeDocument/2006/relationships/hyperlink" Target="http://www.itu.int/net/itu-t/lists/rgmdetails.aspx?id=14079&amp;Group=15" TargetMode="External"/><Relationship Id="rId185" Type="http://schemas.openxmlformats.org/officeDocument/2006/relationships/hyperlink" Target="http://www.itu.int/net/itu-t/lists/rgmdetails.aspx?id=14551&amp;Group=15" TargetMode="External"/><Relationship Id="rId350" Type="http://schemas.openxmlformats.org/officeDocument/2006/relationships/hyperlink" Target="http://www.itu.int/itu-t/workprog/wp_item.aspx?isn=19585" TargetMode="External"/><Relationship Id="rId406" Type="http://schemas.openxmlformats.org/officeDocument/2006/relationships/hyperlink" Target="https://www.itu.int/t/aap/recdetails/10694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www.itu.int/net/itu-t/lists/rgmdetails.aspx?id=16019&amp;Group=15" TargetMode="External"/><Relationship Id="rId392" Type="http://schemas.openxmlformats.org/officeDocument/2006/relationships/hyperlink" Target="https://www.itu.int/t/aap/recdetails/10337" TargetMode="External"/><Relationship Id="rId252" Type="http://schemas.openxmlformats.org/officeDocument/2006/relationships/hyperlink" Target="https://www.itu.int/t/aap/recdetails/10705" TargetMode="External"/><Relationship Id="rId294" Type="http://schemas.openxmlformats.org/officeDocument/2006/relationships/hyperlink" Target="https://www.itu.int/t/aap/recdetails/10702" TargetMode="External"/><Relationship Id="rId308" Type="http://schemas.openxmlformats.org/officeDocument/2006/relationships/hyperlink" Target="https://www.itu.int/t/aap/recdetails/10352" TargetMode="External"/><Relationship Id="rId47" Type="http://schemas.openxmlformats.org/officeDocument/2006/relationships/hyperlink" Target="http://www.itu.int/net/itu-t/lists/rgmdetails.aspx?id=12975&amp;Group=15" TargetMode="External"/><Relationship Id="rId89" Type="http://schemas.openxmlformats.org/officeDocument/2006/relationships/hyperlink" Target="http://www.itu.int/net/itu-t/lists/rgmdetails.aspx?id=13478&amp;Group=15" TargetMode="External"/><Relationship Id="rId112" Type="http://schemas.openxmlformats.org/officeDocument/2006/relationships/hyperlink" Target="http://www.itu.int/net/itu-t/lists/rgmdetails.aspx?id=13864&amp;Group=15" TargetMode="External"/><Relationship Id="rId154" Type="http://schemas.openxmlformats.org/officeDocument/2006/relationships/hyperlink" Target="http://www.itu.int/net/itu-t/lists/rgmdetails.aspx?id=13852&amp;Group=15" TargetMode="External"/><Relationship Id="rId361" Type="http://schemas.openxmlformats.org/officeDocument/2006/relationships/hyperlink" Target="https://www.itu.int/t/aap/recdetails/10327" TargetMode="External"/><Relationship Id="rId196" Type="http://schemas.openxmlformats.org/officeDocument/2006/relationships/hyperlink" Target="http://www.itu.int/net/itu-t/lists/rgmdetails.aspx?id=15798&amp;Group=15" TargetMode="External"/><Relationship Id="rId417" Type="http://schemas.openxmlformats.org/officeDocument/2006/relationships/hyperlink" Target="https://www.itu.int/ITU-T/recommendations/rec.aspx?rec=15223" TargetMode="External"/><Relationship Id="rId16" Type="http://schemas.openxmlformats.org/officeDocument/2006/relationships/hyperlink" Target="https://www.itu.int/md/T22-SG15-R-0004" TargetMode="External"/><Relationship Id="rId221" Type="http://schemas.openxmlformats.org/officeDocument/2006/relationships/hyperlink" Target="http://www.itu.int/net/itu-t/lists/rgmdetails.aspx?id=16029&amp;Group=15" TargetMode="External"/><Relationship Id="rId263" Type="http://schemas.openxmlformats.org/officeDocument/2006/relationships/hyperlink" Target="https://www.itu.int/t/aap/recdetails/10347" TargetMode="External"/><Relationship Id="rId319" Type="http://schemas.openxmlformats.org/officeDocument/2006/relationships/hyperlink" Target="https://www.itu.int/t/aap/recdetails/10368" TargetMode="External"/><Relationship Id="rId58" Type="http://schemas.openxmlformats.org/officeDocument/2006/relationships/hyperlink" Target="http://www.itu.int/net/itu-t/lists/rgmdetails.aspx?id=12941&amp;Group=15" TargetMode="External"/><Relationship Id="rId123" Type="http://schemas.openxmlformats.org/officeDocument/2006/relationships/hyperlink" Target="http://www.itu.int/net/itu-t/lists/rgmdetails.aspx?id=13848&amp;Group=15" TargetMode="External"/><Relationship Id="rId330" Type="http://schemas.openxmlformats.org/officeDocument/2006/relationships/hyperlink" Target="https://www.itu.int/t/aap/recdetails/10730" TargetMode="External"/><Relationship Id="rId165" Type="http://schemas.openxmlformats.org/officeDocument/2006/relationships/hyperlink" Target="http://www.itu.int/net/itu-t/lists/rgmdetails.aspx?id=15562&amp;Group=15" TargetMode="External"/><Relationship Id="rId372" Type="http://schemas.openxmlformats.org/officeDocument/2006/relationships/hyperlink" Target="https://www.itu.int/t/aap/recdetails/10332" TargetMode="External"/><Relationship Id="rId428" Type="http://schemas.openxmlformats.org/officeDocument/2006/relationships/hyperlink" Target="http://www.itu.int/itu-t/workprog/wp_item.aspx?isn=18282" TargetMode="External"/><Relationship Id="rId232" Type="http://schemas.openxmlformats.org/officeDocument/2006/relationships/hyperlink" Target="https://www.itu.int/itu-t/landscape/?topic=tx153&amp;group=g&amp;search_text=" TargetMode="External"/><Relationship Id="rId274" Type="http://schemas.openxmlformats.org/officeDocument/2006/relationships/hyperlink" Target="https://www.itu.int/t/aap/recdetails/10349" TargetMode="External"/><Relationship Id="rId27" Type="http://schemas.openxmlformats.org/officeDocument/2006/relationships/hyperlink" Target="https://www.itu.int/md/T22-SG15-R-0016" TargetMode="External"/><Relationship Id="rId69" Type="http://schemas.openxmlformats.org/officeDocument/2006/relationships/hyperlink" Target="http://www.itu.int/net/itu-t/lists/rgmdetails.aspx?id=13113&amp;Group=15" TargetMode="External"/><Relationship Id="rId134" Type="http://schemas.openxmlformats.org/officeDocument/2006/relationships/hyperlink" Target="http://www.itu.int/net/itu-t/lists/rgmdetails.aspx?id=14041&amp;Group=15" TargetMode="External"/><Relationship Id="rId80" Type="http://schemas.openxmlformats.org/officeDocument/2006/relationships/hyperlink" Target="http://www.itu.int/net/itu-t/lists/rgmdetails.aspx?id=13473&amp;Group=15" TargetMode="External"/><Relationship Id="rId176" Type="http://schemas.openxmlformats.org/officeDocument/2006/relationships/hyperlink" Target="http://www.itu.int/net/itu-t/lists/rgmdetails.aspx?id=15574&amp;Group=15" TargetMode="External"/><Relationship Id="rId341" Type="http://schemas.openxmlformats.org/officeDocument/2006/relationships/hyperlink" Target="https://www.itu.int/t/aap/recdetails/10346" TargetMode="External"/><Relationship Id="rId383" Type="http://schemas.openxmlformats.org/officeDocument/2006/relationships/hyperlink" Target="https://www.itu.int/t/aap/recdetails/10163" TargetMode="External"/><Relationship Id="rId439" Type="http://schemas.openxmlformats.org/officeDocument/2006/relationships/hyperlink" Target="https://www.itu.int/rec/T-REC-G.Imp8121-202209-I/en" TargetMode="External"/><Relationship Id="rId201" Type="http://schemas.openxmlformats.org/officeDocument/2006/relationships/hyperlink" Target="http://www.itu.int/net/itu-t/lists/rgmdetails.aspx?id=15576&amp;Group=15" TargetMode="External"/><Relationship Id="rId243" Type="http://schemas.openxmlformats.org/officeDocument/2006/relationships/hyperlink" Target="https://www.itu.int/t/aap/recdetails/10510" TargetMode="External"/><Relationship Id="rId285" Type="http://schemas.openxmlformats.org/officeDocument/2006/relationships/hyperlink" Target="https://www.itu.int/t/aap/recdetails/10722" TargetMode="External"/><Relationship Id="rId38" Type="http://schemas.openxmlformats.org/officeDocument/2006/relationships/hyperlink" Target="http://www.itu.int/net/itu-t/lists/rgmdetails.aspx?id=12926&amp;Group=15" TargetMode="External"/><Relationship Id="rId103" Type="http://schemas.openxmlformats.org/officeDocument/2006/relationships/hyperlink" Target="http://www.itu.int/net/itu-t/lists/rgmdetails.aspx?id=13468&amp;Group=15" TargetMode="External"/><Relationship Id="rId310" Type="http://schemas.openxmlformats.org/officeDocument/2006/relationships/hyperlink" Target="https://www.itu.int/t/aap/recdetails/10353" TargetMode="External"/><Relationship Id="rId91" Type="http://schemas.openxmlformats.org/officeDocument/2006/relationships/hyperlink" Target="http://www.itu.int/net/itu-t/lists/rgmdetails.aspx?id=13572&amp;Group=15" TargetMode="External"/><Relationship Id="rId145" Type="http://schemas.openxmlformats.org/officeDocument/2006/relationships/hyperlink" Target="http://www.itu.int/net/itu-t/lists/rgmdetails.aspx?id=14037&amp;Group=15" TargetMode="External"/><Relationship Id="rId187" Type="http://schemas.openxmlformats.org/officeDocument/2006/relationships/hyperlink" Target="http://www.itu.int/net/itu-t/lists/rgmdetails.aspx?id=14527&amp;Group=15" TargetMode="External"/><Relationship Id="rId352" Type="http://schemas.openxmlformats.org/officeDocument/2006/relationships/hyperlink" Target="https://www.itu.int/t/aap/recdetails/10522" TargetMode="External"/><Relationship Id="rId394" Type="http://schemas.openxmlformats.org/officeDocument/2006/relationships/hyperlink" Target="https://www.itu.int/itu-t/recommendations/rec.aspx?id=15593" TargetMode="External"/><Relationship Id="rId408" Type="http://schemas.openxmlformats.org/officeDocument/2006/relationships/hyperlink" Target="http://www.itu.int/itu-t/workprog/wp_item.aspx?isn=18573" TargetMode="External"/><Relationship Id="rId212" Type="http://schemas.openxmlformats.org/officeDocument/2006/relationships/hyperlink" Target="https://www.itu.int/myworkspace/" TargetMode="External"/><Relationship Id="rId254" Type="http://schemas.openxmlformats.org/officeDocument/2006/relationships/hyperlink" Target="https://www.itu.int/t/aap/recdetails/10706" TargetMode="External"/><Relationship Id="rId49" Type="http://schemas.openxmlformats.org/officeDocument/2006/relationships/hyperlink" Target="http://www.itu.int/net/itu-t/lists/rgmdetails.aspx?id=12927&amp;Group=15" TargetMode="External"/><Relationship Id="rId114" Type="http://schemas.openxmlformats.org/officeDocument/2006/relationships/hyperlink" Target="http://www.itu.int/net/itu-t/lists/rgmdetails.aspx?id=13858&amp;Group=15" TargetMode="External"/><Relationship Id="rId296" Type="http://schemas.openxmlformats.org/officeDocument/2006/relationships/hyperlink" Target="http://www.itu.int/itu-t/workprog/wp_item.aspx?isn=19284" TargetMode="External"/><Relationship Id="rId60" Type="http://schemas.openxmlformats.org/officeDocument/2006/relationships/hyperlink" Target="http://www.itu.int/net/itu-t/lists/rgmdetails.aspx?id=12965&amp;Group=15" TargetMode="External"/><Relationship Id="rId156" Type="http://schemas.openxmlformats.org/officeDocument/2006/relationships/hyperlink" Target="http://www.itu.int/net/itu-t/lists/rgmdetails.aspx?id=13849&amp;Group=15" TargetMode="External"/><Relationship Id="rId198" Type="http://schemas.openxmlformats.org/officeDocument/2006/relationships/hyperlink" Target="http://www.itu.int/net/itu-t/lists/rgmdetails.aspx?id=15799&amp;Group=15" TargetMode="External"/><Relationship Id="rId321" Type="http://schemas.openxmlformats.org/officeDocument/2006/relationships/hyperlink" Target="https://www.itu.int/t/aap/recdetails/10356" TargetMode="External"/><Relationship Id="rId363" Type="http://schemas.openxmlformats.org/officeDocument/2006/relationships/hyperlink" Target="https://www.itu.int/t/aap/recdetails/10683" TargetMode="External"/><Relationship Id="rId419" Type="http://schemas.openxmlformats.org/officeDocument/2006/relationships/hyperlink" Target="https://www.itu.int/ITU-T/recommendations/rec.aspx?rec=15860" TargetMode="External"/><Relationship Id="rId223" Type="http://schemas.openxmlformats.org/officeDocument/2006/relationships/hyperlink" Target="http://www.itu.int/net/itu-t/lists/rgmdetails.aspx?id=16026&amp;Group=15" TargetMode="External"/><Relationship Id="rId430" Type="http://schemas.openxmlformats.org/officeDocument/2006/relationships/hyperlink" Target="https://www.itu.int/ITU-T/recommendations/rec.aspx?rec=15856" TargetMode="External"/><Relationship Id="rId18" Type="http://schemas.openxmlformats.org/officeDocument/2006/relationships/hyperlink" Target="https://www.itu.int/md/T22-SG15-R-0007" TargetMode="External"/><Relationship Id="rId39" Type="http://schemas.openxmlformats.org/officeDocument/2006/relationships/hyperlink" Target="http://www.itu.int/net/itu-t/lists/rgmdetails.aspx?id=12956&amp;Group=15" TargetMode="External"/><Relationship Id="rId265" Type="http://schemas.openxmlformats.org/officeDocument/2006/relationships/hyperlink" Target="https://www.itu.int/t/aap/recdetails/10361" TargetMode="External"/><Relationship Id="rId286" Type="http://schemas.openxmlformats.org/officeDocument/2006/relationships/hyperlink" Target="https://www.itu.int/t/aap/recdetails/10723" TargetMode="External"/><Relationship Id="rId50" Type="http://schemas.openxmlformats.org/officeDocument/2006/relationships/hyperlink" Target="http://www.itu.int/net/itu-t/lists/rgmdetails.aspx?id=13066&amp;Group=15" TargetMode="External"/><Relationship Id="rId104" Type="http://schemas.openxmlformats.org/officeDocument/2006/relationships/hyperlink" Target="http://www.itu.int/net/itu-t/lists/rgmdetails.aspx?id=13471&amp;Group=15" TargetMode="External"/><Relationship Id="rId125" Type="http://schemas.openxmlformats.org/officeDocument/2006/relationships/hyperlink" Target="http://www.itu.int/net/itu-t/lists/rgmdetails.aspx?id=14032&amp;Group=15" TargetMode="External"/><Relationship Id="rId146" Type="http://schemas.openxmlformats.org/officeDocument/2006/relationships/hyperlink" Target="http://www.itu.int/net/itu-t/lists/rgmdetails.aspx?id=13854&amp;Group=15" TargetMode="External"/><Relationship Id="rId167" Type="http://schemas.openxmlformats.org/officeDocument/2006/relationships/hyperlink" Target="http://www.itu.int/net/itu-t/lists/rgmdetails.aspx?id=15564&amp;Group=15" TargetMode="External"/><Relationship Id="rId188" Type="http://schemas.openxmlformats.org/officeDocument/2006/relationships/hyperlink" Target="http://www.itu.int/net/itu-t/lists/rgmdetails.aspx?id=14554&amp;Group=15" TargetMode="External"/><Relationship Id="rId311" Type="http://schemas.openxmlformats.org/officeDocument/2006/relationships/hyperlink" Target="http://www.itu.int/itu-t/workprog/wp_item.aspx?isn=19422" TargetMode="External"/><Relationship Id="rId332" Type="http://schemas.openxmlformats.org/officeDocument/2006/relationships/hyperlink" Target="https://www.itu.int/t/aap/recdetails/10360" TargetMode="External"/><Relationship Id="rId353" Type="http://schemas.openxmlformats.org/officeDocument/2006/relationships/hyperlink" Target="https://www.itu.int/t/aap/recdetails/10166" TargetMode="External"/><Relationship Id="rId374" Type="http://schemas.openxmlformats.org/officeDocument/2006/relationships/hyperlink" Target="https://www.itu.int/t/aap/recdetails/10334" TargetMode="External"/><Relationship Id="rId395" Type="http://schemas.openxmlformats.org/officeDocument/2006/relationships/hyperlink" Target="https://www.itu.int/t/aap/recdetails/10328" TargetMode="External"/><Relationship Id="rId409" Type="http://schemas.openxmlformats.org/officeDocument/2006/relationships/hyperlink" Target="http://www.itu.int/itu-t/workprog/wp_item.aspx?isn=18309" TargetMode="External"/><Relationship Id="rId71" Type="http://schemas.openxmlformats.org/officeDocument/2006/relationships/hyperlink" Target="http://www.itu.int/net/itu-t/lists/rgmdetails.aspx?id=12966&amp;Group=15" TargetMode="External"/><Relationship Id="rId92" Type="http://schemas.openxmlformats.org/officeDocument/2006/relationships/hyperlink" Target="http://www.itu.int/net/itu-t/lists/rgmdetails.aspx?id=13413&amp;Group=15" TargetMode="External"/><Relationship Id="rId213" Type="http://schemas.openxmlformats.org/officeDocument/2006/relationships/hyperlink" Target="http://www.itu.int/net/itu-t/lists/rgmdetails.aspx?id=16008&amp;Group=15" TargetMode="External"/><Relationship Id="rId234" Type="http://schemas.openxmlformats.org/officeDocument/2006/relationships/hyperlink" Target="https://www.itu.int/en/ITU-T/Workshops-and-Seminars/2022/0628/Pages/default.aspx" TargetMode="External"/><Relationship Id="rId420" Type="http://schemas.openxmlformats.org/officeDocument/2006/relationships/hyperlink" Target="https://www.itu.int/ITU-T/recommendations/rec.aspx?rec=1586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22-SG15-R-0018" TargetMode="External"/><Relationship Id="rId255" Type="http://schemas.openxmlformats.org/officeDocument/2006/relationships/hyperlink" Target="http://www.itu.int/itu-t/workprog/wp_item.aspx?isn=19400" TargetMode="External"/><Relationship Id="rId276" Type="http://schemas.openxmlformats.org/officeDocument/2006/relationships/hyperlink" Target="https://www.itu.int/t/aap/recdetails/10177" TargetMode="External"/><Relationship Id="rId297" Type="http://schemas.openxmlformats.org/officeDocument/2006/relationships/hyperlink" Target="https://www.itu.int/t/aap/recdetails/10725" TargetMode="External"/><Relationship Id="rId441" Type="http://schemas.openxmlformats.org/officeDocument/2006/relationships/header" Target="header1.xml"/><Relationship Id="rId40" Type="http://schemas.openxmlformats.org/officeDocument/2006/relationships/hyperlink" Target="http://www.itu.int/net/itu-t/lists/rgmdetails.aspx?id=12963&amp;Group=15" TargetMode="External"/><Relationship Id="rId115" Type="http://schemas.openxmlformats.org/officeDocument/2006/relationships/hyperlink" Target="http://www.itu.int/net/itu-t/lists/rgmdetails.aspx?id=13859&amp;Group=15" TargetMode="External"/><Relationship Id="rId136" Type="http://schemas.openxmlformats.org/officeDocument/2006/relationships/hyperlink" Target="http://www.itu.int/net/itu-t/lists/rgmdetails.aspx?id=14033&amp;Group=15" TargetMode="External"/><Relationship Id="rId157" Type="http://schemas.openxmlformats.org/officeDocument/2006/relationships/hyperlink" Target="http://www.itu.int/net/itu-t/lists/rgmdetails.aspx?id=13870&amp;Group=15" TargetMode="External"/><Relationship Id="rId178" Type="http://schemas.openxmlformats.org/officeDocument/2006/relationships/hyperlink" Target="http://www.itu.int/net/itu-t/lists/rgmdetails.aspx?id=15578&amp;Group=15" TargetMode="External"/><Relationship Id="rId301" Type="http://schemas.openxmlformats.org/officeDocument/2006/relationships/hyperlink" Target="https://www.itu.int/t/aap/recdetails/10369" TargetMode="External"/><Relationship Id="rId322" Type="http://schemas.openxmlformats.org/officeDocument/2006/relationships/hyperlink" Target="http://www.itu.int/itu-t/workprog/wp_item.aspx?isn=18889" TargetMode="External"/><Relationship Id="rId343" Type="http://schemas.openxmlformats.org/officeDocument/2006/relationships/hyperlink" Target="https://www.itu.int/t/aap/recdetails/10366" TargetMode="External"/><Relationship Id="rId364" Type="http://schemas.openxmlformats.org/officeDocument/2006/relationships/hyperlink" Target="https://www.itu.int/t/aap/recdetails/10331" TargetMode="External"/><Relationship Id="rId61" Type="http://schemas.openxmlformats.org/officeDocument/2006/relationships/hyperlink" Target="http://www.itu.int/net/itu-t/lists/rgmdetails.aspx?id=12938&amp;Group=15" TargetMode="External"/><Relationship Id="rId82" Type="http://schemas.openxmlformats.org/officeDocument/2006/relationships/hyperlink" Target="http://www.itu.int/net/itu-t/lists/rgmdetails.aspx?id=13477&amp;Group=15" TargetMode="External"/><Relationship Id="rId199" Type="http://schemas.openxmlformats.org/officeDocument/2006/relationships/hyperlink" Target="http://www.itu.int/net/itu-t/lists/rgmdetails.aspx?id=15568&amp;Group=15" TargetMode="External"/><Relationship Id="rId203" Type="http://schemas.openxmlformats.org/officeDocument/2006/relationships/hyperlink" Target="http://www.itu.int/net/itu-t/lists/rgmdetails.aspx?id=15580&amp;Group=15" TargetMode="External"/><Relationship Id="rId385" Type="http://schemas.openxmlformats.org/officeDocument/2006/relationships/hyperlink" Target="https://www.itu.int/t/aap/recdetails/10684" TargetMode="External"/><Relationship Id="rId19" Type="http://schemas.openxmlformats.org/officeDocument/2006/relationships/hyperlink" Target="https://www.itu.int/md/T22-SG15-R-0008" TargetMode="External"/><Relationship Id="rId224" Type="http://schemas.openxmlformats.org/officeDocument/2006/relationships/hyperlink" Target="https://www.itu.int/myworkspace/" TargetMode="External"/><Relationship Id="rId245" Type="http://schemas.openxmlformats.org/officeDocument/2006/relationships/hyperlink" Target="https://www.itu.int/t/aap/recdetails/10693" TargetMode="External"/><Relationship Id="rId266" Type="http://schemas.openxmlformats.org/officeDocument/2006/relationships/hyperlink" Target="https://www.itu.int/t/aap/recdetails/10362" TargetMode="External"/><Relationship Id="rId287" Type="http://schemas.openxmlformats.org/officeDocument/2006/relationships/hyperlink" Target="https://www.itu.int/t/aap/recdetails/10365" TargetMode="External"/><Relationship Id="rId410" Type="http://schemas.openxmlformats.org/officeDocument/2006/relationships/hyperlink" Target="http://www.itu.int/itu-t/workprog/wp_item.aspx?isn=19270" TargetMode="External"/><Relationship Id="rId431" Type="http://schemas.openxmlformats.org/officeDocument/2006/relationships/hyperlink" Target="https://itu.int/rec/T-REC-Y.Sup4/en" TargetMode="External"/><Relationship Id="rId30" Type="http://schemas.openxmlformats.org/officeDocument/2006/relationships/hyperlink" Target="http://www.itu.int/net/itu-t/lists/rgmdetails.aspx?id=12954&amp;Group=15" TargetMode="External"/><Relationship Id="rId105" Type="http://schemas.openxmlformats.org/officeDocument/2006/relationships/hyperlink" Target="http://www.itu.int/net/itu-t/lists/rgmdetails.aspx?id=13476&amp;Group=15" TargetMode="External"/><Relationship Id="rId126" Type="http://schemas.openxmlformats.org/officeDocument/2006/relationships/hyperlink" Target="http://www.itu.int/net/itu-t/lists/rgmdetails.aspx?id=13862&amp;Group=15" TargetMode="External"/><Relationship Id="rId147" Type="http://schemas.openxmlformats.org/officeDocument/2006/relationships/hyperlink" Target="http://www.itu.int/net/itu-t/lists/rgmdetails.aspx?id=13855&amp;Group=15" TargetMode="External"/><Relationship Id="rId168" Type="http://schemas.openxmlformats.org/officeDocument/2006/relationships/hyperlink" Target="http://www.itu.int/net/itu-t/lists/rgmdetails.aspx?id=14528&amp;Group=15" TargetMode="External"/><Relationship Id="rId312" Type="http://schemas.openxmlformats.org/officeDocument/2006/relationships/hyperlink" Target="https://www.itu.int/t/aap/recdetails/10354" TargetMode="External"/><Relationship Id="rId333" Type="http://schemas.openxmlformats.org/officeDocument/2006/relationships/hyperlink" Target="https://www.itu.int/t/aap/recdetails/10731" TargetMode="External"/><Relationship Id="rId354" Type="http://schemas.openxmlformats.org/officeDocument/2006/relationships/hyperlink" Target="https://www.itu.int/t/aap/recdetails/10162" TargetMode="External"/><Relationship Id="rId51" Type="http://schemas.openxmlformats.org/officeDocument/2006/relationships/hyperlink" Target="http://www.itu.int/net/itu-t/lists/rgmdetails.aspx?id=12957&amp;Group=15" TargetMode="External"/><Relationship Id="rId72" Type="http://schemas.openxmlformats.org/officeDocument/2006/relationships/hyperlink" Target="http://www.itu.int/net/itu-t/lists/rgmdetails.aspx?id=12972&amp;Group=15" TargetMode="External"/><Relationship Id="rId93" Type="http://schemas.openxmlformats.org/officeDocument/2006/relationships/hyperlink" Target="http://www.itu.int/net/itu-t/lists/rgmdetails.aspx?id=13461&amp;Group=15" TargetMode="External"/><Relationship Id="rId189" Type="http://schemas.openxmlformats.org/officeDocument/2006/relationships/hyperlink" Target="http://www.itu.int/net/itu-t/lists/rgmdetails.aspx?id=14555&amp;Group=15" TargetMode="External"/><Relationship Id="rId375" Type="http://schemas.openxmlformats.org/officeDocument/2006/relationships/hyperlink" Target="https://www.itu.int/t/aap/recdetails/10161" TargetMode="External"/><Relationship Id="rId396" Type="http://schemas.openxmlformats.org/officeDocument/2006/relationships/hyperlink" Target="https://www.itu.int/t/aap/recdetails/10165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itu.int/myworkspace/" TargetMode="External"/><Relationship Id="rId235" Type="http://schemas.openxmlformats.org/officeDocument/2006/relationships/hyperlink" Target="https://www.itu.int/en/ITU-T/Workshops-and-Seminars/2023/0623/Pages/default.aspx" TargetMode="External"/><Relationship Id="rId256" Type="http://schemas.openxmlformats.org/officeDocument/2006/relationships/hyperlink" Target="https://www.itu.int/t/aap/recdetails/10707" TargetMode="External"/><Relationship Id="rId277" Type="http://schemas.openxmlformats.org/officeDocument/2006/relationships/hyperlink" Target="https://www.itu.int/t/aap/recdetails/10709" TargetMode="External"/><Relationship Id="rId298" Type="http://schemas.openxmlformats.org/officeDocument/2006/relationships/hyperlink" Target="https://www.itu.int/t/aap/recdetails/10726" TargetMode="External"/><Relationship Id="rId400" Type="http://schemas.openxmlformats.org/officeDocument/2006/relationships/hyperlink" Target="http://www.itu.int/itu-t/workprog/wp_item.aspx?isn=19234" TargetMode="External"/><Relationship Id="rId421" Type="http://schemas.openxmlformats.org/officeDocument/2006/relationships/hyperlink" Target="https://www.itu.int/ITU-T/recommendations/rec.aspx?rec=15860" TargetMode="External"/><Relationship Id="rId442" Type="http://schemas.openxmlformats.org/officeDocument/2006/relationships/footer" Target="footer1.xml"/><Relationship Id="rId116" Type="http://schemas.openxmlformats.org/officeDocument/2006/relationships/hyperlink" Target="http://www.itu.int/net/itu-t/lists/rgmdetails.aspx?id=13812&amp;Group=15" TargetMode="External"/><Relationship Id="rId137" Type="http://schemas.openxmlformats.org/officeDocument/2006/relationships/hyperlink" Target="http://www.itu.int/net/itu-t/lists/rgmdetails.aspx?id=13863&amp;Group=15" TargetMode="External"/><Relationship Id="rId158" Type="http://schemas.openxmlformats.org/officeDocument/2006/relationships/hyperlink" Target="http://www.itu.int/net/itu-t/lists/rgmdetails.aspx?id=14049&amp;Group=15" TargetMode="External"/><Relationship Id="rId302" Type="http://schemas.openxmlformats.org/officeDocument/2006/relationships/hyperlink" Target="http://www.itu.int/itu-t/workprog/wp_item.aspx?isn=18577" TargetMode="External"/><Relationship Id="rId323" Type="http://schemas.openxmlformats.org/officeDocument/2006/relationships/hyperlink" Target="http://www.itu.int/itu-t/workprog/wp_item.aspx?isn=18244" TargetMode="External"/><Relationship Id="rId344" Type="http://schemas.openxmlformats.org/officeDocument/2006/relationships/hyperlink" Target="https://www.itu.int/t/aap/recdetails/10727" TargetMode="External"/><Relationship Id="rId20" Type="http://schemas.openxmlformats.org/officeDocument/2006/relationships/hyperlink" Target="https://www.itu.int/md/T22-SG15-R-0009" TargetMode="External"/><Relationship Id="rId41" Type="http://schemas.openxmlformats.org/officeDocument/2006/relationships/hyperlink" Target="http://www.itu.int/net/itu-t/lists/rgmdetails.aspx?id=12949&amp;Group=15" TargetMode="External"/><Relationship Id="rId62" Type="http://schemas.openxmlformats.org/officeDocument/2006/relationships/hyperlink" Target="http://www.itu.int/net/itu-t/lists/rgmdetails.aspx?id=12944&amp;Group=15" TargetMode="External"/><Relationship Id="rId83" Type="http://schemas.openxmlformats.org/officeDocument/2006/relationships/hyperlink" Target="http://www.itu.int/net/itu-t/lists/rgmdetails.aspx?id=13410&amp;Group=15" TargetMode="External"/><Relationship Id="rId179" Type="http://schemas.openxmlformats.org/officeDocument/2006/relationships/hyperlink" Target="http://www.itu.int/net/itu-t/lists/rgmdetails.aspx?id=15690&amp;Group=15" TargetMode="External"/><Relationship Id="rId365" Type="http://schemas.openxmlformats.org/officeDocument/2006/relationships/hyperlink" Target="http://www.itu.int/itu-t/workprog/wp_item.aspx?isn=18854" TargetMode="External"/><Relationship Id="rId386" Type="http://schemas.openxmlformats.org/officeDocument/2006/relationships/hyperlink" Target="https://www.itu.int/t/aap/recdetails/10737" TargetMode="External"/><Relationship Id="rId190" Type="http://schemas.openxmlformats.org/officeDocument/2006/relationships/hyperlink" Target="http://www.itu.int/net/itu-t/lists/rgmdetails.aspx?id=14533&amp;Group=15" TargetMode="External"/><Relationship Id="rId204" Type="http://schemas.openxmlformats.org/officeDocument/2006/relationships/hyperlink" Target="http://www.itu.int/net/itu-t/lists/rgmdetails.aspx?id=16007&amp;Group=15" TargetMode="External"/><Relationship Id="rId225" Type="http://schemas.openxmlformats.org/officeDocument/2006/relationships/hyperlink" Target="http://www.itu.int/net/itu-t/lists/rgmdetails.aspx?id=16013&amp;Group=15" TargetMode="External"/><Relationship Id="rId246" Type="http://schemas.openxmlformats.org/officeDocument/2006/relationships/hyperlink" Target="https://www.itu.int/t/aap/recdetails/10692" TargetMode="External"/><Relationship Id="rId267" Type="http://schemas.openxmlformats.org/officeDocument/2006/relationships/hyperlink" Target="https://www.itu.int/t/aap/recdetails/10363" TargetMode="External"/><Relationship Id="rId288" Type="http://schemas.openxmlformats.org/officeDocument/2006/relationships/hyperlink" Target="https://www.itu.int/t/aap/recdetails/10724" TargetMode="External"/><Relationship Id="rId411" Type="http://schemas.openxmlformats.org/officeDocument/2006/relationships/hyperlink" Target="http://www.itu.int/itu-t/workprog/wp_item.aspx?isn=18239" TargetMode="External"/><Relationship Id="rId432" Type="http://schemas.openxmlformats.org/officeDocument/2006/relationships/hyperlink" Target="https://www.itu.int/pub/publications.aspx?lang=en&amp;parent=T-TUT-HOME-2022" TargetMode="External"/><Relationship Id="rId106" Type="http://schemas.openxmlformats.org/officeDocument/2006/relationships/hyperlink" Target="http://www.itu.int/net/itu-t/lists/rgmdetails.aspx?id=13433&amp;Group=15" TargetMode="External"/><Relationship Id="rId127" Type="http://schemas.openxmlformats.org/officeDocument/2006/relationships/hyperlink" Target="http://www.itu.int/net/itu-t/lists/rgmdetails.aspx?id=14039&amp;Group=15" TargetMode="External"/><Relationship Id="rId313" Type="http://schemas.openxmlformats.org/officeDocument/2006/relationships/hyperlink" Target="https://www.itu.int/t/aap/recdetails/10518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itu.int/net/itu-t/lists/rgmdetails.aspx?id=12945&amp;Group=15" TargetMode="External"/><Relationship Id="rId52" Type="http://schemas.openxmlformats.org/officeDocument/2006/relationships/hyperlink" Target="http://www.itu.int/net/itu-t/lists/rgmdetails.aspx?id=12946&amp;Group=15" TargetMode="External"/><Relationship Id="rId73" Type="http://schemas.openxmlformats.org/officeDocument/2006/relationships/hyperlink" Target="http://www.itu.int/net/itu-t/lists/rgmdetails.aspx?id=12930&amp;Group=15" TargetMode="External"/><Relationship Id="rId94" Type="http://schemas.openxmlformats.org/officeDocument/2006/relationships/hyperlink" Target="http://www.itu.int/net/itu-t/lists/rgmdetails.aspx?id=13462&amp;Group=15" TargetMode="External"/><Relationship Id="rId148" Type="http://schemas.openxmlformats.org/officeDocument/2006/relationships/hyperlink" Target="http://www.itu.int/net/itu-t/lists/rgmdetails.aspx?id=14128&amp;Group=15" TargetMode="External"/><Relationship Id="rId169" Type="http://schemas.openxmlformats.org/officeDocument/2006/relationships/hyperlink" Target="http://www.itu.int/net/itu-t/lists/rgmdetails.aspx?id=15565&amp;Group=15" TargetMode="External"/><Relationship Id="rId334" Type="http://schemas.openxmlformats.org/officeDocument/2006/relationships/hyperlink" Target="http://www.itu.int/itu-t/workprog/wp_item.aspx?isn=19283" TargetMode="External"/><Relationship Id="rId355" Type="http://schemas.openxmlformats.org/officeDocument/2006/relationships/hyperlink" Target="https://www.itu.int/t/aap/recdetails/10330" TargetMode="External"/><Relationship Id="rId376" Type="http://schemas.openxmlformats.org/officeDocument/2006/relationships/hyperlink" Target="https://www.itu.int/t/aap/recdetails/10682" TargetMode="External"/><Relationship Id="rId397" Type="http://schemas.openxmlformats.org/officeDocument/2006/relationships/hyperlink" Target="https://www.itu.int/t/aap/recdetails/10329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www.itu.int/net/itu-t/lists/rgmdetails.aspx?id=15691&amp;Group=15" TargetMode="External"/><Relationship Id="rId215" Type="http://schemas.openxmlformats.org/officeDocument/2006/relationships/hyperlink" Target="http://www.itu.int/net/itu-t/lists/rgmdetails.aspx?id=15972&amp;Group=15" TargetMode="External"/><Relationship Id="rId236" Type="http://schemas.openxmlformats.org/officeDocument/2006/relationships/hyperlink" Target="https://www.itu.int/en/ITU-T/Workshops-and-Seminars/2024/0707/Pages/default.aspx" TargetMode="External"/><Relationship Id="rId257" Type="http://schemas.openxmlformats.org/officeDocument/2006/relationships/hyperlink" Target="https://www.itu.int/t/aap/recdetails/10703" TargetMode="External"/><Relationship Id="rId278" Type="http://schemas.openxmlformats.org/officeDocument/2006/relationships/hyperlink" Target="https://www.itu.int/t/aap/recdetails/10514" TargetMode="External"/><Relationship Id="rId401" Type="http://schemas.openxmlformats.org/officeDocument/2006/relationships/hyperlink" Target="http://www.itu.int/itu-t/workprog/wp_item.aspx?isn=19236" TargetMode="External"/><Relationship Id="rId422" Type="http://schemas.openxmlformats.org/officeDocument/2006/relationships/hyperlink" Target="https://www.itu.int/ITU-T/recommendations/rec.aspx?rec=15860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s://www.itu.int/t/aap/recdetails/10350" TargetMode="External"/><Relationship Id="rId42" Type="http://schemas.openxmlformats.org/officeDocument/2006/relationships/hyperlink" Target="http://www.itu.int/net/itu-t/lists/rgmdetails.aspx?id=12950&amp;Group=15" TargetMode="External"/><Relationship Id="rId84" Type="http://schemas.openxmlformats.org/officeDocument/2006/relationships/hyperlink" Target="http://www.itu.int/net/itu-t/lists/rgmdetails.aspx?id=13466&amp;Group=15" TargetMode="External"/><Relationship Id="rId138" Type="http://schemas.openxmlformats.org/officeDocument/2006/relationships/hyperlink" Target="http://www.itu.int/net/itu-t/lists/rgmdetails.aspx?id=13846&amp;Group=15" TargetMode="External"/><Relationship Id="rId345" Type="http://schemas.openxmlformats.org/officeDocument/2006/relationships/hyperlink" Target="https://www.itu.int/t/aap/recdetails/10713" TargetMode="External"/><Relationship Id="rId387" Type="http://schemas.openxmlformats.org/officeDocument/2006/relationships/hyperlink" Target="https://www.itu.int/t/aap/recdetails/10507" TargetMode="External"/><Relationship Id="rId191" Type="http://schemas.openxmlformats.org/officeDocument/2006/relationships/hyperlink" Target="http://www.itu.int/net/itu-t/lists/rgmdetails.aspx?id=14534&amp;Group=15" TargetMode="External"/><Relationship Id="rId205" Type="http://schemas.openxmlformats.org/officeDocument/2006/relationships/hyperlink" Target="http://www.itu.int/net/itu-t/lists/rgmdetails.aspx?id=16016&amp;Group=15" TargetMode="External"/><Relationship Id="rId247" Type="http://schemas.openxmlformats.org/officeDocument/2006/relationships/hyperlink" Target="https://www.itu.int/t/aap/recdetails/10704" TargetMode="External"/><Relationship Id="rId412" Type="http://schemas.openxmlformats.org/officeDocument/2006/relationships/hyperlink" Target="http://www.itu.int/itu-t/workprog/wp_item.aspx?isn=19267" TargetMode="External"/><Relationship Id="rId107" Type="http://schemas.openxmlformats.org/officeDocument/2006/relationships/hyperlink" Target="http://www.itu.int/net/itu-t/lists/rgmdetails.aspx?id=13620&amp;Group=15" TargetMode="External"/><Relationship Id="rId289" Type="http://schemas.openxmlformats.org/officeDocument/2006/relationships/hyperlink" Target="https://www.itu.int/t/aap/recdetails/10345" TargetMode="External"/><Relationship Id="rId11" Type="http://schemas.openxmlformats.org/officeDocument/2006/relationships/image" Target="media/image2.jpeg"/><Relationship Id="rId53" Type="http://schemas.openxmlformats.org/officeDocument/2006/relationships/hyperlink" Target="http://www.itu.int/net/itu-t/lists/rgmdetails.aspx?id=12964&amp;Group=15" TargetMode="External"/><Relationship Id="rId149" Type="http://schemas.openxmlformats.org/officeDocument/2006/relationships/hyperlink" Target="http://www.itu.int/net/itu-t/lists/rgmdetails.aspx?id=14129&amp;Group=15" TargetMode="External"/><Relationship Id="rId314" Type="http://schemas.openxmlformats.org/officeDocument/2006/relationships/hyperlink" Target="https://www.itu.int/t/aap/recdetails/10717" TargetMode="External"/><Relationship Id="rId356" Type="http://schemas.openxmlformats.org/officeDocument/2006/relationships/hyperlink" Target="https://www.itu.int/t/aap/recdetails/10508" TargetMode="External"/><Relationship Id="rId398" Type="http://schemas.openxmlformats.org/officeDocument/2006/relationships/hyperlink" Target="https://www.itu.int/t/aap/recdetails/10204" TargetMode="External"/><Relationship Id="rId95" Type="http://schemas.openxmlformats.org/officeDocument/2006/relationships/hyperlink" Target="http://www.itu.int/net/itu-t/lists/rgmdetails.aspx?id=13464&amp;Group=15" TargetMode="External"/><Relationship Id="rId160" Type="http://schemas.openxmlformats.org/officeDocument/2006/relationships/hyperlink" Target="http://www.itu.int/net/itu-t/lists/rgmdetails.aspx?id=14476&amp;Group=15" TargetMode="External"/><Relationship Id="rId216" Type="http://schemas.openxmlformats.org/officeDocument/2006/relationships/hyperlink" Target="https://www.itu.int/myworkspace/" TargetMode="External"/><Relationship Id="rId423" Type="http://schemas.openxmlformats.org/officeDocument/2006/relationships/hyperlink" Target="https://www.itu.int/ITU-T/recommendations/rec.aspx?rec=15855" TargetMode="External"/><Relationship Id="rId258" Type="http://schemas.openxmlformats.org/officeDocument/2006/relationships/hyperlink" Target="https://www.itu.int/t/aap/recdetails/10342" TargetMode="External"/><Relationship Id="rId22" Type="http://schemas.openxmlformats.org/officeDocument/2006/relationships/hyperlink" Target="https://www.itu.int/md/T22-SG15-R-0011" TargetMode="External"/><Relationship Id="rId64" Type="http://schemas.openxmlformats.org/officeDocument/2006/relationships/hyperlink" Target="http://www.itu.int/net/itu-t/lists/rgmdetails.aspx?id=12935&amp;Group=15" TargetMode="External"/><Relationship Id="rId118" Type="http://schemas.openxmlformats.org/officeDocument/2006/relationships/hyperlink" Target="http://www.itu.int/net/itu-t/lists/rgmdetails.aspx?id=13861&amp;Group=15" TargetMode="External"/><Relationship Id="rId325" Type="http://schemas.openxmlformats.org/officeDocument/2006/relationships/hyperlink" Target="https://www.itu.int/t/aap/recdetails/10357" TargetMode="External"/><Relationship Id="rId367" Type="http://schemas.openxmlformats.org/officeDocument/2006/relationships/hyperlink" Target="https://www.itu.int/t/aap/recdetails/10686" TargetMode="External"/><Relationship Id="rId171" Type="http://schemas.openxmlformats.org/officeDocument/2006/relationships/hyperlink" Target="http://www.itu.int/net/itu-t/lists/rgmdetails.aspx?id=14531&amp;Group=15" TargetMode="External"/><Relationship Id="rId227" Type="http://schemas.openxmlformats.org/officeDocument/2006/relationships/hyperlink" Target="http://www.itu.int/net/itu-t/lists/rgmdetails.aspx?id=15970&amp;Group=15" TargetMode="External"/><Relationship Id="rId269" Type="http://schemas.openxmlformats.org/officeDocument/2006/relationships/hyperlink" Target="https://www.itu.int/t/aap/recdetails/10364" TargetMode="External"/><Relationship Id="rId434" Type="http://schemas.openxmlformats.org/officeDocument/2006/relationships/hyperlink" Target="https://www.itu.int/pub/T-TUT-L" TargetMode="External"/><Relationship Id="rId33" Type="http://schemas.openxmlformats.org/officeDocument/2006/relationships/hyperlink" Target="http://www.itu.int/net/itu-t/lists/rgmdetails.aspx?id=12933&amp;Group=15" TargetMode="External"/><Relationship Id="rId129" Type="http://schemas.openxmlformats.org/officeDocument/2006/relationships/hyperlink" Target="http://www.itu.int/net/itu-t/lists/rgmdetails.aspx?id=14054&amp;Group=15" TargetMode="External"/><Relationship Id="rId280" Type="http://schemas.openxmlformats.org/officeDocument/2006/relationships/hyperlink" Target="https://www.itu.int/t/aap/recdetails/10173" TargetMode="External"/><Relationship Id="rId336" Type="http://schemas.openxmlformats.org/officeDocument/2006/relationships/hyperlink" Target="https://www.itu.int/t/aap/recdetails/10728" TargetMode="External"/><Relationship Id="rId75" Type="http://schemas.openxmlformats.org/officeDocument/2006/relationships/hyperlink" Target="http://www.itu.int/net/itu-t/lists/rgmdetails.aspx?id=12977&amp;Group=15" TargetMode="External"/><Relationship Id="rId140" Type="http://schemas.openxmlformats.org/officeDocument/2006/relationships/hyperlink" Target="http://www.itu.int/net/itu-t/lists/rgmdetails.aspx?id=14036&amp;Group=15" TargetMode="External"/><Relationship Id="rId182" Type="http://schemas.openxmlformats.org/officeDocument/2006/relationships/hyperlink" Target="http://www.itu.int/net/itu-t/lists/rgmdetails.aspx?id=14557&amp;Group=15" TargetMode="External"/><Relationship Id="rId378" Type="http://schemas.openxmlformats.org/officeDocument/2006/relationships/hyperlink" Target="https://www.itu.int/itu-t/recommendations/rec.aspx?id=15245" TargetMode="External"/><Relationship Id="rId403" Type="http://schemas.openxmlformats.org/officeDocument/2006/relationships/hyperlink" Target="https://www.itu.int/t/aap/recdetails/10338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www.itu.int/en/ITU-T/Workshops-and-Seminars/2024/0713/Pages/default.aspx" TargetMode="External"/><Relationship Id="rId445" Type="http://schemas.openxmlformats.org/officeDocument/2006/relationships/theme" Target="theme/theme1.xml"/><Relationship Id="rId291" Type="http://schemas.openxmlformats.org/officeDocument/2006/relationships/hyperlink" Target="https://www.itu.int/t/aap/recdetails/10340" TargetMode="External"/><Relationship Id="rId305" Type="http://schemas.openxmlformats.org/officeDocument/2006/relationships/hyperlink" Target="https://www.itu.int/t/aap/recdetails/10517" TargetMode="External"/><Relationship Id="rId347" Type="http://schemas.openxmlformats.org/officeDocument/2006/relationships/hyperlink" Target="https://www.itu.int/t/aap/recdetails/10720" TargetMode="External"/><Relationship Id="rId44" Type="http://schemas.openxmlformats.org/officeDocument/2006/relationships/hyperlink" Target="http://www.itu.int/net/itu-t/lists/rgmdetails.aspx?id=12969&amp;Group=15" TargetMode="External"/><Relationship Id="rId86" Type="http://schemas.openxmlformats.org/officeDocument/2006/relationships/hyperlink" Target="http://www.itu.int/net/itu-t/lists/rgmdetails.aspx?id=13472&amp;Group=15" TargetMode="External"/><Relationship Id="rId151" Type="http://schemas.openxmlformats.org/officeDocument/2006/relationships/hyperlink" Target="http://www.itu.int/net/itu-t/lists/rgmdetails.aspx?id=14034&amp;Group=15" TargetMode="External"/><Relationship Id="rId389" Type="http://schemas.openxmlformats.org/officeDocument/2006/relationships/hyperlink" Target="https://www.itu.int/t/aap/recdetails/10504" TargetMode="External"/><Relationship Id="rId193" Type="http://schemas.openxmlformats.org/officeDocument/2006/relationships/hyperlink" Target="http://www.itu.int/net/itu-t/lists/rgmdetails.aspx?id=15567&amp;Group=15" TargetMode="External"/><Relationship Id="rId207" Type="http://schemas.openxmlformats.org/officeDocument/2006/relationships/hyperlink" Target="http://www.itu.int/net/itu-t/lists/rgmdetails.aspx?id=16009&amp;Group=15" TargetMode="External"/><Relationship Id="rId249" Type="http://schemas.openxmlformats.org/officeDocument/2006/relationships/hyperlink" Target="https://www.itu.int/t/aap/recdetails/10343" TargetMode="External"/><Relationship Id="rId414" Type="http://schemas.openxmlformats.org/officeDocument/2006/relationships/hyperlink" Target="http://www.itu.int/itu-t/workprog/wp_item.aspx?isn=19647" TargetMode="External"/><Relationship Id="rId13" Type="http://schemas.openxmlformats.org/officeDocument/2006/relationships/hyperlink" Target="https://www.itu.int/md/T22-SG15-R-0001" TargetMode="External"/><Relationship Id="rId109" Type="http://schemas.openxmlformats.org/officeDocument/2006/relationships/hyperlink" Target="http://www.itu.int/net/itu-t/lists/rgmdetails.aspx?id=13840&amp;Group=15" TargetMode="External"/><Relationship Id="rId260" Type="http://schemas.openxmlformats.org/officeDocument/2006/relationships/hyperlink" Target="http://www.itu.int/itu-t/workprog/wp_item.aspx?isn=18629" TargetMode="External"/><Relationship Id="rId316" Type="http://schemas.openxmlformats.org/officeDocument/2006/relationships/hyperlink" Target="http://www.itu.int/itu-t/workprog/wp_item.aspx?isn=18248" TargetMode="External"/><Relationship Id="rId55" Type="http://schemas.openxmlformats.org/officeDocument/2006/relationships/hyperlink" Target="http://www.itu.int/net/itu-t/lists/rgmdetails.aspx?id=12940&amp;Group=15" TargetMode="External"/><Relationship Id="rId97" Type="http://schemas.openxmlformats.org/officeDocument/2006/relationships/hyperlink" Target="http://www.itu.int/net/itu-t/lists/rgmdetails.aspx?id=13456&amp;Group=15" TargetMode="External"/><Relationship Id="rId120" Type="http://schemas.openxmlformats.org/officeDocument/2006/relationships/hyperlink" Target="http://www.itu.int/net/itu-t/lists/rgmdetails.aspx?id=13865&amp;Group=15" TargetMode="External"/><Relationship Id="rId358" Type="http://schemas.openxmlformats.org/officeDocument/2006/relationships/hyperlink" Target="http://www.itu.int/itu-t/workprog/wp_item.aspx?isn=18262" TargetMode="External"/><Relationship Id="rId162" Type="http://schemas.openxmlformats.org/officeDocument/2006/relationships/hyperlink" Target="http://www.itu.int/net/itu-t/lists/rgmdetails.aspx?id=15561&amp;Group=15" TargetMode="External"/><Relationship Id="rId218" Type="http://schemas.openxmlformats.org/officeDocument/2006/relationships/hyperlink" Target="https://www.itu.int/myworkspace/" TargetMode="External"/><Relationship Id="rId425" Type="http://schemas.openxmlformats.org/officeDocument/2006/relationships/hyperlink" Target="https://www.itu.int/ITU-T/recommendations/rec.aspx?rec=15852" TargetMode="External"/><Relationship Id="rId271" Type="http://schemas.openxmlformats.org/officeDocument/2006/relationships/hyperlink" Target="https://www.itu.int/t/aap/recdetails/10714" TargetMode="External"/><Relationship Id="rId24" Type="http://schemas.openxmlformats.org/officeDocument/2006/relationships/hyperlink" Target="https://www.itu.int/md/T22-SG15-R-0013" TargetMode="External"/><Relationship Id="rId66" Type="http://schemas.openxmlformats.org/officeDocument/2006/relationships/hyperlink" Target="http://www.itu.int/net/itu-t/lists/rgmdetails.aspx?id=12952&amp;Group=15" TargetMode="External"/><Relationship Id="rId131" Type="http://schemas.openxmlformats.org/officeDocument/2006/relationships/hyperlink" Target="http://www.itu.int/net/itu-t/lists/rgmdetails.aspx?id=14031&amp;Group=15" TargetMode="External"/><Relationship Id="rId327" Type="http://schemas.openxmlformats.org/officeDocument/2006/relationships/hyperlink" Target="https://www.itu.int/t/aap/recdetails/10729" TargetMode="External"/><Relationship Id="rId369" Type="http://schemas.openxmlformats.org/officeDocument/2006/relationships/hyperlink" Target="https://www.itu.int/t/aap/recdetails/10502" TargetMode="External"/><Relationship Id="rId173" Type="http://schemas.openxmlformats.org/officeDocument/2006/relationships/hyperlink" Target="http://www.itu.int/net/itu-t/lists/rgmdetails.aspx?id=14552&amp;Group=15" TargetMode="External"/><Relationship Id="rId229" Type="http://schemas.openxmlformats.org/officeDocument/2006/relationships/hyperlink" Target="https://www.itu.int/myworkspace/" TargetMode="External"/><Relationship Id="rId380" Type="http://schemas.openxmlformats.org/officeDocument/2006/relationships/hyperlink" Target="https://www.itu.int/t/aap/recdetails/10324" TargetMode="External"/><Relationship Id="rId436" Type="http://schemas.openxmlformats.org/officeDocument/2006/relationships/hyperlink" Target="http://www.itu.int/itu-t/workprog/wp_item.aspx?isn=18852" TargetMode="External"/><Relationship Id="rId240" Type="http://schemas.openxmlformats.org/officeDocument/2006/relationships/hyperlink" Target="http://www.itu.int/itu-t/workprog/wp_item.aspx?isn=19231" TargetMode="External"/><Relationship Id="rId35" Type="http://schemas.openxmlformats.org/officeDocument/2006/relationships/hyperlink" Target="http://www.itu.int/net/itu-t/lists/rgmdetails.aspx?id=13033&amp;Group=15" TargetMode="External"/><Relationship Id="rId77" Type="http://schemas.openxmlformats.org/officeDocument/2006/relationships/hyperlink" Target="http://www.itu.int/net/itu-t/lists/rgmdetails.aspx?id=13409&amp;Group=15" TargetMode="External"/><Relationship Id="rId100" Type="http://schemas.openxmlformats.org/officeDocument/2006/relationships/hyperlink" Target="http://www.itu.int/net/itu-t/lists/rgmdetails.aspx?id=13479&amp;Group=15" TargetMode="External"/><Relationship Id="rId282" Type="http://schemas.openxmlformats.org/officeDocument/2006/relationships/hyperlink" Target="https://www.itu.int/t/aap/recdetails/10710" TargetMode="External"/><Relationship Id="rId338" Type="http://schemas.openxmlformats.org/officeDocument/2006/relationships/hyperlink" Target="http://www.itu.int/itu-t/workprog/wp_item.aspx?isn=19274" TargetMode="External"/><Relationship Id="rId8" Type="http://schemas.openxmlformats.org/officeDocument/2006/relationships/footnotes" Target="footnotes.xml"/><Relationship Id="rId142" Type="http://schemas.openxmlformats.org/officeDocument/2006/relationships/hyperlink" Target="http://www.itu.int/net/itu-t/lists/rgmdetails.aspx?id=14078&amp;Group=15" TargetMode="External"/><Relationship Id="rId184" Type="http://schemas.openxmlformats.org/officeDocument/2006/relationships/hyperlink" Target="http://www.itu.int/net/itu-t/lists/rgmdetails.aspx?id=15692&amp;Group=15" TargetMode="External"/><Relationship Id="rId391" Type="http://schemas.openxmlformats.org/officeDocument/2006/relationships/hyperlink" Target="https://www.itu.int/t/aap/recdetails/10685" TargetMode="External"/><Relationship Id="rId405" Type="http://schemas.openxmlformats.org/officeDocument/2006/relationships/hyperlink" Target="https://www.itu.int/t/aap/recdetails/10695" TargetMode="External"/><Relationship Id="rId251" Type="http://schemas.openxmlformats.org/officeDocument/2006/relationships/hyperlink" Target="https://www.itu.int/t/aap/recdetails/10708" TargetMode="External"/><Relationship Id="rId46" Type="http://schemas.openxmlformats.org/officeDocument/2006/relationships/hyperlink" Target="http://www.itu.int/net/itu-t/lists/rgmdetails.aspx?id=12943&amp;Group=15" TargetMode="External"/><Relationship Id="rId293" Type="http://schemas.openxmlformats.org/officeDocument/2006/relationships/hyperlink" Target="https://www.itu.int/t/aap/recdetails/10341" TargetMode="External"/><Relationship Id="rId307" Type="http://schemas.openxmlformats.org/officeDocument/2006/relationships/hyperlink" Target="https://www.itu.int/t/aap/recdetails/10715" TargetMode="External"/><Relationship Id="rId349" Type="http://schemas.openxmlformats.org/officeDocument/2006/relationships/hyperlink" Target="https://www.itu.int/t/aap/recdetails/10691" TargetMode="External"/><Relationship Id="rId88" Type="http://schemas.openxmlformats.org/officeDocument/2006/relationships/hyperlink" Target="http://www.itu.int/net/itu-t/lists/rgmdetails.aspx?id=13474&amp;Group=15" TargetMode="External"/><Relationship Id="rId111" Type="http://schemas.openxmlformats.org/officeDocument/2006/relationships/hyperlink" Target="http://www.itu.int/net/itu-t/lists/rgmdetails.aspx?id=13860&amp;Group=15" TargetMode="External"/><Relationship Id="rId153" Type="http://schemas.openxmlformats.org/officeDocument/2006/relationships/hyperlink" Target="http://www.itu.int/net/itu-t/lists/rgmdetails.aspx?id=13856&amp;Group=15" TargetMode="External"/><Relationship Id="rId195" Type="http://schemas.openxmlformats.org/officeDocument/2006/relationships/hyperlink" Target="http://www.itu.int/net/itu-t/lists/rgmdetails.aspx?id=15575&amp;Group=15" TargetMode="External"/><Relationship Id="rId209" Type="http://schemas.openxmlformats.org/officeDocument/2006/relationships/hyperlink" Target="http://www.itu.int/net/itu-t/lists/rgmdetails.aspx?id=15971&amp;Group=15" TargetMode="External"/><Relationship Id="rId360" Type="http://schemas.openxmlformats.org/officeDocument/2006/relationships/hyperlink" Target="http://www.itu.int/itu-t/workprog/wp_item.aspx?isn=18254" TargetMode="External"/><Relationship Id="rId416" Type="http://schemas.openxmlformats.org/officeDocument/2006/relationships/hyperlink" Target="https://www.itu.int/ITU-T/recommendations/rec.aspx?rec=13583" TargetMode="External"/><Relationship Id="rId220" Type="http://schemas.openxmlformats.org/officeDocument/2006/relationships/hyperlink" Target="https://www.itu.int/myworkspace/" TargetMode="External"/><Relationship Id="rId15" Type="http://schemas.openxmlformats.org/officeDocument/2006/relationships/hyperlink" Target="https://www.itu.int/md/T22-SG15-R-0003" TargetMode="External"/><Relationship Id="rId57" Type="http://schemas.openxmlformats.org/officeDocument/2006/relationships/hyperlink" Target="http://www.itu.int/net/itu-t/lists/rgmdetails.aspx?id=12928&amp;Group=15" TargetMode="External"/><Relationship Id="rId262" Type="http://schemas.openxmlformats.org/officeDocument/2006/relationships/hyperlink" Target="http://www.itu.int/itu-t/workprog/wp_item.aspx?isn=18630" TargetMode="External"/><Relationship Id="rId318" Type="http://schemas.openxmlformats.org/officeDocument/2006/relationships/hyperlink" Target="https://www.itu.int/t/aap/recdetails/10719" TargetMode="External"/><Relationship Id="rId99" Type="http://schemas.openxmlformats.org/officeDocument/2006/relationships/hyperlink" Target="http://www.itu.int/net/itu-t/lists/rgmdetails.aspx?id=13619&amp;Group=15" TargetMode="External"/><Relationship Id="rId122" Type="http://schemas.openxmlformats.org/officeDocument/2006/relationships/hyperlink" Target="http://www.itu.int/net/itu-t/lists/rgmdetails.aspx?id=14030&amp;Group=15" TargetMode="External"/><Relationship Id="rId164" Type="http://schemas.openxmlformats.org/officeDocument/2006/relationships/hyperlink" Target="http://www.itu.int/net/itu-t/lists/rgmdetails.aspx?id=14477&amp;Group=15" TargetMode="External"/><Relationship Id="rId371" Type="http://schemas.openxmlformats.org/officeDocument/2006/relationships/hyperlink" Target="https://www.itu.int/t/aap/recdetails/10333" TargetMode="External"/><Relationship Id="rId427" Type="http://schemas.openxmlformats.org/officeDocument/2006/relationships/hyperlink" Target="http://www.itu.int/itu-t/workprog/wp_item.aspx?isn=18863" TargetMode="External"/><Relationship Id="rId26" Type="http://schemas.openxmlformats.org/officeDocument/2006/relationships/hyperlink" Target="https://www.itu.int/md/T22-SG15-R-0015" TargetMode="External"/><Relationship Id="rId231" Type="http://schemas.openxmlformats.org/officeDocument/2006/relationships/hyperlink" Target="https://www.itu.int/itu-t/landscape/?topic=tx356&amp;group=g&amp;search_text=" TargetMode="External"/><Relationship Id="rId273" Type="http://schemas.openxmlformats.org/officeDocument/2006/relationships/hyperlink" Target="http://www.itu.int/itu-t/workprog/wp_item.aspx?isn=19275" TargetMode="External"/><Relationship Id="rId329" Type="http://schemas.openxmlformats.org/officeDocument/2006/relationships/hyperlink" Target="https://www.itu.int/t/aap/recdetails/10359" TargetMode="External"/><Relationship Id="rId68" Type="http://schemas.openxmlformats.org/officeDocument/2006/relationships/hyperlink" Target="http://www.itu.int/net/itu-t/lists/rgmdetails.aspx?id=12929&amp;Group=15" TargetMode="External"/><Relationship Id="rId133" Type="http://schemas.openxmlformats.org/officeDocument/2006/relationships/hyperlink" Target="http://www.itu.int/net/itu-t/lists/rgmdetails.aspx?id=14040&amp;Group=15" TargetMode="External"/><Relationship Id="rId175" Type="http://schemas.openxmlformats.org/officeDocument/2006/relationships/hyperlink" Target="http://www.itu.int/net/itu-t/lists/rgmdetails.aspx?id=15566&amp;Group=15" TargetMode="External"/><Relationship Id="rId340" Type="http://schemas.openxmlformats.org/officeDocument/2006/relationships/hyperlink" Target="http://www.itu.int/itu-t/workprog/wp_item.aspx?isn=19272" TargetMode="External"/><Relationship Id="rId200" Type="http://schemas.openxmlformats.org/officeDocument/2006/relationships/hyperlink" Target="http://www.itu.int/net/itu-t/lists/rgmdetails.aspx?id=14529&amp;Group=15" TargetMode="External"/><Relationship Id="rId382" Type="http://schemas.openxmlformats.org/officeDocument/2006/relationships/hyperlink" Target="https://www.itu.int/t/aap/recdetails/10687" TargetMode="External"/><Relationship Id="rId438" Type="http://schemas.openxmlformats.org/officeDocument/2006/relationships/hyperlink" Target="https://www.itu.int/rec/T-REC-G.Imp8021-202209-I/en" TargetMode="External"/><Relationship Id="rId242" Type="http://schemas.openxmlformats.org/officeDocument/2006/relationships/hyperlink" Target="http://www.itu.int/itu-t/workprog/wp_item.aspx?isn=18841" TargetMode="External"/><Relationship Id="rId284" Type="http://schemas.openxmlformats.org/officeDocument/2006/relationships/hyperlink" Target="https://www.itu.int/t/aap/recdetails/10521" TargetMode="External"/><Relationship Id="rId37" Type="http://schemas.openxmlformats.org/officeDocument/2006/relationships/hyperlink" Target="http://www.itu.int/net/itu-t/lists/rgmdetails.aspx?id=12974&amp;Group=15" TargetMode="External"/><Relationship Id="rId79" Type="http://schemas.openxmlformats.org/officeDocument/2006/relationships/hyperlink" Target="http://www.itu.int/net/itu-t/lists/rgmdetails.aspx?id=13469&amp;Group=15" TargetMode="External"/><Relationship Id="rId102" Type="http://schemas.openxmlformats.org/officeDocument/2006/relationships/hyperlink" Target="http://www.itu.int/net/itu-t/lists/rgmdetails.aspx?id=13621&amp;Group=15" TargetMode="External"/><Relationship Id="rId144" Type="http://schemas.openxmlformats.org/officeDocument/2006/relationships/hyperlink" Target="http://www.itu.int/net/itu-t/lists/rgmdetails.aspx?id=13847&amp;Group=15" TargetMode="External"/><Relationship Id="rId90" Type="http://schemas.openxmlformats.org/officeDocument/2006/relationships/hyperlink" Target="http://www.itu.int/net/itu-t/lists/rgmdetails.aspx?id=13467&amp;Group=15" TargetMode="External"/><Relationship Id="rId186" Type="http://schemas.openxmlformats.org/officeDocument/2006/relationships/hyperlink" Target="http://www.itu.int/net/itu-t/lists/rgmdetails.aspx?id=14526&amp;Group=15" TargetMode="External"/><Relationship Id="rId351" Type="http://schemas.openxmlformats.org/officeDocument/2006/relationships/hyperlink" Target="https://www.itu.int/t/aap/recdetails/10335" TargetMode="External"/><Relationship Id="rId393" Type="http://schemas.openxmlformats.org/officeDocument/2006/relationships/hyperlink" Target="https://www.itu.int/t/aap/recdetails/10512" TargetMode="External"/><Relationship Id="rId407" Type="http://schemas.openxmlformats.org/officeDocument/2006/relationships/hyperlink" Target="https://www.itu.int/t/aap/recdetails/10511" TargetMode="External"/><Relationship Id="rId211" Type="http://schemas.openxmlformats.org/officeDocument/2006/relationships/hyperlink" Target="http://www.itu.int/net/itu-t/lists/rgmdetails.aspx?id=16003&amp;Group=15" TargetMode="External"/><Relationship Id="rId253" Type="http://schemas.openxmlformats.org/officeDocument/2006/relationships/hyperlink" Target="https://www.itu.int/t/aap/recdetails/10344" TargetMode="External"/><Relationship Id="rId295" Type="http://schemas.openxmlformats.org/officeDocument/2006/relationships/hyperlink" Target="http://www.itu.int/itu-t/workprog/wp_item.aspx?isn=19588" TargetMode="External"/><Relationship Id="rId309" Type="http://schemas.openxmlformats.org/officeDocument/2006/relationships/hyperlink" Target="https://www.itu.int/t/aap/recdetails/10716" TargetMode="External"/><Relationship Id="rId48" Type="http://schemas.openxmlformats.org/officeDocument/2006/relationships/hyperlink" Target="http://www.itu.int/net/itu-t/lists/rgmdetails.aspx?id=12934&amp;Group=15" TargetMode="External"/><Relationship Id="rId113" Type="http://schemas.openxmlformats.org/officeDocument/2006/relationships/hyperlink" Target="http://www.itu.int/net/itu-t/lists/rgmdetails.aspx?id=13817&amp;Group=15" TargetMode="External"/><Relationship Id="rId320" Type="http://schemas.openxmlformats.org/officeDocument/2006/relationships/hyperlink" Target="https://www.itu.int/t/aap/recdetails/10519" TargetMode="External"/><Relationship Id="rId155" Type="http://schemas.openxmlformats.org/officeDocument/2006/relationships/hyperlink" Target="http://www.itu.int/net/itu-t/lists/rgmdetails.aspx?id=13867&amp;Group=15" TargetMode="External"/><Relationship Id="rId197" Type="http://schemas.openxmlformats.org/officeDocument/2006/relationships/hyperlink" Target="http://www.itu.int/net/itu-t/lists/rgmdetails.aspx?id=15579&amp;Group=15" TargetMode="External"/><Relationship Id="rId362" Type="http://schemas.openxmlformats.org/officeDocument/2006/relationships/hyperlink" Target="https://www.itu.int/t/aap/recdetails/10499" TargetMode="External"/><Relationship Id="rId418" Type="http://schemas.openxmlformats.org/officeDocument/2006/relationships/hyperlink" Target="https://www.itu.int/ITU-T/recommendations/rec.aspx?rec=15853" TargetMode="External"/><Relationship Id="rId222" Type="http://schemas.openxmlformats.org/officeDocument/2006/relationships/hyperlink" Target="https://www.itu.int/myworkspace/" TargetMode="External"/><Relationship Id="rId264" Type="http://schemas.openxmlformats.org/officeDocument/2006/relationships/hyperlink" Target="http://www.itu.int/itu-t/workprog/wp_item.aspx?isn=18880" TargetMode="External"/><Relationship Id="rId17" Type="http://schemas.openxmlformats.org/officeDocument/2006/relationships/hyperlink" Target="https://www.itu.int/md/T22-SG15-R-0005" TargetMode="External"/><Relationship Id="rId59" Type="http://schemas.openxmlformats.org/officeDocument/2006/relationships/hyperlink" Target="http://www.itu.int/net/itu-t/lists/rgmdetails.aspx?id=12958&amp;Group=15" TargetMode="External"/><Relationship Id="rId124" Type="http://schemas.openxmlformats.org/officeDocument/2006/relationships/hyperlink" Target="http://www.itu.int/net/itu-t/lists/rgmdetails.aspx?id=13853&amp;Group=15" TargetMode="External"/><Relationship Id="rId70" Type="http://schemas.openxmlformats.org/officeDocument/2006/relationships/hyperlink" Target="http://www.itu.int/net/itu-t/lists/rgmdetails.aspx?id=12959&amp;Group=15" TargetMode="External"/><Relationship Id="rId166" Type="http://schemas.openxmlformats.org/officeDocument/2006/relationships/hyperlink" Target="http://www.itu.int/net/itu-t/lists/rgmdetails.aspx?id=15563&amp;Group=15" TargetMode="External"/><Relationship Id="rId331" Type="http://schemas.openxmlformats.org/officeDocument/2006/relationships/hyperlink" Target="http://www.itu.int/itu-t/workprog/wp_item.aspx?isn=19282" TargetMode="External"/><Relationship Id="rId373" Type="http://schemas.openxmlformats.org/officeDocument/2006/relationships/hyperlink" Target="https://www.itu.int/t/aap/recdetails/10500" TargetMode="External"/><Relationship Id="rId429" Type="http://schemas.openxmlformats.org/officeDocument/2006/relationships/hyperlink" Target="http://www.itu.int/itu-t/workprog/wp_item.aspx?isn=1863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tu.int/itu-t/landscape/?topic=tx401&amp;group=g&amp;search_text=" TargetMode="External"/><Relationship Id="rId440" Type="http://schemas.openxmlformats.org/officeDocument/2006/relationships/hyperlink" Target="https://www.itu.int/dms_pub/itu-t/opb/res/T-RES-T.2-2022-PDF-R.pdf" TargetMode="External"/><Relationship Id="rId28" Type="http://schemas.openxmlformats.org/officeDocument/2006/relationships/hyperlink" Target="https://www.itu.int/md/T22-SG15-R-0017" TargetMode="External"/><Relationship Id="rId275" Type="http://schemas.openxmlformats.org/officeDocument/2006/relationships/hyperlink" Target="https://www.itu.int/t/aap/recdetails/10516" TargetMode="External"/><Relationship Id="rId300" Type="http://schemas.openxmlformats.org/officeDocument/2006/relationships/hyperlink" Target="http://www.itu.int/itu-t/workprog/wp_item.aspx?isn=18576" TargetMode="External"/><Relationship Id="rId81" Type="http://schemas.openxmlformats.org/officeDocument/2006/relationships/hyperlink" Target="http://www.itu.int/net/itu-t/lists/rgmdetails.aspx?id=13414&amp;Group=15" TargetMode="External"/><Relationship Id="rId135" Type="http://schemas.openxmlformats.org/officeDocument/2006/relationships/hyperlink" Target="http://www.itu.int/net/itu-t/lists/rgmdetails.aspx?id=14042&amp;Group=15" TargetMode="External"/><Relationship Id="rId177" Type="http://schemas.openxmlformats.org/officeDocument/2006/relationships/hyperlink" Target="http://www.itu.int/net/itu-t/lists/rgmdetails.aspx?id=15689&amp;Group=15" TargetMode="External"/><Relationship Id="rId342" Type="http://schemas.openxmlformats.org/officeDocument/2006/relationships/hyperlink" Target="http://www.itu.int/itu-t/workprog/wp_item.aspx?isn=19271" TargetMode="External"/><Relationship Id="rId384" Type="http://schemas.openxmlformats.org/officeDocument/2006/relationships/hyperlink" Target="https://www.itu.int/t/aap/recdetails/10513" TargetMode="External"/><Relationship Id="rId202" Type="http://schemas.openxmlformats.org/officeDocument/2006/relationships/hyperlink" Target="http://www.itu.int/net/itu-t/lists/rgmdetails.aspx?id=15846&amp;Group=15" TargetMode="External"/><Relationship Id="rId244" Type="http://schemas.openxmlformats.org/officeDocument/2006/relationships/hyperlink" Target="https://www.itu.int/t/aap/recdetails/105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iaeva\Downloads\WTSA24_Report_Part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9A1D8-1292-4B4E-9DFC-204D01EB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8B5F2-B8FA-4515-AB49-BD9F1112FADC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B1B5D82B-731F-490D-92AF-224BA8290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WTSA24_Report_Part1 (1).dotx</Template>
  <TotalTime>26</TotalTime>
  <Pages>36</Pages>
  <Words>18896</Words>
  <Characters>107711</Characters>
  <Application>Microsoft Office Word</Application>
  <DocSecurity>0</DocSecurity>
  <Lines>897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SGxx, Part I: General</vt:lpstr>
      <vt:lpstr>Report SGxx, Part I: General</vt:lpstr>
    </vt:vector>
  </TitlesOfParts>
  <Manager>General Secretariat - Pool</Manager>
  <Company>International Telecommunication Union (ITU)</Company>
  <LinksUpToDate>false</LinksUpToDate>
  <CharactersWithSpaces>126355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SGxx, Part I: General</dc:title>
  <dc:subject>World Telecommunication Standardization Assembly</dc:subject>
  <dc:creator>Ben Abid, Abdelhafid</dc:creator>
  <cp:keywords>Template 2023-10-06</cp:keywords>
  <dc:description>Template used by DPM and CPI for the WTSA-24</dc:description>
  <cp:lastModifiedBy>NA</cp:lastModifiedBy>
  <cp:revision>6</cp:revision>
  <cp:lastPrinted>2016-06-06T07:49:00Z</cp:lastPrinted>
  <dcterms:created xsi:type="dcterms:W3CDTF">2024-11-06T08:16:00Z</dcterms:created>
  <dcterms:modified xsi:type="dcterms:W3CDTF">2024-11-06T09:14:00Z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0x010100A2BFF85A5DFC334A92FC6C579D94C737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WTSA16.dotx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TranslatedWith">
    <vt:lpwstr>Mercury</vt:lpwstr>
  </property>
  <property fmtid="{D5CDD505-2E9C-101B-9397-08002B2CF9AE}" pid="11" name="GeneratedBy">
    <vt:lpwstr>oxana.belyaeva</vt:lpwstr>
  </property>
  <property fmtid="{D5CDD505-2E9C-101B-9397-08002B2CF9AE}" pid="12" name="GeneratedDate">
    <vt:lpwstr>06/21/2024 09:37:53</vt:lpwstr>
  </property>
  <property fmtid="{D5CDD505-2E9C-101B-9397-08002B2CF9AE}" pid="13" name="OriginalDocID">
    <vt:lpwstr>b169f585-ef2a-4917-8409-0f81d810ea2d</vt:lpwstr>
  </property>
</Properties>
</file>