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89" w:type="pct"/>
        <w:tblLayout w:type="fixed"/>
        <w:tblLook w:val="0000" w:firstRow="0" w:lastRow="0" w:firstColumn="0" w:lastColumn="0" w:noHBand="0" w:noVBand="0"/>
      </w:tblPr>
      <w:tblGrid>
        <w:gridCol w:w="1290"/>
        <w:gridCol w:w="4947"/>
        <w:gridCol w:w="2268"/>
        <w:gridCol w:w="1306"/>
      </w:tblGrid>
      <w:tr w:rsidR="00D2023F" w:rsidRPr="003B2EC8" w14:paraId="2EB182CD" w14:textId="77777777" w:rsidTr="006D4032">
        <w:trPr>
          <w:cantSplit/>
          <w:trHeight w:val="1132"/>
        </w:trPr>
        <w:tc>
          <w:tcPr>
            <w:tcW w:w="1290" w:type="dxa"/>
            <w:vAlign w:val="center"/>
          </w:tcPr>
          <w:p w14:paraId="683243E4" w14:textId="77777777" w:rsidR="00D2023F" w:rsidRPr="003B2EC8" w:rsidRDefault="0018215C" w:rsidP="00C30155">
            <w:pPr>
              <w:spacing w:before="0"/>
              <w:rPr>
                <w:lang w:val="fr-FR"/>
              </w:rPr>
            </w:pPr>
            <w:r w:rsidRPr="003B2EC8">
              <w:rPr>
                <w:lang w:val="fr-FR"/>
              </w:rPr>
              <w:drawing>
                <wp:inline distT="0" distB="0" distL="0" distR="0" wp14:anchorId="7F412244" wp14:editId="00CC896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B63749E" w14:textId="1519DC0D" w:rsidR="00D2023F" w:rsidRPr="003B2EC8" w:rsidRDefault="006F0DB7" w:rsidP="008A186A">
            <w:pPr>
              <w:pStyle w:val="TopHeader"/>
              <w:rPr>
                <w:lang w:val="fr-FR"/>
              </w:rPr>
            </w:pPr>
            <w:r w:rsidRPr="003B2EC8">
              <w:rPr>
                <w:lang w:val="fr-FR"/>
              </w:rPr>
              <w:t>Assemblée mondiale de normalisation des télécommunications (AMNT-24)</w:t>
            </w:r>
            <w:r w:rsidRPr="003B2EC8">
              <w:rPr>
                <w:sz w:val="26"/>
                <w:szCs w:val="26"/>
                <w:lang w:val="fr-FR"/>
              </w:rPr>
              <w:br/>
            </w:r>
            <w:r w:rsidRPr="003B2EC8">
              <w:rPr>
                <w:sz w:val="18"/>
                <w:szCs w:val="18"/>
                <w:lang w:val="fr-FR"/>
              </w:rPr>
              <w:t>New Delhi, 15</w:t>
            </w:r>
            <w:r w:rsidR="00050546" w:rsidRPr="003B2EC8">
              <w:rPr>
                <w:sz w:val="18"/>
                <w:szCs w:val="18"/>
                <w:lang w:val="fr-FR"/>
              </w:rPr>
              <w:t>-</w:t>
            </w:r>
            <w:r w:rsidRPr="003B2EC8">
              <w:rPr>
                <w:sz w:val="18"/>
                <w:szCs w:val="18"/>
                <w:lang w:val="fr-FR"/>
              </w:rPr>
              <w:t>24 octobre 2024</w:t>
            </w:r>
          </w:p>
        </w:tc>
        <w:tc>
          <w:tcPr>
            <w:tcW w:w="1306" w:type="dxa"/>
            <w:tcBorders>
              <w:left w:val="nil"/>
            </w:tcBorders>
            <w:vAlign w:val="center"/>
          </w:tcPr>
          <w:p w14:paraId="617DB5BA" w14:textId="77777777" w:rsidR="00D2023F" w:rsidRPr="003B2EC8" w:rsidRDefault="00D2023F" w:rsidP="00C30155">
            <w:pPr>
              <w:spacing w:before="0"/>
              <w:rPr>
                <w:lang w:val="fr-FR"/>
              </w:rPr>
            </w:pPr>
            <w:r w:rsidRPr="003B2EC8">
              <w:rPr>
                <w:lang w:val="fr-FR" w:eastAsia="zh-CN"/>
              </w:rPr>
              <w:drawing>
                <wp:inline distT="0" distB="0" distL="0" distR="0" wp14:anchorId="41C03A9D" wp14:editId="06957F1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3B2EC8" w14:paraId="26B28212" w14:textId="77777777" w:rsidTr="00135705">
        <w:trPr>
          <w:cantSplit/>
        </w:trPr>
        <w:tc>
          <w:tcPr>
            <w:tcW w:w="9811" w:type="dxa"/>
            <w:gridSpan w:val="4"/>
            <w:tcBorders>
              <w:bottom w:val="single" w:sz="12" w:space="0" w:color="auto"/>
            </w:tcBorders>
          </w:tcPr>
          <w:p w14:paraId="6AF3D154" w14:textId="77777777" w:rsidR="00D2023F" w:rsidRPr="003B2EC8" w:rsidRDefault="00D2023F" w:rsidP="00C30155">
            <w:pPr>
              <w:spacing w:before="0"/>
              <w:rPr>
                <w:lang w:val="fr-FR"/>
              </w:rPr>
            </w:pPr>
          </w:p>
        </w:tc>
      </w:tr>
      <w:tr w:rsidR="00931298" w:rsidRPr="003B2EC8" w14:paraId="64F1139F" w14:textId="77777777" w:rsidTr="00D2023F">
        <w:trPr>
          <w:cantSplit/>
        </w:trPr>
        <w:tc>
          <w:tcPr>
            <w:tcW w:w="6237" w:type="dxa"/>
            <w:gridSpan w:val="2"/>
            <w:tcBorders>
              <w:top w:val="single" w:sz="12" w:space="0" w:color="auto"/>
            </w:tcBorders>
          </w:tcPr>
          <w:p w14:paraId="2934BE70" w14:textId="77777777" w:rsidR="00931298" w:rsidRPr="003B2EC8" w:rsidRDefault="00931298" w:rsidP="00C30155">
            <w:pPr>
              <w:spacing w:before="0"/>
              <w:rPr>
                <w:lang w:val="fr-FR"/>
              </w:rPr>
            </w:pPr>
          </w:p>
        </w:tc>
        <w:tc>
          <w:tcPr>
            <w:tcW w:w="3574" w:type="dxa"/>
            <w:gridSpan w:val="2"/>
          </w:tcPr>
          <w:p w14:paraId="677A969E" w14:textId="77777777" w:rsidR="00931298" w:rsidRPr="003B2EC8" w:rsidRDefault="00931298" w:rsidP="00C30155">
            <w:pPr>
              <w:spacing w:before="0"/>
              <w:rPr>
                <w:rFonts w:ascii="Verdana" w:hAnsi="Verdana"/>
                <w:b/>
                <w:bCs/>
                <w:sz w:val="20"/>
                <w:lang w:val="fr-FR"/>
              </w:rPr>
            </w:pPr>
          </w:p>
        </w:tc>
      </w:tr>
      <w:tr w:rsidR="00752D4D" w:rsidRPr="003B2EC8" w14:paraId="417D24B9" w14:textId="77777777" w:rsidTr="00D2023F">
        <w:trPr>
          <w:cantSplit/>
        </w:trPr>
        <w:tc>
          <w:tcPr>
            <w:tcW w:w="6237" w:type="dxa"/>
            <w:gridSpan w:val="2"/>
          </w:tcPr>
          <w:p w14:paraId="0F8AAE01" w14:textId="3A2FBC7E" w:rsidR="00752D4D" w:rsidRPr="003B2EC8" w:rsidRDefault="00271DAC" w:rsidP="00C30155">
            <w:pPr>
              <w:pStyle w:val="Committee"/>
              <w:rPr>
                <w:highlight w:val="yellow"/>
                <w:lang w:val="fr-FR"/>
              </w:rPr>
            </w:pPr>
            <w:r w:rsidRPr="003B2EC8">
              <w:rPr>
                <w:lang w:val="fr-FR"/>
              </w:rPr>
              <w:t>SÉANCE PLÉNIÈRE</w:t>
            </w:r>
          </w:p>
        </w:tc>
        <w:tc>
          <w:tcPr>
            <w:tcW w:w="3574" w:type="dxa"/>
            <w:gridSpan w:val="2"/>
          </w:tcPr>
          <w:p w14:paraId="56421DC6" w14:textId="160BFC2F" w:rsidR="00752D4D" w:rsidRPr="003B2EC8" w:rsidRDefault="0049303F" w:rsidP="003B2EC8">
            <w:pPr>
              <w:pStyle w:val="Docnumber"/>
              <w:rPr>
                <w:lang w:val="fr-FR"/>
              </w:rPr>
            </w:pPr>
            <w:r w:rsidRPr="003B2EC8">
              <w:rPr>
                <w:lang w:val="fr-FR"/>
              </w:rPr>
              <w:t>Révision 1 du</w:t>
            </w:r>
            <w:r w:rsidR="003B2EC8" w:rsidRPr="003B2EC8">
              <w:rPr>
                <w:lang w:val="fr-FR"/>
              </w:rPr>
              <w:br/>
            </w:r>
            <w:r w:rsidR="00752D4D" w:rsidRPr="003B2EC8">
              <w:rPr>
                <w:lang w:val="fr-FR"/>
              </w:rPr>
              <w:t xml:space="preserve">Document </w:t>
            </w:r>
            <w:r w:rsidR="002220E1" w:rsidRPr="003B2EC8">
              <w:rPr>
                <w:lang w:val="fr-FR"/>
              </w:rPr>
              <w:t>15</w:t>
            </w:r>
            <w:r w:rsidR="00752D4D" w:rsidRPr="003B2EC8">
              <w:rPr>
                <w:lang w:val="fr-FR"/>
              </w:rPr>
              <w:t>-</w:t>
            </w:r>
            <w:r w:rsidR="006F0DB7" w:rsidRPr="003B2EC8">
              <w:rPr>
                <w:lang w:val="fr-FR"/>
              </w:rPr>
              <w:t>F</w:t>
            </w:r>
          </w:p>
        </w:tc>
      </w:tr>
      <w:tr w:rsidR="00931298" w:rsidRPr="003B2EC8" w14:paraId="7FDF3901" w14:textId="77777777" w:rsidTr="00D2023F">
        <w:trPr>
          <w:cantSplit/>
        </w:trPr>
        <w:tc>
          <w:tcPr>
            <w:tcW w:w="6237" w:type="dxa"/>
            <w:gridSpan w:val="2"/>
          </w:tcPr>
          <w:p w14:paraId="78F6A758" w14:textId="77777777" w:rsidR="00931298" w:rsidRPr="003B2EC8" w:rsidRDefault="00931298" w:rsidP="00C30155">
            <w:pPr>
              <w:spacing w:before="0"/>
              <w:rPr>
                <w:lang w:val="fr-FR"/>
              </w:rPr>
            </w:pPr>
          </w:p>
        </w:tc>
        <w:tc>
          <w:tcPr>
            <w:tcW w:w="3574" w:type="dxa"/>
            <w:gridSpan w:val="2"/>
          </w:tcPr>
          <w:p w14:paraId="297EC884" w14:textId="7CEF234E" w:rsidR="00931298" w:rsidRPr="003B2EC8" w:rsidRDefault="002220E1" w:rsidP="00C30155">
            <w:pPr>
              <w:pStyle w:val="TopHeader"/>
              <w:spacing w:before="0"/>
              <w:rPr>
                <w:sz w:val="20"/>
                <w:szCs w:val="20"/>
                <w:lang w:val="fr-FR"/>
              </w:rPr>
            </w:pPr>
            <w:r w:rsidRPr="003B2EC8">
              <w:rPr>
                <w:sz w:val="20"/>
                <w:szCs w:val="20"/>
                <w:lang w:val="fr-FR"/>
              </w:rPr>
              <w:t>septembre</w:t>
            </w:r>
            <w:r w:rsidR="00B305D7" w:rsidRPr="003B2EC8">
              <w:rPr>
                <w:sz w:val="20"/>
                <w:szCs w:val="20"/>
                <w:lang w:val="fr-FR"/>
              </w:rPr>
              <w:t xml:space="preserve"> 202</w:t>
            </w:r>
            <w:r w:rsidR="009B2216" w:rsidRPr="003B2EC8">
              <w:rPr>
                <w:sz w:val="20"/>
                <w:szCs w:val="20"/>
                <w:lang w:val="fr-FR"/>
              </w:rPr>
              <w:t>4</w:t>
            </w:r>
          </w:p>
        </w:tc>
      </w:tr>
      <w:tr w:rsidR="00931298" w:rsidRPr="003B2EC8" w14:paraId="3AC0D6E3" w14:textId="77777777" w:rsidTr="00D2023F">
        <w:trPr>
          <w:cantSplit/>
        </w:trPr>
        <w:tc>
          <w:tcPr>
            <w:tcW w:w="6237" w:type="dxa"/>
            <w:gridSpan w:val="2"/>
          </w:tcPr>
          <w:p w14:paraId="319ADF63" w14:textId="77777777" w:rsidR="00931298" w:rsidRPr="003B2EC8" w:rsidRDefault="00931298" w:rsidP="00C30155">
            <w:pPr>
              <w:spacing w:before="0"/>
              <w:rPr>
                <w:lang w:val="fr-FR"/>
              </w:rPr>
            </w:pPr>
          </w:p>
        </w:tc>
        <w:tc>
          <w:tcPr>
            <w:tcW w:w="3574" w:type="dxa"/>
            <w:gridSpan w:val="2"/>
          </w:tcPr>
          <w:p w14:paraId="1D78B4E7" w14:textId="33C4B754" w:rsidR="00931298" w:rsidRPr="003B2EC8" w:rsidRDefault="002C4DC4" w:rsidP="00C30155">
            <w:pPr>
              <w:pStyle w:val="TopHeader"/>
              <w:spacing w:before="0"/>
              <w:rPr>
                <w:sz w:val="20"/>
                <w:szCs w:val="20"/>
                <w:lang w:val="fr-FR"/>
              </w:rPr>
            </w:pPr>
            <w:r w:rsidRPr="003B2EC8">
              <w:rPr>
                <w:sz w:val="20"/>
                <w:szCs w:val="20"/>
                <w:lang w:val="fr-FR"/>
              </w:rPr>
              <w:t>Original:</w:t>
            </w:r>
            <w:r w:rsidR="00931298" w:rsidRPr="003B2EC8">
              <w:rPr>
                <w:sz w:val="20"/>
                <w:szCs w:val="20"/>
                <w:lang w:val="fr-FR"/>
              </w:rPr>
              <w:t xml:space="preserve"> </w:t>
            </w:r>
            <w:r w:rsidR="00227927" w:rsidRPr="003B2EC8">
              <w:rPr>
                <w:sz w:val="20"/>
                <w:szCs w:val="20"/>
                <w:lang w:val="fr-FR"/>
              </w:rPr>
              <w:t>a</w:t>
            </w:r>
            <w:r w:rsidR="006F0DB7" w:rsidRPr="003B2EC8">
              <w:rPr>
                <w:sz w:val="20"/>
                <w:szCs w:val="20"/>
                <w:lang w:val="fr-FR"/>
              </w:rPr>
              <w:t>nglais</w:t>
            </w:r>
          </w:p>
        </w:tc>
      </w:tr>
      <w:tr w:rsidR="00931298" w:rsidRPr="003B2EC8" w14:paraId="195C6F4E" w14:textId="77777777" w:rsidTr="00C30155">
        <w:trPr>
          <w:cantSplit/>
        </w:trPr>
        <w:tc>
          <w:tcPr>
            <w:tcW w:w="9811" w:type="dxa"/>
            <w:gridSpan w:val="4"/>
          </w:tcPr>
          <w:p w14:paraId="13009B8F" w14:textId="77777777" w:rsidR="00931298" w:rsidRPr="003B2EC8" w:rsidRDefault="00931298" w:rsidP="00C30155">
            <w:pPr>
              <w:pStyle w:val="TopHeader"/>
              <w:spacing w:before="0"/>
              <w:rPr>
                <w:sz w:val="20"/>
                <w:lang w:val="fr-FR"/>
              </w:rPr>
            </w:pPr>
          </w:p>
        </w:tc>
      </w:tr>
      <w:tr w:rsidR="00931298" w:rsidRPr="003B2EC8" w14:paraId="0A9C1719" w14:textId="77777777" w:rsidTr="00C30155">
        <w:trPr>
          <w:cantSplit/>
        </w:trPr>
        <w:tc>
          <w:tcPr>
            <w:tcW w:w="9811" w:type="dxa"/>
            <w:gridSpan w:val="4"/>
          </w:tcPr>
          <w:p w14:paraId="0A26B937" w14:textId="65C4490E" w:rsidR="00931298" w:rsidRPr="003B2EC8" w:rsidRDefault="00271DAC" w:rsidP="00271DAC">
            <w:pPr>
              <w:pStyle w:val="Source"/>
              <w:rPr>
                <w:highlight w:val="yellow"/>
                <w:lang w:val="fr-FR"/>
              </w:rPr>
            </w:pPr>
            <w:r w:rsidRPr="003B2EC8">
              <w:rPr>
                <w:lang w:val="fr-FR"/>
              </w:rPr>
              <w:t>Commission d</w:t>
            </w:r>
            <w:r w:rsidR="001209A8" w:rsidRPr="003B2EC8">
              <w:rPr>
                <w:lang w:val="fr-FR"/>
              </w:rPr>
              <w:t>'</w:t>
            </w:r>
            <w:r w:rsidRPr="003B2EC8">
              <w:rPr>
                <w:lang w:val="fr-FR"/>
              </w:rPr>
              <w:t xml:space="preserve">études </w:t>
            </w:r>
            <w:r w:rsidR="002220E1" w:rsidRPr="003B2EC8">
              <w:rPr>
                <w:lang w:val="fr-FR"/>
              </w:rPr>
              <w:t>15</w:t>
            </w:r>
            <w:r w:rsidRPr="003B2EC8">
              <w:rPr>
                <w:lang w:val="fr-FR"/>
              </w:rPr>
              <w:t xml:space="preserve"> de l</w:t>
            </w:r>
            <w:r w:rsidR="001209A8" w:rsidRPr="003B2EC8">
              <w:rPr>
                <w:lang w:val="fr-FR"/>
              </w:rPr>
              <w:t>'</w:t>
            </w:r>
            <w:r w:rsidRPr="003B2EC8">
              <w:rPr>
                <w:lang w:val="fr-FR"/>
              </w:rPr>
              <w:t xml:space="preserve">UIT-T </w:t>
            </w:r>
            <w:r w:rsidRPr="003B2EC8">
              <w:rPr>
                <w:lang w:val="fr-FR"/>
              </w:rPr>
              <w:br/>
            </w:r>
            <w:r w:rsidR="002220E1" w:rsidRPr="003B2EC8">
              <w:rPr>
                <w:lang w:val="fr-FR"/>
              </w:rPr>
              <w:t xml:space="preserve">Réseaux, technologies et infrastructures destinés au transport, à l'accès </w:t>
            </w:r>
            <w:r w:rsidR="002220E1" w:rsidRPr="003B2EC8">
              <w:rPr>
                <w:lang w:val="fr-FR"/>
              </w:rPr>
              <w:br/>
              <w:t>et aux installations domestiques</w:t>
            </w:r>
          </w:p>
        </w:tc>
      </w:tr>
      <w:tr w:rsidR="00931298" w:rsidRPr="003B2EC8" w14:paraId="1EBB5427" w14:textId="77777777" w:rsidTr="00C30155">
        <w:trPr>
          <w:cantSplit/>
        </w:trPr>
        <w:tc>
          <w:tcPr>
            <w:tcW w:w="9811" w:type="dxa"/>
            <w:gridSpan w:val="4"/>
          </w:tcPr>
          <w:p w14:paraId="212EE2B1" w14:textId="311BDBD2" w:rsidR="00931298" w:rsidRPr="003B2EC8" w:rsidRDefault="00271DAC" w:rsidP="00C30155">
            <w:pPr>
              <w:pStyle w:val="Title1"/>
              <w:rPr>
                <w:highlight w:val="yellow"/>
                <w:lang w:val="fr-FR"/>
              </w:rPr>
            </w:pPr>
            <w:r w:rsidRPr="003B2EC8">
              <w:rPr>
                <w:lang w:val="fr-FR"/>
              </w:rPr>
              <w:t>RAPPORT DE LA COMMISSION D</w:t>
            </w:r>
            <w:r w:rsidR="001209A8" w:rsidRPr="003B2EC8">
              <w:rPr>
                <w:lang w:val="fr-FR"/>
              </w:rPr>
              <w:t>'</w:t>
            </w:r>
            <w:r w:rsidRPr="003B2EC8">
              <w:rPr>
                <w:lang w:val="fr-FR"/>
              </w:rPr>
              <w:t xml:space="preserve">ÉTUDES </w:t>
            </w:r>
            <w:r w:rsidR="002220E1" w:rsidRPr="003B2EC8">
              <w:rPr>
                <w:lang w:val="fr-FR"/>
              </w:rPr>
              <w:t>15</w:t>
            </w:r>
            <w:r w:rsidRPr="003B2EC8">
              <w:rPr>
                <w:lang w:val="fr-FR"/>
              </w:rPr>
              <w:t xml:space="preserve"> DE L</w:t>
            </w:r>
            <w:r w:rsidR="001209A8" w:rsidRPr="003B2EC8">
              <w:rPr>
                <w:lang w:val="fr-FR"/>
              </w:rPr>
              <w:t>'</w:t>
            </w:r>
            <w:r w:rsidRPr="003B2EC8">
              <w:rPr>
                <w:lang w:val="fr-FR"/>
              </w:rPr>
              <w:t>UIT-T À L</w:t>
            </w:r>
            <w:r w:rsidR="001209A8" w:rsidRPr="003B2EC8">
              <w:rPr>
                <w:lang w:val="fr-FR"/>
              </w:rPr>
              <w:t>'</w:t>
            </w:r>
            <w:r w:rsidRPr="003B2EC8">
              <w:rPr>
                <w:lang w:val="fr-FR"/>
              </w:rPr>
              <w:t>ASSEMBLÉE MONDIALE DE NORMALISATION DES TÉLÉCOMMUNICATIONS (AMNT</w:t>
            </w:r>
            <w:r w:rsidRPr="003B2EC8">
              <w:rPr>
                <w:lang w:val="fr-FR"/>
              </w:rPr>
              <w:noBreakHyphen/>
              <w:t>24), PARTIE I: CONSIDÉRATIONS GÉNÉRALES</w:t>
            </w:r>
          </w:p>
        </w:tc>
      </w:tr>
      <w:tr w:rsidR="00657CDA" w:rsidRPr="003B2EC8" w14:paraId="4F9C5093" w14:textId="77777777" w:rsidTr="00657CDA">
        <w:trPr>
          <w:cantSplit/>
        </w:trPr>
        <w:tc>
          <w:tcPr>
            <w:tcW w:w="9811" w:type="dxa"/>
            <w:gridSpan w:val="4"/>
          </w:tcPr>
          <w:p w14:paraId="13982A52" w14:textId="77777777" w:rsidR="00657CDA" w:rsidRPr="003B2EC8" w:rsidRDefault="00657CDA" w:rsidP="003C33B7">
            <w:pPr>
              <w:pStyle w:val="Title2"/>
              <w:spacing w:before="240"/>
              <w:rPr>
                <w:lang w:val="fr-FR"/>
              </w:rPr>
            </w:pPr>
          </w:p>
        </w:tc>
      </w:tr>
      <w:tr w:rsidR="00657CDA" w:rsidRPr="003B2EC8" w14:paraId="3B7CFA02" w14:textId="77777777" w:rsidTr="00657CDA">
        <w:trPr>
          <w:cantSplit/>
        </w:trPr>
        <w:tc>
          <w:tcPr>
            <w:tcW w:w="9811" w:type="dxa"/>
            <w:gridSpan w:val="4"/>
          </w:tcPr>
          <w:p w14:paraId="3ACBE780" w14:textId="77777777" w:rsidR="00657CDA" w:rsidRPr="003B2EC8" w:rsidRDefault="00657CDA" w:rsidP="00293F9A">
            <w:pPr>
              <w:pStyle w:val="Agendaitem"/>
              <w:spacing w:before="0"/>
              <w:rPr>
                <w:lang w:val="fr-FR"/>
              </w:rPr>
            </w:pPr>
          </w:p>
        </w:tc>
      </w:tr>
    </w:tbl>
    <w:p w14:paraId="448FF6C4" w14:textId="77777777" w:rsidR="00931298" w:rsidRPr="003B2EC8" w:rsidRDefault="00931298" w:rsidP="00931298">
      <w:pPr>
        <w:rPr>
          <w:lang w:val="fr-FR"/>
        </w:rPr>
      </w:pPr>
    </w:p>
    <w:tbl>
      <w:tblPr>
        <w:tblW w:w="5074" w:type="pct"/>
        <w:tblLayout w:type="fixed"/>
        <w:tblLook w:val="0000" w:firstRow="0" w:lastRow="0" w:firstColumn="0" w:lastColumn="0" w:noHBand="0" w:noVBand="0"/>
      </w:tblPr>
      <w:tblGrid>
        <w:gridCol w:w="1912"/>
        <w:gridCol w:w="3617"/>
        <w:gridCol w:w="4253"/>
      </w:tblGrid>
      <w:tr w:rsidR="00931298" w:rsidRPr="003B2EC8" w14:paraId="0389D992" w14:textId="77777777" w:rsidTr="00C30155">
        <w:trPr>
          <w:cantSplit/>
        </w:trPr>
        <w:tc>
          <w:tcPr>
            <w:tcW w:w="1912" w:type="dxa"/>
          </w:tcPr>
          <w:p w14:paraId="61FAA773" w14:textId="77777777" w:rsidR="00931298" w:rsidRPr="003B2EC8" w:rsidRDefault="006F0DB7" w:rsidP="00C30155">
            <w:pPr>
              <w:rPr>
                <w:lang w:val="fr-FR"/>
              </w:rPr>
            </w:pPr>
            <w:r w:rsidRPr="003B2EC8">
              <w:rPr>
                <w:b/>
                <w:bCs/>
                <w:lang w:val="fr-FR"/>
              </w:rPr>
              <w:t>Résumé:</w:t>
            </w:r>
          </w:p>
        </w:tc>
        <w:tc>
          <w:tcPr>
            <w:tcW w:w="7870" w:type="dxa"/>
            <w:gridSpan w:val="2"/>
          </w:tcPr>
          <w:p w14:paraId="67F6D658" w14:textId="3171859D" w:rsidR="00931298" w:rsidRPr="003B2EC8" w:rsidRDefault="00271DAC" w:rsidP="00C30155">
            <w:pPr>
              <w:pStyle w:val="Abstract"/>
              <w:rPr>
                <w:lang w:val="fr-FR"/>
              </w:rPr>
            </w:pPr>
            <w:r w:rsidRPr="003B2EC8">
              <w:rPr>
                <w:color w:val="000000" w:themeColor="text1"/>
                <w:lang w:val="fr-FR"/>
              </w:rPr>
              <w:t>La présente contribution contient le rapport de la Commission d</w:t>
            </w:r>
            <w:r w:rsidR="001209A8" w:rsidRPr="003B2EC8">
              <w:rPr>
                <w:color w:val="000000" w:themeColor="text1"/>
                <w:lang w:val="fr-FR"/>
              </w:rPr>
              <w:t>'</w:t>
            </w:r>
            <w:r w:rsidRPr="003B2EC8">
              <w:rPr>
                <w:color w:val="000000" w:themeColor="text1"/>
                <w:lang w:val="fr-FR"/>
              </w:rPr>
              <w:t xml:space="preserve">études </w:t>
            </w:r>
            <w:r w:rsidR="002220E1" w:rsidRPr="003B2EC8">
              <w:rPr>
                <w:color w:val="000000" w:themeColor="text1"/>
                <w:lang w:val="fr-FR"/>
              </w:rPr>
              <w:t>15</w:t>
            </w:r>
            <w:r w:rsidRPr="003B2EC8">
              <w:rPr>
                <w:color w:val="000000" w:themeColor="text1"/>
                <w:lang w:val="fr-FR"/>
              </w:rPr>
              <w:t xml:space="preserve"> de l</w:t>
            </w:r>
            <w:r w:rsidR="001209A8" w:rsidRPr="003B2EC8">
              <w:rPr>
                <w:color w:val="000000" w:themeColor="text1"/>
                <w:lang w:val="fr-FR"/>
              </w:rPr>
              <w:t>'</w:t>
            </w:r>
            <w:r w:rsidRPr="003B2EC8">
              <w:rPr>
                <w:color w:val="000000" w:themeColor="text1"/>
                <w:lang w:val="fr-FR"/>
              </w:rPr>
              <w:t>UIT-T à l</w:t>
            </w:r>
            <w:r w:rsidR="001209A8" w:rsidRPr="003B2EC8">
              <w:rPr>
                <w:color w:val="000000" w:themeColor="text1"/>
                <w:lang w:val="fr-FR"/>
              </w:rPr>
              <w:t>'</w:t>
            </w:r>
            <w:r w:rsidRPr="003B2EC8">
              <w:rPr>
                <w:color w:val="000000" w:themeColor="text1"/>
                <w:lang w:val="fr-FR"/>
              </w:rPr>
              <w:t>AMNT-24 concernant ses activités pendant la période d</w:t>
            </w:r>
            <w:r w:rsidR="001209A8" w:rsidRPr="003B2EC8">
              <w:rPr>
                <w:color w:val="000000" w:themeColor="text1"/>
                <w:lang w:val="fr-FR"/>
              </w:rPr>
              <w:t>'</w:t>
            </w:r>
            <w:r w:rsidRPr="003B2EC8">
              <w:rPr>
                <w:color w:val="000000" w:themeColor="text1"/>
                <w:lang w:val="fr-FR"/>
              </w:rPr>
              <w:t>études</w:t>
            </w:r>
            <w:r w:rsidR="00430B4C" w:rsidRPr="003B2EC8">
              <w:rPr>
                <w:color w:val="000000" w:themeColor="text1"/>
                <w:lang w:val="fr-FR"/>
              </w:rPr>
              <w:t> </w:t>
            </w:r>
            <w:r w:rsidRPr="003B2EC8">
              <w:rPr>
                <w:color w:val="000000" w:themeColor="text1"/>
                <w:lang w:val="fr-FR"/>
              </w:rPr>
              <w:t>2022-2024.</w:t>
            </w:r>
          </w:p>
        </w:tc>
      </w:tr>
      <w:tr w:rsidR="00931298" w:rsidRPr="003B2EC8" w14:paraId="5F7C1A25" w14:textId="77777777" w:rsidTr="002220E1">
        <w:trPr>
          <w:cantSplit/>
        </w:trPr>
        <w:tc>
          <w:tcPr>
            <w:tcW w:w="1912" w:type="dxa"/>
          </w:tcPr>
          <w:p w14:paraId="5A6C6338" w14:textId="77777777" w:rsidR="00931298" w:rsidRPr="003B2EC8" w:rsidRDefault="00931298" w:rsidP="00C30155">
            <w:pPr>
              <w:rPr>
                <w:b/>
                <w:bCs/>
                <w:szCs w:val="24"/>
                <w:lang w:val="fr-FR"/>
              </w:rPr>
            </w:pPr>
            <w:r w:rsidRPr="003B2EC8">
              <w:rPr>
                <w:b/>
                <w:bCs/>
                <w:szCs w:val="24"/>
                <w:lang w:val="fr-FR"/>
              </w:rPr>
              <w:t>Contact:</w:t>
            </w:r>
          </w:p>
        </w:tc>
        <w:tc>
          <w:tcPr>
            <w:tcW w:w="3617" w:type="dxa"/>
          </w:tcPr>
          <w:p w14:paraId="0B27497E" w14:textId="1BD7B411" w:rsidR="00FE5494" w:rsidRPr="003B2EC8" w:rsidRDefault="00271DAC" w:rsidP="002B27FC">
            <w:pPr>
              <w:rPr>
                <w:lang w:val="fr-FR"/>
              </w:rPr>
            </w:pPr>
            <w:r w:rsidRPr="003B2EC8">
              <w:rPr>
                <w:lang w:val="fr-FR"/>
              </w:rPr>
              <w:t>M.</w:t>
            </w:r>
            <w:r w:rsidR="002220E1" w:rsidRPr="003B2EC8">
              <w:rPr>
                <w:lang w:val="fr-FR"/>
              </w:rPr>
              <w:t xml:space="preserve"> Glenn Parsons</w:t>
            </w:r>
            <w:r w:rsidR="002B27FC" w:rsidRPr="003B2EC8">
              <w:rPr>
                <w:lang w:val="fr-FR"/>
              </w:rPr>
              <w:br/>
            </w:r>
            <w:r w:rsidRPr="003B2EC8">
              <w:rPr>
                <w:lang w:val="fr-FR"/>
              </w:rPr>
              <w:t xml:space="preserve">Président de la CE </w:t>
            </w:r>
            <w:r w:rsidR="002220E1" w:rsidRPr="003B2EC8">
              <w:rPr>
                <w:lang w:val="fr-FR"/>
              </w:rPr>
              <w:t>15</w:t>
            </w:r>
            <w:r w:rsidRPr="003B2EC8">
              <w:rPr>
                <w:lang w:val="fr-FR"/>
              </w:rPr>
              <w:t xml:space="preserve"> de l</w:t>
            </w:r>
            <w:r w:rsidR="001209A8" w:rsidRPr="003B2EC8">
              <w:rPr>
                <w:lang w:val="fr-FR"/>
              </w:rPr>
              <w:t>'</w:t>
            </w:r>
            <w:r w:rsidRPr="003B2EC8">
              <w:rPr>
                <w:lang w:val="fr-FR"/>
              </w:rPr>
              <w:t xml:space="preserve">UIT-T </w:t>
            </w:r>
            <w:r w:rsidR="002220E1" w:rsidRPr="003B2EC8">
              <w:rPr>
                <w:lang w:val="fr-FR"/>
              </w:rPr>
              <w:t>Canada</w:t>
            </w:r>
          </w:p>
        </w:tc>
        <w:tc>
          <w:tcPr>
            <w:tcW w:w="4253" w:type="dxa"/>
          </w:tcPr>
          <w:p w14:paraId="400D244E" w14:textId="6B735EAB" w:rsidR="00271DAC" w:rsidRPr="003B2EC8" w:rsidRDefault="00271DAC" w:rsidP="002220E1">
            <w:pPr>
              <w:tabs>
                <w:tab w:val="clear" w:pos="1134"/>
                <w:tab w:val="left" w:pos="1169"/>
                <w:tab w:val="left" w:pos="1269"/>
              </w:tabs>
              <w:rPr>
                <w:lang w:val="fr-FR"/>
              </w:rPr>
            </w:pPr>
            <w:r w:rsidRPr="003B2EC8">
              <w:rPr>
                <w:lang w:val="fr-FR"/>
              </w:rPr>
              <w:t>Tél.:</w:t>
            </w:r>
            <w:r w:rsidRPr="003B2EC8">
              <w:rPr>
                <w:lang w:val="fr-FR"/>
              </w:rPr>
              <w:tab/>
            </w:r>
            <w:r w:rsidR="002220E1" w:rsidRPr="003B2EC8">
              <w:rPr>
                <w:lang w:val="fr-FR"/>
              </w:rPr>
              <w:t>+1-514 379 9037</w:t>
            </w:r>
          </w:p>
          <w:p w14:paraId="7D3B1AB2" w14:textId="09A7E2EF" w:rsidR="00931298" w:rsidRPr="003B2EC8" w:rsidRDefault="006F0DB7" w:rsidP="002220E1">
            <w:pPr>
              <w:tabs>
                <w:tab w:val="clear" w:pos="1134"/>
                <w:tab w:val="left" w:pos="1169"/>
              </w:tabs>
              <w:spacing w:before="0"/>
              <w:rPr>
                <w:lang w:val="fr-FR"/>
              </w:rPr>
            </w:pPr>
            <w:r w:rsidRPr="003B2EC8">
              <w:rPr>
                <w:lang w:val="fr-FR"/>
              </w:rPr>
              <w:t>Courriel:</w:t>
            </w:r>
            <w:r w:rsidR="002220E1" w:rsidRPr="003B2EC8">
              <w:rPr>
                <w:lang w:val="fr-FR"/>
              </w:rPr>
              <w:t xml:space="preserve"> </w:t>
            </w:r>
            <w:r w:rsidR="002220E1" w:rsidRPr="003B2EC8">
              <w:rPr>
                <w:lang w:val="fr-FR"/>
              </w:rPr>
              <w:tab/>
            </w:r>
            <w:r w:rsidR="00CD701B" w:rsidRPr="003B2EC8">
              <w:rPr>
                <w:lang w:val="fr-FR"/>
              </w:rPr>
              <w:fldChar w:fldCharType="begin"/>
            </w:r>
            <w:r w:rsidR="00CD701B" w:rsidRPr="003B2EC8">
              <w:rPr>
                <w:lang w:val="fr-FR"/>
                <w:rPrChange w:id="0" w:author="French" w:date="2024-11-04T08:26:00Z">
                  <w:rPr/>
                </w:rPrChange>
              </w:rPr>
              <w:instrText xml:space="preserve"> HYPERLINK "mailto:glenn.parsons@ericsson.com" </w:instrText>
            </w:r>
            <w:r w:rsidR="00CD701B" w:rsidRPr="003B2EC8">
              <w:rPr>
                <w:lang w:val="fr-FR"/>
              </w:rPr>
            </w:r>
            <w:r w:rsidR="00CD701B" w:rsidRPr="003B2EC8">
              <w:rPr>
                <w:lang w:val="fr-FR"/>
              </w:rPr>
              <w:fldChar w:fldCharType="separate"/>
            </w:r>
            <w:r w:rsidR="002220E1" w:rsidRPr="003B2EC8">
              <w:rPr>
                <w:rStyle w:val="Hyperlink"/>
                <w:lang w:val="fr-FR"/>
              </w:rPr>
              <w:t>glenn.parsons@ericsson.com</w:t>
            </w:r>
            <w:r w:rsidR="00CD701B" w:rsidRPr="003B2EC8">
              <w:rPr>
                <w:rStyle w:val="Hyperlink"/>
                <w:lang w:val="fr-FR"/>
              </w:rPr>
              <w:fldChar w:fldCharType="end"/>
            </w:r>
          </w:p>
        </w:tc>
      </w:tr>
    </w:tbl>
    <w:p w14:paraId="6DA812E6" w14:textId="77777777" w:rsidR="0064239C" w:rsidRPr="003B2EC8" w:rsidRDefault="0064239C" w:rsidP="0064239C">
      <w:pPr>
        <w:pStyle w:val="Headingb"/>
        <w:rPr>
          <w:lang w:val="fr-FR"/>
        </w:rPr>
      </w:pPr>
      <w:r w:rsidRPr="003B2EC8">
        <w:rPr>
          <w:lang w:val="fr-FR"/>
        </w:rPr>
        <w:t>Note du TSB:</w:t>
      </w:r>
    </w:p>
    <w:p w14:paraId="63E9F7F1" w14:textId="4C0D2A17" w:rsidR="0064239C" w:rsidRPr="003B2EC8" w:rsidRDefault="0064239C" w:rsidP="0064239C">
      <w:pPr>
        <w:rPr>
          <w:lang w:val="fr-FR"/>
        </w:rPr>
      </w:pPr>
      <w:r w:rsidRPr="003B2EC8">
        <w:rPr>
          <w:lang w:val="fr-FR"/>
        </w:rPr>
        <w:t>Le rapport de la Commission d</w:t>
      </w:r>
      <w:r w:rsidR="001209A8" w:rsidRPr="003B2EC8">
        <w:rPr>
          <w:lang w:val="fr-FR"/>
        </w:rPr>
        <w:t>'</w:t>
      </w:r>
      <w:r w:rsidRPr="003B2EC8">
        <w:rPr>
          <w:lang w:val="fr-FR"/>
        </w:rPr>
        <w:t xml:space="preserve">études </w:t>
      </w:r>
      <w:r w:rsidR="002220E1" w:rsidRPr="003B2EC8">
        <w:rPr>
          <w:lang w:val="fr-FR"/>
        </w:rPr>
        <w:t>15</w:t>
      </w:r>
      <w:r w:rsidRPr="003B2EC8">
        <w:rPr>
          <w:lang w:val="fr-FR"/>
        </w:rPr>
        <w:t xml:space="preserve"> à l</w:t>
      </w:r>
      <w:r w:rsidR="001209A8" w:rsidRPr="003B2EC8">
        <w:rPr>
          <w:lang w:val="fr-FR"/>
        </w:rPr>
        <w:t>'</w:t>
      </w:r>
      <w:r w:rsidRPr="003B2EC8">
        <w:rPr>
          <w:lang w:val="fr-FR"/>
        </w:rPr>
        <w:t>AMNT-24 est présenté dans les documents suivants:</w:t>
      </w:r>
    </w:p>
    <w:p w14:paraId="21D9B218" w14:textId="3BF96870" w:rsidR="0064239C" w:rsidRPr="003B2EC8" w:rsidRDefault="0064239C" w:rsidP="0064239C">
      <w:pPr>
        <w:rPr>
          <w:lang w:val="fr-FR"/>
        </w:rPr>
      </w:pPr>
      <w:r w:rsidRPr="003B2EC8">
        <w:rPr>
          <w:lang w:val="fr-FR"/>
        </w:rPr>
        <w:t>Partie I:</w:t>
      </w:r>
      <w:r w:rsidRPr="003B2EC8">
        <w:rPr>
          <w:lang w:val="fr-FR"/>
        </w:rPr>
        <w:tab/>
      </w:r>
      <w:r w:rsidRPr="003B2EC8">
        <w:rPr>
          <w:b/>
          <w:bCs/>
          <w:lang w:val="fr-FR"/>
        </w:rPr>
        <w:t xml:space="preserve">Document </w:t>
      </w:r>
      <w:r w:rsidR="002220E1" w:rsidRPr="003B2EC8">
        <w:rPr>
          <w:b/>
          <w:bCs/>
          <w:lang w:val="fr-FR"/>
        </w:rPr>
        <w:t>15</w:t>
      </w:r>
      <w:r w:rsidRPr="003B2EC8">
        <w:rPr>
          <w:lang w:val="fr-FR"/>
        </w:rPr>
        <w:t xml:space="preserve"> – Considérations générales</w:t>
      </w:r>
    </w:p>
    <w:p w14:paraId="3703E478" w14:textId="15717F5B" w:rsidR="00A52D1A" w:rsidRPr="003B2EC8" w:rsidRDefault="0064239C" w:rsidP="0064239C">
      <w:pPr>
        <w:ind w:left="1134" w:hanging="1134"/>
        <w:rPr>
          <w:lang w:val="fr-FR"/>
        </w:rPr>
      </w:pPr>
      <w:r w:rsidRPr="003B2EC8">
        <w:rPr>
          <w:lang w:val="fr-FR"/>
        </w:rPr>
        <w:t>Partie II:</w:t>
      </w:r>
      <w:r w:rsidRPr="003B2EC8">
        <w:rPr>
          <w:lang w:val="fr-FR"/>
        </w:rPr>
        <w:tab/>
      </w:r>
      <w:r w:rsidRPr="003B2EC8">
        <w:rPr>
          <w:b/>
          <w:bCs/>
          <w:lang w:val="fr-FR"/>
        </w:rPr>
        <w:t xml:space="preserve">Document </w:t>
      </w:r>
      <w:r w:rsidR="002220E1" w:rsidRPr="003B2EC8">
        <w:rPr>
          <w:b/>
          <w:bCs/>
          <w:lang w:val="fr-FR"/>
        </w:rPr>
        <w:t>16</w:t>
      </w:r>
      <w:r w:rsidRPr="003B2EC8">
        <w:rPr>
          <w:lang w:val="fr-FR"/>
        </w:rPr>
        <w:t xml:space="preserve"> – Questions qu</w:t>
      </w:r>
      <w:r w:rsidR="001209A8" w:rsidRPr="003B2EC8">
        <w:rPr>
          <w:lang w:val="fr-FR"/>
        </w:rPr>
        <w:t>'</w:t>
      </w:r>
      <w:r w:rsidRPr="003B2EC8">
        <w:rPr>
          <w:lang w:val="fr-FR"/>
        </w:rPr>
        <w:t>il est proposé d</w:t>
      </w:r>
      <w:r w:rsidR="001209A8" w:rsidRPr="003B2EC8">
        <w:rPr>
          <w:lang w:val="fr-FR"/>
        </w:rPr>
        <w:t>'</w:t>
      </w:r>
      <w:r w:rsidRPr="003B2EC8">
        <w:rPr>
          <w:lang w:val="fr-FR"/>
        </w:rPr>
        <w:t>étudier pendant la période d</w:t>
      </w:r>
      <w:r w:rsidR="001209A8" w:rsidRPr="003B2EC8">
        <w:rPr>
          <w:lang w:val="fr-FR"/>
        </w:rPr>
        <w:t>'</w:t>
      </w:r>
      <w:r w:rsidRPr="003B2EC8">
        <w:rPr>
          <w:lang w:val="fr-FR"/>
        </w:rPr>
        <w:t>études 2025</w:t>
      </w:r>
      <w:r w:rsidRPr="003B2EC8">
        <w:rPr>
          <w:lang w:val="fr-FR"/>
        </w:rPr>
        <w:noBreakHyphen/>
        <w:t>2028</w:t>
      </w:r>
    </w:p>
    <w:p w14:paraId="2B60A011" w14:textId="77777777" w:rsidR="009F4801" w:rsidRPr="003B2EC8" w:rsidRDefault="009F4801">
      <w:pPr>
        <w:tabs>
          <w:tab w:val="clear" w:pos="1134"/>
          <w:tab w:val="clear" w:pos="1871"/>
          <w:tab w:val="clear" w:pos="2268"/>
        </w:tabs>
        <w:overflowPunct/>
        <w:autoSpaceDE/>
        <w:autoSpaceDN/>
        <w:adjustRightInd/>
        <w:spacing w:before="0"/>
        <w:textAlignment w:val="auto"/>
        <w:rPr>
          <w:lang w:val="fr-FR"/>
        </w:rPr>
      </w:pPr>
      <w:r w:rsidRPr="003B2EC8">
        <w:rPr>
          <w:lang w:val="fr-FR"/>
        </w:rPr>
        <w:br w:type="page"/>
      </w:r>
    </w:p>
    <w:p w14:paraId="34E9892A" w14:textId="04D85A00" w:rsidR="00CD4486" w:rsidRPr="003B2EC8" w:rsidRDefault="00CD4486" w:rsidP="00CD4486">
      <w:pPr>
        <w:pStyle w:val="Title4"/>
        <w:rPr>
          <w:lang w:val="fr-FR"/>
        </w:rPr>
      </w:pPr>
      <w:r w:rsidRPr="003B2EC8">
        <w:rPr>
          <w:lang w:val="fr-FR"/>
        </w:rPr>
        <w:lastRenderedPageBreak/>
        <w:t>TABLE DES MATIÈRES</w:t>
      </w:r>
    </w:p>
    <w:p w14:paraId="7B0174AF" w14:textId="3B689C78" w:rsidR="003D6B40" w:rsidRPr="003B2EC8" w:rsidRDefault="003D6B40" w:rsidP="003D6B40">
      <w:pPr>
        <w:jc w:val="right"/>
        <w:rPr>
          <w:b/>
          <w:bCs/>
          <w:lang w:val="fr-FR"/>
        </w:rPr>
      </w:pPr>
      <w:r w:rsidRPr="003B2EC8">
        <w:rPr>
          <w:b/>
          <w:bCs/>
          <w:lang w:val="fr-FR"/>
        </w:rPr>
        <w:t>Page</w:t>
      </w:r>
    </w:p>
    <w:p w14:paraId="7567B1A4" w14:textId="0BF9A52F" w:rsidR="00BA4264" w:rsidRPr="003B2EC8" w:rsidRDefault="00BA4264">
      <w:pPr>
        <w:pStyle w:val="TOC1"/>
        <w:rPr>
          <w:rFonts w:asciiTheme="minorHAnsi" w:eastAsiaTheme="minorEastAsia" w:hAnsiTheme="minorHAnsi" w:cstheme="minorBidi"/>
          <w:noProof w:val="0"/>
          <w:kern w:val="2"/>
          <w:szCs w:val="24"/>
          <w:lang w:val="fr-FR" w:eastAsia="en-GB"/>
          <w14:ligatures w14:val="standardContextual"/>
        </w:rPr>
      </w:pPr>
      <w:r w:rsidRPr="003B2EC8">
        <w:rPr>
          <w:noProof w:val="0"/>
          <w:lang w:val="fr-FR"/>
        </w:rPr>
        <w:fldChar w:fldCharType="begin"/>
      </w:r>
      <w:r w:rsidRPr="003B2EC8">
        <w:rPr>
          <w:noProof w:val="0"/>
          <w:lang w:val="fr-FR"/>
        </w:rPr>
        <w:instrText xml:space="preserve"> TOC \o "1-1" \h \z \t "Annex_No;1;Annex_title;1;Annex_No &amp; title;1" </w:instrText>
      </w:r>
      <w:r w:rsidRPr="003B2EC8">
        <w:rPr>
          <w:noProof w:val="0"/>
          <w:lang w:val="fr-FR"/>
        </w:rPr>
        <w:fldChar w:fldCharType="separate"/>
      </w:r>
      <w:hyperlink w:anchor="_Toc179631823" w:history="1">
        <w:r w:rsidRPr="003B2EC8">
          <w:rPr>
            <w:rStyle w:val="Hyperlink"/>
            <w:noProof w:val="0"/>
            <w:lang w:val="fr-FR"/>
          </w:rPr>
          <w:t>1</w:t>
        </w:r>
        <w:r w:rsidRPr="003B2EC8">
          <w:rPr>
            <w:rFonts w:asciiTheme="minorHAnsi" w:eastAsiaTheme="minorEastAsia" w:hAnsiTheme="minorHAnsi" w:cstheme="minorBidi"/>
            <w:noProof w:val="0"/>
            <w:kern w:val="2"/>
            <w:szCs w:val="24"/>
            <w:lang w:val="fr-FR" w:eastAsia="en-GB"/>
            <w14:ligatures w14:val="standardContextual"/>
          </w:rPr>
          <w:tab/>
        </w:r>
        <w:r w:rsidRPr="003B2EC8">
          <w:rPr>
            <w:rStyle w:val="Hyperlink"/>
            <w:noProof w:val="0"/>
            <w:lang w:val="fr-FR"/>
          </w:rPr>
          <w:t>Introduction</w:t>
        </w:r>
        <w:r w:rsidRPr="003B2EC8">
          <w:rPr>
            <w:noProof w:val="0"/>
            <w:webHidden/>
            <w:lang w:val="fr-FR"/>
          </w:rPr>
          <w:tab/>
        </w:r>
        <w:r w:rsidRPr="003B2EC8">
          <w:rPr>
            <w:noProof w:val="0"/>
            <w:webHidden/>
            <w:lang w:val="fr-FR"/>
          </w:rPr>
          <w:fldChar w:fldCharType="begin"/>
        </w:r>
        <w:r w:rsidRPr="003B2EC8">
          <w:rPr>
            <w:noProof w:val="0"/>
            <w:webHidden/>
            <w:lang w:val="fr-FR"/>
          </w:rPr>
          <w:instrText xml:space="preserve"> PAGEREF _Toc179631823 \h </w:instrText>
        </w:r>
        <w:r w:rsidRPr="003B2EC8">
          <w:rPr>
            <w:noProof w:val="0"/>
            <w:webHidden/>
            <w:lang w:val="fr-FR"/>
          </w:rPr>
        </w:r>
        <w:r w:rsidRPr="003B2EC8">
          <w:rPr>
            <w:noProof w:val="0"/>
            <w:webHidden/>
            <w:lang w:val="fr-FR"/>
          </w:rPr>
          <w:fldChar w:fldCharType="separate"/>
        </w:r>
        <w:r w:rsidR="00C23948" w:rsidRPr="003B2EC8">
          <w:rPr>
            <w:noProof w:val="0"/>
            <w:webHidden/>
            <w:lang w:val="fr-FR"/>
          </w:rPr>
          <w:t>3</w:t>
        </w:r>
        <w:r w:rsidRPr="003B2EC8">
          <w:rPr>
            <w:noProof w:val="0"/>
            <w:webHidden/>
            <w:lang w:val="fr-FR"/>
          </w:rPr>
          <w:fldChar w:fldCharType="end"/>
        </w:r>
      </w:hyperlink>
    </w:p>
    <w:p w14:paraId="2616E414" w14:textId="0AB66BA4" w:rsidR="00BA4264" w:rsidRPr="003B2EC8" w:rsidRDefault="004C2BC0">
      <w:pPr>
        <w:pStyle w:val="TOC1"/>
        <w:rPr>
          <w:rFonts w:asciiTheme="minorHAnsi" w:eastAsiaTheme="minorEastAsia" w:hAnsiTheme="minorHAnsi" w:cstheme="minorBidi"/>
          <w:noProof w:val="0"/>
          <w:kern w:val="2"/>
          <w:szCs w:val="24"/>
          <w:lang w:val="fr-FR" w:eastAsia="en-GB"/>
          <w14:ligatures w14:val="standardContextual"/>
        </w:rPr>
      </w:pPr>
      <w:hyperlink w:anchor="_Toc179631824" w:history="1">
        <w:r w:rsidR="00BA4264" w:rsidRPr="003B2EC8">
          <w:rPr>
            <w:rStyle w:val="Hyperlink"/>
            <w:noProof w:val="0"/>
            <w:lang w:val="fr-FR"/>
          </w:rPr>
          <w:t>2</w:t>
        </w:r>
        <w:r w:rsidR="00BA4264" w:rsidRPr="003B2EC8">
          <w:rPr>
            <w:rFonts w:asciiTheme="minorHAnsi" w:eastAsiaTheme="minorEastAsia" w:hAnsiTheme="minorHAnsi" w:cstheme="minorBidi"/>
            <w:noProof w:val="0"/>
            <w:kern w:val="2"/>
            <w:szCs w:val="24"/>
            <w:lang w:val="fr-FR" w:eastAsia="en-GB"/>
            <w14:ligatures w14:val="standardContextual"/>
          </w:rPr>
          <w:tab/>
        </w:r>
        <w:r w:rsidR="00BA4264" w:rsidRPr="003B2EC8">
          <w:rPr>
            <w:rStyle w:val="Hyperlink"/>
            <w:noProof w:val="0"/>
            <w:lang w:val="fr-FR"/>
          </w:rPr>
          <w:t>Organisation des travaux</w:t>
        </w:r>
        <w:r w:rsidR="00BA4264" w:rsidRPr="003B2EC8">
          <w:rPr>
            <w:noProof w:val="0"/>
            <w:webHidden/>
            <w:lang w:val="fr-FR"/>
          </w:rPr>
          <w:tab/>
        </w:r>
        <w:r w:rsidR="00BA4264" w:rsidRPr="003B2EC8">
          <w:rPr>
            <w:noProof w:val="0"/>
            <w:webHidden/>
            <w:lang w:val="fr-FR"/>
          </w:rPr>
          <w:fldChar w:fldCharType="begin"/>
        </w:r>
        <w:r w:rsidR="00BA4264" w:rsidRPr="003B2EC8">
          <w:rPr>
            <w:noProof w:val="0"/>
            <w:webHidden/>
            <w:lang w:val="fr-FR"/>
          </w:rPr>
          <w:instrText xml:space="preserve"> PAGEREF _Toc179631824 \h </w:instrText>
        </w:r>
        <w:r w:rsidR="00BA4264" w:rsidRPr="003B2EC8">
          <w:rPr>
            <w:noProof w:val="0"/>
            <w:webHidden/>
            <w:lang w:val="fr-FR"/>
          </w:rPr>
        </w:r>
        <w:r w:rsidR="00BA4264" w:rsidRPr="003B2EC8">
          <w:rPr>
            <w:noProof w:val="0"/>
            <w:webHidden/>
            <w:lang w:val="fr-FR"/>
          </w:rPr>
          <w:fldChar w:fldCharType="separate"/>
        </w:r>
        <w:r w:rsidR="00C23948" w:rsidRPr="003B2EC8">
          <w:rPr>
            <w:noProof w:val="0"/>
            <w:webHidden/>
            <w:lang w:val="fr-FR"/>
          </w:rPr>
          <w:t>14</w:t>
        </w:r>
        <w:r w:rsidR="00BA4264" w:rsidRPr="003B2EC8">
          <w:rPr>
            <w:noProof w:val="0"/>
            <w:webHidden/>
            <w:lang w:val="fr-FR"/>
          </w:rPr>
          <w:fldChar w:fldCharType="end"/>
        </w:r>
      </w:hyperlink>
    </w:p>
    <w:p w14:paraId="5738A4B6" w14:textId="059EE607" w:rsidR="00BA4264" w:rsidRPr="003B2EC8" w:rsidRDefault="004C2BC0">
      <w:pPr>
        <w:pStyle w:val="TOC1"/>
        <w:rPr>
          <w:rFonts w:asciiTheme="minorHAnsi" w:eastAsiaTheme="minorEastAsia" w:hAnsiTheme="minorHAnsi" w:cstheme="minorBidi"/>
          <w:noProof w:val="0"/>
          <w:kern w:val="2"/>
          <w:szCs w:val="24"/>
          <w:lang w:val="fr-FR" w:eastAsia="en-GB"/>
          <w14:ligatures w14:val="standardContextual"/>
        </w:rPr>
      </w:pPr>
      <w:hyperlink w:anchor="_Toc179631825" w:history="1">
        <w:r w:rsidR="00BA4264" w:rsidRPr="003B2EC8">
          <w:rPr>
            <w:rStyle w:val="Hyperlink"/>
            <w:noProof w:val="0"/>
            <w:lang w:val="fr-FR"/>
          </w:rPr>
          <w:t>3</w:t>
        </w:r>
        <w:r w:rsidR="00BA4264" w:rsidRPr="003B2EC8">
          <w:rPr>
            <w:rFonts w:asciiTheme="minorHAnsi" w:eastAsiaTheme="minorEastAsia" w:hAnsiTheme="minorHAnsi" w:cstheme="minorBidi"/>
            <w:noProof w:val="0"/>
            <w:kern w:val="2"/>
            <w:szCs w:val="24"/>
            <w:lang w:val="fr-FR" w:eastAsia="en-GB"/>
            <w14:ligatures w14:val="standardContextual"/>
          </w:rPr>
          <w:tab/>
        </w:r>
        <w:r w:rsidR="00BA4264" w:rsidRPr="003B2EC8">
          <w:rPr>
            <w:rStyle w:val="Hyperlink"/>
            <w:noProof w:val="0"/>
            <w:lang w:val="fr-FR"/>
          </w:rPr>
          <w:t>Résultats des travaux effectués pendant la période d'études 2022-2024</w:t>
        </w:r>
        <w:r w:rsidR="00BA4264" w:rsidRPr="003B2EC8">
          <w:rPr>
            <w:noProof w:val="0"/>
            <w:webHidden/>
            <w:lang w:val="fr-FR"/>
          </w:rPr>
          <w:tab/>
        </w:r>
        <w:r w:rsidR="00BA4264" w:rsidRPr="003B2EC8">
          <w:rPr>
            <w:noProof w:val="0"/>
            <w:webHidden/>
            <w:lang w:val="fr-FR"/>
          </w:rPr>
          <w:fldChar w:fldCharType="begin"/>
        </w:r>
        <w:r w:rsidR="00BA4264" w:rsidRPr="003B2EC8">
          <w:rPr>
            <w:noProof w:val="0"/>
            <w:webHidden/>
            <w:lang w:val="fr-FR"/>
          </w:rPr>
          <w:instrText xml:space="preserve"> PAGEREF _Toc179631825 \h </w:instrText>
        </w:r>
        <w:r w:rsidR="00BA4264" w:rsidRPr="003B2EC8">
          <w:rPr>
            <w:noProof w:val="0"/>
            <w:webHidden/>
            <w:lang w:val="fr-FR"/>
          </w:rPr>
        </w:r>
        <w:r w:rsidR="00BA4264" w:rsidRPr="003B2EC8">
          <w:rPr>
            <w:noProof w:val="0"/>
            <w:webHidden/>
            <w:lang w:val="fr-FR"/>
          </w:rPr>
          <w:fldChar w:fldCharType="separate"/>
        </w:r>
        <w:r w:rsidR="00C23948" w:rsidRPr="003B2EC8">
          <w:rPr>
            <w:noProof w:val="0"/>
            <w:webHidden/>
            <w:lang w:val="fr-FR"/>
          </w:rPr>
          <w:t>17</w:t>
        </w:r>
        <w:r w:rsidR="00BA4264" w:rsidRPr="003B2EC8">
          <w:rPr>
            <w:noProof w:val="0"/>
            <w:webHidden/>
            <w:lang w:val="fr-FR"/>
          </w:rPr>
          <w:fldChar w:fldCharType="end"/>
        </w:r>
      </w:hyperlink>
    </w:p>
    <w:p w14:paraId="3313C4F7" w14:textId="6178E19B" w:rsidR="00BA4264" w:rsidRPr="003B2EC8" w:rsidRDefault="004C2BC0">
      <w:pPr>
        <w:pStyle w:val="TOC1"/>
        <w:rPr>
          <w:rFonts w:asciiTheme="minorHAnsi" w:eastAsiaTheme="minorEastAsia" w:hAnsiTheme="minorHAnsi" w:cstheme="minorBidi"/>
          <w:noProof w:val="0"/>
          <w:kern w:val="2"/>
          <w:szCs w:val="24"/>
          <w:lang w:val="fr-FR" w:eastAsia="en-GB"/>
          <w14:ligatures w14:val="standardContextual"/>
        </w:rPr>
      </w:pPr>
      <w:hyperlink w:anchor="_Toc179631826" w:history="1">
        <w:r w:rsidR="00BA4264" w:rsidRPr="003B2EC8">
          <w:rPr>
            <w:rStyle w:val="Hyperlink"/>
            <w:noProof w:val="0"/>
            <w:lang w:val="fr-FR"/>
          </w:rPr>
          <w:t>4</w:t>
        </w:r>
        <w:r w:rsidR="00BA4264" w:rsidRPr="003B2EC8">
          <w:rPr>
            <w:rFonts w:asciiTheme="minorHAnsi" w:eastAsiaTheme="minorEastAsia" w:hAnsiTheme="minorHAnsi" w:cstheme="minorBidi"/>
            <w:noProof w:val="0"/>
            <w:kern w:val="2"/>
            <w:szCs w:val="24"/>
            <w:lang w:val="fr-FR" w:eastAsia="en-GB"/>
            <w14:ligatures w14:val="standardContextual"/>
          </w:rPr>
          <w:tab/>
        </w:r>
        <w:r w:rsidR="00BA4264" w:rsidRPr="003B2EC8">
          <w:rPr>
            <w:rStyle w:val="Hyperlink"/>
            <w:noProof w:val="0"/>
            <w:lang w:val="fr-FR"/>
          </w:rPr>
          <w:t>Observations concernant les travaux futurs</w:t>
        </w:r>
        <w:r w:rsidR="00BA4264" w:rsidRPr="003B2EC8">
          <w:rPr>
            <w:noProof w:val="0"/>
            <w:webHidden/>
            <w:lang w:val="fr-FR"/>
          </w:rPr>
          <w:tab/>
        </w:r>
        <w:r w:rsidR="00BA4264" w:rsidRPr="003B2EC8">
          <w:rPr>
            <w:noProof w:val="0"/>
            <w:webHidden/>
            <w:lang w:val="fr-FR"/>
          </w:rPr>
          <w:fldChar w:fldCharType="begin"/>
        </w:r>
        <w:r w:rsidR="00BA4264" w:rsidRPr="003B2EC8">
          <w:rPr>
            <w:noProof w:val="0"/>
            <w:webHidden/>
            <w:lang w:val="fr-FR"/>
          </w:rPr>
          <w:instrText xml:space="preserve"> PAGEREF _Toc179631826 \h </w:instrText>
        </w:r>
        <w:r w:rsidR="00BA4264" w:rsidRPr="003B2EC8">
          <w:rPr>
            <w:noProof w:val="0"/>
            <w:webHidden/>
            <w:lang w:val="fr-FR"/>
          </w:rPr>
        </w:r>
        <w:r w:rsidR="00BA4264" w:rsidRPr="003B2EC8">
          <w:rPr>
            <w:noProof w:val="0"/>
            <w:webHidden/>
            <w:lang w:val="fr-FR"/>
          </w:rPr>
          <w:fldChar w:fldCharType="separate"/>
        </w:r>
        <w:r w:rsidR="00C23948" w:rsidRPr="003B2EC8">
          <w:rPr>
            <w:noProof w:val="0"/>
            <w:webHidden/>
            <w:lang w:val="fr-FR"/>
          </w:rPr>
          <w:t>21</w:t>
        </w:r>
        <w:r w:rsidR="00BA4264" w:rsidRPr="003B2EC8">
          <w:rPr>
            <w:noProof w:val="0"/>
            <w:webHidden/>
            <w:lang w:val="fr-FR"/>
          </w:rPr>
          <w:fldChar w:fldCharType="end"/>
        </w:r>
      </w:hyperlink>
    </w:p>
    <w:p w14:paraId="18781252" w14:textId="203756C4" w:rsidR="00BA4264" w:rsidRPr="003B2EC8" w:rsidRDefault="004C2BC0">
      <w:pPr>
        <w:pStyle w:val="TOC1"/>
        <w:rPr>
          <w:rFonts w:asciiTheme="minorHAnsi" w:eastAsiaTheme="minorEastAsia" w:hAnsiTheme="minorHAnsi" w:cstheme="minorBidi"/>
          <w:noProof w:val="0"/>
          <w:kern w:val="2"/>
          <w:szCs w:val="24"/>
          <w:lang w:val="fr-FR" w:eastAsia="en-GB"/>
          <w14:ligatures w14:val="standardContextual"/>
        </w:rPr>
      </w:pPr>
      <w:hyperlink w:anchor="_Toc179631827" w:history="1">
        <w:r w:rsidR="00BA4264" w:rsidRPr="003B2EC8">
          <w:rPr>
            <w:rStyle w:val="Hyperlink"/>
            <w:noProof w:val="0"/>
            <w:lang w:val="fr-FR"/>
          </w:rPr>
          <w:t>5</w:t>
        </w:r>
        <w:r w:rsidR="00BA4264" w:rsidRPr="003B2EC8">
          <w:rPr>
            <w:rFonts w:asciiTheme="minorHAnsi" w:eastAsiaTheme="minorEastAsia" w:hAnsiTheme="minorHAnsi" w:cstheme="minorBidi"/>
            <w:noProof w:val="0"/>
            <w:kern w:val="2"/>
            <w:szCs w:val="24"/>
            <w:lang w:val="fr-FR" w:eastAsia="en-GB"/>
            <w14:ligatures w14:val="standardContextual"/>
          </w:rPr>
          <w:tab/>
        </w:r>
        <w:r w:rsidR="00BA4264" w:rsidRPr="003B2EC8">
          <w:rPr>
            <w:rStyle w:val="Hyperlink"/>
            <w:noProof w:val="0"/>
            <w:lang w:val="fr-FR"/>
          </w:rPr>
          <w:t>Propositions de mise à jour de la Résolution 2 de l'AMNT pour la période d'études 2025-2028</w:t>
        </w:r>
        <w:r w:rsidR="00BA4264" w:rsidRPr="003B2EC8">
          <w:rPr>
            <w:noProof w:val="0"/>
            <w:webHidden/>
            <w:lang w:val="fr-FR"/>
          </w:rPr>
          <w:tab/>
        </w:r>
        <w:r w:rsidR="00BA4264" w:rsidRPr="003B2EC8">
          <w:rPr>
            <w:noProof w:val="0"/>
            <w:webHidden/>
            <w:lang w:val="fr-FR"/>
          </w:rPr>
          <w:fldChar w:fldCharType="begin"/>
        </w:r>
        <w:r w:rsidR="00BA4264" w:rsidRPr="003B2EC8">
          <w:rPr>
            <w:noProof w:val="0"/>
            <w:webHidden/>
            <w:lang w:val="fr-FR"/>
          </w:rPr>
          <w:instrText xml:space="preserve"> PAGEREF _Toc179631827 \h </w:instrText>
        </w:r>
        <w:r w:rsidR="00BA4264" w:rsidRPr="003B2EC8">
          <w:rPr>
            <w:noProof w:val="0"/>
            <w:webHidden/>
            <w:lang w:val="fr-FR"/>
          </w:rPr>
        </w:r>
        <w:r w:rsidR="00BA4264" w:rsidRPr="003B2EC8">
          <w:rPr>
            <w:noProof w:val="0"/>
            <w:webHidden/>
            <w:lang w:val="fr-FR"/>
          </w:rPr>
          <w:fldChar w:fldCharType="separate"/>
        </w:r>
        <w:r w:rsidR="00C23948" w:rsidRPr="003B2EC8">
          <w:rPr>
            <w:noProof w:val="0"/>
            <w:webHidden/>
            <w:lang w:val="fr-FR"/>
          </w:rPr>
          <w:t>23</w:t>
        </w:r>
        <w:r w:rsidR="00BA4264" w:rsidRPr="003B2EC8">
          <w:rPr>
            <w:noProof w:val="0"/>
            <w:webHidden/>
            <w:lang w:val="fr-FR"/>
          </w:rPr>
          <w:fldChar w:fldCharType="end"/>
        </w:r>
      </w:hyperlink>
    </w:p>
    <w:p w14:paraId="75C14569" w14:textId="71B5450C" w:rsidR="00BA4264" w:rsidRPr="003B2EC8" w:rsidRDefault="004C2BC0">
      <w:pPr>
        <w:pStyle w:val="TOC1"/>
        <w:rPr>
          <w:rFonts w:asciiTheme="minorHAnsi" w:eastAsiaTheme="minorEastAsia" w:hAnsiTheme="minorHAnsi" w:cstheme="minorBidi"/>
          <w:noProof w:val="0"/>
          <w:kern w:val="2"/>
          <w:szCs w:val="24"/>
          <w:lang w:val="fr-FR" w:eastAsia="en-GB"/>
          <w14:ligatures w14:val="standardContextual"/>
        </w:rPr>
      </w:pPr>
      <w:hyperlink w:anchor="_Toc179631828" w:history="1">
        <w:r w:rsidR="00BA4264" w:rsidRPr="003B2EC8">
          <w:rPr>
            <w:rStyle w:val="Hyperlink"/>
            <w:noProof w:val="0"/>
            <w:lang w:val="fr-FR"/>
          </w:rPr>
          <w:t>ANNEXE 1 –</w:t>
        </w:r>
      </w:hyperlink>
      <w:r w:rsidR="00BA4264" w:rsidRPr="003B2EC8">
        <w:rPr>
          <w:rStyle w:val="Hyperlink"/>
          <w:noProof w:val="0"/>
          <w:color w:val="auto"/>
          <w:u w:val="none"/>
          <w:lang w:val="fr-FR"/>
        </w:rPr>
        <w:t xml:space="preserve"> </w:t>
      </w:r>
      <w:hyperlink w:anchor="_Toc179631829" w:history="1">
        <w:r w:rsidR="00BA4264" w:rsidRPr="003B2EC8">
          <w:rPr>
            <w:rStyle w:val="Hyperlink"/>
            <w:noProof w:val="0"/>
            <w:lang w:val="fr-FR"/>
          </w:rPr>
          <w:t>Liste des Recommandations, Suppléments et autres documents produits ou supprimés pendant la période d'études</w:t>
        </w:r>
        <w:r w:rsidR="00BA4264" w:rsidRPr="003B2EC8">
          <w:rPr>
            <w:noProof w:val="0"/>
            <w:webHidden/>
            <w:lang w:val="fr-FR"/>
          </w:rPr>
          <w:tab/>
        </w:r>
        <w:r w:rsidR="00BA4264" w:rsidRPr="003B2EC8">
          <w:rPr>
            <w:noProof w:val="0"/>
            <w:webHidden/>
            <w:lang w:val="fr-FR"/>
          </w:rPr>
          <w:fldChar w:fldCharType="begin"/>
        </w:r>
        <w:r w:rsidR="00BA4264" w:rsidRPr="003B2EC8">
          <w:rPr>
            <w:noProof w:val="0"/>
            <w:webHidden/>
            <w:lang w:val="fr-FR"/>
          </w:rPr>
          <w:instrText xml:space="preserve"> PAGEREF _Toc179631829 \h </w:instrText>
        </w:r>
        <w:r w:rsidR="00BA4264" w:rsidRPr="003B2EC8">
          <w:rPr>
            <w:noProof w:val="0"/>
            <w:webHidden/>
            <w:lang w:val="fr-FR"/>
          </w:rPr>
        </w:r>
        <w:r w:rsidR="00BA4264" w:rsidRPr="003B2EC8">
          <w:rPr>
            <w:noProof w:val="0"/>
            <w:webHidden/>
            <w:lang w:val="fr-FR"/>
          </w:rPr>
          <w:fldChar w:fldCharType="separate"/>
        </w:r>
        <w:r w:rsidR="00C23948" w:rsidRPr="003B2EC8">
          <w:rPr>
            <w:noProof w:val="0"/>
            <w:webHidden/>
            <w:lang w:val="fr-FR"/>
          </w:rPr>
          <w:t>24</w:t>
        </w:r>
        <w:r w:rsidR="00BA4264" w:rsidRPr="003B2EC8">
          <w:rPr>
            <w:noProof w:val="0"/>
            <w:webHidden/>
            <w:lang w:val="fr-FR"/>
          </w:rPr>
          <w:fldChar w:fldCharType="end"/>
        </w:r>
      </w:hyperlink>
    </w:p>
    <w:p w14:paraId="56F4CEBB" w14:textId="395E594E" w:rsidR="00BA4264" w:rsidRPr="003B2EC8" w:rsidRDefault="004C2BC0">
      <w:pPr>
        <w:pStyle w:val="TOC1"/>
        <w:rPr>
          <w:rFonts w:asciiTheme="minorHAnsi" w:eastAsiaTheme="minorEastAsia" w:hAnsiTheme="minorHAnsi" w:cstheme="minorBidi"/>
          <w:noProof w:val="0"/>
          <w:kern w:val="2"/>
          <w:szCs w:val="24"/>
          <w:lang w:val="fr-FR" w:eastAsia="en-GB"/>
          <w14:ligatures w14:val="standardContextual"/>
        </w:rPr>
      </w:pPr>
      <w:hyperlink w:anchor="_Toc179631830" w:history="1">
        <w:r w:rsidR="00BA4264" w:rsidRPr="003B2EC8">
          <w:rPr>
            <w:rStyle w:val="Hyperlink"/>
            <w:noProof w:val="0"/>
            <w:lang w:val="fr-FR"/>
          </w:rPr>
          <w:t xml:space="preserve">ANNEXE 2 – </w:t>
        </w:r>
      </w:hyperlink>
      <w:hyperlink w:anchor="_Toc179631831" w:history="1">
        <w:r w:rsidR="00BA4264" w:rsidRPr="003B2EC8">
          <w:rPr>
            <w:rStyle w:val="Hyperlink"/>
            <w:noProof w:val="0"/>
            <w:lang w:val="fr-FR"/>
          </w:rPr>
          <w:t>Proposition de mise à jour du mandat de la Commission d'études 15 et de ses fonctions en tant que commission d'études directrice (Résolution 2 de l'AMNT)</w:t>
        </w:r>
        <w:r w:rsidR="00BA4264" w:rsidRPr="003B2EC8">
          <w:rPr>
            <w:noProof w:val="0"/>
            <w:webHidden/>
            <w:lang w:val="fr-FR"/>
          </w:rPr>
          <w:tab/>
        </w:r>
        <w:r w:rsidR="00BA4264" w:rsidRPr="003B2EC8">
          <w:rPr>
            <w:noProof w:val="0"/>
            <w:webHidden/>
            <w:lang w:val="fr-FR"/>
          </w:rPr>
          <w:fldChar w:fldCharType="begin"/>
        </w:r>
        <w:r w:rsidR="00BA4264" w:rsidRPr="003B2EC8">
          <w:rPr>
            <w:noProof w:val="0"/>
            <w:webHidden/>
            <w:lang w:val="fr-FR"/>
          </w:rPr>
          <w:instrText xml:space="preserve"> PAGEREF _Toc179631831 \h </w:instrText>
        </w:r>
        <w:r w:rsidR="00BA4264" w:rsidRPr="003B2EC8">
          <w:rPr>
            <w:noProof w:val="0"/>
            <w:webHidden/>
            <w:lang w:val="fr-FR"/>
          </w:rPr>
        </w:r>
        <w:r w:rsidR="00BA4264" w:rsidRPr="003B2EC8">
          <w:rPr>
            <w:noProof w:val="0"/>
            <w:webHidden/>
            <w:lang w:val="fr-FR"/>
          </w:rPr>
          <w:fldChar w:fldCharType="separate"/>
        </w:r>
        <w:r w:rsidR="00C23948" w:rsidRPr="003B2EC8">
          <w:rPr>
            <w:noProof w:val="0"/>
            <w:webHidden/>
            <w:lang w:val="fr-FR"/>
          </w:rPr>
          <w:t>39</w:t>
        </w:r>
        <w:r w:rsidR="00BA4264" w:rsidRPr="003B2EC8">
          <w:rPr>
            <w:noProof w:val="0"/>
            <w:webHidden/>
            <w:lang w:val="fr-FR"/>
          </w:rPr>
          <w:fldChar w:fldCharType="end"/>
        </w:r>
      </w:hyperlink>
    </w:p>
    <w:p w14:paraId="3E3459B1" w14:textId="53561B88" w:rsidR="00BA4264" w:rsidRPr="003B2EC8" w:rsidRDefault="00BA4264" w:rsidP="00BA4264">
      <w:pPr>
        <w:rPr>
          <w:lang w:val="fr-FR"/>
        </w:rPr>
      </w:pPr>
      <w:r w:rsidRPr="003B2EC8">
        <w:rPr>
          <w:rFonts w:eastAsia="Batang"/>
          <w:lang w:val="fr-FR"/>
        </w:rPr>
        <w:fldChar w:fldCharType="end"/>
      </w:r>
    </w:p>
    <w:p w14:paraId="3368C62E" w14:textId="26705332" w:rsidR="00CD4486" w:rsidRPr="003B2EC8" w:rsidRDefault="00CD4486" w:rsidP="00BA4264">
      <w:pPr>
        <w:pStyle w:val="TOC1"/>
        <w:ind w:left="0" w:firstLine="0"/>
        <w:rPr>
          <w:noProof w:val="0"/>
          <w:lang w:val="fr-FR"/>
        </w:rPr>
      </w:pPr>
      <w:r w:rsidRPr="003B2EC8">
        <w:rPr>
          <w:noProof w:val="0"/>
          <w:lang w:val="fr-FR"/>
        </w:rPr>
        <w:br w:type="page"/>
      </w:r>
    </w:p>
    <w:p w14:paraId="0A946EE5" w14:textId="77777777" w:rsidR="00CD4486" w:rsidRPr="003B2EC8" w:rsidRDefault="00CD4486" w:rsidP="00CD4486">
      <w:pPr>
        <w:pStyle w:val="Heading1"/>
        <w:rPr>
          <w:lang w:val="fr-FR"/>
        </w:rPr>
      </w:pPr>
      <w:bookmarkStart w:id="1" w:name="_Toc320869650"/>
      <w:bookmarkStart w:id="2" w:name="_Toc169853635"/>
      <w:bookmarkStart w:id="3" w:name="_Toc170219883"/>
      <w:bookmarkStart w:id="4" w:name="_Toc170223256"/>
      <w:bookmarkStart w:id="5" w:name="_Toc179631748"/>
      <w:bookmarkStart w:id="6" w:name="_Toc179631795"/>
      <w:bookmarkStart w:id="7" w:name="_Toc179631823"/>
      <w:r w:rsidRPr="003B2EC8">
        <w:rPr>
          <w:lang w:val="fr-FR"/>
        </w:rPr>
        <w:lastRenderedPageBreak/>
        <w:t>1</w:t>
      </w:r>
      <w:r w:rsidRPr="003B2EC8">
        <w:rPr>
          <w:lang w:val="fr-FR"/>
        </w:rPr>
        <w:tab/>
        <w:t>Introduction</w:t>
      </w:r>
      <w:bookmarkEnd w:id="1"/>
      <w:bookmarkEnd w:id="2"/>
      <w:bookmarkEnd w:id="3"/>
      <w:bookmarkEnd w:id="4"/>
      <w:bookmarkEnd w:id="5"/>
      <w:bookmarkEnd w:id="6"/>
      <w:bookmarkEnd w:id="7"/>
    </w:p>
    <w:p w14:paraId="7B6EFF29" w14:textId="74C01B98" w:rsidR="00CD4486" w:rsidRPr="003B2EC8" w:rsidRDefault="00CD4486" w:rsidP="00CD4486">
      <w:pPr>
        <w:pStyle w:val="Heading2"/>
        <w:rPr>
          <w:lang w:val="fr-FR"/>
        </w:rPr>
      </w:pPr>
      <w:bookmarkStart w:id="8" w:name="_Toc170219884"/>
      <w:bookmarkStart w:id="9" w:name="_Toc170220090"/>
      <w:bookmarkStart w:id="10" w:name="_Toc170223257"/>
      <w:r w:rsidRPr="003B2EC8">
        <w:rPr>
          <w:lang w:val="fr-FR"/>
        </w:rPr>
        <w:t>1.1</w:t>
      </w:r>
      <w:r w:rsidRPr="003B2EC8">
        <w:rPr>
          <w:lang w:val="fr-FR"/>
        </w:rPr>
        <w:tab/>
        <w:t>Domaine de compétence de la Commission d</w:t>
      </w:r>
      <w:r w:rsidR="001209A8" w:rsidRPr="003B2EC8">
        <w:rPr>
          <w:lang w:val="fr-FR"/>
        </w:rPr>
        <w:t>'</w:t>
      </w:r>
      <w:r w:rsidRPr="003B2EC8">
        <w:rPr>
          <w:lang w:val="fr-FR"/>
        </w:rPr>
        <w:t xml:space="preserve">études </w:t>
      </w:r>
      <w:bookmarkEnd w:id="8"/>
      <w:bookmarkEnd w:id="9"/>
      <w:bookmarkEnd w:id="10"/>
      <w:r w:rsidR="002220E1" w:rsidRPr="003B2EC8">
        <w:rPr>
          <w:lang w:val="fr-FR"/>
        </w:rPr>
        <w:t>15</w:t>
      </w:r>
    </w:p>
    <w:p w14:paraId="533AFF1C" w14:textId="55B20790" w:rsidR="002220E1" w:rsidRPr="003B2EC8" w:rsidRDefault="002220E1" w:rsidP="00CD4486">
      <w:pPr>
        <w:rPr>
          <w:lang w:val="fr-FR"/>
        </w:rPr>
      </w:pPr>
      <w:r w:rsidRPr="003B2EC8">
        <w:rPr>
          <w:lang w:val="fr-FR"/>
        </w:rPr>
        <w:t xml:space="preserve">L'Assemblée mondiale de normalisation des télécommunications (Genève, 2022) a chargé la Commission d'études 15 d'étudier 13 Questions touchant aux infrastructures, </w:t>
      </w:r>
      <w:r w:rsidRPr="003B2EC8">
        <w:rPr>
          <w:color w:val="000000"/>
          <w:lang w:val="fr-FR"/>
        </w:rPr>
        <w:t xml:space="preserve">systèmes et équipements, </w:t>
      </w:r>
      <w:r w:rsidRPr="003B2EC8">
        <w:rPr>
          <w:lang w:val="fr-FR"/>
        </w:rPr>
        <w:t xml:space="preserve">fibres et câbles optiques </w:t>
      </w:r>
      <w:r w:rsidRPr="003B2EC8">
        <w:rPr>
          <w:color w:val="000000"/>
          <w:lang w:val="fr-FR"/>
        </w:rPr>
        <w:t>des</w:t>
      </w:r>
      <w:r w:rsidRPr="003B2EC8">
        <w:rPr>
          <w:lang w:val="fr-FR"/>
        </w:rPr>
        <w:t xml:space="preserve"> réseaux de transport optiques, des réseaux d'accès, des réseaux domestiques et des réseaux électriques. Cela comprend les techniques connexes d'installation, de maintenance, de gestion, de test, d'instrumentation et de mesure, et les technologies relatives au plan de commande, afin de permettre l'évolution vers les réseaux de transport intelligents, et notamment la prise en charge des applications des réseaux électriques intelligents.</w:t>
      </w:r>
    </w:p>
    <w:p w14:paraId="641D6DB9" w14:textId="54F7FB8C" w:rsidR="00CD4486" w:rsidRPr="003B2EC8" w:rsidRDefault="00CD4486" w:rsidP="00791AED">
      <w:pPr>
        <w:pStyle w:val="Heading2"/>
        <w:rPr>
          <w:lang w:val="fr-FR"/>
        </w:rPr>
      </w:pPr>
      <w:bookmarkStart w:id="11" w:name="_Toc170219885"/>
      <w:bookmarkStart w:id="12" w:name="_Toc170220091"/>
      <w:bookmarkStart w:id="13" w:name="_Toc170223258"/>
      <w:r w:rsidRPr="003B2EC8">
        <w:rPr>
          <w:lang w:val="fr-FR"/>
        </w:rPr>
        <w:t>1.2</w:t>
      </w:r>
      <w:r w:rsidRPr="003B2EC8">
        <w:rPr>
          <w:lang w:val="fr-FR"/>
        </w:rPr>
        <w:tab/>
        <w:t>Équipe de direction et réunions de la Commission d</w:t>
      </w:r>
      <w:r w:rsidR="001209A8" w:rsidRPr="003B2EC8">
        <w:rPr>
          <w:lang w:val="fr-FR"/>
        </w:rPr>
        <w:t>'</w:t>
      </w:r>
      <w:r w:rsidRPr="003B2EC8">
        <w:rPr>
          <w:lang w:val="fr-FR"/>
        </w:rPr>
        <w:t xml:space="preserve">études </w:t>
      </w:r>
      <w:bookmarkEnd w:id="11"/>
      <w:bookmarkEnd w:id="12"/>
      <w:bookmarkEnd w:id="13"/>
      <w:r w:rsidR="002220E1" w:rsidRPr="003B2EC8">
        <w:rPr>
          <w:lang w:val="fr-FR"/>
        </w:rPr>
        <w:t>15</w:t>
      </w:r>
    </w:p>
    <w:p w14:paraId="049ADE30" w14:textId="60081BD9" w:rsidR="002220E1" w:rsidRPr="003B2EC8" w:rsidRDefault="002220E1" w:rsidP="002220E1">
      <w:pPr>
        <w:rPr>
          <w:lang w:val="fr-FR"/>
        </w:rPr>
      </w:pPr>
      <w:bookmarkStart w:id="14" w:name="lt_pId032"/>
      <w:r w:rsidRPr="003B2EC8">
        <w:rPr>
          <w:lang w:val="fr-FR"/>
        </w:rPr>
        <w:t xml:space="preserve">La Commission d'études 15 s'est réunie à quatre reprises en plénière pendant la période d'études (voir le Tableau 1), présidée par M. Glenn Parsons assisté par les </w:t>
      </w:r>
      <w:r w:rsidR="00C0546F" w:rsidRPr="003B2EC8">
        <w:rPr>
          <w:lang w:val="fr-FR"/>
        </w:rPr>
        <w:t>V</w:t>
      </w:r>
      <w:r w:rsidRPr="003B2EC8">
        <w:rPr>
          <w:lang w:val="fr-FR"/>
        </w:rPr>
        <w:t>ice-</w:t>
      </w:r>
      <w:r w:rsidR="00C0546F" w:rsidRPr="003B2EC8">
        <w:rPr>
          <w:lang w:val="fr-FR"/>
        </w:rPr>
        <w:t>P</w:t>
      </w:r>
      <w:r w:rsidRPr="003B2EC8">
        <w:rPr>
          <w:lang w:val="fr-FR"/>
        </w:rPr>
        <w:t>résidents M.</w:t>
      </w:r>
      <w:r w:rsidR="00C0546F" w:rsidRPr="003B2EC8">
        <w:rPr>
          <w:lang w:val="fr-FR"/>
        </w:rPr>
        <w:t> </w:t>
      </w:r>
      <w:r w:rsidRPr="003B2EC8">
        <w:rPr>
          <w:lang w:val="fr-FR"/>
        </w:rPr>
        <w:t>Mohamed</w:t>
      </w:r>
      <w:r w:rsidR="00C0546F" w:rsidRPr="003B2EC8">
        <w:rPr>
          <w:lang w:val="fr-FR"/>
        </w:rPr>
        <w:t> </w:t>
      </w:r>
      <w:r w:rsidRPr="003B2EC8">
        <w:rPr>
          <w:lang w:val="fr-FR"/>
        </w:rPr>
        <w:t>Amine Benziane (Algérie Télécom, Algérie), M. Sudipta Bhaumik (Sterlite</w:t>
      </w:r>
      <w:r w:rsidR="00111C5C" w:rsidRPr="003B2EC8">
        <w:rPr>
          <w:lang w:val="fr-FR"/>
        </w:rPr>
        <w:t> </w:t>
      </w:r>
      <w:r w:rsidRPr="003B2EC8">
        <w:rPr>
          <w:lang w:val="fr-FR"/>
        </w:rPr>
        <w:t>Technologies Limited, Inde), M. Taesik Cheung</w:t>
      </w:r>
      <w:r w:rsidR="00C0546F" w:rsidRPr="003B2EC8">
        <w:rPr>
          <w:lang w:val="fr-FR"/>
        </w:rPr>
        <w:t xml:space="preserve"> </w:t>
      </w:r>
      <w:r w:rsidRPr="003B2EC8">
        <w:rPr>
          <w:lang w:val="fr-FR"/>
        </w:rPr>
        <w:t>(ETRI, Corée), M. Tom Huber (Nokia</w:t>
      </w:r>
      <w:r w:rsidR="00111C5C" w:rsidRPr="003B2EC8">
        <w:rPr>
          <w:lang w:val="fr-FR"/>
        </w:rPr>
        <w:t> </w:t>
      </w:r>
      <w:r w:rsidRPr="003B2EC8">
        <w:rPr>
          <w:lang w:val="fr-FR"/>
        </w:rPr>
        <w:t>USA, États</w:t>
      </w:r>
      <w:r w:rsidR="00C0546F" w:rsidRPr="003B2EC8">
        <w:rPr>
          <w:lang w:val="fr-FR"/>
        </w:rPr>
        <w:noBreakHyphen/>
      </w:r>
      <w:r w:rsidRPr="003B2EC8">
        <w:rPr>
          <w:lang w:val="fr-FR"/>
        </w:rPr>
        <w:t>Unis d'Amérique), M. Emanuele Nastri (Italie), M. Cyrille Vivien Vezongada (République</w:t>
      </w:r>
      <w:r w:rsidR="00C0546F" w:rsidRPr="003B2EC8">
        <w:rPr>
          <w:lang w:val="fr-FR"/>
        </w:rPr>
        <w:t> </w:t>
      </w:r>
      <w:r w:rsidRPr="003B2EC8">
        <w:rPr>
          <w:lang w:val="fr-FR"/>
        </w:rPr>
        <w:t>centrafricaine) et M. Fatai Zhang (Huawei Technologies, Chine).</w:t>
      </w:r>
      <w:bookmarkEnd w:id="14"/>
    </w:p>
    <w:p w14:paraId="444A80F3" w14:textId="77777777" w:rsidR="002220E1" w:rsidRPr="003B2EC8" w:rsidRDefault="002220E1" w:rsidP="002220E1">
      <w:pPr>
        <w:rPr>
          <w:lang w:val="fr-FR"/>
        </w:rPr>
      </w:pPr>
      <w:r w:rsidRPr="003B2EC8">
        <w:rPr>
          <w:lang w:val="fr-FR"/>
        </w:rPr>
        <w:t xml:space="preserve">De plus, un grand nombre de réunions </w:t>
      </w:r>
      <w:r w:rsidRPr="003B2EC8">
        <w:rPr>
          <w:color w:val="000000"/>
          <w:lang w:val="fr-FR"/>
        </w:rPr>
        <w:t>des Groupes du</w:t>
      </w:r>
      <w:r w:rsidRPr="003B2EC8">
        <w:rPr>
          <w:lang w:val="fr-FR"/>
        </w:rPr>
        <w:t xml:space="preserve"> Rapporteur (y compris des réunions électroniques) ont été organisées à différents endroits pendant la période d'études (voir le Tableau 2).</w:t>
      </w:r>
    </w:p>
    <w:p w14:paraId="36564AC5" w14:textId="77777777" w:rsidR="00CD4486" w:rsidRPr="003B2EC8" w:rsidRDefault="00CD4486" w:rsidP="00CD4486">
      <w:pPr>
        <w:pStyle w:val="TableNo"/>
        <w:rPr>
          <w:rFonts w:eastAsiaTheme="minorEastAsia"/>
          <w:lang w:val="fr-FR" w:eastAsia="ja-JP"/>
        </w:rPr>
      </w:pPr>
      <w:r w:rsidRPr="003B2EC8">
        <w:rPr>
          <w:rFonts w:eastAsiaTheme="minorEastAsia"/>
          <w:lang w:val="fr-FR" w:eastAsia="ja-JP"/>
        </w:rPr>
        <w:t>TABLEAU 1</w:t>
      </w:r>
    </w:p>
    <w:p w14:paraId="5B4051FF" w14:textId="2512DEE4" w:rsidR="00CD4486" w:rsidRPr="003B2EC8" w:rsidRDefault="00CD4486" w:rsidP="00CD4486">
      <w:pPr>
        <w:pStyle w:val="Tabletitle"/>
        <w:rPr>
          <w:rFonts w:eastAsiaTheme="minorEastAsia"/>
          <w:lang w:val="fr-FR" w:eastAsia="ja-JP"/>
        </w:rPr>
      </w:pPr>
      <w:r w:rsidRPr="003B2EC8">
        <w:rPr>
          <w:rFonts w:eastAsiaTheme="minorEastAsia"/>
          <w:lang w:val="fr-FR" w:eastAsia="ja-JP"/>
        </w:rPr>
        <w:t>Réunions de la Commission d</w:t>
      </w:r>
      <w:r w:rsidR="001209A8" w:rsidRPr="003B2EC8">
        <w:rPr>
          <w:rFonts w:eastAsiaTheme="minorEastAsia"/>
          <w:lang w:val="fr-FR" w:eastAsia="ja-JP"/>
        </w:rPr>
        <w:t>'</w:t>
      </w:r>
      <w:r w:rsidRPr="003B2EC8">
        <w:rPr>
          <w:rFonts w:eastAsiaTheme="minorEastAsia"/>
          <w:lang w:val="fr-FR" w:eastAsia="ja-JP"/>
        </w:rPr>
        <w:t xml:space="preserve">études </w:t>
      </w:r>
      <w:r w:rsidR="002220E1" w:rsidRPr="003B2EC8">
        <w:rPr>
          <w:rFonts w:eastAsiaTheme="minorEastAsia"/>
          <w:lang w:val="fr-FR" w:eastAsia="ja-JP"/>
        </w:rPr>
        <w:t>15</w:t>
      </w:r>
      <w:r w:rsidRPr="003B2EC8">
        <w:rPr>
          <w:rFonts w:eastAsiaTheme="minorEastAsia"/>
          <w:lang w:val="fr-FR" w:eastAsia="ja-JP"/>
        </w:rPr>
        <w:t xml:space="preserve"> et de ses </w:t>
      </w:r>
      <w:r w:rsidR="00FA6A7C" w:rsidRPr="003B2EC8">
        <w:rPr>
          <w:rFonts w:eastAsiaTheme="minorEastAsia"/>
          <w:lang w:val="fr-FR" w:eastAsia="ja-JP"/>
        </w:rPr>
        <w:t>g</w:t>
      </w:r>
      <w:r w:rsidRPr="003B2EC8">
        <w:rPr>
          <w:rFonts w:eastAsiaTheme="minorEastAsia"/>
          <w:lang w:val="fr-FR" w:eastAsia="ja-JP"/>
        </w:rPr>
        <w:t>roupes de travail</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05"/>
        <w:gridCol w:w="4242"/>
        <w:gridCol w:w="3303"/>
      </w:tblGrid>
      <w:tr w:rsidR="00CD4486" w:rsidRPr="003B2EC8" w14:paraId="297548B3" w14:textId="77777777" w:rsidTr="00C0546F">
        <w:trPr>
          <w:tblHeader/>
          <w:jc w:val="center"/>
        </w:trPr>
        <w:tc>
          <w:tcPr>
            <w:tcW w:w="2505" w:type="dxa"/>
            <w:tcBorders>
              <w:top w:val="single" w:sz="12" w:space="0" w:color="auto"/>
              <w:bottom w:val="single" w:sz="12" w:space="0" w:color="auto"/>
            </w:tcBorders>
            <w:shd w:val="clear" w:color="auto" w:fill="auto"/>
            <w:vAlign w:val="center"/>
          </w:tcPr>
          <w:p w14:paraId="4D967B27" w14:textId="77777777" w:rsidR="00CD4486" w:rsidRPr="003B2EC8" w:rsidRDefault="00CD4486" w:rsidP="00CD4486">
            <w:pPr>
              <w:pStyle w:val="Tablehead"/>
              <w:rPr>
                <w:lang w:val="fr-FR"/>
              </w:rPr>
            </w:pPr>
            <w:r w:rsidRPr="003B2EC8">
              <w:rPr>
                <w:lang w:val="fr-FR"/>
              </w:rPr>
              <w:t>Réunions</w:t>
            </w:r>
          </w:p>
        </w:tc>
        <w:tc>
          <w:tcPr>
            <w:tcW w:w="4242" w:type="dxa"/>
            <w:tcBorders>
              <w:top w:val="single" w:sz="12" w:space="0" w:color="auto"/>
              <w:bottom w:val="single" w:sz="12" w:space="0" w:color="auto"/>
            </w:tcBorders>
            <w:shd w:val="clear" w:color="auto" w:fill="auto"/>
            <w:vAlign w:val="center"/>
          </w:tcPr>
          <w:p w14:paraId="20FF6701" w14:textId="77777777" w:rsidR="00CD4486" w:rsidRPr="003B2EC8" w:rsidRDefault="00CD4486" w:rsidP="00CD4486">
            <w:pPr>
              <w:pStyle w:val="Tablehead"/>
              <w:rPr>
                <w:lang w:val="fr-FR"/>
              </w:rPr>
            </w:pPr>
            <w:r w:rsidRPr="003B2EC8">
              <w:rPr>
                <w:lang w:val="fr-FR"/>
              </w:rPr>
              <w:t>Lieu et dates</w:t>
            </w:r>
          </w:p>
        </w:tc>
        <w:tc>
          <w:tcPr>
            <w:tcW w:w="3303" w:type="dxa"/>
            <w:tcBorders>
              <w:top w:val="single" w:sz="12" w:space="0" w:color="auto"/>
              <w:bottom w:val="single" w:sz="12" w:space="0" w:color="auto"/>
            </w:tcBorders>
            <w:shd w:val="clear" w:color="auto" w:fill="auto"/>
            <w:vAlign w:val="center"/>
          </w:tcPr>
          <w:p w14:paraId="011F510E" w14:textId="77777777" w:rsidR="00CD4486" w:rsidRPr="003B2EC8" w:rsidRDefault="00CD4486" w:rsidP="00CD4486">
            <w:pPr>
              <w:pStyle w:val="Tablehead"/>
              <w:rPr>
                <w:lang w:val="fr-FR"/>
              </w:rPr>
            </w:pPr>
            <w:r w:rsidRPr="003B2EC8">
              <w:rPr>
                <w:lang w:val="fr-FR"/>
              </w:rPr>
              <w:t>Rapports</w:t>
            </w:r>
          </w:p>
        </w:tc>
      </w:tr>
      <w:tr w:rsidR="002220E1" w:rsidRPr="003B2EC8" w14:paraId="7753AC03" w14:textId="77777777" w:rsidTr="00C0546F">
        <w:trPr>
          <w:jc w:val="center"/>
        </w:trPr>
        <w:tc>
          <w:tcPr>
            <w:tcW w:w="2505" w:type="dxa"/>
            <w:tcBorders>
              <w:top w:val="single" w:sz="12" w:space="0" w:color="auto"/>
            </w:tcBorders>
            <w:shd w:val="clear" w:color="auto" w:fill="auto"/>
          </w:tcPr>
          <w:p w14:paraId="1372C0DD" w14:textId="299E2B9B" w:rsidR="002220E1" w:rsidRPr="003B2EC8" w:rsidRDefault="002220E1" w:rsidP="002220E1">
            <w:pPr>
              <w:pStyle w:val="Tabletext"/>
              <w:rPr>
                <w:lang w:val="fr-FR"/>
              </w:rPr>
            </w:pPr>
            <w:r w:rsidRPr="003B2EC8">
              <w:rPr>
                <w:lang w:val="fr-FR"/>
              </w:rPr>
              <w:t>Commission d'études 15</w:t>
            </w:r>
          </w:p>
        </w:tc>
        <w:tc>
          <w:tcPr>
            <w:tcW w:w="4242" w:type="dxa"/>
            <w:tcBorders>
              <w:top w:val="single" w:sz="12" w:space="0" w:color="auto"/>
            </w:tcBorders>
            <w:shd w:val="clear" w:color="auto" w:fill="auto"/>
          </w:tcPr>
          <w:p w14:paraId="345DA85A" w14:textId="574BAA8C" w:rsidR="002220E1" w:rsidRPr="003B2EC8" w:rsidRDefault="002220E1" w:rsidP="002220E1">
            <w:pPr>
              <w:pStyle w:val="Tabletext"/>
              <w:rPr>
                <w:lang w:val="fr-FR"/>
              </w:rPr>
            </w:pPr>
            <w:r w:rsidRPr="003B2EC8">
              <w:rPr>
                <w:lang w:val="fr-FR"/>
              </w:rPr>
              <w:t>Genève, 19-30 septembre 2022</w:t>
            </w:r>
          </w:p>
        </w:tc>
        <w:tc>
          <w:tcPr>
            <w:tcW w:w="3303" w:type="dxa"/>
            <w:tcBorders>
              <w:top w:val="single" w:sz="12" w:space="0" w:color="auto"/>
            </w:tcBorders>
            <w:shd w:val="clear" w:color="auto" w:fill="auto"/>
          </w:tcPr>
          <w:p w14:paraId="08106086" w14:textId="2315878A" w:rsidR="002220E1" w:rsidRPr="003B2EC8" w:rsidRDefault="002220E1" w:rsidP="002220E1">
            <w:pPr>
              <w:pStyle w:val="Tabletext"/>
              <w:rPr>
                <w:lang w:val="fr-FR"/>
              </w:rPr>
            </w:pPr>
            <w:r w:rsidRPr="003B2EC8">
              <w:rPr>
                <w:lang w:val="fr-FR"/>
              </w:rPr>
              <w:t xml:space="preserve">COM 15 – </w:t>
            </w:r>
            <w:hyperlink r:id="rId13" w:history="1">
              <w:r w:rsidR="00C0546F" w:rsidRPr="003B2EC8">
                <w:rPr>
                  <w:rStyle w:val="Hyperlink"/>
                  <w:lang w:val="fr-FR"/>
                </w:rPr>
                <w:t>R 1</w:t>
              </w:r>
            </w:hyperlink>
            <w:r w:rsidR="00C0546F" w:rsidRPr="003B2EC8">
              <w:rPr>
                <w:lang w:val="fr-FR"/>
              </w:rPr>
              <w:t xml:space="preserve">, </w:t>
            </w:r>
            <w:hyperlink r:id="rId14" w:history="1">
              <w:r w:rsidR="00C0546F" w:rsidRPr="003B2EC8">
                <w:rPr>
                  <w:rStyle w:val="Hyperlink"/>
                  <w:lang w:val="fr-FR"/>
                </w:rPr>
                <w:t>R 2</w:t>
              </w:r>
            </w:hyperlink>
            <w:r w:rsidR="00C0546F" w:rsidRPr="003B2EC8">
              <w:rPr>
                <w:lang w:val="fr-FR"/>
              </w:rPr>
              <w:t xml:space="preserve">, </w:t>
            </w:r>
            <w:hyperlink r:id="rId15" w:history="1">
              <w:r w:rsidR="00C0546F" w:rsidRPr="003B2EC8">
                <w:rPr>
                  <w:rStyle w:val="Hyperlink"/>
                  <w:lang w:val="fr-FR"/>
                </w:rPr>
                <w:t>R 3</w:t>
              </w:r>
            </w:hyperlink>
            <w:r w:rsidR="00C0546F" w:rsidRPr="003B2EC8">
              <w:rPr>
                <w:lang w:val="fr-FR"/>
              </w:rPr>
              <w:t xml:space="preserve">, </w:t>
            </w:r>
            <w:hyperlink r:id="rId16" w:history="1">
              <w:r w:rsidR="00C0546F" w:rsidRPr="003B2EC8">
                <w:rPr>
                  <w:rStyle w:val="Hyperlink"/>
                  <w:lang w:val="fr-FR"/>
                </w:rPr>
                <w:t>R 4</w:t>
              </w:r>
            </w:hyperlink>
            <w:r w:rsidR="00C0546F" w:rsidRPr="003B2EC8">
              <w:rPr>
                <w:lang w:val="fr-FR"/>
              </w:rPr>
              <w:t xml:space="preserve">, </w:t>
            </w:r>
            <w:hyperlink r:id="rId17" w:history="1">
              <w:r w:rsidR="00C0546F" w:rsidRPr="003B2EC8">
                <w:rPr>
                  <w:rStyle w:val="Hyperlink"/>
                  <w:lang w:val="fr-FR"/>
                </w:rPr>
                <w:t>R 5</w:t>
              </w:r>
            </w:hyperlink>
          </w:p>
        </w:tc>
      </w:tr>
      <w:tr w:rsidR="002220E1" w:rsidRPr="003B2EC8" w14:paraId="19C737CE" w14:textId="77777777" w:rsidTr="00C0546F">
        <w:trPr>
          <w:jc w:val="center"/>
        </w:trPr>
        <w:tc>
          <w:tcPr>
            <w:tcW w:w="2505" w:type="dxa"/>
            <w:shd w:val="clear" w:color="auto" w:fill="auto"/>
          </w:tcPr>
          <w:p w14:paraId="5FFAE18B" w14:textId="1BB3E664" w:rsidR="002220E1" w:rsidRPr="003B2EC8" w:rsidRDefault="002220E1" w:rsidP="002220E1">
            <w:pPr>
              <w:pStyle w:val="Tabletext"/>
              <w:rPr>
                <w:lang w:val="fr-FR"/>
              </w:rPr>
            </w:pPr>
            <w:r w:rsidRPr="003B2EC8">
              <w:rPr>
                <w:lang w:val="fr-FR"/>
              </w:rPr>
              <w:t>Commission d'études 15</w:t>
            </w:r>
          </w:p>
        </w:tc>
        <w:tc>
          <w:tcPr>
            <w:tcW w:w="4242" w:type="dxa"/>
            <w:shd w:val="clear" w:color="auto" w:fill="auto"/>
          </w:tcPr>
          <w:p w14:paraId="36AB69B0" w14:textId="3BB4D456" w:rsidR="002220E1" w:rsidRPr="003B2EC8" w:rsidRDefault="002220E1" w:rsidP="002220E1">
            <w:pPr>
              <w:pStyle w:val="Tabletext"/>
              <w:rPr>
                <w:lang w:val="fr-FR"/>
              </w:rPr>
            </w:pPr>
            <w:r w:rsidRPr="003B2EC8">
              <w:rPr>
                <w:lang w:val="fr-FR"/>
              </w:rPr>
              <w:t>Genève, 17-28 avril 2023</w:t>
            </w:r>
          </w:p>
        </w:tc>
        <w:tc>
          <w:tcPr>
            <w:tcW w:w="3303" w:type="dxa"/>
            <w:shd w:val="clear" w:color="auto" w:fill="auto"/>
          </w:tcPr>
          <w:p w14:paraId="690256C2" w14:textId="192A5593" w:rsidR="002220E1" w:rsidRPr="003B2EC8" w:rsidRDefault="002220E1" w:rsidP="002220E1">
            <w:pPr>
              <w:pStyle w:val="Tabletext"/>
              <w:rPr>
                <w:lang w:val="fr-FR"/>
              </w:rPr>
            </w:pPr>
            <w:r w:rsidRPr="003B2EC8">
              <w:rPr>
                <w:lang w:val="fr-FR"/>
              </w:rPr>
              <w:t xml:space="preserve">COM 15 – </w:t>
            </w:r>
            <w:hyperlink r:id="rId18" w:history="1">
              <w:r w:rsidR="00C0546F" w:rsidRPr="003B2EC8">
                <w:rPr>
                  <w:rStyle w:val="Hyperlink"/>
                  <w:lang w:val="fr-FR"/>
                </w:rPr>
                <w:t>R 7</w:t>
              </w:r>
            </w:hyperlink>
            <w:r w:rsidR="00C0546F" w:rsidRPr="003B2EC8">
              <w:rPr>
                <w:lang w:val="fr-FR"/>
              </w:rPr>
              <w:t xml:space="preserve">, </w:t>
            </w:r>
            <w:hyperlink r:id="rId19" w:history="1">
              <w:r w:rsidR="00C0546F" w:rsidRPr="003B2EC8">
                <w:rPr>
                  <w:rStyle w:val="Hyperlink"/>
                  <w:lang w:val="fr-FR"/>
                </w:rPr>
                <w:t>R 8</w:t>
              </w:r>
            </w:hyperlink>
            <w:r w:rsidR="00C0546F" w:rsidRPr="003B2EC8">
              <w:rPr>
                <w:lang w:val="fr-FR"/>
              </w:rPr>
              <w:t xml:space="preserve">, </w:t>
            </w:r>
            <w:hyperlink r:id="rId20" w:history="1">
              <w:r w:rsidR="00C0546F" w:rsidRPr="003B2EC8">
                <w:rPr>
                  <w:rStyle w:val="Hyperlink"/>
                  <w:lang w:val="fr-FR"/>
                </w:rPr>
                <w:t>R 9</w:t>
              </w:r>
            </w:hyperlink>
            <w:r w:rsidR="00C0546F" w:rsidRPr="003B2EC8">
              <w:rPr>
                <w:lang w:val="fr-FR"/>
              </w:rPr>
              <w:t xml:space="preserve">, </w:t>
            </w:r>
            <w:hyperlink r:id="rId21" w:history="1">
              <w:r w:rsidR="00C0546F" w:rsidRPr="003B2EC8">
                <w:rPr>
                  <w:rStyle w:val="Hyperlink"/>
                  <w:lang w:val="fr-FR"/>
                </w:rPr>
                <w:t>R 10</w:t>
              </w:r>
            </w:hyperlink>
          </w:p>
        </w:tc>
      </w:tr>
      <w:tr w:rsidR="002220E1" w:rsidRPr="003B2EC8" w14:paraId="01ABE040" w14:textId="77777777" w:rsidTr="00C0546F">
        <w:trPr>
          <w:jc w:val="center"/>
        </w:trPr>
        <w:tc>
          <w:tcPr>
            <w:tcW w:w="2505" w:type="dxa"/>
            <w:shd w:val="clear" w:color="auto" w:fill="auto"/>
          </w:tcPr>
          <w:p w14:paraId="0AB49FD3" w14:textId="4488E8F9" w:rsidR="002220E1" w:rsidRPr="003B2EC8" w:rsidRDefault="002220E1" w:rsidP="002220E1">
            <w:pPr>
              <w:pStyle w:val="Tabletext"/>
              <w:rPr>
                <w:lang w:val="fr-FR"/>
              </w:rPr>
            </w:pPr>
            <w:r w:rsidRPr="003B2EC8">
              <w:rPr>
                <w:lang w:val="fr-FR"/>
              </w:rPr>
              <w:t>Commission d'études 15</w:t>
            </w:r>
          </w:p>
        </w:tc>
        <w:tc>
          <w:tcPr>
            <w:tcW w:w="4242" w:type="dxa"/>
            <w:shd w:val="clear" w:color="auto" w:fill="auto"/>
          </w:tcPr>
          <w:p w14:paraId="4E6407CA" w14:textId="6A1CD63A" w:rsidR="002220E1" w:rsidRPr="003B2EC8" w:rsidRDefault="002220E1" w:rsidP="002220E1">
            <w:pPr>
              <w:pStyle w:val="Tabletext"/>
              <w:rPr>
                <w:lang w:val="fr-FR"/>
              </w:rPr>
            </w:pPr>
            <w:r w:rsidRPr="003B2EC8">
              <w:rPr>
                <w:lang w:val="fr-FR"/>
              </w:rPr>
              <w:t>Genève, 20 novembre – 1er décembre 2023</w:t>
            </w:r>
          </w:p>
        </w:tc>
        <w:tc>
          <w:tcPr>
            <w:tcW w:w="3303" w:type="dxa"/>
            <w:shd w:val="clear" w:color="auto" w:fill="auto"/>
          </w:tcPr>
          <w:p w14:paraId="6E8BBBAD" w14:textId="3D8CB98E" w:rsidR="002220E1" w:rsidRPr="003B2EC8" w:rsidRDefault="002220E1" w:rsidP="002220E1">
            <w:pPr>
              <w:pStyle w:val="Tabletext"/>
              <w:rPr>
                <w:lang w:val="fr-FR"/>
              </w:rPr>
            </w:pPr>
            <w:r w:rsidRPr="003B2EC8">
              <w:rPr>
                <w:lang w:val="fr-FR"/>
              </w:rPr>
              <w:t xml:space="preserve">COM 15 – </w:t>
            </w:r>
            <w:hyperlink r:id="rId22" w:history="1">
              <w:r w:rsidR="00C0546F" w:rsidRPr="003B2EC8">
                <w:rPr>
                  <w:rStyle w:val="Hyperlink"/>
                  <w:lang w:val="fr-FR"/>
                </w:rPr>
                <w:t>R 11</w:t>
              </w:r>
            </w:hyperlink>
            <w:r w:rsidR="00C0546F" w:rsidRPr="003B2EC8">
              <w:rPr>
                <w:lang w:val="fr-FR"/>
              </w:rPr>
              <w:t xml:space="preserve">, </w:t>
            </w:r>
            <w:hyperlink r:id="rId23" w:history="1">
              <w:r w:rsidR="00C0546F" w:rsidRPr="003B2EC8">
                <w:rPr>
                  <w:rStyle w:val="Hyperlink"/>
                  <w:lang w:val="fr-FR"/>
                </w:rPr>
                <w:t>R 12</w:t>
              </w:r>
            </w:hyperlink>
            <w:r w:rsidR="00C0546F" w:rsidRPr="003B2EC8">
              <w:rPr>
                <w:lang w:val="fr-FR"/>
              </w:rPr>
              <w:t xml:space="preserve">, </w:t>
            </w:r>
            <w:hyperlink r:id="rId24" w:history="1">
              <w:r w:rsidR="00C0546F" w:rsidRPr="003B2EC8">
                <w:rPr>
                  <w:rStyle w:val="Hyperlink"/>
                  <w:lang w:val="fr-FR"/>
                </w:rPr>
                <w:t>R 13</w:t>
              </w:r>
            </w:hyperlink>
            <w:r w:rsidR="00C0546F" w:rsidRPr="003B2EC8">
              <w:rPr>
                <w:lang w:val="fr-FR"/>
              </w:rPr>
              <w:t xml:space="preserve">, </w:t>
            </w:r>
            <w:hyperlink r:id="rId25" w:history="1">
              <w:r w:rsidR="00C0546F" w:rsidRPr="003B2EC8">
                <w:rPr>
                  <w:rStyle w:val="Hyperlink"/>
                  <w:lang w:val="fr-FR"/>
                </w:rPr>
                <w:t>R 14</w:t>
              </w:r>
            </w:hyperlink>
          </w:p>
        </w:tc>
      </w:tr>
      <w:tr w:rsidR="002220E1" w:rsidRPr="003B2EC8" w14:paraId="5D3A1579" w14:textId="77777777" w:rsidTr="00C0546F">
        <w:trPr>
          <w:jc w:val="center"/>
        </w:trPr>
        <w:tc>
          <w:tcPr>
            <w:tcW w:w="2505" w:type="dxa"/>
            <w:shd w:val="clear" w:color="auto" w:fill="auto"/>
          </w:tcPr>
          <w:p w14:paraId="39C6A93A" w14:textId="2F5FA0A2" w:rsidR="002220E1" w:rsidRPr="003B2EC8" w:rsidRDefault="002220E1" w:rsidP="002220E1">
            <w:pPr>
              <w:pStyle w:val="Tabletext"/>
              <w:rPr>
                <w:lang w:val="fr-FR"/>
              </w:rPr>
            </w:pPr>
            <w:r w:rsidRPr="003B2EC8">
              <w:rPr>
                <w:lang w:val="fr-FR"/>
              </w:rPr>
              <w:t>Commission d'études 15</w:t>
            </w:r>
          </w:p>
        </w:tc>
        <w:tc>
          <w:tcPr>
            <w:tcW w:w="4242" w:type="dxa"/>
            <w:shd w:val="clear" w:color="auto" w:fill="auto"/>
          </w:tcPr>
          <w:p w14:paraId="1556F5D5" w14:textId="231D548E" w:rsidR="002220E1" w:rsidRPr="003B2EC8" w:rsidRDefault="002220E1" w:rsidP="002220E1">
            <w:pPr>
              <w:pStyle w:val="Tabletext"/>
              <w:rPr>
                <w:lang w:val="fr-FR"/>
              </w:rPr>
            </w:pPr>
            <w:r w:rsidRPr="003B2EC8">
              <w:rPr>
                <w:lang w:val="fr-FR"/>
              </w:rPr>
              <w:t>Montréal, 1er-12 juillet 2024</w:t>
            </w:r>
          </w:p>
        </w:tc>
        <w:tc>
          <w:tcPr>
            <w:tcW w:w="3303" w:type="dxa"/>
            <w:shd w:val="clear" w:color="auto" w:fill="auto"/>
          </w:tcPr>
          <w:p w14:paraId="4421BC1A" w14:textId="6C881AEA" w:rsidR="002220E1" w:rsidRPr="003B2EC8" w:rsidRDefault="002220E1" w:rsidP="002220E1">
            <w:pPr>
              <w:pStyle w:val="Tabletext"/>
              <w:rPr>
                <w:lang w:val="fr-FR"/>
              </w:rPr>
            </w:pPr>
            <w:r w:rsidRPr="003B2EC8">
              <w:rPr>
                <w:lang w:val="fr-FR"/>
              </w:rPr>
              <w:t xml:space="preserve">COM 15 – </w:t>
            </w:r>
            <w:hyperlink r:id="rId26" w:history="1">
              <w:r w:rsidR="00C0546F" w:rsidRPr="003B2EC8">
                <w:rPr>
                  <w:rStyle w:val="Hyperlink"/>
                  <w:lang w:val="fr-FR"/>
                </w:rPr>
                <w:t>R 15</w:t>
              </w:r>
            </w:hyperlink>
            <w:r w:rsidR="00C0546F" w:rsidRPr="003B2EC8">
              <w:rPr>
                <w:lang w:val="fr-FR"/>
              </w:rPr>
              <w:t xml:space="preserve">, </w:t>
            </w:r>
            <w:hyperlink r:id="rId27" w:history="1">
              <w:r w:rsidR="00C0546F" w:rsidRPr="003B2EC8">
                <w:rPr>
                  <w:rStyle w:val="Hyperlink"/>
                  <w:lang w:val="fr-FR"/>
                </w:rPr>
                <w:t>R 16</w:t>
              </w:r>
            </w:hyperlink>
            <w:r w:rsidR="00C0546F" w:rsidRPr="003B2EC8">
              <w:rPr>
                <w:lang w:val="fr-FR"/>
              </w:rPr>
              <w:t xml:space="preserve">, </w:t>
            </w:r>
            <w:hyperlink r:id="rId28" w:history="1">
              <w:r w:rsidR="00C0546F" w:rsidRPr="003B2EC8">
                <w:rPr>
                  <w:rStyle w:val="Hyperlink"/>
                  <w:lang w:val="fr-FR"/>
                </w:rPr>
                <w:t>R 17</w:t>
              </w:r>
            </w:hyperlink>
            <w:r w:rsidR="00C0546F" w:rsidRPr="003B2EC8">
              <w:rPr>
                <w:lang w:val="fr-FR"/>
              </w:rPr>
              <w:t xml:space="preserve">, </w:t>
            </w:r>
            <w:hyperlink r:id="rId29" w:history="1">
              <w:r w:rsidR="00C0546F" w:rsidRPr="003B2EC8">
                <w:rPr>
                  <w:rStyle w:val="Hyperlink"/>
                  <w:lang w:val="fr-FR"/>
                </w:rPr>
                <w:t>R 18</w:t>
              </w:r>
            </w:hyperlink>
          </w:p>
        </w:tc>
      </w:tr>
    </w:tbl>
    <w:p w14:paraId="2AA3FD45" w14:textId="77777777" w:rsidR="00CD4486" w:rsidRPr="003B2EC8" w:rsidRDefault="00CD4486" w:rsidP="00CD4486">
      <w:pPr>
        <w:pStyle w:val="TableNo"/>
        <w:rPr>
          <w:rFonts w:eastAsiaTheme="minorEastAsia"/>
          <w:lang w:val="fr-FR" w:eastAsia="ja-JP"/>
        </w:rPr>
      </w:pPr>
      <w:bookmarkStart w:id="15" w:name="_Toc76442730"/>
      <w:bookmarkStart w:id="16" w:name="_Toc320869651"/>
      <w:r w:rsidRPr="003B2EC8">
        <w:rPr>
          <w:rFonts w:eastAsiaTheme="minorEastAsia"/>
          <w:lang w:val="fr-FR" w:eastAsia="ja-JP"/>
        </w:rPr>
        <w:t>TABLEAU 2</w:t>
      </w:r>
    </w:p>
    <w:p w14:paraId="1E290DAC" w14:textId="5FC6A6FB" w:rsidR="00CD4486" w:rsidRPr="003B2EC8" w:rsidRDefault="002220E1" w:rsidP="002220E1">
      <w:pPr>
        <w:pStyle w:val="Tabletitle"/>
        <w:rPr>
          <w:rFonts w:eastAsiaTheme="minorEastAsia"/>
          <w:lang w:val="fr-FR" w:eastAsia="ja-JP"/>
        </w:rPr>
      </w:pPr>
      <w:r w:rsidRPr="003B2EC8">
        <w:rPr>
          <w:rFonts w:eastAsiaTheme="minorEastAsia"/>
          <w:lang w:val="fr-FR" w:eastAsia="ja-JP"/>
        </w:rPr>
        <w:t xml:space="preserve">Réunions des Groupes du Rapporteur organisées sous l'égide de la Commission d'études 15 </w:t>
      </w:r>
      <w:r w:rsidRPr="003B2EC8">
        <w:rPr>
          <w:rFonts w:eastAsiaTheme="minorEastAsia"/>
          <w:lang w:val="fr-FR" w:eastAsia="ja-JP"/>
        </w:rPr>
        <w:br/>
        <w:t>pendant la période d'études</w:t>
      </w:r>
    </w:p>
    <w:tbl>
      <w:tblPr>
        <w:tblStyle w:val="TableGrid1"/>
        <w:tblW w:w="4999" w:type="pct"/>
        <w:tblInd w:w="-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221"/>
        <w:gridCol w:w="2221"/>
        <w:gridCol w:w="1635"/>
        <w:gridCol w:w="3530"/>
      </w:tblGrid>
      <w:tr w:rsidR="00C0546F" w:rsidRPr="003B2EC8" w14:paraId="3BB2EB68" w14:textId="77777777" w:rsidTr="00111C5C">
        <w:trPr>
          <w:cantSplit/>
          <w:tblHeader/>
        </w:trPr>
        <w:tc>
          <w:tcPr>
            <w:tcW w:w="1156" w:type="pct"/>
          </w:tcPr>
          <w:p w14:paraId="2E6B1B8D" w14:textId="77777777" w:rsidR="00C0546F" w:rsidRPr="003B2EC8" w:rsidRDefault="00C0546F" w:rsidP="00C0546F">
            <w:pPr>
              <w:pStyle w:val="Tablehead"/>
              <w:rPr>
                <w:lang w:val="fr-FR"/>
              </w:rPr>
            </w:pPr>
            <w:bookmarkStart w:id="17" w:name="_Toc169853636"/>
            <w:bookmarkStart w:id="18" w:name="_Toc170219886"/>
            <w:bookmarkStart w:id="19" w:name="_Toc170223259"/>
            <w:r w:rsidRPr="003B2EC8">
              <w:rPr>
                <w:lang w:val="fr-FR"/>
              </w:rPr>
              <w:t>Date</w:t>
            </w:r>
          </w:p>
        </w:tc>
        <w:tc>
          <w:tcPr>
            <w:tcW w:w="1156" w:type="pct"/>
          </w:tcPr>
          <w:p w14:paraId="5E0CB17C" w14:textId="77777777" w:rsidR="00C0546F" w:rsidRPr="003B2EC8" w:rsidRDefault="00C0546F" w:rsidP="00C0546F">
            <w:pPr>
              <w:pStyle w:val="Tablehead"/>
              <w:rPr>
                <w:lang w:val="fr-FR"/>
              </w:rPr>
            </w:pPr>
            <w:r w:rsidRPr="003B2EC8">
              <w:rPr>
                <w:lang w:val="fr-FR"/>
              </w:rPr>
              <w:t>Lieu/Pays hôte</w:t>
            </w:r>
          </w:p>
        </w:tc>
        <w:tc>
          <w:tcPr>
            <w:tcW w:w="851" w:type="pct"/>
          </w:tcPr>
          <w:p w14:paraId="5DEC220D" w14:textId="1AD1115C" w:rsidR="00C0546F" w:rsidRPr="003B2EC8" w:rsidRDefault="00C0546F" w:rsidP="00C0546F">
            <w:pPr>
              <w:pStyle w:val="Tablehead"/>
              <w:rPr>
                <w:lang w:val="fr-FR"/>
              </w:rPr>
            </w:pPr>
            <w:r w:rsidRPr="003B2EC8">
              <w:rPr>
                <w:lang w:val="fr-FR"/>
              </w:rPr>
              <w:t>Question(s)</w:t>
            </w:r>
          </w:p>
        </w:tc>
        <w:tc>
          <w:tcPr>
            <w:tcW w:w="1837" w:type="pct"/>
          </w:tcPr>
          <w:p w14:paraId="66C5574C" w14:textId="169C381D" w:rsidR="00C0546F" w:rsidRPr="003B2EC8" w:rsidRDefault="00C0546F" w:rsidP="00C0546F">
            <w:pPr>
              <w:pStyle w:val="Tablehead"/>
              <w:rPr>
                <w:bCs/>
                <w:szCs w:val="22"/>
                <w:lang w:val="fr-FR"/>
              </w:rPr>
            </w:pPr>
            <w:r w:rsidRPr="003B2EC8">
              <w:rPr>
                <w:bCs/>
                <w:szCs w:val="22"/>
                <w:lang w:val="fr-FR"/>
              </w:rPr>
              <w:t>Nom de la manifestation</w:t>
            </w:r>
          </w:p>
        </w:tc>
      </w:tr>
      <w:tr w:rsidR="00C0546F" w:rsidRPr="003B2EC8" w14:paraId="571FCAAB" w14:textId="77777777" w:rsidTr="00111C5C">
        <w:trPr>
          <w:cantSplit/>
        </w:trPr>
        <w:tc>
          <w:tcPr>
            <w:tcW w:w="1156" w:type="pct"/>
          </w:tcPr>
          <w:p w14:paraId="59FDC4BA" w14:textId="77777777" w:rsidR="00C0546F" w:rsidRPr="003B2EC8" w:rsidRDefault="00C0546F" w:rsidP="00C0546F">
            <w:pPr>
              <w:pStyle w:val="Tabletext"/>
              <w:jc w:val="center"/>
              <w:rPr>
                <w:szCs w:val="22"/>
                <w:lang w:val="fr-FR"/>
              </w:rPr>
            </w:pPr>
            <w:r w:rsidRPr="003B2EC8">
              <w:rPr>
                <w:szCs w:val="22"/>
                <w:lang w:val="fr-FR"/>
              </w:rPr>
              <w:t>2 mars 2022</w:t>
            </w:r>
          </w:p>
        </w:tc>
        <w:tc>
          <w:tcPr>
            <w:tcW w:w="1156" w:type="pct"/>
          </w:tcPr>
          <w:p w14:paraId="77710C80"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17F13E72" w14:textId="6193A699" w:rsidR="00C0546F" w:rsidRPr="003B2EC8" w:rsidRDefault="004C2BC0" w:rsidP="00C0546F">
            <w:pPr>
              <w:pStyle w:val="Tabletext"/>
              <w:jc w:val="center"/>
              <w:rPr>
                <w:szCs w:val="22"/>
                <w:lang w:val="fr-FR"/>
              </w:rPr>
            </w:pPr>
            <w:hyperlink r:id="rId30" w:tooltip="o IM/DM modelling coordination – synchronization, G.7721, G.7721.1, G.8052.x, and G.8152.x.&#10;o To prepare text for consent for G.7721 Amd.1, G.8052.1, G.8152.1, and G.8152.2.&#10;" w:history="1">
              <w:r w:rsidR="00C0546F" w:rsidRPr="003B2EC8">
                <w:rPr>
                  <w:rStyle w:val="Hyperlink"/>
                  <w:lang w:val="fr-FR"/>
                </w:rPr>
                <w:t>Q14/15</w:t>
              </w:r>
            </w:hyperlink>
          </w:p>
        </w:tc>
        <w:tc>
          <w:tcPr>
            <w:tcW w:w="1837" w:type="pct"/>
          </w:tcPr>
          <w:p w14:paraId="6F422203" w14:textId="77777777" w:rsidR="00C0546F" w:rsidRPr="003B2EC8" w:rsidRDefault="00C0546F" w:rsidP="00C0546F">
            <w:pPr>
              <w:pStyle w:val="Tabletext"/>
              <w:rPr>
                <w:szCs w:val="22"/>
                <w:lang w:val="fr-FR"/>
              </w:rPr>
            </w:pPr>
            <w:r w:rsidRPr="003B2EC8">
              <w:rPr>
                <w:szCs w:val="22"/>
                <w:lang w:val="fr-FR"/>
              </w:rPr>
              <w:t>Réunion virtuelle au titre de la Question 14/15 – Modélisation de la coordination IM/DM</w:t>
            </w:r>
          </w:p>
        </w:tc>
      </w:tr>
      <w:tr w:rsidR="00C0546F" w:rsidRPr="003B2EC8" w14:paraId="6B1BC57E" w14:textId="77777777" w:rsidTr="00111C5C">
        <w:trPr>
          <w:cantSplit/>
        </w:trPr>
        <w:tc>
          <w:tcPr>
            <w:tcW w:w="1156" w:type="pct"/>
          </w:tcPr>
          <w:p w14:paraId="79AEEC71" w14:textId="77777777" w:rsidR="00C0546F" w:rsidRPr="003B2EC8" w:rsidRDefault="00C0546F" w:rsidP="00C0546F">
            <w:pPr>
              <w:pStyle w:val="Tabletext"/>
              <w:jc w:val="center"/>
              <w:rPr>
                <w:szCs w:val="22"/>
                <w:lang w:val="fr-FR"/>
              </w:rPr>
            </w:pPr>
            <w:r w:rsidRPr="003B2EC8">
              <w:rPr>
                <w:szCs w:val="22"/>
                <w:lang w:val="fr-FR"/>
              </w:rPr>
              <w:t>1er mars 2022</w:t>
            </w:r>
            <w:r w:rsidRPr="003B2EC8">
              <w:rPr>
                <w:szCs w:val="22"/>
                <w:lang w:val="fr-FR"/>
              </w:rPr>
              <w:br/>
              <w:t>au</w:t>
            </w:r>
            <w:r w:rsidRPr="003B2EC8">
              <w:rPr>
                <w:szCs w:val="22"/>
                <w:lang w:val="fr-FR"/>
              </w:rPr>
              <w:br/>
              <w:t>4 mars 2022</w:t>
            </w:r>
          </w:p>
        </w:tc>
        <w:tc>
          <w:tcPr>
            <w:tcW w:w="1156" w:type="pct"/>
          </w:tcPr>
          <w:p w14:paraId="46B1A196"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0CD7305D" w14:textId="786B33EA" w:rsidR="00C0546F" w:rsidRPr="003B2EC8" w:rsidRDefault="004C2BC0" w:rsidP="00C0546F">
            <w:pPr>
              <w:pStyle w:val="Tabletext"/>
              <w:jc w:val="center"/>
              <w:rPr>
                <w:szCs w:val="22"/>
                <w:lang w:val="fr-FR"/>
              </w:rPr>
            </w:pPr>
            <w:hyperlink r:id="rId31" w:tooltip="• AAP comments review if needed&#10;• Sync Layer Functions (G.781 and G.781.1), including C2779&#10;• Review of the Correspondence activity on Simulations for Time Error Accumulation in an Enhanced HRM with Long-Term eSyncE Holdover&#10;..." w:history="1">
              <w:r w:rsidR="00C0546F" w:rsidRPr="003B2EC8">
                <w:rPr>
                  <w:rStyle w:val="Hyperlink"/>
                  <w:lang w:val="fr-FR"/>
                </w:rPr>
                <w:t>Q13/15</w:t>
              </w:r>
            </w:hyperlink>
          </w:p>
        </w:tc>
        <w:tc>
          <w:tcPr>
            <w:tcW w:w="1837" w:type="pct"/>
          </w:tcPr>
          <w:p w14:paraId="7BCC63C0" w14:textId="77777777" w:rsidR="00C0546F" w:rsidRPr="003B2EC8" w:rsidRDefault="00C0546F" w:rsidP="00C0546F">
            <w:pPr>
              <w:pStyle w:val="Tabletext"/>
              <w:rPr>
                <w:szCs w:val="22"/>
                <w:lang w:val="fr-FR"/>
              </w:rPr>
            </w:pPr>
            <w:r w:rsidRPr="003B2EC8">
              <w:rPr>
                <w:szCs w:val="22"/>
                <w:lang w:val="fr-FR"/>
              </w:rPr>
              <w:t>Réunion du Groupe du Rapporteur pour la Question 13/15 – Synchronisation</w:t>
            </w:r>
          </w:p>
        </w:tc>
      </w:tr>
      <w:tr w:rsidR="00C0546F" w:rsidRPr="003B2EC8" w14:paraId="0E1C05CE" w14:textId="77777777" w:rsidTr="00111C5C">
        <w:trPr>
          <w:cantSplit/>
        </w:trPr>
        <w:tc>
          <w:tcPr>
            <w:tcW w:w="1156" w:type="pct"/>
          </w:tcPr>
          <w:p w14:paraId="23745FA5" w14:textId="77777777" w:rsidR="00C0546F" w:rsidRPr="003B2EC8" w:rsidRDefault="00C0546F" w:rsidP="00C0546F">
            <w:pPr>
              <w:pStyle w:val="Tabletext"/>
              <w:jc w:val="center"/>
              <w:rPr>
                <w:szCs w:val="22"/>
                <w:lang w:val="fr-FR"/>
              </w:rPr>
            </w:pPr>
            <w:r w:rsidRPr="003B2EC8">
              <w:rPr>
                <w:szCs w:val="22"/>
                <w:lang w:val="fr-FR"/>
              </w:rPr>
              <w:lastRenderedPageBreak/>
              <w:t>9 mars 2022</w:t>
            </w:r>
          </w:p>
        </w:tc>
        <w:tc>
          <w:tcPr>
            <w:tcW w:w="1156" w:type="pct"/>
          </w:tcPr>
          <w:p w14:paraId="428613EF"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29389B96" w14:textId="43B38D45" w:rsidR="00C0546F" w:rsidRPr="003B2EC8" w:rsidRDefault="004C2BC0" w:rsidP="00C0546F">
            <w:pPr>
              <w:pStyle w:val="Tabletext"/>
              <w:jc w:val="center"/>
              <w:rPr>
                <w:szCs w:val="22"/>
                <w:lang w:val="fr-FR"/>
              </w:rPr>
            </w:pPr>
            <w:hyperlink r:id="rId32" w:tooltip="-Drafting for G.7716 and G.7718&#10;-To prepare text for consent for G.7716 and G.7718&#10;" w:history="1">
              <w:r w:rsidR="00C0546F" w:rsidRPr="003B2EC8">
                <w:rPr>
                  <w:rStyle w:val="Hyperlink"/>
                  <w:lang w:val="fr-FR"/>
                </w:rPr>
                <w:t>Q14/15</w:t>
              </w:r>
            </w:hyperlink>
          </w:p>
        </w:tc>
        <w:tc>
          <w:tcPr>
            <w:tcW w:w="1837" w:type="pct"/>
          </w:tcPr>
          <w:p w14:paraId="18B26010" w14:textId="4EFD9C9A" w:rsidR="00C0546F" w:rsidRPr="003B2EC8" w:rsidRDefault="00C0546F" w:rsidP="00C0546F">
            <w:pPr>
              <w:pStyle w:val="Tabletext"/>
              <w:rPr>
                <w:szCs w:val="22"/>
                <w:lang w:val="fr-FR"/>
              </w:rPr>
            </w:pPr>
            <w:r w:rsidRPr="003B2EC8">
              <w:rPr>
                <w:szCs w:val="22"/>
                <w:lang w:val="fr-FR"/>
              </w:rPr>
              <w:t xml:space="preserve">Réunion virtuelle au titre de la Question 14/15 </w:t>
            </w:r>
            <w:r w:rsidR="00111C5C" w:rsidRPr="003B2EC8">
              <w:rPr>
                <w:szCs w:val="22"/>
                <w:lang w:val="fr-FR"/>
              </w:rPr>
              <w:t>–</w:t>
            </w:r>
            <w:r w:rsidRPr="003B2EC8">
              <w:rPr>
                <w:szCs w:val="22"/>
                <w:lang w:val="fr-FR"/>
              </w:rPr>
              <w:t xml:space="preserve"> Exigences, modèle d'informations et exploitation des fonctions de gestion et de commande (MC)</w:t>
            </w:r>
          </w:p>
        </w:tc>
      </w:tr>
      <w:tr w:rsidR="00C0546F" w:rsidRPr="003B2EC8" w14:paraId="6D589BC2" w14:textId="77777777" w:rsidTr="00111C5C">
        <w:trPr>
          <w:cantSplit/>
        </w:trPr>
        <w:tc>
          <w:tcPr>
            <w:tcW w:w="1156" w:type="pct"/>
          </w:tcPr>
          <w:p w14:paraId="641767F5" w14:textId="77777777" w:rsidR="00C0546F" w:rsidRPr="003B2EC8" w:rsidRDefault="00C0546F" w:rsidP="00C0546F">
            <w:pPr>
              <w:pStyle w:val="Tabletext"/>
              <w:jc w:val="center"/>
              <w:rPr>
                <w:szCs w:val="22"/>
                <w:lang w:val="fr-FR"/>
              </w:rPr>
            </w:pPr>
            <w:r w:rsidRPr="003B2EC8">
              <w:rPr>
                <w:szCs w:val="22"/>
                <w:lang w:val="fr-FR"/>
              </w:rPr>
              <w:t>15 mars 2022</w:t>
            </w:r>
          </w:p>
        </w:tc>
        <w:tc>
          <w:tcPr>
            <w:tcW w:w="1156" w:type="pct"/>
          </w:tcPr>
          <w:p w14:paraId="70FBFDB7"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7ED26D61" w14:textId="5A3F743F" w:rsidR="00C0546F" w:rsidRPr="003B2EC8" w:rsidRDefault="004C2BC0" w:rsidP="00C0546F">
            <w:pPr>
              <w:pStyle w:val="Tabletext"/>
              <w:jc w:val="center"/>
              <w:rPr>
                <w:szCs w:val="22"/>
                <w:lang w:val="fr-FR"/>
              </w:rPr>
            </w:pPr>
            <w:hyperlink r:id="rId33" w:tooltip="Click here for more details" w:history="1">
              <w:r w:rsidR="00C0546F" w:rsidRPr="003B2EC8">
                <w:rPr>
                  <w:rStyle w:val="Hyperlink"/>
                  <w:lang w:val="fr-FR"/>
                </w:rPr>
                <w:t>Q4/15</w:t>
              </w:r>
            </w:hyperlink>
          </w:p>
        </w:tc>
        <w:tc>
          <w:tcPr>
            <w:tcW w:w="1837" w:type="pct"/>
          </w:tcPr>
          <w:p w14:paraId="77A418CE" w14:textId="77777777" w:rsidR="00C0546F" w:rsidRPr="003B2EC8" w:rsidRDefault="00C0546F" w:rsidP="00C0546F">
            <w:pPr>
              <w:pStyle w:val="Tabletext"/>
              <w:rPr>
                <w:szCs w:val="22"/>
                <w:lang w:val="fr-FR"/>
              </w:rPr>
            </w:pPr>
            <w:bookmarkStart w:id="20" w:name="lt_pId088"/>
            <w:r w:rsidRPr="003B2EC8">
              <w:rPr>
                <w:szCs w:val="22"/>
                <w:lang w:val="fr-FR"/>
              </w:rPr>
              <w:t>Réunion virtuelle au titre de la Question 4/15 – Dernier appel</w:t>
            </w:r>
            <w:bookmarkEnd w:id="20"/>
          </w:p>
        </w:tc>
      </w:tr>
      <w:tr w:rsidR="00C0546F" w:rsidRPr="003B2EC8" w14:paraId="2A160134" w14:textId="77777777" w:rsidTr="00111C5C">
        <w:trPr>
          <w:cantSplit/>
        </w:trPr>
        <w:tc>
          <w:tcPr>
            <w:tcW w:w="1156" w:type="pct"/>
          </w:tcPr>
          <w:p w14:paraId="7B5C444E" w14:textId="77777777" w:rsidR="00C0546F" w:rsidRPr="003B2EC8" w:rsidRDefault="00C0546F" w:rsidP="00C0546F">
            <w:pPr>
              <w:pStyle w:val="Tabletext"/>
              <w:jc w:val="center"/>
              <w:rPr>
                <w:szCs w:val="22"/>
                <w:lang w:val="fr-FR"/>
              </w:rPr>
            </w:pPr>
            <w:r w:rsidRPr="003B2EC8">
              <w:rPr>
                <w:szCs w:val="22"/>
                <w:lang w:val="fr-FR"/>
              </w:rPr>
              <w:t>16 mars 2022</w:t>
            </w:r>
          </w:p>
        </w:tc>
        <w:tc>
          <w:tcPr>
            <w:tcW w:w="1156" w:type="pct"/>
          </w:tcPr>
          <w:p w14:paraId="1DB554A8"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4B9815A0" w14:textId="4F5B691B" w:rsidR="00C0546F" w:rsidRPr="003B2EC8" w:rsidRDefault="004C2BC0" w:rsidP="00C0546F">
            <w:pPr>
              <w:pStyle w:val="Tabletext"/>
              <w:jc w:val="center"/>
              <w:rPr>
                <w:szCs w:val="22"/>
                <w:lang w:val="fr-FR"/>
              </w:rPr>
            </w:pPr>
            <w:hyperlink r:id="rId34" w:tooltip="-Drafting and UML modelling (TCIM, ETH, MPLS-TP, MTN)&#10;-To prepare text for consent for G.7710, G.8350&#10;" w:history="1">
              <w:r w:rsidR="00C0546F" w:rsidRPr="003B2EC8">
                <w:rPr>
                  <w:rStyle w:val="Hyperlink"/>
                  <w:lang w:val="fr-FR"/>
                </w:rPr>
                <w:t>Q14/15</w:t>
              </w:r>
            </w:hyperlink>
          </w:p>
        </w:tc>
        <w:tc>
          <w:tcPr>
            <w:tcW w:w="1837" w:type="pct"/>
          </w:tcPr>
          <w:p w14:paraId="77238E46" w14:textId="77777777" w:rsidR="00C0546F" w:rsidRPr="003B2EC8" w:rsidRDefault="00C0546F" w:rsidP="00C0546F">
            <w:pPr>
              <w:pStyle w:val="Tabletext"/>
              <w:rPr>
                <w:szCs w:val="22"/>
                <w:lang w:val="fr-FR"/>
              </w:rPr>
            </w:pPr>
            <w:bookmarkStart w:id="21" w:name="lt_pId092"/>
            <w:r w:rsidRPr="003B2EC8">
              <w:rPr>
                <w:szCs w:val="22"/>
                <w:lang w:val="fr-FR"/>
              </w:rPr>
              <w:t>Réunion virtuelle au titre de la Question 14/15 – Gestion des transports et modélisation Ethernet, MPLS-TP et MTN</w:t>
            </w:r>
            <w:bookmarkEnd w:id="21"/>
          </w:p>
        </w:tc>
      </w:tr>
      <w:tr w:rsidR="00C0546F" w:rsidRPr="003B2EC8" w14:paraId="78AFA683" w14:textId="77777777" w:rsidTr="00111C5C">
        <w:trPr>
          <w:cantSplit/>
        </w:trPr>
        <w:tc>
          <w:tcPr>
            <w:tcW w:w="1156" w:type="pct"/>
          </w:tcPr>
          <w:p w14:paraId="2938DF6A" w14:textId="77777777" w:rsidR="00C0546F" w:rsidRPr="003B2EC8" w:rsidRDefault="00C0546F" w:rsidP="00C0546F">
            <w:pPr>
              <w:pStyle w:val="Tabletext"/>
              <w:jc w:val="center"/>
              <w:rPr>
                <w:szCs w:val="22"/>
                <w:lang w:val="fr-FR"/>
              </w:rPr>
            </w:pPr>
            <w:r w:rsidRPr="003B2EC8">
              <w:rPr>
                <w:szCs w:val="22"/>
                <w:lang w:val="fr-FR"/>
              </w:rPr>
              <w:t>22 mars 2022</w:t>
            </w:r>
          </w:p>
        </w:tc>
        <w:tc>
          <w:tcPr>
            <w:tcW w:w="1156" w:type="pct"/>
          </w:tcPr>
          <w:p w14:paraId="05DFAFD7"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3B1321CF" w14:textId="00DC10F2" w:rsidR="00C0546F" w:rsidRPr="003B2EC8" w:rsidRDefault="004C2BC0" w:rsidP="00C0546F">
            <w:pPr>
              <w:pStyle w:val="Tabletext"/>
              <w:jc w:val="center"/>
              <w:rPr>
                <w:szCs w:val="22"/>
                <w:lang w:val="fr-FR"/>
              </w:rPr>
            </w:pPr>
            <w:hyperlink r:id="rId35" w:tooltip="Click here for more details" w:history="1">
              <w:r w:rsidR="00C0546F" w:rsidRPr="003B2EC8">
                <w:rPr>
                  <w:rStyle w:val="Hyperlink"/>
                  <w:lang w:val="fr-FR"/>
                </w:rPr>
                <w:t>Q4/15</w:t>
              </w:r>
            </w:hyperlink>
          </w:p>
        </w:tc>
        <w:tc>
          <w:tcPr>
            <w:tcW w:w="1837" w:type="pct"/>
          </w:tcPr>
          <w:p w14:paraId="783DDF62" w14:textId="77777777" w:rsidR="00C0546F" w:rsidRPr="003B2EC8" w:rsidRDefault="00C0546F" w:rsidP="00C0546F">
            <w:pPr>
              <w:pStyle w:val="Tabletext"/>
              <w:rPr>
                <w:szCs w:val="22"/>
                <w:lang w:val="fr-FR"/>
              </w:rPr>
            </w:pPr>
            <w:bookmarkStart w:id="22" w:name="lt_pId096"/>
            <w:r w:rsidRPr="003B2EC8">
              <w:rPr>
                <w:szCs w:val="22"/>
                <w:lang w:val="fr-FR"/>
              </w:rPr>
              <w:t>Réunion virtuelle au titre de la Question 4/15 – Dernier appel</w:t>
            </w:r>
            <w:bookmarkEnd w:id="22"/>
          </w:p>
        </w:tc>
      </w:tr>
      <w:tr w:rsidR="00C0546F" w:rsidRPr="003B2EC8" w14:paraId="1DC210A2" w14:textId="77777777" w:rsidTr="00111C5C">
        <w:trPr>
          <w:cantSplit/>
        </w:trPr>
        <w:tc>
          <w:tcPr>
            <w:tcW w:w="1156" w:type="pct"/>
          </w:tcPr>
          <w:p w14:paraId="0593EFCC" w14:textId="77777777" w:rsidR="00C0546F" w:rsidRPr="003B2EC8" w:rsidRDefault="00C0546F" w:rsidP="00C0546F">
            <w:pPr>
              <w:pStyle w:val="Tabletext"/>
              <w:jc w:val="center"/>
              <w:rPr>
                <w:szCs w:val="22"/>
                <w:lang w:val="fr-FR"/>
              </w:rPr>
            </w:pPr>
            <w:r w:rsidRPr="003B2EC8">
              <w:rPr>
                <w:szCs w:val="22"/>
                <w:lang w:val="fr-FR"/>
              </w:rPr>
              <w:t>23 mars 2022</w:t>
            </w:r>
            <w:r w:rsidRPr="003B2EC8">
              <w:rPr>
                <w:szCs w:val="22"/>
                <w:lang w:val="fr-FR"/>
              </w:rPr>
              <w:br/>
              <w:t>au</w:t>
            </w:r>
            <w:r w:rsidRPr="003B2EC8">
              <w:rPr>
                <w:szCs w:val="22"/>
                <w:lang w:val="fr-FR"/>
              </w:rPr>
              <w:br/>
              <w:t>25 mars 2022</w:t>
            </w:r>
          </w:p>
        </w:tc>
        <w:tc>
          <w:tcPr>
            <w:tcW w:w="1156" w:type="pct"/>
          </w:tcPr>
          <w:p w14:paraId="1763107F"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1D4F1F3F" w14:textId="1582C91E" w:rsidR="00C0546F" w:rsidRPr="003B2EC8" w:rsidRDefault="004C2BC0" w:rsidP="00C0546F">
            <w:pPr>
              <w:pStyle w:val="Tabletext"/>
              <w:jc w:val="center"/>
              <w:rPr>
                <w:szCs w:val="22"/>
                <w:lang w:val="fr-FR"/>
              </w:rPr>
            </w:pPr>
            <w:hyperlink r:id="rId36" w:tooltip="Click here for more details" w:history="1">
              <w:r w:rsidR="00C0546F" w:rsidRPr="003B2EC8">
                <w:rPr>
                  <w:rStyle w:val="Hyperlink"/>
                  <w:lang w:val="fr-FR"/>
                </w:rPr>
                <w:t>Q3/15</w:t>
              </w:r>
            </w:hyperlink>
          </w:p>
        </w:tc>
        <w:tc>
          <w:tcPr>
            <w:tcW w:w="1837" w:type="pct"/>
          </w:tcPr>
          <w:p w14:paraId="1BFEEC75" w14:textId="77777777" w:rsidR="00C0546F" w:rsidRPr="003B2EC8" w:rsidRDefault="00C0546F" w:rsidP="00C0546F">
            <w:pPr>
              <w:pStyle w:val="Tabletext"/>
              <w:rPr>
                <w:szCs w:val="22"/>
                <w:lang w:val="fr-FR"/>
              </w:rPr>
            </w:pPr>
            <w:r w:rsidRPr="003B2EC8">
              <w:rPr>
                <w:szCs w:val="22"/>
                <w:lang w:val="fr-FR"/>
              </w:rPr>
              <w:t>Réunion virtuelle au titre de la Question 18/15 – Tous les thèmes</w:t>
            </w:r>
          </w:p>
        </w:tc>
      </w:tr>
      <w:tr w:rsidR="00C0546F" w:rsidRPr="003B2EC8" w14:paraId="2F10D899" w14:textId="77777777" w:rsidTr="00111C5C">
        <w:trPr>
          <w:cantSplit/>
        </w:trPr>
        <w:tc>
          <w:tcPr>
            <w:tcW w:w="1156" w:type="pct"/>
          </w:tcPr>
          <w:p w14:paraId="3904DF4F" w14:textId="77777777" w:rsidR="00C0546F" w:rsidRPr="003B2EC8" w:rsidRDefault="00C0546F" w:rsidP="00C0546F">
            <w:pPr>
              <w:pStyle w:val="Tabletext"/>
              <w:jc w:val="center"/>
              <w:rPr>
                <w:szCs w:val="22"/>
                <w:lang w:val="fr-FR"/>
              </w:rPr>
            </w:pPr>
            <w:r w:rsidRPr="003B2EC8">
              <w:rPr>
                <w:szCs w:val="22"/>
                <w:lang w:val="fr-FR"/>
              </w:rPr>
              <w:t>30 mars 2022</w:t>
            </w:r>
          </w:p>
        </w:tc>
        <w:tc>
          <w:tcPr>
            <w:tcW w:w="1156" w:type="pct"/>
          </w:tcPr>
          <w:p w14:paraId="0AF7A5FB"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4CF2A4C1" w14:textId="556A3607" w:rsidR="00C0546F" w:rsidRPr="003B2EC8" w:rsidRDefault="004C2BC0" w:rsidP="00C0546F">
            <w:pPr>
              <w:pStyle w:val="Tabletext"/>
              <w:jc w:val="center"/>
              <w:rPr>
                <w:szCs w:val="22"/>
                <w:lang w:val="fr-FR"/>
              </w:rPr>
            </w:pPr>
            <w:hyperlink r:id="rId37" w:tooltip="-Drafting and UML modelling (TCIM, OTN, Media)&#10;-To prepare text for consent for G.7710, G.874 Amd.1&#10;" w:history="1">
              <w:r w:rsidR="00C0546F" w:rsidRPr="003B2EC8">
                <w:rPr>
                  <w:rStyle w:val="Hyperlink"/>
                  <w:lang w:val="fr-FR"/>
                </w:rPr>
                <w:t>Q14/15</w:t>
              </w:r>
            </w:hyperlink>
          </w:p>
        </w:tc>
        <w:tc>
          <w:tcPr>
            <w:tcW w:w="1837" w:type="pct"/>
          </w:tcPr>
          <w:p w14:paraId="000A8805" w14:textId="77777777" w:rsidR="00C0546F" w:rsidRPr="003B2EC8" w:rsidRDefault="00C0546F" w:rsidP="00C0546F">
            <w:pPr>
              <w:pStyle w:val="Tabletext"/>
              <w:rPr>
                <w:szCs w:val="22"/>
                <w:lang w:val="fr-FR"/>
              </w:rPr>
            </w:pPr>
            <w:bookmarkStart w:id="23" w:name="lt_pId106"/>
            <w:r w:rsidRPr="003B2EC8">
              <w:rPr>
                <w:szCs w:val="22"/>
                <w:lang w:val="fr-FR"/>
              </w:rPr>
              <w:t xml:space="preserve">Réunion virtuelle au titre de la Question 14/15 – Gestion des transports et modélisation des réseaux de transport optique et supports optiques </w:t>
            </w:r>
            <w:bookmarkEnd w:id="23"/>
          </w:p>
        </w:tc>
      </w:tr>
      <w:tr w:rsidR="00C0546F" w:rsidRPr="003B2EC8" w14:paraId="12DBA9B7" w14:textId="77777777" w:rsidTr="00111C5C">
        <w:trPr>
          <w:cantSplit/>
        </w:trPr>
        <w:tc>
          <w:tcPr>
            <w:tcW w:w="1156" w:type="pct"/>
          </w:tcPr>
          <w:p w14:paraId="34522293" w14:textId="77777777" w:rsidR="00C0546F" w:rsidRPr="003B2EC8" w:rsidRDefault="00C0546F" w:rsidP="00C0546F">
            <w:pPr>
              <w:pStyle w:val="Tabletext"/>
              <w:jc w:val="center"/>
              <w:rPr>
                <w:szCs w:val="22"/>
                <w:lang w:val="fr-FR"/>
              </w:rPr>
            </w:pPr>
            <w:r w:rsidRPr="003B2EC8">
              <w:rPr>
                <w:szCs w:val="22"/>
                <w:lang w:val="fr-FR"/>
              </w:rPr>
              <w:t>29 mars 2022</w:t>
            </w:r>
            <w:r w:rsidRPr="003B2EC8">
              <w:rPr>
                <w:szCs w:val="22"/>
                <w:lang w:val="fr-FR"/>
              </w:rPr>
              <w:br/>
              <w:t>au</w:t>
            </w:r>
            <w:r w:rsidRPr="003B2EC8">
              <w:rPr>
                <w:szCs w:val="22"/>
                <w:lang w:val="fr-FR"/>
              </w:rPr>
              <w:br/>
              <w:t>31 mars 2022</w:t>
            </w:r>
          </w:p>
        </w:tc>
        <w:tc>
          <w:tcPr>
            <w:tcW w:w="1156" w:type="pct"/>
          </w:tcPr>
          <w:p w14:paraId="4E054355"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1643F68A" w14:textId="66A77D60" w:rsidR="00C0546F" w:rsidRPr="003B2EC8" w:rsidRDefault="004C2BC0" w:rsidP="00C0546F">
            <w:pPr>
              <w:pStyle w:val="Tabletext"/>
              <w:jc w:val="center"/>
              <w:rPr>
                <w:szCs w:val="22"/>
                <w:lang w:val="fr-FR"/>
              </w:rPr>
            </w:pPr>
            <w:hyperlink r:id="rId38" w:tooltip="Click here for more details" w:history="1">
              <w:r w:rsidR="00C0546F" w:rsidRPr="003B2EC8">
                <w:rPr>
                  <w:rStyle w:val="Hyperlink"/>
                  <w:lang w:val="fr-FR"/>
                </w:rPr>
                <w:t>Q2/15</w:t>
              </w:r>
            </w:hyperlink>
          </w:p>
        </w:tc>
        <w:tc>
          <w:tcPr>
            <w:tcW w:w="1837" w:type="pct"/>
          </w:tcPr>
          <w:p w14:paraId="63A382BE" w14:textId="77777777" w:rsidR="00C0546F" w:rsidRPr="003B2EC8" w:rsidRDefault="00C0546F" w:rsidP="00C0546F">
            <w:pPr>
              <w:pStyle w:val="Tabletext"/>
              <w:rPr>
                <w:szCs w:val="22"/>
                <w:lang w:val="fr-FR"/>
              </w:rPr>
            </w:pPr>
            <w:bookmarkStart w:id="24" w:name="lt_pId110"/>
            <w:r w:rsidRPr="003B2EC8">
              <w:rPr>
                <w:szCs w:val="22"/>
                <w:lang w:val="fr-FR"/>
              </w:rPr>
              <w:t>Réunion du Groupe du Rapporteur pour la Question 2/15 – Tous les documents</w:t>
            </w:r>
            <w:bookmarkEnd w:id="24"/>
          </w:p>
        </w:tc>
      </w:tr>
      <w:tr w:rsidR="00C0546F" w:rsidRPr="003B2EC8" w14:paraId="4B132874" w14:textId="77777777" w:rsidTr="00111C5C">
        <w:trPr>
          <w:cantSplit/>
        </w:trPr>
        <w:tc>
          <w:tcPr>
            <w:tcW w:w="1156" w:type="pct"/>
          </w:tcPr>
          <w:p w14:paraId="100A7A2B" w14:textId="77777777" w:rsidR="00C0546F" w:rsidRPr="003B2EC8" w:rsidRDefault="00C0546F" w:rsidP="00C0546F">
            <w:pPr>
              <w:pStyle w:val="Tabletext"/>
              <w:jc w:val="center"/>
              <w:rPr>
                <w:szCs w:val="22"/>
                <w:lang w:val="fr-FR"/>
              </w:rPr>
            </w:pPr>
            <w:r w:rsidRPr="003B2EC8">
              <w:rPr>
                <w:szCs w:val="22"/>
                <w:lang w:val="fr-FR"/>
              </w:rPr>
              <w:t>6 avril 2022</w:t>
            </w:r>
          </w:p>
        </w:tc>
        <w:tc>
          <w:tcPr>
            <w:tcW w:w="1156" w:type="pct"/>
          </w:tcPr>
          <w:p w14:paraId="7CFD8F4C"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1E9E7E96" w14:textId="4281B154" w:rsidR="00C0546F" w:rsidRPr="003B2EC8" w:rsidRDefault="004C2BC0" w:rsidP="00C0546F">
            <w:pPr>
              <w:pStyle w:val="Tabletext"/>
              <w:jc w:val="center"/>
              <w:rPr>
                <w:szCs w:val="22"/>
                <w:lang w:val="fr-FR"/>
              </w:rPr>
            </w:pPr>
            <w:hyperlink r:id="rId39" w:tooltip="o IM/DM modelling coordination – synchronization, G.7721, G.7721.1, G.8052.x, and G.8152.x.&#10;o To prepare text for consent for G.7721 Amd.1, G.8052.1, G.8152.1, and G.8152.2.&#10;" w:history="1">
              <w:r w:rsidR="00C0546F" w:rsidRPr="003B2EC8">
                <w:rPr>
                  <w:rStyle w:val="Hyperlink"/>
                  <w:lang w:val="fr-FR"/>
                </w:rPr>
                <w:t>Q14/15</w:t>
              </w:r>
            </w:hyperlink>
          </w:p>
        </w:tc>
        <w:tc>
          <w:tcPr>
            <w:tcW w:w="1837" w:type="pct"/>
          </w:tcPr>
          <w:p w14:paraId="15431F44" w14:textId="77777777" w:rsidR="00C0546F" w:rsidRPr="003B2EC8" w:rsidRDefault="00C0546F" w:rsidP="00C0546F">
            <w:pPr>
              <w:pStyle w:val="Tabletext"/>
              <w:rPr>
                <w:szCs w:val="22"/>
                <w:lang w:val="fr-FR"/>
              </w:rPr>
            </w:pPr>
            <w:r w:rsidRPr="003B2EC8">
              <w:rPr>
                <w:szCs w:val="22"/>
                <w:lang w:val="fr-FR"/>
              </w:rPr>
              <w:t>Réunion virtuelle au titre de la Question 14/15 – Modélisation de la coordination IM/DM</w:t>
            </w:r>
          </w:p>
        </w:tc>
      </w:tr>
      <w:tr w:rsidR="00C0546F" w:rsidRPr="003B2EC8" w14:paraId="0CEB7401" w14:textId="77777777" w:rsidTr="00111C5C">
        <w:trPr>
          <w:cantSplit/>
        </w:trPr>
        <w:tc>
          <w:tcPr>
            <w:tcW w:w="1156" w:type="pct"/>
          </w:tcPr>
          <w:p w14:paraId="3903BF2F" w14:textId="77777777" w:rsidR="00C0546F" w:rsidRPr="003B2EC8" w:rsidRDefault="00C0546F" w:rsidP="00C0546F">
            <w:pPr>
              <w:pStyle w:val="Tabletext"/>
              <w:jc w:val="center"/>
              <w:rPr>
                <w:szCs w:val="22"/>
                <w:lang w:val="fr-FR"/>
              </w:rPr>
            </w:pPr>
            <w:r w:rsidRPr="003B2EC8">
              <w:rPr>
                <w:szCs w:val="22"/>
                <w:lang w:val="fr-FR"/>
              </w:rPr>
              <w:t>13 avril 2022</w:t>
            </w:r>
          </w:p>
        </w:tc>
        <w:tc>
          <w:tcPr>
            <w:tcW w:w="1156" w:type="pct"/>
          </w:tcPr>
          <w:p w14:paraId="5FCA4E21"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3F96FD56" w14:textId="047CBB1C" w:rsidR="00C0546F" w:rsidRPr="003B2EC8" w:rsidRDefault="004C2BC0" w:rsidP="00C0546F">
            <w:pPr>
              <w:pStyle w:val="Tabletext"/>
              <w:jc w:val="center"/>
              <w:rPr>
                <w:szCs w:val="22"/>
                <w:lang w:val="fr-FR"/>
              </w:rPr>
            </w:pPr>
            <w:hyperlink r:id="rId40" w:tooltip="-Drafting for G.7716 and G.7718&#10;-To prepare text for consent for G.7716 and G.7718&#10;" w:history="1">
              <w:r w:rsidR="00C0546F" w:rsidRPr="003B2EC8">
                <w:rPr>
                  <w:rStyle w:val="Hyperlink"/>
                  <w:lang w:val="fr-FR"/>
                </w:rPr>
                <w:t>Q14/15</w:t>
              </w:r>
            </w:hyperlink>
          </w:p>
        </w:tc>
        <w:tc>
          <w:tcPr>
            <w:tcW w:w="1837" w:type="pct"/>
          </w:tcPr>
          <w:p w14:paraId="5D291A86" w14:textId="77777777" w:rsidR="00C0546F" w:rsidRPr="003B2EC8" w:rsidRDefault="00C0546F" w:rsidP="00C0546F">
            <w:pPr>
              <w:pStyle w:val="Tabletext"/>
              <w:rPr>
                <w:szCs w:val="22"/>
                <w:lang w:val="fr-FR"/>
              </w:rPr>
            </w:pPr>
            <w:r w:rsidRPr="003B2EC8">
              <w:rPr>
                <w:szCs w:val="22"/>
                <w:lang w:val="fr-FR"/>
              </w:rPr>
              <w:t>Réunion virtuelle au titre de la Question 14/15 – Exigences, modèle d'informations et exploitation des fonctions de gestion et de commande (MC)</w:t>
            </w:r>
          </w:p>
        </w:tc>
      </w:tr>
      <w:tr w:rsidR="00C0546F" w:rsidRPr="003B2EC8" w14:paraId="1567EFD0" w14:textId="77777777" w:rsidTr="00111C5C">
        <w:trPr>
          <w:cantSplit/>
        </w:trPr>
        <w:tc>
          <w:tcPr>
            <w:tcW w:w="1156" w:type="pct"/>
          </w:tcPr>
          <w:p w14:paraId="3FCDFE5D" w14:textId="77777777" w:rsidR="00C0546F" w:rsidRPr="003B2EC8" w:rsidRDefault="00C0546F" w:rsidP="00C0546F">
            <w:pPr>
              <w:pStyle w:val="Tabletext"/>
              <w:jc w:val="center"/>
              <w:rPr>
                <w:szCs w:val="22"/>
                <w:lang w:val="fr-FR"/>
              </w:rPr>
            </w:pPr>
            <w:r w:rsidRPr="003B2EC8">
              <w:rPr>
                <w:szCs w:val="22"/>
                <w:lang w:val="fr-FR"/>
              </w:rPr>
              <w:t>12 avril 2022</w:t>
            </w:r>
            <w:r w:rsidRPr="003B2EC8">
              <w:rPr>
                <w:szCs w:val="22"/>
                <w:lang w:val="fr-FR"/>
              </w:rPr>
              <w:br/>
              <w:t>au</w:t>
            </w:r>
            <w:r w:rsidRPr="003B2EC8">
              <w:rPr>
                <w:szCs w:val="22"/>
                <w:lang w:val="fr-FR"/>
              </w:rPr>
              <w:br/>
              <w:t>14 avril 2022</w:t>
            </w:r>
          </w:p>
        </w:tc>
        <w:tc>
          <w:tcPr>
            <w:tcW w:w="1156" w:type="pct"/>
          </w:tcPr>
          <w:p w14:paraId="5CA411DF"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6BCAE7F5" w14:textId="4022E19C" w:rsidR="00C0546F" w:rsidRPr="003B2EC8" w:rsidRDefault="004C2BC0" w:rsidP="00C0546F">
            <w:pPr>
              <w:pStyle w:val="Tabletext"/>
              <w:jc w:val="center"/>
              <w:rPr>
                <w:szCs w:val="22"/>
                <w:lang w:val="fr-FR"/>
              </w:rPr>
            </w:pPr>
            <w:hyperlink r:id="rId41" w:tooltip="Progress G.7703 Amendment 1 for consent. This has priority along with replying to ONF.&#10;Other topics are:&#10;• All study points in the MC LL&#10;• Consideration of ONF modelling work (as liaised in TD801/3 and TD823/3) on MC archite..." w:history="1">
              <w:r w:rsidR="00C0546F" w:rsidRPr="003B2EC8">
                <w:rPr>
                  <w:rStyle w:val="Hyperlink"/>
                  <w:lang w:val="fr-FR"/>
                </w:rPr>
                <w:t>Q12/15</w:t>
              </w:r>
            </w:hyperlink>
            <w:r w:rsidR="00C0546F" w:rsidRPr="003B2EC8">
              <w:rPr>
                <w:lang w:val="fr-FR"/>
              </w:rPr>
              <w:t xml:space="preserve">; </w:t>
            </w:r>
            <w:hyperlink r:id="rId42" w:tooltip="Progress G.7703 Amendment 1 for consent. This has priority along with replying to ONF.&#10;Other topics are:&#10;• All study points in the MC LL&#10;• Consideration of ONF modelling work (as liaised in TD801/3 and TD823/3) on MC archite..." w:history="1">
              <w:r w:rsidR="00C0546F" w:rsidRPr="003B2EC8">
                <w:rPr>
                  <w:rStyle w:val="Hyperlink"/>
                  <w:lang w:val="fr-FR"/>
                </w:rPr>
                <w:t>Q14/15</w:t>
              </w:r>
            </w:hyperlink>
          </w:p>
        </w:tc>
        <w:tc>
          <w:tcPr>
            <w:tcW w:w="1837" w:type="pct"/>
          </w:tcPr>
          <w:p w14:paraId="66CE5A37" w14:textId="77777777" w:rsidR="00C0546F" w:rsidRPr="003B2EC8" w:rsidRDefault="00C0546F" w:rsidP="00C0546F">
            <w:pPr>
              <w:pStyle w:val="Tabletext"/>
              <w:rPr>
                <w:szCs w:val="22"/>
                <w:lang w:val="fr-FR"/>
              </w:rPr>
            </w:pPr>
            <w:bookmarkStart w:id="25" w:name="lt_pId124"/>
            <w:r w:rsidRPr="003B2EC8">
              <w:rPr>
                <w:szCs w:val="22"/>
                <w:lang w:val="fr-FR"/>
              </w:rPr>
              <w:t>Réunion virtuelle au titre des Questions 12/15 et 14/15 – Recommandation G.7703, sujets d'étude MC LL et autres thèmes</w:t>
            </w:r>
            <w:bookmarkEnd w:id="25"/>
          </w:p>
        </w:tc>
      </w:tr>
      <w:tr w:rsidR="00C0546F" w:rsidRPr="003B2EC8" w14:paraId="47EA85FC" w14:textId="77777777" w:rsidTr="00111C5C">
        <w:trPr>
          <w:cantSplit/>
        </w:trPr>
        <w:tc>
          <w:tcPr>
            <w:tcW w:w="1156" w:type="pct"/>
          </w:tcPr>
          <w:p w14:paraId="4F67AD64" w14:textId="77777777" w:rsidR="00C0546F" w:rsidRPr="003B2EC8" w:rsidRDefault="00C0546F" w:rsidP="00C0546F">
            <w:pPr>
              <w:pStyle w:val="Tabletext"/>
              <w:jc w:val="center"/>
              <w:rPr>
                <w:szCs w:val="22"/>
                <w:lang w:val="fr-FR"/>
              </w:rPr>
            </w:pPr>
            <w:r w:rsidRPr="003B2EC8">
              <w:rPr>
                <w:szCs w:val="22"/>
                <w:lang w:val="fr-FR"/>
              </w:rPr>
              <w:t>19 avril 2022</w:t>
            </w:r>
          </w:p>
        </w:tc>
        <w:tc>
          <w:tcPr>
            <w:tcW w:w="1156" w:type="pct"/>
          </w:tcPr>
          <w:p w14:paraId="5773C352"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23E0EBBF" w14:textId="1535FF9B" w:rsidR="00C0546F" w:rsidRPr="003B2EC8" w:rsidRDefault="004C2BC0" w:rsidP="00C0546F">
            <w:pPr>
              <w:pStyle w:val="Tabletext"/>
              <w:jc w:val="center"/>
              <w:rPr>
                <w:szCs w:val="22"/>
                <w:lang w:val="fr-FR"/>
              </w:rPr>
            </w:pPr>
            <w:hyperlink r:id="rId43" w:tooltip="Click here for more details" w:history="1">
              <w:r w:rsidR="00C0546F" w:rsidRPr="003B2EC8">
                <w:rPr>
                  <w:rStyle w:val="Hyperlink"/>
                  <w:lang w:val="fr-FR"/>
                </w:rPr>
                <w:t>Q3/15</w:t>
              </w:r>
            </w:hyperlink>
          </w:p>
        </w:tc>
        <w:tc>
          <w:tcPr>
            <w:tcW w:w="1837" w:type="pct"/>
          </w:tcPr>
          <w:p w14:paraId="500E1939" w14:textId="77777777" w:rsidR="00C0546F" w:rsidRPr="003B2EC8" w:rsidRDefault="00C0546F" w:rsidP="00C0546F">
            <w:pPr>
              <w:pStyle w:val="Tabletext"/>
              <w:rPr>
                <w:szCs w:val="22"/>
                <w:lang w:val="fr-FR"/>
              </w:rPr>
            </w:pPr>
            <w:bookmarkStart w:id="26" w:name="lt_pId130"/>
            <w:r w:rsidRPr="003B2EC8">
              <w:rPr>
                <w:szCs w:val="22"/>
                <w:lang w:val="fr-FR"/>
              </w:rPr>
              <w:t>Réunion du Groupe du Rapporteur pour la Question 18/15 – Tous les thèmes – dernier appel</w:t>
            </w:r>
            <w:bookmarkEnd w:id="26"/>
          </w:p>
        </w:tc>
      </w:tr>
      <w:tr w:rsidR="00C0546F" w:rsidRPr="003B2EC8" w14:paraId="3E28AE15" w14:textId="77777777" w:rsidTr="00111C5C">
        <w:trPr>
          <w:cantSplit/>
        </w:trPr>
        <w:tc>
          <w:tcPr>
            <w:tcW w:w="1156" w:type="pct"/>
          </w:tcPr>
          <w:p w14:paraId="0B22EC11" w14:textId="77777777" w:rsidR="00C0546F" w:rsidRPr="003B2EC8" w:rsidRDefault="00C0546F" w:rsidP="00C0546F">
            <w:pPr>
              <w:pStyle w:val="Tabletext"/>
              <w:jc w:val="center"/>
              <w:rPr>
                <w:szCs w:val="22"/>
                <w:lang w:val="fr-FR"/>
              </w:rPr>
            </w:pPr>
            <w:r w:rsidRPr="003B2EC8">
              <w:rPr>
                <w:szCs w:val="22"/>
                <w:lang w:val="fr-FR"/>
              </w:rPr>
              <w:t>20 avril 2022</w:t>
            </w:r>
          </w:p>
        </w:tc>
        <w:tc>
          <w:tcPr>
            <w:tcW w:w="1156" w:type="pct"/>
          </w:tcPr>
          <w:p w14:paraId="55C701A5"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2BD8816A" w14:textId="539BA04B" w:rsidR="00C0546F" w:rsidRPr="003B2EC8" w:rsidRDefault="004C2BC0" w:rsidP="00C0546F">
            <w:pPr>
              <w:pStyle w:val="Tabletext"/>
              <w:jc w:val="center"/>
              <w:rPr>
                <w:szCs w:val="22"/>
                <w:lang w:val="fr-FR"/>
              </w:rPr>
            </w:pPr>
            <w:hyperlink r:id="rId44" w:tooltip="-Drafting and UML modelling (TCIM, ETH, MPLS-TP, MTN)&#10;-To prepare text for consent for G.7710, G.8350&#10;" w:history="1">
              <w:r w:rsidR="00C0546F" w:rsidRPr="003B2EC8">
                <w:rPr>
                  <w:rStyle w:val="Hyperlink"/>
                  <w:lang w:val="fr-FR"/>
                </w:rPr>
                <w:t>Q14/15</w:t>
              </w:r>
            </w:hyperlink>
          </w:p>
        </w:tc>
        <w:tc>
          <w:tcPr>
            <w:tcW w:w="1837" w:type="pct"/>
          </w:tcPr>
          <w:p w14:paraId="11748540" w14:textId="6B9F9678" w:rsidR="00C0546F" w:rsidRPr="003B2EC8" w:rsidRDefault="00C0546F" w:rsidP="00C0546F">
            <w:pPr>
              <w:pStyle w:val="Tabletext"/>
              <w:rPr>
                <w:szCs w:val="22"/>
                <w:lang w:val="fr-FR"/>
              </w:rPr>
            </w:pPr>
            <w:r w:rsidRPr="003B2EC8">
              <w:rPr>
                <w:szCs w:val="22"/>
                <w:lang w:val="fr-FR"/>
              </w:rPr>
              <w:t>Réunion virtuelle au titre de la Question 14/15 – Gestion des transports et modélisation Ethernet, MPLS-TP et MTN</w:t>
            </w:r>
            <w:r w:rsidRPr="003B2EC8" w:rsidDel="00772BE0">
              <w:rPr>
                <w:szCs w:val="22"/>
                <w:lang w:val="fr-FR"/>
              </w:rPr>
              <w:t xml:space="preserve"> </w:t>
            </w:r>
          </w:p>
        </w:tc>
      </w:tr>
      <w:tr w:rsidR="00C0546F" w:rsidRPr="003B2EC8" w14:paraId="179DA027" w14:textId="77777777" w:rsidTr="00111C5C">
        <w:trPr>
          <w:cantSplit/>
        </w:trPr>
        <w:tc>
          <w:tcPr>
            <w:tcW w:w="1156" w:type="pct"/>
          </w:tcPr>
          <w:p w14:paraId="39AB408F" w14:textId="77777777" w:rsidR="00C0546F" w:rsidRPr="003B2EC8" w:rsidRDefault="00C0546F" w:rsidP="00C0546F">
            <w:pPr>
              <w:pStyle w:val="Tabletext"/>
              <w:jc w:val="center"/>
              <w:rPr>
                <w:szCs w:val="22"/>
                <w:lang w:val="fr-FR"/>
              </w:rPr>
            </w:pPr>
            <w:r w:rsidRPr="003B2EC8">
              <w:rPr>
                <w:szCs w:val="22"/>
                <w:lang w:val="fr-FR"/>
              </w:rPr>
              <w:t>21 avril 2022</w:t>
            </w:r>
          </w:p>
        </w:tc>
        <w:tc>
          <w:tcPr>
            <w:tcW w:w="1156" w:type="pct"/>
          </w:tcPr>
          <w:p w14:paraId="79D87B1F"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368B181B" w14:textId="146145ED" w:rsidR="00C0546F" w:rsidRPr="003B2EC8" w:rsidRDefault="004C2BC0" w:rsidP="00C0546F">
            <w:pPr>
              <w:pStyle w:val="Tabletext"/>
              <w:jc w:val="center"/>
              <w:rPr>
                <w:szCs w:val="22"/>
                <w:lang w:val="fr-FR"/>
              </w:rPr>
            </w:pPr>
            <w:hyperlink r:id="rId45" w:tooltip="• Consider contributions with proposals for optical parameter values for new 25G application codes for 20 km / 20 channel applications in a revision of G.698.1, G.698.2 and G.698.4.&#10;• Consider contributions with proposals for ..." w:history="1">
              <w:r w:rsidR="00C0546F" w:rsidRPr="003B2EC8">
                <w:rPr>
                  <w:rStyle w:val="Hyperlink"/>
                  <w:lang w:val="fr-FR"/>
                </w:rPr>
                <w:t>Q6/15</w:t>
              </w:r>
            </w:hyperlink>
          </w:p>
        </w:tc>
        <w:tc>
          <w:tcPr>
            <w:tcW w:w="1837" w:type="pct"/>
          </w:tcPr>
          <w:p w14:paraId="52516507" w14:textId="77777777" w:rsidR="00C0546F" w:rsidRPr="003B2EC8" w:rsidRDefault="00C0546F" w:rsidP="00C0546F">
            <w:pPr>
              <w:pStyle w:val="Tabletext"/>
              <w:rPr>
                <w:szCs w:val="22"/>
                <w:lang w:val="fr-FR"/>
              </w:rPr>
            </w:pPr>
            <w:bookmarkStart w:id="27" w:name="lt_pId140"/>
            <w:r w:rsidRPr="003B2EC8">
              <w:rPr>
                <w:szCs w:val="22"/>
                <w:lang w:val="fr-FR"/>
              </w:rPr>
              <w:t>Réunion du Groupe du Rapporteur pour la Question 6/15</w:t>
            </w:r>
            <w:bookmarkEnd w:id="27"/>
          </w:p>
        </w:tc>
      </w:tr>
      <w:tr w:rsidR="00C0546F" w:rsidRPr="003B2EC8" w14:paraId="48EC1DFB" w14:textId="77777777" w:rsidTr="00111C5C">
        <w:trPr>
          <w:cantSplit/>
        </w:trPr>
        <w:tc>
          <w:tcPr>
            <w:tcW w:w="1156" w:type="pct"/>
          </w:tcPr>
          <w:p w14:paraId="1515B89C" w14:textId="77777777" w:rsidR="00C0546F" w:rsidRPr="003B2EC8" w:rsidRDefault="00C0546F" w:rsidP="00C0546F">
            <w:pPr>
              <w:pStyle w:val="Tabletext"/>
              <w:jc w:val="center"/>
              <w:rPr>
                <w:szCs w:val="22"/>
                <w:lang w:val="fr-FR"/>
              </w:rPr>
            </w:pPr>
            <w:r w:rsidRPr="003B2EC8">
              <w:rPr>
                <w:szCs w:val="22"/>
                <w:lang w:val="fr-FR"/>
              </w:rPr>
              <w:t>18 avril 2022</w:t>
            </w:r>
            <w:r w:rsidRPr="003B2EC8">
              <w:rPr>
                <w:szCs w:val="22"/>
                <w:lang w:val="fr-FR"/>
              </w:rPr>
              <w:br/>
              <w:t>au</w:t>
            </w:r>
            <w:r w:rsidRPr="003B2EC8">
              <w:rPr>
                <w:szCs w:val="22"/>
                <w:lang w:val="fr-FR"/>
              </w:rPr>
              <w:br/>
              <w:t>22 avril 2022</w:t>
            </w:r>
          </w:p>
        </w:tc>
        <w:tc>
          <w:tcPr>
            <w:tcW w:w="1156" w:type="pct"/>
          </w:tcPr>
          <w:p w14:paraId="7D57F43D"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5EAA95AC" w14:textId="72C43F0E" w:rsidR="00C0546F" w:rsidRPr="003B2EC8" w:rsidRDefault="004C2BC0" w:rsidP="00C0546F">
            <w:pPr>
              <w:pStyle w:val="Tabletext"/>
              <w:jc w:val="center"/>
              <w:rPr>
                <w:szCs w:val="22"/>
                <w:lang w:val="fr-FR"/>
              </w:rPr>
            </w:pPr>
            <w:hyperlink r:id="rId46" w:tooltip="The primary focus for this meeting will be contributions related to G.8321.  Other MTN-related topics (other than sub1G extensions) will be considered if time permits." w:history="1">
              <w:r w:rsidR="00C0546F" w:rsidRPr="003B2EC8">
                <w:rPr>
                  <w:rStyle w:val="Hyperlink"/>
                  <w:lang w:val="fr-FR"/>
                </w:rPr>
                <w:t>Q11/15</w:t>
              </w:r>
            </w:hyperlink>
          </w:p>
        </w:tc>
        <w:tc>
          <w:tcPr>
            <w:tcW w:w="1837" w:type="pct"/>
          </w:tcPr>
          <w:p w14:paraId="1D43B10E" w14:textId="77777777" w:rsidR="00C0546F" w:rsidRPr="003B2EC8" w:rsidRDefault="00C0546F" w:rsidP="00C0546F">
            <w:pPr>
              <w:pStyle w:val="Tabletext"/>
              <w:rPr>
                <w:szCs w:val="22"/>
                <w:lang w:val="fr-FR"/>
              </w:rPr>
            </w:pPr>
            <w:bookmarkStart w:id="28" w:name="lt_pId145"/>
            <w:r w:rsidRPr="003B2EC8">
              <w:rPr>
                <w:szCs w:val="22"/>
                <w:lang w:val="fr-FR"/>
              </w:rPr>
              <w:t>Réunion du Groupe du Rapporteur pour la Question 11/15 – MTN (à l'exception de sub1G)</w:t>
            </w:r>
            <w:bookmarkEnd w:id="28"/>
          </w:p>
        </w:tc>
      </w:tr>
      <w:tr w:rsidR="00C0546F" w:rsidRPr="003B2EC8" w14:paraId="6226CACC" w14:textId="77777777" w:rsidTr="00111C5C">
        <w:trPr>
          <w:cantSplit/>
        </w:trPr>
        <w:tc>
          <w:tcPr>
            <w:tcW w:w="1156" w:type="pct"/>
          </w:tcPr>
          <w:p w14:paraId="2547135B" w14:textId="77777777" w:rsidR="00C0546F" w:rsidRPr="003B2EC8" w:rsidRDefault="00C0546F" w:rsidP="00C0546F">
            <w:pPr>
              <w:pStyle w:val="Tabletext"/>
              <w:jc w:val="center"/>
              <w:rPr>
                <w:szCs w:val="22"/>
                <w:lang w:val="fr-FR"/>
              </w:rPr>
            </w:pPr>
            <w:r w:rsidRPr="003B2EC8">
              <w:rPr>
                <w:szCs w:val="22"/>
                <w:lang w:val="fr-FR"/>
              </w:rPr>
              <w:lastRenderedPageBreak/>
              <w:t>27 avril 2022</w:t>
            </w:r>
          </w:p>
        </w:tc>
        <w:tc>
          <w:tcPr>
            <w:tcW w:w="1156" w:type="pct"/>
          </w:tcPr>
          <w:p w14:paraId="32BE567D"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262CD828" w14:textId="6DB3F17F" w:rsidR="00C0546F" w:rsidRPr="003B2EC8" w:rsidRDefault="004C2BC0" w:rsidP="00C0546F">
            <w:pPr>
              <w:pStyle w:val="Tabletext"/>
              <w:jc w:val="center"/>
              <w:rPr>
                <w:szCs w:val="22"/>
                <w:lang w:val="fr-FR"/>
              </w:rPr>
            </w:pPr>
            <w:hyperlink r:id="rId47" w:tooltip="-Drafting and UML modelling (TCIM, OTN, Media)&#10;-To prepare text for consent for G.7710, G.874 Amd.1&#10;" w:history="1">
              <w:r w:rsidR="00C0546F" w:rsidRPr="003B2EC8">
                <w:rPr>
                  <w:rStyle w:val="Hyperlink"/>
                  <w:lang w:val="fr-FR"/>
                </w:rPr>
                <w:t>Q14/15</w:t>
              </w:r>
            </w:hyperlink>
          </w:p>
        </w:tc>
        <w:tc>
          <w:tcPr>
            <w:tcW w:w="1837" w:type="pct"/>
          </w:tcPr>
          <w:p w14:paraId="286FC008" w14:textId="4988BD7E" w:rsidR="00C0546F" w:rsidRPr="003B2EC8" w:rsidRDefault="00C0546F" w:rsidP="00C0546F">
            <w:pPr>
              <w:pStyle w:val="Tabletext"/>
              <w:rPr>
                <w:szCs w:val="22"/>
                <w:lang w:val="fr-FR"/>
              </w:rPr>
            </w:pPr>
            <w:r w:rsidRPr="003B2EC8">
              <w:rPr>
                <w:szCs w:val="22"/>
                <w:lang w:val="fr-FR"/>
              </w:rPr>
              <w:t>Réunion virtuelle au titre de la Question 14/15 – Gestion des transports et modélisation des réseaux de transport optique et supports optiques</w:t>
            </w:r>
          </w:p>
        </w:tc>
      </w:tr>
      <w:tr w:rsidR="00C0546F" w:rsidRPr="003B2EC8" w14:paraId="0812FA57" w14:textId="77777777" w:rsidTr="00111C5C">
        <w:trPr>
          <w:cantSplit/>
        </w:trPr>
        <w:tc>
          <w:tcPr>
            <w:tcW w:w="1156" w:type="pct"/>
          </w:tcPr>
          <w:p w14:paraId="053ED06D" w14:textId="77777777" w:rsidR="00C0546F" w:rsidRPr="003B2EC8" w:rsidRDefault="00C0546F" w:rsidP="00C0546F">
            <w:pPr>
              <w:pStyle w:val="Tabletext"/>
              <w:jc w:val="center"/>
              <w:rPr>
                <w:szCs w:val="22"/>
                <w:lang w:val="fr-FR"/>
              </w:rPr>
            </w:pPr>
            <w:r w:rsidRPr="003B2EC8">
              <w:rPr>
                <w:szCs w:val="22"/>
                <w:lang w:val="fr-FR"/>
              </w:rPr>
              <w:t>27 avril 2022</w:t>
            </w:r>
          </w:p>
        </w:tc>
        <w:tc>
          <w:tcPr>
            <w:tcW w:w="1156" w:type="pct"/>
          </w:tcPr>
          <w:p w14:paraId="55CE90AE"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78F086D8" w14:textId="2B448741" w:rsidR="00C0546F" w:rsidRPr="003B2EC8" w:rsidRDefault="004C2BC0" w:rsidP="00C0546F">
            <w:pPr>
              <w:pStyle w:val="Tabletext"/>
              <w:jc w:val="center"/>
              <w:rPr>
                <w:szCs w:val="22"/>
                <w:lang w:val="fr-FR"/>
              </w:rPr>
            </w:pPr>
            <w:hyperlink r:id="rId48" w:tooltip="Click here for more details" w:history="1">
              <w:r w:rsidR="00C0546F" w:rsidRPr="003B2EC8">
                <w:rPr>
                  <w:rStyle w:val="Hyperlink"/>
                  <w:lang w:val="fr-FR"/>
                </w:rPr>
                <w:t>Q4/15</w:t>
              </w:r>
            </w:hyperlink>
          </w:p>
        </w:tc>
        <w:tc>
          <w:tcPr>
            <w:tcW w:w="1837" w:type="pct"/>
          </w:tcPr>
          <w:p w14:paraId="116C700A" w14:textId="3D9D1910" w:rsidR="00C0546F" w:rsidRPr="003B2EC8" w:rsidRDefault="00C0546F" w:rsidP="00C0546F">
            <w:pPr>
              <w:pStyle w:val="Tabletext"/>
              <w:rPr>
                <w:szCs w:val="22"/>
                <w:lang w:val="fr-FR"/>
              </w:rPr>
            </w:pPr>
            <w:bookmarkStart w:id="29" w:name="lt_pId153"/>
            <w:r w:rsidRPr="003B2EC8">
              <w:rPr>
                <w:szCs w:val="22"/>
                <w:lang w:val="fr-FR"/>
              </w:rPr>
              <w:t>Réunion virtuelle au titre de la Question 4/15 – 25ème anniversaire</w:t>
            </w:r>
            <w:bookmarkEnd w:id="29"/>
          </w:p>
        </w:tc>
      </w:tr>
      <w:tr w:rsidR="00C0546F" w:rsidRPr="003B2EC8" w14:paraId="5A7DCAEC" w14:textId="77777777" w:rsidTr="00111C5C">
        <w:trPr>
          <w:cantSplit/>
        </w:trPr>
        <w:tc>
          <w:tcPr>
            <w:tcW w:w="1156" w:type="pct"/>
          </w:tcPr>
          <w:p w14:paraId="5B1A92C0" w14:textId="77777777" w:rsidR="00C0546F" w:rsidRPr="003B2EC8" w:rsidRDefault="00C0546F" w:rsidP="00C0546F">
            <w:pPr>
              <w:pStyle w:val="Tabletext"/>
              <w:jc w:val="center"/>
              <w:rPr>
                <w:szCs w:val="22"/>
                <w:lang w:val="fr-FR"/>
              </w:rPr>
            </w:pPr>
            <w:r w:rsidRPr="003B2EC8">
              <w:rPr>
                <w:szCs w:val="22"/>
                <w:lang w:val="fr-FR"/>
              </w:rPr>
              <w:t>26 avril 2022</w:t>
            </w:r>
            <w:r w:rsidRPr="003B2EC8">
              <w:rPr>
                <w:szCs w:val="22"/>
                <w:lang w:val="fr-FR"/>
              </w:rPr>
              <w:br/>
              <w:t>au</w:t>
            </w:r>
            <w:r w:rsidRPr="003B2EC8">
              <w:rPr>
                <w:szCs w:val="22"/>
                <w:lang w:val="fr-FR"/>
              </w:rPr>
              <w:br/>
              <w:t>28 avril 2022</w:t>
            </w:r>
          </w:p>
        </w:tc>
        <w:tc>
          <w:tcPr>
            <w:tcW w:w="1156" w:type="pct"/>
          </w:tcPr>
          <w:p w14:paraId="257CC3F7" w14:textId="77777777" w:rsidR="00C0546F" w:rsidRPr="003B2EC8" w:rsidRDefault="00C0546F" w:rsidP="00C0546F">
            <w:pPr>
              <w:pStyle w:val="Tabletext"/>
              <w:jc w:val="center"/>
              <w:rPr>
                <w:szCs w:val="22"/>
                <w:lang w:val="fr-FR"/>
              </w:rPr>
            </w:pPr>
            <w:r w:rsidRPr="003B2EC8">
              <w:rPr>
                <w:szCs w:val="22"/>
                <w:lang w:val="fr-FR"/>
              </w:rPr>
              <w:t>Réunion virtuelle</w:t>
            </w:r>
            <w:r w:rsidRPr="003B2EC8" w:rsidDel="000D060E">
              <w:rPr>
                <w:szCs w:val="22"/>
                <w:lang w:val="fr-FR"/>
              </w:rPr>
              <w:t xml:space="preserve"> </w:t>
            </w:r>
          </w:p>
        </w:tc>
        <w:tc>
          <w:tcPr>
            <w:tcW w:w="851" w:type="pct"/>
          </w:tcPr>
          <w:p w14:paraId="396E0805" w14:textId="7F0594A9" w:rsidR="00C0546F" w:rsidRPr="003B2EC8" w:rsidRDefault="004C2BC0" w:rsidP="00C0546F">
            <w:pPr>
              <w:pStyle w:val="Tabletext"/>
              <w:jc w:val="center"/>
              <w:rPr>
                <w:szCs w:val="22"/>
                <w:lang w:val="fr-FR"/>
              </w:rPr>
            </w:pPr>
            <w:hyperlink r:id="rId49" w:tooltip="Click here for more details" w:history="1">
              <w:r w:rsidR="00C0546F" w:rsidRPr="003B2EC8">
                <w:rPr>
                  <w:rStyle w:val="Hyperlink"/>
                  <w:lang w:val="fr-FR"/>
                </w:rPr>
                <w:t>Q2/15</w:t>
              </w:r>
            </w:hyperlink>
          </w:p>
        </w:tc>
        <w:tc>
          <w:tcPr>
            <w:tcW w:w="1837" w:type="pct"/>
          </w:tcPr>
          <w:p w14:paraId="6964C8F2" w14:textId="77777777" w:rsidR="00C0546F" w:rsidRPr="003B2EC8" w:rsidRDefault="00C0546F" w:rsidP="00C0546F">
            <w:pPr>
              <w:pStyle w:val="Tabletext"/>
              <w:rPr>
                <w:szCs w:val="22"/>
                <w:lang w:val="fr-FR"/>
              </w:rPr>
            </w:pPr>
            <w:bookmarkStart w:id="30" w:name="lt_pId160"/>
            <w:r w:rsidRPr="003B2EC8">
              <w:rPr>
                <w:szCs w:val="22"/>
                <w:lang w:val="fr-FR"/>
              </w:rPr>
              <w:t>Réunion du Groupe du Rapporteur pour la Question 2/15 – Tous les documents</w:t>
            </w:r>
            <w:bookmarkEnd w:id="30"/>
          </w:p>
        </w:tc>
      </w:tr>
      <w:tr w:rsidR="00C0546F" w:rsidRPr="003B2EC8" w14:paraId="6EC3CD39" w14:textId="77777777" w:rsidTr="00111C5C">
        <w:trPr>
          <w:cantSplit/>
        </w:trPr>
        <w:tc>
          <w:tcPr>
            <w:tcW w:w="1156" w:type="pct"/>
          </w:tcPr>
          <w:p w14:paraId="26DEA5DD" w14:textId="77777777" w:rsidR="00C0546F" w:rsidRPr="003B2EC8" w:rsidRDefault="00C0546F" w:rsidP="00C0546F">
            <w:pPr>
              <w:pStyle w:val="Tabletext"/>
              <w:jc w:val="center"/>
              <w:rPr>
                <w:szCs w:val="22"/>
                <w:lang w:val="fr-FR"/>
              </w:rPr>
            </w:pPr>
            <w:r w:rsidRPr="003B2EC8">
              <w:rPr>
                <w:szCs w:val="22"/>
                <w:lang w:val="fr-FR"/>
              </w:rPr>
              <w:t>2 mai 2022</w:t>
            </w:r>
          </w:p>
        </w:tc>
        <w:tc>
          <w:tcPr>
            <w:tcW w:w="1156" w:type="pct"/>
          </w:tcPr>
          <w:p w14:paraId="468DD8DD" w14:textId="77777777" w:rsidR="00C0546F" w:rsidRPr="003B2EC8" w:rsidRDefault="00C0546F" w:rsidP="00C0546F">
            <w:pPr>
              <w:pStyle w:val="Tabletext"/>
              <w:jc w:val="center"/>
              <w:rPr>
                <w:szCs w:val="22"/>
                <w:lang w:val="fr-FR"/>
              </w:rPr>
            </w:pPr>
            <w:r w:rsidRPr="003B2EC8">
              <w:rPr>
                <w:szCs w:val="22"/>
                <w:lang w:val="fr-FR"/>
              </w:rPr>
              <w:t>Réunion virtuelle</w:t>
            </w:r>
            <w:r w:rsidRPr="003B2EC8" w:rsidDel="000D060E">
              <w:rPr>
                <w:szCs w:val="22"/>
                <w:lang w:val="fr-FR"/>
              </w:rPr>
              <w:t xml:space="preserve"> </w:t>
            </w:r>
          </w:p>
        </w:tc>
        <w:tc>
          <w:tcPr>
            <w:tcW w:w="851" w:type="pct"/>
          </w:tcPr>
          <w:p w14:paraId="3FF07201" w14:textId="1425259D" w:rsidR="00C0546F" w:rsidRPr="003B2EC8" w:rsidRDefault="004C2BC0" w:rsidP="00C0546F">
            <w:pPr>
              <w:pStyle w:val="Tabletext"/>
              <w:jc w:val="center"/>
              <w:rPr>
                <w:szCs w:val="22"/>
                <w:lang w:val="fr-FR"/>
              </w:rPr>
            </w:pPr>
            <w:hyperlink r:id="rId50" w:tooltip="Click here for more details" w:history="1">
              <w:r w:rsidR="00C0546F" w:rsidRPr="003B2EC8">
                <w:rPr>
                  <w:rStyle w:val="Hyperlink"/>
                  <w:lang w:val="fr-FR"/>
                </w:rPr>
                <w:t>Q11/15</w:t>
              </w:r>
            </w:hyperlink>
          </w:p>
        </w:tc>
        <w:tc>
          <w:tcPr>
            <w:tcW w:w="1837" w:type="pct"/>
          </w:tcPr>
          <w:p w14:paraId="158D74BA" w14:textId="77777777" w:rsidR="00C0546F" w:rsidRPr="003B2EC8" w:rsidRDefault="00C0546F" w:rsidP="00C0546F">
            <w:pPr>
              <w:pStyle w:val="Tabletext"/>
              <w:rPr>
                <w:szCs w:val="22"/>
                <w:lang w:val="fr-FR"/>
              </w:rPr>
            </w:pPr>
            <w:bookmarkStart w:id="31" w:name="lt_pId166"/>
            <w:r w:rsidRPr="003B2EC8">
              <w:rPr>
                <w:szCs w:val="22"/>
                <w:lang w:val="fr-FR"/>
              </w:rPr>
              <w:t>Question 11/15</w:t>
            </w:r>
            <w:bookmarkEnd w:id="31"/>
            <w:r w:rsidRPr="003B2EC8">
              <w:rPr>
                <w:szCs w:val="22"/>
                <w:lang w:val="fr-FR"/>
              </w:rPr>
              <w:t xml:space="preserve"> – G.osu</w:t>
            </w:r>
          </w:p>
        </w:tc>
      </w:tr>
      <w:tr w:rsidR="00C0546F" w:rsidRPr="003B2EC8" w14:paraId="55F737D3" w14:textId="77777777" w:rsidTr="00111C5C">
        <w:trPr>
          <w:cantSplit/>
        </w:trPr>
        <w:tc>
          <w:tcPr>
            <w:tcW w:w="1156" w:type="pct"/>
          </w:tcPr>
          <w:p w14:paraId="68A4F2C0" w14:textId="77777777" w:rsidR="00C0546F" w:rsidRPr="003B2EC8" w:rsidRDefault="00C0546F" w:rsidP="00C0546F">
            <w:pPr>
              <w:pStyle w:val="Tabletext"/>
              <w:jc w:val="center"/>
              <w:rPr>
                <w:szCs w:val="22"/>
                <w:lang w:val="fr-FR"/>
              </w:rPr>
            </w:pPr>
            <w:r w:rsidRPr="003B2EC8">
              <w:rPr>
                <w:szCs w:val="22"/>
                <w:lang w:val="fr-FR"/>
              </w:rPr>
              <w:t>4 mai 2022</w:t>
            </w:r>
          </w:p>
        </w:tc>
        <w:tc>
          <w:tcPr>
            <w:tcW w:w="1156" w:type="pct"/>
          </w:tcPr>
          <w:p w14:paraId="1B019116"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225C8317" w14:textId="7020A238" w:rsidR="00C0546F" w:rsidRPr="003B2EC8" w:rsidRDefault="004C2BC0" w:rsidP="00C0546F">
            <w:pPr>
              <w:pStyle w:val="Tabletext"/>
              <w:jc w:val="center"/>
              <w:rPr>
                <w:szCs w:val="22"/>
                <w:lang w:val="fr-FR"/>
              </w:rPr>
            </w:pPr>
            <w:hyperlink r:id="rId51" w:tooltip="o IM/DM modelling coordination – synchronization, G.7721, G.7721.1, G.8052.x, and G.8152.x.&#10;o To prepare text for consent for G.7721 Amd.1, G.8052.1, G.8152.1, and G.8152.2.&#10;" w:history="1">
              <w:r w:rsidR="00C0546F" w:rsidRPr="003B2EC8">
                <w:rPr>
                  <w:rStyle w:val="Hyperlink"/>
                  <w:lang w:val="fr-FR"/>
                </w:rPr>
                <w:t>Q14/15</w:t>
              </w:r>
            </w:hyperlink>
          </w:p>
        </w:tc>
        <w:tc>
          <w:tcPr>
            <w:tcW w:w="1837" w:type="pct"/>
          </w:tcPr>
          <w:p w14:paraId="5AC86C7F" w14:textId="3680F4B6" w:rsidR="00C0546F" w:rsidRPr="003B2EC8" w:rsidRDefault="00C0546F" w:rsidP="00C0546F">
            <w:pPr>
              <w:pStyle w:val="Tabletext"/>
              <w:rPr>
                <w:szCs w:val="22"/>
                <w:lang w:val="fr-FR"/>
              </w:rPr>
            </w:pPr>
            <w:bookmarkStart w:id="32" w:name="lt_pId170"/>
            <w:r w:rsidRPr="003B2EC8">
              <w:rPr>
                <w:szCs w:val="22"/>
                <w:lang w:val="fr-FR"/>
              </w:rPr>
              <w:t>Réunion virtuelle au titre de la Question 14/15 – Modélisation de la coordination IM/DM</w:t>
            </w:r>
            <w:r w:rsidRPr="003B2EC8" w:rsidDel="005A06DE">
              <w:rPr>
                <w:szCs w:val="22"/>
                <w:lang w:val="fr-FR"/>
              </w:rPr>
              <w:t xml:space="preserve"> </w:t>
            </w:r>
            <w:bookmarkEnd w:id="32"/>
          </w:p>
        </w:tc>
      </w:tr>
      <w:tr w:rsidR="00C0546F" w:rsidRPr="003B2EC8" w14:paraId="58E2782C" w14:textId="77777777" w:rsidTr="00111C5C">
        <w:trPr>
          <w:cantSplit/>
        </w:trPr>
        <w:tc>
          <w:tcPr>
            <w:tcW w:w="1156" w:type="pct"/>
          </w:tcPr>
          <w:p w14:paraId="082584E1" w14:textId="77777777" w:rsidR="00C0546F" w:rsidRPr="003B2EC8" w:rsidRDefault="00C0546F" w:rsidP="00C0546F">
            <w:pPr>
              <w:pStyle w:val="Tabletext"/>
              <w:jc w:val="center"/>
              <w:rPr>
                <w:szCs w:val="22"/>
                <w:lang w:val="fr-FR"/>
              </w:rPr>
            </w:pPr>
            <w:r w:rsidRPr="003B2EC8">
              <w:rPr>
                <w:szCs w:val="22"/>
                <w:lang w:val="fr-FR"/>
              </w:rPr>
              <w:t>3 mai 2022</w:t>
            </w:r>
            <w:r w:rsidRPr="003B2EC8">
              <w:rPr>
                <w:szCs w:val="22"/>
                <w:lang w:val="fr-FR"/>
              </w:rPr>
              <w:br/>
              <w:t>au</w:t>
            </w:r>
            <w:r w:rsidRPr="003B2EC8">
              <w:rPr>
                <w:szCs w:val="22"/>
                <w:lang w:val="fr-FR"/>
              </w:rPr>
              <w:br/>
              <w:t>6 mai 2022</w:t>
            </w:r>
          </w:p>
        </w:tc>
        <w:tc>
          <w:tcPr>
            <w:tcW w:w="1156" w:type="pct"/>
          </w:tcPr>
          <w:p w14:paraId="22675C72"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5E2EF784" w14:textId="2EFC224D" w:rsidR="00C0546F" w:rsidRPr="003B2EC8" w:rsidRDefault="004C2BC0" w:rsidP="00C0546F">
            <w:pPr>
              <w:pStyle w:val="Tabletext"/>
              <w:jc w:val="center"/>
              <w:rPr>
                <w:szCs w:val="22"/>
                <w:lang w:val="fr-FR"/>
              </w:rPr>
            </w:pPr>
            <w:hyperlink r:id="rId52" w:tooltip="• Profiles (G.8275.1, G.8275.2), G.8275 (profiles related topics and IWF)&#10;• Partial timing support (G.8271.2)&#10;• Clocks (G.8273.4, G.8273.2, etc.); Simulation results may be discussed under this item&#10;• G.8271, G.8271.1&#10;• Ot..." w:history="1">
              <w:r w:rsidR="00C0546F" w:rsidRPr="003B2EC8">
                <w:rPr>
                  <w:rStyle w:val="Hyperlink"/>
                  <w:lang w:val="fr-FR"/>
                </w:rPr>
                <w:t>Q13/15</w:t>
              </w:r>
            </w:hyperlink>
          </w:p>
        </w:tc>
        <w:tc>
          <w:tcPr>
            <w:tcW w:w="1837" w:type="pct"/>
          </w:tcPr>
          <w:p w14:paraId="57259C1A" w14:textId="2979A223" w:rsidR="00C0546F" w:rsidRPr="003B2EC8" w:rsidRDefault="00C0546F" w:rsidP="00C0546F">
            <w:pPr>
              <w:pStyle w:val="Tabletext"/>
              <w:rPr>
                <w:szCs w:val="22"/>
                <w:lang w:val="fr-FR"/>
              </w:rPr>
            </w:pPr>
            <w:bookmarkStart w:id="33" w:name="lt_pId174"/>
            <w:r w:rsidRPr="003B2EC8">
              <w:rPr>
                <w:szCs w:val="22"/>
                <w:lang w:val="fr-FR"/>
              </w:rPr>
              <w:t>Réunion du Groupe du Rapporteur pour la Question 13/15 – Synchronisation</w:t>
            </w:r>
            <w:bookmarkEnd w:id="33"/>
          </w:p>
        </w:tc>
      </w:tr>
      <w:tr w:rsidR="00C0546F" w:rsidRPr="003B2EC8" w14:paraId="0A884FCC" w14:textId="77777777" w:rsidTr="00111C5C">
        <w:trPr>
          <w:cantSplit/>
        </w:trPr>
        <w:tc>
          <w:tcPr>
            <w:tcW w:w="1156" w:type="pct"/>
          </w:tcPr>
          <w:p w14:paraId="03290AF4" w14:textId="77777777" w:rsidR="00C0546F" w:rsidRPr="003B2EC8" w:rsidRDefault="00C0546F" w:rsidP="00C0546F">
            <w:pPr>
              <w:pStyle w:val="Tabletext"/>
              <w:jc w:val="center"/>
              <w:rPr>
                <w:szCs w:val="22"/>
                <w:lang w:val="fr-FR"/>
              </w:rPr>
            </w:pPr>
            <w:r w:rsidRPr="003B2EC8">
              <w:rPr>
                <w:szCs w:val="22"/>
                <w:lang w:val="fr-FR"/>
              </w:rPr>
              <w:t>11 mai 2022</w:t>
            </w:r>
          </w:p>
        </w:tc>
        <w:tc>
          <w:tcPr>
            <w:tcW w:w="1156" w:type="pct"/>
          </w:tcPr>
          <w:p w14:paraId="5895D362"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3B03516C" w14:textId="19BCA371" w:rsidR="00C0546F" w:rsidRPr="003B2EC8" w:rsidRDefault="004C2BC0" w:rsidP="00C0546F">
            <w:pPr>
              <w:pStyle w:val="Tabletext"/>
              <w:jc w:val="center"/>
              <w:rPr>
                <w:szCs w:val="22"/>
                <w:lang w:val="fr-FR"/>
              </w:rPr>
            </w:pPr>
            <w:hyperlink r:id="rId53" w:tooltip="-Drafting for G.7716 and G.7718&#10;-To prepare text for consent for G.7716 and G.7718&#10;" w:history="1">
              <w:r w:rsidR="00C0546F" w:rsidRPr="003B2EC8">
                <w:rPr>
                  <w:rStyle w:val="Hyperlink"/>
                  <w:lang w:val="fr-FR"/>
                </w:rPr>
                <w:t>Q14/15</w:t>
              </w:r>
            </w:hyperlink>
          </w:p>
        </w:tc>
        <w:tc>
          <w:tcPr>
            <w:tcW w:w="1837" w:type="pct"/>
          </w:tcPr>
          <w:p w14:paraId="24090EC5" w14:textId="5A22D17B" w:rsidR="00C0546F" w:rsidRPr="003B2EC8" w:rsidRDefault="00C0546F" w:rsidP="00C0546F">
            <w:pPr>
              <w:pStyle w:val="Tabletext"/>
              <w:rPr>
                <w:szCs w:val="22"/>
                <w:lang w:val="fr-FR"/>
              </w:rPr>
            </w:pPr>
            <w:r w:rsidRPr="003B2EC8">
              <w:rPr>
                <w:szCs w:val="22"/>
                <w:lang w:val="fr-FR"/>
              </w:rPr>
              <w:t>Réunion virtuelle au titre de la Question 14/15 – Exigences, modèle d'informations et exploitation des fonctions de gestion et de commande (MC)</w:t>
            </w:r>
          </w:p>
        </w:tc>
      </w:tr>
      <w:tr w:rsidR="00C0546F" w:rsidRPr="003B2EC8" w14:paraId="1011D342" w14:textId="77777777" w:rsidTr="00111C5C">
        <w:trPr>
          <w:cantSplit/>
        </w:trPr>
        <w:tc>
          <w:tcPr>
            <w:tcW w:w="1156" w:type="pct"/>
          </w:tcPr>
          <w:p w14:paraId="2A69E960" w14:textId="77777777" w:rsidR="00C0546F" w:rsidRPr="003B2EC8" w:rsidRDefault="00C0546F" w:rsidP="00C0546F">
            <w:pPr>
              <w:pStyle w:val="Tabletext"/>
              <w:jc w:val="center"/>
              <w:rPr>
                <w:szCs w:val="22"/>
                <w:lang w:val="fr-FR"/>
              </w:rPr>
            </w:pPr>
            <w:r w:rsidRPr="003B2EC8">
              <w:rPr>
                <w:szCs w:val="22"/>
                <w:lang w:val="fr-FR"/>
              </w:rPr>
              <w:t>18 mai 2022</w:t>
            </w:r>
          </w:p>
        </w:tc>
        <w:tc>
          <w:tcPr>
            <w:tcW w:w="1156" w:type="pct"/>
          </w:tcPr>
          <w:p w14:paraId="3C2ADE6B"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78544B5C" w14:textId="74D6D3C1" w:rsidR="00C0546F" w:rsidRPr="003B2EC8" w:rsidRDefault="004C2BC0" w:rsidP="00C0546F">
            <w:pPr>
              <w:pStyle w:val="Tabletext"/>
              <w:jc w:val="center"/>
              <w:rPr>
                <w:szCs w:val="22"/>
                <w:lang w:val="fr-FR"/>
              </w:rPr>
            </w:pPr>
            <w:hyperlink r:id="rId54" w:tooltip="-Drafting and UML modelling (TCIM, ETH, MPLS-TP, MTN)&#10;-To prepare text for consent for G.7710, G.8350&#10;" w:history="1">
              <w:r w:rsidR="00C0546F" w:rsidRPr="003B2EC8">
                <w:rPr>
                  <w:rStyle w:val="Hyperlink"/>
                  <w:lang w:val="fr-FR"/>
                </w:rPr>
                <w:t>Q14/15</w:t>
              </w:r>
            </w:hyperlink>
          </w:p>
        </w:tc>
        <w:tc>
          <w:tcPr>
            <w:tcW w:w="1837" w:type="pct"/>
          </w:tcPr>
          <w:p w14:paraId="4292AD5E" w14:textId="64390AC1" w:rsidR="00C0546F" w:rsidRPr="003B2EC8" w:rsidRDefault="00C0546F" w:rsidP="00C0546F">
            <w:pPr>
              <w:pStyle w:val="Tabletext"/>
              <w:rPr>
                <w:szCs w:val="22"/>
                <w:lang w:val="fr-FR"/>
              </w:rPr>
            </w:pPr>
            <w:bookmarkStart w:id="34" w:name="lt_pId182"/>
            <w:r w:rsidRPr="003B2EC8">
              <w:rPr>
                <w:szCs w:val="22"/>
                <w:lang w:val="fr-FR"/>
              </w:rPr>
              <w:t>Réunion virtuelle au titre de la Question 14/15 – Gestion des transports et modélisation Ethernet, MPLS-TP et MTN</w:t>
            </w:r>
            <w:bookmarkEnd w:id="34"/>
          </w:p>
        </w:tc>
      </w:tr>
      <w:tr w:rsidR="00C0546F" w:rsidRPr="003B2EC8" w14:paraId="651F8147" w14:textId="77777777" w:rsidTr="00111C5C">
        <w:trPr>
          <w:cantSplit/>
        </w:trPr>
        <w:tc>
          <w:tcPr>
            <w:tcW w:w="1156" w:type="pct"/>
          </w:tcPr>
          <w:p w14:paraId="16E231DE" w14:textId="77777777" w:rsidR="00C0546F" w:rsidRPr="003B2EC8" w:rsidRDefault="00C0546F" w:rsidP="00C0546F">
            <w:pPr>
              <w:pStyle w:val="Tabletext"/>
              <w:jc w:val="center"/>
              <w:rPr>
                <w:szCs w:val="22"/>
                <w:lang w:val="fr-FR"/>
              </w:rPr>
            </w:pPr>
            <w:r w:rsidRPr="003B2EC8">
              <w:rPr>
                <w:szCs w:val="22"/>
                <w:lang w:val="fr-FR"/>
              </w:rPr>
              <w:t>25 mai 2022</w:t>
            </w:r>
          </w:p>
        </w:tc>
        <w:tc>
          <w:tcPr>
            <w:tcW w:w="1156" w:type="pct"/>
          </w:tcPr>
          <w:p w14:paraId="7E9FCF89"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179A1B6E" w14:textId="70868BAC" w:rsidR="00C0546F" w:rsidRPr="003B2EC8" w:rsidRDefault="004C2BC0" w:rsidP="00C0546F">
            <w:pPr>
              <w:pStyle w:val="Tabletext"/>
              <w:jc w:val="center"/>
              <w:rPr>
                <w:szCs w:val="22"/>
                <w:lang w:val="fr-FR"/>
              </w:rPr>
            </w:pPr>
            <w:hyperlink r:id="rId55" w:tooltip="• New Recommendation L.ncip " w:history="1">
              <w:r w:rsidR="00C0546F" w:rsidRPr="003B2EC8">
                <w:rPr>
                  <w:rStyle w:val="Hyperlink"/>
                  <w:lang w:val="fr-FR"/>
                </w:rPr>
                <w:t>Q7/15</w:t>
              </w:r>
            </w:hyperlink>
          </w:p>
        </w:tc>
        <w:tc>
          <w:tcPr>
            <w:tcW w:w="1837" w:type="pct"/>
          </w:tcPr>
          <w:p w14:paraId="48EA71E0" w14:textId="77777777" w:rsidR="00C0546F" w:rsidRPr="003B2EC8" w:rsidRDefault="00C0546F" w:rsidP="00C0546F">
            <w:pPr>
              <w:pStyle w:val="Tabletext"/>
              <w:rPr>
                <w:szCs w:val="22"/>
                <w:lang w:val="fr-FR"/>
              </w:rPr>
            </w:pPr>
            <w:r w:rsidRPr="003B2EC8">
              <w:rPr>
                <w:szCs w:val="22"/>
                <w:lang w:val="fr-FR"/>
              </w:rPr>
              <w:t>Réunion du Groupe du Rapporteur pour la Question 16/15</w:t>
            </w:r>
          </w:p>
        </w:tc>
      </w:tr>
      <w:tr w:rsidR="00C0546F" w:rsidRPr="003B2EC8" w14:paraId="7C7E4399" w14:textId="77777777" w:rsidTr="00111C5C">
        <w:trPr>
          <w:cantSplit/>
        </w:trPr>
        <w:tc>
          <w:tcPr>
            <w:tcW w:w="1156" w:type="pct"/>
          </w:tcPr>
          <w:p w14:paraId="04AF7802" w14:textId="77777777" w:rsidR="00C0546F" w:rsidRPr="003B2EC8" w:rsidRDefault="00C0546F" w:rsidP="00C0546F">
            <w:pPr>
              <w:pStyle w:val="Tabletext"/>
              <w:jc w:val="center"/>
              <w:rPr>
                <w:szCs w:val="22"/>
                <w:lang w:val="fr-FR"/>
              </w:rPr>
            </w:pPr>
            <w:r w:rsidRPr="003B2EC8">
              <w:rPr>
                <w:szCs w:val="22"/>
                <w:lang w:val="fr-FR"/>
              </w:rPr>
              <w:t>25 mai 2022</w:t>
            </w:r>
          </w:p>
        </w:tc>
        <w:tc>
          <w:tcPr>
            <w:tcW w:w="1156" w:type="pct"/>
          </w:tcPr>
          <w:p w14:paraId="5A9B97D4"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3E7FEAC3" w14:textId="74A9295C" w:rsidR="00C0546F" w:rsidRPr="003B2EC8" w:rsidRDefault="004C2BC0" w:rsidP="00C0546F">
            <w:pPr>
              <w:pStyle w:val="Tabletext"/>
              <w:jc w:val="center"/>
              <w:rPr>
                <w:szCs w:val="22"/>
                <w:lang w:val="fr-FR"/>
              </w:rPr>
            </w:pPr>
            <w:hyperlink r:id="rId56" w:tooltip="-Drafting and UML modelling (TCIM, OTN, Media)&#10;-To prepare text for consent for G.7710, G.874 Amd.1&#10;" w:history="1">
              <w:r w:rsidR="00C0546F" w:rsidRPr="003B2EC8">
                <w:rPr>
                  <w:rStyle w:val="Hyperlink"/>
                  <w:lang w:val="fr-FR"/>
                </w:rPr>
                <w:t>Q14/15</w:t>
              </w:r>
            </w:hyperlink>
          </w:p>
        </w:tc>
        <w:tc>
          <w:tcPr>
            <w:tcW w:w="1837" w:type="pct"/>
          </w:tcPr>
          <w:p w14:paraId="44C96040" w14:textId="74729783" w:rsidR="00C0546F" w:rsidRPr="003B2EC8" w:rsidRDefault="00C0546F" w:rsidP="00C0546F">
            <w:pPr>
              <w:pStyle w:val="Tabletext"/>
              <w:rPr>
                <w:szCs w:val="22"/>
                <w:lang w:val="fr-FR"/>
              </w:rPr>
            </w:pPr>
            <w:r w:rsidRPr="003B2EC8">
              <w:rPr>
                <w:szCs w:val="22"/>
                <w:lang w:val="fr-FR"/>
              </w:rPr>
              <w:t>Réunion virtuelle au titre de la Question 14/15 – Gestion des transports et modélisation des réseaux de transport optique et supports optiques</w:t>
            </w:r>
            <w:r w:rsidRPr="003B2EC8" w:rsidDel="008712A2">
              <w:rPr>
                <w:szCs w:val="22"/>
                <w:lang w:val="fr-FR"/>
              </w:rPr>
              <w:t xml:space="preserve"> </w:t>
            </w:r>
          </w:p>
        </w:tc>
      </w:tr>
      <w:tr w:rsidR="00C0546F" w:rsidRPr="003B2EC8" w14:paraId="752D808A" w14:textId="77777777" w:rsidTr="00111C5C">
        <w:trPr>
          <w:cantSplit/>
        </w:trPr>
        <w:tc>
          <w:tcPr>
            <w:tcW w:w="1156" w:type="pct"/>
          </w:tcPr>
          <w:p w14:paraId="12F4484F" w14:textId="77777777" w:rsidR="00C0546F" w:rsidRPr="003B2EC8" w:rsidRDefault="00C0546F" w:rsidP="00C0546F">
            <w:pPr>
              <w:pStyle w:val="Tabletext"/>
              <w:jc w:val="center"/>
              <w:rPr>
                <w:szCs w:val="22"/>
                <w:lang w:val="fr-FR"/>
              </w:rPr>
            </w:pPr>
            <w:r w:rsidRPr="003B2EC8">
              <w:rPr>
                <w:szCs w:val="22"/>
                <w:lang w:val="fr-FR"/>
              </w:rPr>
              <w:t>24 mai 2022</w:t>
            </w:r>
            <w:r w:rsidRPr="003B2EC8">
              <w:rPr>
                <w:szCs w:val="22"/>
                <w:lang w:val="fr-FR"/>
              </w:rPr>
              <w:br/>
              <w:t>au</w:t>
            </w:r>
            <w:r w:rsidRPr="003B2EC8">
              <w:rPr>
                <w:szCs w:val="22"/>
                <w:lang w:val="fr-FR"/>
              </w:rPr>
              <w:br/>
              <w:t>26 mai 2022</w:t>
            </w:r>
          </w:p>
        </w:tc>
        <w:tc>
          <w:tcPr>
            <w:tcW w:w="1156" w:type="pct"/>
          </w:tcPr>
          <w:p w14:paraId="4086BEC3"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509405A6" w14:textId="18A4B392" w:rsidR="00C0546F" w:rsidRPr="003B2EC8" w:rsidRDefault="004C2BC0" w:rsidP="00C0546F">
            <w:pPr>
              <w:pStyle w:val="Tabletext"/>
              <w:jc w:val="center"/>
              <w:rPr>
                <w:szCs w:val="22"/>
                <w:lang w:val="fr-FR"/>
              </w:rPr>
            </w:pPr>
            <w:hyperlink r:id="rId57" w:tooltip="Click here for more details" w:history="1">
              <w:r w:rsidR="00C0546F" w:rsidRPr="003B2EC8">
                <w:rPr>
                  <w:rStyle w:val="Hyperlink"/>
                  <w:lang w:val="fr-FR"/>
                </w:rPr>
                <w:t>Q2/15</w:t>
              </w:r>
            </w:hyperlink>
          </w:p>
        </w:tc>
        <w:tc>
          <w:tcPr>
            <w:tcW w:w="1837" w:type="pct"/>
          </w:tcPr>
          <w:p w14:paraId="1FEA28D7" w14:textId="77777777" w:rsidR="00C0546F" w:rsidRPr="003B2EC8" w:rsidRDefault="00C0546F" w:rsidP="00C0546F">
            <w:pPr>
              <w:pStyle w:val="Tabletext"/>
              <w:rPr>
                <w:szCs w:val="22"/>
                <w:lang w:val="fr-FR"/>
              </w:rPr>
            </w:pPr>
            <w:bookmarkStart w:id="35" w:name="lt_pId196"/>
            <w:r w:rsidRPr="003B2EC8">
              <w:rPr>
                <w:szCs w:val="22"/>
                <w:lang w:val="fr-FR"/>
              </w:rPr>
              <w:t>Réunion du Groupe du Rapporteur pour la Question 2/15 – Tous les documents</w:t>
            </w:r>
            <w:bookmarkEnd w:id="35"/>
          </w:p>
        </w:tc>
      </w:tr>
      <w:tr w:rsidR="00C0546F" w:rsidRPr="003B2EC8" w14:paraId="7C4552DA" w14:textId="77777777" w:rsidTr="00111C5C">
        <w:trPr>
          <w:cantSplit/>
        </w:trPr>
        <w:tc>
          <w:tcPr>
            <w:tcW w:w="1156" w:type="pct"/>
          </w:tcPr>
          <w:p w14:paraId="6DA9366D" w14:textId="77777777" w:rsidR="00C0546F" w:rsidRPr="003B2EC8" w:rsidRDefault="00C0546F" w:rsidP="00C0546F">
            <w:pPr>
              <w:pStyle w:val="Tabletext"/>
              <w:jc w:val="center"/>
              <w:rPr>
                <w:szCs w:val="22"/>
                <w:lang w:val="fr-FR"/>
              </w:rPr>
            </w:pPr>
            <w:r w:rsidRPr="003B2EC8">
              <w:rPr>
                <w:szCs w:val="22"/>
                <w:lang w:val="fr-FR"/>
              </w:rPr>
              <w:t>1</w:t>
            </w:r>
            <w:r w:rsidRPr="003B2EC8">
              <w:rPr>
                <w:szCs w:val="22"/>
                <w:vertAlign w:val="superscript"/>
                <w:lang w:val="fr-FR"/>
              </w:rPr>
              <w:t>er</w:t>
            </w:r>
            <w:r w:rsidRPr="003B2EC8">
              <w:rPr>
                <w:szCs w:val="22"/>
                <w:lang w:val="fr-FR"/>
              </w:rPr>
              <w:t xml:space="preserve"> juin 2022</w:t>
            </w:r>
          </w:p>
        </w:tc>
        <w:tc>
          <w:tcPr>
            <w:tcW w:w="1156" w:type="pct"/>
          </w:tcPr>
          <w:p w14:paraId="0F99DD06"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5A096811" w14:textId="0189B957" w:rsidR="00C0546F" w:rsidRPr="003B2EC8" w:rsidRDefault="004C2BC0" w:rsidP="00C0546F">
            <w:pPr>
              <w:pStyle w:val="Tabletext"/>
              <w:jc w:val="center"/>
              <w:rPr>
                <w:szCs w:val="22"/>
                <w:lang w:val="fr-FR"/>
              </w:rPr>
            </w:pPr>
            <w:hyperlink r:id="rId58" w:tooltip="• Revised Recommendation L.340/74 " w:history="1">
              <w:r w:rsidR="00C0546F" w:rsidRPr="003B2EC8">
                <w:rPr>
                  <w:rStyle w:val="Hyperlink"/>
                  <w:lang w:val="fr-FR"/>
                </w:rPr>
                <w:t>Q7/15</w:t>
              </w:r>
            </w:hyperlink>
          </w:p>
        </w:tc>
        <w:tc>
          <w:tcPr>
            <w:tcW w:w="1837" w:type="pct"/>
          </w:tcPr>
          <w:p w14:paraId="320B72F1" w14:textId="77777777" w:rsidR="00C0546F" w:rsidRPr="003B2EC8" w:rsidRDefault="00C0546F" w:rsidP="00C0546F">
            <w:pPr>
              <w:pStyle w:val="Tabletext"/>
              <w:rPr>
                <w:szCs w:val="22"/>
                <w:lang w:val="fr-FR"/>
              </w:rPr>
            </w:pPr>
            <w:bookmarkStart w:id="36" w:name="lt_pId202"/>
            <w:r w:rsidRPr="003B2EC8">
              <w:rPr>
                <w:szCs w:val="22"/>
                <w:lang w:val="fr-FR"/>
              </w:rPr>
              <w:t>Réunion du Groupe du Rapporteur pour la Question 16/15</w:t>
            </w:r>
            <w:bookmarkEnd w:id="36"/>
          </w:p>
        </w:tc>
      </w:tr>
      <w:tr w:rsidR="00C0546F" w:rsidRPr="003B2EC8" w14:paraId="1595DAD0" w14:textId="77777777" w:rsidTr="00111C5C">
        <w:trPr>
          <w:cantSplit/>
        </w:trPr>
        <w:tc>
          <w:tcPr>
            <w:tcW w:w="1156" w:type="pct"/>
          </w:tcPr>
          <w:p w14:paraId="0A886418" w14:textId="77777777" w:rsidR="00C0546F" w:rsidRPr="003B2EC8" w:rsidRDefault="00C0546F" w:rsidP="00C0546F">
            <w:pPr>
              <w:pStyle w:val="Tabletext"/>
              <w:jc w:val="center"/>
              <w:rPr>
                <w:szCs w:val="22"/>
                <w:lang w:val="fr-FR"/>
              </w:rPr>
            </w:pPr>
            <w:r w:rsidRPr="003B2EC8">
              <w:rPr>
                <w:szCs w:val="22"/>
                <w:lang w:val="fr-FR"/>
              </w:rPr>
              <w:t>1</w:t>
            </w:r>
            <w:r w:rsidRPr="003B2EC8">
              <w:rPr>
                <w:szCs w:val="22"/>
                <w:vertAlign w:val="superscript"/>
                <w:lang w:val="fr-FR"/>
              </w:rPr>
              <w:t>er</w:t>
            </w:r>
            <w:r w:rsidRPr="003B2EC8">
              <w:rPr>
                <w:szCs w:val="22"/>
                <w:lang w:val="fr-FR"/>
              </w:rPr>
              <w:t xml:space="preserve"> juin 2022</w:t>
            </w:r>
          </w:p>
        </w:tc>
        <w:tc>
          <w:tcPr>
            <w:tcW w:w="1156" w:type="pct"/>
          </w:tcPr>
          <w:p w14:paraId="2D74999A"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75E56AC0" w14:textId="1B97F528" w:rsidR="00C0546F" w:rsidRPr="003B2EC8" w:rsidRDefault="004C2BC0" w:rsidP="00C0546F">
            <w:pPr>
              <w:pStyle w:val="Tabletext"/>
              <w:jc w:val="center"/>
              <w:rPr>
                <w:szCs w:val="22"/>
                <w:lang w:val="fr-FR"/>
              </w:rPr>
            </w:pPr>
            <w:hyperlink r:id="rId59" w:tooltip="o IM/DM modelling coordination – synchronization, G.7721, G.7721.1, G.8052.x, and G.8152.x.&#10;o To prepare text for consent for G.7721 Amd.1, G.8052.1, G.8152.1, and G.8152.2.&#10;" w:history="1">
              <w:r w:rsidR="00C0546F" w:rsidRPr="003B2EC8">
                <w:rPr>
                  <w:rStyle w:val="Hyperlink"/>
                  <w:lang w:val="fr-FR"/>
                </w:rPr>
                <w:t>Q14/15</w:t>
              </w:r>
            </w:hyperlink>
          </w:p>
        </w:tc>
        <w:tc>
          <w:tcPr>
            <w:tcW w:w="1837" w:type="pct"/>
          </w:tcPr>
          <w:p w14:paraId="37C4D7C1" w14:textId="1F000538" w:rsidR="00C0546F" w:rsidRPr="003B2EC8" w:rsidRDefault="00C0546F" w:rsidP="00C0546F">
            <w:pPr>
              <w:pStyle w:val="Tabletext"/>
              <w:rPr>
                <w:szCs w:val="22"/>
                <w:lang w:val="fr-FR"/>
              </w:rPr>
            </w:pPr>
            <w:bookmarkStart w:id="37" w:name="lt_pId210"/>
            <w:r w:rsidRPr="003B2EC8">
              <w:rPr>
                <w:szCs w:val="22"/>
                <w:lang w:val="fr-FR"/>
              </w:rPr>
              <w:t>Réunion virtuelle au titre de la Question 14/15 – Modélisation de la coordination IM/DM</w:t>
            </w:r>
            <w:r w:rsidRPr="003B2EC8" w:rsidDel="005A06DE">
              <w:rPr>
                <w:szCs w:val="22"/>
                <w:lang w:val="fr-FR"/>
              </w:rPr>
              <w:t xml:space="preserve"> </w:t>
            </w:r>
            <w:bookmarkEnd w:id="37"/>
          </w:p>
        </w:tc>
      </w:tr>
      <w:tr w:rsidR="00C0546F" w:rsidRPr="003B2EC8" w14:paraId="1366F892" w14:textId="77777777" w:rsidTr="00111C5C">
        <w:trPr>
          <w:cantSplit/>
        </w:trPr>
        <w:tc>
          <w:tcPr>
            <w:tcW w:w="1156" w:type="pct"/>
          </w:tcPr>
          <w:p w14:paraId="30F80CEB" w14:textId="77777777" w:rsidR="00C0546F" w:rsidRPr="003B2EC8" w:rsidRDefault="00C0546F" w:rsidP="00C0546F">
            <w:pPr>
              <w:pStyle w:val="Tabletext"/>
              <w:jc w:val="center"/>
              <w:rPr>
                <w:szCs w:val="22"/>
                <w:lang w:val="fr-FR"/>
              </w:rPr>
            </w:pPr>
            <w:r w:rsidRPr="003B2EC8">
              <w:rPr>
                <w:szCs w:val="22"/>
                <w:lang w:val="fr-FR"/>
              </w:rPr>
              <w:t>8 juin 2022</w:t>
            </w:r>
          </w:p>
        </w:tc>
        <w:tc>
          <w:tcPr>
            <w:tcW w:w="1156" w:type="pct"/>
          </w:tcPr>
          <w:p w14:paraId="3714656B"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2F9174E8" w14:textId="2FA4BC00" w:rsidR="00C0546F" w:rsidRPr="003B2EC8" w:rsidRDefault="004C2BC0" w:rsidP="00C0546F">
            <w:pPr>
              <w:pStyle w:val="Tabletext"/>
              <w:jc w:val="center"/>
              <w:rPr>
                <w:szCs w:val="22"/>
                <w:lang w:val="fr-FR"/>
              </w:rPr>
            </w:pPr>
            <w:hyperlink r:id="rId60" w:tooltip="-Drafting for G.7716 and G.7718&#10;-To prepare text for consent for G.7716 and G.7718&#10;" w:history="1">
              <w:r w:rsidR="00C0546F" w:rsidRPr="003B2EC8">
                <w:rPr>
                  <w:rStyle w:val="Hyperlink"/>
                  <w:lang w:val="fr-FR"/>
                </w:rPr>
                <w:t>Q14/15</w:t>
              </w:r>
            </w:hyperlink>
          </w:p>
        </w:tc>
        <w:tc>
          <w:tcPr>
            <w:tcW w:w="1837" w:type="pct"/>
          </w:tcPr>
          <w:p w14:paraId="662E25A4" w14:textId="7A5FF788" w:rsidR="00C0546F" w:rsidRPr="003B2EC8" w:rsidRDefault="00C0546F" w:rsidP="00C0546F">
            <w:pPr>
              <w:pStyle w:val="Tabletext"/>
              <w:rPr>
                <w:szCs w:val="22"/>
                <w:lang w:val="fr-FR"/>
              </w:rPr>
            </w:pPr>
            <w:r w:rsidRPr="003B2EC8">
              <w:rPr>
                <w:szCs w:val="22"/>
                <w:lang w:val="fr-FR"/>
              </w:rPr>
              <w:t>Réunion virtuelle au titre de la Question 14/15 – Exigences, modèle d'informations et exploitation des fonctions de gestion et de commande (MC)</w:t>
            </w:r>
          </w:p>
        </w:tc>
      </w:tr>
      <w:tr w:rsidR="00C0546F" w:rsidRPr="003B2EC8" w14:paraId="469E7C31" w14:textId="77777777" w:rsidTr="00111C5C">
        <w:trPr>
          <w:cantSplit/>
        </w:trPr>
        <w:tc>
          <w:tcPr>
            <w:tcW w:w="1156" w:type="pct"/>
          </w:tcPr>
          <w:p w14:paraId="705AB368" w14:textId="77777777" w:rsidR="00C0546F" w:rsidRPr="003B2EC8" w:rsidRDefault="00C0546F" w:rsidP="00C0546F">
            <w:pPr>
              <w:pStyle w:val="Tabletext"/>
              <w:jc w:val="center"/>
              <w:rPr>
                <w:szCs w:val="22"/>
                <w:lang w:val="fr-FR"/>
              </w:rPr>
            </w:pPr>
            <w:r w:rsidRPr="003B2EC8">
              <w:rPr>
                <w:szCs w:val="22"/>
                <w:lang w:val="fr-FR"/>
              </w:rPr>
              <w:t>7 juin 2022</w:t>
            </w:r>
            <w:r w:rsidRPr="003B2EC8">
              <w:rPr>
                <w:szCs w:val="22"/>
                <w:lang w:val="fr-FR"/>
              </w:rPr>
              <w:br/>
              <w:t>au</w:t>
            </w:r>
            <w:r w:rsidRPr="003B2EC8">
              <w:rPr>
                <w:szCs w:val="22"/>
                <w:lang w:val="fr-FR"/>
              </w:rPr>
              <w:br/>
              <w:t>10 juin 2022</w:t>
            </w:r>
          </w:p>
        </w:tc>
        <w:tc>
          <w:tcPr>
            <w:tcW w:w="1156" w:type="pct"/>
          </w:tcPr>
          <w:p w14:paraId="62A189BA"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5556692C" w14:textId="5DCD2161" w:rsidR="00C0546F" w:rsidRPr="003B2EC8" w:rsidRDefault="004C2BC0" w:rsidP="00C0546F">
            <w:pPr>
              <w:pStyle w:val="Tabletext"/>
              <w:jc w:val="center"/>
              <w:rPr>
                <w:szCs w:val="22"/>
                <w:lang w:val="fr-FR"/>
              </w:rPr>
            </w:pPr>
            <w:hyperlink r:id="rId61" w:tooltip="Click here for more details" w:history="1">
              <w:r w:rsidR="00C0546F" w:rsidRPr="003B2EC8">
                <w:rPr>
                  <w:rStyle w:val="Hyperlink"/>
                  <w:lang w:val="fr-FR"/>
                </w:rPr>
                <w:t>Q3/15</w:t>
              </w:r>
            </w:hyperlink>
          </w:p>
        </w:tc>
        <w:tc>
          <w:tcPr>
            <w:tcW w:w="1837" w:type="pct"/>
          </w:tcPr>
          <w:p w14:paraId="6EF84C92" w14:textId="77777777" w:rsidR="00C0546F" w:rsidRPr="003B2EC8" w:rsidRDefault="00C0546F" w:rsidP="00C0546F">
            <w:pPr>
              <w:pStyle w:val="Tabletext"/>
              <w:rPr>
                <w:szCs w:val="22"/>
                <w:lang w:val="fr-FR"/>
              </w:rPr>
            </w:pPr>
            <w:bookmarkStart w:id="38" w:name="lt_pId221"/>
            <w:r w:rsidRPr="003B2EC8">
              <w:rPr>
                <w:szCs w:val="22"/>
                <w:lang w:val="fr-FR"/>
              </w:rPr>
              <w:t>Réunion virtuelle au titre de la Question 18/15 – Tous les thèmes</w:t>
            </w:r>
            <w:bookmarkEnd w:id="38"/>
          </w:p>
        </w:tc>
      </w:tr>
      <w:tr w:rsidR="00C0546F" w:rsidRPr="003B2EC8" w14:paraId="113C9E3C" w14:textId="77777777" w:rsidTr="00111C5C">
        <w:trPr>
          <w:cantSplit/>
        </w:trPr>
        <w:tc>
          <w:tcPr>
            <w:tcW w:w="1156" w:type="pct"/>
          </w:tcPr>
          <w:p w14:paraId="490F4715" w14:textId="77777777" w:rsidR="00C0546F" w:rsidRPr="003B2EC8" w:rsidRDefault="00C0546F" w:rsidP="00C0546F">
            <w:pPr>
              <w:pStyle w:val="Tabletext"/>
              <w:jc w:val="center"/>
              <w:rPr>
                <w:szCs w:val="22"/>
                <w:lang w:val="fr-FR"/>
              </w:rPr>
            </w:pPr>
            <w:r w:rsidRPr="003B2EC8">
              <w:rPr>
                <w:szCs w:val="22"/>
                <w:lang w:val="fr-FR"/>
              </w:rPr>
              <w:lastRenderedPageBreak/>
              <w:t>6 juin 2022</w:t>
            </w:r>
            <w:r w:rsidRPr="003B2EC8">
              <w:rPr>
                <w:szCs w:val="22"/>
                <w:lang w:val="fr-FR"/>
              </w:rPr>
              <w:br/>
              <w:t>au</w:t>
            </w:r>
            <w:r w:rsidRPr="003B2EC8">
              <w:rPr>
                <w:szCs w:val="22"/>
                <w:lang w:val="fr-FR"/>
              </w:rPr>
              <w:br/>
              <w:t>10 juin 2022</w:t>
            </w:r>
          </w:p>
        </w:tc>
        <w:tc>
          <w:tcPr>
            <w:tcW w:w="1156" w:type="pct"/>
          </w:tcPr>
          <w:p w14:paraId="6A26BDF4" w14:textId="77777777" w:rsidR="00C0546F" w:rsidRPr="003B2EC8" w:rsidRDefault="00C0546F" w:rsidP="00C0546F">
            <w:pPr>
              <w:pStyle w:val="Tabletext"/>
              <w:jc w:val="center"/>
              <w:rPr>
                <w:szCs w:val="22"/>
                <w:lang w:val="fr-FR"/>
              </w:rPr>
            </w:pPr>
            <w:r w:rsidRPr="003B2EC8">
              <w:rPr>
                <w:szCs w:val="22"/>
                <w:lang w:val="fr-FR"/>
              </w:rPr>
              <w:t>Réunion virtuelle</w:t>
            </w:r>
            <w:r w:rsidRPr="003B2EC8" w:rsidDel="001755D7">
              <w:rPr>
                <w:szCs w:val="22"/>
                <w:lang w:val="fr-FR"/>
              </w:rPr>
              <w:t xml:space="preserve"> </w:t>
            </w:r>
          </w:p>
        </w:tc>
        <w:tc>
          <w:tcPr>
            <w:tcW w:w="851" w:type="pct"/>
          </w:tcPr>
          <w:p w14:paraId="7A84CA1C" w14:textId="21867279" w:rsidR="00C0546F" w:rsidRPr="003B2EC8" w:rsidRDefault="004C2BC0" w:rsidP="00C0546F">
            <w:pPr>
              <w:pStyle w:val="Tabletext"/>
              <w:jc w:val="center"/>
              <w:rPr>
                <w:szCs w:val="22"/>
                <w:lang w:val="fr-FR"/>
              </w:rPr>
            </w:pPr>
            <w:hyperlink r:id="rId62" w:tooltip="This meeting will consider new contributions on B400G and sub1G, and preparation of text for G.709.1 Amd 3 and G.709.3 Amd 1." w:history="1">
              <w:r w:rsidR="00C0546F" w:rsidRPr="003B2EC8">
                <w:rPr>
                  <w:rStyle w:val="Hyperlink"/>
                  <w:lang w:val="fr-FR"/>
                </w:rPr>
                <w:t>Q11/15</w:t>
              </w:r>
            </w:hyperlink>
          </w:p>
        </w:tc>
        <w:tc>
          <w:tcPr>
            <w:tcW w:w="1837" w:type="pct"/>
          </w:tcPr>
          <w:p w14:paraId="495D095A" w14:textId="2B3C17B6" w:rsidR="00C0546F" w:rsidRPr="003B2EC8" w:rsidRDefault="00C0546F" w:rsidP="00C0546F">
            <w:pPr>
              <w:pStyle w:val="Tabletext"/>
              <w:rPr>
                <w:szCs w:val="22"/>
                <w:lang w:val="fr-FR"/>
              </w:rPr>
            </w:pPr>
            <w:r w:rsidRPr="003B2EC8">
              <w:rPr>
                <w:szCs w:val="22"/>
                <w:lang w:val="fr-FR"/>
              </w:rPr>
              <w:t xml:space="preserve">Réunion du Groupe du Rapporteur pour la Question 11/15 – </w:t>
            </w:r>
            <w:r w:rsidRPr="003B2EC8">
              <w:rPr>
                <w:lang w:val="fr-FR"/>
              </w:rPr>
              <w:t>B400G, Sub1G, FlexO</w:t>
            </w:r>
            <w:r w:rsidRPr="003B2EC8" w:rsidDel="001755D7">
              <w:rPr>
                <w:szCs w:val="22"/>
                <w:lang w:val="fr-FR"/>
              </w:rPr>
              <w:t xml:space="preserve"> </w:t>
            </w:r>
          </w:p>
        </w:tc>
      </w:tr>
      <w:tr w:rsidR="00C0546F" w:rsidRPr="003B2EC8" w14:paraId="032FF779" w14:textId="77777777" w:rsidTr="00111C5C">
        <w:trPr>
          <w:cantSplit/>
        </w:trPr>
        <w:tc>
          <w:tcPr>
            <w:tcW w:w="1156" w:type="pct"/>
          </w:tcPr>
          <w:p w14:paraId="5D8F23C9" w14:textId="77777777" w:rsidR="00C0546F" w:rsidRPr="003B2EC8" w:rsidRDefault="00C0546F" w:rsidP="00C0546F">
            <w:pPr>
              <w:pStyle w:val="Tabletext"/>
              <w:jc w:val="center"/>
              <w:rPr>
                <w:szCs w:val="22"/>
                <w:lang w:val="fr-FR"/>
              </w:rPr>
            </w:pPr>
            <w:r w:rsidRPr="003B2EC8">
              <w:rPr>
                <w:szCs w:val="22"/>
                <w:lang w:val="fr-FR"/>
              </w:rPr>
              <w:t>15 juin 2022</w:t>
            </w:r>
          </w:p>
        </w:tc>
        <w:tc>
          <w:tcPr>
            <w:tcW w:w="1156" w:type="pct"/>
          </w:tcPr>
          <w:p w14:paraId="575CB481"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6EAC7E4F" w14:textId="3DE2613A" w:rsidR="00C0546F" w:rsidRPr="003B2EC8" w:rsidRDefault="004C2BC0" w:rsidP="00C0546F">
            <w:pPr>
              <w:pStyle w:val="Tabletext"/>
              <w:jc w:val="center"/>
              <w:rPr>
                <w:szCs w:val="22"/>
                <w:lang w:val="fr-FR"/>
              </w:rPr>
            </w:pPr>
            <w:hyperlink r:id="rId63" w:tooltip="-Drafting and UML modelling (TCIM, ETH, MPLS-TP, MTN)&#10;-To prepare text for consent for G.7710, G.8350&#10;" w:history="1">
              <w:r w:rsidR="00C0546F" w:rsidRPr="003B2EC8">
                <w:rPr>
                  <w:rStyle w:val="Hyperlink"/>
                  <w:lang w:val="fr-FR"/>
                </w:rPr>
                <w:t>Q14/15</w:t>
              </w:r>
            </w:hyperlink>
          </w:p>
        </w:tc>
        <w:tc>
          <w:tcPr>
            <w:tcW w:w="1837" w:type="pct"/>
          </w:tcPr>
          <w:p w14:paraId="11A1B1D5" w14:textId="77777777" w:rsidR="00C0546F" w:rsidRPr="003B2EC8" w:rsidRDefault="00C0546F" w:rsidP="00C0546F">
            <w:pPr>
              <w:pStyle w:val="Tabletext"/>
              <w:rPr>
                <w:szCs w:val="22"/>
                <w:lang w:val="fr-FR"/>
              </w:rPr>
            </w:pPr>
            <w:bookmarkStart w:id="39" w:name="lt_pId231"/>
            <w:r w:rsidRPr="003B2EC8">
              <w:rPr>
                <w:szCs w:val="22"/>
                <w:lang w:val="fr-FR"/>
              </w:rPr>
              <w:t>Réunion virtuelle au titre de la Question 14/15 – Gestion des transports et modélisation Ethernet, MPLS-TP et MTN</w:t>
            </w:r>
            <w:r w:rsidRPr="003B2EC8" w:rsidDel="00772BE0">
              <w:rPr>
                <w:szCs w:val="22"/>
                <w:lang w:val="fr-FR"/>
              </w:rPr>
              <w:t xml:space="preserve"> </w:t>
            </w:r>
            <w:bookmarkEnd w:id="39"/>
          </w:p>
        </w:tc>
      </w:tr>
      <w:tr w:rsidR="00C0546F" w:rsidRPr="003B2EC8" w14:paraId="0023A1C3" w14:textId="77777777" w:rsidTr="00111C5C">
        <w:trPr>
          <w:cantSplit/>
        </w:trPr>
        <w:tc>
          <w:tcPr>
            <w:tcW w:w="1156" w:type="pct"/>
          </w:tcPr>
          <w:p w14:paraId="62358E2F" w14:textId="77777777" w:rsidR="00C0546F" w:rsidRPr="003B2EC8" w:rsidRDefault="00C0546F" w:rsidP="00C0546F">
            <w:pPr>
              <w:pStyle w:val="Tabletext"/>
              <w:jc w:val="center"/>
              <w:rPr>
                <w:szCs w:val="22"/>
                <w:lang w:val="fr-FR"/>
              </w:rPr>
            </w:pPr>
            <w:r w:rsidRPr="003B2EC8">
              <w:rPr>
                <w:szCs w:val="22"/>
                <w:lang w:val="fr-FR"/>
              </w:rPr>
              <w:t>21 juin 2022</w:t>
            </w:r>
          </w:p>
        </w:tc>
        <w:tc>
          <w:tcPr>
            <w:tcW w:w="1156" w:type="pct"/>
          </w:tcPr>
          <w:p w14:paraId="3B9C87E1"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62D5C298" w14:textId="30B8BCAC" w:rsidR="00C0546F" w:rsidRPr="003B2EC8" w:rsidRDefault="004C2BC0" w:rsidP="00C0546F">
            <w:pPr>
              <w:pStyle w:val="Tabletext"/>
              <w:jc w:val="center"/>
              <w:rPr>
                <w:szCs w:val="22"/>
                <w:lang w:val="fr-FR"/>
              </w:rPr>
            </w:pPr>
            <w:hyperlink r:id="rId64" w:tooltip="Click here for more details" w:history="1">
              <w:r w:rsidR="00C0546F" w:rsidRPr="003B2EC8">
                <w:rPr>
                  <w:rStyle w:val="Hyperlink"/>
                  <w:lang w:val="fr-FR"/>
                </w:rPr>
                <w:t>Q4/15</w:t>
              </w:r>
            </w:hyperlink>
          </w:p>
        </w:tc>
        <w:tc>
          <w:tcPr>
            <w:tcW w:w="1837" w:type="pct"/>
          </w:tcPr>
          <w:p w14:paraId="7A0DD7FB" w14:textId="77777777" w:rsidR="00C0546F" w:rsidRPr="003B2EC8" w:rsidRDefault="00C0546F" w:rsidP="00C0546F">
            <w:pPr>
              <w:pStyle w:val="Tabletext"/>
              <w:rPr>
                <w:szCs w:val="22"/>
                <w:lang w:val="fr-FR"/>
              </w:rPr>
            </w:pPr>
            <w:r w:rsidRPr="003B2EC8">
              <w:rPr>
                <w:szCs w:val="22"/>
                <w:lang w:val="fr-FR"/>
              </w:rPr>
              <w:t>Réunion virtuelle au titre de la Question 4/15 – Tous les projets</w:t>
            </w:r>
          </w:p>
        </w:tc>
      </w:tr>
      <w:tr w:rsidR="00C0546F" w:rsidRPr="003B2EC8" w14:paraId="02EDB14B" w14:textId="77777777" w:rsidTr="00111C5C">
        <w:trPr>
          <w:cantSplit/>
        </w:trPr>
        <w:tc>
          <w:tcPr>
            <w:tcW w:w="1156" w:type="pct"/>
          </w:tcPr>
          <w:p w14:paraId="720166C4" w14:textId="77777777" w:rsidR="00C0546F" w:rsidRPr="003B2EC8" w:rsidRDefault="00C0546F" w:rsidP="00C0546F">
            <w:pPr>
              <w:pStyle w:val="Tabletext"/>
              <w:jc w:val="center"/>
              <w:rPr>
                <w:szCs w:val="22"/>
                <w:lang w:val="fr-FR"/>
              </w:rPr>
            </w:pPr>
            <w:r w:rsidRPr="003B2EC8">
              <w:rPr>
                <w:szCs w:val="22"/>
                <w:lang w:val="fr-FR"/>
              </w:rPr>
              <w:t>21 juin 2022</w:t>
            </w:r>
          </w:p>
        </w:tc>
        <w:tc>
          <w:tcPr>
            <w:tcW w:w="1156" w:type="pct"/>
          </w:tcPr>
          <w:p w14:paraId="3AD05E7F"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6937FD25" w14:textId="3A2ADAB7" w:rsidR="00C0546F" w:rsidRPr="003B2EC8" w:rsidRDefault="004C2BC0" w:rsidP="00C0546F">
            <w:pPr>
              <w:pStyle w:val="Tabletext"/>
              <w:jc w:val="center"/>
              <w:rPr>
                <w:szCs w:val="22"/>
                <w:lang w:val="fr-FR"/>
              </w:rPr>
            </w:pPr>
            <w:hyperlink r:id="rId65" w:tooltip="Progress G.7703 Amendment 1 for consent. This has priority along with replying to ONF.&#10;Other topics are:&#10;• All study points in the MC LL&#10;• Consideration of ONF modelling work (as liaised in TD801/3 and TD823/3) on MC archite..." w:history="1">
              <w:r w:rsidR="00C0546F" w:rsidRPr="003B2EC8">
                <w:rPr>
                  <w:rStyle w:val="Hyperlink"/>
                  <w:lang w:val="fr-FR"/>
                </w:rPr>
                <w:t>Q12/15</w:t>
              </w:r>
            </w:hyperlink>
            <w:r w:rsidR="00C0546F" w:rsidRPr="003B2EC8">
              <w:rPr>
                <w:lang w:val="fr-FR"/>
              </w:rPr>
              <w:t xml:space="preserve">; </w:t>
            </w:r>
            <w:hyperlink r:id="rId66" w:tooltip="Progress G.7703 Amendment 1 for consent. This has priority along with replying to ONF.&#10;Other topics are:&#10;• All study points in the MC LL&#10;• Consideration of ONF modelling work (as liaised in TD801/3 and TD823/3) on MC archite..." w:history="1">
              <w:r w:rsidR="00C0546F" w:rsidRPr="003B2EC8">
                <w:rPr>
                  <w:rStyle w:val="Hyperlink"/>
                  <w:lang w:val="fr-FR"/>
                </w:rPr>
                <w:t>Q14/15</w:t>
              </w:r>
            </w:hyperlink>
          </w:p>
        </w:tc>
        <w:tc>
          <w:tcPr>
            <w:tcW w:w="1837" w:type="pct"/>
          </w:tcPr>
          <w:p w14:paraId="5643D275" w14:textId="77777777" w:rsidR="00C0546F" w:rsidRPr="003B2EC8" w:rsidRDefault="00C0546F" w:rsidP="00C0546F">
            <w:pPr>
              <w:pStyle w:val="Tabletext"/>
              <w:rPr>
                <w:szCs w:val="22"/>
                <w:lang w:val="fr-FR"/>
              </w:rPr>
            </w:pPr>
            <w:bookmarkStart w:id="40" w:name="lt_pId239"/>
            <w:r w:rsidRPr="003B2EC8">
              <w:rPr>
                <w:szCs w:val="22"/>
                <w:lang w:val="fr-FR"/>
              </w:rPr>
              <w:t>Réunion virtuelle au titre des Questions 12/15 et 14/15 – Recommandation G.7703, sujets d'étude MC LL et autres questions</w:t>
            </w:r>
            <w:bookmarkEnd w:id="40"/>
          </w:p>
        </w:tc>
      </w:tr>
      <w:tr w:rsidR="00C0546F" w:rsidRPr="003B2EC8" w14:paraId="02935EBC" w14:textId="77777777" w:rsidTr="00111C5C">
        <w:trPr>
          <w:cantSplit/>
        </w:trPr>
        <w:tc>
          <w:tcPr>
            <w:tcW w:w="1156" w:type="pct"/>
          </w:tcPr>
          <w:p w14:paraId="73B7351A" w14:textId="77777777" w:rsidR="00C0546F" w:rsidRPr="003B2EC8" w:rsidRDefault="00C0546F" w:rsidP="00C0546F">
            <w:pPr>
              <w:pStyle w:val="Tabletext"/>
              <w:jc w:val="center"/>
              <w:rPr>
                <w:szCs w:val="22"/>
                <w:lang w:val="fr-FR"/>
              </w:rPr>
            </w:pPr>
            <w:r w:rsidRPr="003B2EC8">
              <w:rPr>
                <w:szCs w:val="22"/>
                <w:lang w:val="fr-FR"/>
              </w:rPr>
              <w:t>22 juin 2022</w:t>
            </w:r>
          </w:p>
        </w:tc>
        <w:tc>
          <w:tcPr>
            <w:tcW w:w="1156" w:type="pct"/>
          </w:tcPr>
          <w:p w14:paraId="567D22C1"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647CAF8E" w14:textId="19157C38" w:rsidR="00C0546F" w:rsidRPr="003B2EC8" w:rsidRDefault="004C2BC0" w:rsidP="00C0546F">
            <w:pPr>
              <w:pStyle w:val="Tabletext"/>
              <w:jc w:val="center"/>
              <w:rPr>
                <w:szCs w:val="22"/>
                <w:lang w:val="fr-FR"/>
              </w:rPr>
            </w:pPr>
            <w:hyperlink r:id="rId67" w:tooltip="-Drafting and UML modelling (TCIM, OTN, Media)&#10;-To prepare text for consent for G.7710, G.874 Amd.1&#10;" w:history="1">
              <w:r w:rsidR="00C0546F" w:rsidRPr="003B2EC8">
                <w:rPr>
                  <w:rStyle w:val="Hyperlink"/>
                  <w:lang w:val="fr-FR"/>
                </w:rPr>
                <w:t>Q14/15</w:t>
              </w:r>
            </w:hyperlink>
          </w:p>
        </w:tc>
        <w:tc>
          <w:tcPr>
            <w:tcW w:w="1837" w:type="pct"/>
          </w:tcPr>
          <w:p w14:paraId="549F6931" w14:textId="60D370DD" w:rsidR="00C0546F" w:rsidRPr="003B2EC8" w:rsidRDefault="00C0546F" w:rsidP="00C0546F">
            <w:pPr>
              <w:pStyle w:val="Tabletext"/>
              <w:rPr>
                <w:szCs w:val="22"/>
                <w:lang w:val="fr-FR"/>
              </w:rPr>
            </w:pPr>
            <w:bookmarkStart w:id="41" w:name="lt_pId243"/>
            <w:r w:rsidRPr="003B2EC8">
              <w:rPr>
                <w:szCs w:val="22"/>
                <w:lang w:val="fr-FR"/>
              </w:rPr>
              <w:t>Réunion virtuelle au titre de la Question 14/15 – Gestion des transports et modélisation des réseaux de transport optique et supports optiques</w:t>
            </w:r>
            <w:bookmarkEnd w:id="41"/>
          </w:p>
        </w:tc>
      </w:tr>
      <w:tr w:rsidR="00C0546F" w:rsidRPr="003B2EC8" w14:paraId="4470DCB3" w14:textId="77777777" w:rsidTr="00111C5C">
        <w:trPr>
          <w:cantSplit/>
        </w:trPr>
        <w:tc>
          <w:tcPr>
            <w:tcW w:w="1156" w:type="pct"/>
          </w:tcPr>
          <w:p w14:paraId="6AA61548" w14:textId="77777777" w:rsidR="00C0546F" w:rsidRPr="003B2EC8" w:rsidRDefault="00C0546F" w:rsidP="00C0546F">
            <w:pPr>
              <w:pStyle w:val="Tabletext"/>
              <w:jc w:val="center"/>
              <w:rPr>
                <w:szCs w:val="22"/>
                <w:lang w:val="fr-FR"/>
              </w:rPr>
            </w:pPr>
            <w:r w:rsidRPr="003B2EC8">
              <w:rPr>
                <w:szCs w:val="22"/>
                <w:lang w:val="fr-FR"/>
              </w:rPr>
              <w:t>29 juin 2022</w:t>
            </w:r>
            <w:r w:rsidRPr="003B2EC8">
              <w:rPr>
                <w:szCs w:val="22"/>
                <w:lang w:val="fr-FR"/>
              </w:rPr>
              <w:br/>
              <w:t>et</w:t>
            </w:r>
            <w:r w:rsidRPr="003B2EC8">
              <w:rPr>
                <w:szCs w:val="22"/>
                <w:lang w:val="fr-FR"/>
              </w:rPr>
              <w:br/>
              <w:t>30 juin 2022</w:t>
            </w:r>
          </w:p>
        </w:tc>
        <w:tc>
          <w:tcPr>
            <w:tcW w:w="1156" w:type="pct"/>
          </w:tcPr>
          <w:p w14:paraId="008B53D6"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0E8108BE" w14:textId="684B2CBC" w:rsidR="00C0546F" w:rsidRPr="003B2EC8" w:rsidRDefault="004C2BC0" w:rsidP="00C0546F">
            <w:pPr>
              <w:pStyle w:val="Tabletext"/>
              <w:jc w:val="center"/>
              <w:rPr>
                <w:szCs w:val="22"/>
                <w:lang w:val="fr-FR"/>
              </w:rPr>
            </w:pPr>
            <w:hyperlink r:id="rId68" w:tooltip="Click here for more details" w:history="1">
              <w:r w:rsidR="00C0546F" w:rsidRPr="003B2EC8">
                <w:rPr>
                  <w:rStyle w:val="Hyperlink"/>
                  <w:lang w:val="fr-FR"/>
                </w:rPr>
                <w:t>Q2/15</w:t>
              </w:r>
            </w:hyperlink>
          </w:p>
        </w:tc>
        <w:tc>
          <w:tcPr>
            <w:tcW w:w="1837" w:type="pct"/>
          </w:tcPr>
          <w:p w14:paraId="58475ABD" w14:textId="77777777" w:rsidR="00C0546F" w:rsidRPr="003B2EC8" w:rsidRDefault="00C0546F" w:rsidP="00C0546F">
            <w:pPr>
              <w:pStyle w:val="Tabletext"/>
              <w:rPr>
                <w:szCs w:val="22"/>
                <w:lang w:val="fr-FR"/>
              </w:rPr>
            </w:pPr>
            <w:bookmarkStart w:id="42" w:name="lt_pId247"/>
            <w:r w:rsidRPr="003B2EC8">
              <w:rPr>
                <w:szCs w:val="22"/>
                <w:lang w:val="fr-FR"/>
              </w:rPr>
              <w:t>Réunion du Groupe du Rapporteur pour la Question 2/15 – Tous les documents</w:t>
            </w:r>
            <w:bookmarkEnd w:id="42"/>
          </w:p>
        </w:tc>
      </w:tr>
      <w:tr w:rsidR="00C0546F" w:rsidRPr="003B2EC8" w14:paraId="0EA9ABD4" w14:textId="77777777" w:rsidTr="00111C5C">
        <w:trPr>
          <w:cantSplit/>
        </w:trPr>
        <w:tc>
          <w:tcPr>
            <w:tcW w:w="1156" w:type="pct"/>
          </w:tcPr>
          <w:p w14:paraId="38CFA947" w14:textId="77777777" w:rsidR="00C0546F" w:rsidRPr="003B2EC8" w:rsidRDefault="00C0546F" w:rsidP="00C0546F">
            <w:pPr>
              <w:pStyle w:val="Tabletext"/>
              <w:jc w:val="center"/>
              <w:rPr>
                <w:szCs w:val="22"/>
                <w:lang w:val="fr-FR"/>
              </w:rPr>
            </w:pPr>
            <w:r w:rsidRPr="003B2EC8">
              <w:rPr>
                <w:szCs w:val="22"/>
                <w:lang w:val="fr-FR"/>
              </w:rPr>
              <w:t>5 juillet 2022</w:t>
            </w:r>
          </w:p>
        </w:tc>
        <w:tc>
          <w:tcPr>
            <w:tcW w:w="1156" w:type="pct"/>
          </w:tcPr>
          <w:p w14:paraId="119DD200"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35978FDE" w14:textId="27001193" w:rsidR="00C0546F" w:rsidRPr="003B2EC8" w:rsidRDefault="004C2BC0" w:rsidP="00C0546F">
            <w:pPr>
              <w:pStyle w:val="Tabletext"/>
              <w:jc w:val="center"/>
              <w:rPr>
                <w:szCs w:val="22"/>
                <w:lang w:val="fr-FR"/>
              </w:rPr>
            </w:pPr>
            <w:hyperlink r:id="rId69" w:tooltip="Click here for more details" w:history="1">
              <w:r w:rsidR="00C0546F" w:rsidRPr="003B2EC8">
                <w:rPr>
                  <w:rStyle w:val="Hyperlink"/>
                  <w:lang w:val="fr-FR"/>
                </w:rPr>
                <w:t>Q3/15</w:t>
              </w:r>
            </w:hyperlink>
          </w:p>
        </w:tc>
        <w:tc>
          <w:tcPr>
            <w:tcW w:w="1837" w:type="pct"/>
          </w:tcPr>
          <w:p w14:paraId="5AEB4457" w14:textId="77777777" w:rsidR="00C0546F" w:rsidRPr="003B2EC8" w:rsidRDefault="00C0546F" w:rsidP="00C0546F">
            <w:pPr>
              <w:pStyle w:val="Tabletext"/>
              <w:rPr>
                <w:szCs w:val="22"/>
                <w:lang w:val="fr-FR"/>
              </w:rPr>
            </w:pPr>
            <w:r w:rsidRPr="003B2EC8">
              <w:rPr>
                <w:szCs w:val="22"/>
                <w:lang w:val="fr-FR"/>
              </w:rPr>
              <w:t>Réunion virtuelle au titre de la Question 18/15 – Tous les sujets</w:t>
            </w:r>
          </w:p>
        </w:tc>
      </w:tr>
      <w:tr w:rsidR="00C0546F" w:rsidRPr="003B2EC8" w14:paraId="49B7F818" w14:textId="77777777" w:rsidTr="00111C5C">
        <w:trPr>
          <w:cantSplit/>
        </w:trPr>
        <w:tc>
          <w:tcPr>
            <w:tcW w:w="1156" w:type="pct"/>
          </w:tcPr>
          <w:p w14:paraId="1E319EE9" w14:textId="77777777" w:rsidR="00C0546F" w:rsidRPr="003B2EC8" w:rsidRDefault="00C0546F" w:rsidP="00C0546F">
            <w:pPr>
              <w:pStyle w:val="Tabletext"/>
              <w:jc w:val="center"/>
              <w:rPr>
                <w:szCs w:val="22"/>
                <w:lang w:val="fr-FR"/>
              </w:rPr>
            </w:pPr>
            <w:r w:rsidRPr="003B2EC8">
              <w:rPr>
                <w:szCs w:val="22"/>
                <w:lang w:val="fr-FR"/>
              </w:rPr>
              <w:t xml:space="preserve">6 juillet 2022 </w:t>
            </w:r>
          </w:p>
        </w:tc>
        <w:tc>
          <w:tcPr>
            <w:tcW w:w="1156" w:type="pct"/>
          </w:tcPr>
          <w:p w14:paraId="70AA21A4"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7D9BD1EE" w14:textId="48AEEFBF" w:rsidR="00C0546F" w:rsidRPr="003B2EC8" w:rsidRDefault="004C2BC0" w:rsidP="00C0546F">
            <w:pPr>
              <w:pStyle w:val="Tabletext"/>
              <w:jc w:val="center"/>
              <w:rPr>
                <w:szCs w:val="22"/>
                <w:lang w:val="fr-FR"/>
              </w:rPr>
            </w:pPr>
            <w:hyperlink r:id="rId70" w:tooltip="o IM/DM modelling coordination – synchronization, G.7721, G.7721.1, G.8052.x, and G.8152.x.&#10;o To prepare text for consent for G.7721 Amd.1, G.8052.1, G.8152.1, and G.8152.2.&#10;" w:history="1">
              <w:r w:rsidR="00C0546F" w:rsidRPr="003B2EC8">
                <w:rPr>
                  <w:rStyle w:val="Hyperlink"/>
                  <w:lang w:val="fr-FR"/>
                </w:rPr>
                <w:t>Q14/15</w:t>
              </w:r>
            </w:hyperlink>
          </w:p>
        </w:tc>
        <w:tc>
          <w:tcPr>
            <w:tcW w:w="1837" w:type="pct"/>
          </w:tcPr>
          <w:p w14:paraId="36DCA523" w14:textId="7D44C56C" w:rsidR="00C0546F" w:rsidRPr="003B2EC8" w:rsidRDefault="00C0546F" w:rsidP="00C0546F">
            <w:pPr>
              <w:pStyle w:val="Tabletext"/>
              <w:rPr>
                <w:szCs w:val="22"/>
                <w:lang w:val="fr-FR"/>
              </w:rPr>
            </w:pPr>
            <w:bookmarkStart w:id="43" w:name="lt_pId255"/>
            <w:r w:rsidRPr="003B2EC8">
              <w:rPr>
                <w:szCs w:val="22"/>
                <w:lang w:val="fr-FR"/>
              </w:rPr>
              <w:t>Réunion virtuelle au titre de la Question 14/15 – Modélisation de la coordination IM/DM</w:t>
            </w:r>
            <w:r w:rsidRPr="003B2EC8" w:rsidDel="005A06DE">
              <w:rPr>
                <w:szCs w:val="22"/>
                <w:lang w:val="fr-FR"/>
              </w:rPr>
              <w:t xml:space="preserve"> </w:t>
            </w:r>
            <w:bookmarkEnd w:id="43"/>
          </w:p>
        </w:tc>
      </w:tr>
      <w:tr w:rsidR="00C0546F" w:rsidRPr="003B2EC8" w14:paraId="6B323043" w14:textId="77777777" w:rsidTr="00111C5C">
        <w:trPr>
          <w:cantSplit/>
        </w:trPr>
        <w:tc>
          <w:tcPr>
            <w:tcW w:w="1156" w:type="pct"/>
          </w:tcPr>
          <w:p w14:paraId="31B59C64" w14:textId="77777777" w:rsidR="00C0546F" w:rsidRPr="003B2EC8" w:rsidRDefault="00C0546F" w:rsidP="00C0546F">
            <w:pPr>
              <w:pStyle w:val="Tabletext"/>
              <w:jc w:val="center"/>
              <w:rPr>
                <w:szCs w:val="22"/>
                <w:lang w:val="fr-FR"/>
              </w:rPr>
            </w:pPr>
            <w:r w:rsidRPr="003B2EC8">
              <w:rPr>
                <w:szCs w:val="22"/>
                <w:lang w:val="fr-FR"/>
              </w:rPr>
              <w:t>13 juillet 2022</w:t>
            </w:r>
          </w:p>
        </w:tc>
        <w:tc>
          <w:tcPr>
            <w:tcW w:w="1156" w:type="pct"/>
          </w:tcPr>
          <w:p w14:paraId="1F3D82D8"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4DF8F7D1" w14:textId="7A3046D4" w:rsidR="00C0546F" w:rsidRPr="003B2EC8" w:rsidRDefault="004C2BC0" w:rsidP="00C0546F">
            <w:pPr>
              <w:pStyle w:val="Tabletext"/>
              <w:jc w:val="center"/>
              <w:rPr>
                <w:szCs w:val="22"/>
                <w:lang w:val="fr-FR"/>
              </w:rPr>
            </w:pPr>
            <w:hyperlink r:id="rId71" w:tooltip="-Drafting for G.7716 and G.7718&#10;-To prepare text for consent for G.7716 and G.7718&#10;" w:history="1">
              <w:r w:rsidR="00C0546F" w:rsidRPr="003B2EC8">
                <w:rPr>
                  <w:rStyle w:val="Hyperlink"/>
                  <w:lang w:val="fr-FR"/>
                </w:rPr>
                <w:t>Q14/15</w:t>
              </w:r>
            </w:hyperlink>
          </w:p>
        </w:tc>
        <w:tc>
          <w:tcPr>
            <w:tcW w:w="1837" w:type="pct"/>
          </w:tcPr>
          <w:p w14:paraId="1BC838A7" w14:textId="65AE3405" w:rsidR="00C0546F" w:rsidRPr="003B2EC8" w:rsidRDefault="00C0546F" w:rsidP="00C0546F">
            <w:pPr>
              <w:pStyle w:val="Tabletext"/>
              <w:rPr>
                <w:szCs w:val="22"/>
                <w:lang w:val="fr-FR"/>
              </w:rPr>
            </w:pPr>
            <w:bookmarkStart w:id="44" w:name="lt_pId259"/>
            <w:r w:rsidRPr="003B2EC8">
              <w:rPr>
                <w:szCs w:val="22"/>
                <w:lang w:val="fr-FR"/>
              </w:rPr>
              <w:t>Réunion virtuelle au titre de la Question 14/15 – Exigences, modèle d'informations et exploitation des fonctions de gestion et de commande (MC)</w:t>
            </w:r>
            <w:bookmarkEnd w:id="44"/>
          </w:p>
        </w:tc>
      </w:tr>
      <w:tr w:rsidR="00C0546F" w:rsidRPr="003B2EC8" w14:paraId="390B678A" w14:textId="77777777" w:rsidTr="00111C5C">
        <w:trPr>
          <w:cantSplit/>
        </w:trPr>
        <w:tc>
          <w:tcPr>
            <w:tcW w:w="1156" w:type="pct"/>
          </w:tcPr>
          <w:p w14:paraId="7F72731F" w14:textId="77777777" w:rsidR="00C0546F" w:rsidRPr="003B2EC8" w:rsidRDefault="00C0546F" w:rsidP="00C0546F">
            <w:pPr>
              <w:pStyle w:val="Tabletext"/>
              <w:jc w:val="center"/>
              <w:rPr>
                <w:szCs w:val="22"/>
                <w:lang w:val="fr-FR"/>
              </w:rPr>
            </w:pPr>
            <w:r w:rsidRPr="003B2EC8">
              <w:rPr>
                <w:szCs w:val="22"/>
                <w:lang w:val="fr-FR"/>
              </w:rPr>
              <w:t>20 juillet 2022</w:t>
            </w:r>
          </w:p>
        </w:tc>
        <w:tc>
          <w:tcPr>
            <w:tcW w:w="1156" w:type="pct"/>
          </w:tcPr>
          <w:p w14:paraId="64B764F8"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578F68D5" w14:textId="291A280E" w:rsidR="00C0546F" w:rsidRPr="003B2EC8" w:rsidRDefault="004C2BC0" w:rsidP="00C0546F">
            <w:pPr>
              <w:pStyle w:val="Tabletext"/>
              <w:jc w:val="center"/>
              <w:rPr>
                <w:szCs w:val="22"/>
                <w:lang w:val="fr-FR"/>
              </w:rPr>
            </w:pPr>
            <w:hyperlink r:id="rId72" w:tooltip="-Drafting and UML modelling (TCIM, ETH, MPLS-TP, MTN)&#10;-To prepare text for consent for G.7710, G.8350&#10;" w:history="1">
              <w:r w:rsidR="00C0546F" w:rsidRPr="003B2EC8">
                <w:rPr>
                  <w:rStyle w:val="Hyperlink"/>
                  <w:lang w:val="fr-FR"/>
                </w:rPr>
                <w:t>Q14/15</w:t>
              </w:r>
            </w:hyperlink>
          </w:p>
        </w:tc>
        <w:tc>
          <w:tcPr>
            <w:tcW w:w="1837" w:type="pct"/>
          </w:tcPr>
          <w:p w14:paraId="0137141E" w14:textId="77777777" w:rsidR="00C0546F" w:rsidRPr="003B2EC8" w:rsidRDefault="00C0546F" w:rsidP="00C0546F">
            <w:pPr>
              <w:pStyle w:val="Tabletext"/>
              <w:rPr>
                <w:szCs w:val="22"/>
                <w:lang w:val="fr-FR"/>
              </w:rPr>
            </w:pPr>
            <w:bookmarkStart w:id="45" w:name="lt_pId265"/>
            <w:r w:rsidRPr="003B2EC8">
              <w:rPr>
                <w:szCs w:val="22"/>
                <w:lang w:val="fr-FR"/>
              </w:rPr>
              <w:t>Réunion virtuelle au titre de la Question 14/15 – Gestion des transports et modélisation Ethernet, MPLS-TP et MTN</w:t>
            </w:r>
            <w:bookmarkEnd w:id="45"/>
          </w:p>
        </w:tc>
      </w:tr>
      <w:tr w:rsidR="00C0546F" w:rsidRPr="003B2EC8" w14:paraId="66AE1B5F" w14:textId="77777777" w:rsidTr="00111C5C">
        <w:trPr>
          <w:cantSplit/>
        </w:trPr>
        <w:tc>
          <w:tcPr>
            <w:tcW w:w="1156" w:type="pct"/>
          </w:tcPr>
          <w:p w14:paraId="058FEC29" w14:textId="77777777" w:rsidR="00C0546F" w:rsidRPr="003B2EC8" w:rsidRDefault="00C0546F" w:rsidP="00C0546F">
            <w:pPr>
              <w:pStyle w:val="Tabletext"/>
              <w:jc w:val="center"/>
              <w:rPr>
                <w:szCs w:val="22"/>
                <w:lang w:val="fr-FR"/>
              </w:rPr>
            </w:pPr>
            <w:r w:rsidRPr="003B2EC8">
              <w:rPr>
                <w:szCs w:val="22"/>
                <w:lang w:val="fr-FR"/>
              </w:rPr>
              <w:t>25 juillet 2022</w:t>
            </w:r>
            <w:r w:rsidRPr="003B2EC8">
              <w:rPr>
                <w:szCs w:val="22"/>
                <w:lang w:val="fr-FR"/>
              </w:rPr>
              <w:br/>
              <w:t>au</w:t>
            </w:r>
            <w:r w:rsidRPr="003B2EC8">
              <w:rPr>
                <w:szCs w:val="22"/>
                <w:lang w:val="fr-FR"/>
              </w:rPr>
              <w:br/>
              <w:t>28 juillet 2022</w:t>
            </w:r>
          </w:p>
        </w:tc>
        <w:tc>
          <w:tcPr>
            <w:tcW w:w="1156" w:type="pct"/>
          </w:tcPr>
          <w:p w14:paraId="7D63835C"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5875BDD0" w14:textId="6B7F706F" w:rsidR="00C0546F" w:rsidRPr="003B2EC8" w:rsidRDefault="004C2BC0" w:rsidP="00C0546F">
            <w:pPr>
              <w:pStyle w:val="Tabletext"/>
              <w:jc w:val="center"/>
              <w:rPr>
                <w:szCs w:val="22"/>
                <w:lang w:val="fr-FR"/>
              </w:rPr>
            </w:pPr>
            <w:hyperlink r:id="rId73" w:tooltip="Click here for more details" w:history="1">
              <w:r w:rsidR="00C0546F" w:rsidRPr="003B2EC8">
                <w:rPr>
                  <w:rStyle w:val="Hyperlink"/>
                  <w:lang w:val="fr-FR"/>
                </w:rPr>
                <w:t>Q2/15</w:t>
              </w:r>
            </w:hyperlink>
          </w:p>
        </w:tc>
        <w:tc>
          <w:tcPr>
            <w:tcW w:w="1837" w:type="pct"/>
          </w:tcPr>
          <w:p w14:paraId="12FF495C" w14:textId="77777777" w:rsidR="00C0546F" w:rsidRPr="003B2EC8" w:rsidRDefault="00C0546F" w:rsidP="00C0546F">
            <w:pPr>
              <w:pStyle w:val="Tabletext"/>
              <w:rPr>
                <w:szCs w:val="22"/>
                <w:lang w:val="fr-FR"/>
              </w:rPr>
            </w:pPr>
            <w:bookmarkStart w:id="46" w:name="lt_pId270"/>
            <w:r w:rsidRPr="003B2EC8">
              <w:rPr>
                <w:szCs w:val="22"/>
                <w:lang w:val="fr-FR"/>
              </w:rPr>
              <w:t>Réunion du Groupe du Rapporteur pour la Question 2/15 – Tous les documents</w:t>
            </w:r>
            <w:bookmarkEnd w:id="46"/>
          </w:p>
        </w:tc>
      </w:tr>
      <w:tr w:rsidR="00C0546F" w:rsidRPr="003B2EC8" w14:paraId="0DFD7B21" w14:textId="77777777" w:rsidTr="00111C5C">
        <w:trPr>
          <w:cantSplit/>
        </w:trPr>
        <w:tc>
          <w:tcPr>
            <w:tcW w:w="1156" w:type="pct"/>
          </w:tcPr>
          <w:p w14:paraId="405CFA42" w14:textId="77777777" w:rsidR="00C0546F" w:rsidRPr="003B2EC8" w:rsidRDefault="00C0546F" w:rsidP="00C0546F">
            <w:pPr>
              <w:pStyle w:val="Tabletext"/>
              <w:jc w:val="center"/>
              <w:rPr>
                <w:szCs w:val="22"/>
                <w:lang w:val="fr-FR"/>
              </w:rPr>
            </w:pPr>
            <w:r w:rsidRPr="003B2EC8">
              <w:rPr>
                <w:szCs w:val="22"/>
                <w:lang w:val="fr-FR"/>
              </w:rPr>
              <w:t>2 août 2022</w:t>
            </w:r>
          </w:p>
        </w:tc>
        <w:tc>
          <w:tcPr>
            <w:tcW w:w="1156" w:type="pct"/>
          </w:tcPr>
          <w:p w14:paraId="49F97B49"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6ADA68A9" w14:textId="130939E1" w:rsidR="00C0546F" w:rsidRPr="003B2EC8" w:rsidRDefault="004C2BC0" w:rsidP="00C0546F">
            <w:pPr>
              <w:pStyle w:val="Tabletext"/>
              <w:jc w:val="center"/>
              <w:rPr>
                <w:szCs w:val="22"/>
                <w:lang w:val="fr-FR"/>
              </w:rPr>
            </w:pPr>
            <w:hyperlink r:id="rId74" w:tooltip="Click here for more details" w:history="1">
              <w:r w:rsidR="00C0546F" w:rsidRPr="003B2EC8">
                <w:rPr>
                  <w:rStyle w:val="Hyperlink"/>
                  <w:lang w:val="fr-FR"/>
                </w:rPr>
                <w:t>Q3/15</w:t>
              </w:r>
            </w:hyperlink>
          </w:p>
        </w:tc>
        <w:tc>
          <w:tcPr>
            <w:tcW w:w="1837" w:type="pct"/>
          </w:tcPr>
          <w:p w14:paraId="04856EEF" w14:textId="77777777" w:rsidR="00C0546F" w:rsidRPr="003B2EC8" w:rsidRDefault="00C0546F" w:rsidP="00C0546F">
            <w:pPr>
              <w:pStyle w:val="Tabletext"/>
              <w:rPr>
                <w:szCs w:val="22"/>
                <w:lang w:val="fr-FR"/>
              </w:rPr>
            </w:pPr>
            <w:r w:rsidRPr="003B2EC8">
              <w:rPr>
                <w:szCs w:val="22"/>
                <w:lang w:val="fr-FR"/>
              </w:rPr>
              <w:t>Réunion virtuelle au titre de la Question 18/15 – Tous les sujets</w:t>
            </w:r>
          </w:p>
        </w:tc>
      </w:tr>
      <w:tr w:rsidR="00C0546F" w:rsidRPr="003B2EC8" w14:paraId="6BE61AB3" w14:textId="77777777" w:rsidTr="00111C5C">
        <w:trPr>
          <w:cantSplit/>
        </w:trPr>
        <w:tc>
          <w:tcPr>
            <w:tcW w:w="1156" w:type="pct"/>
          </w:tcPr>
          <w:p w14:paraId="50696337" w14:textId="77777777" w:rsidR="00C0546F" w:rsidRPr="003B2EC8" w:rsidRDefault="00C0546F" w:rsidP="00C0546F">
            <w:pPr>
              <w:pStyle w:val="Tabletext"/>
              <w:jc w:val="center"/>
              <w:rPr>
                <w:szCs w:val="22"/>
                <w:lang w:val="fr-FR"/>
              </w:rPr>
            </w:pPr>
            <w:r w:rsidRPr="003B2EC8">
              <w:rPr>
                <w:szCs w:val="22"/>
                <w:lang w:val="fr-FR"/>
              </w:rPr>
              <w:t>3 août 2022</w:t>
            </w:r>
          </w:p>
        </w:tc>
        <w:tc>
          <w:tcPr>
            <w:tcW w:w="1156" w:type="pct"/>
          </w:tcPr>
          <w:p w14:paraId="76101573"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61559467" w14:textId="63FE2169" w:rsidR="00C0546F" w:rsidRPr="003B2EC8" w:rsidRDefault="004C2BC0" w:rsidP="00C0546F">
            <w:pPr>
              <w:pStyle w:val="Tabletext"/>
              <w:jc w:val="center"/>
              <w:rPr>
                <w:szCs w:val="22"/>
                <w:lang w:val="fr-FR"/>
              </w:rPr>
            </w:pPr>
            <w:hyperlink r:id="rId75" w:tooltip="-Drafting and UML modelling (TCIM, OTN, Media)&#10;-To prepare text for consent for G.7710, G.874 Amd.1&#10;" w:history="1">
              <w:r w:rsidR="00C0546F" w:rsidRPr="003B2EC8">
                <w:rPr>
                  <w:rStyle w:val="Hyperlink"/>
                  <w:lang w:val="fr-FR"/>
                </w:rPr>
                <w:t>Q14/15</w:t>
              </w:r>
            </w:hyperlink>
          </w:p>
        </w:tc>
        <w:tc>
          <w:tcPr>
            <w:tcW w:w="1837" w:type="pct"/>
          </w:tcPr>
          <w:p w14:paraId="2B656526" w14:textId="3621D7B9" w:rsidR="00C0546F" w:rsidRPr="003B2EC8" w:rsidRDefault="00C0546F" w:rsidP="00C0546F">
            <w:pPr>
              <w:pStyle w:val="Tabletext"/>
              <w:rPr>
                <w:szCs w:val="22"/>
                <w:lang w:val="fr-FR"/>
              </w:rPr>
            </w:pPr>
            <w:bookmarkStart w:id="47" w:name="lt_pId278"/>
            <w:r w:rsidRPr="003B2EC8">
              <w:rPr>
                <w:szCs w:val="22"/>
                <w:lang w:val="fr-FR"/>
              </w:rPr>
              <w:t>Réunion virtuelle au titre de la Question 14/15 – Gestion des transports et modélisation des réseaux de transport optique et supports optiques</w:t>
            </w:r>
            <w:bookmarkEnd w:id="47"/>
          </w:p>
        </w:tc>
      </w:tr>
      <w:tr w:rsidR="00C0546F" w:rsidRPr="003B2EC8" w14:paraId="47CF9B3C" w14:textId="77777777" w:rsidTr="00111C5C">
        <w:trPr>
          <w:cantSplit/>
        </w:trPr>
        <w:tc>
          <w:tcPr>
            <w:tcW w:w="1156" w:type="pct"/>
          </w:tcPr>
          <w:p w14:paraId="759B3232" w14:textId="77777777" w:rsidR="00C0546F" w:rsidRPr="003B2EC8" w:rsidRDefault="00C0546F" w:rsidP="00C0546F">
            <w:pPr>
              <w:pStyle w:val="Tabletext"/>
              <w:jc w:val="center"/>
              <w:rPr>
                <w:szCs w:val="22"/>
                <w:lang w:val="fr-FR"/>
              </w:rPr>
            </w:pPr>
            <w:r w:rsidRPr="003B2EC8">
              <w:rPr>
                <w:szCs w:val="22"/>
                <w:lang w:val="fr-FR"/>
              </w:rPr>
              <w:t>25 octobre 2022</w:t>
            </w:r>
          </w:p>
        </w:tc>
        <w:tc>
          <w:tcPr>
            <w:tcW w:w="1156" w:type="pct"/>
          </w:tcPr>
          <w:p w14:paraId="5DE19B07"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318DE1C6" w14:textId="2754AD96" w:rsidR="00C0546F" w:rsidRPr="003B2EC8" w:rsidRDefault="004C2BC0" w:rsidP="00C0546F">
            <w:pPr>
              <w:pStyle w:val="Tabletext"/>
              <w:jc w:val="center"/>
              <w:rPr>
                <w:szCs w:val="22"/>
                <w:lang w:val="fr-FR"/>
              </w:rPr>
            </w:pPr>
            <w:hyperlink r:id="rId76" w:tooltip="Click here for more details" w:history="1">
              <w:r w:rsidR="00C0546F" w:rsidRPr="003B2EC8">
                <w:rPr>
                  <w:rStyle w:val="Hyperlink"/>
                  <w:lang w:val="fr-FR"/>
                </w:rPr>
                <w:t>Q2/15</w:t>
              </w:r>
            </w:hyperlink>
          </w:p>
        </w:tc>
        <w:tc>
          <w:tcPr>
            <w:tcW w:w="1837" w:type="pct"/>
          </w:tcPr>
          <w:p w14:paraId="6C7E6402" w14:textId="77777777" w:rsidR="00C0546F" w:rsidRPr="003B2EC8" w:rsidRDefault="00C0546F" w:rsidP="00C0546F">
            <w:pPr>
              <w:pStyle w:val="Tabletext"/>
              <w:rPr>
                <w:szCs w:val="22"/>
                <w:lang w:val="fr-FR"/>
              </w:rPr>
            </w:pPr>
            <w:r w:rsidRPr="003B2EC8">
              <w:rPr>
                <w:szCs w:val="22"/>
                <w:lang w:val="fr-FR"/>
              </w:rPr>
              <w:t>Question 2/15 – Tous les thèmes</w:t>
            </w:r>
          </w:p>
        </w:tc>
      </w:tr>
      <w:tr w:rsidR="00C0546F" w:rsidRPr="003B2EC8" w14:paraId="2E3E2C1E" w14:textId="77777777" w:rsidTr="00111C5C">
        <w:trPr>
          <w:cantSplit/>
        </w:trPr>
        <w:tc>
          <w:tcPr>
            <w:tcW w:w="1156" w:type="pct"/>
          </w:tcPr>
          <w:p w14:paraId="0283260A" w14:textId="77777777" w:rsidR="00C0546F" w:rsidRPr="003B2EC8" w:rsidRDefault="00C0546F" w:rsidP="00C0546F">
            <w:pPr>
              <w:pStyle w:val="Tabletext"/>
              <w:jc w:val="center"/>
              <w:rPr>
                <w:szCs w:val="22"/>
                <w:lang w:val="fr-FR"/>
              </w:rPr>
            </w:pPr>
            <w:r w:rsidRPr="003B2EC8">
              <w:rPr>
                <w:szCs w:val="22"/>
                <w:lang w:val="fr-FR"/>
              </w:rPr>
              <w:t>28 octobre 2022</w:t>
            </w:r>
          </w:p>
        </w:tc>
        <w:tc>
          <w:tcPr>
            <w:tcW w:w="1156" w:type="pct"/>
          </w:tcPr>
          <w:p w14:paraId="7C570DEB"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4E36C440" w14:textId="7694114E" w:rsidR="00C0546F" w:rsidRPr="003B2EC8" w:rsidRDefault="004C2BC0" w:rsidP="00C0546F">
            <w:pPr>
              <w:pStyle w:val="Tabletext"/>
              <w:jc w:val="center"/>
              <w:rPr>
                <w:szCs w:val="22"/>
                <w:lang w:val="fr-FR"/>
              </w:rPr>
            </w:pPr>
            <w:hyperlink r:id="rId77" w:tooltip="Click here for more details" w:history="1">
              <w:r w:rsidR="00C0546F" w:rsidRPr="003B2EC8">
                <w:rPr>
                  <w:rStyle w:val="Hyperlink"/>
                  <w:lang w:val="fr-FR"/>
                </w:rPr>
                <w:t>Q3/15</w:t>
              </w:r>
            </w:hyperlink>
          </w:p>
        </w:tc>
        <w:tc>
          <w:tcPr>
            <w:tcW w:w="1837" w:type="pct"/>
          </w:tcPr>
          <w:p w14:paraId="3AE2EA2A" w14:textId="77777777" w:rsidR="00C0546F" w:rsidRPr="003B2EC8" w:rsidRDefault="00C0546F" w:rsidP="00C0546F">
            <w:pPr>
              <w:pStyle w:val="Tabletext"/>
              <w:rPr>
                <w:szCs w:val="22"/>
                <w:lang w:val="fr-FR"/>
              </w:rPr>
            </w:pPr>
            <w:r w:rsidRPr="003B2EC8">
              <w:rPr>
                <w:szCs w:val="22"/>
                <w:lang w:val="fr-FR"/>
              </w:rPr>
              <w:t>Question 3/15 – Tous les thèmes</w:t>
            </w:r>
          </w:p>
        </w:tc>
      </w:tr>
      <w:tr w:rsidR="00C0546F" w:rsidRPr="003B2EC8" w14:paraId="305E05E2" w14:textId="77777777" w:rsidTr="00111C5C">
        <w:trPr>
          <w:cantSplit/>
        </w:trPr>
        <w:tc>
          <w:tcPr>
            <w:tcW w:w="1156" w:type="pct"/>
          </w:tcPr>
          <w:p w14:paraId="222F5317" w14:textId="77777777" w:rsidR="00C0546F" w:rsidRPr="003B2EC8" w:rsidRDefault="00C0546F" w:rsidP="00C0546F">
            <w:pPr>
              <w:pStyle w:val="Tabletext"/>
              <w:jc w:val="center"/>
              <w:rPr>
                <w:szCs w:val="22"/>
                <w:lang w:val="fr-FR"/>
              </w:rPr>
            </w:pPr>
            <w:r w:rsidRPr="003B2EC8">
              <w:rPr>
                <w:szCs w:val="22"/>
                <w:lang w:val="fr-FR"/>
              </w:rPr>
              <w:t>2 novembre 2022</w:t>
            </w:r>
          </w:p>
        </w:tc>
        <w:tc>
          <w:tcPr>
            <w:tcW w:w="1156" w:type="pct"/>
          </w:tcPr>
          <w:p w14:paraId="0C936B2E"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596C63A4" w14:textId="2968D7EC" w:rsidR="00C0546F" w:rsidRPr="003B2EC8" w:rsidRDefault="004C2BC0" w:rsidP="00C0546F">
            <w:pPr>
              <w:pStyle w:val="Tabletext"/>
              <w:jc w:val="center"/>
              <w:rPr>
                <w:szCs w:val="22"/>
                <w:lang w:val="fr-FR"/>
              </w:rPr>
            </w:pPr>
            <w:hyperlink r:id="rId78" w:tooltip="Click here for more details" w:history="1">
              <w:r w:rsidR="00C0546F" w:rsidRPr="003B2EC8">
                <w:rPr>
                  <w:rStyle w:val="Hyperlink"/>
                  <w:lang w:val="fr-FR"/>
                </w:rPr>
                <w:t>Q14/15</w:t>
              </w:r>
            </w:hyperlink>
          </w:p>
        </w:tc>
        <w:tc>
          <w:tcPr>
            <w:tcW w:w="1837" w:type="pct"/>
          </w:tcPr>
          <w:p w14:paraId="6685A6D4" w14:textId="64B12B1B" w:rsidR="00C0546F" w:rsidRPr="003B2EC8" w:rsidRDefault="00C0546F" w:rsidP="00C0546F">
            <w:pPr>
              <w:pStyle w:val="Tabletext"/>
              <w:rPr>
                <w:szCs w:val="22"/>
                <w:lang w:val="fr-FR"/>
              </w:rPr>
            </w:pPr>
            <w:r w:rsidRPr="003B2EC8">
              <w:rPr>
                <w:szCs w:val="22"/>
                <w:lang w:val="fr-FR"/>
              </w:rPr>
              <w:t>Réunion virtuelle au titre de la Question 14/15 – Modélisation de la coordination IM/DM</w:t>
            </w:r>
            <w:r w:rsidRPr="003B2EC8" w:rsidDel="005A06DE">
              <w:rPr>
                <w:szCs w:val="22"/>
                <w:lang w:val="fr-FR"/>
              </w:rPr>
              <w:t xml:space="preserve"> </w:t>
            </w:r>
          </w:p>
        </w:tc>
      </w:tr>
      <w:tr w:rsidR="00C0546F" w:rsidRPr="003B2EC8" w14:paraId="2B865A94" w14:textId="77777777" w:rsidTr="00111C5C">
        <w:trPr>
          <w:cantSplit/>
        </w:trPr>
        <w:tc>
          <w:tcPr>
            <w:tcW w:w="1156" w:type="pct"/>
          </w:tcPr>
          <w:p w14:paraId="2214740A" w14:textId="77777777" w:rsidR="00C0546F" w:rsidRPr="003B2EC8" w:rsidRDefault="00C0546F" w:rsidP="00C0546F">
            <w:pPr>
              <w:pStyle w:val="Tabletext"/>
              <w:jc w:val="center"/>
              <w:rPr>
                <w:szCs w:val="22"/>
                <w:lang w:val="fr-FR"/>
              </w:rPr>
            </w:pPr>
            <w:r w:rsidRPr="003B2EC8">
              <w:rPr>
                <w:szCs w:val="22"/>
                <w:lang w:val="fr-FR"/>
              </w:rPr>
              <w:lastRenderedPageBreak/>
              <w:t>9 novembre 2022</w:t>
            </w:r>
          </w:p>
        </w:tc>
        <w:tc>
          <w:tcPr>
            <w:tcW w:w="1156" w:type="pct"/>
          </w:tcPr>
          <w:p w14:paraId="05B45B4F"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1ECF0624" w14:textId="36303281" w:rsidR="00C0546F" w:rsidRPr="003B2EC8" w:rsidRDefault="004C2BC0" w:rsidP="00C0546F">
            <w:pPr>
              <w:pStyle w:val="Tabletext"/>
              <w:jc w:val="center"/>
              <w:rPr>
                <w:szCs w:val="22"/>
                <w:lang w:val="fr-FR"/>
              </w:rPr>
            </w:pPr>
            <w:hyperlink r:id="rId79" w:tooltip="Click here for more details" w:history="1">
              <w:r w:rsidR="00C0546F" w:rsidRPr="003B2EC8">
                <w:rPr>
                  <w:rStyle w:val="Hyperlink"/>
                  <w:lang w:val="fr-FR"/>
                </w:rPr>
                <w:t>Q14/15</w:t>
              </w:r>
            </w:hyperlink>
          </w:p>
        </w:tc>
        <w:tc>
          <w:tcPr>
            <w:tcW w:w="1837" w:type="pct"/>
          </w:tcPr>
          <w:p w14:paraId="1E07C7BD" w14:textId="66709FD3" w:rsidR="00C0546F" w:rsidRPr="003B2EC8" w:rsidRDefault="00C0546F" w:rsidP="00C0546F">
            <w:pPr>
              <w:pStyle w:val="Tabletext"/>
              <w:rPr>
                <w:szCs w:val="22"/>
                <w:lang w:val="fr-FR"/>
              </w:rPr>
            </w:pPr>
            <w:bookmarkStart w:id="48" w:name="lt_pId296"/>
            <w:r w:rsidRPr="003B2EC8">
              <w:rPr>
                <w:szCs w:val="22"/>
                <w:lang w:val="fr-FR"/>
              </w:rPr>
              <w:t>Réunion virtuelle au titre de la Question 14/15 – Exigences, modèle d'informations et exploitation des fonctions de gestion et de commande (MC)</w:t>
            </w:r>
            <w:bookmarkEnd w:id="48"/>
          </w:p>
        </w:tc>
      </w:tr>
      <w:tr w:rsidR="00C0546F" w:rsidRPr="003B2EC8" w14:paraId="7769B49E" w14:textId="77777777" w:rsidTr="00111C5C">
        <w:trPr>
          <w:cantSplit/>
        </w:trPr>
        <w:tc>
          <w:tcPr>
            <w:tcW w:w="1156" w:type="pct"/>
          </w:tcPr>
          <w:p w14:paraId="5C4DAD17" w14:textId="77777777" w:rsidR="00C0546F" w:rsidRPr="003B2EC8" w:rsidRDefault="00C0546F" w:rsidP="00C0546F">
            <w:pPr>
              <w:pStyle w:val="Tabletext"/>
              <w:jc w:val="center"/>
              <w:rPr>
                <w:szCs w:val="22"/>
                <w:lang w:val="fr-FR"/>
              </w:rPr>
            </w:pPr>
            <w:r w:rsidRPr="003B2EC8">
              <w:rPr>
                <w:szCs w:val="22"/>
                <w:lang w:val="fr-FR"/>
              </w:rPr>
              <w:t>16 novembre 2022</w:t>
            </w:r>
          </w:p>
        </w:tc>
        <w:tc>
          <w:tcPr>
            <w:tcW w:w="1156" w:type="pct"/>
          </w:tcPr>
          <w:p w14:paraId="2AF63694"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224726DF" w14:textId="720E5A6C" w:rsidR="00C0546F" w:rsidRPr="003B2EC8" w:rsidRDefault="004C2BC0" w:rsidP="00C0546F">
            <w:pPr>
              <w:pStyle w:val="Tabletext"/>
              <w:jc w:val="center"/>
              <w:rPr>
                <w:szCs w:val="22"/>
                <w:lang w:val="fr-FR"/>
              </w:rPr>
            </w:pPr>
            <w:hyperlink r:id="rId80" w:tooltip="Click here for more details" w:history="1">
              <w:r w:rsidR="00C0546F" w:rsidRPr="003B2EC8">
                <w:rPr>
                  <w:rStyle w:val="Hyperlink"/>
                  <w:lang w:val="fr-FR"/>
                </w:rPr>
                <w:t>Q14/15</w:t>
              </w:r>
            </w:hyperlink>
          </w:p>
        </w:tc>
        <w:tc>
          <w:tcPr>
            <w:tcW w:w="1837" w:type="pct"/>
          </w:tcPr>
          <w:p w14:paraId="74ABA1C3" w14:textId="77777777" w:rsidR="00C0546F" w:rsidRPr="003B2EC8" w:rsidRDefault="00C0546F" w:rsidP="00C0546F">
            <w:pPr>
              <w:pStyle w:val="Tabletext"/>
              <w:rPr>
                <w:szCs w:val="22"/>
                <w:lang w:val="fr-FR"/>
              </w:rPr>
            </w:pPr>
            <w:bookmarkStart w:id="49" w:name="lt_pId303"/>
            <w:r w:rsidRPr="003B2EC8">
              <w:rPr>
                <w:szCs w:val="22"/>
                <w:lang w:val="fr-FR"/>
              </w:rPr>
              <w:t>Réunion virtuelle au titre de la Question 14/15 – Gestion des transports et modélisation Ethernet, MPLS-TP et MTN</w:t>
            </w:r>
            <w:bookmarkEnd w:id="49"/>
          </w:p>
        </w:tc>
      </w:tr>
      <w:tr w:rsidR="00C0546F" w:rsidRPr="003B2EC8" w14:paraId="361EA9E9" w14:textId="77777777" w:rsidTr="00111C5C">
        <w:trPr>
          <w:cantSplit/>
        </w:trPr>
        <w:tc>
          <w:tcPr>
            <w:tcW w:w="1156" w:type="pct"/>
          </w:tcPr>
          <w:p w14:paraId="2D42F820" w14:textId="77777777" w:rsidR="00C0546F" w:rsidRPr="003B2EC8" w:rsidRDefault="00C0546F" w:rsidP="00C0546F">
            <w:pPr>
              <w:pStyle w:val="Tabletext"/>
              <w:jc w:val="center"/>
              <w:rPr>
                <w:szCs w:val="22"/>
                <w:lang w:val="fr-FR"/>
              </w:rPr>
            </w:pPr>
            <w:r w:rsidRPr="003B2EC8">
              <w:rPr>
                <w:szCs w:val="22"/>
                <w:lang w:val="fr-FR"/>
              </w:rPr>
              <w:t>21 novembre 2022</w:t>
            </w:r>
          </w:p>
        </w:tc>
        <w:tc>
          <w:tcPr>
            <w:tcW w:w="1156" w:type="pct"/>
          </w:tcPr>
          <w:p w14:paraId="7D35BEA9"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22137CFC" w14:textId="2BAFE017" w:rsidR="00C0546F" w:rsidRPr="003B2EC8" w:rsidRDefault="004C2BC0" w:rsidP="00C0546F">
            <w:pPr>
              <w:pStyle w:val="Tabletext"/>
              <w:jc w:val="center"/>
              <w:rPr>
                <w:szCs w:val="22"/>
                <w:lang w:val="fr-FR"/>
              </w:rPr>
            </w:pPr>
            <w:hyperlink r:id="rId81" w:tooltip="Click here for more details" w:history="1">
              <w:r w:rsidR="00C0546F" w:rsidRPr="003B2EC8">
                <w:rPr>
                  <w:rStyle w:val="Hyperlink"/>
                  <w:lang w:val="fr-FR"/>
                </w:rPr>
                <w:t>Q4/15</w:t>
              </w:r>
            </w:hyperlink>
          </w:p>
        </w:tc>
        <w:tc>
          <w:tcPr>
            <w:tcW w:w="1837" w:type="pct"/>
          </w:tcPr>
          <w:p w14:paraId="6516C8B5" w14:textId="77777777" w:rsidR="00C0546F" w:rsidRPr="003B2EC8" w:rsidRDefault="00C0546F" w:rsidP="00C0546F">
            <w:pPr>
              <w:pStyle w:val="Tabletext"/>
              <w:rPr>
                <w:szCs w:val="22"/>
                <w:lang w:val="fr-FR"/>
              </w:rPr>
            </w:pPr>
            <w:r w:rsidRPr="003B2EC8">
              <w:rPr>
                <w:szCs w:val="22"/>
                <w:lang w:val="fr-FR"/>
              </w:rPr>
              <w:t>Question 4/15 – Dernier appel</w:t>
            </w:r>
          </w:p>
        </w:tc>
      </w:tr>
      <w:tr w:rsidR="00C0546F" w:rsidRPr="003B2EC8" w14:paraId="480A3157" w14:textId="77777777" w:rsidTr="00111C5C">
        <w:trPr>
          <w:cantSplit/>
        </w:trPr>
        <w:tc>
          <w:tcPr>
            <w:tcW w:w="1156" w:type="pct"/>
          </w:tcPr>
          <w:p w14:paraId="51692789" w14:textId="77777777" w:rsidR="00C0546F" w:rsidRPr="003B2EC8" w:rsidRDefault="00C0546F" w:rsidP="00C0546F">
            <w:pPr>
              <w:pStyle w:val="Tabletext"/>
              <w:jc w:val="center"/>
              <w:rPr>
                <w:szCs w:val="22"/>
                <w:lang w:val="fr-FR"/>
              </w:rPr>
            </w:pPr>
            <w:r w:rsidRPr="003B2EC8">
              <w:rPr>
                <w:szCs w:val="22"/>
                <w:lang w:val="fr-FR"/>
              </w:rPr>
              <w:t>23 novembre 2022</w:t>
            </w:r>
          </w:p>
        </w:tc>
        <w:tc>
          <w:tcPr>
            <w:tcW w:w="1156" w:type="pct"/>
          </w:tcPr>
          <w:p w14:paraId="4A1E8F15"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23F35730" w14:textId="153499C4" w:rsidR="00C0546F" w:rsidRPr="003B2EC8" w:rsidRDefault="004C2BC0" w:rsidP="00C0546F">
            <w:pPr>
              <w:pStyle w:val="Tabletext"/>
              <w:jc w:val="center"/>
              <w:rPr>
                <w:szCs w:val="22"/>
                <w:lang w:val="fr-FR"/>
              </w:rPr>
            </w:pPr>
            <w:hyperlink r:id="rId82" w:tooltip="Click here for more details" w:history="1">
              <w:r w:rsidR="00C0546F" w:rsidRPr="003B2EC8">
                <w:rPr>
                  <w:rStyle w:val="Hyperlink"/>
                  <w:lang w:val="fr-FR"/>
                </w:rPr>
                <w:t>Q14/15</w:t>
              </w:r>
            </w:hyperlink>
          </w:p>
        </w:tc>
        <w:tc>
          <w:tcPr>
            <w:tcW w:w="1837" w:type="pct"/>
          </w:tcPr>
          <w:p w14:paraId="4117C5C0" w14:textId="4AA1CE87" w:rsidR="00C0546F" w:rsidRPr="003B2EC8" w:rsidRDefault="00C0546F" w:rsidP="00C0546F">
            <w:pPr>
              <w:pStyle w:val="Tabletext"/>
              <w:rPr>
                <w:szCs w:val="22"/>
                <w:lang w:val="fr-FR"/>
              </w:rPr>
            </w:pPr>
            <w:bookmarkStart w:id="50" w:name="lt_pId313"/>
            <w:r w:rsidRPr="003B2EC8">
              <w:rPr>
                <w:szCs w:val="22"/>
                <w:lang w:val="fr-FR"/>
              </w:rPr>
              <w:t>Réunion virtuelle au titre de la Question 14/15 – Gestion des transports et modélisation des réseaux de transport optique et supports optiques</w:t>
            </w:r>
            <w:bookmarkEnd w:id="50"/>
          </w:p>
        </w:tc>
      </w:tr>
      <w:tr w:rsidR="00C0546F" w:rsidRPr="003B2EC8" w14:paraId="3C2031AE" w14:textId="77777777" w:rsidTr="00111C5C">
        <w:trPr>
          <w:cantSplit/>
        </w:trPr>
        <w:tc>
          <w:tcPr>
            <w:tcW w:w="1156" w:type="pct"/>
          </w:tcPr>
          <w:p w14:paraId="4A13A13C" w14:textId="77777777" w:rsidR="00C0546F" w:rsidRPr="003B2EC8" w:rsidRDefault="00C0546F" w:rsidP="00C0546F">
            <w:pPr>
              <w:pStyle w:val="Tabletext"/>
              <w:jc w:val="center"/>
              <w:rPr>
                <w:szCs w:val="22"/>
                <w:lang w:val="fr-FR"/>
              </w:rPr>
            </w:pPr>
            <w:r w:rsidRPr="003B2EC8">
              <w:rPr>
                <w:szCs w:val="22"/>
                <w:lang w:val="fr-FR"/>
              </w:rPr>
              <w:t>29 novembre 2022</w:t>
            </w:r>
          </w:p>
        </w:tc>
        <w:tc>
          <w:tcPr>
            <w:tcW w:w="1156" w:type="pct"/>
          </w:tcPr>
          <w:p w14:paraId="6E1D5156"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3171CFD3" w14:textId="1DFBABA7" w:rsidR="00C0546F" w:rsidRPr="003B2EC8" w:rsidRDefault="004C2BC0" w:rsidP="00C0546F">
            <w:pPr>
              <w:pStyle w:val="Tabletext"/>
              <w:jc w:val="center"/>
              <w:rPr>
                <w:szCs w:val="22"/>
                <w:lang w:val="fr-FR"/>
              </w:rPr>
            </w:pPr>
            <w:hyperlink r:id="rId83" w:tooltip="Click here for more details" w:history="1">
              <w:r w:rsidR="00C0546F" w:rsidRPr="003B2EC8">
                <w:rPr>
                  <w:rStyle w:val="Hyperlink"/>
                  <w:lang w:val="fr-FR"/>
                </w:rPr>
                <w:t>Q3/15</w:t>
              </w:r>
            </w:hyperlink>
          </w:p>
        </w:tc>
        <w:tc>
          <w:tcPr>
            <w:tcW w:w="1837" w:type="pct"/>
          </w:tcPr>
          <w:p w14:paraId="52DB24D0" w14:textId="21DB144A" w:rsidR="00C0546F" w:rsidRPr="003B2EC8" w:rsidRDefault="00C0546F" w:rsidP="00C0546F">
            <w:pPr>
              <w:pStyle w:val="Tabletext"/>
              <w:rPr>
                <w:szCs w:val="22"/>
                <w:lang w:val="fr-FR"/>
              </w:rPr>
            </w:pPr>
            <w:r w:rsidRPr="003B2EC8">
              <w:rPr>
                <w:szCs w:val="22"/>
                <w:lang w:val="fr-FR"/>
              </w:rPr>
              <w:t>Question 3/15 – Tous les thèmes (+ dernier appel)</w:t>
            </w:r>
          </w:p>
        </w:tc>
      </w:tr>
      <w:tr w:rsidR="00C0546F" w:rsidRPr="003B2EC8" w14:paraId="2629CB0C" w14:textId="77777777" w:rsidTr="00111C5C">
        <w:trPr>
          <w:cantSplit/>
        </w:trPr>
        <w:tc>
          <w:tcPr>
            <w:tcW w:w="1156" w:type="pct"/>
          </w:tcPr>
          <w:p w14:paraId="3A1EAC30" w14:textId="77777777" w:rsidR="00C0546F" w:rsidRPr="003B2EC8" w:rsidRDefault="00C0546F" w:rsidP="00C0546F">
            <w:pPr>
              <w:pStyle w:val="Tabletext"/>
              <w:jc w:val="center"/>
              <w:rPr>
                <w:szCs w:val="22"/>
                <w:lang w:val="fr-FR"/>
              </w:rPr>
            </w:pPr>
            <w:r w:rsidRPr="003B2EC8">
              <w:rPr>
                <w:szCs w:val="22"/>
                <w:lang w:val="fr-FR"/>
              </w:rPr>
              <w:t>30 novembre 2022</w:t>
            </w:r>
          </w:p>
        </w:tc>
        <w:tc>
          <w:tcPr>
            <w:tcW w:w="1156" w:type="pct"/>
          </w:tcPr>
          <w:p w14:paraId="45C08E52"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5C517D70" w14:textId="5AF4E907" w:rsidR="00C0546F" w:rsidRPr="003B2EC8" w:rsidRDefault="004C2BC0" w:rsidP="00C0546F">
            <w:pPr>
              <w:pStyle w:val="Tabletext"/>
              <w:jc w:val="center"/>
              <w:rPr>
                <w:szCs w:val="22"/>
                <w:lang w:val="fr-FR"/>
              </w:rPr>
            </w:pPr>
            <w:hyperlink r:id="rId84" w:tooltip="Click here for more details" w:history="1">
              <w:r w:rsidR="00C0546F" w:rsidRPr="003B2EC8">
                <w:rPr>
                  <w:rStyle w:val="Hyperlink"/>
                  <w:lang w:val="fr-FR"/>
                </w:rPr>
                <w:t>Q14/15</w:t>
              </w:r>
            </w:hyperlink>
          </w:p>
        </w:tc>
        <w:tc>
          <w:tcPr>
            <w:tcW w:w="1837" w:type="pct"/>
          </w:tcPr>
          <w:p w14:paraId="0CB21059" w14:textId="3C5BD03F" w:rsidR="00C0546F" w:rsidRPr="003B2EC8" w:rsidRDefault="00C0546F" w:rsidP="00C0546F">
            <w:pPr>
              <w:pStyle w:val="Tabletext"/>
              <w:rPr>
                <w:szCs w:val="22"/>
                <w:lang w:val="fr-FR"/>
              </w:rPr>
            </w:pPr>
            <w:bookmarkStart w:id="51" w:name="lt_pId321"/>
            <w:r w:rsidRPr="003B2EC8">
              <w:rPr>
                <w:szCs w:val="22"/>
                <w:lang w:val="fr-FR"/>
              </w:rPr>
              <w:t>Réunion virtuelle au titre de la Question 14/15 – Modélisation de la coordination IM/DM</w:t>
            </w:r>
            <w:bookmarkEnd w:id="51"/>
          </w:p>
        </w:tc>
      </w:tr>
      <w:tr w:rsidR="00C0546F" w:rsidRPr="003B2EC8" w14:paraId="510F2139" w14:textId="77777777" w:rsidTr="00111C5C">
        <w:trPr>
          <w:cantSplit/>
        </w:trPr>
        <w:tc>
          <w:tcPr>
            <w:tcW w:w="1156" w:type="pct"/>
          </w:tcPr>
          <w:p w14:paraId="2C5F655A" w14:textId="77777777" w:rsidR="00C0546F" w:rsidRPr="003B2EC8" w:rsidRDefault="00C0546F" w:rsidP="00C0546F">
            <w:pPr>
              <w:pStyle w:val="Tabletext"/>
              <w:jc w:val="center"/>
              <w:rPr>
                <w:szCs w:val="22"/>
                <w:lang w:val="fr-FR"/>
              </w:rPr>
            </w:pPr>
            <w:r w:rsidRPr="003B2EC8">
              <w:rPr>
                <w:szCs w:val="22"/>
                <w:lang w:val="fr-FR"/>
              </w:rPr>
              <w:t>29 novembre 2022</w:t>
            </w:r>
            <w:r w:rsidRPr="003B2EC8">
              <w:rPr>
                <w:szCs w:val="22"/>
                <w:lang w:val="fr-FR"/>
              </w:rPr>
              <w:br/>
              <w:t>au</w:t>
            </w:r>
            <w:r w:rsidRPr="003B2EC8">
              <w:rPr>
                <w:szCs w:val="22"/>
                <w:lang w:val="fr-FR"/>
              </w:rPr>
              <w:br/>
              <w:t>1</w:t>
            </w:r>
            <w:r w:rsidRPr="003B2EC8">
              <w:rPr>
                <w:szCs w:val="22"/>
                <w:vertAlign w:val="superscript"/>
                <w:lang w:val="fr-FR"/>
              </w:rPr>
              <w:t>er</w:t>
            </w:r>
            <w:r w:rsidRPr="003B2EC8">
              <w:rPr>
                <w:szCs w:val="22"/>
                <w:lang w:val="fr-FR"/>
              </w:rPr>
              <w:t xml:space="preserve"> décembre 2022</w:t>
            </w:r>
          </w:p>
        </w:tc>
        <w:tc>
          <w:tcPr>
            <w:tcW w:w="1156" w:type="pct"/>
          </w:tcPr>
          <w:p w14:paraId="62BFE6F0"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43E743B2" w14:textId="009C96B3" w:rsidR="00C0546F" w:rsidRPr="003B2EC8" w:rsidRDefault="004C2BC0" w:rsidP="00C0546F">
            <w:pPr>
              <w:pStyle w:val="Tabletext"/>
              <w:jc w:val="center"/>
              <w:rPr>
                <w:szCs w:val="22"/>
                <w:lang w:val="fr-FR"/>
              </w:rPr>
            </w:pPr>
            <w:hyperlink r:id="rId85" w:tooltip="Click here for more details" w:history="1">
              <w:r w:rsidR="00C0546F" w:rsidRPr="003B2EC8">
                <w:rPr>
                  <w:rStyle w:val="Hyperlink"/>
                  <w:lang w:val="fr-FR"/>
                </w:rPr>
                <w:t>Q2/15</w:t>
              </w:r>
            </w:hyperlink>
          </w:p>
        </w:tc>
        <w:tc>
          <w:tcPr>
            <w:tcW w:w="1837" w:type="pct"/>
          </w:tcPr>
          <w:p w14:paraId="0EBBAE01" w14:textId="77777777" w:rsidR="00C0546F" w:rsidRPr="003B2EC8" w:rsidRDefault="00C0546F" w:rsidP="00C0546F">
            <w:pPr>
              <w:pStyle w:val="Tabletext"/>
              <w:rPr>
                <w:szCs w:val="22"/>
                <w:lang w:val="fr-FR"/>
              </w:rPr>
            </w:pPr>
            <w:bookmarkStart w:id="52" w:name="lt_pId327"/>
            <w:r w:rsidRPr="003B2EC8">
              <w:rPr>
                <w:szCs w:val="22"/>
                <w:lang w:val="fr-FR"/>
              </w:rPr>
              <w:t>Question 2/15 – Tous les thèmes</w:t>
            </w:r>
            <w:bookmarkEnd w:id="52"/>
          </w:p>
        </w:tc>
      </w:tr>
      <w:tr w:rsidR="00C0546F" w:rsidRPr="003B2EC8" w14:paraId="6FBE2557" w14:textId="77777777" w:rsidTr="00111C5C">
        <w:trPr>
          <w:cantSplit/>
        </w:trPr>
        <w:tc>
          <w:tcPr>
            <w:tcW w:w="1156" w:type="pct"/>
          </w:tcPr>
          <w:p w14:paraId="4C7A5EC6" w14:textId="77777777" w:rsidR="00C0546F" w:rsidRPr="003B2EC8" w:rsidRDefault="00C0546F" w:rsidP="00C0546F">
            <w:pPr>
              <w:pStyle w:val="Tabletext"/>
              <w:jc w:val="center"/>
              <w:rPr>
                <w:szCs w:val="22"/>
                <w:lang w:val="fr-FR"/>
              </w:rPr>
            </w:pPr>
            <w:r w:rsidRPr="003B2EC8">
              <w:rPr>
                <w:szCs w:val="22"/>
                <w:lang w:val="fr-FR"/>
              </w:rPr>
              <w:t>7 décembre 2022</w:t>
            </w:r>
          </w:p>
        </w:tc>
        <w:tc>
          <w:tcPr>
            <w:tcW w:w="1156" w:type="pct"/>
          </w:tcPr>
          <w:p w14:paraId="0D92AE52"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624D59CE" w14:textId="124E0CC0" w:rsidR="00C0546F" w:rsidRPr="003B2EC8" w:rsidRDefault="004C2BC0" w:rsidP="00C0546F">
            <w:pPr>
              <w:pStyle w:val="Tabletext"/>
              <w:jc w:val="center"/>
              <w:rPr>
                <w:szCs w:val="22"/>
                <w:lang w:val="fr-FR"/>
              </w:rPr>
            </w:pPr>
            <w:hyperlink r:id="rId86" w:tooltip="Click here for more details" w:history="1">
              <w:r w:rsidR="00C0546F" w:rsidRPr="003B2EC8">
                <w:rPr>
                  <w:rStyle w:val="Hyperlink"/>
                  <w:lang w:val="fr-FR"/>
                </w:rPr>
                <w:t>Q14/15</w:t>
              </w:r>
            </w:hyperlink>
          </w:p>
        </w:tc>
        <w:tc>
          <w:tcPr>
            <w:tcW w:w="1837" w:type="pct"/>
          </w:tcPr>
          <w:p w14:paraId="6D22EBD4" w14:textId="1C2EF6E7" w:rsidR="00C0546F" w:rsidRPr="003B2EC8" w:rsidRDefault="00C0546F" w:rsidP="00C0546F">
            <w:pPr>
              <w:pStyle w:val="Tabletext"/>
              <w:rPr>
                <w:szCs w:val="22"/>
                <w:lang w:val="fr-FR"/>
              </w:rPr>
            </w:pPr>
            <w:r w:rsidRPr="003B2EC8">
              <w:rPr>
                <w:szCs w:val="22"/>
                <w:lang w:val="fr-FR"/>
              </w:rPr>
              <w:t>Question 14/15 – Exigences, modèle d'informations et exploitation des fonctions de gestion et de commande (MC)</w:t>
            </w:r>
          </w:p>
        </w:tc>
      </w:tr>
      <w:tr w:rsidR="00C0546F" w:rsidRPr="003B2EC8" w14:paraId="05DEF148" w14:textId="77777777" w:rsidTr="00111C5C">
        <w:trPr>
          <w:cantSplit/>
        </w:trPr>
        <w:tc>
          <w:tcPr>
            <w:tcW w:w="1156" w:type="pct"/>
          </w:tcPr>
          <w:p w14:paraId="6CAB6839" w14:textId="77777777" w:rsidR="00C0546F" w:rsidRPr="003B2EC8" w:rsidRDefault="00C0546F" w:rsidP="00C0546F">
            <w:pPr>
              <w:pStyle w:val="Tabletext"/>
              <w:jc w:val="center"/>
              <w:rPr>
                <w:szCs w:val="22"/>
                <w:lang w:val="fr-FR"/>
              </w:rPr>
            </w:pPr>
            <w:r w:rsidRPr="003B2EC8">
              <w:rPr>
                <w:szCs w:val="22"/>
                <w:lang w:val="fr-FR"/>
              </w:rPr>
              <w:t>5 décembre 2022</w:t>
            </w:r>
            <w:r w:rsidRPr="003B2EC8">
              <w:rPr>
                <w:szCs w:val="22"/>
                <w:lang w:val="fr-FR"/>
              </w:rPr>
              <w:br/>
              <w:t>au</w:t>
            </w:r>
            <w:r w:rsidRPr="003B2EC8">
              <w:rPr>
                <w:szCs w:val="22"/>
                <w:lang w:val="fr-FR"/>
              </w:rPr>
              <w:br/>
              <w:t>8 décembre 2022</w:t>
            </w:r>
          </w:p>
        </w:tc>
        <w:tc>
          <w:tcPr>
            <w:tcW w:w="1156" w:type="pct"/>
          </w:tcPr>
          <w:p w14:paraId="06CA4906" w14:textId="77777777" w:rsidR="00C0546F" w:rsidRPr="003B2EC8" w:rsidRDefault="00C0546F" w:rsidP="00C0546F">
            <w:pPr>
              <w:pStyle w:val="Tabletext"/>
              <w:jc w:val="center"/>
              <w:rPr>
                <w:szCs w:val="22"/>
                <w:lang w:val="fr-FR"/>
              </w:rPr>
            </w:pPr>
            <w:r w:rsidRPr="003B2EC8">
              <w:rPr>
                <w:lang w:val="fr-FR"/>
              </w:rPr>
              <w:t>Suède [Stockholm]/ Ericsson AB</w:t>
            </w:r>
          </w:p>
        </w:tc>
        <w:tc>
          <w:tcPr>
            <w:tcW w:w="851" w:type="pct"/>
          </w:tcPr>
          <w:p w14:paraId="2D31F930" w14:textId="574BCC4F" w:rsidR="00C0546F" w:rsidRPr="003B2EC8" w:rsidRDefault="004C2BC0" w:rsidP="00C0546F">
            <w:pPr>
              <w:pStyle w:val="Tabletext"/>
              <w:jc w:val="center"/>
              <w:rPr>
                <w:szCs w:val="22"/>
                <w:lang w:val="fr-FR"/>
              </w:rPr>
            </w:pPr>
            <w:hyperlink r:id="rId87" w:tooltip="Click here for more details" w:history="1">
              <w:r w:rsidR="00C0546F" w:rsidRPr="003B2EC8">
                <w:rPr>
                  <w:rStyle w:val="Hyperlink"/>
                  <w:lang w:val="fr-FR"/>
                </w:rPr>
                <w:t>Q13/15</w:t>
              </w:r>
            </w:hyperlink>
          </w:p>
        </w:tc>
        <w:tc>
          <w:tcPr>
            <w:tcW w:w="1837" w:type="pct"/>
          </w:tcPr>
          <w:p w14:paraId="1670F11F" w14:textId="77777777" w:rsidR="00C0546F" w:rsidRPr="003B2EC8" w:rsidRDefault="00C0546F" w:rsidP="00C0546F">
            <w:pPr>
              <w:pStyle w:val="Tabletext"/>
              <w:rPr>
                <w:szCs w:val="22"/>
                <w:lang w:val="fr-FR"/>
              </w:rPr>
            </w:pPr>
            <w:bookmarkStart w:id="53" w:name="lt_pId335"/>
            <w:r w:rsidRPr="003B2EC8">
              <w:rPr>
                <w:szCs w:val="22"/>
                <w:lang w:val="fr-FR"/>
              </w:rPr>
              <w:t>Question 13/15 sur le thème de la synchronisation</w:t>
            </w:r>
            <w:bookmarkEnd w:id="53"/>
          </w:p>
        </w:tc>
      </w:tr>
      <w:tr w:rsidR="00C0546F" w:rsidRPr="003B2EC8" w14:paraId="2E6D7050" w14:textId="77777777" w:rsidTr="00111C5C">
        <w:trPr>
          <w:cantSplit/>
        </w:trPr>
        <w:tc>
          <w:tcPr>
            <w:tcW w:w="1156" w:type="pct"/>
          </w:tcPr>
          <w:p w14:paraId="54DB016A" w14:textId="77777777" w:rsidR="00C0546F" w:rsidRPr="003B2EC8" w:rsidRDefault="00C0546F" w:rsidP="00C0546F">
            <w:pPr>
              <w:pStyle w:val="Tabletext"/>
              <w:jc w:val="center"/>
              <w:rPr>
                <w:szCs w:val="22"/>
                <w:lang w:val="fr-FR"/>
              </w:rPr>
            </w:pPr>
            <w:r w:rsidRPr="003B2EC8">
              <w:rPr>
                <w:szCs w:val="22"/>
                <w:lang w:val="fr-FR"/>
              </w:rPr>
              <w:t>14 décembre 2022</w:t>
            </w:r>
          </w:p>
        </w:tc>
        <w:tc>
          <w:tcPr>
            <w:tcW w:w="1156" w:type="pct"/>
          </w:tcPr>
          <w:p w14:paraId="70D22A6E"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0E89A9B7" w14:textId="11E9DEA3" w:rsidR="00C0546F" w:rsidRPr="003B2EC8" w:rsidRDefault="004C2BC0" w:rsidP="00C0546F">
            <w:pPr>
              <w:pStyle w:val="Tabletext"/>
              <w:jc w:val="center"/>
              <w:rPr>
                <w:szCs w:val="22"/>
                <w:lang w:val="fr-FR"/>
              </w:rPr>
            </w:pPr>
            <w:hyperlink r:id="rId88" w:tooltip="Click here for more details" w:history="1">
              <w:r w:rsidR="00C0546F" w:rsidRPr="003B2EC8">
                <w:rPr>
                  <w:rStyle w:val="Hyperlink"/>
                  <w:lang w:val="fr-FR"/>
                </w:rPr>
                <w:t>Q14/15</w:t>
              </w:r>
            </w:hyperlink>
          </w:p>
        </w:tc>
        <w:tc>
          <w:tcPr>
            <w:tcW w:w="1837" w:type="pct"/>
          </w:tcPr>
          <w:p w14:paraId="649E77F9" w14:textId="59A13269" w:rsidR="00C0546F" w:rsidRPr="003B2EC8" w:rsidRDefault="00C0546F" w:rsidP="00C0546F">
            <w:pPr>
              <w:pStyle w:val="Tabletext"/>
              <w:rPr>
                <w:szCs w:val="22"/>
                <w:lang w:val="fr-FR"/>
              </w:rPr>
            </w:pPr>
            <w:r w:rsidRPr="003B2EC8">
              <w:rPr>
                <w:szCs w:val="22"/>
                <w:lang w:val="fr-FR"/>
              </w:rPr>
              <w:t>Question 14/15 – Gestion des transports et modélisation des réseaux de transport optique et supports optiques</w:t>
            </w:r>
          </w:p>
        </w:tc>
      </w:tr>
      <w:tr w:rsidR="00C0546F" w:rsidRPr="003B2EC8" w14:paraId="6769D77B" w14:textId="77777777" w:rsidTr="00111C5C">
        <w:trPr>
          <w:cantSplit/>
        </w:trPr>
        <w:tc>
          <w:tcPr>
            <w:tcW w:w="1156" w:type="pct"/>
          </w:tcPr>
          <w:p w14:paraId="377A7345" w14:textId="77777777" w:rsidR="00C0546F" w:rsidRPr="003B2EC8" w:rsidRDefault="00C0546F" w:rsidP="00C0546F">
            <w:pPr>
              <w:pStyle w:val="Tabletext"/>
              <w:jc w:val="center"/>
              <w:rPr>
                <w:szCs w:val="22"/>
                <w:lang w:val="fr-FR"/>
              </w:rPr>
            </w:pPr>
            <w:r w:rsidRPr="003B2EC8">
              <w:rPr>
                <w:szCs w:val="22"/>
                <w:lang w:val="fr-FR"/>
              </w:rPr>
              <w:t>21 décembre 2022</w:t>
            </w:r>
          </w:p>
        </w:tc>
        <w:tc>
          <w:tcPr>
            <w:tcW w:w="1156" w:type="pct"/>
          </w:tcPr>
          <w:p w14:paraId="6FA4FF78"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127862D0" w14:textId="540ECC9C" w:rsidR="00C0546F" w:rsidRPr="003B2EC8" w:rsidRDefault="004C2BC0" w:rsidP="00C0546F">
            <w:pPr>
              <w:pStyle w:val="Tabletext"/>
              <w:jc w:val="center"/>
              <w:rPr>
                <w:szCs w:val="22"/>
                <w:lang w:val="fr-FR"/>
              </w:rPr>
            </w:pPr>
            <w:hyperlink r:id="rId89" w:tooltip="Click here for more details" w:history="1">
              <w:r w:rsidR="00C0546F" w:rsidRPr="003B2EC8">
                <w:rPr>
                  <w:rStyle w:val="Hyperlink"/>
                  <w:lang w:val="fr-FR"/>
                </w:rPr>
                <w:t>Q14/15</w:t>
              </w:r>
            </w:hyperlink>
          </w:p>
        </w:tc>
        <w:tc>
          <w:tcPr>
            <w:tcW w:w="1837" w:type="pct"/>
          </w:tcPr>
          <w:p w14:paraId="49414110" w14:textId="658B516B" w:rsidR="00C0546F" w:rsidRPr="003B2EC8" w:rsidRDefault="00C0546F" w:rsidP="00C0546F">
            <w:pPr>
              <w:pStyle w:val="Tabletext"/>
              <w:rPr>
                <w:szCs w:val="22"/>
                <w:lang w:val="fr-FR"/>
              </w:rPr>
            </w:pPr>
            <w:bookmarkStart w:id="54" w:name="lt_pId348"/>
            <w:r w:rsidRPr="003B2EC8">
              <w:rPr>
                <w:szCs w:val="22"/>
                <w:lang w:val="fr-FR"/>
              </w:rPr>
              <w:t>Question 14/15 – Gestion des transports et modélisation des réseaux de transport optique et supports optiques</w:t>
            </w:r>
            <w:bookmarkEnd w:id="54"/>
          </w:p>
        </w:tc>
      </w:tr>
      <w:tr w:rsidR="00C0546F" w:rsidRPr="003B2EC8" w14:paraId="3559D711" w14:textId="77777777" w:rsidTr="00111C5C">
        <w:trPr>
          <w:cantSplit/>
        </w:trPr>
        <w:tc>
          <w:tcPr>
            <w:tcW w:w="1156" w:type="pct"/>
          </w:tcPr>
          <w:p w14:paraId="627C6D43" w14:textId="77777777" w:rsidR="00C0546F" w:rsidRPr="003B2EC8" w:rsidRDefault="00C0546F" w:rsidP="00C0546F">
            <w:pPr>
              <w:pStyle w:val="Tabletext"/>
              <w:jc w:val="center"/>
              <w:rPr>
                <w:szCs w:val="22"/>
                <w:lang w:val="fr-FR"/>
              </w:rPr>
            </w:pPr>
            <w:r w:rsidRPr="003B2EC8">
              <w:rPr>
                <w:szCs w:val="22"/>
                <w:lang w:val="fr-FR"/>
              </w:rPr>
              <w:t>4 janvier 2023</w:t>
            </w:r>
          </w:p>
        </w:tc>
        <w:tc>
          <w:tcPr>
            <w:tcW w:w="1156" w:type="pct"/>
          </w:tcPr>
          <w:p w14:paraId="5A788C8A"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7EDCE4EF" w14:textId="56CC5BC1" w:rsidR="00C0546F" w:rsidRPr="003B2EC8" w:rsidRDefault="004C2BC0" w:rsidP="00C0546F">
            <w:pPr>
              <w:pStyle w:val="Tabletext"/>
              <w:jc w:val="center"/>
              <w:rPr>
                <w:szCs w:val="22"/>
                <w:lang w:val="fr-FR"/>
              </w:rPr>
            </w:pPr>
            <w:hyperlink r:id="rId90" w:tooltip="Click here for more details" w:history="1">
              <w:r w:rsidR="00C0546F" w:rsidRPr="003B2EC8">
                <w:rPr>
                  <w:rStyle w:val="Hyperlink"/>
                  <w:lang w:val="fr-FR"/>
                </w:rPr>
                <w:t>Q14/15</w:t>
              </w:r>
            </w:hyperlink>
          </w:p>
        </w:tc>
        <w:tc>
          <w:tcPr>
            <w:tcW w:w="1837" w:type="pct"/>
          </w:tcPr>
          <w:p w14:paraId="6C8E9793" w14:textId="46C2D85A" w:rsidR="00C0546F" w:rsidRPr="003B2EC8" w:rsidRDefault="00C0546F" w:rsidP="00C0546F">
            <w:pPr>
              <w:pStyle w:val="Tabletext"/>
              <w:rPr>
                <w:szCs w:val="22"/>
                <w:lang w:val="fr-FR"/>
              </w:rPr>
            </w:pPr>
            <w:bookmarkStart w:id="55" w:name="lt_pId352"/>
            <w:r w:rsidRPr="003B2EC8">
              <w:rPr>
                <w:szCs w:val="22"/>
                <w:lang w:val="fr-FR"/>
              </w:rPr>
              <w:t>Question 14/15 – Modélisation de la coordination IM/DM</w:t>
            </w:r>
            <w:bookmarkEnd w:id="55"/>
          </w:p>
        </w:tc>
      </w:tr>
      <w:tr w:rsidR="00C0546F" w:rsidRPr="003B2EC8" w14:paraId="1D732A48" w14:textId="77777777" w:rsidTr="00111C5C">
        <w:trPr>
          <w:cantSplit/>
        </w:trPr>
        <w:tc>
          <w:tcPr>
            <w:tcW w:w="1156" w:type="pct"/>
          </w:tcPr>
          <w:p w14:paraId="529C79F9" w14:textId="77777777" w:rsidR="00C0546F" w:rsidRPr="003B2EC8" w:rsidRDefault="00C0546F" w:rsidP="00C0546F">
            <w:pPr>
              <w:pStyle w:val="Tabletext"/>
              <w:jc w:val="center"/>
              <w:rPr>
                <w:szCs w:val="22"/>
                <w:lang w:val="fr-FR"/>
              </w:rPr>
            </w:pPr>
            <w:r w:rsidRPr="003B2EC8">
              <w:rPr>
                <w:szCs w:val="22"/>
                <w:lang w:val="fr-FR"/>
              </w:rPr>
              <w:t>17 janvier 2023</w:t>
            </w:r>
            <w:r w:rsidRPr="003B2EC8">
              <w:rPr>
                <w:szCs w:val="22"/>
                <w:lang w:val="fr-FR"/>
              </w:rPr>
              <w:br/>
              <w:t>et</w:t>
            </w:r>
            <w:r w:rsidRPr="003B2EC8">
              <w:rPr>
                <w:szCs w:val="22"/>
                <w:lang w:val="fr-FR"/>
              </w:rPr>
              <w:br/>
              <w:t>18 janvier 2023</w:t>
            </w:r>
          </w:p>
        </w:tc>
        <w:tc>
          <w:tcPr>
            <w:tcW w:w="1156" w:type="pct"/>
          </w:tcPr>
          <w:p w14:paraId="58001448"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08253D30" w14:textId="78E8E835" w:rsidR="00C0546F" w:rsidRPr="003B2EC8" w:rsidRDefault="004C2BC0" w:rsidP="00C0546F">
            <w:pPr>
              <w:pStyle w:val="Tabletext"/>
              <w:jc w:val="center"/>
              <w:rPr>
                <w:szCs w:val="22"/>
                <w:lang w:val="fr-FR"/>
              </w:rPr>
            </w:pPr>
            <w:hyperlink r:id="rId91" w:tooltip="Click here for more details" w:history="1">
              <w:r w:rsidR="00C0546F" w:rsidRPr="003B2EC8">
                <w:rPr>
                  <w:rStyle w:val="Hyperlink"/>
                  <w:lang w:val="fr-FR"/>
                </w:rPr>
                <w:t>Q2/15</w:t>
              </w:r>
            </w:hyperlink>
          </w:p>
        </w:tc>
        <w:tc>
          <w:tcPr>
            <w:tcW w:w="1837" w:type="pct"/>
          </w:tcPr>
          <w:p w14:paraId="084D6D9F" w14:textId="77777777" w:rsidR="00C0546F" w:rsidRPr="003B2EC8" w:rsidRDefault="00C0546F" w:rsidP="00C0546F">
            <w:pPr>
              <w:pStyle w:val="Tabletext"/>
              <w:rPr>
                <w:szCs w:val="22"/>
                <w:lang w:val="fr-FR"/>
              </w:rPr>
            </w:pPr>
            <w:bookmarkStart w:id="56" w:name="lt_pId356"/>
            <w:r w:rsidRPr="003B2EC8">
              <w:rPr>
                <w:szCs w:val="22"/>
                <w:lang w:val="fr-FR"/>
              </w:rPr>
              <w:t>Question 2/15 – Tous les thèmes</w:t>
            </w:r>
            <w:bookmarkEnd w:id="56"/>
          </w:p>
        </w:tc>
      </w:tr>
      <w:tr w:rsidR="00C0546F" w:rsidRPr="003B2EC8" w14:paraId="78A05EAE" w14:textId="77777777" w:rsidTr="00111C5C">
        <w:trPr>
          <w:cantSplit/>
        </w:trPr>
        <w:tc>
          <w:tcPr>
            <w:tcW w:w="1156" w:type="pct"/>
          </w:tcPr>
          <w:p w14:paraId="6629C480" w14:textId="77777777" w:rsidR="00C0546F" w:rsidRPr="003B2EC8" w:rsidRDefault="00C0546F" w:rsidP="00C0546F">
            <w:pPr>
              <w:pStyle w:val="Tabletext"/>
              <w:jc w:val="center"/>
              <w:rPr>
                <w:szCs w:val="22"/>
                <w:lang w:val="fr-FR"/>
              </w:rPr>
            </w:pPr>
            <w:r w:rsidRPr="003B2EC8">
              <w:rPr>
                <w:szCs w:val="22"/>
                <w:lang w:val="fr-FR"/>
              </w:rPr>
              <w:t>31 janvier 2023</w:t>
            </w:r>
            <w:r w:rsidRPr="003B2EC8">
              <w:rPr>
                <w:szCs w:val="22"/>
                <w:lang w:val="fr-FR"/>
              </w:rPr>
              <w:br/>
              <w:t>au</w:t>
            </w:r>
            <w:r w:rsidRPr="003B2EC8">
              <w:rPr>
                <w:szCs w:val="22"/>
                <w:lang w:val="fr-FR"/>
              </w:rPr>
              <w:br/>
              <w:t>2 février 2023</w:t>
            </w:r>
          </w:p>
        </w:tc>
        <w:tc>
          <w:tcPr>
            <w:tcW w:w="1156" w:type="pct"/>
          </w:tcPr>
          <w:p w14:paraId="6B64531D" w14:textId="3F74EDAC" w:rsidR="00C0546F" w:rsidRPr="003B2EC8" w:rsidRDefault="00C0546F" w:rsidP="00C0546F">
            <w:pPr>
              <w:pStyle w:val="Tabletext"/>
              <w:jc w:val="center"/>
              <w:rPr>
                <w:szCs w:val="22"/>
                <w:lang w:val="fr-FR"/>
              </w:rPr>
            </w:pPr>
            <w:r w:rsidRPr="003B2EC8">
              <w:rPr>
                <w:szCs w:val="22"/>
                <w:lang w:val="fr-FR"/>
              </w:rPr>
              <w:t>Espagne [Barcelone]/</w:t>
            </w:r>
            <w:r w:rsidR="00111C5C" w:rsidRPr="003B2EC8">
              <w:rPr>
                <w:szCs w:val="22"/>
                <w:lang w:val="fr-FR"/>
              </w:rPr>
              <w:br/>
            </w:r>
            <w:r w:rsidRPr="003B2EC8">
              <w:rPr>
                <w:szCs w:val="22"/>
                <w:lang w:val="fr-FR"/>
              </w:rPr>
              <w:t>MaxLinear Inc.</w:t>
            </w:r>
          </w:p>
        </w:tc>
        <w:tc>
          <w:tcPr>
            <w:tcW w:w="851" w:type="pct"/>
          </w:tcPr>
          <w:p w14:paraId="4C4B12E3" w14:textId="1A212514" w:rsidR="00C0546F" w:rsidRPr="003B2EC8" w:rsidRDefault="004C2BC0" w:rsidP="00C0546F">
            <w:pPr>
              <w:pStyle w:val="Tabletext"/>
              <w:jc w:val="center"/>
              <w:rPr>
                <w:szCs w:val="22"/>
                <w:lang w:val="fr-FR"/>
              </w:rPr>
            </w:pPr>
            <w:hyperlink r:id="rId92" w:tooltip="Click here for more details" w:history="1">
              <w:r w:rsidR="00C0546F" w:rsidRPr="003B2EC8">
                <w:rPr>
                  <w:rStyle w:val="Hyperlink"/>
                  <w:lang w:val="fr-FR"/>
                </w:rPr>
                <w:t>Q3/15</w:t>
              </w:r>
            </w:hyperlink>
          </w:p>
        </w:tc>
        <w:tc>
          <w:tcPr>
            <w:tcW w:w="1837" w:type="pct"/>
          </w:tcPr>
          <w:p w14:paraId="539AE718" w14:textId="77777777" w:rsidR="00C0546F" w:rsidRPr="003B2EC8" w:rsidRDefault="00C0546F" w:rsidP="00C0546F">
            <w:pPr>
              <w:pStyle w:val="Tabletext"/>
              <w:rPr>
                <w:szCs w:val="22"/>
                <w:lang w:val="fr-FR"/>
              </w:rPr>
            </w:pPr>
            <w:r w:rsidRPr="003B2EC8">
              <w:rPr>
                <w:szCs w:val="22"/>
                <w:lang w:val="fr-FR"/>
              </w:rPr>
              <w:t>Question 3/15 – Tous les thèmes</w:t>
            </w:r>
          </w:p>
        </w:tc>
      </w:tr>
      <w:tr w:rsidR="00C0546F" w:rsidRPr="003B2EC8" w14:paraId="6599DF45" w14:textId="77777777" w:rsidTr="00111C5C">
        <w:trPr>
          <w:cantSplit/>
        </w:trPr>
        <w:tc>
          <w:tcPr>
            <w:tcW w:w="1156" w:type="pct"/>
          </w:tcPr>
          <w:p w14:paraId="3B5D3DAF" w14:textId="77777777" w:rsidR="00C0546F" w:rsidRPr="003B2EC8" w:rsidRDefault="00C0546F" w:rsidP="00C0546F">
            <w:pPr>
              <w:pStyle w:val="Tabletext"/>
              <w:jc w:val="center"/>
              <w:rPr>
                <w:szCs w:val="22"/>
                <w:lang w:val="fr-FR"/>
              </w:rPr>
            </w:pPr>
            <w:r w:rsidRPr="003B2EC8">
              <w:rPr>
                <w:szCs w:val="22"/>
                <w:lang w:val="fr-FR"/>
              </w:rPr>
              <w:lastRenderedPageBreak/>
              <w:t>6 février 2023</w:t>
            </w:r>
            <w:r w:rsidRPr="003B2EC8">
              <w:rPr>
                <w:szCs w:val="22"/>
                <w:lang w:val="fr-FR"/>
              </w:rPr>
              <w:br/>
              <w:t>au</w:t>
            </w:r>
            <w:r w:rsidRPr="003B2EC8">
              <w:rPr>
                <w:szCs w:val="22"/>
                <w:lang w:val="fr-FR"/>
              </w:rPr>
              <w:br/>
              <w:t>10 février 2023</w:t>
            </w:r>
          </w:p>
        </w:tc>
        <w:tc>
          <w:tcPr>
            <w:tcW w:w="1156" w:type="pct"/>
          </w:tcPr>
          <w:p w14:paraId="031441D0" w14:textId="77777777" w:rsidR="00C0546F" w:rsidRPr="003B2EC8" w:rsidRDefault="00C0546F" w:rsidP="00C0546F">
            <w:pPr>
              <w:pStyle w:val="Tabletext"/>
              <w:jc w:val="center"/>
              <w:rPr>
                <w:szCs w:val="22"/>
                <w:lang w:val="fr-FR"/>
              </w:rPr>
            </w:pPr>
            <w:r w:rsidRPr="003B2EC8">
              <w:rPr>
                <w:szCs w:val="22"/>
                <w:lang w:val="fr-FR"/>
              </w:rPr>
              <w:t>Royaume-Uni [Londres]/ Ciena</w:t>
            </w:r>
          </w:p>
        </w:tc>
        <w:tc>
          <w:tcPr>
            <w:tcW w:w="851" w:type="pct"/>
          </w:tcPr>
          <w:p w14:paraId="2F7C9EF6" w14:textId="0498326E" w:rsidR="00C0546F" w:rsidRPr="003B2EC8" w:rsidRDefault="004C2BC0" w:rsidP="00C0546F">
            <w:pPr>
              <w:pStyle w:val="Tabletext"/>
              <w:jc w:val="center"/>
              <w:rPr>
                <w:szCs w:val="22"/>
                <w:lang w:val="fr-FR"/>
              </w:rPr>
            </w:pPr>
            <w:hyperlink r:id="rId93" w:tooltip="Click here for more details" w:history="1">
              <w:r w:rsidR="00C0546F" w:rsidRPr="003B2EC8">
                <w:rPr>
                  <w:rStyle w:val="Hyperlink"/>
                  <w:lang w:val="fr-FR"/>
                </w:rPr>
                <w:t>Q12/15</w:t>
              </w:r>
            </w:hyperlink>
            <w:r w:rsidR="00C0546F" w:rsidRPr="003B2EC8">
              <w:rPr>
                <w:lang w:val="fr-FR"/>
              </w:rPr>
              <w:t xml:space="preserve">; </w:t>
            </w:r>
            <w:hyperlink r:id="rId94" w:tooltip="Click here for more details" w:history="1">
              <w:r w:rsidR="00C0546F" w:rsidRPr="003B2EC8">
                <w:rPr>
                  <w:rStyle w:val="Hyperlink"/>
                  <w:lang w:val="fr-FR"/>
                </w:rPr>
                <w:t>Q14/15</w:t>
              </w:r>
            </w:hyperlink>
          </w:p>
        </w:tc>
        <w:tc>
          <w:tcPr>
            <w:tcW w:w="1837" w:type="pct"/>
          </w:tcPr>
          <w:p w14:paraId="5A36063B" w14:textId="77777777" w:rsidR="00C0546F" w:rsidRPr="003B2EC8" w:rsidRDefault="00C0546F" w:rsidP="00C0546F">
            <w:pPr>
              <w:pStyle w:val="Tabletext"/>
              <w:rPr>
                <w:szCs w:val="22"/>
                <w:lang w:val="fr-FR"/>
              </w:rPr>
            </w:pPr>
            <w:bookmarkStart w:id="57" w:name="lt_pId366"/>
            <w:r w:rsidRPr="003B2EC8">
              <w:rPr>
                <w:szCs w:val="22"/>
                <w:lang w:val="fr-FR"/>
              </w:rPr>
              <w:t xml:space="preserve">Réunion présentielle au titre des Questions 12/15 et 14/15 – </w:t>
            </w:r>
            <w:bookmarkEnd w:id="57"/>
            <w:r w:rsidRPr="003B2EC8">
              <w:rPr>
                <w:szCs w:val="22"/>
                <w:lang w:val="fr-FR"/>
              </w:rPr>
              <w:t>Thèmes relatifs à l'architecture des réseaux de transport et à la gestion des transports</w:t>
            </w:r>
          </w:p>
        </w:tc>
      </w:tr>
      <w:tr w:rsidR="00C0546F" w:rsidRPr="003B2EC8" w14:paraId="745B10CE" w14:textId="77777777" w:rsidTr="00111C5C">
        <w:trPr>
          <w:cantSplit/>
        </w:trPr>
        <w:tc>
          <w:tcPr>
            <w:tcW w:w="1156" w:type="pct"/>
          </w:tcPr>
          <w:p w14:paraId="5B17521A" w14:textId="77777777" w:rsidR="00C0546F" w:rsidRPr="003B2EC8" w:rsidRDefault="00C0546F" w:rsidP="00C0546F">
            <w:pPr>
              <w:pStyle w:val="Tabletext"/>
              <w:jc w:val="center"/>
              <w:rPr>
                <w:szCs w:val="22"/>
                <w:lang w:val="fr-FR"/>
              </w:rPr>
            </w:pPr>
            <w:r w:rsidRPr="003B2EC8">
              <w:rPr>
                <w:szCs w:val="22"/>
                <w:lang w:val="fr-FR"/>
              </w:rPr>
              <w:t>6 février 2023</w:t>
            </w:r>
            <w:r w:rsidRPr="003B2EC8">
              <w:rPr>
                <w:szCs w:val="22"/>
                <w:lang w:val="fr-FR"/>
              </w:rPr>
              <w:br/>
              <w:t>au</w:t>
            </w:r>
            <w:r w:rsidRPr="003B2EC8">
              <w:rPr>
                <w:szCs w:val="22"/>
                <w:lang w:val="fr-FR"/>
              </w:rPr>
              <w:br/>
              <w:t>10 février 2023</w:t>
            </w:r>
          </w:p>
        </w:tc>
        <w:tc>
          <w:tcPr>
            <w:tcW w:w="1156" w:type="pct"/>
          </w:tcPr>
          <w:p w14:paraId="28B588D6"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054B7448" w14:textId="5DD36859" w:rsidR="00C0546F" w:rsidRPr="003B2EC8" w:rsidRDefault="004C2BC0" w:rsidP="00C0546F">
            <w:pPr>
              <w:pStyle w:val="Tabletext"/>
              <w:jc w:val="center"/>
              <w:rPr>
                <w:szCs w:val="22"/>
                <w:lang w:val="fr-FR"/>
              </w:rPr>
            </w:pPr>
            <w:hyperlink r:id="rId95" w:tooltip="Click here for more details" w:history="1">
              <w:r w:rsidR="00C0546F" w:rsidRPr="003B2EC8">
                <w:rPr>
                  <w:rStyle w:val="Hyperlink"/>
                  <w:lang w:val="fr-FR"/>
                </w:rPr>
                <w:t>Q13/15</w:t>
              </w:r>
            </w:hyperlink>
          </w:p>
        </w:tc>
        <w:tc>
          <w:tcPr>
            <w:tcW w:w="1837" w:type="pct"/>
          </w:tcPr>
          <w:p w14:paraId="1788C0D9" w14:textId="77777777" w:rsidR="00C0546F" w:rsidRPr="003B2EC8" w:rsidRDefault="00C0546F" w:rsidP="00C0546F">
            <w:pPr>
              <w:pStyle w:val="Tabletext"/>
              <w:rPr>
                <w:szCs w:val="22"/>
                <w:lang w:val="fr-FR"/>
              </w:rPr>
            </w:pPr>
            <w:r w:rsidRPr="003B2EC8">
              <w:rPr>
                <w:szCs w:val="22"/>
                <w:lang w:val="fr-FR"/>
              </w:rPr>
              <w:t>Question 13/15 sur la synchronisation</w:t>
            </w:r>
          </w:p>
        </w:tc>
      </w:tr>
      <w:tr w:rsidR="00C0546F" w:rsidRPr="003B2EC8" w14:paraId="368BA0C0" w14:textId="77777777" w:rsidTr="00111C5C">
        <w:trPr>
          <w:cantSplit/>
        </w:trPr>
        <w:tc>
          <w:tcPr>
            <w:tcW w:w="1156" w:type="pct"/>
          </w:tcPr>
          <w:p w14:paraId="64A0B614" w14:textId="77777777" w:rsidR="00C0546F" w:rsidRPr="003B2EC8" w:rsidRDefault="00C0546F" w:rsidP="00C0546F">
            <w:pPr>
              <w:pStyle w:val="Tabletext"/>
              <w:jc w:val="center"/>
              <w:rPr>
                <w:szCs w:val="22"/>
                <w:lang w:val="fr-FR"/>
              </w:rPr>
            </w:pPr>
            <w:r w:rsidRPr="003B2EC8">
              <w:rPr>
                <w:szCs w:val="22"/>
                <w:lang w:val="fr-FR"/>
              </w:rPr>
              <w:t>16 février 2023</w:t>
            </w:r>
          </w:p>
        </w:tc>
        <w:tc>
          <w:tcPr>
            <w:tcW w:w="1156" w:type="pct"/>
          </w:tcPr>
          <w:p w14:paraId="0476183A"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5543765F" w14:textId="1256F5A0" w:rsidR="00C0546F" w:rsidRPr="003B2EC8" w:rsidRDefault="004C2BC0" w:rsidP="00C0546F">
            <w:pPr>
              <w:pStyle w:val="Tabletext"/>
              <w:jc w:val="center"/>
              <w:rPr>
                <w:szCs w:val="22"/>
                <w:lang w:val="fr-FR"/>
              </w:rPr>
            </w:pPr>
            <w:hyperlink r:id="rId96" w:tooltip="Click here for more details" w:history="1">
              <w:r w:rsidR="00C0546F" w:rsidRPr="003B2EC8">
                <w:rPr>
                  <w:rStyle w:val="Hyperlink"/>
                  <w:lang w:val="fr-FR"/>
                </w:rPr>
                <w:t>Q4/15</w:t>
              </w:r>
            </w:hyperlink>
          </w:p>
        </w:tc>
        <w:tc>
          <w:tcPr>
            <w:tcW w:w="1837" w:type="pct"/>
          </w:tcPr>
          <w:p w14:paraId="379A53BF" w14:textId="77777777" w:rsidR="00C0546F" w:rsidRPr="003B2EC8" w:rsidRDefault="00C0546F" w:rsidP="00C0546F">
            <w:pPr>
              <w:pStyle w:val="Tabletext"/>
              <w:rPr>
                <w:szCs w:val="22"/>
                <w:lang w:val="fr-FR"/>
              </w:rPr>
            </w:pPr>
            <w:bookmarkStart w:id="58" w:name="lt_pId374"/>
            <w:r w:rsidRPr="003B2EC8">
              <w:rPr>
                <w:szCs w:val="22"/>
                <w:lang w:val="fr-FR"/>
              </w:rPr>
              <w:t>Question 4/15 – Tous les thèmes</w:t>
            </w:r>
            <w:bookmarkEnd w:id="58"/>
          </w:p>
        </w:tc>
      </w:tr>
      <w:tr w:rsidR="00C0546F" w:rsidRPr="003B2EC8" w14:paraId="028496EB" w14:textId="77777777" w:rsidTr="00111C5C">
        <w:trPr>
          <w:cantSplit/>
        </w:trPr>
        <w:tc>
          <w:tcPr>
            <w:tcW w:w="1156" w:type="pct"/>
          </w:tcPr>
          <w:p w14:paraId="25A2C1D7" w14:textId="77777777" w:rsidR="00C0546F" w:rsidRPr="003B2EC8" w:rsidRDefault="00C0546F" w:rsidP="00C0546F">
            <w:pPr>
              <w:pStyle w:val="Tabletext"/>
              <w:jc w:val="center"/>
              <w:rPr>
                <w:szCs w:val="22"/>
                <w:lang w:val="fr-FR"/>
              </w:rPr>
            </w:pPr>
            <w:r w:rsidRPr="003B2EC8">
              <w:rPr>
                <w:szCs w:val="22"/>
                <w:lang w:val="fr-FR"/>
              </w:rPr>
              <w:t>13 février 2023</w:t>
            </w:r>
            <w:r w:rsidRPr="003B2EC8">
              <w:rPr>
                <w:szCs w:val="22"/>
                <w:lang w:val="fr-FR"/>
              </w:rPr>
              <w:br/>
              <w:t>au</w:t>
            </w:r>
            <w:r w:rsidRPr="003B2EC8">
              <w:rPr>
                <w:szCs w:val="22"/>
                <w:lang w:val="fr-FR"/>
              </w:rPr>
              <w:br/>
              <w:t>16 février 2023</w:t>
            </w:r>
          </w:p>
        </w:tc>
        <w:tc>
          <w:tcPr>
            <w:tcW w:w="1156" w:type="pct"/>
          </w:tcPr>
          <w:p w14:paraId="6FF311A5" w14:textId="77777777" w:rsidR="00C0546F" w:rsidRPr="003B2EC8" w:rsidRDefault="00C0546F" w:rsidP="00C0546F">
            <w:pPr>
              <w:pStyle w:val="Tabletext"/>
              <w:jc w:val="center"/>
              <w:rPr>
                <w:szCs w:val="22"/>
                <w:lang w:val="fr-FR"/>
              </w:rPr>
            </w:pPr>
            <w:r w:rsidRPr="003B2EC8">
              <w:rPr>
                <w:szCs w:val="22"/>
                <w:lang w:val="fr-FR"/>
              </w:rPr>
              <w:t>Suisse [Genève]/UIT</w:t>
            </w:r>
          </w:p>
        </w:tc>
        <w:tc>
          <w:tcPr>
            <w:tcW w:w="851" w:type="pct"/>
          </w:tcPr>
          <w:p w14:paraId="44DD6043" w14:textId="2D19C60E" w:rsidR="00C0546F" w:rsidRPr="003B2EC8" w:rsidRDefault="004C2BC0" w:rsidP="00C0546F">
            <w:pPr>
              <w:pStyle w:val="Tabletext"/>
              <w:jc w:val="center"/>
              <w:rPr>
                <w:szCs w:val="22"/>
                <w:lang w:val="fr-FR"/>
              </w:rPr>
            </w:pPr>
            <w:hyperlink r:id="rId97" w:tooltip="Click here for more details" w:history="1">
              <w:r w:rsidR="00C0546F" w:rsidRPr="003B2EC8">
                <w:rPr>
                  <w:rStyle w:val="Hyperlink"/>
                  <w:lang w:val="fr-FR"/>
                </w:rPr>
                <w:t>Q6/15</w:t>
              </w:r>
            </w:hyperlink>
          </w:p>
        </w:tc>
        <w:tc>
          <w:tcPr>
            <w:tcW w:w="1837" w:type="pct"/>
          </w:tcPr>
          <w:p w14:paraId="186F57B6" w14:textId="77777777" w:rsidR="00C0546F" w:rsidRPr="003B2EC8" w:rsidRDefault="00C0546F" w:rsidP="00C0546F">
            <w:pPr>
              <w:pStyle w:val="Tabletext"/>
              <w:rPr>
                <w:szCs w:val="22"/>
                <w:lang w:val="fr-FR"/>
              </w:rPr>
            </w:pPr>
            <w:r w:rsidRPr="003B2EC8">
              <w:rPr>
                <w:szCs w:val="22"/>
                <w:lang w:val="fr-FR"/>
              </w:rPr>
              <w:t>Question 6/15</w:t>
            </w:r>
          </w:p>
        </w:tc>
      </w:tr>
      <w:tr w:rsidR="00C0546F" w:rsidRPr="003B2EC8" w14:paraId="295C3C55" w14:textId="77777777" w:rsidTr="00111C5C">
        <w:trPr>
          <w:cantSplit/>
        </w:trPr>
        <w:tc>
          <w:tcPr>
            <w:tcW w:w="1156" w:type="pct"/>
          </w:tcPr>
          <w:p w14:paraId="339E78E2" w14:textId="77777777" w:rsidR="00C0546F" w:rsidRPr="003B2EC8" w:rsidRDefault="00C0546F" w:rsidP="00C0546F">
            <w:pPr>
              <w:pStyle w:val="Tabletext"/>
              <w:jc w:val="center"/>
              <w:rPr>
                <w:szCs w:val="22"/>
                <w:lang w:val="fr-FR"/>
              </w:rPr>
            </w:pPr>
            <w:r w:rsidRPr="003B2EC8">
              <w:rPr>
                <w:szCs w:val="22"/>
                <w:lang w:val="fr-FR"/>
              </w:rPr>
              <w:t>13 février 2023</w:t>
            </w:r>
            <w:r w:rsidRPr="003B2EC8">
              <w:rPr>
                <w:szCs w:val="22"/>
                <w:lang w:val="fr-FR"/>
              </w:rPr>
              <w:br/>
              <w:t>au</w:t>
            </w:r>
            <w:r w:rsidRPr="003B2EC8">
              <w:rPr>
                <w:szCs w:val="22"/>
                <w:lang w:val="fr-FR"/>
              </w:rPr>
              <w:br/>
              <w:t>17 février 2023</w:t>
            </w:r>
          </w:p>
        </w:tc>
        <w:tc>
          <w:tcPr>
            <w:tcW w:w="1156" w:type="pct"/>
          </w:tcPr>
          <w:p w14:paraId="619042D4" w14:textId="77777777" w:rsidR="00C0546F" w:rsidRPr="003B2EC8" w:rsidRDefault="00C0546F" w:rsidP="00C0546F">
            <w:pPr>
              <w:pStyle w:val="Tabletext"/>
              <w:jc w:val="center"/>
              <w:rPr>
                <w:szCs w:val="22"/>
                <w:lang w:val="fr-FR"/>
              </w:rPr>
            </w:pPr>
            <w:r w:rsidRPr="003B2EC8">
              <w:rPr>
                <w:szCs w:val="22"/>
                <w:lang w:val="fr-FR"/>
              </w:rPr>
              <w:t>Suisse [Genève]/UIT</w:t>
            </w:r>
          </w:p>
        </w:tc>
        <w:tc>
          <w:tcPr>
            <w:tcW w:w="851" w:type="pct"/>
          </w:tcPr>
          <w:p w14:paraId="79A22DBE" w14:textId="50CFD323" w:rsidR="00C0546F" w:rsidRPr="003B2EC8" w:rsidRDefault="004C2BC0" w:rsidP="00C0546F">
            <w:pPr>
              <w:pStyle w:val="Tabletext"/>
              <w:jc w:val="center"/>
              <w:rPr>
                <w:szCs w:val="22"/>
                <w:lang w:val="fr-FR"/>
              </w:rPr>
            </w:pPr>
            <w:hyperlink r:id="rId98" w:tooltip="Click here for more details" w:history="1">
              <w:r w:rsidR="00C0546F" w:rsidRPr="003B2EC8">
                <w:rPr>
                  <w:rStyle w:val="Hyperlink"/>
                  <w:lang w:val="fr-FR"/>
                </w:rPr>
                <w:t>Q11/15</w:t>
              </w:r>
            </w:hyperlink>
          </w:p>
        </w:tc>
        <w:tc>
          <w:tcPr>
            <w:tcW w:w="1837" w:type="pct"/>
          </w:tcPr>
          <w:p w14:paraId="76475386" w14:textId="77777777" w:rsidR="00C0546F" w:rsidRPr="003B2EC8" w:rsidRDefault="00C0546F" w:rsidP="00C0546F">
            <w:pPr>
              <w:pStyle w:val="Tabletext"/>
              <w:rPr>
                <w:szCs w:val="22"/>
                <w:lang w:val="fr-FR"/>
              </w:rPr>
            </w:pPr>
            <w:bookmarkStart w:id="59" w:name="lt_pId382"/>
            <w:r w:rsidRPr="003B2EC8">
              <w:rPr>
                <w:szCs w:val="22"/>
                <w:lang w:val="fr-FR"/>
              </w:rPr>
              <w:t>Question 11/15</w:t>
            </w:r>
            <w:bookmarkEnd w:id="59"/>
          </w:p>
        </w:tc>
      </w:tr>
      <w:tr w:rsidR="00C0546F" w:rsidRPr="003B2EC8" w14:paraId="325BC60A" w14:textId="77777777" w:rsidTr="00111C5C">
        <w:trPr>
          <w:cantSplit/>
        </w:trPr>
        <w:tc>
          <w:tcPr>
            <w:tcW w:w="1156" w:type="pct"/>
          </w:tcPr>
          <w:p w14:paraId="52835E12" w14:textId="77777777" w:rsidR="00C0546F" w:rsidRPr="003B2EC8" w:rsidRDefault="00C0546F" w:rsidP="00C0546F">
            <w:pPr>
              <w:pStyle w:val="Tabletext"/>
              <w:jc w:val="center"/>
              <w:rPr>
                <w:szCs w:val="22"/>
                <w:lang w:val="fr-FR"/>
              </w:rPr>
            </w:pPr>
            <w:r w:rsidRPr="003B2EC8">
              <w:rPr>
                <w:szCs w:val="22"/>
                <w:lang w:val="fr-FR"/>
              </w:rPr>
              <w:t>21 février 2023</w:t>
            </w:r>
          </w:p>
        </w:tc>
        <w:tc>
          <w:tcPr>
            <w:tcW w:w="1156" w:type="pct"/>
          </w:tcPr>
          <w:p w14:paraId="14BCC689"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6E68DB4D" w14:textId="4FE3CD91" w:rsidR="00C0546F" w:rsidRPr="003B2EC8" w:rsidRDefault="004C2BC0" w:rsidP="00C0546F">
            <w:pPr>
              <w:pStyle w:val="Tabletext"/>
              <w:jc w:val="center"/>
              <w:rPr>
                <w:szCs w:val="22"/>
                <w:lang w:val="fr-FR"/>
              </w:rPr>
            </w:pPr>
            <w:hyperlink r:id="rId99" w:tooltip="Click here for more details" w:history="1">
              <w:r w:rsidR="00C0546F" w:rsidRPr="003B2EC8">
                <w:rPr>
                  <w:rStyle w:val="Hyperlink"/>
                  <w:lang w:val="fr-FR"/>
                </w:rPr>
                <w:t>Q3/15</w:t>
              </w:r>
            </w:hyperlink>
          </w:p>
        </w:tc>
        <w:tc>
          <w:tcPr>
            <w:tcW w:w="1837" w:type="pct"/>
          </w:tcPr>
          <w:p w14:paraId="490A7C9F" w14:textId="77777777" w:rsidR="00C0546F" w:rsidRPr="003B2EC8" w:rsidRDefault="00C0546F" w:rsidP="00C0546F">
            <w:pPr>
              <w:pStyle w:val="Tabletext"/>
              <w:rPr>
                <w:szCs w:val="22"/>
                <w:lang w:val="fr-FR"/>
              </w:rPr>
            </w:pPr>
            <w:bookmarkStart w:id="60" w:name="lt_pId386"/>
            <w:r w:rsidRPr="003B2EC8">
              <w:rPr>
                <w:szCs w:val="22"/>
                <w:lang w:val="fr-FR"/>
              </w:rPr>
              <w:t xml:space="preserve">Question 3/15 – </w:t>
            </w:r>
            <w:bookmarkEnd w:id="60"/>
            <w:r w:rsidRPr="003B2EC8">
              <w:rPr>
                <w:szCs w:val="22"/>
                <w:lang w:val="fr-FR"/>
              </w:rPr>
              <w:t>Tous les thèmes</w:t>
            </w:r>
          </w:p>
        </w:tc>
      </w:tr>
      <w:tr w:rsidR="00C0546F" w:rsidRPr="003B2EC8" w14:paraId="0B8F430C" w14:textId="77777777" w:rsidTr="00111C5C">
        <w:trPr>
          <w:cantSplit/>
        </w:trPr>
        <w:tc>
          <w:tcPr>
            <w:tcW w:w="1156" w:type="pct"/>
          </w:tcPr>
          <w:p w14:paraId="05C94527" w14:textId="77777777" w:rsidR="00C0546F" w:rsidRPr="003B2EC8" w:rsidRDefault="00C0546F" w:rsidP="00C0546F">
            <w:pPr>
              <w:pStyle w:val="Tabletext"/>
              <w:jc w:val="center"/>
              <w:rPr>
                <w:szCs w:val="22"/>
                <w:lang w:val="fr-FR"/>
              </w:rPr>
            </w:pPr>
            <w:r w:rsidRPr="003B2EC8">
              <w:rPr>
                <w:szCs w:val="22"/>
                <w:lang w:val="fr-FR"/>
              </w:rPr>
              <w:t>22 février 2023</w:t>
            </w:r>
          </w:p>
        </w:tc>
        <w:tc>
          <w:tcPr>
            <w:tcW w:w="1156" w:type="pct"/>
          </w:tcPr>
          <w:p w14:paraId="156EA2A4"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11E4FA11" w14:textId="71520412" w:rsidR="00C0546F" w:rsidRPr="003B2EC8" w:rsidRDefault="004C2BC0" w:rsidP="00C0546F">
            <w:pPr>
              <w:pStyle w:val="Tabletext"/>
              <w:jc w:val="center"/>
              <w:rPr>
                <w:szCs w:val="22"/>
                <w:lang w:val="fr-FR"/>
              </w:rPr>
            </w:pPr>
            <w:hyperlink r:id="rId100" w:tooltip="Click here for more details" w:history="1">
              <w:r w:rsidR="00C0546F" w:rsidRPr="003B2EC8">
                <w:rPr>
                  <w:rStyle w:val="Hyperlink"/>
                  <w:lang w:val="fr-FR"/>
                </w:rPr>
                <w:t>Q14/15</w:t>
              </w:r>
            </w:hyperlink>
          </w:p>
        </w:tc>
        <w:tc>
          <w:tcPr>
            <w:tcW w:w="1837" w:type="pct"/>
          </w:tcPr>
          <w:p w14:paraId="616F72AD" w14:textId="6D74293B" w:rsidR="00C0546F" w:rsidRPr="003B2EC8" w:rsidRDefault="00C0546F" w:rsidP="00C0546F">
            <w:pPr>
              <w:pStyle w:val="Tabletext"/>
              <w:rPr>
                <w:szCs w:val="22"/>
                <w:lang w:val="fr-FR"/>
              </w:rPr>
            </w:pPr>
            <w:bookmarkStart w:id="61" w:name="lt_pId391"/>
            <w:r w:rsidRPr="003B2EC8">
              <w:rPr>
                <w:szCs w:val="22"/>
                <w:lang w:val="fr-FR"/>
              </w:rPr>
              <w:t>Question 14/15 – Gestion des transports et modélisation des réseaux de transport optique et supports optiques</w:t>
            </w:r>
            <w:bookmarkEnd w:id="61"/>
          </w:p>
        </w:tc>
      </w:tr>
      <w:tr w:rsidR="00C0546F" w:rsidRPr="003B2EC8" w14:paraId="4A2E2FF7" w14:textId="77777777" w:rsidTr="00111C5C">
        <w:trPr>
          <w:cantSplit/>
        </w:trPr>
        <w:tc>
          <w:tcPr>
            <w:tcW w:w="1156" w:type="pct"/>
          </w:tcPr>
          <w:p w14:paraId="120BE1ED" w14:textId="77777777" w:rsidR="00C0546F" w:rsidRPr="003B2EC8" w:rsidRDefault="00C0546F" w:rsidP="00C0546F">
            <w:pPr>
              <w:pStyle w:val="Tabletext"/>
              <w:jc w:val="center"/>
              <w:rPr>
                <w:szCs w:val="22"/>
                <w:lang w:val="fr-FR"/>
              </w:rPr>
            </w:pPr>
            <w:r w:rsidRPr="003B2EC8">
              <w:rPr>
                <w:szCs w:val="22"/>
                <w:lang w:val="fr-FR"/>
              </w:rPr>
              <w:t>21 février 2023</w:t>
            </w:r>
            <w:r w:rsidRPr="003B2EC8">
              <w:rPr>
                <w:szCs w:val="22"/>
                <w:lang w:val="fr-FR"/>
              </w:rPr>
              <w:br/>
              <w:t>au</w:t>
            </w:r>
            <w:r w:rsidRPr="003B2EC8">
              <w:rPr>
                <w:szCs w:val="22"/>
                <w:lang w:val="fr-FR"/>
              </w:rPr>
              <w:br/>
              <w:t>23 février 2023</w:t>
            </w:r>
          </w:p>
        </w:tc>
        <w:tc>
          <w:tcPr>
            <w:tcW w:w="1156" w:type="pct"/>
          </w:tcPr>
          <w:p w14:paraId="6CE70E45"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540A9254" w14:textId="727322EB" w:rsidR="00C0546F" w:rsidRPr="003B2EC8" w:rsidRDefault="004C2BC0" w:rsidP="00C0546F">
            <w:pPr>
              <w:pStyle w:val="Tabletext"/>
              <w:jc w:val="center"/>
              <w:rPr>
                <w:szCs w:val="22"/>
                <w:lang w:val="fr-FR"/>
              </w:rPr>
            </w:pPr>
            <w:hyperlink r:id="rId101" w:tooltip="Click here for more details" w:history="1">
              <w:r w:rsidR="00C0546F" w:rsidRPr="003B2EC8">
                <w:rPr>
                  <w:rStyle w:val="Hyperlink"/>
                  <w:lang w:val="fr-FR"/>
                </w:rPr>
                <w:t>Q2/15</w:t>
              </w:r>
            </w:hyperlink>
          </w:p>
        </w:tc>
        <w:tc>
          <w:tcPr>
            <w:tcW w:w="1837" w:type="pct"/>
          </w:tcPr>
          <w:p w14:paraId="72BFFBDD" w14:textId="77777777" w:rsidR="00C0546F" w:rsidRPr="003B2EC8" w:rsidRDefault="00C0546F" w:rsidP="00C0546F">
            <w:pPr>
              <w:pStyle w:val="Tabletext"/>
              <w:rPr>
                <w:szCs w:val="22"/>
                <w:lang w:val="fr-FR"/>
              </w:rPr>
            </w:pPr>
            <w:bookmarkStart w:id="62" w:name="lt_pId397"/>
            <w:r w:rsidRPr="003B2EC8">
              <w:rPr>
                <w:szCs w:val="22"/>
                <w:lang w:val="fr-FR"/>
              </w:rPr>
              <w:t>Question 2/15 – Tous les thèmes</w:t>
            </w:r>
            <w:bookmarkEnd w:id="62"/>
          </w:p>
        </w:tc>
      </w:tr>
      <w:tr w:rsidR="00C0546F" w:rsidRPr="003B2EC8" w14:paraId="0C555BF6" w14:textId="77777777" w:rsidTr="00111C5C">
        <w:trPr>
          <w:cantSplit/>
        </w:trPr>
        <w:tc>
          <w:tcPr>
            <w:tcW w:w="1156" w:type="pct"/>
          </w:tcPr>
          <w:p w14:paraId="68F2F91C" w14:textId="77777777" w:rsidR="00C0546F" w:rsidRPr="003B2EC8" w:rsidRDefault="00C0546F" w:rsidP="00C0546F">
            <w:pPr>
              <w:pStyle w:val="Tabletext"/>
              <w:jc w:val="center"/>
              <w:rPr>
                <w:szCs w:val="22"/>
                <w:lang w:val="fr-FR"/>
              </w:rPr>
            </w:pPr>
            <w:r w:rsidRPr="003B2EC8">
              <w:rPr>
                <w:szCs w:val="22"/>
                <w:lang w:val="fr-FR"/>
              </w:rPr>
              <w:t>24 février 2023</w:t>
            </w:r>
          </w:p>
        </w:tc>
        <w:tc>
          <w:tcPr>
            <w:tcW w:w="1156" w:type="pct"/>
          </w:tcPr>
          <w:p w14:paraId="4C4B93F8"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733119AA" w14:textId="460F7F4A" w:rsidR="00C0546F" w:rsidRPr="003B2EC8" w:rsidRDefault="004C2BC0" w:rsidP="00C0546F">
            <w:pPr>
              <w:pStyle w:val="Tabletext"/>
              <w:jc w:val="center"/>
              <w:rPr>
                <w:szCs w:val="22"/>
                <w:lang w:val="fr-FR"/>
              </w:rPr>
            </w:pPr>
            <w:hyperlink r:id="rId102" w:tooltip="Click here for more details" w:history="1">
              <w:r w:rsidR="00C0546F" w:rsidRPr="003B2EC8">
                <w:rPr>
                  <w:rStyle w:val="Hyperlink"/>
                  <w:lang w:val="fr-FR"/>
                </w:rPr>
                <w:t>Q10/15</w:t>
              </w:r>
            </w:hyperlink>
          </w:p>
        </w:tc>
        <w:tc>
          <w:tcPr>
            <w:tcW w:w="1837" w:type="pct"/>
          </w:tcPr>
          <w:p w14:paraId="472FB591" w14:textId="78805615" w:rsidR="00C0546F" w:rsidRPr="003B2EC8" w:rsidRDefault="00C0546F" w:rsidP="00C0546F">
            <w:pPr>
              <w:pStyle w:val="Tabletext"/>
              <w:rPr>
                <w:szCs w:val="22"/>
                <w:lang w:val="fr-FR"/>
              </w:rPr>
            </w:pPr>
            <w:bookmarkStart w:id="63" w:name="lt_pId403"/>
            <w:r w:rsidRPr="003B2EC8">
              <w:rPr>
                <w:szCs w:val="22"/>
                <w:lang w:val="fr-FR"/>
              </w:rPr>
              <w:t xml:space="preserve">Question 10/15 </w:t>
            </w:r>
            <w:bookmarkEnd w:id="63"/>
            <w:r w:rsidRPr="003B2EC8">
              <w:rPr>
                <w:szCs w:val="22"/>
                <w:lang w:val="fr-FR"/>
              </w:rPr>
              <w:t xml:space="preserve">– Examen du LS166 du Broadband forum </w:t>
            </w:r>
            <w:r w:rsidRPr="003B2EC8">
              <w:rPr>
                <w:lang w:val="fr-FR"/>
              </w:rPr>
              <w:t xml:space="preserve">(TD89/WP3) </w:t>
            </w:r>
            <w:r w:rsidRPr="003B2EC8">
              <w:rPr>
                <w:szCs w:val="22"/>
                <w:lang w:val="fr-FR"/>
              </w:rPr>
              <w:t>et réponse</w:t>
            </w:r>
          </w:p>
        </w:tc>
      </w:tr>
      <w:tr w:rsidR="00C0546F" w:rsidRPr="003B2EC8" w14:paraId="694149E7" w14:textId="77777777" w:rsidTr="00111C5C">
        <w:trPr>
          <w:cantSplit/>
        </w:trPr>
        <w:tc>
          <w:tcPr>
            <w:tcW w:w="1156" w:type="pct"/>
          </w:tcPr>
          <w:p w14:paraId="41B5AF81" w14:textId="77777777" w:rsidR="00C0546F" w:rsidRPr="003B2EC8" w:rsidRDefault="00C0546F" w:rsidP="00C0546F">
            <w:pPr>
              <w:pStyle w:val="Tabletext"/>
              <w:jc w:val="center"/>
              <w:rPr>
                <w:szCs w:val="22"/>
                <w:lang w:val="fr-FR"/>
              </w:rPr>
            </w:pPr>
            <w:r w:rsidRPr="003B2EC8">
              <w:rPr>
                <w:szCs w:val="22"/>
                <w:lang w:val="fr-FR"/>
              </w:rPr>
              <w:t>1</w:t>
            </w:r>
            <w:r w:rsidRPr="003B2EC8">
              <w:rPr>
                <w:szCs w:val="22"/>
                <w:vertAlign w:val="superscript"/>
                <w:lang w:val="fr-FR"/>
              </w:rPr>
              <w:t>er</w:t>
            </w:r>
            <w:r w:rsidRPr="003B2EC8">
              <w:rPr>
                <w:szCs w:val="22"/>
                <w:lang w:val="fr-FR"/>
              </w:rPr>
              <w:t xml:space="preserve"> mars 2023</w:t>
            </w:r>
          </w:p>
        </w:tc>
        <w:tc>
          <w:tcPr>
            <w:tcW w:w="1156" w:type="pct"/>
          </w:tcPr>
          <w:p w14:paraId="721AB81C"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06EF5C03" w14:textId="5B9325B4" w:rsidR="00C0546F" w:rsidRPr="003B2EC8" w:rsidRDefault="004C2BC0" w:rsidP="00C0546F">
            <w:pPr>
              <w:pStyle w:val="Tabletext"/>
              <w:jc w:val="center"/>
              <w:rPr>
                <w:szCs w:val="22"/>
                <w:lang w:val="fr-FR"/>
              </w:rPr>
            </w:pPr>
            <w:hyperlink r:id="rId103" w:tooltip="Click here for more details" w:history="1">
              <w:r w:rsidR="00C0546F" w:rsidRPr="003B2EC8">
                <w:rPr>
                  <w:rStyle w:val="Hyperlink"/>
                  <w:lang w:val="fr-FR"/>
                </w:rPr>
                <w:t>Q14/15</w:t>
              </w:r>
            </w:hyperlink>
          </w:p>
        </w:tc>
        <w:tc>
          <w:tcPr>
            <w:tcW w:w="1837" w:type="pct"/>
          </w:tcPr>
          <w:p w14:paraId="13EF955A" w14:textId="6E734D20" w:rsidR="00C0546F" w:rsidRPr="003B2EC8" w:rsidRDefault="00C0546F" w:rsidP="00C0546F">
            <w:pPr>
              <w:pStyle w:val="Tabletext"/>
              <w:rPr>
                <w:szCs w:val="22"/>
                <w:lang w:val="fr-FR"/>
              </w:rPr>
            </w:pPr>
            <w:bookmarkStart w:id="64" w:name="lt_pId407"/>
            <w:r w:rsidRPr="003B2EC8">
              <w:rPr>
                <w:szCs w:val="22"/>
                <w:lang w:val="fr-FR"/>
              </w:rPr>
              <w:t>Réunion virtuelle au titre de la Question 14/15 – Modélisation de la coordination IM/DM</w:t>
            </w:r>
            <w:bookmarkEnd w:id="64"/>
          </w:p>
        </w:tc>
      </w:tr>
      <w:tr w:rsidR="00C0546F" w:rsidRPr="003B2EC8" w14:paraId="2F9910D1" w14:textId="77777777" w:rsidTr="00111C5C">
        <w:trPr>
          <w:cantSplit/>
        </w:trPr>
        <w:tc>
          <w:tcPr>
            <w:tcW w:w="1156" w:type="pct"/>
          </w:tcPr>
          <w:p w14:paraId="08BD0334" w14:textId="77777777" w:rsidR="00C0546F" w:rsidRPr="003B2EC8" w:rsidRDefault="00C0546F" w:rsidP="00C0546F">
            <w:pPr>
              <w:pStyle w:val="Tabletext"/>
              <w:jc w:val="center"/>
              <w:rPr>
                <w:szCs w:val="22"/>
                <w:lang w:val="fr-FR"/>
              </w:rPr>
            </w:pPr>
            <w:r w:rsidRPr="003B2EC8">
              <w:rPr>
                <w:szCs w:val="22"/>
                <w:lang w:val="fr-FR"/>
              </w:rPr>
              <w:t>8 mars 2023</w:t>
            </w:r>
          </w:p>
        </w:tc>
        <w:tc>
          <w:tcPr>
            <w:tcW w:w="1156" w:type="pct"/>
          </w:tcPr>
          <w:p w14:paraId="5630A506"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2DD34896" w14:textId="371A52D7" w:rsidR="00C0546F" w:rsidRPr="003B2EC8" w:rsidRDefault="004C2BC0" w:rsidP="00C0546F">
            <w:pPr>
              <w:pStyle w:val="Tabletext"/>
              <w:jc w:val="center"/>
              <w:rPr>
                <w:szCs w:val="22"/>
                <w:lang w:val="fr-FR"/>
              </w:rPr>
            </w:pPr>
            <w:hyperlink r:id="rId104" w:tooltip="Click here for more details" w:history="1">
              <w:r w:rsidR="00C0546F" w:rsidRPr="003B2EC8">
                <w:rPr>
                  <w:rStyle w:val="Hyperlink"/>
                  <w:lang w:val="fr-FR"/>
                </w:rPr>
                <w:t>Q14/15</w:t>
              </w:r>
            </w:hyperlink>
          </w:p>
        </w:tc>
        <w:tc>
          <w:tcPr>
            <w:tcW w:w="1837" w:type="pct"/>
          </w:tcPr>
          <w:p w14:paraId="2EDEACD4" w14:textId="5EB5DB51" w:rsidR="00C0546F" w:rsidRPr="003B2EC8" w:rsidRDefault="00C0546F" w:rsidP="00C0546F">
            <w:pPr>
              <w:pStyle w:val="Tabletext"/>
              <w:rPr>
                <w:szCs w:val="22"/>
                <w:lang w:val="fr-FR"/>
              </w:rPr>
            </w:pPr>
            <w:r w:rsidRPr="003B2EC8">
              <w:rPr>
                <w:szCs w:val="22"/>
                <w:lang w:val="fr-FR"/>
              </w:rPr>
              <w:t>Réunion au titre de la Question 14/15 – Exigences, modèle d'informations et exploitation des fonctions de gestion et de commande (MC)</w:t>
            </w:r>
          </w:p>
        </w:tc>
      </w:tr>
      <w:tr w:rsidR="00C0546F" w:rsidRPr="003B2EC8" w14:paraId="5425A049" w14:textId="77777777" w:rsidTr="00111C5C">
        <w:trPr>
          <w:cantSplit/>
        </w:trPr>
        <w:tc>
          <w:tcPr>
            <w:tcW w:w="1156" w:type="pct"/>
          </w:tcPr>
          <w:p w14:paraId="1E26E690" w14:textId="77777777" w:rsidR="00C0546F" w:rsidRPr="003B2EC8" w:rsidRDefault="00C0546F" w:rsidP="00C0546F">
            <w:pPr>
              <w:pStyle w:val="Tabletext"/>
              <w:jc w:val="center"/>
              <w:rPr>
                <w:szCs w:val="22"/>
                <w:lang w:val="fr-FR"/>
              </w:rPr>
            </w:pPr>
            <w:r w:rsidRPr="003B2EC8">
              <w:rPr>
                <w:szCs w:val="22"/>
                <w:lang w:val="fr-FR"/>
              </w:rPr>
              <w:t>15 mars 2023</w:t>
            </w:r>
          </w:p>
        </w:tc>
        <w:tc>
          <w:tcPr>
            <w:tcW w:w="1156" w:type="pct"/>
          </w:tcPr>
          <w:p w14:paraId="5567E479"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5F7933D7" w14:textId="07E8E3E4" w:rsidR="00C0546F" w:rsidRPr="003B2EC8" w:rsidRDefault="004C2BC0" w:rsidP="00C0546F">
            <w:pPr>
              <w:pStyle w:val="Tabletext"/>
              <w:jc w:val="center"/>
              <w:rPr>
                <w:szCs w:val="22"/>
                <w:lang w:val="fr-FR"/>
              </w:rPr>
            </w:pPr>
            <w:hyperlink r:id="rId105" w:tooltip="Click here for more details" w:history="1">
              <w:r w:rsidR="00C0546F" w:rsidRPr="003B2EC8">
                <w:rPr>
                  <w:rStyle w:val="Hyperlink"/>
                  <w:lang w:val="fr-FR"/>
                </w:rPr>
                <w:t>Q14/15</w:t>
              </w:r>
            </w:hyperlink>
          </w:p>
        </w:tc>
        <w:tc>
          <w:tcPr>
            <w:tcW w:w="1837" w:type="pct"/>
          </w:tcPr>
          <w:p w14:paraId="6ED09D0B" w14:textId="2CBB03AE" w:rsidR="00C0546F" w:rsidRPr="003B2EC8" w:rsidRDefault="00C0546F" w:rsidP="00C0546F">
            <w:pPr>
              <w:pStyle w:val="Tabletext"/>
              <w:rPr>
                <w:szCs w:val="22"/>
                <w:lang w:val="fr-FR"/>
              </w:rPr>
            </w:pPr>
            <w:bookmarkStart w:id="65" w:name="lt_pId415"/>
            <w:r w:rsidRPr="003B2EC8">
              <w:rPr>
                <w:szCs w:val="22"/>
                <w:lang w:val="fr-FR"/>
              </w:rPr>
              <w:t>Question 14/15</w:t>
            </w:r>
            <w:bookmarkEnd w:id="65"/>
            <w:r w:rsidRPr="003B2EC8">
              <w:rPr>
                <w:szCs w:val="22"/>
                <w:lang w:val="fr-FR"/>
              </w:rPr>
              <w:t xml:space="preserve"> – Gestion des transports et modélisation Ethernet, MPLS-TP et MTN</w:t>
            </w:r>
          </w:p>
        </w:tc>
      </w:tr>
      <w:tr w:rsidR="00C0546F" w:rsidRPr="003B2EC8" w14:paraId="311498D7" w14:textId="77777777" w:rsidTr="00111C5C">
        <w:trPr>
          <w:cantSplit/>
        </w:trPr>
        <w:tc>
          <w:tcPr>
            <w:tcW w:w="1156" w:type="pct"/>
          </w:tcPr>
          <w:p w14:paraId="428302EF" w14:textId="77777777" w:rsidR="00C0546F" w:rsidRPr="003B2EC8" w:rsidRDefault="00C0546F" w:rsidP="00C0546F">
            <w:pPr>
              <w:pStyle w:val="Tabletext"/>
              <w:jc w:val="center"/>
              <w:rPr>
                <w:szCs w:val="22"/>
                <w:lang w:val="fr-FR"/>
              </w:rPr>
            </w:pPr>
            <w:r w:rsidRPr="003B2EC8">
              <w:rPr>
                <w:szCs w:val="22"/>
                <w:lang w:val="fr-FR"/>
              </w:rPr>
              <w:t>21 mars 2023</w:t>
            </w:r>
            <w:r w:rsidRPr="003B2EC8">
              <w:rPr>
                <w:szCs w:val="22"/>
                <w:lang w:val="fr-FR"/>
              </w:rPr>
              <w:br/>
              <w:t>au</w:t>
            </w:r>
            <w:r w:rsidRPr="003B2EC8">
              <w:rPr>
                <w:szCs w:val="22"/>
                <w:lang w:val="fr-FR"/>
              </w:rPr>
              <w:br/>
              <w:t>23 mars 2023</w:t>
            </w:r>
          </w:p>
        </w:tc>
        <w:tc>
          <w:tcPr>
            <w:tcW w:w="1156" w:type="pct"/>
          </w:tcPr>
          <w:p w14:paraId="371472AD"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2C364770" w14:textId="0C7B56E1" w:rsidR="00C0546F" w:rsidRPr="003B2EC8" w:rsidRDefault="004C2BC0" w:rsidP="00C0546F">
            <w:pPr>
              <w:pStyle w:val="Tabletext"/>
              <w:jc w:val="center"/>
              <w:rPr>
                <w:szCs w:val="22"/>
                <w:lang w:val="fr-FR"/>
              </w:rPr>
            </w:pPr>
            <w:hyperlink r:id="rId106" w:tooltip="Click here for more details" w:history="1">
              <w:r w:rsidR="00C0546F" w:rsidRPr="003B2EC8">
                <w:rPr>
                  <w:rStyle w:val="Hyperlink"/>
                  <w:lang w:val="fr-FR"/>
                </w:rPr>
                <w:t>Q2/15</w:t>
              </w:r>
            </w:hyperlink>
          </w:p>
        </w:tc>
        <w:tc>
          <w:tcPr>
            <w:tcW w:w="1837" w:type="pct"/>
          </w:tcPr>
          <w:p w14:paraId="1D6E71E8" w14:textId="77777777" w:rsidR="00C0546F" w:rsidRPr="003B2EC8" w:rsidRDefault="00C0546F" w:rsidP="00C0546F">
            <w:pPr>
              <w:pStyle w:val="Tabletext"/>
              <w:rPr>
                <w:szCs w:val="22"/>
                <w:lang w:val="fr-FR"/>
              </w:rPr>
            </w:pPr>
            <w:bookmarkStart w:id="66" w:name="lt_pId419"/>
            <w:r w:rsidRPr="003B2EC8">
              <w:rPr>
                <w:szCs w:val="22"/>
                <w:lang w:val="fr-FR"/>
              </w:rPr>
              <w:t>Question 2/15 – Tous les thèmes</w:t>
            </w:r>
            <w:bookmarkEnd w:id="66"/>
          </w:p>
        </w:tc>
      </w:tr>
      <w:tr w:rsidR="00C0546F" w:rsidRPr="003B2EC8" w14:paraId="1609C96D" w14:textId="77777777" w:rsidTr="00111C5C">
        <w:trPr>
          <w:cantSplit/>
        </w:trPr>
        <w:tc>
          <w:tcPr>
            <w:tcW w:w="1156" w:type="pct"/>
          </w:tcPr>
          <w:p w14:paraId="7E38357C" w14:textId="77777777" w:rsidR="00C0546F" w:rsidRPr="003B2EC8" w:rsidRDefault="00C0546F" w:rsidP="00C0546F">
            <w:pPr>
              <w:pStyle w:val="Tabletext"/>
              <w:jc w:val="center"/>
              <w:rPr>
                <w:szCs w:val="22"/>
                <w:lang w:val="fr-FR"/>
              </w:rPr>
            </w:pPr>
            <w:r w:rsidRPr="003B2EC8">
              <w:rPr>
                <w:szCs w:val="22"/>
                <w:lang w:val="fr-FR"/>
              </w:rPr>
              <w:t>24 mars 2023</w:t>
            </w:r>
          </w:p>
        </w:tc>
        <w:tc>
          <w:tcPr>
            <w:tcW w:w="1156" w:type="pct"/>
          </w:tcPr>
          <w:p w14:paraId="4D68DDE4"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18F1B425" w14:textId="72C0C04A" w:rsidR="00C0546F" w:rsidRPr="003B2EC8" w:rsidRDefault="004C2BC0" w:rsidP="00C0546F">
            <w:pPr>
              <w:pStyle w:val="Tabletext"/>
              <w:jc w:val="center"/>
              <w:rPr>
                <w:szCs w:val="22"/>
                <w:lang w:val="fr-FR"/>
              </w:rPr>
            </w:pPr>
            <w:hyperlink r:id="rId107" w:tooltip="Click here for more details" w:history="1">
              <w:r w:rsidR="00C0546F" w:rsidRPr="003B2EC8">
                <w:rPr>
                  <w:rStyle w:val="Hyperlink"/>
                  <w:lang w:val="fr-FR"/>
                </w:rPr>
                <w:t>Q3/15</w:t>
              </w:r>
            </w:hyperlink>
          </w:p>
        </w:tc>
        <w:tc>
          <w:tcPr>
            <w:tcW w:w="1837" w:type="pct"/>
          </w:tcPr>
          <w:p w14:paraId="0D2315D8" w14:textId="77777777" w:rsidR="00C0546F" w:rsidRPr="003B2EC8" w:rsidRDefault="00C0546F" w:rsidP="00C0546F">
            <w:pPr>
              <w:pStyle w:val="Tabletext"/>
              <w:rPr>
                <w:szCs w:val="22"/>
                <w:lang w:val="fr-FR"/>
              </w:rPr>
            </w:pPr>
            <w:bookmarkStart w:id="67" w:name="lt_pId424"/>
            <w:r w:rsidRPr="003B2EC8">
              <w:rPr>
                <w:szCs w:val="22"/>
                <w:lang w:val="fr-FR"/>
              </w:rPr>
              <w:t>Question 3/15 – Tous les thèmes</w:t>
            </w:r>
            <w:bookmarkEnd w:id="67"/>
          </w:p>
        </w:tc>
      </w:tr>
      <w:tr w:rsidR="00C0546F" w:rsidRPr="003B2EC8" w14:paraId="4E12BEFA" w14:textId="77777777" w:rsidTr="00111C5C">
        <w:trPr>
          <w:cantSplit/>
        </w:trPr>
        <w:tc>
          <w:tcPr>
            <w:tcW w:w="1156" w:type="pct"/>
          </w:tcPr>
          <w:p w14:paraId="108118CB" w14:textId="77777777" w:rsidR="00C0546F" w:rsidRPr="003B2EC8" w:rsidRDefault="00C0546F" w:rsidP="00C0546F">
            <w:pPr>
              <w:pStyle w:val="Tabletext"/>
              <w:jc w:val="center"/>
              <w:rPr>
                <w:szCs w:val="22"/>
                <w:lang w:val="fr-FR"/>
              </w:rPr>
            </w:pPr>
            <w:r w:rsidRPr="003B2EC8">
              <w:rPr>
                <w:szCs w:val="22"/>
                <w:lang w:val="fr-FR"/>
              </w:rPr>
              <w:t>10 mai 2023</w:t>
            </w:r>
          </w:p>
        </w:tc>
        <w:tc>
          <w:tcPr>
            <w:tcW w:w="1156" w:type="pct"/>
          </w:tcPr>
          <w:p w14:paraId="43A0CE15"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7CDC5E71" w14:textId="679DCCD1" w:rsidR="00C0546F" w:rsidRPr="003B2EC8" w:rsidRDefault="004C2BC0" w:rsidP="00C0546F">
            <w:pPr>
              <w:pStyle w:val="Tabletext"/>
              <w:jc w:val="center"/>
              <w:rPr>
                <w:szCs w:val="22"/>
                <w:lang w:val="fr-FR"/>
              </w:rPr>
            </w:pPr>
            <w:hyperlink r:id="rId108" w:tooltip="Click here for more details" w:history="1">
              <w:r w:rsidR="00C0546F" w:rsidRPr="003B2EC8">
                <w:rPr>
                  <w:rStyle w:val="Hyperlink"/>
                  <w:lang w:val="fr-FR"/>
                </w:rPr>
                <w:t>Q14/15</w:t>
              </w:r>
            </w:hyperlink>
          </w:p>
        </w:tc>
        <w:tc>
          <w:tcPr>
            <w:tcW w:w="1837" w:type="pct"/>
          </w:tcPr>
          <w:p w14:paraId="50FB26F7" w14:textId="77777777" w:rsidR="00C0546F" w:rsidRPr="003B2EC8" w:rsidRDefault="00C0546F" w:rsidP="00C0546F">
            <w:pPr>
              <w:pStyle w:val="Tabletext"/>
              <w:rPr>
                <w:szCs w:val="22"/>
                <w:lang w:val="fr-FR"/>
              </w:rPr>
            </w:pPr>
            <w:bookmarkStart w:id="68" w:name="lt_pId428"/>
            <w:r w:rsidRPr="003B2EC8">
              <w:rPr>
                <w:szCs w:val="22"/>
                <w:lang w:val="fr-FR"/>
              </w:rPr>
              <w:t>Question 14/15 – Gestion des transports et modélisation Ethernet, MPLS-TP et MTN (Piste C)</w:t>
            </w:r>
            <w:bookmarkEnd w:id="68"/>
          </w:p>
        </w:tc>
      </w:tr>
      <w:tr w:rsidR="00C0546F" w:rsidRPr="003B2EC8" w14:paraId="4955B3F0" w14:textId="77777777" w:rsidTr="00111C5C">
        <w:trPr>
          <w:cantSplit/>
        </w:trPr>
        <w:tc>
          <w:tcPr>
            <w:tcW w:w="1156" w:type="pct"/>
          </w:tcPr>
          <w:p w14:paraId="40355037" w14:textId="77777777" w:rsidR="00C0546F" w:rsidRPr="003B2EC8" w:rsidRDefault="00C0546F" w:rsidP="00C0546F">
            <w:pPr>
              <w:pStyle w:val="Tabletext"/>
              <w:jc w:val="center"/>
              <w:rPr>
                <w:szCs w:val="22"/>
                <w:lang w:val="fr-FR"/>
              </w:rPr>
            </w:pPr>
            <w:r w:rsidRPr="003B2EC8">
              <w:rPr>
                <w:szCs w:val="22"/>
                <w:lang w:val="fr-FR"/>
              </w:rPr>
              <w:t>17 mai 2023</w:t>
            </w:r>
          </w:p>
        </w:tc>
        <w:tc>
          <w:tcPr>
            <w:tcW w:w="1156" w:type="pct"/>
          </w:tcPr>
          <w:p w14:paraId="58532E30"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407DAB93" w14:textId="2BC76A88" w:rsidR="00C0546F" w:rsidRPr="003B2EC8" w:rsidRDefault="004C2BC0" w:rsidP="00C0546F">
            <w:pPr>
              <w:pStyle w:val="Tabletext"/>
              <w:jc w:val="center"/>
              <w:rPr>
                <w:szCs w:val="22"/>
                <w:lang w:val="fr-FR"/>
              </w:rPr>
            </w:pPr>
            <w:hyperlink r:id="rId109" w:tooltip="Click here for more details" w:history="1">
              <w:r w:rsidR="00C0546F" w:rsidRPr="003B2EC8">
                <w:rPr>
                  <w:rStyle w:val="Hyperlink"/>
                  <w:lang w:val="fr-FR"/>
                </w:rPr>
                <w:t>Q14/15</w:t>
              </w:r>
            </w:hyperlink>
          </w:p>
        </w:tc>
        <w:tc>
          <w:tcPr>
            <w:tcW w:w="1837" w:type="pct"/>
          </w:tcPr>
          <w:p w14:paraId="00940378" w14:textId="77777777" w:rsidR="00C0546F" w:rsidRPr="003B2EC8" w:rsidRDefault="00C0546F" w:rsidP="00C0546F">
            <w:pPr>
              <w:pStyle w:val="Tabletext"/>
              <w:rPr>
                <w:szCs w:val="22"/>
                <w:lang w:val="fr-FR"/>
              </w:rPr>
            </w:pPr>
            <w:bookmarkStart w:id="69" w:name="lt_pId432"/>
            <w:r w:rsidRPr="003B2EC8">
              <w:rPr>
                <w:szCs w:val="22"/>
                <w:lang w:val="fr-FR"/>
              </w:rPr>
              <w:t>Question 14/15 – R Gestion des transports et modélisation Ethernet, MPLS-TP et MTN (Piste D)</w:t>
            </w:r>
            <w:bookmarkEnd w:id="69"/>
          </w:p>
        </w:tc>
      </w:tr>
      <w:tr w:rsidR="00C0546F" w:rsidRPr="003B2EC8" w14:paraId="79663B55" w14:textId="77777777" w:rsidTr="00111C5C">
        <w:trPr>
          <w:cantSplit/>
        </w:trPr>
        <w:tc>
          <w:tcPr>
            <w:tcW w:w="1156" w:type="pct"/>
          </w:tcPr>
          <w:p w14:paraId="77E4D181" w14:textId="77777777" w:rsidR="00C0546F" w:rsidRPr="003B2EC8" w:rsidRDefault="00C0546F" w:rsidP="00C0546F">
            <w:pPr>
              <w:pStyle w:val="Tabletext"/>
              <w:jc w:val="center"/>
              <w:rPr>
                <w:szCs w:val="22"/>
                <w:lang w:val="fr-FR"/>
              </w:rPr>
            </w:pPr>
            <w:r w:rsidRPr="003B2EC8">
              <w:rPr>
                <w:szCs w:val="22"/>
                <w:lang w:val="fr-FR"/>
              </w:rPr>
              <w:t>23 mai 2023</w:t>
            </w:r>
          </w:p>
        </w:tc>
        <w:tc>
          <w:tcPr>
            <w:tcW w:w="1156" w:type="pct"/>
          </w:tcPr>
          <w:p w14:paraId="20464CEF"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21155317" w14:textId="1C4EBFDF" w:rsidR="00C0546F" w:rsidRPr="003B2EC8" w:rsidRDefault="004C2BC0" w:rsidP="00C0546F">
            <w:pPr>
              <w:pStyle w:val="Tabletext"/>
              <w:jc w:val="center"/>
              <w:rPr>
                <w:szCs w:val="22"/>
                <w:lang w:val="fr-FR"/>
              </w:rPr>
            </w:pPr>
            <w:hyperlink r:id="rId110" w:tooltip="Click here for more details" w:history="1">
              <w:r w:rsidR="00C0546F" w:rsidRPr="003B2EC8">
                <w:rPr>
                  <w:rStyle w:val="Hyperlink"/>
                  <w:lang w:val="fr-FR"/>
                </w:rPr>
                <w:t>Q3/15</w:t>
              </w:r>
            </w:hyperlink>
          </w:p>
        </w:tc>
        <w:tc>
          <w:tcPr>
            <w:tcW w:w="1837" w:type="pct"/>
          </w:tcPr>
          <w:p w14:paraId="2155F35F" w14:textId="77777777" w:rsidR="00C0546F" w:rsidRPr="003B2EC8" w:rsidRDefault="00C0546F" w:rsidP="00C0546F">
            <w:pPr>
              <w:pStyle w:val="Tabletext"/>
              <w:rPr>
                <w:szCs w:val="22"/>
                <w:lang w:val="fr-FR"/>
              </w:rPr>
            </w:pPr>
            <w:bookmarkStart w:id="70" w:name="lt_pId437"/>
            <w:r w:rsidRPr="003B2EC8">
              <w:rPr>
                <w:szCs w:val="22"/>
                <w:lang w:val="fr-FR"/>
              </w:rPr>
              <w:t xml:space="preserve">Question 3/15 – </w:t>
            </w:r>
            <w:bookmarkEnd w:id="70"/>
            <w:r w:rsidRPr="003B2EC8">
              <w:rPr>
                <w:szCs w:val="22"/>
                <w:lang w:val="fr-FR"/>
              </w:rPr>
              <w:t>Tous les thèmes</w:t>
            </w:r>
          </w:p>
        </w:tc>
      </w:tr>
      <w:tr w:rsidR="00C0546F" w:rsidRPr="003B2EC8" w14:paraId="557FD1E0" w14:textId="77777777" w:rsidTr="00111C5C">
        <w:trPr>
          <w:cantSplit/>
        </w:trPr>
        <w:tc>
          <w:tcPr>
            <w:tcW w:w="1156" w:type="pct"/>
          </w:tcPr>
          <w:p w14:paraId="61FF1214" w14:textId="77777777" w:rsidR="00C0546F" w:rsidRPr="003B2EC8" w:rsidRDefault="00C0546F" w:rsidP="00C0546F">
            <w:pPr>
              <w:pStyle w:val="Tabletext"/>
              <w:jc w:val="center"/>
              <w:rPr>
                <w:szCs w:val="22"/>
                <w:lang w:val="fr-FR"/>
              </w:rPr>
            </w:pPr>
            <w:r w:rsidRPr="003B2EC8">
              <w:rPr>
                <w:szCs w:val="22"/>
                <w:lang w:val="fr-FR"/>
              </w:rPr>
              <w:t>7 juin 2023</w:t>
            </w:r>
          </w:p>
        </w:tc>
        <w:tc>
          <w:tcPr>
            <w:tcW w:w="1156" w:type="pct"/>
          </w:tcPr>
          <w:p w14:paraId="1165802E"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7A9038EB" w14:textId="14238709" w:rsidR="00C0546F" w:rsidRPr="003B2EC8" w:rsidRDefault="004C2BC0" w:rsidP="00C0546F">
            <w:pPr>
              <w:pStyle w:val="Tabletext"/>
              <w:jc w:val="center"/>
              <w:rPr>
                <w:szCs w:val="22"/>
                <w:lang w:val="fr-FR"/>
              </w:rPr>
            </w:pPr>
            <w:hyperlink r:id="rId111" w:tooltip="Click here for more details" w:history="1">
              <w:r w:rsidR="00C0546F" w:rsidRPr="003B2EC8">
                <w:rPr>
                  <w:rStyle w:val="Hyperlink"/>
                  <w:lang w:val="fr-FR"/>
                </w:rPr>
                <w:t>Q14/15</w:t>
              </w:r>
            </w:hyperlink>
          </w:p>
        </w:tc>
        <w:tc>
          <w:tcPr>
            <w:tcW w:w="1837" w:type="pct"/>
          </w:tcPr>
          <w:p w14:paraId="7377C9A6" w14:textId="28EF579F" w:rsidR="00C0546F" w:rsidRPr="003B2EC8" w:rsidRDefault="00C0546F" w:rsidP="00C0546F">
            <w:pPr>
              <w:pStyle w:val="Tabletext"/>
              <w:rPr>
                <w:szCs w:val="22"/>
                <w:lang w:val="fr-FR"/>
              </w:rPr>
            </w:pPr>
            <w:r w:rsidRPr="003B2EC8">
              <w:rPr>
                <w:szCs w:val="22"/>
                <w:lang w:val="fr-FR"/>
              </w:rPr>
              <w:t>Question 14/15 – Modélisation de la coordination IM/DM (Piste A)</w:t>
            </w:r>
          </w:p>
        </w:tc>
      </w:tr>
      <w:tr w:rsidR="00C0546F" w:rsidRPr="003B2EC8" w14:paraId="5FA3443C" w14:textId="77777777" w:rsidTr="00111C5C">
        <w:trPr>
          <w:cantSplit/>
        </w:trPr>
        <w:tc>
          <w:tcPr>
            <w:tcW w:w="1156" w:type="pct"/>
          </w:tcPr>
          <w:p w14:paraId="23A35FDC" w14:textId="77777777" w:rsidR="00C0546F" w:rsidRPr="003B2EC8" w:rsidRDefault="00C0546F" w:rsidP="00C0546F">
            <w:pPr>
              <w:pStyle w:val="Tabletext"/>
              <w:jc w:val="center"/>
              <w:rPr>
                <w:szCs w:val="22"/>
                <w:lang w:val="fr-FR"/>
              </w:rPr>
            </w:pPr>
            <w:r w:rsidRPr="003B2EC8">
              <w:rPr>
                <w:szCs w:val="22"/>
                <w:lang w:val="fr-FR"/>
              </w:rPr>
              <w:lastRenderedPageBreak/>
              <w:t>14 juin 2023</w:t>
            </w:r>
          </w:p>
        </w:tc>
        <w:tc>
          <w:tcPr>
            <w:tcW w:w="1156" w:type="pct"/>
          </w:tcPr>
          <w:p w14:paraId="4DA13A76"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1FB5741D" w14:textId="32002083" w:rsidR="00C0546F" w:rsidRPr="003B2EC8" w:rsidRDefault="004C2BC0" w:rsidP="00C0546F">
            <w:pPr>
              <w:pStyle w:val="Tabletext"/>
              <w:jc w:val="center"/>
              <w:rPr>
                <w:szCs w:val="22"/>
                <w:lang w:val="fr-FR"/>
              </w:rPr>
            </w:pPr>
            <w:hyperlink r:id="rId112" w:tooltip="Click here for more details" w:history="1">
              <w:r w:rsidR="00C0546F" w:rsidRPr="003B2EC8">
                <w:rPr>
                  <w:rStyle w:val="Hyperlink"/>
                  <w:lang w:val="fr-FR"/>
                </w:rPr>
                <w:t>Q14/15</w:t>
              </w:r>
            </w:hyperlink>
          </w:p>
        </w:tc>
        <w:tc>
          <w:tcPr>
            <w:tcW w:w="1837" w:type="pct"/>
          </w:tcPr>
          <w:p w14:paraId="3F05E15B" w14:textId="77777777" w:rsidR="00C0546F" w:rsidRPr="003B2EC8" w:rsidRDefault="00C0546F" w:rsidP="00C0546F">
            <w:pPr>
              <w:pStyle w:val="Tabletext"/>
              <w:rPr>
                <w:szCs w:val="22"/>
                <w:lang w:val="fr-FR"/>
              </w:rPr>
            </w:pPr>
            <w:bookmarkStart w:id="71" w:name="lt_pId445"/>
            <w:r w:rsidRPr="003B2EC8">
              <w:rPr>
                <w:szCs w:val="22"/>
                <w:lang w:val="fr-FR"/>
              </w:rPr>
              <w:t xml:space="preserve">Question 14/15 – </w:t>
            </w:r>
            <w:bookmarkEnd w:id="71"/>
            <w:r w:rsidRPr="003B2EC8">
              <w:rPr>
                <w:szCs w:val="22"/>
                <w:lang w:val="fr-FR"/>
              </w:rPr>
              <w:t>Gestion des transports et modélisation Ethernet, MPLS-TP et MTN (Piste C)</w:t>
            </w:r>
          </w:p>
        </w:tc>
      </w:tr>
      <w:tr w:rsidR="00C0546F" w:rsidRPr="003B2EC8" w14:paraId="0D718807" w14:textId="77777777" w:rsidTr="00111C5C">
        <w:trPr>
          <w:cantSplit/>
        </w:trPr>
        <w:tc>
          <w:tcPr>
            <w:tcW w:w="1156" w:type="pct"/>
          </w:tcPr>
          <w:p w14:paraId="157DAC62" w14:textId="77777777" w:rsidR="00C0546F" w:rsidRPr="003B2EC8" w:rsidRDefault="00C0546F" w:rsidP="00C0546F">
            <w:pPr>
              <w:pStyle w:val="Tabletext"/>
              <w:jc w:val="center"/>
              <w:rPr>
                <w:szCs w:val="22"/>
                <w:lang w:val="fr-FR"/>
              </w:rPr>
            </w:pPr>
            <w:r w:rsidRPr="003B2EC8">
              <w:rPr>
                <w:szCs w:val="22"/>
                <w:lang w:val="fr-FR"/>
              </w:rPr>
              <w:t>14 juin 2023</w:t>
            </w:r>
            <w:r w:rsidRPr="003B2EC8">
              <w:rPr>
                <w:szCs w:val="22"/>
                <w:lang w:val="fr-FR"/>
              </w:rPr>
              <w:br/>
              <w:t>et</w:t>
            </w:r>
            <w:r w:rsidRPr="003B2EC8">
              <w:rPr>
                <w:szCs w:val="22"/>
                <w:lang w:val="fr-FR"/>
              </w:rPr>
              <w:br/>
              <w:t>15 juin 2023</w:t>
            </w:r>
          </w:p>
        </w:tc>
        <w:tc>
          <w:tcPr>
            <w:tcW w:w="1156" w:type="pct"/>
          </w:tcPr>
          <w:p w14:paraId="114AE560" w14:textId="77777777" w:rsidR="00C0546F" w:rsidRPr="003B2EC8" w:rsidRDefault="00C0546F" w:rsidP="00C0546F">
            <w:pPr>
              <w:pStyle w:val="Tabletext"/>
              <w:jc w:val="center"/>
              <w:rPr>
                <w:szCs w:val="22"/>
                <w:lang w:val="fr-FR"/>
              </w:rPr>
            </w:pPr>
            <w:r w:rsidRPr="003B2EC8">
              <w:rPr>
                <w:szCs w:val="22"/>
                <w:lang w:val="fr-FR"/>
              </w:rPr>
              <w:t>États-Unis [Boston, MA]/Verizon,</w:t>
            </w:r>
          </w:p>
        </w:tc>
        <w:tc>
          <w:tcPr>
            <w:tcW w:w="851" w:type="pct"/>
          </w:tcPr>
          <w:p w14:paraId="655598E2" w14:textId="49EC1CED" w:rsidR="00C0546F" w:rsidRPr="003B2EC8" w:rsidRDefault="004C2BC0" w:rsidP="00C0546F">
            <w:pPr>
              <w:pStyle w:val="Tabletext"/>
              <w:jc w:val="center"/>
              <w:rPr>
                <w:szCs w:val="22"/>
                <w:lang w:val="fr-FR"/>
              </w:rPr>
            </w:pPr>
            <w:hyperlink r:id="rId113" w:tooltip="Resolving AAP LC comments, and all work items under study in Q2/15" w:history="1">
              <w:r w:rsidR="00C0546F" w:rsidRPr="003B2EC8">
                <w:rPr>
                  <w:rStyle w:val="Hyperlink"/>
                  <w:lang w:val="fr-FR"/>
                </w:rPr>
                <w:t>Q2/15</w:t>
              </w:r>
            </w:hyperlink>
          </w:p>
        </w:tc>
        <w:tc>
          <w:tcPr>
            <w:tcW w:w="1837" w:type="pct"/>
          </w:tcPr>
          <w:p w14:paraId="33563665" w14:textId="77777777" w:rsidR="00C0546F" w:rsidRPr="003B2EC8" w:rsidRDefault="00C0546F" w:rsidP="00C0546F">
            <w:pPr>
              <w:pStyle w:val="Tabletext"/>
              <w:rPr>
                <w:szCs w:val="22"/>
                <w:lang w:val="fr-FR"/>
              </w:rPr>
            </w:pPr>
            <w:bookmarkStart w:id="72" w:name="lt_pId449"/>
            <w:r w:rsidRPr="003B2EC8">
              <w:rPr>
                <w:szCs w:val="22"/>
                <w:lang w:val="fr-FR"/>
              </w:rPr>
              <w:t xml:space="preserve">Question 2/15 – </w:t>
            </w:r>
            <w:bookmarkEnd w:id="72"/>
            <w:r w:rsidRPr="003B2EC8">
              <w:rPr>
                <w:szCs w:val="22"/>
                <w:lang w:val="fr-FR"/>
              </w:rPr>
              <w:t>Dernier appel – observations et tous les thèmes à l'étude</w:t>
            </w:r>
          </w:p>
        </w:tc>
      </w:tr>
      <w:tr w:rsidR="00C0546F" w:rsidRPr="003B2EC8" w14:paraId="35174537" w14:textId="77777777" w:rsidTr="00111C5C">
        <w:trPr>
          <w:cantSplit/>
        </w:trPr>
        <w:tc>
          <w:tcPr>
            <w:tcW w:w="1156" w:type="pct"/>
          </w:tcPr>
          <w:p w14:paraId="577C3086" w14:textId="77777777" w:rsidR="00C0546F" w:rsidRPr="003B2EC8" w:rsidRDefault="00C0546F" w:rsidP="00C0546F">
            <w:pPr>
              <w:pStyle w:val="Tabletext"/>
              <w:jc w:val="center"/>
              <w:rPr>
                <w:szCs w:val="22"/>
                <w:lang w:val="fr-FR"/>
              </w:rPr>
            </w:pPr>
            <w:r w:rsidRPr="003B2EC8">
              <w:rPr>
                <w:szCs w:val="22"/>
                <w:lang w:val="fr-FR"/>
              </w:rPr>
              <w:t>21 juin 2023</w:t>
            </w:r>
          </w:p>
        </w:tc>
        <w:tc>
          <w:tcPr>
            <w:tcW w:w="1156" w:type="pct"/>
          </w:tcPr>
          <w:p w14:paraId="525E5ACF"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1532918B" w14:textId="021E9A0D" w:rsidR="00C0546F" w:rsidRPr="003B2EC8" w:rsidRDefault="004C2BC0" w:rsidP="00C0546F">
            <w:pPr>
              <w:pStyle w:val="Tabletext"/>
              <w:jc w:val="center"/>
              <w:rPr>
                <w:szCs w:val="22"/>
                <w:lang w:val="fr-FR"/>
              </w:rPr>
            </w:pPr>
            <w:hyperlink r:id="rId114" w:tooltip="Click here for more details" w:history="1">
              <w:r w:rsidR="00C0546F" w:rsidRPr="003B2EC8">
                <w:rPr>
                  <w:rStyle w:val="Hyperlink"/>
                  <w:lang w:val="fr-FR"/>
                </w:rPr>
                <w:t>Q13/15</w:t>
              </w:r>
            </w:hyperlink>
            <w:r w:rsidR="00C0546F" w:rsidRPr="003B2EC8">
              <w:rPr>
                <w:lang w:val="fr-FR"/>
              </w:rPr>
              <w:t xml:space="preserve">; </w:t>
            </w:r>
            <w:hyperlink r:id="rId115" w:tooltip="Click here for more details" w:history="1">
              <w:r w:rsidR="00C0546F" w:rsidRPr="003B2EC8">
                <w:rPr>
                  <w:rStyle w:val="Hyperlink"/>
                  <w:lang w:val="fr-FR"/>
                </w:rPr>
                <w:t>Q14/15</w:t>
              </w:r>
            </w:hyperlink>
          </w:p>
        </w:tc>
        <w:tc>
          <w:tcPr>
            <w:tcW w:w="1837" w:type="pct"/>
          </w:tcPr>
          <w:p w14:paraId="79510AC6" w14:textId="77777777" w:rsidR="00C0546F" w:rsidRPr="003B2EC8" w:rsidRDefault="00C0546F" w:rsidP="00C0546F">
            <w:pPr>
              <w:pStyle w:val="Tabletext"/>
              <w:rPr>
                <w:szCs w:val="22"/>
                <w:lang w:val="fr-FR"/>
              </w:rPr>
            </w:pPr>
            <w:bookmarkStart w:id="73" w:name="lt_pId454"/>
            <w:r w:rsidRPr="003B2EC8">
              <w:rPr>
                <w:szCs w:val="22"/>
                <w:lang w:val="fr-FR"/>
              </w:rPr>
              <w:t xml:space="preserve">Questions 13/15 et 14/15 – </w:t>
            </w:r>
            <w:bookmarkEnd w:id="73"/>
            <w:r w:rsidRPr="003B2EC8">
              <w:rPr>
                <w:szCs w:val="22"/>
                <w:lang w:val="fr-FR"/>
              </w:rPr>
              <w:t>Modélisation de la coordination de la synchronisation</w:t>
            </w:r>
          </w:p>
        </w:tc>
      </w:tr>
      <w:tr w:rsidR="00C0546F" w:rsidRPr="003B2EC8" w14:paraId="36E6087C" w14:textId="77777777" w:rsidTr="00111C5C">
        <w:trPr>
          <w:cantSplit/>
        </w:trPr>
        <w:tc>
          <w:tcPr>
            <w:tcW w:w="1156" w:type="pct"/>
          </w:tcPr>
          <w:p w14:paraId="58C72F69" w14:textId="77777777" w:rsidR="00C0546F" w:rsidRPr="003B2EC8" w:rsidRDefault="00C0546F" w:rsidP="00C0546F">
            <w:pPr>
              <w:pStyle w:val="Tabletext"/>
              <w:jc w:val="center"/>
              <w:rPr>
                <w:szCs w:val="22"/>
                <w:lang w:val="fr-FR"/>
              </w:rPr>
            </w:pPr>
            <w:r w:rsidRPr="003B2EC8">
              <w:rPr>
                <w:szCs w:val="22"/>
                <w:lang w:val="fr-FR"/>
              </w:rPr>
              <w:t>27 juin 2023</w:t>
            </w:r>
            <w:r w:rsidRPr="003B2EC8">
              <w:rPr>
                <w:szCs w:val="22"/>
                <w:lang w:val="fr-FR"/>
              </w:rPr>
              <w:br/>
              <w:t>au</w:t>
            </w:r>
            <w:r w:rsidRPr="003B2EC8">
              <w:rPr>
                <w:szCs w:val="22"/>
                <w:lang w:val="fr-FR"/>
              </w:rPr>
              <w:br/>
              <w:t>29 juin 2023</w:t>
            </w:r>
          </w:p>
        </w:tc>
        <w:tc>
          <w:tcPr>
            <w:tcW w:w="1156" w:type="pct"/>
          </w:tcPr>
          <w:p w14:paraId="6C72C694" w14:textId="77777777" w:rsidR="00C0546F" w:rsidRPr="003B2EC8" w:rsidRDefault="00C0546F" w:rsidP="00C0546F">
            <w:pPr>
              <w:pStyle w:val="Tabletext"/>
              <w:jc w:val="center"/>
              <w:rPr>
                <w:szCs w:val="22"/>
                <w:lang w:val="fr-FR"/>
              </w:rPr>
            </w:pPr>
            <w:r w:rsidRPr="003B2EC8">
              <w:rPr>
                <w:szCs w:val="22"/>
                <w:lang w:val="fr-FR"/>
              </w:rPr>
              <w:t>France [Paris]/Campus EDF Paris-Sarclay</w:t>
            </w:r>
          </w:p>
        </w:tc>
        <w:tc>
          <w:tcPr>
            <w:tcW w:w="851" w:type="pct"/>
          </w:tcPr>
          <w:p w14:paraId="19EB9D77" w14:textId="6B08920D" w:rsidR="00C0546F" w:rsidRPr="003B2EC8" w:rsidRDefault="004C2BC0" w:rsidP="00C0546F">
            <w:pPr>
              <w:pStyle w:val="Tabletext"/>
              <w:jc w:val="center"/>
              <w:rPr>
                <w:szCs w:val="22"/>
                <w:lang w:val="fr-FR"/>
              </w:rPr>
            </w:pPr>
            <w:hyperlink r:id="rId116" w:tooltip="All Q3/15 projects will be on the agenda for this meeting" w:history="1">
              <w:r w:rsidR="00C0546F" w:rsidRPr="003B2EC8">
                <w:rPr>
                  <w:rStyle w:val="Hyperlink"/>
                  <w:lang w:val="fr-FR"/>
                </w:rPr>
                <w:t>Q3/15</w:t>
              </w:r>
            </w:hyperlink>
          </w:p>
        </w:tc>
        <w:tc>
          <w:tcPr>
            <w:tcW w:w="1837" w:type="pct"/>
          </w:tcPr>
          <w:p w14:paraId="4946A99F" w14:textId="77777777" w:rsidR="00C0546F" w:rsidRPr="003B2EC8" w:rsidRDefault="00C0546F" w:rsidP="00C0546F">
            <w:pPr>
              <w:pStyle w:val="Tabletext"/>
              <w:rPr>
                <w:szCs w:val="22"/>
                <w:lang w:val="fr-FR"/>
              </w:rPr>
            </w:pPr>
            <w:bookmarkStart w:id="74" w:name="lt_pId458"/>
            <w:r w:rsidRPr="003B2EC8">
              <w:rPr>
                <w:szCs w:val="22"/>
                <w:lang w:val="fr-FR"/>
              </w:rPr>
              <w:t xml:space="preserve">Question 3/15 – </w:t>
            </w:r>
            <w:bookmarkEnd w:id="74"/>
            <w:r w:rsidRPr="003B2EC8">
              <w:rPr>
                <w:szCs w:val="22"/>
                <w:lang w:val="fr-FR"/>
              </w:rPr>
              <w:t>Tous les projets</w:t>
            </w:r>
          </w:p>
        </w:tc>
      </w:tr>
      <w:tr w:rsidR="00C0546F" w:rsidRPr="003B2EC8" w14:paraId="36C2FD35" w14:textId="77777777" w:rsidTr="00111C5C">
        <w:trPr>
          <w:cantSplit/>
        </w:trPr>
        <w:tc>
          <w:tcPr>
            <w:tcW w:w="1156" w:type="pct"/>
          </w:tcPr>
          <w:p w14:paraId="31E06114" w14:textId="77777777" w:rsidR="00C0546F" w:rsidRPr="003B2EC8" w:rsidRDefault="00C0546F" w:rsidP="00C0546F">
            <w:pPr>
              <w:pStyle w:val="Tabletext"/>
              <w:jc w:val="center"/>
              <w:rPr>
                <w:szCs w:val="22"/>
                <w:lang w:val="fr-FR"/>
              </w:rPr>
            </w:pPr>
            <w:r w:rsidRPr="003B2EC8">
              <w:rPr>
                <w:szCs w:val="22"/>
                <w:lang w:val="fr-FR"/>
              </w:rPr>
              <w:t>26 juin 2023</w:t>
            </w:r>
            <w:r w:rsidRPr="003B2EC8">
              <w:rPr>
                <w:szCs w:val="22"/>
                <w:lang w:val="fr-FR"/>
              </w:rPr>
              <w:br/>
              <w:t>au</w:t>
            </w:r>
            <w:r w:rsidRPr="003B2EC8">
              <w:rPr>
                <w:szCs w:val="22"/>
                <w:lang w:val="fr-FR"/>
              </w:rPr>
              <w:br/>
              <w:t>30 juin 2023</w:t>
            </w:r>
          </w:p>
        </w:tc>
        <w:tc>
          <w:tcPr>
            <w:tcW w:w="1156" w:type="pct"/>
          </w:tcPr>
          <w:p w14:paraId="07F9028D" w14:textId="3A423C79" w:rsidR="00C0546F" w:rsidRPr="003B2EC8" w:rsidRDefault="00C0546F" w:rsidP="00C0546F">
            <w:pPr>
              <w:pStyle w:val="Tabletext"/>
              <w:jc w:val="center"/>
              <w:rPr>
                <w:szCs w:val="22"/>
                <w:lang w:val="fr-FR"/>
              </w:rPr>
            </w:pPr>
            <w:r w:rsidRPr="003B2EC8">
              <w:rPr>
                <w:szCs w:val="22"/>
                <w:lang w:val="fr-FR"/>
              </w:rPr>
              <w:t>Suisse [Zurich]/</w:t>
            </w:r>
            <w:r w:rsidR="00111C5C" w:rsidRPr="003B2EC8">
              <w:rPr>
                <w:szCs w:val="22"/>
                <w:lang w:val="fr-FR"/>
              </w:rPr>
              <w:br/>
            </w:r>
            <w:r w:rsidRPr="003B2EC8">
              <w:rPr>
                <w:lang w:val="fr-FR"/>
              </w:rPr>
              <w:t>Huawei Technologies</w:t>
            </w:r>
          </w:p>
        </w:tc>
        <w:tc>
          <w:tcPr>
            <w:tcW w:w="851" w:type="pct"/>
          </w:tcPr>
          <w:p w14:paraId="71E2CA0C" w14:textId="42D7F8CE" w:rsidR="00C0546F" w:rsidRPr="003B2EC8" w:rsidRDefault="004C2BC0" w:rsidP="00C0546F">
            <w:pPr>
              <w:pStyle w:val="Tabletext"/>
              <w:jc w:val="center"/>
              <w:rPr>
                <w:szCs w:val="22"/>
                <w:lang w:val="fr-FR"/>
              </w:rPr>
            </w:pPr>
            <w:hyperlink r:id="rId117" w:tooltip="Click here for more details" w:history="1">
              <w:r w:rsidR="00C0546F" w:rsidRPr="003B2EC8">
                <w:rPr>
                  <w:rStyle w:val="Hyperlink"/>
                  <w:lang w:val="fr-FR"/>
                </w:rPr>
                <w:t>Q11/15</w:t>
              </w:r>
            </w:hyperlink>
          </w:p>
        </w:tc>
        <w:tc>
          <w:tcPr>
            <w:tcW w:w="1837" w:type="pct"/>
          </w:tcPr>
          <w:p w14:paraId="1513E19D" w14:textId="74388E98" w:rsidR="00C0546F" w:rsidRPr="003B2EC8" w:rsidRDefault="00C0546F" w:rsidP="00C0546F">
            <w:pPr>
              <w:pStyle w:val="Tabletext"/>
              <w:rPr>
                <w:szCs w:val="22"/>
                <w:lang w:val="fr-FR"/>
              </w:rPr>
            </w:pPr>
            <w:bookmarkStart w:id="75" w:name="lt_pId464"/>
            <w:r w:rsidRPr="003B2EC8">
              <w:rPr>
                <w:szCs w:val="22"/>
                <w:lang w:val="fr-FR"/>
              </w:rPr>
              <w:t>Question 11/15</w:t>
            </w:r>
            <w:bookmarkEnd w:id="75"/>
            <w:r w:rsidRPr="003B2EC8">
              <w:rPr>
                <w:szCs w:val="22"/>
                <w:lang w:val="fr-FR"/>
              </w:rPr>
              <w:t xml:space="preserve"> </w:t>
            </w:r>
            <w:r w:rsidR="00111C5C" w:rsidRPr="003B2EC8">
              <w:rPr>
                <w:szCs w:val="22"/>
                <w:lang w:val="fr-FR"/>
              </w:rPr>
              <w:t>–</w:t>
            </w:r>
            <w:r w:rsidRPr="003B2EC8">
              <w:rPr>
                <w:szCs w:val="22"/>
                <w:lang w:val="fr-FR"/>
              </w:rPr>
              <w:t xml:space="preserve"> </w:t>
            </w:r>
            <w:r w:rsidRPr="003B2EC8">
              <w:rPr>
                <w:lang w:val="fr-FR"/>
              </w:rPr>
              <w:t>B400G, sub1G, Recommandation G.709.x</w:t>
            </w:r>
          </w:p>
        </w:tc>
      </w:tr>
      <w:tr w:rsidR="00C0546F" w:rsidRPr="003B2EC8" w14:paraId="284B9410" w14:textId="77777777" w:rsidTr="00111C5C">
        <w:trPr>
          <w:cantSplit/>
        </w:trPr>
        <w:tc>
          <w:tcPr>
            <w:tcW w:w="1156" w:type="pct"/>
          </w:tcPr>
          <w:p w14:paraId="7178A46E" w14:textId="77777777" w:rsidR="00C0546F" w:rsidRPr="003B2EC8" w:rsidRDefault="00C0546F" w:rsidP="00C0546F">
            <w:pPr>
              <w:pStyle w:val="Tabletext"/>
              <w:jc w:val="center"/>
              <w:rPr>
                <w:szCs w:val="22"/>
                <w:lang w:val="fr-FR"/>
              </w:rPr>
            </w:pPr>
            <w:r w:rsidRPr="003B2EC8">
              <w:rPr>
                <w:szCs w:val="22"/>
                <w:lang w:val="fr-FR"/>
              </w:rPr>
              <w:t>5 juillet 2023</w:t>
            </w:r>
          </w:p>
        </w:tc>
        <w:tc>
          <w:tcPr>
            <w:tcW w:w="1156" w:type="pct"/>
          </w:tcPr>
          <w:p w14:paraId="3C49096C"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2F063E34" w14:textId="7270DFF5" w:rsidR="00C0546F" w:rsidRPr="003B2EC8" w:rsidRDefault="004C2BC0" w:rsidP="00C0546F">
            <w:pPr>
              <w:pStyle w:val="Tabletext"/>
              <w:jc w:val="center"/>
              <w:rPr>
                <w:szCs w:val="22"/>
                <w:lang w:val="fr-FR"/>
              </w:rPr>
            </w:pPr>
            <w:hyperlink r:id="rId118" w:tooltip="Click here for more details" w:history="1">
              <w:r w:rsidR="00C0546F" w:rsidRPr="003B2EC8">
                <w:rPr>
                  <w:rStyle w:val="Hyperlink"/>
                  <w:lang w:val="fr-FR"/>
                </w:rPr>
                <w:t>Q14/15</w:t>
              </w:r>
            </w:hyperlink>
          </w:p>
        </w:tc>
        <w:tc>
          <w:tcPr>
            <w:tcW w:w="1837" w:type="pct"/>
          </w:tcPr>
          <w:p w14:paraId="38B8E590" w14:textId="2477053B" w:rsidR="00C0546F" w:rsidRPr="003B2EC8" w:rsidRDefault="00C0546F" w:rsidP="00C0546F">
            <w:pPr>
              <w:pStyle w:val="Tabletext"/>
              <w:rPr>
                <w:szCs w:val="22"/>
                <w:lang w:val="fr-FR"/>
              </w:rPr>
            </w:pPr>
            <w:r w:rsidRPr="003B2EC8">
              <w:rPr>
                <w:szCs w:val="22"/>
                <w:lang w:val="fr-FR"/>
              </w:rPr>
              <w:t>Question 14/15 – Modélisation de la coordination IM/DM (Piste A)</w:t>
            </w:r>
          </w:p>
        </w:tc>
      </w:tr>
      <w:tr w:rsidR="00C0546F" w:rsidRPr="003B2EC8" w14:paraId="5AE8ABD9" w14:textId="77777777" w:rsidTr="00111C5C">
        <w:trPr>
          <w:cantSplit/>
        </w:trPr>
        <w:tc>
          <w:tcPr>
            <w:tcW w:w="1156" w:type="pct"/>
          </w:tcPr>
          <w:p w14:paraId="767BFFFA" w14:textId="77777777" w:rsidR="00C0546F" w:rsidRPr="003B2EC8" w:rsidRDefault="00C0546F" w:rsidP="00C0546F">
            <w:pPr>
              <w:pStyle w:val="Tabletext"/>
              <w:jc w:val="center"/>
              <w:rPr>
                <w:szCs w:val="22"/>
                <w:lang w:val="fr-FR"/>
              </w:rPr>
            </w:pPr>
            <w:r w:rsidRPr="003B2EC8">
              <w:rPr>
                <w:szCs w:val="22"/>
                <w:lang w:val="fr-FR"/>
              </w:rPr>
              <w:t>6 juillet 2023</w:t>
            </w:r>
          </w:p>
        </w:tc>
        <w:tc>
          <w:tcPr>
            <w:tcW w:w="1156" w:type="pct"/>
          </w:tcPr>
          <w:p w14:paraId="0E1815AE"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48F858C6" w14:textId="6F4CB422" w:rsidR="00C0546F" w:rsidRPr="003B2EC8" w:rsidRDefault="004C2BC0" w:rsidP="00C0546F">
            <w:pPr>
              <w:pStyle w:val="Tabletext"/>
              <w:jc w:val="center"/>
              <w:rPr>
                <w:szCs w:val="22"/>
                <w:lang w:val="fr-FR"/>
              </w:rPr>
            </w:pPr>
            <w:hyperlink r:id="rId119" w:tooltip="Click here for more details" w:history="1">
              <w:r w:rsidR="00C0546F" w:rsidRPr="003B2EC8">
                <w:rPr>
                  <w:rStyle w:val="Hyperlink"/>
                  <w:lang w:val="fr-FR"/>
                </w:rPr>
                <w:t>Q12/15</w:t>
              </w:r>
            </w:hyperlink>
          </w:p>
        </w:tc>
        <w:tc>
          <w:tcPr>
            <w:tcW w:w="1837" w:type="pct"/>
          </w:tcPr>
          <w:p w14:paraId="3E804BCC" w14:textId="77777777" w:rsidR="00C0546F" w:rsidRPr="003B2EC8" w:rsidRDefault="00C0546F" w:rsidP="00C0546F">
            <w:pPr>
              <w:pStyle w:val="Tabletext"/>
              <w:rPr>
                <w:szCs w:val="22"/>
                <w:lang w:val="fr-FR"/>
              </w:rPr>
            </w:pPr>
            <w:bookmarkStart w:id="76" w:name="lt_pId472"/>
            <w:r w:rsidRPr="003B2EC8">
              <w:rPr>
                <w:szCs w:val="22"/>
                <w:lang w:val="fr-FR"/>
              </w:rPr>
              <w:t xml:space="preserve">Question 12/15 – </w:t>
            </w:r>
            <w:bookmarkEnd w:id="76"/>
            <w:r w:rsidRPr="003B2EC8">
              <w:rPr>
                <w:szCs w:val="22"/>
                <w:lang w:val="fr-FR"/>
              </w:rPr>
              <w:t>Canal support de réseau</w:t>
            </w:r>
          </w:p>
        </w:tc>
      </w:tr>
      <w:tr w:rsidR="00C0546F" w:rsidRPr="003B2EC8" w14:paraId="2D41CED9" w14:textId="77777777" w:rsidTr="00111C5C">
        <w:trPr>
          <w:cantSplit/>
        </w:trPr>
        <w:tc>
          <w:tcPr>
            <w:tcW w:w="1156" w:type="pct"/>
          </w:tcPr>
          <w:p w14:paraId="2B157C66" w14:textId="77777777" w:rsidR="00C0546F" w:rsidRPr="003B2EC8" w:rsidRDefault="00C0546F" w:rsidP="00C0546F">
            <w:pPr>
              <w:pStyle w:val="Tabletext"/>
              <w:jc w:val="center"/>
              <w:rPr>
                <w:szCs w:val="22"/>
                <w:lang w:val="fr-FR"/>
              </w:rPr>
            </w:pPr>
            <w:r w:rsidRPr="003B2EC8">
              <w:rPr>
                <w:szCs w:val="22"/>
                <w:lang w:val="fr-FR"/>
              </w:rPr>
              <w:t>12 juillet 2023</w:t>
            </w:r>
          </w:p>
        </w:tc>
        <w:tc>
          <w:tcPr>
            <w:tcW w:w="1156" w:type="pct"/>
          </w:tcPr>
          <w:p w14:paraId="7252235A"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149AA864" w14:textId="6CA77F8C" w:rsidR="00C0546F" w:rsidRPr="003B2EC8" w:rsidRDefault="004C2BC0" w:rsidP="00C0546F">
            <w:pPr>
              <w:pStyle w:val="Tabletext"/>
              <w:jc w:val="center"/>
              <w:rPr>
                <w:szCs w:val="22"/>
                <w:lang w:val="fr-FR"/>
              </w:rPr>
            </w:pPr>
            <w:hyperlink r:id="rId120" w:tooltip="Click here for more details" w:history="1">
              <w:r w:rsidR="00C0546F" w:rsidRPr="003B2EC8">
                <w:rPr>
                  <w:rStyle w:val="Hyperlink"/>
                  <w:lang w:val="fr-FR"/>
                </w:rPr>
                <w:t>Q14/15</w:t>
              </w:r>
            </w:hyperlink>
          </w:p>
        </w:tc>
        <w:tc>
          <w:tcPr>
            <w:tcW w:w="1837" w:type="pct"/>
          </w:tcPr>
          <w:p w14:paraId="6479BC83" w14:textId="77777777" w:rsidR="00C0546F" w:rsidRPr="003B2EC8" w:rsidRDefault="00C0546F" w:rsidP="00C0546F">
            <w:pPr>
              <w:pStyle w:val="Tabletext"/>
              <w:rPr>
                <w:szCs w:val="22"/>
                <w:lang w:val="fr-FR"/>
              </w:rPr>
            </w:pPr>
            <w:bookmarkStart w:id="77" w:name="lt_pId476"/>
            <w:r w:rsidRPr="003B2EC8">
              <w:rPr>
                <w:szCs w:val="22"/>
                <w:lang w:val="fr-FR"/>
              </w:rPr>
              <w:t xml:space="preserve">Question 14/15 – </w:t>
            </w:r>
            <w:bookmarkEnd w:id="77"/>
            <w:r w:rsidRPr="003B2EC8">
              <w:rPr>
                <w:szCs w:val="22"/>
                <w:lang w:val="fr-FR"/>
              </w:rPr>
              <w:t>Gestion des transports et modélisation Ethernet, MPLS-TP et MTN (Piste C)</w:t>
            </w:r>
          </w:p>
        </w:tc>
      </w:tr>
      <w:tr w:rsidR="00C0546F" w:rsidRPr="003B2EC8" w14:paraId="0C063D95" w14:textId="77777777" w:rsidTr="00111C5C">
        <w:trPr>
          <w:cantSplit/>
        </w:trPr>
        <w:tc>
          <w:tcPr>
            <w:tcW w:w="1156" w:type="pct"/>
          </w:tcPr>
          <w:p w14:paraId="50A92BD4" w14:textId="77777777" w:rsidR="00C0546F" w:rsidRPr="003B2EC8" w:rsidRDefault="00C0546F" w:rsidP="00C0546F">
            <w:pPr>
              <w:pStyle w:val="Tabletext"/>
              <w:jc w:val="center"/>
              <w:rPr>
                <w:szCs w:val="22"/>
                <w:lang w:val="fr-FR"/>
              </w:rPr>
            </w:pPr>
            <w:r w:rsidRPr="003B2EC8">
              <w:rPr>
                <w:szCs w:val="22"/>
                <w:lang w:val="fr-FR"/>
              </w:rPr>
              <w:t>19 juillet 2023</w:t>
            </w:r>
          </w:p>
        </w:tc>
        <w:tc>
          <w:tcPr>
            <w:tcW w:w="1156" w:type="pct"/>
          </w:tcPr>
          <w:p w14:paraId="05034B6C"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4245BB8B" w14:textId="70D52028" w:rsidR="00C0546F" w:rsidRPr="003B2EC8" w:rsidRDefault="004C2BC0" w:rsidP="00C0546F">
            <w:pPr>
              <w:pStyle w:val="Tabletext"/>
              <w:jc w:val="center"/>
              <w:rPr>
                <w:szCs w:val="22"/>
                <w:lang w:val="fr-FR"/>
              </w:rPr>
            </w:pPr>
            <w:hyperlink r:id="rId121" w:tooltip="Click here for more details" w:history="1">
              <w:r w:rsidR="00C0546F" w:rsidRPr="003B2EC8">
                <w:rPr>
                  <w:rStyle w:val="Hyperlink"/>
                  <w:lang w:val="fr-FR"/>
                </w:rPr>
                <w:t>Q14/15</w:t>
              </w:r>
            </w:hyperlink>
          </w:p>
        </w:tc>
        <w:tc>
          <w:tcPr>
            <w:tcW w:w="1837" w:type="pct"/>
          </w:tcPr>
          <w:p w14:paraId="0F38AB09" w14:textId="77777777" w:rsidR="00C0546F" w:rsidRPr="003B2EC8" w:rsidRDefault="00C0546F" w:rsidP="00C0546F">
            <w:pPr>
              <w:pStyle w:val="Tabletext"/>
              <w:rPr>
                <w:szCs w:val="22"/>
                <w:lang w:val="fr-FR"/>
              </w:rPr>
            </w:pPr>
            <w:bookmarkStart w:id="78" w:name="lt_pId482"/>
            <w:r w:rsidRPr="003B2EC8">
              <w:rPr>
                <w:szCs w:val="22"/>
                <w:lang w:val="fr-FR"/>
              </w:rPr>
              <w:t>Question 14/15 – Gestion des transports et modélisation des réseaux de transport optique et supports optiques (Piste D)</w:t>
            </w:r>
            <w:bookmarkEnd w:id="78"/>
          </w:p>
        </w:tc>
      </w:tr>
      <w:tr w:rsidR="00C0546F" w:rsidRPr="003B2EC8" w14:paraId="1116ECA4" w14:textId="77777777" w:rsidTr="00111C5C">
        <w:trPr>
          <w:cantSplit/>
        </w:trPr>
        <w:tc>
          <w:tcPr>
            <w:tcW w:w="1156" w:type="pct"/>
          </w:tcPr>
          <w:p w14:paraId="66753147" w14:textId="77777777" w:rsidR="00C0546F" w:rsidRPr="003B2EC8" w:rsidRDefault="00C0546F" w:rsidP="00C0546F">
            <w:pPr>
              <w:pStyle w:val="Tabletext"/>
              <w:jc w:val="center"/>
              <w:rPr>
                <w:szCs w:val="22"/>
                <w:lang w:val="fr-FR"/>
              </w:rPr>
            </w:pPr>
            <w:r w:rsidRPr="003B2EC8">
              <w:rPr>
                <w:szCs w:val="22"/>
                <w:lang w:val="fr-FR"/>
              </w:rPr>
              <w:t>20 juillet 2023</w:t>
            </w:r>
          </w:p>
        </w:tc>
        <w:tc>
          <w:tcPr>
            <w:tcW w:w="1156" w:type="pct"/>
          </w:tcPr>
          <w:p w14:paraId="38F05AD1"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00BEE97C" w14:textId="3B3F99F0" w:rsidR="00C0546F" w:rsidRPr="003B2EC8" w:rsidRDefault="004C2BC0" w:rsidP="00C0546F">
            <w:pPr>
              <w:pStyle w:val="Tabletext"/>
              <w:jc w:val="center"/>
              <w:rPr>
                <w:szCs w:val="22"/>
                <w:lang w:val="fr-FR"/>
              </w:rPr>
            </w:pPr>
            <w:hyperlink r:id="rId122" w:tooltip="Click here for more details" w:history="1">
              <w:r w:rsidR="00C0546F" w:rsidRPr="003B2EC8">
                <w:rPr>
                  <w:rStyle w:val="Hyperlink"/>
                  <w:lang w:val="fr-FR"/>
                </w:rPr>
                <w:t>Q3/15</w:t>
              </w:r>
            </w:hyperlink>
          </w:p>
        </w:tc>
        <w:tc>
          <w:tcPr>
            <w:tcW w:w="1837" w:type="pct"/>
          </w:tcPr>
          <w:p w14:paraId="55E01874" w14:textId="77777777" w:rsidR="00C0546F" w:rsidRPr="003B2EC8" w:rsidRDefault="00C0546F" w:rsidP="00C0546F">
            <w:pPr>
              <w:pStyle w:val="Tabletext"/>
              <w:rPr>
                <w:szCs w:val="22"/>
                <w:lang w:val="fr-FR"/>
              </w:rPr>
            </w:pPr>
            <w:bookmarkStart w:id="79" w:name="lt_pId486"/>
            <w:r w:rsidRPr="003B2EC8">
              <w:rPr>
                <w:szCs w:val="22"/>
                <w:lang w:val="fr-FR"/>
              </w:rPr>
              <w:t>Question 3/15 – Dernier appel et observations</w:t>
            </w:r>
            <w:bookmarkEnd w:id="79"/>
            <w:r w:rsidRPr="003B2EC8">
              <w:rPr>
                <w:szCs w:val="22"/>
                <w:lang w:val="fr-FR"/>
              </w:rPr>
              <w:t xml:space="preserve"> sur la Recommandation G.9940</w:t>
            </w:r>
          </w:p>
        </w:tc>
      </w:tr>
      <w:tr w:rsidR="00C0546F" w:rsidRPr="003B2EC8" w14:paraId="63424B49" w14:textId="77777777" w:rsidTr="00111C5C">
        <w:trPr>
          <w:cantSplit/>
        </w:trPr>
        <w:tc>
          <w:tcPr>
            <w:tcW w:w="1156" w:type="pct"/>
          </w:tcPr>
          <w:p w14:paraId="37810288" w14:textId="77777777" w:rsidR="00C0546F" w:rsidRPr="003B2EC8" w:rsidRDefault="00C0546F" w:rsidP="00C0546F">
            <w:pPr>
              <w:pStyle w:val="Tabletext"/>
              <w:jc w:val="center"/>
              <w:rPr>
                <w:szCs w:val="22"/>
                <w:lang w:val="fr-FR"/>
              </w:rPr>
            </w:pPr>
            <w:r w:rsidRPr="003B2EC8">
              <w:rPr>
                <w:szCs w:val="22"/>
                <w:lang w:val="fr-FR"/>
              </w:rPr>
              <w:t>25 juillet 2023</w:t>
            </w:r>
          </w:p>
        </w:tc>
        <w:tc>
          <w:tcPr>
            <w:tcW w:w="1156" w:type="pct"/>
          </w:tcPr>
          <w:p w14:paraId="6B4AE2A9"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792EFE51" w14:textId="12016C53" w:rsidR="00C0546F" w:rsidRPr="003B2EC8" w:rsidRDefault="004C2BC0" w:rsidP="00C0546F">
            <w:pPr>
              <w:pStyle w:val="Tabletext"/>
              <w:jc w:val="center"/>
              <w:rPr>
                <w:szCs w:val="22"/>
                <w:lang w:val="fr-FR"/>
              </w:rPr>
            </w:pPr>
            <w:hyperlink r:id="rId123" w:tooltip="Click here for more details" w:history="1">
              <w:r w:rsidR="00C0546F" w:rsidRPr="003B2EC8">
                <w:rPr>
                  <w:rStyle w:val="Hyperlink"/>
                  <w:lang w:val="fr-FR"/>
                </w:rPr>
                <w:t>Q2/15</w:t>
              </w:r>
            </w:hyperlink>
          </w:p>
        </w:tc>
        <w:tc>
          <w:tcPr>
            <w:tcW w:w="1837" w:type="pct"/>
          </w:tcPr>
          <w:p w14:paraId="4B89099B" w14:textId="77777777" w:rsidR="00C0546F" w:rsidRPr="003B2EC8" w:rsidRDefault="00C0546F" w:rsidP="00C0546F">
            <w:pPr>
              <w:pStyle w:val="Tabletext"/>
              <w:rPr>
                <w:szCs w:val="22"/>
                <w:lang w:val="fr-FR"/>
              </w:rPr>
            </w:pPr>
            <w:bookmarkStart w:id="80" w:name="lt_pId490"/>
            <w:r w:rsidRPr="003B2EC8">
              <w:rPr>
                <w:szCs w:val="22"/>
                <w:lang w:val="fr-FR"/>
              </w:rPr>
              <w:t xml:space="preserve">Question 2/15 – </w:t>
            </w:r>
            <w:bookmarkEnd w:id="80"/>
            <w:r w:rsidRPr="003B2EC8">
              <w:rPr>
                <w:szCs w:val="22"/>
                <w:lang w:val="fr-FR"/>
              </w:rPr>
              <w:t>Tous les thèmes à l'étude</w:t>
            </w:r>
          </w:p>
        </w:tc>
      </w:tr>
      <w:tr w:rsidR="00C0546F" w:rsidRPr="003B2EC8" w14:paraId="68E5D7C7" w14:textId="77777777" w:rsidTr="00111C5C">
        <w:trPr>
          <w:cantSplit/>
        </w:trPr>
        <w:tc>
          <w:tcPr>
            <w:tcW w:w="1156" w:type="pct"/>
          </w:tcPr>
          <w:p w14:paraId="014F1068" w14:textId="77777777" w:rsidR="00C0546F" w:rsidRPr="003B2EC8" w:rsidRDefault="00C0546F" w:rsidP="00C0546F">
            <w:pPr>
              <w:pStyle w:val="Tabletext"/>
              <w:jc w:val="center"/>
              <w:rPr>
                <w:szCs w:val="22"/>
                <w:lang w:val="fr-FR"/>
              </w:rPr>
            </w:pPr>
            <w:r w:rsidRPr="003B2EC8">
              <w:rPr>
                <w:szCs w:val="22"/>
                <w:lang w:val="fr-FR"/>
              </w:rPr>
              <w:t>25 juillet 2023</w:t>
            </w:r>
            <w:r w:rsidRPr="003B2EC8">
              <w:rPr>
                <w:szCs w:val="22"/>
                <w:lang w:val="fr-FR"/>
              </w:rPr>
              <w:br/>
              <w:t>au</w:t>
            </w:r>
            <w:r w:rsidRPr="003B2EC8">
              <w:rPr>
                <w:szCs w:val="22"/>
                <w:lang w:val="fr-FR"/>
              </w:rPr>
              <w:br/>
              <w:t>27 juillet 2023</w:t>
            </w:r>
          </w:p>
        </w:tc>
        <w:tc>
          <w:tcPr>
            <w:tcW w:w="1156" w:type="pct"/>
          </w:tcPr>
          <w:p w14:paraId="513513F0" w14:textId="1B823ABD" w:rsidR="00C0546F" w:rsidRPr="003B2EC8" w:rsidRDefault="00C0546F" w:rsidP="00C0546F">
            <w:pPr>
              <w:pStyle w:val="Tabletext"/>
              <w:jc w:val="center"/>
              <w:rPr>
                <w:szCs w:val="22"/>
                <w:lang w:val="fr-FR"/>
              </w:rPr>
            </w:pPr>
            <w:r w:rsidRPr="003B2EC8">
              <w:rPr>
                <w:szCs w:val="22"/>
                <w:lang w:val="fr-FR"/>
              </w:rPr>
              <w:t>Italie [Pise]/</w:t>
            </w:r>
            <w:r w:rsidRPr="003B2EC8">
              <w:rPr>
                <w:szCs w:val="22"/>
                <w:lang w:val="fr-FR"/>
              </w:rPr>
              <w:br/>
            </w:r>
            <w:r w:rsidRPr="003B2EC8">
              <w:rPr>
                <w:lang w:val="fr-FR"/>
              </w:rPr>
              <w:t xml:space="preserve">Ericsson et Institut des technologies de l'information, de la communication et de la perception </w:t>
            </w:r>
            <w:r w:rsidR="00ED5B9A" w:rsidRPr="003B2EC8">
              <w:rPr>
                <w:lang w:val="fr-FR"/>
              </w:rPr>
              <w:t>–</w:t>
            </w:r>
            <w:r w:rsidRPr="003B2EC8">
              <w:rPr>
                <w:lang w:val="fr-FR"/>
              </w:rPr>
              <w:t xml:space="preserve"> Scuola Superiore Sant'Anna</w:t>
            </w:r>
          </w:p>
        </w:tc>
        <w:tc>
          <w:tcPr>
            <w:tcW w:w="851" w:type="pct"/>
          </w:tcPr>
          <w:p w14:paraId="0499DD35" w14:textId="5BA5615A" w:rsidR="00C0546F" w:rsidRPr="003B2EC8" w:rsidRDefault="004C2BC0" w:rsidP="00C0546F">
            <w:pPr>
              <w:pStyle w:val="Tabletext"/>
              <w:jc w:val="center"/>
              <w:rPr>
                <w:szCs w:val="22"/>
                <w:lang w:val="fr-FR"/>
              </w:rPr>
            </w:pPr>
            <w:hyperlink r:id="rId124" w:tooltip="Click here for more details" w:history="1">
              <w:r w:rsidR="00C0546F" w:rsidRPr="003B2EC8">
                <w:rPr>
                  <w:rStyle w:val="Hyperlink"/>
                  <w:lang w:val="fr-FR"/>
                </w:rPr>
                <w:t>Q6/15</w:t>
              </w:r>
            </w:hyperlink>
          </w:p>
        </w:tc>
        <w:tc>
          <w:tcPr>
            <w:tcW w:w="1837" w:type="pct"/>
          </w:tcPr>
          <w:p w14:paraId="58E1C8EB" w14:textId="10AB4D92" w:rsidR="00C0546F" w:rsidRPr="003B2EC8" w:rsidRDefault="00C0546F" w:rsidP="00C0546F">
            <w:pPr>
              <w:pStyle w:val="Tabletext"/>
              <w:rPr>
                <w:szCs w:val="22"/>
                <w:lang w:val="fr-FR"/>
              </w:rPr>
            </w:pPr>
            <w:bookmarkStart w:id="81" w:name="lt_pId497"/>
            <w:r w:rsidRPr="003B2EC8">
              <w:rPr>
                <w:szCs w:val="22"/>
                <w:lang w:val="fr-FR"/>
              </w:rPr>
              <w:t>Question 6/15</w:t>
            </w:r>
            <w:bookmarkEnd w:id="81"/>
          </w:p>
        </w:tc>
      </w:tr>
      <w:tr w:rsidR="00C0546F" w:rsidRPr="003B2EC8" w14:paraId="29BAB5D4" w14:textId="77777777" w:rsidTr="00111C5C">
        <w:trPr>
          <w:cantSplit/>
        </w:trPr>
        <w:tc>
          <w:tcPr>
            <w:tcW w:w="1156" w:type="pct"/>
          </w:tcPr>
          <w:p w14:paraId="5493E986" w14:textId="77777777" w:rsidR="00C0546F" w:rsidRPr="003B2EC8" w:rsidRDefault="00C0546F" w:rsidP="00C0546F">
            <w:pPr>
              <w:pStyle w:val="Tabletext"/>
              <w:jc w:val="center"/>
              <w:rPr>
                <w:szCs w:val="22"/>
                <w:lang w:val="fr-FR"/>
              </w:rPr>
            </w:pPr>
            <w:r w:rsidRPr="003B2EC8">
              <w:rPr>
                <w:szCs w:val="22"/>
                <w:lang w:val="fr-FR"/>
              </w:rPr>
              <w:t>1</w:t>
            </w:r>
            <w:r w:rsidRPr="003B2EC8">
              <w:rPr>
                <w:szCs w:val="22"/>
                <w:vertAlign w:val="superscript"/>
                <w:lang w:val="fr-FR"/>
              </w:rPr>
              <w:t>er</w:t>
            </w:r>
            <w:r w:rsidRPr="003B2EC8">
              <w:rPr>
                <w:szCs w:val="22"/>
                <w:lang w:val="fr-FR"/>
              </w:rPr>
              <w:t xml:space="preserve"> août 2023</w:t>
            </w:r>
          </w:p>
        </w:tc>
        <w:tc>
          <w:tcPr>
            <w:tcW w:w="1156" w:type="pct"/>
          </w:tcPr>
          <w:p w14:paraId="497299AA"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18F81C1E" w14:textId="7294922F" w:rsidR="00C0546F" w:rsidRPr="003B2EC8" w:rsidRDefault="004C2BC0" w:rsidP="00C0546F">
            <w:pPr>
              <w:pStyle w:val="Tabletext"/>
              <w:jc w:val="center"/>
              <w:rPr>
                <w:szCs w:val="22"/>
                <w:lang w:val="fr-FR"/>
              </w:rPr>
            </w:pPr>
            <w:hyperlink r:id="rId125" w:tooltip="- progress the work on FlexO Recommendations for consent at the SG15 meeting&#10;- progress the work on G.709 Amendment (non-fg) for consent at the SG15 meeting&#10;" w:history="1">
              <w:r w:rsidR="00C0546F" w:rsidRPr="003B2EC8">
                <w:rPr>
                  <w:rStyle w:val="Hyperlink"/>
                  <w:lang w:val="fr-FR"/>
                </w:rPr>
                <w:t>Q11/15</w:t>
              </w:r>
            </w:hyperlink>
          </w:p>
        </w:tc>
        <w:tc>
          <w:tcPr>
            <w:tcW w:w="1837" w:type="pct"/>
          </w:tcPr>
          <w:p w14:paraId="137C7C56" w14:textId="77777777" w:rsidR="00C0546F" w:rsidRPr="003B2EC8" w:rsidRDefault="00C0546F" w:rsidP="00C0546F">
            <w:pPr>
              <w:pStyle w:val="Tabletext"/>
              <w:rPr>
                <w:szCs w:val="22"/>
                <w:lang w:val="fr-FR"/>
              </w:rPr>
            </w:pPr>
            <w:r w:rsidRPr="003B2EC8">
              <w:rPr>
                <w:szCs w:val="22"/>
                <w:lang w:val="fr-FR"/>
              </w:rPr>
              <w:t>Question 11/15 – FlexO et Recommandation G.709 (non-fg)</w:t>
            </w:r>
          </w:p>
        </w:tc>
      </w:tr>
      <w:tr w:rsidR="00C0546F" w:rsidRPr="003B2EC8" w14:paraId="7D905EA3" w14:textId="77777777" w:rsidTr="00111C5C">
        <w:trPr>
          <w:cantSplit/>
        </w:trPr>
        <w:tc>
          <w:tcPr>
            <w:tcW w:w="1156" w:type="pct"/>
          </w:tcPr>
          <w:p w14:paraId="7ADE3D89" w14:textId="77777777" w:rsidR="00C0546F" w:rsidRPr="003B2EC8" w:rsidRDefault="00C0546F" w:rsidP="00C0546F">
            <w:pPr>
              <w:pStyle w:val="Tabletext"/>
              <w:jc w:val="center"/>
              <w:rPr>
                <w:szCs w:val="22"/>
                <w:lang w:val="fr-FR"/>
              </w:rPr>
            </w:pPr>
            <w:r w:rsidRPr="003B2EC8">
              <w:rPr>
                <w:szCs w:val="22"/>
                <w:lang w:val="fr-FR"/>
              </w:rPr>
              <w:t>2 août 2023</w:t>
            </w:r>
          </w:p>
        </w:tc>
        <w:tc>
          <w:tcPr>
            <w:tcW w:w="1156" w:type="pct"/>
          </w:tcPr>
          <w:p w14:paraId="3AEBA176"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2C681635" w14:textId="48B902C5" w:rsidR="00C0546F" w:rsidRPr="003B2EC8" w:rsidRDefault="004C2BC0" w:rsidP="00C0546F">
            <w:pPr>
              <w:pStyle w:val="Tabletext"/>
              <w:jc w:val="center"/>
              <w:rPr>
                <w:szCs w:val="22"/>
                <w:lang w:val="fr-FR"/>
              </w:rPr>
            </w:pPr>
            <w:hyperlink r:id="rId126" w:tooltip="Click here for more details" w:history="1">
              <w:r w:rsidR="00C0546F" w:rsidRPr="003B2EC8">
                <w:rPr>
                  <w:rStyle w:val="Hyperlink"/>
                  <w:lang w:val="fr-FR"/>
                </w:rPr>
                <w:t>Q14/15</w:t>
              </w:r>
            </w:hyperlink>
          </w:p>
        </w:tc>
        <w:tc>
          <w:tcPr>
            <w:tcW w:w="1837" w:type="pct"/>
          </w:tcPr>
          <w:p w14:paraId="5661B602" w14:textId="77777777" w:rsidR="00C0546F" w:rsidRPr="003B2EC8" w:rsidRDefault="00C0546F" w:rsidP="00C0546F">
            <w:pPr>
              <w:pStyle w:val="Tabletext"/>
              <w:rPr>
                <w:szCs w:val="22"/>
                <w:lang w:val="fr-FR"/>
              </w:rPr>
            </w:pPr>
            <w:bookmarkStart w:id="82" w:name="lt_pId505"/>
            <w:r w:rsidRPr="003B2EC8">
              <w:rPr>
                <w:szCs w:val="22"/>
                <w:lang w:val="fr-FR"/>
              </w:rPr>
              <w:t>Question 14/15 – Modélisation de la coordination IM/DM (Piste A)</w:t>
            </w:r>
            <w:bookmarkEnd w:id="82"/>
          </w:p>
        </w:tc>
      </w:tr>
      <w:tr w:rsidR="00C0546F" w:rsidRPr="003B2EC8" w14:paraId="6B6F7F16" w14:textId="77777777" w:rsidTr="00111C5C">
        <w:trPr>
          <w:cantSplit/>
        </w:trPr>
        <w:tc>
          <w:tcPr>
            <w:tcW w:w="1156" w:type="pct"/>
          </w:tcPr>
          <w:p w14:paraId="268B9358" w14:textId="77777777" w:rsidR="00C0546F" w:rsidRPr="003B2EC8" w:rsidRDefault="00C0546F" w:rsidP="00C0546F">
            <w:pPr>
              <w:pStyle w:val="Tabletext"/>
              <w:jc w:val="center"/>
              <w:rPr>
                <w:szCs w:val="22"/>
                <w:lang w:val="fr-FR"/>
              </w:rPr>
            </w:pPr>
            <w:r w:rsidRPr="003B2EC8">
              <w:rPr>
                <w:szCs w:val="22"/>
                <w:lang w:val="fr-FR"/>
              </w:rPr>
              <w:t>3 août 2023</w:t>
            </w:r>
          </w:p>
        </w:tc>
        <w:tc>
          <w:tcPr>
            <w:tcW w:w="1156" w:type="pct"/>
          </w:tcPr>
          <w:p w14:paraId="53A061D2"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269527F5" w14:textId="7CAC1668" w:rsidR="00C0546F" w:rsidRPr="003B2EC8" w:rsidRDefault="004C2BC0" w:rsidP="00C0546F">
            <w:pPr>
              <w:pStyle w:val="Tabletext"/>
              <w:jc w:val="center"/>
              <w:rPr>
                <w:szCs w:val="22"/>
                <w:lang w:val="fr-FR"/>
              </w:rPr>
            </w:pPr>
            <w:hyperlink r:id="rId127" w:tooltip="Click here for more details" w:history="1">
              <w:r w:rsidR="00C0546F" w:rsidRPr="003B2EC8">
                <w:rPr>
                  <w:rStyle w:val="Hyperlink"/>
                  <w:lang w:val="fr-FR"/>
                </w:rPr>
                <w:t>Q3/15</w:t>
              </w:r>
            </w:hyperlink>
          </w:p>
        </w:tc>
        <w:tc>
          <w:tcPr>
            <w:tcW w:w="1837" w:type="pct"/>
          </w:tcPr>
          <w:p w14:paraId="00843846" w14:textId="77777777" w:rsidR="00C0546F" w:rsidRPr="003B2EC8" w:rsidRDefault="00C0546F" w:rsidP="00C0546F">
            <w:pPr>
              <w:pStyle w:val="Tabletext"/>
              <w:rPr>
                <w:szCs w:val="22"/>
                <w:lang w:val="fr-FR"/>
              </w:rPr>
            </w:pPr>
            <w:bookmarkStart w:id="83" w:name="lt_pId509"/>
            <w:r w:rsidRPr="003B2EC8">
              <w:rPr>
                <w:szCs w:val="22"/>
                <w:lang w:val="fr-FR"/>
              </w:rPr>
              <w:t xml:space="preserve">Question 3/15 – Dernier appel –observations </w:t>
            </w:r>
            <w:bookmarkEnd w:id="83"/>
            <w:r w:rsidRPr="003B2EC8">
              <w:rPr>
                <w:szCs w:val="22"/>
                <w:lang w:val="fr-FR"/>
              </w:rPr>
              <w:t>sur la Recommandation G.9940</w:t>
            </w:r>
          </w:p>
        </w:tc>
      </w:tr>
      <w:tr w:rsidR="00C0546F" w:rsidRPr="003B2EC8" w14:paraId="24B86679" w14:textId="77777777" w:rsidTr="00111C5C">
        <w:trPr>
          <w:cantSplit/>
        </w:trPr>
        <w:tc>
          <w:tcPr>
            <w:tcW w:w="1156" w:type="pct"/>
          </w:tcPr>
          <w:p w14:paraId="2F6B6EE6" w14:textId="77777777" w:rsidR="00C0546F" w:rsidRPr="003B2EC8" w:rsidRDefault="00C0546F" w:rsidP="00C0546F">
            <w:pPr>
              <w:pStyle w:val="Tabletext"/>
              <w:jc w:val="center"/>
              <w:rPr>
                <w:szCs w:val="22"/>
                <w:lang w:val="fr-FR"/>
              </w:rPr>
            </w:pPr>
            <w:r w:rsidRPr="003B2EC8">
              <w:rPr>
                <w:szCs w:val="22"/>
                <w:lang w:val="fr-FR"/>
              </w:rPr>
              <w:t>4 août 2023</w:t>
            </w:r>
          </w:p>
        </w:tc>
        <w:tc>
          <w:tcPr>
            <w:tcW w:w="1156" w:type="pct"/>
          </w:tcPr>
          <w:p w14:paraId="478A2EF8"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54F8C2CE" w14:textId="70E481A0" w:rsidR="00C0546F" w:rsidRPr="003B2EC8" w:rsidRDefault="004C2BC0" w:rsidP="00C0546F">
            <w:pPr>
              <w:pStyle w:val="Tabletext"/>
              <w:jc w:val="center"/>
              <w:rPr>
                <w:szCs w:val="22"/>
                <w:lang w:val="fr-FR"/>
              </w:rPr>
            </w:pPr>
            <w:hyperlink r:id="rId128" w:tooltip="- progress the work on fgOTN and fgMTN Recommendations and Annexes for consent at the SG15 meeting (excluding hitless)" w:history="1">
              <w:r w:rsidR="00C0546F" w:rsidRPr="003B2EC8">
                <w:rPr>
                  <w:rStyle w:val="Hyperlink"/>
                  <w:lang w:val="fr-FR"/>
                </w:rPr>
                <w:t>Q11/15</w:t>
              </w:r>
            </w:hyperlink>
          </w:p>
        </w:tc>
        <w:tc>
          <w:tcPr>
            <w:tcW w:w="1837" w:type="pct"/>
          </w:tcPr>
          <w:p w14:paraId="67CC53D1" w14:textId="77777777" w:rsidR="00C0546F" w:rsidRPr="003B2EC8" w:rsidRDefault="00C0546F" w:rsidP="00C0546F">
            <w:pPr>
              <w:pStyle w:val="Tabletext"/>
              <w:rPr>
                <w:szCs w:val="22"/>
                <w:lang w:val="fr-FR"/>
              </w:rPr>
            </w:pPr>
            <w:bookmarkStart w:id="84" w:name="lt_pId513"/>
            <w:r w:rsidRPr="003B2EC8">
              <w:rPr>
                <w:szCs w:val="22"/>
                <w:lang w:val="fr-FR"/>
              </w:rPr>
              <w:t xml:space="preserve">Question 11/15 – </w:t>
            </w:r>
            <w:bookmarkEnd w:id="84"/>
            <w:r w:rsidRPr="003B2EC8">
              <w:rPr>
                <w:szCs w:val="22"/>
                <w:lang w:val="fr-FR"/>
              </w:rPr>
              <w:t>fgOTN et fgMTN</w:t>
            </w:r>
          </w:p>
        </w:tc>
      </w:tr>
      <w:tr w:rsidR="00C0546F" w:rsidRPr="003B2EC8" w14:paraId="1F0F40DB" w14:textId="77777777" w:rsidTr="00111C5C">
        <w:trPr>
          <w:cantSplit/>
        </w:trPr>
        <w:tc>
          <w:tcPr>
            <w:tcW w:w="1156" w:type="pct"/>
          </w:tcPr>
          <w:p w14:paraId="513FF8DD" w14:textId="77777777" w:rsidR="00C0546F" w:rsidRPr="003B2EC8" w:rsidRDefault="00C0546F" w:rsidP="00C0546F">
            <w:pPr>
              <w:pStyle w:val="Tabletext"/>
              <w:jc w:val="center"/>
              <w:rPr>
                <w:szCs w:val="22"/>
                <w:lang w:val="fr-FR"/>
              </w:rPr>
            </w:pPr>
            <w:r w:rsidRPr="003B2EC8">
              <w:rPr>
                <w:szCs w:val="22"/>
                <w:lang w:val="fr-FR"/>
              </w:rPr>
              <w:t>8 août 2023</w:t>
            </w:r>
          </w:p>
        </w:tc>
        <w:tc>
          <w:tcPr>
            <w:tcW w:w="1156" w:type="pct"/>
          </w:tcPr>
          <w:p w14:paraId="1E3B0603"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1635EDC0" w14:textId="094DBC0F" w:rsidR="00C0546F" w:rsidRPr="003B2EC8" w:rsidRDefault="004C2BC0" w:rsidP="00C0546F">
            <w:pPr>
              <w:pStyle w:val="Tabletext"/>
              <w:jc w:val="center"/>
              <w:rPr>
                <w:szCs w:val="22"/>
                <w:lang w:val="fr-FR"/>
              </w:rPr>
            </w:pPr>
            <w:hyperlink r:id="rId129" w:tooltip="Click here for more details" w:history="1">
              <w:r w:rsidR="00C0546F" w:rsidRPr="003B2EC8">
                <w:rPr>
                  <w:rStyle w:val="Hyperlink"/>
                  <w:lang w:val="fr-FR"/>
                </w:rPr>
                <w:t>Q5/15</w:t>
              </w:r>
            </w:hyperlink>
          </w:p>
        </w:tc>
        <w:tc>
          <w:tcPr>
            <w:tcW w:w="1837" w:type="pct"/>
          </w:tcPr>
          <w:p w14:paraId="2DD9FEC3" w14:textId="266605E8" w:rsidR="00C0546F" w:rsidRPr="003B2EC8" w:rsidRDefault="00C0546F" w:rsidP="00C0546F">
            <w:pPr>
              <w:pStyle w:val="Tabletext"/>
              <w:rPr>
                <w:szCs w:val="22"/>
                <w:lang w:val="fr-FR"/>
              </w:rPr>
            </w:pPr>
            <w:bookmarkStart w:id="85" w:name="lt_pId517"/>
            <w:r w:rsidRPr="003B2EC8">
              <w:rPr>
                <w:szCs w:val="22"/>
                <w:lang w:val="fr-FR"/>
              </w:rPr>
              <w:t xml:space="preserve">Question 5/15 – </w:t>
            </w:r>
            <w:bookmarkEnd w:id="85"/>
            <w:r w:rsidRPr="003B2EC8">
              <w:rPr>
                <w:szCs w:val="22"/>
                <w:lang w:val="fr-FR"/>
              </w:rPr>
              <w:t>Rédaction de la version révisée de TR.ofcs (Chapitres 1 et 2)</w:t>
            </w:r>
          </w:p>
        </w:tc>
      </w:tr>
      <w:tr w:rsidR="00C0546F" w:rsidRPr="003B2EC8" w14:paraId="68EDB9D7" w14:textId="77777777" w:rsidTr="00111C5C">
        <w:trPr>
          <w:cantSplit/>
        </w:trPr>
        <w:tc>
          <w:tcPr>
            <w:tcW w:w="1156" w:type="pct"/>
          </w:tcPr>
          <w:p w14:paraId="2737C603" w14:textId="77777777" w:rsidR="00C0546F" w:rsidRPr="003B2EC8" w:rsidRDefault="00C0546F" w:rsidP="00C0546F">
            <w:pPr>
              <w:pStyle w:val="Tabletext"/>
              <w:jc w:val="center"/>
              <w:rPr>
                <w:szCs w:val="22"/>
                <w:lang w:val="fr-FR"/>
              </w:rPr>
            </w:pPr>
            <w:r w:rsidRPr="003B2EC8">
              <w:rPr>
                <w:szCs w:val="22"/>
                <w:lang w:val="fr-FR"/>
              </w:rPr>
              <w:lastRenderedPageBreak/>
              <w:t>9 août 2023</w:t>
            </w:r>
          </w:p>
        </w:tc>
        <w:tc>
          <w:tcPr>
            <w:tcW w:w="1156" w:type="pct"/>
          </w:tcPr>
          <w:p w14:paraId="21B41A43"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38BF3AF4" w14:textId="06343257" w:rsidR="00C0546F" w:rsidRPr="003B2EC8" w:rsidRDefault="004C2BC0" w:rsidP="00C0546F">
            <w:pPr>
              <w:pStyle w:val="Tabletext"/>
              <w:jc w:val="center"/>
              <w:rPr>
                <w:szCs w:val="22"/>
                <w:lang w:val="fr-FR"/>
              </w:rPr>
            </w:pPr>
            <w:hyperlink r:id="rId130" w:tooltip="Click here for more details" w:history="1">
              <w:r w:rsidR="00C0546F" w:rsidRPr="003B2EC8">
                <w:rPr>
                  <w:rStyle w:val="Hyperlink"/>
                  <w:lang w:val="fr-FR"/>
                </w:rPr>
                <w:t>Q14/15</w:t>
              </w:r>
            </w:hyperlink>
          </w:p>
        </w:tc>
        <w:tc>
          <w:tcPr>
            <w:tcW w:w="1837" w:type="pct"/>
          </w:tcPr>
          <w:p w14:paraId="297E2F6A" w14:textId="77777777" w:rsidR="00C0546F" w:rsidRPr="003B2EC8" w:rsidRDefault="00C0546F" w:rsidP="00C0546F">
            <w:pPr>
              <w:pStyle w:val="Tabletext"/>
              <w:rPr>
                <w:szCs w:val="22"/>
                <w:lang w:val="fr-FR"/>
              </w:rPr>
            </w:pPr>
            <w:bookmarkStart w:id="86" w:name="lt_pId521"/>
            <w:r w:rsidRPr="003B2EC8">
              <w:rPr>
                <w:szCs w:val="22"/>
                <w:lang w:val="fr-FR"/>
              </w:rPr>
              <w:t>Question 14/15 – Gestion des transports et modélisation Ethernet, MPLS-TP et MTN (Piste C)</w:t>
            </w:r>
            <w:bookmarkEnd w:id="86"/>
          </w:p>
        </w:tc>
      </w:tr>
      <w:tr w:rsidR="00C0546F" w:rsidRPr="003B2EC8" w14:paraId="0615BC8D" w14:textId="77777777" w:rsidTr="00111C5C">
        <w:trPr>
          <w:cantSplit/>
        </w:trPr>
        <w:tc>
          <w:tcPr>
            <w:tcW w:w="1156" w:type="pct"/>
          </w:tcPr>
          <w:p w14:paraId="02FF6020" w14:textId="77777777" w:rsidR="00C0546F" w:rsidRPr="003B2EC8" w:rsidRDefault="00C0546F" w:rsidP="00C0546F">
            <w:pPr>
              <w:pStyle w:val="Tabletext"/>
              <w:jc w:val="center"/>
              <w:rPr>
                <w:szCs w:val="22"/>
                <w:lang w:val="fr-FR"/>
              </w:rPr>
            </w:pPr>
            <w:r w:rsidRPr="003B2EC8">
              <w:rPr>
                <w:szCs w:val="22"/>
                <w:lang w:val="fr-FR"/>
              </w:rPr>
              <w:t>10 août 2023</w:t>
            </w:r>
          </w:p>
        </w:tc>
        <w:tc>
          <w:tcPr>
            <w:tcW w:w="1156" w:type="pct"/>
          </w:tcPr>
          <w:p w14:paraId="1A175823"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51A604CC" w14:textId="1B7BF180" w:rsidR="00C0546F" w:rsidRPr="003B2EC8" w:rsidRDefault="004C2BC0" w:rsidP="00C0546F">
            <w:pPr>
              <w:pStyle w:val="Tabletext"/>
              <w:jc w:val="center"/>
              <w:rPr>
                <w:szCs w:val="22"/>
                <w:lang w:val="fr-FR"/>
              </w:rPr>
            </w:pPr>
            <w:hyperlink r:id="rId131" w:tooltip="Click here for more details" w:history="1">
              <w:r w:rsidR="00C0546F" w:rsidRPr="003B2EC8">
                <w:rPr>
                  <w:rStyle w:val="Hyperlink"/>
                  <w:lang w:val="fr-FR"/>
                </w:rPr>
                <w:t>Q3/15</w:t>
              </w:r>
            </w:hyperlink>
          </w:p>
        </w:tc>
        <w:tc>
          <w:tcPr>
            <w:tcW w:w="1837" w:type="pct"/>
          </w:tcPr>
          <w:p w14:paraId="7A360975" w14:textId="77777777" w:rsidR="00C0546F" w:rsidRPr="003B2EC8" w:rsidRDefault="00C0546F" w:rsidP="00C0546F">
            <w:pPr>
              <w:pStyle w:val="Tabletext"/>
              <w:rPr>
                <w:szCs w:val="22"/>
                <w:lang w:val="fr-FR"/>
              </w:rPr>
            </w:pPr>
            <w:r w:rsidRPr="003B2EC8">
              <w:rPr>
                <w:szCs w:val="22"/>
                <w:lang w:val="fr-FR"/>
              </w:rPr>
              <w:t>Question 3/15 – Contributions d'ordre général</w:t>
            </w:r>
          </w:p>
        </w:tc>
      </w:tr>
      <w:tr w:rsidR="00C0546F" w:rsidRPr="003B2EC8" w14:paraId="126A26BD" w14:textId="77777777" w:rsidTr="00111C5C">
        <w:trPr>
          <w:cantSplit/>
        </w:trPr>
        <w:tc>
          <w:tcPr>
            <w:tcW w:w="1156" w:type="pct"/>
          </w:tcPr>
          <w:p w14:paraId="0AEF2832" w14:textId="77777777" w:rsidR="00C0546F" w:rsidRPr="003B2EC8" w:rsidRDefault="00C0546F" w:rsidP="00C0546F">
            <w:pPr>
              <w:pStyle w:val="Tabletext"/>
              <w:jc w:val="center"/>
              <w:rPr>
                <w:szCs w:val="22"/>
                <w:lang w:val="fr-FR"/>
              </w:rPr>
            </w:pPr>
            <w:r w:rsidRPr="003B2EC8">
              <w:rPr>
                <w:szCs w:val="22"/>
                <w:lang w:val="fr-FR"/>
              </w:rPr>
              <w:t>16 août 2023</w:t>
            </w:r>
          </w:p>
        </w:tc>
        <w:tc>
          <w:tcPr>
            <w:tcW w:w="1156" w:type="pct"/>
          </w:tcPr>
          <w:p w14:paraId="13E5B7C5"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15D28BAF" w14:textId="7CEC7052" w:rsidR="00C0546F" w:rsidRPr="003B2EC8" w:rsidRDefault="004C2BC0" w:rsidP="00C0546F">
            <w:pPr>
              <w:pStyle w:val="Tabletext"/>
              <w:jc w:val="center"/>
              <w:rPr>
                <w:szCs w:val="22"/>
                <w:lang w:val="fr-FR"/>
              </w:rPr>
            </w:pPr>
            <w:hyperlink r:id="rId132" w:tooltip="Click here for more details" w:history="1">
              <w:r w:rsidR="00C0546F" w:rsidRPr="003B2EC8">
                <w:rPr>
                  <w:rStyle w:val="Hyperlink"/>
                  <w:lang w:val="fr-FR"/>
                </w:rPr>
                <w:t>Q14/15</w:t>
              </w:r>
            </w:hyperlink>
          </w:p>
        </w:tc>
        <w:tc>
          <w:tcPr>
            <w:tcW w:w="1837" w:type="pct"/>
          </w:tcPr>
          <w:p w14:paraId="7FBD0B5F" w14:textId="77777777" w:rsidR="00C0546F" w:rsidRPr="003B2EC8" w:rsidRDefault="00C0546F" w:rsidP="00C0546F">
            <w:pPr>
              <w:pStyle w:val="Tabletext"/>
              <w:rPr>
                <w:szCs w:val="22"/>
                <w:lang w:val="fr-FR"/>
              </w:rPr>
            </w:pPr>
            <w:bookmarkStart w:id="87" w:name="lt_pId531"/>
            <w:r w:rsidRPr="003B2EC8">
              <w:rPr>
                <w:szCs w:val="22"/>
                <w:lang w:val="fr-FR"/>
              </w:rPr>
              <w:t>Question 14/15 – Gestion des transports et modélisation des réseaux de transport optique et supports optiques (Piste D)</w:t>
            </w:r>
            <w:bookmarkEnd w:id="87"/>
          </w:p>
        </w:tc>
      </w:tr>
      <w:tr w:rsidR="00C0546F" w:rsidRPr="003B2EC8" w14:paraId="51B94AFD" w14:textId="77777777" w:rsidTr="00111C5C">
        <w:trPr>
          <w:cantSplit/>
        </w:trPr>
        <w:tc>
          <w:tcPr>
            <w:tcW w:w="1156" w:type="pct"/>
          </w:tcPr>
          <w:p w14:paraId="0D5CD171" w14:textId="77777777" w:rsidR="00C0546F" w:rsidRPr="003B2EC8" w:rsidRDefault="00C0546F" w:rsidP="00C0546F">
            <w:pPr>
              <w:pStyle w:val="Tabletext"/>
              <w:jc w:val="center"/>
              <w:rPr>
                <w:szCs w:val="22"/>
                <w:lang w:val="fr-FR"/>
              </w:rPr>
            </w:pPr>
            <w:r w:rsidRPr="003B2EC8">
              <w:rPr>
                <w:szCs w:val="22"/>
                <w:lang w:val="fr-FR"/>
              </w:rPr>
              <w:t>17 août 2023</w:t>
            </w:r>
          </w:p>
        </w:tc>
        <w:tc>
          <w:tcPr>
            <w:tcW w:w="1156" w:type="pct"/>
          </w:tcPr>
          <w:p w14:paraId="3CDB990B"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07352190" w14:textId="159DFC2B" w:rsidR="00C0546F" w:rsidRPr="003B2EC8" w:rsidRDefault="004C2BC0" w:rsidP="00C0546F">
            <w:pPr>
              <w:pStyle w:val="Tabletext"/>
              <w:jc w:val="center"/>
              <w:rPr>
                <w:szCs w:val="22"/>
                <w:lang w:val="fr-FR"/>
              </w:rPr>
            </w:pPr>
            <w:hyperlink r:id="rId133" w:tooltip="Click here for more details" w:history="1">
              <w:r w:rsidR="00C0546F" w:rsidRPr="003B2EC8">
                <w:rPr>
                  <w:rStyle w:val="Hyperlink"/>
                  <w:lang w:val="fr-FR"/>
                </w:rPr>
                <w:t>Q3/15</w:t>
              </w:r>
            </w:hyperlink>
          </w:p>
        </w:tc>
        <w:tc>
          <w:tcPr>
            <w:tcW w:w="1837" w:type="pct"/>
          </w:tcPr>
          <w:p w14:paraId="24D670FC" w14:textId="77777777" w:rsidR="00C0546F" w:rsidRPr="003B2EC8" w:rsidRDefault="00C0546F" w:rsidP="00C0546F">
            <w:pPr>
              <w:pStyle w:val="Tabletext"/>
              <w:rPr>
                <w:szCs w:val="22"/>
                <w:lang w:val="fr-FR"/>
              </w:rPr>
            </w:pPr>
            <w:bookmarkStart w:id="88" w:name="lt_pId537"/>
            <w:r w:rsidRPr="003B2EC8">
              <w:rPr>
                <w:szCs w:val="22"/>
                <w:lang w:val="fr-FR"/>
              </w:rPr>
              <w:t>Question 3/15</w:t>
            </w:r>
            <w:bookmarkEnd w:id="88"/>
            <w:r w:rsidRPr="003B2EC8">
              <w:rPr>
                <w:szCs w:val="22"/>
                <w:lang w:val="fr-FR"/>
              </w:rPr>
              <w:t xml:space="preserve"> – Dernier appel – observations sur la Recommandation G.9940</w:t>
            </w:r>
          </w:p>
        </w:tc>
      </w:tr>
      <w:tr w:rsidR="00C0546F" w:rsidRPr="003B2EC8" w14:paraId="4A3EF0A7" w14:textId="77777777" w:rsidTr="00111C5C">
        <w:trPr>
          <w:cantSplit/>
        </w:trPr>
        <w:tc>
          <w:tcPr>
            <w:tcW w:w="1156" w:type="pct"/>
          </w:tcPr>
          <w:p w14:paraId="4C7EA4C6" w14:textId="77777777" w:rsidR="00C0546F" w:rsidRPr="003B2EC8" w:rsidRDefault="00C0546F" w:rsidP="00C0546F">
            <w:pPr>
              <w:pStyle w:val="Tabletext"/>
              <w:jc w:val="center"/>
              <w:rPr>
                <w:szCs w:val="22"/>
                <w:lang w:val="fr-FR"/>
              </w:rPr>
            </w:pPr>
            <w:r w:rsidRPr="003B2EC8">
              <w:rPr>
                <w:szCs w:val="22"/>
                <w:lang w:val="fr-FR"/>
              </w:rPr>
              <w:t>24 août 2023</w:t>
            </w:r>
          </w:p>
        </w:tc>
        <w:tc>
          <w:tcPr>
            <w:tcW w:w="1156" w:type="pct"/>
          </w:tcPr>
          <w:p w14:paraId="31842A1B"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0DFAAE08" w14:textId="68DFB331" w:rsidR="00C0546F" w:rsidRPr="003B2EC8" w:rsidRDefault="004C2BC0" w:rsidP="00C0546F">
            <w:pPr>
              <w:pStyle w:val="Tabletext"/>
              <w:jc w:val="center"/>
              <w:rPr>
                <w:szCs w:val="22"/>
                <w:lang w:val="fr-FR"/>
              </w:rPr>
            </w:pPr>
            <w:hyperlink r:id="rId134" w:tooltip="Click here for more details" w:history="1">
              <w:r w:rsidR="00C0546F" w:rsidRPr="003B2EC8">
                <w:rPr>
                  <w:rStyle w:val="Hyperlink"/>
                  <w:lang w:val="fr-FR"/>
                </w:rPr>
                <w:t>Q3/15</w:t>
              </w:r>
            </w:hyperlink>
          </w:p>
        </w:tc>
        <w:tc>
          <w:tcPr>
            <w:tcW w:w="1837" w:type="pct"/>
          </w:tcPr>
          <w:p w14:paraId="388465B7" w14:textId="77777777" w:rsidR="00C0546F" w:rsidRPr="003B2EC8" w:rsidRDefault="00C0546F" w:rsidP="00C0546F">
            <w:pPr>
              <w:pStyle w:val="Tabletext"/>
              <w:rPr>
                <w:szCs w:val="22"/>
                <w:lang w:val="fr-FR"/>
              </w:rPr>
            </w:pPr>
            <w:bookmarkStart w:id="89" w:name="lt_pId543"/>
            <w:r w:rsidRPr="003B2EC8">
              <w:rPr>
                <w:szCs w:val="22"/>
                <w:lang w:val="fr-FR"/>
              </w:rPr>
              <w:t>Question 3/15 – Dernier appel – observations sur la Recommandation G.9940</w:t>
            </w:r>
            <w:bookmarkEnd w:id="89"/>
          </w:p>
        </w:tc>
      </w:tr>
      <w:tr w:rsidR="00C0546F" w:rsidRPr="003B2EC8" w14:paraId="1775E140" w14:textId="77777777" w:rsidTr="00111C5C">
        <w:trPr>
          <w:cantSplit/>
        </w:trPr>
        <w:tc>
          <w:tcPr>
            <w:tcW w:w="1156" w:type="pct"/>
          </w:tcPr>
          <w:p w14:paraId="6BA301F8" w14:textId="77777777" w:rsidR="00C0546F" w:rsidRPr="003B2EC8" w:rsidRDefault="00C0546F" w:rsidP="00C0546F">
            <w:pPr>
              <w:pStyle w:val="Tabletext"/>
              <w:jc w:val="center"/>
              <w:rPr>
                <w:szCs w:val="22"/>
                <w:lang w:val="fr-FR"/>
              </w:rPr>
            </w:pPr>
            <w:r w:rsidRPr="003B2EC8">
              <w:rPr>
                <w:szCs w:val="22"/>
                <w:lang w:val="fr-FR"/>
              </w:rPr>
              <w:t>31 août 2023</w:t>
            </w:r>
          </w:p>
        </w:tc>
        <w:tc>
          <w:tcPr>
            <w:tcW w:w="1156" w:type="pct"/>
          </w:tcPr>
          <w:p w14:paraId="678F75FC"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60382EE1" w14:textId="68EA5A21" w:rsidR="00C0546F" w:rsidRPr="003B2EC8" w:rsidRDefault="004C2BC0" w:rsidP="00C0546F">
            <w:pPr>
              <w:pStyle w:val="Tabletext"/>
              <w:jc w:val="center"/>
              <w:rPr>
                <w:szCs w:val="22"/>
                <w:lang w:val="fr-FR"/>
              </w:rPr>
            </w:pPr>
            <w:hyperlink r:id="rId135" w:tooltip="Click here for more details" w:history="1">
              <w:r w:rsidR="00C0546F" w:rsidRPr="003B2EC8">
                <w:rPr>
                  <w:rStyle w:val="Hyperlink"/>
                  <w:lang w:val="fr-FR"/>
                </w:rPr>
                <w:t>Q3/15</w:t>
              </w:r>
            </w:hyperlink>
          </w:p>
        </w:tc>
        <w:tc>
          <w:tcPr>
            <w:tcW w:w="1837" w:type="pct"/>
          </w:tcPr>
          <w:p w14:paraId="089356CE" w14:textId="77777777" w:rsidR="00C0546F" w:rsidRPr="003B2EC8" w:rsidRDefault="00C0546F" w:rsidP="00C0546F">
            <w:pPr>
              <w:pStyle w:val="Tabletext"/>
              <w:rPr>
                <w:szCs w:val="22"/>
                <w:lang w:val="fr-FR"/>
              </w:rPr>
            </w:pPr>
            <w:bookmarkStart w:id="90" w:name="lt_pId547"/>
            <w:r w:rsidRPr="003B2EC8">
              <w:rPr>
                <w:szCs w:val="22"/>
                <w:lang w:val="fr-FR"/>
              </w:rPr>
              <w:t>Question 3/15 – Dernier appel – observations sur la Recommandation G.9940</w:t>
            </w:r>
            <w:bookmarkEnd w:id="90"/>
          </w:p>
        </w:tc>
      </w:tr>
      <w:tr w:rsidR="00C0546F" w:rsidRPr="003B2EC8" w14:paraId="6B0F9FEC" w14:textId="77777777" w:rsidTr="00111C5C">
        <w:trPr>
          <w:cantSplit/>
        </w:trPr>
        <w:tc>
          <w:tcPr>
            <w:tcW w:w="1156" w:type="pct"/>
          </w:tcPr>
          <w:p w14:paraId="204F0182" w14:textId="77777777" w:rsidR="00C0546F" w:rsidRPr="003B2EC8" w:rsidRDefault="00C0546F" w:rsidP="00C0546F">
            <w:pPr>
              <w:pStyle w:val="Tabletext"/>
              <w:jc w:val="center"/>
              <w:rPr>
                <w:szCs w:val="22"/>
                <w:lang w:val="fr-FR"/>
              </w:rPr>
            </w:pPr>
            <w:r w:rsidRPr="003B2EC8">
              <w:rPr>
                <w:szCs w:val="22"/>
                <w:lang w:val="fr-FR"/>
              </w:rPr>
              <w:t>5 septembre 2023</w:t>
            </w:r>
          </w:p>
        </w:tc>
        <w:tc>
          <w:tcPr>
            <w:tcW w:w="1156" w:type="pct"/>
          </w:tcPr>
          <w:p w14:paraId="11F9A6FB"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40ECF92A" w14:textId="0190A372" w:rsidR="00C0546F" w:rsidRPr="003B2EC8" w:rsidRDefault="004C2BC0" w:rsidP="00C0546F">
            <w:pPr>
              <w:pStyle w:val="Tabletext"/>
              <w:jc w:val="center"/>
              <w:rPr>
                <w:szCs w:val="22"/>
                <w:lang w:val="fr-FR"/>
              </w:rPr>
            </w:pPr>
            <w:hyperlink r:id="rId136" w:tooltip="- progress the work on FlexO Recommendations for consent at the SG15 meeting&#10;- progress the work on G.709 Amendment (non-fg) for consent at the SG15 meeting&#10;" w:history="1">
              <w:r w:rsidR="00C0546F" w:rsidRPr="003B2EC8">
                <w:rPr>
                  <w:rStyle w:val="Hyperlink"/>
                  <w:lang w:val="fr-FR"/>
                </w:rPr>
                <w:t>Q11/15</w:t>
              </w:r>
            </w:hyperlink>
          </w:p>
        </w:tc>
        <w:tc>
          <w:tcPr>
            <w:tcW w:w="1837" w:type="pct"/>
          </w:tcPr>
          <w:p w14:paraId="3A51B167" w14:textId="77777777" w:rsidR="00C0546F" w:rsidRPr="003B2EC8" w:rsidRDefault="00C0546F" w:rsidP="00C0546F">
            <w:pPr>
              <w:pStyle w:val="Tabletext"/>
              <w:rPr>
                <w:szCs w:val="22"/>
                <w:lang w:val="fr-FR"/>
              </w:rPr>
            </w:pPr>
            <w:bookmarkStart w:id="91" w:name="lt_pId553"/>
            <w:r w:rsidRPr="003B2EC8">
              <w:rPr>
                <w:szCs w:val="22"/>
                <w:lang w:val="fr-FR"/>
              </w:rPr>
              <w:t xml:space="preserve">Question 11/15 – </w:t>
            </w:r>
            <w:bookmarkEnd w:id="91"/>
            <w:r w:rsidRPr="003B2EC8">
              <w:rPr>
                <w:szCs w:val="22"/>
                <w:lang w:val="fr-FR"/>
              </w:rPr>
              <w:t>FlexO et Recommandation G.709 (non-fg)</w:t>
            </w:r>
          </w:p>
        </w:tc>
      </w:tr>
      <w:tr w:rsidR="00C0546F" w:rsidRPr="003B2EC8" w14:paraId="4ED28F3D" w14:textId="77777777" w:rsidTr="00111C5C">
        <w:trPr>
          <w:cantSplit/>
        </w:trPr>
        <w:tc>
          <w:tcPr>
            <w:tcW w:w="1156" w:type="pct"/>
          </w:tcPr>
          <w:p w14:paraId="517702F7" w14:textId="77777777" w:rsidR="00C0546F" w:rsidRPr="003B2EC8" w:rsidRDefault="00C0546F" w:rsidP="00C0546F">
            <w:pPr>
              <w:pStyle w:val="Tabletext"/>
              <w:jc w:val="center"/>
              <w:rPr>
                <w:szCs w:val="22"/>
                <w:lang w:val="fr-FR"/>
              </w:rPr>
            </w:pPr>
            <w:r w:rsidRPr="003B2EC8">
              <w:rPr>
                <w:szCs w:val="22"/>
                <w:lang w:val="fr-FR"/>
              </w:rPr>
              <w:t>6 septembre 2023</w:t>
            </w:r>
          </w:p>
        </w:tc>
        <w:tc>
          <w:tcPr>
            <w:tcW w:w="1156" w:type="pct"/>
          </w:tcPr>
          <w:p w14:paraId="5DB99CAA"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7DC09EBE" w14:textId="24DAFEC5" w:rsidR="00C0546F" w:rsidRPr="003B2EC8" w:rsidRDefault="004C2BC0" w:rsidP="00C0546F">
            <w:pPr>
              <w:pStyle w:val="Tabletext"/>
              <w:jc w:val="center"/>
              <w:rPr>
                <w:szCs w:val="22"/>
                <w:lang w:val="fr-FR"/>
              </w:rPr>
            </w:pPr>
            <w:hyperlink r:id="rId137" w:tooltip="Click here for more details" w:history="1">
              <w:r w:rsidR="00C0546F" w:rsidRPr="003B2EC8">
                <w:rPr>
                  <w:rStyle w:val="Hyperlink"/>
                  <w:lang w:val="fr-FR"/>
                </w:rPr>
                <w:t>Q14/15</w:t>
              </w:r>
            </w:hyperlink>
          </w:p>
        </w:tc>
        <w:tc>
          <w:tcPr>
            <w:tcW w:w="1837" w:type="pct"/>
          </w:tcPr>
          <w:p w14:paraId="2C157913" w14:textId="3D5B03EE" w:rsidR="00C0546F" w:rsidRPr="003B2EC8" w:rsidRDefault="00C0546F" w:rsidP="00C0546F">
            <w:pPr>
              <w:pStyle w:val="Tabletext"/>
              <w:rPr>
                <w:szCs w:val="22"/>
                <w:lang w:val="fr-FR"/>
              </w:rPr>
            </w:pPr>
            <w:r w:rsidRPr="003B2EC8">
              <w:rPr>
                <w:szCs w:val="22"/>
                <w:lang w:val="fr-FR"/>
              </w:rPr>
              <w:t>Question 14/15 – Modélisation de la coordination IM/DM (Piste A)</w:t>
            </w:r>
          </w:p>
        </w:tc>
      </w:tr>
      <w:tr w:rsidR="00C0546F" w:rsidRPr="003B2EC8" w14:paraId="2CA22548" w14:textId="77777777" w:rsidTr="00111C5C">
        <w:trPr>
          <w:cantSplit/>
        </w:trPr>
        <w:tc>
          <w:tcPr>
            <w:tcW w:w="1156" w:type="pct"/>
          </w:tcPr>
          <w:p w14:paraId="7ECDFFFB" w14:textId="77777777" w:rsidR="00C0546F" w:rsidRPr="003B2EC8" w:rsidRDefault="00C0546F" w:rsidP="00C0546F">
            <w:pPr>
              <w:pStyle w:val="Tabletext"/>
              <w:jc w:val="center"/>
              <w:rPr>
                <w:szCs w:val="22"/>
                <w:lang w:val="fr-FR"/>
              </w:rPr>
            </w:pPr>
            <w:r w:rsidRPr="003B2EC8">
              <w:rPr>
                <w:szCs w:val="22"/>
                <w:lang w:val="fr-FR"/>
              </w:rPr>
              <w:t>6 septembre 2023</w:t>
            </w:r>
          </w:p>
        </w:tc>
        <w:tc>
          <w:tcPr>
            <w:tcW w:w="1156" w:type="pct"/>
          </w:tcPr>
          <w:p w14:paraId="3FE244CF"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72077C5F" w14:textId="006C8172" w:rsidR="00C0546F" w:rsidRPr="003B2EC8" w:rsidRDefault="004C2BC0" w:rsidP="00C0546F">
            <w:pPr>
              <w:pStyle w:val="Tabletext"/>
              <w:jc w:val="center"/>
              <w:rPr>
                <w:szCs w:val="22"/>
                <w:lang w:val="fr-FR"/>
              </w:rPr>
            </w:pPr>
            <w:hyperlink r:id="rId138" w:tooltip="Click here for more details" w:history="1">
              <w:r w:rsidR="00C0546F" w:rsidRPr="003B2EC8">
                <w:rPr>
                  <w:rStyle w:val="Hyperlink"/>
                  <w:lang w:val="fr-FR"/>
                </w:rPr>
                <w:t>Q2/15</w:t>
              </w:r>
            </w:hyperlink>
          </w:p>
        </w:tc>
        <w:tc>
          <w:tcPr>
            <w:tcW w:w="1837" w:type="pct"/>
          </w:tcPr>
          <w:p w14:paraId="6B1F58E4" w14:textId="4792A673" w:rsidR="00C0546F" w:rsidRPr="003B2EC8" w:rsidRDefault="00C0546F" w:rsidP="00C0546F">
            <w:pPr>
              <w:pStyle w:val="Tabletext"/>
              <w:rPr>
                <w:szCs w:val="22"/>
                <w:lang w:val="fr-FR"/>
              </w:rPr>
            </w:pPr>
            <w:bookmarkStart w:id="92" w:name="lt_pId561"/>
            <w:r w:rsidRPr="003B2EC8">
              <w:rPr>
                <w:szCs w:val="22"/>
                <w:lang w:val="fr-FR"/>
              </w:rPr>
              <w:t xml:space="preserve">Question 2/15 – </w:t>
            </w:r>
            <w:bookmarkEnd w:id="92"/>
            <w:r w:rsidRPr="003B2EC8">
              <w:rPr>
                <w:szCs w:val="22"/>
                <w:lang w:val="fr-FR"/>
              </w:rPr>
              <w:t>Tous les thèmes à l'étude</w:t>
            </w:r>
          </w:p>
        </w:tc>
      </w:tr>
      <w:tr w:rsidR="00C0546F" w:rsidRPr="003B2EC8" w14:paraId="1B3CF220" w14:textId="77777777" w:rsidTr="00111C5C">
        <w:trPr>
          <w:cantSplit/>
        </w:trPr>
        <w:tc>
          <w:tcPr>
            <w:tcW w:w="1156" w:type="pct"/>
          </w:tcPr>
          <w:p w14:paraId="637CF7C5" w14:textId="77777777" w:rsidR="00C0546F" w:rsidRPr="003B2EC8" w:rsidRDefault="00C0546F" w:rsidP="00C0546F">
            <w:pPr>
              <w:pStyle w:val="Tabletext"/>
              <w:jc w:val="center"/>
              <w:rPr>
                <w:szCs w:val="22"/>
                <w:lang w:val="fr-FR"/>
              </w:rPr>
            </w:pPr>
            <w:r w:rsidRPr="003B2EC8">
              <w:rPr>
                <w:szCs w:val="22"/>
                <w:lang w:val="fr-FR"/>
              </w:rPr>
              <w:t>7 septembre 2023</w:t>
            </w:r>
          </w:p>
        </w:tc>
        <w:tc>
          <w:tcPr>
            <w:tcW w:w="1156" w:type="pct"/>
          </w:tcPr>
          <w:p w14:paraId="4C3A3EBF"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10281467" w14:textId="5DAEA208" w:rsidR="00C0546F" w:rsidRPr="003B2EC8" w:rsidRDefault="004C2BC0" w:rsidP="00C0546F">
            <w:pPr>
              <w:pStyle w:val="Tabletext"/>
              <w:jc w:val="center"/>
              <w:rPr>
                <w:szCs w:val="22"/>
                <w:lang w:val="fr-FR"/>
              </w:rPr>
            </w:pPr>
            <w:hyperlink r:id="rId139" w:tooltip="Click here for more details" w:history="1">
              <w:r w:rsidR="00C0546F" w:rsidRPr="003B2EC8">
                <w:rPr>
                  <w:rStyle w:val="Hyperlink"/>
                  <w:lang w:val="fr-FR"/>
                </w:rPr>
                <w:t>Q3/15</w:t>
              </w:r>
            </w:hyperlink>
          </w:p>
        </w:tc>
        <w:tc>
          <w:tcPr>
            <w:tcW w:w="1837" w:type="pct"/>
          </w:tcPr>
          <w:p w14:paraId="3BF0AD81" w14:textId="77777777" w:rsidR="00C0546F" w:rsidRPr="003B2EC8" w:rsidRDefault="00C0546F" w:rsidP="00C0546F">
            <w:pPr>
              <w:pStyle w:val="Tabletext"/>
              <w:rPr>
                <w:szCs w:val="22"/>
                <w:lang w:val="fr-FR"/>
              </w:rPr>
            </w:pPr>
            <w:bookmarkStart w:id="93" w:name="lt_pId567"/>
            <w:r w:rsidRPr="003B2EC8">
              <w:rPr>
                <w:szCs w:val="22"/>
                <w:lang w:val="fr-FR"/>
              </w:rPr>
              <w:t>Question 3/15 – Dernier appel – observations sur la Recommandation G.9940</w:t>
            </w:r>
            <w:bookmarkEnd w:id="93"/>
          </w:p>
        </w:tc>
      </w:tr>
      <w:tr w:rsidR="00C0546F" w:rsidRPr="003B2EC8" w14:paraId="63D10197" w14:textId="77777777" w:rsidTr="00111C5C">
        <w:trPr>
          <w:cantSplit/>
        </w:trPr>
        <w:tc>
          <w:tcPr>
            <w:tcW w:w="1156" w:type="pct"/>
          </w:tcPr>
          <w:p w14:paraId="0C217B50" w14:textId="77777777" w:rsidR="00C0546F" w:rsidRPr="003B2EC8" w:rsidRDefault="00C0546F" w:rsidP="00C0546F">
            <w:pPr>
              <w:pStyle w:val="Tabletext"/>
              <w:jc w:val="center"/>
              <w:rPr>
                <w:szCs w:val="22"/>
                <w:lang w:val="fr-FR"/>
              </w:rPr>
            </w:pPr>
            <w:r w:rsidRPr="003B2EC8">
              <w:rPr>
                <w:szCs w:val="22"/>
                <w:lang w:val="fr-FR"/>
              </w:rPr>
              <w:t>8 septembre 2023</w:t>
            </w:r>
          </w:p>
        </w:tc>
        <w:tc>
          <w:tcPr>
            <w:tcW w:w="1156" w:type="pct"/>
          </w:tcPr>
          <w:p w14:paraId="7B845CB0"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54084CDA" w14:textId="0F8AE42A" w:rsidR="00C0546F" w:rsidRPr="003B2EC8" w:rsidRDefault="004C2BC0" w:rsidP="00C0546F">
            <w:pPr>
              <w:pStyle w:val="Tabletext"/>
              <w:jc w:val="center"/>
              <w:rPr>
                <w:szCs w:val="22"/>
                <w:lang w:val="fr-FR"/>
              </w:rPr>
            </w:pPr>
            <w:hyperlink r:id="rId140" w:tooltip="- progress the work on fgOTN and fgMTN Recommendations and Annexes for consent at the SG15 meeting (excluding hitless)" w:history="1">
              <w:r w:rsidR="00C0546F" w:rsidRPr="003B2EC8">
                <w:rPr>
                  <w:rStyle w:val="Hyperlink"/>
                  <w:lang w:val="fr-FR"/>
                </w:rPr>
                <w:t>Q11/15</w:t>
              </w:r>
            </w:hyperlink>
          </w:p>
        </w:tc>
        <w:tc>
          <w:tcPr>
            <w:tcW w:w="1837" w:type="pct"/>
          </w:tcPr>
          <w:p w14:paraId="26CEBA62" w14:textId="77777777" w:rsidR="00C0546F" w:rsidRPr="003B2EC8" w:rsidRDefault="00C0546F" w:rsidP="00C0546F">
            <w:pPr>
              <w:pStyle w:val="Tabletext"/>
              <w:rPr>
                <w:szCs w:val="22"/>
                <w:lang w:val="fr-FR"/>
              </w:rPr>
            </w:pPr>
            <w:bookmarkStart w:id="94" w:name="lt_pId571"/>
            <w:r w:rsidRPr="003B2EC8">
              <w:rPr>
                <w:szCs w:val="22"/>
                <w:lang w:val="fr-FR"/>
              </w:rPr>
              <w:t>Question 11/15 – fgOTN et fgMTN</w:t>
            </w:r>
            <w:bookmarkEnd w:id="94"/>
          </w:p>
        </w:tc>
      </w:tr>
      <w:tr w:rsidR="00C0546F" w:rsidRPr="003B2EC8" w14:paraId="1C172DE6" w14:textId="77777777" w:rsidTr="00111C5C">
        <w:trPr>
          <w:cantSplit/>
        </w:trPr>
        <w:tc>
          <w:tcPr>
            <w:tcW w:w="1156" w:type="pct"/>
          </w:tcPr>
          <w:p w14:paraId="6436DC57" w14:textId="77777777" w:rsidR="00C0546F" w:rsidRPr="003B2EC8" w:rsidRDefault="00C0546F" w:rsidP="00C0546F">
            <w:pPr>
              <w:pStyle w:val="Tabletext"/>
              <w:jc w:val="center"/>
              <w:rPr>
                <w:szCs w:val="22"/>
                <w:lang w:val="fr-FR"/>
              </w:rPr>
            </w:pPr>
            <w:r w:rsidRPr="003B2EC8">
              <w:rPr>
                <w:szCs w:val="22"/>
                <w:lang w:val="fr-FR"/>
              </w:rPr>
              <w:t>12 septembre 2023</w:t>
            </w:r>
          </w:p>
        </w:tc>
        <w:tc>
          <w:tcPr>
            <w:tcW w:w="1156" w:type="pct"/>
          </w:tcPr>
          <w:p w14:paraId="27AFD152"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0EC0BC3C" w14:textId="5E5FDF05" w:rsidR="00C0546F" w:rsidRPr="003B2EC8" w:rsidRDefault="004C2BC0" w:rsidP="00C0546F">
            <w:pPr>
              <w:pStyle w:val="Tabletext"/>
              <w:jc w:val="center"/>
              <w:rPr>
                <w:szCs w:val="22"/>
                <w:lang w:val="fr-FR"/>
              </w:rPr>
            </w:pPr>
            <w:hyperlink r:id="rId141" w:tooltip="Click here for more details" w:history="1">
              <w:r w:rsidR="00C0546F" w:rsidRPr="003B2EC8">
                <w:rPr>
                  <w:rStyle w:val="Hyperlink"/>
                  <w:lang w:val="fr-FR"/>
                </w:rPr>
                <w:t>Q6/15</w:t>
              </w:r>
            </w:hyperlink>
            <w:r w:rsidR="00C0546F" w:rsidRPr="003B2EC8">
              <w:rPr>
                <w:lang w:val="fr-FR"/>
              </w:rPr>
              <w:t xml:space="preserve">; </w:t>
            </w:r>
            <w:hyperlink r:id="rId142" w:tooltip="Click here for more details" w:history="1">
              <w:r w:rsidR="00C0546F" w:rsidRPr="003B2EC8">
                <w:rPr>
                  <w:rStyle w:val="Hyperlink"/>
                  <w:lang w:val="fr-FR"/>
                </w:rPr>
                <w:t>Q7/15</w:t>
              </w:r>
            </w:hyperlink>
            <w:r w:rsidR="00C0546F" w:rsidRPr="003B2EC8">
              <w:rPr>
                <w:lang w:val="fr-FR"/>
              </w:rPr>
              <w:t xml:space="preserve">; </w:t>
            </w:r>
            <w:hyperlink r:id="rId143" w:tooltip="Click here for more details" w:history="1">
              <w:r w:rsidR="00C0546F" w:rsidRPr="003B2EC8">
                <w:rPr>
                  <w:rStyle w:val="Hyperlink"/>
                  <w:lang w:val="fr-FR"/>
                </w:rPr>
                <w:t>Q8/15</w:t>
              </w:r>
            </w:hyperlink>
          </w:p>
        </w:tc>
        <w:tc>
          <w:tcPr>
            <w:tcW w:w="1837" w:type="pct"/>
          </w:tcPr>
          <w:p w14:paraId="0FF3EEA7" w14:textId="77777777" w:rsidR="00C0546F" w:rsidRPr="003B2EC8" w:rsidRDefault="00C0546F" w:rsidP="00C0546F">
            <w:pPr>
              <w:pStyle w:val="Tabletext"/>
              <w:rPr>
                <w:szCs w:val="22"/>
                <w:lang w:val="fr-FR"/>
              </w:rPr>
            </w:pPr>
            <w:r w:rsidRPr="003B2EC8">
              <w:rPr>
                <w:szCs w:val="22"/>
                <w:lang w:val="fr-FR"/>
              </w:rPr>
              <w:t>Questions 6/15, 7/15 et 8/15 – Révision des chapitres 5 à 8 du TR.ofcs</w:t>
            </w:r>
          </w:p>
        </w:tc>
      </w:tr>
      <w:tr w:rsidR="00C0546F" w:rsidRPr="003B2EC8" w14:paraId="0858DC12" w14:textId="77777777" w:rsidTr="00111C5C">
        <w:trPr>
          <w:cantSplit/>
        </w:trPr>
        <w:tc>
          <w:tcPr>
            <w:tcW w:w="1156" w:type="pct"/>
          </w:tcPr>
          <w:p w14:paraId="404890FE" w14:textId="77777777" w:rsidR="00C0546F" w:rsidRPr="003B2EC8" w:rsidRDefault="00C0546F" w:rsidP="00C0546F">
            <w:pPr>
              <w:pStyle w:val="Tabletext"/>
              <w:jc w:val="center"/>
              <w:rPr>
                <w:szCs w:val="22"/>
                <w:lang w:val="fr-FR"/>
              </w:rPr>
            </w:pPr>
            <w:r w:rsidRPr="003B2EC8">
              <w:rPr>
                <w:szCs w:val="22"/>
                <w:lang w:val="fr-FR"/>
              </w:rPr>
              <w:t>19 septembre 2023</w:t>
            </w:r>
            <w:r w:rsidRPr="003B2EC8">
              <w:rPr>
                <w:szCs w:val="22"/>
                <w:lang w:val="fr-FR"/>
              </w:rPr>
              <w:br/>
              <w:t>au</w:t>
            </w:r>
            <w:r w:rsidRPr="003B2EC8">
              <w:rPr>
                <w:szCs w:val="22"/>
                <w:lang w:val="fr-FR"/>
              </w:rPr>
              <w:br/>
              <w:t>21 septembre 2023</w:t>
            </w:r>
          </w:p>
        </w:tc>
        <w:tc>
          <w:tcPr>
            <w:tcW w:w="1156" w:type="pct"/>
          </w:tcPr>
          <w:p w14:paraId="3AEF4235" w14:textId="77777777" w:rsidR="00C0546F" w:rsidRPr="003B2EC8" w:rsidRDefault="00C0546F" w:rsidP="00C0546F">
            <w:pPr>
              <w:pStyle w:val="Tabletext"/>
              <w:jc w:val="center"/>
              <w:rPr>
                <w:szCs w:val="22"/>
                <w:lang w:val="fr-FR"/>
              </w:rPr>
            </w:pPr>
            <w:r w:rsidRPr="003B2EC8">
              <w:rPr>
                <w:szCs w:val="22"/>
                <w:lang w:val="fr-FR"/>
              </w:rPr>
              <w:t>Allemagne [Berlin]/HHI</w:t>
            </w:r>
          </w:p>
        </w:tc>
        <w:tc>
          <w:tcPr>
            <w:tcW w:w="851" w:type="pct"/>
          </w:tcPr>
          <w:p w14:paraId="4C86CD4F" w14:textId="1EFBB2C3" w:rsidR="00C0546F" w:rsidRPr="003B2EC8" w:rsidRDefault="004C2BC0" w:rsidP="00C0546F">
            <w:pPr>
              <w:pStyle w:val="Tabletext"/>
              <w:jc w:val="center"/>
              <w:rPr>
                <w:szCs w:val="22"/>
                <w:lang w:val="fr-FR"/>
              </w:rPr>
            </w:pPr>
            <w:hyperlink r:id="rId144" w:tooltip="Click here for more details" w:history="1">
              <w:r w:rsidR="00C0546F" w:rsidRPr="003B2EC8">
                <w:rPr>
                  <w:rStyle w:val="Hyperlink"/>
                  <w:lang w:val="fr-FR"/>
                </w:rPr>
                <w:t>Q3/15</w:t>
              </w:r>
            </w:hyperlink>
          </w:p>
        </w:tc>
        <w:tc>
          <w:tcPr>
            <w:tcW w:w="1837" w:type="pct"/>
          </w:tcPr>
          <w:p w14:paraId="2BE842D6" w14:textId="77777777" w:rsidR="00C0546F" w:rsidRPr="003B2EC8" w:rsidRDefault="00C0546F" w:rsidP="00C0546F">
            <w:pPr>
              <w:pStyle w:val="Tabletext"/>
              <w:rPr>
                <w:szCs w:val="22"/>
                <w:lang w:val="fr-FR"/>
              </w:rPr>
            </w:pPr>
            <w:bookmarkStart w:id="95" w:name="lt_pId579"/>
            <w:r w:rsidRPr="003B2EC8">
              <w:rPr>
                <w:szCs w:val="22"/>
                <w:lang w:val="fr-FR"/>
              </w:rPr>
              <w:t xml:space="preserve">Question 3/15 – </w:t>
            </w:r>
            <w:bookmarkEnd w:id="95"/>
            <w:r w:rsidRPr="003B2EC8">
              <w:rPr>
                <w:szCs w:val="22"/>
                <w:lang w:val="fr-FR"/>
              </w:rPr>
              <w:t>Tous les thèmes</w:t>
            </w:r>
          </w:p>
        </w:tc>
      </w:tr>
      <w:tr w:rsidR="00C0546F" w:rsidRPr="003B2EC8" w14:paraId="55CCBAD4" w14:textId="77777777" w:rsidTr="00111C5C">
        <w:trPr>
          <w:cantSplit/>
        </w:trPr>
        <w:tc>
          <w:tcPr>
            <w:tcW w:w="1156" w:type="pct"/>
          </w:tcPr>
          <w:p w14:paraId="53FF4739" w14:textId="77777777" w:rsidR="00C0546F" w:rsidRPr="003B2EC8" w:rsidRDefault="00C0546F" w:rsidP="00C0546F">
            <w:pPr>
              <w:pStyle w:val="Tabletext"/>
              <w:jc w:val="center"/>
              <w:rPr>
                <w:szCs w:val="22"/>
                <w:lang w:val="fr-FR"/>
              </w:rPr>
            </w:pPr>
            <w:r w:rsidRPr="003B2EC8">
              <w:rPr>
                <w:szCs w:val="22"/>
                <w:lang w:val="fr-FR"/>
              </w:rPr>
              <w:t>22 septembre 2023</w:t>
            </w:r>
          </w:p>
        </w:tc>
        <w:tc>
          <w:tcPr>
            <w:tcW w:w="1156" w:type="pct"/>
          </w:tcPr>
          <w:p w14:paraId="035C47C0"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2EE47CB7" w14:textId="3905A48D" w:rsidR="00C0546F" w:rsidRPr="003B2EC8" w:rsidRDefault="004C2BC0" w:rsidP="00C0546F">
            <w:pPr>
              <w:pStyle w:val="Tabletext"/>
              <w:jc w:val="center"/>
              <w:rPr>
                <w:szCs w:val="22"/>
                <w:lang w:val="fr-FR"/>
              </w:rPr>
            </w:pPr>
            <w:hyperlink r:id="rId145" w:tooltip="- progress the work on fgOTN and fgMTN Recommendations and Annexes for consent at the SG15 meeting (excluding hitless)" w:history="1">
              <w:r w:rsidR="00C0546F" w:rsidRPr="003B2EC8">
                <w:rPr>
                  <w:rStyle w:val="Hyperlink"/>
                  <w:lang w:val="fr-FR"/>
                </w:rPr>
                <w:t>Q11/15</w:t>
              </w:r>
            </w:hyperlink>
          </w:p>
        </w:tc>
        <w:tc>
          <w:tcPr>
            <w:tcW w:w="1837" w:type="pct"/>
          </w:tcPr>
          <w:p w14:paraId="609BD87A" w14:textId="3D5E1082" w:rsidR="00C0546F" w:rsidRPr="003B2EC8" w:rsidRDefault="00C0546F" w:rsidP="00C0546F">
            <w:pPr>
              <w:pStyle w:val="Tabletext"/>
              <w:rPr>
                <w:szCs w:val="22"/>
                <w:lang w:val="fr-FR"/>
              </w:rPr>
            </w:pPr>
            <w:bookmarkStart w:id="96" w:name="lt_pId585"/>
            <w:r w:rsidRPr="003B2EC8">
              <w:rPr>
                <w:szCs w:val="22"/>
                <w:lang w:val="fr-FR"/>
              </w:rPr>
              <w:t>Question 11/15 – fgOTN et fgMTN</w:t>
            </w:r>
            <w:bookmarkEnd w:id="96"/>
          </w:p>
        </w:tc>
      </w:tr>
      <w:tr w:rsidR="00C0546F" w:rsidRPr="003B2EC8" w14:paraId="0C04BC40" w14:textId="77777777" w:rsidTr="00111C5C">
        <w:trPr>
          <w:cantSplit/>
        </w:trPr>
        <w:tc>
          <w:tcPr>
            <w:tcW w:w="1156" w:type="pct"/>
          </w:tcPr>
          <w:p w14:paraId="2A28302F" w14:textId="77777777" w:rsidR="00C0546F" w:rsidRPr="003B2EC8" w:rsidRDefault="00C0546F" w:rsidP="00C0546F">
            <w:pPr>
              <w:pStyle w:val="Tabletext"/>
              <w:jc w:val="center"/>
              <w:rPr>
                <w:szCs w:val="22"/>
                <w:lang w:val="fr-FR"/>
              </w:rPr>
            </w:pPr>
            <w:r w:rsidRPr="003B2EC8">
              <w:rPr>
                <w:szCs w:val="22"/>
                <w:lang w:val="fr-FR"/>
              </w:rPr>
              <w:t>18 septembre 2023</w:t>
            </w:r>
            <w:r w:rsidRPr="003B2EC8">
              <w:rPr>
                <w:szCs w:val="22"/>
                <w:lang w:val="fr-FR"/>
              </w:rPr>
              <w:br/>
              <w:t>au</w:t>
            </w:r>
            <w:r w:rsidRPr="003B2EC8">
              <w:rPr>
                <w:szCs w:val="22"/>
                <w:lang w:val="fr-FR"/>
              </w:rPr>
              <w:br/>
              <w:t>22 septembre 2023</w:t>
            </w:r>
          </w:p>
        </w:tc>
        <w:tc>
          <w:tcPr>
            <w:tcW w:w="1156" w:type="pct"/>
          </w:tcPr>
          <w:p w14:paraId="62CD3464" w14:textId="77777777" w:rsidR="00C0546F" w:rsidRPr="003B2EC8" w:rsidRDefault="00C0546F" w:rsidP="00C0546F">
            <w:pPr>
              <w:pStyle w:val="Tabletext"/>
              <w:jc w:val="center"/>
              <w:rPr>
                <w:szCs w:val="22"/>
                <w:lang w:val="fr-FR"/>
              </w:rPr>
            </w:pPr>
            <w:r w:rsidRPr="003B2EC8">
              <w:rPr>
                <w:szCs w:val="22"/>
                <w:lang w:val="fr-FR"/>
              </w:rPr>
              <w:t>Chine [Hong Kong]/</w:t>
            </w:r>
            <w:r w:rsidRPr="003B2EC8">
              <w:rPr>
                <w:szCs w:val="22"/>
                <w:lang w:val="fr-FR"/>
              </w:rPr>
              <w:br/>
              <w:t>Huawei</w:t>
            </w:r>
          </w:p>
        </w:tc>
        <w:tc>
          <w:tcPr>
            <w:tcW w:w="851" w:type="pct"/>
          </w:tcPr>
          <w:p w14:paraId="7643FA26" w14:textId="28869A87" w:rsidR="00C0546F" w:rsidRPr="003B2EC8" w:rsidRDefault="004C2BC0" w:rsidP="00C0546F">
            <w:pPr>
              <w:pStyle w:val="Tabletext"/>
              <w:jc w:val="center"/>
              <w:rPr>
                <w:szCs w:val="22"/>
                <w:lang w:val="fr-FR"/>
              </w:rPr>
            </w:pPr>
            <w:hyperlink r:id="rId146" w:tooltip="Click here for more details" w:history="1">
              <w:r w:rsidR="00C0546F" w:rsidRPr="003B2EC8">
                <w:rPr>
                  <w:rStyle w:val="Hyperlink"/>
                  <w:lang w:val="fr-FR"/>
                </w:rPr>
                <w:t>Q12/15</w:t>
              </w:r>
            </w:hyperlink>
            <w:r w:rsidR="00C0546F" w:rsidRPr="003B2EC8">
              <w:rPr>
                <w:lang w:val="fr-FR"/>
              </w:rPr>
              <w:t xml:space="preserve">; </w:t>
            </w:r>
            <w:hyperlink r:id="rId147" w:tooltip="Click here for more details" w:history="1">
              <w:r w:rsidR="00C0546F" w:rsidRPr="003B2EC8">
                <w:rPr>
                  <w:rStyle w:val="Hyperlink"/>
                  <w:lang w:val="fr-FR"/>
                </w:rPr>
                <w:t>Q14/15</w:t>
              </w:r>
            </w:hyperlink>
          </w:p>
        </w:tc>
        <w:tc>
          <w:tcPr>
            <w:tcW w:w="1837" w:type="pct"/>
          </w:tcPr>
          <w:p w14:paraId="79F3760D" w14:textId="77777777" w:rsidR="00C0546F" w:rsidRPr="003B2EC8" w:rsidRDefault="00C0546F" w:rsidP="00C0546F">
            <w:pPr>
              <w:pStyle w:val="Tabletext"/>
              <w:rPr>
                <w:szCs w:val="22"/>
                <w:lang w:val="fr-FR"/>
              </w:rPr>
            </w:pPr>
            <w:bookmarkStart w:id="97" w:name="lt_pId591"/>
            <w:r w:rsidRPr="003B2EC8">
              <w:rPr>
                <w:szCs w:val="22"/>
                <w:lang w:val="fr-FR"/>
              </w:rPr>
              <w:t xml:space="preserve">Questions 12/15 et 14/15 – </w:t>
            </w:r>
            <w:bookmarkEnd w:id="97"/>
            <w:r w:rsidRPr="003B2EC8">
              <w:rPr>
                <w:szCs w:val="22"/>
                <w:lang w:val="fr-FR"/>
              </w:rPr>
              <w:t>Thèmes liés à l'architecture et à la gestion des transports</w:t>
            </w:r>
          </w:p>
        </w:tc>
      </w:tr>
      <w:tr w:rsidR="00C0546F" w:rsidRPr="003B2EC8" w14:paraId="2DB9017A" w14:textId="77777777" w:rsidTr="00111C5C">
        <w:trPr>
          <w:cantSplit/>
        </w:trPr>
        <w:tc>
          <w:tcPr>
            <w:tcW w:w="1156" w:type="pct"/>
          </w:tcPr>
          <w:p w14:paraId="2CB6898A" w14:textId="77777777" w:rsidR="00C0546F" w:rsidRPr="003B2EC8" w:rsidRDefault="00C0546F" w:rsidP="00C0546F">
            <w:pPr>
              <w:pStyle w:val="Tabletext"/>
              <w:jc w:val="center"/>
              <w:rPr>
                <w:szCs w:val="22"/>
                <w:lang w:val="fr-FR"/>
              </w:rPr>
            </w:pPr>
            <w:r w:rsidRPr="003B2EC8">
              <w:rPr>
                <w:szCs w:val="22"/>
                <w:lang w:val="fr-FR"/>
              </w:rPr>
              <w:t>25 septembre 2023</w:t>
            </w:r>
          </w:p>
        </w:tc>
        <w:tc>
          <w:tcPr>
            <w:tcW w:w="1156" w:type="pct"/>
          </w:tcPr>
          <w:p w14:paraId="71C74600"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4937C6D5" w14:textId="4EE2F6B2" w:rsidR="00C0546F" w:rsidRPr="003B2EC8" w:rsidRDefault="004C2BC0" w:rsidP="00C0546F">
            <w:pPr>
              <w:pStyle w:val="Tabletext"/>
              <w:jc w:val="center"/>
              <w:rPr>
                <w:szCs w:val="22"/>
                <w:lang w:val="fr-FR"/>
              </w:rPr>
            </w:pPr>
            <w:hyperlink r:id="rId148" w:tooltip="Click here for more details" w:history="1">
              <w:r w:rsidR="00C0546F" w:rsidRPr="003B2EC8">
                <w:rPr>
                  <w:rStyle w:val="Hyperlink"/>
                  <w:lang w:val="fr-FR"/>
                </w:rPr>
                <w:t>Q6/15</w:t>
              </w:r>
            </w:hyperlink>
            <w:r w:rsidR="00C0546F" w:rsidRPr="003B2EC8">
              <w:rPr>
                <w:lang w:val="fr-FR"/>
              </w:rPr>
              <w:t xml:space="preserve">; </w:t>
            </w:r>
            <w:hyperlink r:id="rId149" w:tooltip="Click here for more details" w:history="1">
              <w:r w:rsidR="00C0546F" w:rsidRPr="003B2EC8">
                <w:rPr>
                  <w:rStyle w:val="Hyperlink"/>
                  <w:lang w:val="fr-FR"/>
                </w:rPr>
                <w:t>Q7/15</w:t>
              </w:r>
            </w:hyperlink>
            <w:r w:rsidR="00C0546F" w:rsidRPr="003B2EC8">
              <w:rPr>
                <w:lang w:val="fr-FR"/>
              </w:rPr>
              <w:t xml:space="preserve">; </w:t>
            </w:r>
            <w:hyperlink r:id="rId150" w:tooltip="Click here for more details" w:history="1">
              <w:r w:rsidR="00C0546F" w:rsidRPr="003B2EC8">
                <w:rPr>
                  <w:rStyle w:val="Hyperlink"/>
                  <w:lang w:val="fr-FR"/>
                </w:rPr>
                <w:t>Q8/15</w:t>
              </w:r>
            </w:hyperlink>
          </w:p>
        </w:tc>
        <w:tc>
          <w:tcPr>
            <w:tcW w:w="1837" w:type="pct"/>
          </w:tcPr>
          <w:p w14:paraId="0A5659A0" w14:textId="55361667" w:rsidR="00C0546F" w:rsidRPr="003B2EC8" w:rsidRDefault="00C0546F" w:rsidP="00C0546F">
            <w:pPr>
              <w:pStyle w:val="Tabletext"/>
              <w:rPr>
                <w:szCs w:val="22"/>
                <w:lang w:val="fr-FR"/>
              </w:rPr>
            </w:pPr>
            <w:r w:rsidRPr="003B2EC8">
              <w:rPr>
                <w:szCs w:val="22"/>
                <w:lang w:val="fr-FR"/>
              </w:rPr>
              <w:t>Questions 6/15, 7/15 et 8/15 – Révision du Chapitre 7 du TR.ofcs</w:t>
            </w:r>
          </w:p>
        </w:tc>
      </w:tr>
      <w:tr w:rsidR="00C0546F" w:rsidRPr="003B2EC8" w14:paraId="303A89FB" w14:textId="77777777" w:rsidTr="00111C5C">
        <w:trPr>
          <w:cantSplit/>
        </w:trPr>
        <w:tc>
          <w:tcPr>
            <w:tcW w:w="1156" w:type="pct"/>
          </w:tcPr>
          <w:p w14:paraId="2D7A818F" w14:textId="77777777" w:rsidR="00C0546F" w:rsidRPr="003B2EC8" w:rsidRDefault="00C0546F" w:rsidP="00C0546F">
            <w:pPr>
              <w:pStyle w:val="Tabletext"/>
              <w:jc w:val="center"/>
              <w:rPr>
                <w:szCs w:val="22"/>
                <w:lang w:val="fr-FR"/>
              </w:rPr>
            </w:pPr>
            <w:r w:rsidRPr="003B2EC8">
              <w:rPr>
                <w:szCs w:val="22"/>
                <w:lang w:val="fr-FR"/>
              </w:rPr>
              <w:t>26 septembre 2023</w:t>
            </w:r>
          </w:p>
        </w:tc>
        <w:tc>
          <w:tcPr>
            <w:tcW w:w="1156" w:type="pct"/>
          </w:tcPr>
          <w:p w14:paraId="4FC9156D"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0671FBC8" w14:textId="741EF9B4" w:rsidR="00C0546F" w:rsidRPr="003B2EC8" w:rsidRDefault="004C2BC0" w:rsidP="00C0546F">
            <w:pPr>
              <w:pStyle w:val="Tabletext"/>
              <w:jc w:val="center"/>
              <w:rPr>
                <w:szCs w:val="22"/>
                <w:lang w:val="fr-FR"/>
              </w:rPr>
            </w:pPr>
            <w:hyperlink r:id="rId151" w:tooltip="- progress the work on FlexO Recommendations for consent at the SG15 meeting&#10;- progress the work on G.709 Amendment (non-fg) for consent at the SG15 meeting&#10;" w:history="1">
              <w:r w:rsidR="00C0546F" w:rsidRPr="003B2EC8">
                <w:rPr>
                  <w:rStyle w:val="Hyperlink"/>
                  <w:lang w:val="fr-FR"/>
                </w:rPr>
                <w:t>Q11/15</w:t>
              </w:r>
            </w:hyperlink>
          </w:p>
        </w:tc>
        <w:tc>
          <w:tcPr>
            <w:tcW w:w="1837" w:type="pct"/>
          </w:tcPr>
          <w:p w14:paraId="113EC5E5" w14:textId="77777777" w:rsidR="00C0546F" w:rsidRPr="003B2EC8" w:rsidRDefault="00C0546F" w:rsidP="00C0546F">
            <w:pPr>
              <w:pStyle w:val="Tabletext"/>
              <w:rPr>
                <w:szCs w:val="22"/>
                <w:lang w:val="fr-FR"/>
              </w:rPr>
            </w:pPr>
            <w:bookmarkStart w:id="98" w:name="lt_pId601"/>
            <w:r w:rsidRPr="003B2EC8">
              <w:rPr>
                <w:szCs w:val="22"/>
                <w:lang w:val="fr-FR"/>
              </w:rPr>
              <w:t>Question 11/15 – FlexO et Recommandation G.709 (non-fg)</w:t>
            </w:r>
            <w:bookmarkEnd w:id="98"/>
          </w:p>
        </w:tc>
      </w:tr>
      <w:tr w:rsidR="00C0546F" w:rsidRPr="003B2EC8" w14:paraId="106B52E9" w14:textId="77777777" w:rsidTr="00111C5C">
        <w:trPr>
          <w:cantSplit/>
        </w:trPr>
        <w:tc>
          <w:tcPr>
            <w:tcW w:w="1156" w:type="pct"/>
          </w:tcPr>
          <w:p w14:paraId="50CC26F8" w14:textId="77777777" w:rsidR="00C0546F" w:rsidRPr="003B2EC8" w:rsidRDefault="00C0546F" w:rsidP="00C0546F">
            <w:pPr>
              <w:pStyle w:val="Tabletext"/>
              <w:jc w:val="center"/>
              <w:rPr>
                <w:szCs w:val="22"/>
                <w:lang w:val="fr-FR"/>
              </w:rPr>
            </w:pPr>
            <w:r w:rsidRPr="003B2EC8">
              <w:rPr>
                <w:szCs w:val="22"/>
                <w:lang w:val="fr-FR"/>
              </w:rPr>
              <w:t>28 septembre 2023</w:t>
            </w:r>
          </w:p>
        </w:tc>
        <w:tc>
          <w:tcPr>
            <w:tcW w:w="1156" w:type="pct"/>
          </w:tcPr>
          <w:p w14:paraId="42FFC831"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4C1ADFAD" w14:textId="635E75EF" w:rsidR="00C0546F" w:rsidRPr="003B2EC8" w:rsidRDefault="004C2BC0" w:rsidP="00C0546F">
            <w:pPr>
              <w:pStyle w:val="Tabletext"/>
              <w:jc w:val="center"/>
              <w:rPr>
                <w:szCs w:val="22"/>
                <w:lang w:val="fr-FR"/>
              </w:rPr>
            </w:pPr>
            <w:hyperlink r:id="rId152" w:tooltip="Click here for more details" w:history="1">
              <w:r w:rsidR="00C0546F" w:rsidRPr="003B2EC8">
                <w:rPr>
                  <w:rStyle w:val="Hyperlink"/>
                  <w:lang w:val="fr-FR"/>
                </w:rPr>
                <w:t>Q3/15</w:t>
              </w:r>
            </w:hyperlink>
          </w:p>
        </w:tc>
        <w:tc>
          <w:tcPr>
            <w:tcW w:w="1837" w:type="pct"/>
          </w:tcPr>
          <w:p w14:paraId="1B3D0EBE" w14:textId="77777777" w:rsidR="00C0546F" w:rsidRPr="003B2EC8" w:rsidRDefault="00C0546F" w:rsidP="00C0546F">
            <w:pPr>
              <w:pStyle w:val="Tabletext"/>
              <w:rPr>
                <w:szCs w:val="22"/>
                <w:lang w:val="fr-FR"/>
              </w:rPr>
            </w:pPr>
            <w:bookmarkStart w:id="99" w:name="lt_pId605"/>
            <w:r w:rsidRPr="003B2EC8">
              <w:rPr>
                <w:szCs w:val="22"/>
                <w:lang w:val="fr-FR"/>
              </w:rPr>
              <w:t>Question 3/15 – Dernier appel – observations sur la Recommandation G.9940</w:t>
            </w:r>
            <w:bookmarkEnd w:id="99"/>
          </w:p>
        </w:tc>
      </w:tr>
      <w:tr w:rsidR="00C0546F" w:rsidRPr="003B2EC8" w14:paraId="7A21A92E" w14:textId="77777777" w:rsidTr="00111C5C">
        <w:trPr>
          <w:cantSplit/>
        </w:trPr>
        <w:tc>
          <w:tcPr>
            <w:tcW w:w="1156" w:type="pct"/>
          </w:tcPr>
          <w:p w14:paraId="00587DDB" w14:textId="77777777" w:rsidR="00C0546F" w:rsidRPr="003B2EC8" w:rsidRDefault="00C0546F" w:rsidP="00C0546F">
            <w:pPr>
              <w:pStyle w:val="Tabletext"/>
              <w:jc w:val="center"/>
              <w:rPr>
                <w:szCs w:val="22"/>
                <w:lang w:val="fr-FR"/>
              </w:rPr>
            </w:pPr>
            <w:r w:rsidRPr="003B2EC8">
              <w:rPr>
                <w:szCs w:val="22"/>
                <w:lang w:val="fr-FR"/>
              </w:rPr>
              <w:t>25 septembre 2023</w:t>
            </w:r>
            <w:r w:rsidRPr="003B2EC8">
              <w:rPr>
                <w:szCs w:val="22"/>
                <w:lang w:val="fr-FR"/>
              </w:rPr>
              <w:br/>
              <w:t>au</w:t>
            </w:r>
            <w:r w:rsidRPr="003B2EC8">
              <w:rPr>
                <w:szCs w:val="22"/>
                <w:lang w:val="fr-FR"/>
              </w:rPr>
              <w:br/>
              <w:t>29 septembre 2023</w:t>
            </w:r>
          </w:p>
        </w:tc>
        <w:tc>
          <w:tcPr>
            <w:tcW w:w="1156" w:type="pct"/>
          </w:tcPr>
          <w:p w14:paraId="5DE0D96D" w14:textId="77777777" w:rsidR="00C0546F" w:rsidRPr="003B2EC8" w:rsidRDefault="00C0546F" w:rsidP="00C0546F">
            <w:pPr>
              <w:pStyle w:val="Tabletext"/>
              <w:jc w:val="center"/>
              <w:rPr>
                <w:szCs w:val="22"/>
                <w:lang w:val="fr-FR"/>
              </w:rPr>
            </w:pPr>
            <w:r w:rsidRPr="003B2EC8">
              <w:rPr>
                <w:szCs w:val="22"/>
                <w:lang w:val="fr-FR"/>
              </w:rPr>
              <w:t>États-Unis [San Jose, CA]/Microchip</w:t>
            </w:r>
          </w:p>
        </w:tc>
        <w:tc>
          <w:tcPr>
            <w:tcW w:w="851" w:type="pct"/>
          </w:tcPr>
          <w:p w14:paraId="31FB7B02" w14:textId="39DF424B" w:rsidR="00C0546F" w:rsidRPr="003B2EC8" w:rsidRDefault="004C2BC0" w:rsidP="00C0546F">
            <w:pPr>
              <w:pStyle w:val="Tabletext"/>
              <w:jc w:val="center"/>
              <w:rPr>
                <w:szCs w:val="22"/>
                <w:lang w:val="fr-FR"/>
              </w:rPr>
            </w:pPr>
            <w:hyperlink r:id="rId153" w:tooltip="Click here for more details" w:history="1">
              <w:r w:rsidR="00C0546F" w:rsidRPr="003B2EC8">
                <w:rPr>
                  <w:rStyle w:val="Hyperlink"/>
                  <w:lang w:val="fr-FR"/>
                </w:rPr>
                <w:t>Q13/15</w:t>
              </w:r>
            </w:hyperlink>
          </w:p>
        </w:tc>
        <w:tc>
          <w:tcPr>
            <w:tcW w:w="1837" w:type="pct"/>
          </w:tcPr>
          <w:p w14:paraId="6B3F6564" w14:textId="77777777" w:rsidR="00C0546F" w:rsidRPr="003B2EC8" w:rsidRDefault="00C0546F" w:rsidP="00C0546F">
            <w:pPr>
              <w:pStyle w:val="Tabletext"/>
              <w:rPr>
                <w:szCs w:val="22"/>
                <w:lang w:val="fr-FR"/>
              </w:rPr>
            </w:pPr>
            <w:bookmarkStart w:id="100" w:name="lt_pId609"/>
            <w:r w:rsidRPr="003B2EC8">
              <w:rPr>
                <w:szCs w:val="22"/>
                <w:lang w:val="fr-FR"/>
              </w:rPr>
              <w:t xml:space="preserve">Question 13/15 – </w:t>
            </w:r>
            <w:bookmarkEnd w:id="100"/>
            <w:r w:rsidRPr="003B2EC8">
              <w:rPr>
                <w:szCs w:val="22"/>
                <w:lang w:val="fr-FR"/>
              </w:rPr>
              <w:t>Synchronisation</w:t>
            </w:r>
          </w:p>
        </w:tc>
      </w:tr>
      <w:tr w:rsidR="00C0546F" w:rsidRPr="003B2EC8" w14:paraId="3571E4CD" w14:textId="77777777" w:rsidTr="00111C5C">
        <w:trPr>
          <w:cantSplit/>
        </w:trPr>
        <w:tc>
          <w:tcPr>
            <w:tcW w:w="1156" w:type="pct"/>
          </w:tcPr>
          <w:p w14:paraId="786453A7" w14:textId="77777777" w:rsidR="00C0546F" w:rsidRPr="003B2EC8" w:rsidRDefault="00C0546F" w:rsidP="00C0546F">
            <w:pPr>
              <w:pStyle w:val="Tabletext"/>
              <w:jc w:val="center"/>
              <w:rPr>
                <w:szCs w:val="22"/>
                <w:lang w:val="fr-FR"/>
              </w:rPr>
            </w:pPr>
            <w:r w:rsidRPr="003B2EC8">
              <w:rPr>
                <w:szCs w:val="22"/>
                <w:lang w:val="fr-FR"/>
              </w:rPr>
              <w:t>10 octobre 2023</w:t>
            </w:r>
          </w:p>
        </w:tc>
        <w:tc>
          <w:tcPr>
            <w:tcW w:w="1156" w:type="pct"/>
          </w:tcPr>
          <w:p w14:paraId="3BEA16F1"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0DBF0526" w14:textId="44FF0360" w:rsidR="00C0546F" w:rsidRPr="003B2EC8" w:rsidRDefault="004C2BC0" w:rsidP="00C0546F">
            <w:pPr>
              <w:pStyle w:val="Tabletext"/>
              <w:jc w:val="center"/>
              <w:rPr>
                <w:szCs w:val="22"/>
                <w:lang w:val="fr-FR"/>
              </w:rPr>
            </w:pPr>
            <w:hyperlink r:id="rId154" w:tooltip="Click here for more details" w:history="1">
              <w:r w:rsidR="00C0546F" w:rsidRPr="003B2EC8">
                <w:rPr>
                  <w:rStyle w:val="Hyperlink"/>
                  <w:lang w:val="fr-FR"/>
                </w:rPr>
                <w:t>Q4/15</w:t>
              </w:r>
            </w:hyperlink>
          </w:p>
        </w:tc>
        <w:tc>
          <w:tcPr>
            <w:tcW w:w="1837" w:type="pct"/>
          </w:tcPr>
          <w:p w14:paraId="08C9814C" w14:textId="33276951" w:rsidR="00C0546F" w:rsidRPr="003B2EC8" w:rsidRDefault="00C0546F" w:rsidP="00C0546F">
            <w:pPr>
              <w:pStyle w:val="Tabletext"/>
              <w:rPr>
                <w:szCs w:val="22"/>
                <w:lang w:val="fr-FR"/>
              </w:rPr>
            </w:pPr>
            <w:r w:rsidRPr="003B2EC8">
              <w:rPr>
                <w:szCs w:val="22"/>
                <w:lang w:val="fr-FR"/>
              </w:rPr>
              <w:t>Question 4/15 – Tous les projets</w:t>
            </w:r>
          </w:p>
        </w:tc>
      </w:tr>
      <w:tr w:rsidR="00C0546F" w:rsidRPr="003B2EC8" w14:paraId="40D82E59" w14:textId="77777777" w:rsidTr="00111C5C">
        <w:trPr>
          <w:cantSplit/>
        </w:trPr>
        <w:tc>
          <w:tcPr>
            <w:tcW w:w="1156" w:type="pct"/>
          </w:tcPr>
          <w:p w14:paraId="6D635C0B" w14:textId="77777777" w:rsidR="00C0546F" w:rsidRPr="003B2EC8" w:rsidRDefault="00C0546F" w:rsidP="00C0546F">
            <w:pPr>
              <w:pStyle w:val="Tabletext"/>
              <w:jc w:val="center"/>
              <w:rPr>
                <w:szCs w:val="22"/>
                <w:lang w:val="fr-FR"/>
              </w:rPr>
            </w:pPr>
            <w:r w:rsidRPr="003B2EC8">
              <w:rPr>
                <w:szCs w:val="22"/>
                <w:lang w:val="fr-FR"/>
              </w:rPr>
              <w:lastRenderedPageBreak/>
              <w:t>11 octobre 2023</w:t>
            </w:r>
          </w:p>
        </w:tc>
        <w:tc>
          <w:tcPr>
            <w:tcW w:w="1156" w:type="pct"/>
          </w:tcPr>
          <w:p w14:paraId="17CF0E74"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37060A20" w14:textId="06314256" w:rsidR="00C0546F" w:rsidRPr="003B2EC8" w:rsidRDefault="004C2BC0" w:rsidP="00C0546F">
            <w:pPr>
              <w:pStyle w:val="Tabletext"/>
              <w:jc w:val="center"/>
              <w:rPr>
                <w:szCs w:val="22"/>
                <w:lang w:val="fr-FR"/>
              </w:rPr>
            </w:pPr>
            <w:hyperlink r:id="rId155" w:tooltip="Click here for more details" w:history="1">
              <w:r w:rsidR="00C0546F" w:rsidRPr="003B2EC8">
                <w:rPr>
                  <w:rStyle w:val="Hyperlink"/>
                  <w:lang w:val="fr-FR"/>
                </w:rPr>
                <w:t>Q14/15</w:t>
              </w:r>
            </w:hyperlink>
          </w:p>
        </w:tc>
        <w:tc>
          <w:tcPr>
            <w:tcW w:w="1837" w:type="pct"/>
          </w:tcPr>
          <w:p w14:paraId="7128AF40" w14:textId="42E75419" w:rsidR="00C0546F" w:rsidRPr="003B2EC8" w:rsidRDefault="00C0546F" w:rsidP="00C0546F">
            <w:pPr>
              <w:pStyle w:val="Tabletext"/>
              <w:rPr>
                <w:szCs w:val="22"/>
                <w:lang w:val="fr-FR"/>
              </w:rPr>
            </w:pPr>
            <w:r w:rsidRPr="003B2EC8">
              <w:rPr>
                <w:szCs w:val="22"/>
                <w:lang w:val="fr-FR"/>
              </w:rPr>
              <w:t>Question 14/15 – Gestion des transports et modélisation Ethernet, MPLS-TP et MTN (</w:t>
            </w:r>
            <w:r w:rsidRPr="003B2EC8">
              <w:rPr>
                <w:lang w:val="fr-FR"/>
              </w:rPr>
              <w:t>Piste C</w:t>
            </w:r>
            <w:r w:rsidRPr="003B2EC8">
              <w:rPr>
                <w:szCs w:val="22"/>
                <w:lang w:val="fr-FR"/>
              </w:rPr>
              <w:t>)</w:t>
            </w:r>
          </w:p>
        </w:tc>
      </w:tr>
      <w:tr w:rsidR="00C0546F" w:rsidRPr="003B2EC8" w14:paraId="2EE6E0E7" w14:textId="77777777" w:rsidTr="00111C5C">
        <w:trPr>
          <w:cantSplit/>
        </w:trPr>
        <w:tc>
          <w:tcPr>
            <w:tcW w:w="1156" w:type="pct"/>
          </w:tcPr>
          <w:p w14:paraId="4076EF2A" w14:textId="77777777" w:rsidR="00C0546F" w:rsidRPr="003B2EC8" w:rsidRDefault="00C0546F" w:rsidP="00C0546F">
            <w:pPr>
              <w:pStyle w:val="Tabletext"/>
              <w:jc w:val="center"/>
              <w:rPr>
                <w:szCs w:val="22"/>
                <w:lang w:val="fr-FR"/>
              </w:rPr>
            </w:pPr>
            <w:r w:rsidRPr="003B2EC8">
              <w:rPr>
                <w:szCs w:val="22"/>
                <w:lang w:val="fr-FR"/>
              </w:rPr>
              <w:t>17 octobre 2023</w:t>
            </w:r>
          </w:p>
        </w:tc>
        <w:tc>
          <w:tcPr>
            <w:tcW w:w="1156" w:type="pct"/>
          </w:tcPr>
          <w:p w14:paraId="2DC1E823"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2B681176" w14:textId="2ACA8328" w:rsidR="00C0546F" w:rsidRPr="003B2EC8" w:rsidRDefault="004C2BC0" w:rsidP="00C0546F">
            <w:pPr>
              <w:pStyle w:val="Tabletext"/>
              <w:jc w:val="center"/>
              <w:rPr>
                <w:szCs w:val="22"/>
                <w:lang w:val="fr-FR"/>
              </w:rPr>
            </w:pPr>
            <w:hyperlink r:id="rId156" w:tooltip="Click here for more details" w:history="1">
              <w:r w:rsidR="00C0546F" w:rsidRPr="003B2EC8">
                <w:rPr>
                  <w:rStyle w:val="Hyperlink"/>
                  <w:lang w:val="fr-FR"/>
                </w:rPr>
                <w:t>Q2/15</w:t>
              </w:r>
            </w:hyperlink>
          </w:p>
        </w:tc>
        <w:tc>
          <w:tcPr>
            <w:tcW w:w="1837" w:type="pct"/>
          </w:tcPr>
          <w:p w14:paraId="4E5BB2CA" w14:textId="641313E7" w:rsidR="00C0546F" w:rsidRPr="003B2EC8" w:rsidRDefault="00C0546F" w:rsidP="00C0546F">
            <w:pPr>
              <w:pStyle w:val="Tabletext"/>
              <w:rPr>
                <w:szCs w:val="22"/>
                <w:lang w:val="fr-FR"/>
              </w:rPr>
            </w:pPr>
            <w:r w:rsidRPr="003B2EC8">
              <w:rPr>
                <w:szCs w:val="22"/>
                <w:lang w:val="fr-FR"/>
              </w:rPr>
              <w:t>Question 2/15 – Tous les thèmes à l'étude</w:t>
            </w:r>
          </w:p>
        </w:tc>
      </w:tr>
      <w:tr w:rsidR="00C0546F" w:rsidRPr="003B2EC8" w14:paraId="53A7D75C" w14:textId="77777777" w:rsidTr="00111C5C">
        <w:trPr>
          <w:cantSplit/>
        </w:trPr>
        <w:tc>
          <w:tcPr>
            <w:tcW w:w="1156" w:type="pct"/>
          </w:tcPr>
          <w:p w14:paraId="6A4ECF83" w14:textId="77777777" w:rsidR="00C0546F" w:rsidRPr="003B2EC8" w:rsidRDefault="00C0546F" w:rsidP="00C0546F">
            <w:pPr>
              <w:pStyle w:val="Tabletext"/>
              <w:jc w:val="center"/>
              <w:rPr>
                <w:szCs w:val="22"/>
                <w:lang w:val="fr-FR"/>
              </w:rPr>
            </w:pPr>
            <w:r w:rsidRPr="003B2EC8">
              <w:rPr>
                <w:szCs w:val="22"/>
                <w:lang w:val="fr-FR"/>
              </w:rPr>
              <w:t>18 octobre 2023</w:t>
            </w:r>
          </w:p>
        </w:tc>
        <w:tc>
          <w:tcPr>
            <w:tcW w:w="1156" w:type="pct"/>
          </w:tcPr>
          <w:p w14:paraId="6C7BCD5F"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111CE732" w14:textId="36166BED" w:rsidR="00C0546F" w:rsidRPr="003B2EC8" w:rsidRDefault="004C2BC0" w:rsidP="00C0546F">
            <w:pPr>
              <w:pStyle w:val="Tabletext"/>
              <w:jc w:val="center"/>
              <w:rPr>
                <w:szCs w:val="22"/>
                <w:lang w:val="fr-FR"/>
              </w:rPr>
            </w:pPr>
            <w:hyperlink r:id="rId157" w:tooltip="Click here for more details" w:history="1">
              <w:r w:rsidR="00C0546F" w:rsidRPr="003B2EC8">
                <w:rPr>
                  <w:rStyle w:val="Hyperlink"/>
                  <w:lang w:val="fr-FR"/>
                </w:rPr>
                <w:t>Q14/15</w:t>
              </w:r>
            </w:hyperlink>
          </w:p>
        </w:tc>
        <w:tc>
          <w:tcPr>
            <w:tcW w:w="1837" w:type="pct"/>
          </w:tcPr>
          <w:p w14:paraId="04628C2A" w14:textId="77777777" w:rsidR="00C0546F" w:rsidRPr="003B2EC8" w:rsidRDefault="00C0546F" w:rsidP="00C0546F">
            <w:pPr>
              <w:pStyle w:val="Tabletext"/>
              <w:rPr>
                <w:szCs w:val="22"/>
                <w:lang w:val="fr-FR"/>
              </w:rPr>
            </w:pPr>
            <w:bookmarkStart w:id="101" w:name="lt_pId625"/>
            <w:r w:rsidRPr="003B2EC8">
              <w:rPr>
                <w:szCs w:val="22"/>
                <w:lang w:val="fr-FR"/>
              </w:rPr>
              <w:t>Question 14/15 – Gestion des transports et modélisation des réseaux de transport optique et supports optiques (Piste D)</w:t>
            </w:r>
            <w:bookmarkEnd w:id="101"/>
          </w:p>
        </w:tc>
      </w:tr>
      <w:tr w:rsidR="00C0546F" w:rsidRPr="003B2EC8" w14:paraId="4234A222" w14:textId="77777777" w:rsidTr="00111C5C">
        <w:trPr>
          <w:cantSplit/>
        </w:trPr>
        <w:tc>
          <w:tcPr>
            <w:tcW w:w="1156" w:type="pct"/>
          </w:tcPr>
          <w:p w14:paraId="68FDD5C9" w14:textId="77777777" w:rsidR="00C0546F" w:rsidRPr="003B2EC8" w:rsidRDefault="00C0546F" w:rsidP="00C0546F">
            <w:pPr>
              <w:pStyle w:val="Tabletext"/>
              <w:jc w:val="center"/>
              <w:rPr>
                <w:szCs w:val="22"/>
                <w:lang w:val="fr-FR"/>
              </w:rPr>
            </w:pPr>
            <w:r w:rsidRPr="003B2EC8">
              <w:rPr>
                <w:szCs w:val="22"/>
                <w:lang w:val="fr-FR"/>
              </w:rPr>
              <w:t>19 octobre 2023</w:t>
            </w:r>
          </w:p>
        </w:tc>
        <w:tc>
          <w:tcPr>
            <w:tcW w:w="1156" w:type="pct"/>
          </w:tcPr>
          <w:p w14:paraId="6CFF7967"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0EEF5D69" w14:textId="15372723" w:rsidR="00C0546F" w:rsidRPr="003B2EC8" w:rsidRDefault="004C2BC0" w:rsidP="00C0546F">
            <w:pPr>
              <w:pStyle w:val="Tabletext"/>
              <w:jc w:val="center"/>
              <w:rPr>
                <w:szCs w:val="22"/>
                <w:lang w:val="fr-FR"/>
              </w:rPr>
            </w:pPr>
            <w:hyperlink r:id="rId158" w:tooltip="Click here for more details" w:history="1">
              <w:r w:rsidR="00C0546F" w:rsidRPr="003B2EC8">
                <w:rPr>
                  <w:rStyle w:val="Hyperlink"/>
                  <w:lang w:val="fr-FR"/>
                </w:rPr>
                <w:t>Q3/15</w:t>
              </w:r>
            </w:hyperlink>
          </w:p>
        </w:tc>
        <w:tc>
          <w:tcPr>
            <w:tcW w:w="1837" w:type="pct"/>
          </w:tcPr>
          <w:p w14:paraId="2099AAA8" w14:textId="4AEF7BD4" w:rsidR="00C0546F" w:rsidRPr="003B2EC8" w:rsidRDefault="00C0546F" w:rsidP="00C0546F">
            <w:pPr>
              <w:pStyle w:val="Tabletext"/>
              <w:rPr>
                <w:szCs w:val="22"/>
                <w:lang w:val="fr-FR"/>
              </w:rPr>
            </w:pPr>
            <w:bookmarkStart w:id="102" w:name="lt_pId629"/>
            <w:r w:rsidRPr="003B2EC8">
              <w:rPr>
                <w:szCs w:val="22"/>
                <w:lang w:val="fr-FR"/>
              </w:rPr>
              <w:t xml:space="preserve">Question 3/15 – </w:t>
            </w:r>
            <w:bookmarkEnd w:id="102"/>
            <w:r w:rsidRPr="003B2EC8">
              <w:rPr>
                <w:szCs w:val="22"/>
                <w:lang w:val="fr-FR"/>
              </w:rPr>
              <w:t>Contributions d'ordre général – Dernier appel</w:t>
            </w:r>
          </w:p>
        </w:tc>
      </w:tr>
      <w:tr w:rsidR="00C0546F" w:rsidRPr="003B2EC8" w14:paraId="5BCA90D3" w14:textId="77777777" w:rsidTr="00111C5C">
        <w:trPr>
          <w:cantSplit/>
        </w:trPr>
        <w:tc>
          <w:tcPr>
            <w:tcW w:w="1156" w:type="pct"/>
          </w:tcPr>
          <w:p w14:paraId="783CC78B" w14:textId="77777777" w:rsidR="00C0546F" w:rsidRPr="003B2EC8" w:rsidRDefault="00C0546F" w:rsidP="00C0546F">
            <w:pPr>
              <w:pStyle w:val="Tabletext"/>
              <w:jc w:val="center"/>
              <w:rPr>
                <w:szCs w:val="22"/>
                <w:lang w:val="fr-FR"/>
              </w:rPr>
            </w:pPr>
            <w:r w:rsidRPr="003B2EC8">
              <w:rPr>
                <w:szCs w:val="22"/>
                <w:lang w:val="fr-FR"/>
              </w:rPr>
              <w:t>2 novembre 2023</w:t>
            </w:r>
          </w:p>
        </w:tc>
        <w:tc>
          <w:tcPr>
            <w:tcW w:w="1156" w:type="pct"/>
          </w:tcPr>
          <w:p w14:paraId="4EC00D7E"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020A77BF" w14:textId="7FE51A7D" w:rsidR="00C0546F" w:rsidRPr="003B2EC8" w:rsidRDefault="004C2BC0" w:rsidP="00C0546F">
            <w:pPr>
              <w:pStyle w:val="Tabletext"/>
              <w:jc w:val="center"/>
              <w:rPr>
                <w:szCs w:val="22"/>
                <w:lang w:val="fr-FR"/>
              </w:rPr>
            </w:pPr>
            <w:hyperlink r:id="rId159" w:tooltip="Click here for more details" w:history="1">
              <w:r w:rsidR="00C0546F" w:rsidRPr="003B2EC8">
                <w:rPr>
                  <w:rStyle w:val="Hyperlink"/>
                  <w:lang w:val="fr-FR"/>
                </w:rPr>
                <w:t>Q3/15</w:t>
              </w:r>
            </w:hyperlink>
          </w:p>
        </w:tc>
        <w:tc>
          <w:tcPr>
            <w:tcW w:w="1837" w:type="pct"/>
          </w:tcPr>
          <w:p w14:paraId="7ACB13FB" w14:textId="77777777" w:rsidR="00C0546F" w:rsidRPr="003B2EC8" w:rsidRDefault="00C0546F" w:rsidP="00C0546F">
            <w:pPr>
              <w:pStyle w:val="Tabletext"/>
              <w:rPr>
                <w:szCs w:val="22"/>
                <w:lang w:val="fr-FR"/>
              </w:rPr>
            </w:pPr>
            <w:bookmarkStart w:id="103" w:name="lt_pId633"/>
            <w:r w:rsidRPr="003B2EC8">
              <w:rPr>
                <w:szCs w:val="22"/>
                <w:lang w:val="fr-FR"/>
              </w:rPr>
              <w:t>Question 3/15 – Contributions d'ordre général – Dernier appel</w:t>
            </w:r>
            <w:bookmarkEnd w:id="103"/>
          </w:p>
        </w:tc>
      </w:tr>
      <w:tr w:rsidR="00C0546F" w:rsidRPr="003B2EC8" w14:paraId="284B727F" w14:textId="77777777" w:rsidTr="00111C5C">
        <w:trPr>
          <w:cantSplit/>
        </w:trPr>
        <w:tc>
          <w:tcPr>
            <w:tcW w:w="1156" w:type="pct"/>
          </w:tcPr>
          <w:p w14:paraId="0522C63F" w14:textId="77777777" w:rsidR="00C0546F" w:rsidRPr="003B2EC8" w:rsidRDefault="00C0546F" w:rsidP="00C0546F">
            <w:pPr>
              <w:pStyle w:val="Tabletext"/>
              <w:jc w:val="center"/>
              <w:rPr>
                <w:szCs w:val="22"/>
                <w:lang w:val="fr-FR"/>
              </w:rPr>
            </w:pPr>
            <w:r w:rsidRPr="003B2EC8">
              <w:rPr>
                <w:szCs w:val="22"/>
                <w:lang w:val="fr-FR"/>
              </w:rPr>
              <w:t>13 décembre 2023</w:t>
            </w:r>
          </w:p>
        </w:tc>
        <w:tc>
          <w:tcPr>
            <w:tcW w:w="1156" w:type="pct"/>
          </w:tcPr>
          <w:p w14:paraId="221C1F54"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39F057A1" w14:textId="13363722" w:rsidR="00C0546F" w:rsidRPr="003B2EC8" w:rsidRDefault="004C2BC0" w:rsidP="00C0546F">
            <w:pPr>
              <w:pStyle w:val="Tabletext"/>
              <w:jc w:val="center"/>
              <w:rPr>
                <w:szCs w:val="22"/>
                <w:lang w:val="fr-FR"/>
              </w:rPr>
            </w:pPr>
            <w:hyperlink r:id="rId160" w:tooltip="Click here for more details" w:history="1">
              <w:r w:rsidR="00C0546F" w:rsidRPr="003B2EC8">
                <w:rPr>
                  <w:rStyle w:val="Hyperlink"/>
                  <w:lang w:val="fr-FR"/>
                </w:rPr>
                <w:t>Q14/15</w:t>
              </w:r>
            </w:hyperlink>
          </w:p>
        </w:tc>
        <w:tc>
          <w:tcPr>
            <w:tcW w:w="1837" w:type="pct"/>
          </w:tcPr>
          <w:p w14:paraId="61662FFA" w14:textId="77777777" w:rsidR="00C0546F" w:rsidRPr="003B2EC8" w:rsidRDefault="00C0546F" w:rsidP="00C0546F">
            <w:pPr>
              <w:pStyle w:val="Tabletext"/>
              <w:rPr>
                <w:szCs w:val="22"/>
                <w:lang w:val="fr-FR"/>
              </w:rPr>
            </w:pPr>
            <w:bookmarkStart w:id="104" w:name="lt_pId637"/>
            <w:r w:rsidRPr="003B2EC8">
              <w:rPr>
                <w:szCs w:val="22"/>
                <w:lang w:val="fr-FR"/>
              </w:rPr>
              <w:t xml:space="preserve">Réunions virtuelles sur la </w:t>
            </w:r>
            <w:bookmarkEnd w:id="104"/>
            <w:r w:rsidRPr="003B2EC8">
              <w:rPr>
                <w:szCs w:val="22"/>
                <w:lang w:val="fr-FR"/>
              </w:rPr>
              <w:t>gestion des transports et modélisation des réseaux de transport optique, des supports optiques et du TCIM UML (Piste D)</w:t>
            </w:r>
          </w:p>
        </w:tc>
      </w:tr>
      <w:tr w:rsidR="00C0546F" w:rsidRPr="003B2EC8" w14:paraId="1B937DD5" w14:textId="77777777" w:rsidTr="00111C5C">
        <w:trPr>
          <w:cantSplit/>
        </w:trPr>
        <w:tc>
          <w:tcPr>
            <w:tcW w:w="1156" w:type="pct"/>
          </w:tcPr>
          <w:p w14:paraId="71744275" w14:textId="77777777" w:rsidR="00C0546F" w:rsidRPr="003B2EC8" w:rsidRDefault="00C0546F" w:rsidP="00C0546F">
            <w:pPr>
              <w:pStyle w:val="Tabletext"/>
              <w:jc w:val="center"/>
              <w:rPr>
                <w:szCs w:val="22"/>
                <w:lang w:val="fr-FR"/>
              </w:rPr>
            </w:pPr>
            <w:r w:rsidRPr="003B2EC8">
              <w:rPr>
                <w:szCs w:val="22"/>
                <w:lang w:val="fr-FR"/>
              </w:rPr>
              <w:t>10 janvier 2024</w:t>
            </w:r>
          </w:p>
        </w:tc>
        <w:tc>
          <w:tcPr>
            <w:tcW w:w="1156" w:type="pct"/>
          </w:tcPr>
          <w:p w14:paraId="142677EB"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4CB01C62" w14:textId="21EDC16F" w:rsidR="00C0546F" w:rsidRPr="003B2EC8" w:rsidRDefault="004C2BC0" w:rsidP="00C0546F">
            <w:pPr>
              <w:pStyle w:val="Tabletext"/>
              <w:jc w:val="center"/>
              <w:rPr>
                <w:szCs w:val="22"/>
                <w:lang w:val="fr-FR"/>
              </w:rPr>
            </w:pPr>
            <w:hyperlink r:id="rId161" w:tooltip="Click here for more details" w:history="1">
              <w:r w:rsidR="00C0546F" w:rsidRPr="003B2EC8">
                <w:rPr>
                  <w:rStyle w:val="Hyperlink"/>
                  <w:lang w:val="fr-FR"/>
                </w:rPr>
                <w:t>Q14/15</w:t>
              </w:r>
            </w:hyperlink>
          </w:p>
        </w:tc>
        <w:tc>
          <w:tcPr>
            <w:tcW w:w="1837" w:type="pct"/>
          </w:tcPr>
          <w:p w14:paraId="1D031D9B" w14:textId="77777777" w:rsidR="00C0546F" w:rsidRPr="003B2EC8" w:rsidRDefault="00C0546F" w:rsidP="00C0546F">
            <w:pPr>
              <w:pStyle w:val="Tabletext"/>
              <w:rPr>
                <w:szCs w:val="22"/>
                <w:lang w:val="fr-FR"/>
              </w:rPr>
            </w:pPr>
            <w:bookmarkStart w:id="105" w:name="lt_pId641"/>
            <w:r w:rsidRPr="003B2EC8">
              <w:rPr>
                <w:szCs w:val="22"/>
                <w:lang w:val="fr-FR"/>
              </w:rPr>
              <w:t>Question 14/15 – Modélisation de la coordination IM/DM (Piste A)</w:t>
            </w:r>
            <w:bookmarkEnd w:id="105"/>
          </w:p>
        </w:tc>
      </w:tr>
      <w:tr w:rsidR="00C0546F" w:rsidRPr="003B2EC8" w14:paraId="0B471A4C" w14:textId="77777777" w:rsidTr="00111C5C">
        <w:trPr>
          <w:cantSplit/>
        </w:trPr>
        <w:tc>
          <w:tcPr>
            <w:tcW w:w="1156" w:type="pct"/>
          </w:tcPr>
          <w:p w14:paraId="044F028A" w14:textId="77777777" w:rsidR="00C0546F" w:rsidRPr="003B2EC8" w:rsidRDefault="00C0546F" w:rsidP="00C0546F">
            <w:pPr>
              <w:pStyle w:val="Tabletext"/>
              <w:jc w:val="center"/>
              <w:rPr>
                <w:szCs w:val="22"/>
                <w:lang w:val="fr-FR"/>
              </w:rPr>
            </w:pPr>
            <w:r w:rsidRPr="003B2EC8">
              <w:rPr>
                <w:szCs w:val="22"/>
                <w:lang w:val="fr-FR"/>
              </w:rPr>
              <w:t>17 janvier 2024</w:t>
            </w:r>
          </w:p>
        </w:tc>
        <w:tc>
          <w:tcPr>
            <w:tcW w:w="1156" w:type="pct"/>
          </w:tcPr>
          <w:p w14:paraId="66211769"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2B6ECA51" w14:textId="39228E00" w:rsidR="00C0546F" w:rsidRPr="003B2EC8" w:rsidRDefault="004C2BC0" w:rsidP="00C0546F">
            <w:pPr>
              <w:pStyle w:val="Tabletext"/>
              <w:jc w:val="center"/>
              <w:rPr>
                <w:szCs w:val="22"/>
                <w:lang w:val="fr-FR"/>
              </w:rPr>
            </w:pPr>
            <w:hyperlink r:id="rId162" w:tooltip="Click here for more details" w:history="1">
              <w:r w:rsidR="00C0546F" w:rsidRPr="003B2EC8">
                <w:rPr>
                  <w:rStyle w:val="Hyperlink"/>
                  <w:lang w:val="fr-FR"/>
                </w:rPr>
                <w:t>Q14/15</w:t>
              </w:r>
            </w:hyperlink>
          </w:p>
        </w:tc>
        <w:tc>
          <w:tcPr>
            <w:tcW w:w="1837" w:type="pct"/>
          </w:tcPr>
          <w:p w14:paraId="7D323C7A" w14:textId="77777777" w:rsidR="00C0546F" w:rsidRPr="003B2EC8" w:rsidRDefault="00C0546F" w:rsidP="00C0546F">
            <w:pPr>
              <w:pStyle w:val="Tabletext"/>
              <w:rPr>
                <w:szCs w:val="22"/>
                <w:lang w:val="fr-FR"/>
              </w:rPr>
            </w:pPr>
            <w:bookmarkStart w:id="106" w:name="lt_pId645"/>
            <w:r w:rsidRPr="003B2EC8">
              <w:rPr>
                <w:szCs w:val="22"/>
                <w:lang w:val="fr-FR"/>
              </w:rPr>
              <w:t>Question 14/15 – Exigences, modèle d'informations et exploitation des fonctions de gestion et de commande (MC) (Piste B)</w:t>
            </w:r>
            <w:bookmarkEnd w:id="106"/>
          </w:p>
        </w:tc>
      </w:tr>
      <w:tr w:rsidR="00C0546F" w:rsidRPr="003B2EC8" w14:paraId="41127CDB" w14:textId="77777777" w:rsidTr="00111C5C">
        <w:trPr>
          <w:cantSplit/>
        </w:trPr>
        <w:tc>
          <w:tcPr>
            <w:tcW w:w="1156" w:type="pct"/>
          </w:tcPr>
          <w:p w14:paraId="41C88065" w14:textId="77777777" w:rsidR="00C0546F" w:rsidRPr="003B2EC8" w:rsidRDefault="00C0546F" w:rsidP="00C0546F">
            <w:pPr>
              <w:pStyle w:val="Tabletext"/>
              <w:jc w:val="center"/>
              <w:rPr>
                <w:szCs w:val="22"/>
                <w:lang w:val="fr-FR"/>
              </w:rPr>
            </w:pPr>
            <w:r w:rsidRPr="003B2EC8">
              <w:rPr>
                <w:szCs w:val="22"/>
                <w:lang w:val="fr-FR"/>
              </w:rPr>
              <w:t>24 janvier 2024</w:t>
            </w:r>
          </w:p>
        </w:tc>
        <w:tc>
          <w:tcPr>
            <w:tcW w:w="1156" w:type="pct"/>
          </w:tcPr>
          <w:p w14:paraId="43F271AA"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4139C382" w14:textId="7DAE6532" w:rsidR="00C0546F" w:rsidRPr="003B2EC8" w:rsidRDefault="004C2BC0" w:rsidP="00C0546F">
            <w:pPr>
              <w:pStyle w:val="Tabletext"/>
              <w:jc w:val="center"/>
              <w:rPr>
                <w:szCs w:val="22"/>
                <w:lang w:val="fr-FR"/>
              </w:rPr>
            </w:pPr>
            <w:hyperlink r:id="rId163" w:tooltip="Drafting and UML modelling for TCIM, G.875 and G.876" w:history="1">
              <w:r w:rsidR="00C0546F" w:rsidRPr="003B2EC8">
                <w:rPr>
                  <w:rStyle w:val="Hyperlink"/>
                  <w:lang w:val="fr-FR"/>
                </w:rPr>
                <w:t>Q14/15</w:t>
              </w:r>
            </w:hyperlink>
          </w:p>
        </w:tc>
        <w:tc>
          <w:tcPr>
            <w:tcW w:w="1837" w:type="pct"/>
          </w:tcPr>
          <w:p w14:paraId="50BEC182" w14:textId="77777777" w:rsidR="00C0546F" w:rsidRPr="003B2EC8" w:rsidRDefault="00C0546F" w:rsidP="00C0546F">
            <w:pPr>
              <w:pStyle w:val="Tabletext"/>
              <w:rPr>
                <w:szCs w:val="22"/>
                <w:lang w:val="fr-FR"/>
              </w:rPr>
            </w:pPr>
            <w:bookmarkStart w:id="107" w:name="lt_pId649"/>
            <w:r w:rsidRPr="003B2EC8">
              <w:rPr>
                <w:szCs w:val="22"/>
                <w:lang w:val="fr-FR"/>
              </w:rPr>
              <w:t>Question 14/15 – Gestion des transports et modélisation des réseaux de transport optique, des supports optiques et du TCIM UML (Piste D)</w:t>
            </w:r>
            <w:bookmarkEnd w:id="107"/>
          </w:p>
        </w:tc>
      </w:tr>
      <w:tr w:rsidR="00C0546F" w:rsidRPr="003B2EC8" w14:paraId="278E2E2A" w14:textId="77777777" w:rsidTr="00111C5C">
        <w:trPr>
          <w:cantSplit/>
        </w:trPr>
        <w:tc>
          <w:tcPr>
            <w:tcW w:w="1156" w:type="pct"/>
          </w:tcPr>
          <w:p w14:paraId="7D4CB539" w14:textId="77777777" w:rsidR="00C0546F" w:rsidRPr="003B2EC8" w:rsidRDefault="00C0546F" w:rsidP="00C0546F">
            <w:pPr>
              <w:pStyle w:val="Tabletext"/>
              <w:jc w:val="center"/>
              <w:rPr>
                <w:szCs w:val="22"/>
                <w:lang w:val="fr-FR"/>
              </w:rPr>
            </w:pPr>
            <w:r w:rsidRPr="003B2EC8">
              <w:rPr>
                <w:szCs w:val="22"/>
                <w:lang w:val="fr-FR"/>
              </w:rPr>
              <w:t>22 janvier 2024</w:t>
            </w:r>
            <w:r w:rsidRPr="003B2EC8">
              <w:rPr>
                <w:szCs w:val="22"/>
                <w:lang w:val="fr-FR"/>
              </w:rPr>
              <w:br/>
              <w:t>au</w:t>
            </w:r>
            <w:r w:rsidRPr="003B2EC8">
              <w:rPr>
                <w:szCs w:val="22"/>
                <w:lang w:val="fr-FR"/>
              </w:rPr>
              <w:br/>
              <w:t>25 janvier 2024</w:t>
            </w:r>
          </w:p>
        </w:tc>
        <w:tc>
          <w:tcPr>
            <w:tcW w:w="1156" w:type="pct"/>
          </w:tcPr>
          <w:p w14:paraId="02D1397B" w14:textId="77777777" w:rsidR="00C0546F" w:rsidRPr="003B2EC8" w:rsidRDefault="00C0546F" w:rsidP="00C0546F">
            <w:pPr>
              <w:pStyle w:val="Tabletext"/>
              <w:jc w:val="center"/>
              <w:rPr>
                <w:szCs w:val="22"/>
                <w:lang w:val="fr-FR"/>
              </w:rPr>
            </w:pPr>
            <w:r w:rsidRPr="003B2EC8">
              <w:rPr>
                <w:szCs w:val="22"/>
                <w:lang w:val="fr-FR"/>
              </w:rPr>
              <w:t>Espagne [Barcelone]/</w:t>
            </w:r>
            <w:r w:rsidRPr="003B2EC8">
              <w:rPr>
                <w:szCs w:val="22"/>
                <w:lang w:val="fr-FR"/>
              </w:rPr>
              <w:br/>
            </w:r>
            <w:r w:rsidRPr="003B2EC8">
              <w:rPr>
                <w:lang w:val="fr-FR"/>
              </w:rPr>
              <w:t>MaxLinear Inc.</w:t>
            </w:r>
          </w:p>
        </w:tc>
        <w:tc>
          <w:tcPr>
            <w:tcW w:w="851" w:type="pct"/>
          </w:tcPr>
          <w:p w14:paraId="1AD738B0" w14:textId="266D2F25" w:rsidR="00C0546F" w:rsidRPr="003B2EC8" w:rsidRDefault="004C2BC0" w:rsidP="00C0546F">
            <w:pPr>
              <w:pStyle w:val="Tabletext"/>
              <w:jc w:val="center"/>
              <w:rPr>
                <w:szCs w:val="22"/>
                <w:lang w:val="fr-FR"/>
              </w:rPr>
            </w:pPr>
            <w:hyperlink r:id="rId164" w:tooltip="Click here for more details" w:history="1">
              <w:r w:rsidR="00C0546F" w:rsidRPr="003B2EC8">
                <w:rPr>
                  <w:rStyle w:val="Hyperlink"/>
                  <w:lang w:val="fr-FR"/>
                </w:rPr>
                <w:t>Q3/15</w:t>
              </w:r>
            </w:hyperlink>
          </w:p>
        </w:tc>
        <w:tc>
          <w:tcPr>
            <w:tcW w:w="1837" w:type="pct"/>
          </w:tcPr>
          <w:p w14:paraId="49644A96" w14:textId="77777777" w:rsidR="00C0546F" w:rsidRPr="003B2EC8" w:rsidRDefault="00C0546F" w:rsidP="00C0546F">
            <w:pPr>
              <w:pStyle w:val="Tabletext"/>
              <w:rPr>
                <w:szCs w:val="22"/>
                <w:lang w:val="fr-FR"/>
              </w:rPr>
            </w:pPr>
            <w:bookmarkStart w:id="108" w:name="lt_pId653"/>
            <w:r w:rsidRPr="003B2EC8">
              <w:rPr>
                <w:szCs w:val="22"/>
                <w:lang w:val="fr-FR"/>
              </w:rPr>
              <w:t xml:space="preserve">Question 3/15 – </w:t>
            </w:r>
            <w:bookmarkEnd w:id="108"/>
            <w:r w:rsidRPr="003B2EC8">
              <w:rPr>
                <w:szCs w:val="22"/>
                <w:lang w:val="fr-FR"/>
              </w:rPr>
              <w:t>Tous les thèmes</w:t>
            </w:r>
          </w:p>
        </w:tc>
      </w:tr>
      <w:tr w:rsidR="00C0546F" w:rsidRPr="003B2EC8" w14:paraId="1B2630E6" w14:textId="77777777" w:rsidTr="00111C5C">
        <w:trPr>
          <w:cantSplit/>
        </w:trPr>
        <w:tc>
          <w:tcPr>
            <w:tcW w:w="1156" w:type="pct"/>
          </w:tcPr>
          <w:p w14:paraId="148DDAA6" w14:textId="77777777" w:rsidR="00C0546F" w:rsidRPr="003B2EC8" w:rsidRDefault="00C0546F" w:rsidP="00C0546F">
            <w:pPr>
              <w:pStyle w:val="Tabletext"/>
              <w:jc w:val="center"/>
              <w:rPr>
                <w:szCs w:val="22"/>
                <w:lang w:val="fr-FR"/>
              </w:rPr>
            </w:pPr>
            <w:r w:rsidRPr="003B2EC8">
              <w:rPr>
                <w:szCs w:val="22"/>
                <w:lang w:val="fr-FR"/>
              </w:rPr>
              <w:t>31 janvier 2024</w:t>
            </w:r>
          </w:p>
        </w:tc>
        <w:tc>
          <w:tcPr>
            <w:tcW w:w="1156" w:type="pct"/>
          </w:tcPr>
          <w:p w14:paraId="2109E088"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049331C3" w14:textId="45B65B35" w:rsidR="00C0546F" w:rsidRPr="003B2EC8" w:rsidRDefault="004C2BC0" w:rsidP="00C0546F">
            <w:pPr>
              <w:pStyle w:val="Tabletext"/>
              <w:jc w:val="center"/>
              <w:rPr>
                <w:szCs w:val="22"/>
                <w:lang w:val="fr-FR"/>
              </w:rPr>
            </w:pPr>
            <w:hyperlink r:id="rId165" w:tooltip="Click here for more details" w:history="1">
              <w:r w:rsidR="00C0546F" w:rsidRPr="003B2EC8">
                <w:rPr>
                  <w:rStyle w:val="Hyperlink"/>
                  <w:lang w:val="fr-FR"/>
                </w:rPr>
                <w:t>Q11/15</w:t>
              </w:r>
            </w:hyperlink>
          </w:p>
        </w:tc>
        <w:tc>
          <w:tcPr>
            <w:tcW w:w="1837" w:type="pct"/>
          </w:tcPr>
          <w:p w14:paraId="3DEF29DF" w14:textId="77777777" w:rsidR="00C0546F" w:rsidRPr="003B2EC8" w:rsidRDefault="00C0546F" w:rsidP="00C0546F">
            <w:pPr>
              <w:pStyle w:val="Tabletext"/>
              <w:rPr>
                <w:szCs w:val="22"/>
                <w:lang w:val="fr-FR"/>
              </w:rPr>
            </w:pPr>
            <w:bookmarkStart w:id="109" w:name="lt_pId657"/>
            <w:r w:rsidRPr="003B2EC8">
              <w:rPr>
                <w:szCs w:val="22"/>
                <w:lang w:val="fr-FR"/>
              </w:rPr>
              <w:t xml:space="preserve">Question 11/15 – </w:t>
            </w:r>
            <w:bookmarkEnd w:id="109"/>
            <w:r w:rsidRPr="003B2EC8">
              <w:rPr>
                <w:szCs w:val="22"/>
                <w:lang w:val="fr-FR"/>
              </w:rPr>
              <w:t>Réunion portant sur l'examen des observations relatives au dernier appel concernant la Recommandation G.709.x</w:t>
            </w:r>
          </w:p>
        </w:tc>
      </w:tr>
      <w:tr w:rsidR="00C0546F" w:rsidRPr="003B2EC8" w14:paraId="68255D07" w14:textId="77777777" w:rsidTr="00111C5C">
        <w:trPr>
          <w:cantSplit/>
        </w:trPr>
        <w:tc>
          <w:tcPr>
            <w:tcW w:w="1156" w:type="pct"/>
          </w:tcPr>
          <w:p w14:paraId="232E95B6" w14:textId="77777777" w:rsidR="00C0546F" w:rsidRPr="003B2EC8" w:rsidRDefault="00C0546F" w:rsidP="00C0546F">
            <w:pPr>
              <w:pStyle w:val="Tabletext"/>
              <w:jc w:val="center"/>
              <w:rPr>
                <w:szCs w:val="22"/>
                <w:lang w:val="fr-FR"/>
              </w:rPr>
            </w:pPr>
            <w:r w:rsidRPr="003B2EC8">
              <w:rPr>
                <w:szCs w:val="22"/>
                <w:lang w:val="fr-FR"/>
              </w:rPr>
              <w:t>1</w:t>
            </w:r>
            <w:r w:rsidRPr="003B2EC8">
              <w:rPr>
                <w:szCs w:val="22"/>
                <w:vertAlign w:val="superscript"/>
                <w:lang w:val="fr-FR"/>
              </w:rPr>
              <w:t>er</w:t>
            </w:r>
            <w:r w:rsidRPr="003B2EC8">
              <w:rPr>
                <w:szCs w:val="22"/>
                <w:lang w:val="fr-FR"/>
              </w:rPr>
              <w:t xml:space="preserve"> février 2024</w:t>
            </w:r>
          </w:p>
        </w:tc>
        <w:tc>
          <w:tcPr>
            <w:tcW w:w="1156" w:type="pct"/>
          </w:tcPr>
          <w:p w14:paraId="4D323CC2"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02FD96E8" w14:textId="7FD5E601" w:rsidR="00C0546F" w:rsidRPr="003B2EC8" w:rsidRDefault="004C2BC0" w:rsidP="00C0546F">
            <w:pPr>
              <w:pStyle w:val="Tabletext"/>
              <w:jc w:val="center"/>
              <w:rPr>
                <w:szCs w:val="22"/>
                <w:lang w:val="fr-FR"/>
              </w:rPr>
            </w:pPr>
            <w:hyperlink r:id="rId166" w:tooltip="Click here for more details" w:history="1">
              <w:r w:rsidR="00C0546F" w:rsidRPr="003B2EC8">
                <w:rPr>
                  <w:rStyle w:val="Hyperlink"/>
                  <w:lang w:val="fr-FR"/>
                </w:rPr>
                <w:t>Q11/15</w:t>
              </w:r>
            </w:hyperlink>
          </w:p>
        </w:tc>
        <w:tc>
          <w:tcPr>
            <w:tcW w:w="1837" w:type="pct"/>
          </w:tcPr>
          <w:p w14:paraId="2CA2445D" w14:textId="77777777" w:rsidR="00C0546F" w:rsidRPr="003B2EC8" w:rsidRDefault="00C0546F" w:rsidP="00C0546F">
            <w:pPr>
              <w:pStyle w:val="Tabletext"/>
              <w:rPr>
                <w:szCs w:val="22"/>
                <w:lang w:val="fr-FR"/>
              </w:rPr>
            </w:pPr>
            <w:bookmarkStart w:id="110" w:name="lt_pId661"/>
            <w:r w:rsidRPr="003B2EC8">
              <w:rPr>
                <w:szCs w:val="22"/>
                <w:lang w:val="fr-FR"/>
              </w:rPr>
              <w:t>Question 11/15 – Réunion portant sur l'examen des observations relatives au dernier appel concernant la Recommandation G.709.x</w:t>
            </w:r>
            <w:bookmarkEnd w:id="110"/>
          </w:p>
        </w:tc>
      </w:tr>
      <w:tr w:rsidR="00C0546F" w:rsidRPr="003B2EC8" w14:paraId="29DBE59C" w14:textId="77777777" w:rsidTr="00111C5C">
        <w:trPr>
          <w:cantSplit/>
        </w:trPr>
        <w:tc>
          <w:tcPr>
            <w:tcW w:w="1156" w:type="pct"/>
          </w:tcPr>
          <w:p w14:paraId="7C6ECD0D" w14:textId="77777777" w:rsidR="00C0546F" w:rsidRPr="003B2EC8" w:rsidRDefault="00C0546F" w:rsidP="00C0546F">
            <w:pPr>
              <w:pStyle w:val="Tabletext"/>
              <w:jc w:val="center"/>
              <w:rPr>
                <w:szCs w:val="22"/>
                <w:lang w:val="fr-FR"/>
              </w:rPr>
            </w:pPr>
            <w:r w:rsidRPr="003B2EC8">
              <w:rPr>
                <w:szCs w:val="22"/>
                <w:lang w:val="fr-FR"/>
              </w:rPr>
              <w:t>6 février 2024</w:t>
            </w:r>
          </w:p>
        </w:tc>
        <w:tc>
          <w:tcPr>
            <w:tcW w:w="1156" w:type="pct"/>
          </w:tcPr>
          <w:p w14:paraId="41BD6110"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7FC01E1B" w14:textId="4BE5A7D4" w:rsidR="00C0546F" w:rsidRPr="003B2EC8" w:rsidRDefault="004C2BC0" w:rsidP="00C0546F">
            <w:pPr>
              <w:pStyle w:val="Tabletext"/>
              <w:jc w:val="center"/>
              <w:rPr>
                <w:szCs w:val="22"/>
                <w:lang w:val="fr-FR"/>
              </w:rPr>
            </w:pPr>
            <w:hyperlink r:id="rId167" w:tooltip="Click here for more details" w:history="1">
              <w:r w:rsidR="00C0546F" w:rsidRPr="003B2EC8">
                <w:rPr>
                  <w:rStyle w:val="Hyperlink"/>
                  <w:lang w:val="fr-FR"/>
                </w:rPr>
                <w:t>Q11/15</w:t>
              </w:r>
            </w:hyperlink>
          </w:p>
        </w:tc>
        <w:tc>
          <w:tcPr>
            <w:tcW w:w="1837" w:type="pct"/>
          </w:tcPr>
          <w:p w14:paraId="7D33088C" w14:textId="77777777" w:rsidR="00C0546F" w:rsidRPr="003B2EC8" w:rsidRDefault="00C0546F" w:rsidP="00C0546F">
            <w:pPr>
              <w:pStyle w:val="Tabletext"/>
              <w:rPr>
                <w:szCs w:val="22"/>
                <w:lang w:val="fr-FR"/>
              </w:rPr>
            </w:pPr>
            <w:r w:rsidRPr="003B2EC8">
              <w:rPr>
                <w:szCs w:val="22"/>
                <w:lang w:val="fr-FR"/>
              </w:rPr>
              <w:t>Question 11/15 – Réunion portant sur l'examen des observations relatives au dernier appel concernant la Recommandation G.709.x</w:t>
            </w:r>
          </w:p>
        </w:tc>
      </w:tr>
      <w:tr w:rsidR="00C0546F" w:rsidRPr="003B2EC8" w14:paraId="21C2A502" w14:textId="77777777" w:rsidTr="00111C5C">
        <w:trPr>
          <w:cantSplit/>
        </w:trPr>
        <w:tc>
          <w:tcPr>
            <w:tcW w:w="1156" w:type="pct"/>
          </w:tcPr>
          <w:p w14:paraId="74046A29" w14:textId="77777777" w:rsidR="00C0546F" w:rsidRPr="003B2EC8" w:rsidRDefault="00C0546F" w:rsidP="00C0546F">
            <w:pPr>
              <w:pStyle w:val="Tabletext"/>
              <w:jc w:val="center"/>
              <w:rPr>
                <w:szCs w:val="22"/>
                <w:lang w:val="fr-FR"/>
              </w:rPr>
            </w:pPr>
            <w:r w:rsidRPr="003B2EC8">
              <w:rPr>
                <w:szCs w:val="22"/>
                <w:lang w:val="fr-FR"/>
              </w:rPr>
              <w:t>7 février 2024</w:t>
            </w:r>
            <w:r w:rsidRPr="003B2EC8">
              <w:rPr>
                <w:szCs w:val="22"/>
                <w:lang w:val="fr-FR"/>
              </w:rPr>
              <w:br/>
              <w:t>et</w:t>
            </w:r>
            <w:r w:rsidRPr="003B2EC8">
              <w:rPr>
                <w:szCs w:val="22"/>
                <w:lang w:val="fr-FR"/>
              </w:rPr>
              <w:br/>
              <w:t>8 février 2024</w:t>
            </w:r>
          </w:p>
        </w:tc>
        <w:tc>
          <w:tcPr>
            <w:tcW w:w="1156" w:type="pct"/>
          </w:tcPr>
          <w:p w14:paraId="68699496" w14:textId="77777777" w:rsidR="00C0546F" w:rsidRPr="003B2EC8" w:rsidRDefault="00C0546F" w:rsidP="00C0546F">
            <w:pPr>
              <w:pStyle w:val="Tabletext"/>
              <w:jc w:val="center"/>
              <w:rPr>
                <w:szCs w:val="22"/>
                <w:lang w:val="fr-FR"/>
              </w:rPr>
            </w:pPr>
            <w:r w:rsidRPr="003B2EC8">
              <w:rPr>
                <w:szCs w:val="22"/>
                <w:lang w:val="fr-FR"/>
              </w:rPr>
              <w:t>Réunion virtuelle / PIC anticipé</w:t>
            </w:r>
          </w:p>
        </w:tc>
        <w:tc>
          <w:tcPr>
            <w:tcW w:w="851" w:type="pct"/>
          </w:tcPr>
          <w:p w14:paraId="7FDB99A0" w14:textId="44644668" w:rsidR="00C0546F" w:rsidRPr="003B2EC8" w:rsidRDefault="004C2BC0" w:rsidP="00C0546F">
            <w:pPr>
              <w:pStyle w:val="Tabletext"/>
              <w:jc w:val="center"/>
              <w:rPr>
                <w:szCs w:val="22"/>
                <w:lang w:val="fr-FR"/>
              </w:rPr>
            </w:pPr>
            <w:hyperlink r:id="rId168" w:tooltip="Click here for more details" w:history="1">
              <w:r w:rsidR="00C0546F" w:rsidRPr="003B2EC8">
                <w:rPr>
                  <w:rStyle w:val="Hyperlink"/>
                  <w:lang w:val="fr-FR"/>
                </w:rPr>
                <w:t>Q2/15</w:t>
              </w:r>
            </w:hyperlink>
          </w:p>
        </w:tc>
        <w:tc>
          <w:tcPr>
            <w:tcW w:w="1837" w:type="pct"/>
          </w:tcPr>
          <w:p w14:paraId="13DD0983" w14:textId="77777777" w:rsidR="00C0546F" w:rsidRPr="003B2EC8" w:rsidRDefault="00C0546F" w:rsidP="00C0546F">
            <w:pPr>
              <w:pStyle w:val="Tabletext"/>
              <w:rPr>
                <w:szCs w:val="22"/>
                <w:lang w:val="fr-FR"/>
              </w:rPr>
            </w:pPr>
            <w:bookmarkStart w:id="111" w:name="lt_pId671"/>
            <w:r w:rsidRPr="003B2EC8">
              <w:rPr>
                <w:szCs w:val="22"/>
                <w:lang w:val="fr-FR"/>
              </w:rPr>
              <w:t xml:space="preserve">Question 2/15 – </w:t>
            </w:r>
            <w:bookmarkEnd w:id="111"/>
            <w:r w:rsidRPr="003B2EC8">
              <w:rPr>
                <w:szCs w:val="22"/>
                <w:lang w:val="fr-FR"/>
              </w:rPr>
              <w:t>Tous les projets</w:t>
            </w:r>
          </w:p>
        </w:tc>
      </w:tr>
      <w:tr w:rsidR="00C0546F" w:rsidRPr="003B2EC8" w14:paraId="5A893B15" w14:textId="77777777" w:rsidTr="00111C5C">
        <w:trPr>
          <w:cantSplit/>
        </w:trPr>
        <w:tc>
          <w:tcPr>
            <w:tcW w:w="1156" w:type="pct"/>
          </w:tcPr>
          <w:p w14:paraId="4340FCF7" w14:textId="77777777" w:rsidR="00C0546F" w:rsidRPr="003B2EC8" w:rsidRDefault="00C0546F" w:rsidP="00C0546F">
            <w:pPr>
              <w:pStyle w:val="Tabletext"/>
              <w:jc w:val="center"/>
              <w:rPr>
                <w:szCs w:val="22"/>
                <w:lang w:val="fr-FR"/>
              </w:rPr>
            </w:pPr>
            <w:r w:rsidRPr="003B2EC8">
              <w:rPr>
                <w:szCs w:val="22"/>
                <w:lang w:val="fr-FR"/>
              </w:rPr>
              <w:t>21 février 2024</w:t>
            </w:r>
          </w:p>
        </w:tc>
        <w:tc>
          <w:tcPr>
            <w:tcW w:w="1156" w:type="pct"/>
          </w:tcPr>
          <w:p w14:paraId="2F357542"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1C7218F5" w14:textId="55EDEE2E" w:rsidR="00C0546F" w:rsidRPr="003B2EC8" w:rsidRDefault="004C2BC0" w:rsidP="00C0546F">
            <w:pPr>
              <w:pStyle w:val="Tabletext"/>
              <w:jc w:val="center"/>
              <w:rPr>
                <w:szCs w:val="22"/>
                <w:lang w:val="fr-FR"/>
              </w:rPr>
            </w:pPr>
            <w:hyperlink r:id="rId169" w:tooltip="Click here for more details" w:history="1">
              <w:r w:rsidR="00C0546F" w:rsidRPr="003B2EC8">
                <w:rPr>
                  <w:rStyle w:val="Hyperlink"/>
                  <w:lang w:val="fr-FR"/>
                </w:rPr>
                <w:t>Q14/15</w:t>
              </w:r>
            </w:hyperlink>
          </w:p>
        </w:tc>
        <w:tc>
          <w:tcPr>
            <w:tcW w:w="1837" w:type="pct"/>
          </w:tcPr>
          <w:p w14:paraId="268BC174" w14:textId="77777777" w:rsidR="00C0546F" w:rsidRPr="003B2EC8" w:rsidRDefault="00C0546F" w:rsidP="00C0546F">
            <w:pPr>
              <w:pStyle w:val="Tabletext"/>
              <w:rPr>
                <w:szCs w:val="22"/>
                <w:lang w:val="fr-FR"/>
              </w:rPr>
            </w:pPr>
            <w:bookmarkStart w:id="112" w:name="lt_pId675"/>
            <w:r w:rsidRPr="003B2EC8">
              <w:rPr>
                <w:szCs w:val="22"/>
                <w:lang w:val="fr-FR"/>
              </w:rPr>
              <w:t>Question 14/15 – Modélisation de la coordination IM/DM (Piste A)</w:t>
            </w:r>
            <w:bookmarkEnd w:id="112"/>
          </w:p>
        </w:tc>
      </w:tr>
      <w:tr w:rsidR="00C0546F" w:rsidRPr="003B2EC8" w14:paraId="6A1361B4" w14:textId="77777777" w:rsidTr="00111C5C">
        <w:trPr>
          <w:cantSplit/>
        </w:trPr>
        <w:tc>
          <w:tcPr>
            <w:tcW w:w="1156" w:type="pct"/>
          </w:tcPr>
          <w:p w14:paraId="5DAC7A74" w14:textId="77777777" w:rsidR="00C0546F" w:rsidRPr="003B2EC8" w:rsidRDefault="00C0546F" w:rsidP="00C0546F">
            <w:pPr>
              <w:pStyle w:val="Tabletext"/>
              <w:jc w:val="center"/>
              <w:rPr>
                <w:szCs w:val="22"/>
                <w:lang w:val="fr-FR"/>
              </w:rPr>
            </w:pPr>
            <w:r w:rsidRPr="003B2EC8">
              <w:rPr>
                <w:szCs w:val="22"/>
                <w:lang w:val="fr-FR"/>
              </w:rPr>
              <w:lastRenderedPageBreak/>
              <w:t>27 février 2024</w:t>
            </w:r>
          </w:p>
        </w:tc>
        <w:tc>
          <w:tcPr>
            <w:tcW w:w="1156" w:type="pct"/>
          </w:tcPr>
          <w:p w14:paraId="3CE2AE93"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4AD3BD97" w14:textId="23D731DB" w:rsidR="00C0546F" w:rsidRPr="003B2EC8" w:rsidRDefault="004C2BC0" w:rsidP="00C0546F">
            <w:pPr>
              <w:pStyle w:val="Tabletext"/>
              <w:jc w:val="center"/>
              <w:rPr>
                <w:szCs w:val="22"/>
                <w:lang w:val="fr-FR"/>
              </w:rPr>
            </w:pPr>
            <w:hyperlink r:id="rId170" w:tooltip="Click here for more details" w:history="1">
              <w:r w:rsidR="00C0546F" w:rsidRPr="003B2EC8">
                <w:rPr>
                  <w:rStyle w:val="Hyperlink"/>
                  <w:lang w:val="fr-FR"/>
                </w:rPr>
                <w:t>Q2/15</w:t>
              </w:r>
            </w:hyperlink>
            <w:r w:rsidR="00C0546F" w:rsidRPr="003B2EC8">
              <w:rPr>
                <w:lang w:val="fr-FR"/>
              </w:rPr>
              <w:t xml:space="preserve">; </w:t>
            </w:r>
            <w:hyperlink r:id="rId171" w:tooltip="Click here for more details" w:history="1">
              <w:r w:rsidR="00C0546F" w:rsidRPr="003B2EC8">
                <w:rPr>
                  <w:rStyle w:val="Hyperlink"/>
                  <w:lang w:val="fr-FR"/>
                </w:rPr>
                <w:t>Q3/15</w:t>
              </w:r>
            </w:hyperlink>
          </w:p>
        </w:tc>
        <w:tc>
          <w:tcPr>
            <w:tcW w:w="1837" w:type="pct"/>
          </w:tcPr>
          <w:p w14:paraId="1D734464" w14:textId="77777777" w:rsidR="00C0546F" w:rsidRPr="003B2EC8" w:rsidRDefault="00C0546F" w:rsidP="00C0546F">
            <w:pPr>
              <w:pStyle w:val="Tabletext"/>
              <w:rPr>
                <w:szCs w:val="22"/>
                <w:lang w:val="fr-FR"/>
              </w:rPr>
            </w:pPr>
            <w:bookmarkStart w:id="113" w:name="lt_pId679"/>
            <w:r w:rsidRPr="003B2EC8">
              <w:rPr>
                <w:szCs w:val="22"/>
                <w:lang w:val="fr-FR"/>
              </w:rPr>
              <w:t>Réunion au titre des questions 2/15 et 3/15 –</w:t>
            </w:r>
            <w:bookmarkEnd w:id="113"/>
            <w:r w:rsidRPr="003B2EC8">
              <w:rPr>
                <w:szCs w:val="22"/>
                <w:lang w:val="fr-FR"/>
              </w:rPr>
              <w:t xml:space="preserve"> </w:t>
            </w:r>
            <w:r w:rsidRPr="003B2EC8">
              <w:rPr>
                <w:lang w:val="fr-FR"/>
              </w:rPr>
              <w:t>G.sup.CMAFP</w:t>
            </w:r>
          </w:p>
        </w:tc>
      </w:tr>
      <w:tr w:rsidR="00C0546F" w:rsidRPr="003B2EC8" w14:paraId="076F5157" w14:textId="77777777" w:rsidTr="00111C5C">
        <w:trPr>
          <w:cantSplit/>
        </w:trPr>
        <w:tc>
          <w:tcPr>
            <w:tcW w:w="1156" w:type="pct"/>
          </w:tcPr>
          <w:p w14:paraId="04982B22" w14:textId="77777777" w:rsidR="00C0546F" w:rsidRPr="003B2EC8" w:rsidRDefault="00C0546F" w:rsidP="00C0546F">
            <w:pPr>
              <w:pStyle w:val="Tabletext"/>
              <w:jc w:val="center"/>
              <w:rPr>
                <w:szCs w:val="22"/>
                <w:lang w:val="fr-FR"/>
              </w:rPr>
            </w:pPr>
            <w:r w:rsidRPr="003B2EC8">
              <w:rPr>
                <w:szCs w:val="22"/>
                <w:lang w:val="fr-FR"/>
              </w:rPr>
              <w:t>28 février 2024</w:t>
            </w:r>
          </w:p>
        </w:tc>
        <w:tc>
          <w:tcPr>
            <w:tcW w:w="1156" w:type="pct"/>
          </w:tcPr>
          <w:p w14:paraId="5CBB6AAD"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4F0F2AEF" w14:textId="11A05B8E" w:rsidR="00C0546F" w:rsidRPr="003B2EC8" w:rsidRDefault="004C2BC0" w:rsidP="00C0546F">
            <w:pPr>
              <w:pStyle w:val="Tabletext"/>
              <w:jc w:val="center"/>
              <w:rPr>
                <w:szCs w:val="22"/>
                <w:lang w:val="fr-FR"/>
              </w:rPr>
            </w:pPr>
            <w:hyperlink r:id="rId172" w:tooltip="Drafting for G.7716, G.7718, G.7719 and G.7710" w:history="1">
              <w:r w:rsidR="00C0546F" w:rsidRPr="003B2EC8">
                <w:rPr>
                  <w:rStyle w:val="Hyperlink"/>
                  <w:lang w:val="fr-FR"/>
                </w:rPr>
                <w:t>Q14/15</w:t>
              </w:r>
            </w:hyperlink>
          </w:p>
        </w:tc>
        <w:tc>
          <w:tcPr>
            <w:tcW w:w="1837" w:type="pct"/>
          </w:tcPr>
          <w:p w14:paraId="7E791D8B" w14:textId="77777777" w:rsidR="00C0546F" w:rsidRPr="003B2EC8" w:rsidRDefault="00C0546F" w:rsidP="00C0546F">
            <w:pPr>
              <w:pStyle w:val="Tabletext"/>
              <w:rPr>
                <w:szCs w:val="22"/>
                <w:lang w:val="fr-FR"/>
              </w:rPr>
            </w:pPr>
            <w:bookmarkStart w:id="114" w:name="lt_pId683"/>
            <w:r w:rsidRPr="003B2EC8">
              <w:rPr>
                <w:szCs w:val="22"/>
                <w:lang w:val="fr-FR"/>
              </w:rPr>
              <w:t>Question 14/15 – Exigences, modèle d'informations et exploitation des fonctions de gestion et de commande (MC) (Piste B)</w:t>
            </w:r>
            <w:bookmarkEnd w:id="114"/>
          </w:p>
        </w:tc>
      </w:tr>
      <w:tr w:rsidR="00C0546F" w:rsidRPr="003B2EC8" w14:paraId="0E47B6E6" w14:textId="77777777" w:rsidTr="00111C5C">
        <w:trPr>
          <w:cantSplit/>
        </w:trPr>
        <w:tc>
          <w:tcPr>
            <w:tcW w:w="1156" w:type="pct"/>
          </w:tcPr>
          <w:p w14:paraId="54902330" w14:textId="77777777" w:rsidR="00C0546F" w:rsidRPr="003B2EC8" w:rsidRDefault="00C0546F" w:rsidP="00C0546F">
            <w:pPr>
              <w:pStyle w:val="Tabletext"/>
              <w:jc w:val="center"/>
              <w:rPr>
                <w:szCs w:val="22"/>
                <w:lang w:val="fr-FR"/>
              </w:rPr>
            </w:pPr>
            <w:r w:rsidRPr="003B2EC8">
              <w:rPr>
                <w:szCs w:val="22"/>
                <w:lang w:val="fr-FR"/>
              </w:rPr>
              <w:t>5 mars 2024</w:t>
            </w:r>
          </w:p>
        </w:tc>
        <w:tc>
          <w:tcPr>
            <w:tcW w:w="1156" w:type="pct"/>
          </w:tcPr>
          <w:p w14:paraId="38A2C533"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4F8FAC37" w14:textId="4FE50484" w:rsidR="00C0546F" w:rsidRPr="003B2EC8" w:rsidRDefault="004C2BC0" w:rsidP="00C0546F">
            <w:pPr>
              <w:pStyle w:val="Tabletext"/>
              <w:jc w:val="center"/>
              <w:rPr>
                <w:szCs w:val="22"/>
                <w:lang w:val="fr-FR"/>
              </w:rPr>
            </w:pPr>
            <w:hyperlink r:id="rId173" w:tooltip="Click here for more details" w:history="1">
              <w:r w:rsidR="00C0546F" w:rsidRPr="003B2EC8">
                <w:rPr>
                  <w:rStyle w:val="Hyperlink"/>
                  <w:lang w:val="fr-FR"/>
                </w:rPr>
                <w:t>Q8/15</w:t>
              </w:r>
            </w:hyperlink>
          </w:p>
        </w:tc>
        <w:tc>
          <w:tcPr>
            <w:tcW w:w="1837" w:type="pct"/>
          </w:tcPr>
          <w:p w14:paraId="19C0A35C" w14:textId="0431AAC7" w:rsidR="00C0546F" w:rsidRPr="003B2EC8" w:rsidRDefault="00C0546F" w:rsidP="00C0546F">
            <w:pPr>
              <w:pStyle w:val="Tabletext"/>
              <w:rPr>
                <w:szCs w:val="22"/>
                <w:lang w:val="fr-FR"/>
              </w:rPr>
            </w:pPr>
            <w:bookmarkStart w:id="115" w:name="lt_pId687"/>
            <w:r w:rsidRPr="003B2EC8">
              <w:rPr>
                <w:szCs w:val="22"/>
                <w:lang w:val="fr-FR"/>
              </w:rPr>
              <w:t xml:space="preserve">Réunion au titre de la Question 8/15 </w:t>
            </w:r>
            <w:bookmarkEnd w:id="115"/>
          </w:p>
        </w:tc>
      </w:tr>
      <w:tr w:rsidR="00C0546F" w:rsidRPr="003B2EC8" w14:paraId="287226F4" w14:textId="77777777" w:rsidTr="00111C5C">
        <w:trPr>
          <w:cantSplit/>
        </w:trPr>
        <w:tc>
          <w:tcPr>
            <w:tcW w:w="1156" w:type="pct"/>
          </w:tcPr>
          <w:p w14:paraId="70404B0D" w14:textId="77777777" w:rsidR="00C0546F" w:rsidRPr="003B2EC8" w:rsidRDefault="00C0546F" w:rsidP="00C0546F">
            <w:pPr>
              <w:pStyle w:val="Tabletext"/>
              <w:jc w:val="center"/>
              <w:rPr>
                <w:szCs w:val="22"/>
                <w:lang w:val="fr-FR"/>
              </w:rPr>
            </w:pPr>
            <w:r w:rsidRPr="003B2EC8">
              <w:rPr>
                <w:szCs w:val="22"/>
                <w:lang w:val="fr-FR"/>
              </w:rPr>
              <w:t>7 mars 2024</w:t>
            </w:r>
          </w:p>
        </w:tc>
        <w:tc>
          <w:tcPr>
            <w:tcW w:w="1156" w:type="pct"/>
          </w:tcPr>
          <w:p w14:paraId="6D8C2615"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70D3136A" w14:textId="1FEB230F" w:rsidR="00C0546F" w:rsidRPr="003B2EC8" w:rsidRDefault="004C2BC0" w:rsidP="00C0546F">
            <w:pPr>
              <w:pStyle w:val="Tabletext"/>
              <w:jc w:val="center"/>
              <w:rPr>
                <w:szCs w:val="22"/>
                <w:lang w:val="fr-FR"/>
              </w:rPr>
            </w:pPr>
            <w:hyperlink r:id="rId174" w:tooltip="Click here for more details" w:history="1">
              <w:r w:rsidR="00C0546F" w:rsidRPr="003B2EC8">
                <w:rPr>
                  <w:rStyle w:val="Hyperlink"/>
                  <w:lang w:val="fr-FR"/>
                </w:rPr>
                <w:t>Q8/15</w:t>
              </w:r>
            </w:hyperlink>
          </w:p>
        </w:tc>
        <w:tc>
          <w:tcPr>
            <w:tcW w:w="1837" w:type="pct"/>
          </w:tcPr>
          <w:p w14:paraId="2B243E2E" w14:textId="77777777" w:rsidR="00C0546F" w:rsidRPr="003B2EC8" w:rsidRDefault="00C0546F" w:rsidP="00C0546F">
            <w:pPr>
              <w:pStyle w:val="Tabletext"/>
              <w:rPr>
                <w:szCs w:val="22"/>
                <w:lang w:val="fr-FR"/>
              </w:rPr>
            </w:pPr>
            <w:bookmarkStart w:id="116" w:name="lt_pId694"/>
            <w:r w:rsidRPr="003B2EC8">
              <w:rPr>
                <w:szCs w:val="22"/>
                <w:lang w:val="fr-FR"/>
              </w:rPr>
              <w:t>Réunion au titre de la Question 8/15</w:t>
            </w:r>
            <w:bookmarkEnd w:id="116"/>
          </w:p>
        </w:tc>
      </w:tr>
      <w:tr w:rsidR="00C0546F" w:rsidRPr="003B2EC8" w14:paraId="6889BB7E" w14:textId="77777777" w:rsidTr="00111C5C">
        <w:trPr>
          <w:cantSplit/>
        </w:trPr>
        <w:tc>
          <w:tcPr>
            <w:tcW w:w="1156" w:type="pct"/>
          </w:tcPr>
          <w:p w14:paraId="3E4D39FB" w14:textId="77777777" w:rsidR="00C0546F" w:rsidRPr="003B2EC8" w:rsidRDefault="00C0546F" w:rsidP="00C0546F">
            <w:pPr>
              <w:pStyle w:val="Tabletext"/>
              <w:jc w:val="center"/>
              <w:rPr>
                <w:szCs w:val="22"/>
                <w:lang w:val="fr-FR"/>
              </w:rPr>
            </w:pPr>
            <w:r w:rsidRPr="003B2EC8">
              <w:rPr>
                <w:szCs w:val="22"/>
                <w:lang w:val="fr-FR"/>
              </w:rPr>
              <w:t>13 mars 2024</w:t>
            </w:r>
          </w:p>
        </w:tc>
        <w:tc>
          <w:tcPr>
            <w:tcW w:w="1156" w:type="pct"/>
          </w:tcPr>
          <w:p w14:paraId="33B615C5"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561E3AFF" w14:textId="1AACA788" w:rsidR="00C0546F" w:rsidRPr="003B2EC8" w:rsidRDefault="004C2BC0" w:rsidP="00C0546F">
            <w:pPr>
              <w:pStyle w:val="Tabletext"/>
              <w:jc w:val="center"/>
              <w:rPr>
                <w:szCs w:val="22"/>
                <w:lang w:val="fr-FR"/>
              </w:rPr>
            </w:pPr>
            <w:hyperlink r:id="rId175" w:tooltip="Click here for more details" w:history="1">
              <w:r w:rsidR="00C0546F" w:rsidRPr="003B2EC8">
                <w:rPr>
                  <w:rStyle w:val="Hyperlink"/>
                  <w:lang w:val="fr-FR"/>
                </w:rPr>
                <w:t>Q14/15</w:t>
              </w:r>
            </w:hyperlink>
          </w:p>
        </w:tc>
        <w:tc>
          <w:tcPr>
            <w:tcW w:w="1837" w:type="pct"/>
          </w:tcPr>
          <w:p w14:paraId="7526B20E" w14:textId="77777777" w:rsidR="00C0546F" w:rsidRPr="003B2EC8" w:rsidRDefault="00C0546F" w:rsidP="00C0546F">
            <w:pPr>
              <w:pStyle w:val="Tabletext"/>
              <w:rPr>
                <w:szCs w:val="22"/>
                <w:lang w:val="fr-FR"/>
              </w:rPr>
            </w:pPr>
            <w:bookmarkStart w:id="117" w:name="lt_pId700"/>
            <w:r w:rsidRPr="003B2EC8">
              <w:rPr>
                <w:szCs w:val="22"/>
                <w:lang w:val="fr-FR"/>
              </w:rPr>
              <w:t>Question 14/15 – Modélisation de la coordination IM/DM (Piste A)</w:t>
            </w:r>
            <w:bookmarkEnd w:id="117"/>
          </w:p>
        </w:tc>
      </w:tr>
      <w:tr w:rsidR="00C0546F" w:rsidRPr="003B2EC8" w14:paraId="73B4A17B" w14:textId="77777777" w:rsidTr="00111C5C">
        <w:trPr>
          <w:cantSplit/>
        </w:trPr>
        <w:tc>
          <w:tcPr>
            <w:tcW w:w="1156" w:type="pct"/>
          </w:tcPr>
          <w:p w14:paraId="06EACD15" w14:textId="77777777" w:rsidR="00C0546F" w:rsidRPr="003B2EC8" w:rsidRDefault="00C0546F" w:rsidP="00C0546F">
            <w:pPr>
              <w:pStyle w:val="Tabletext"/>
              <w:jc w:val="center"/>
              <w:rPr>
                <w:szCs w:val="22"/>
                <w:lang w:val="fr-FR"/>
              </w:rPr>
            </w:pPr>
            <w:r w:rsidRPr="003B2EC8">
              <w:rPr>
                <w:szCs w:val="22"/>
                <w:lang w:val="fr-FR"/>
              </w:rPr>
              <w:t>20 mars 2024</w:t>
            </w:r>
          </w:p>
        </w:tc>
        <w:tc>
          <w:tcPr>
            <w:tcW w:w="1156" w:type="pct"/>
          </w:tcPr>
          <w:p w14:paraId="78CA5F37"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49DDC2D9" w14:textId="6CA3BEE8" w:rsidR="00C0546F" w:rsidRPr="003B2EC8" w:rsidRDefault="004C2BC0" w:rsidP="00C0546F">
            <w:pPr>
              <w:pStyle w:val="Tabletext"/>
              <w:jc w:val="center"/>
              <w:rPr>
                <w:szCs w:val="22"/>
                <w:lang w:val="fr-FR"/>
              </w:rPr>
            </w:pPr>
            <w:hyperlink r:id="rId176" w:tooltip="Drafting for G.7716, G.7718, G.7719 and G.7710" w:history="1">
              <w:r w:rsidR="00C0546F" w:rsidRPr="003B2EC8">
                <w:rPr>
                  <w:rStyle w:val="Hyperlink"/>
                  <w:lang w:val="fr-FR"/>
                </w:rPr>
                <w:t>Q14/15</w:t>
              </w:r>
            </w:hyperlink>
          </w:p>
        </w:tc>
        <w:tc>
          <w:tcPr>
            <w:tcW w:w="1837" w:type="pct"/>
          </w:tcPr>
          <w:p w14:paraId="36945604" w14:textId="77777777" w:rsidR="00C0546F" w:rsidRPr="003B2EC8" w:rsidRDefault="00C0546F" w:rsidP="00C0546F">
            <w:pPr>
              <w:pStyle w:val="Tabletext"/>
              <w:rPr>
                <w:szCs w:val="22"/>
                <w:lang w:val="fr-FR"/>
              </w:rPr>
            </w:pPr>
            <w:bookmarkStart w:id="118" w:name="lt_pId706"/>
            <w:r w:rsidRPr="003B2EC8">
              <w:rPr>
                <w:szCs w:val="22"/>
                <w:lang w:val="fr-FR"/>
              </w:rPr>
              <w:t>Question 14/15</w:t>
            </w:r>
            <w:bookmarkEnd w:id="118"/>
            <w:r w:rsidRPr="003B2EC8">
              <w:rPr>
                <w:szCs w:val="22"/>
                <w:lang w:val="fr-FR"/>
              </w:rPr>
              <w:t xml:space="preserve"> – Exigences, modèle d'informations et exploitation des fonctions de gestion et de commande (MC) (Piste B)</w:t>
            </w:r>
          </w:p>
        </w:tc>
      </w:tr>
      <w:tr w:rsidR="00C0546F" w:rsidRPr="003B2EC8" w14:paraId="7F1DA024" w14:textId="77777777" w:rsidTr="00111C5C">
        <w:trPr>
          <w:cantSplit/>
        </w:trPr>
        <w:tc>
          <w:tcPr>
            <w:tcW w:w="1156" w:type="pct"/>
          </w:tcPr>
          <w:p w14:paraId="73A3D734" w14:textId="77777777" w:rsidR="00C0546F" w:rsidRPr="003B2EC8" w:rsidRDefault="00C0546F" w:rsidP="00C0546F">
            <w:pPr>
              <w:pStyle w:val="Tabletext"/>
              <w:jc w:val="center"/>
              <w:rPr>
                <w:szCs w:val="22"/>
                <w:lang w:val="fr-FR"/>
              </w:rPr>
            </w:pPr>
            <w:r w:rsidRPr="003B2EC8">
              <w:rPr>
                <w:szCs w:val="22"/>
                <w:lang w:val="fr-FR"/>
              </w:rPr>
              <w:t>26 mars 2024</w:t>
            </w:r>
          </w:p>
        </w:tc>
        <w:tc>
          <w:tcPr>
            <w:tcW w:w="1156" w:type="pct"/>
          </w:tcPr>
          <w:p w14:paraId="6F83D8E7"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2CE44509" w14:textId="60DFB474" w:rsidR="00C0546F" w:rsidRPr="003B2EC8" w:rsidRDefault="004C2BC0" w:rsidP="00C0546F">
            <w:pPr>
              <w:pStyle w:val="Tabletext"/>
              <w:jc w:val="center"/>
              <w:rPr>
                <w:szCs w:val="22"/>
                <w:lang w:val="fr-FR"/>
              </w:rPr>
            </w:pPr>
            <w:hyperlink r:id="rId177" w:tooltip="Click here for more details" w:history="1">
              <w:r w:rsidR="00C0546F" w:rsidRPr="003B2EC8">
                <w:rPr>
                  <w:rStyle w:val="Hyperlink"/>
                  <w:lang w:val="fr-FR"/>
                </w:rPr>
                <w:t>Q3/15</w:t>
              </w:r>
            </w:hyperlink>
          </w:p>
        </w:tc>
        <w:tc>
          <w:tcPr>
            <w:tcW w:w="1837" w:type="pct"/>
          </w:tcPr>
          <w:p w14:paraId="18C600E9" w14:textId="77777777" w:rsidR="00C0546F" w:rsidRPr="003B2EC8" w:rsidRDefault="00C0546F" w:rsidP="00C0546F">
            <w:pPr>
              <w:pStyle w:val="Tabletext"/>
              <w:rPr>
                <w:szCs w:val="22"/>
                <w:lang w:val="fr-FR"/>
              </w:rPr>
            </w:pPr>
            <w:bookmarkStart w:id="119" w:name="lt_pId710"/>
            <w:r w:rsidRPr="003B2EC8">
              <w:rPr>
                <w:szCs w:val="22"/>
                <w:lang w:val="fr-FR"/>
              </w:rPr>
              <w:t xml:space="preserve">Question 3/15 – </w:t>
            </w:r>
            <w:bookmarkEnd w:id="119"/>
            <w:r w:rsidRPr="003B2EC8">
              <w:rPr>
                <w:szCs w:val="22"/>
                <w:lang w:val="fr-FR"/>
              </w:rPr>
              <w:t>Tous les thèmes</w:t>
            </w:r>
          </w:p>
        </w:tc>
      </w:tr>
      <w:tr w:rsidR="00C0546F" w:rsidRPr="003B2EC8" w14:paraId="4A0D7A61" w14:textId="77777777" w:rsidTr="00111C5C">
        <w:trPr>
          <w:cantSplit/>
        </w:trPr>
        <w:tc>
          <w:tcPr>
            <w:tcW w:w="1156" w:type="pct"/>
          </w:tcPr>
          <w:p w14:paraId="2E957971" w14:textId="77777777" w:rsidR="00C0546F" w:rsidRPr="003B2EC8" w:rsidRDefault="00C0546F" w:rsidP="00C0546F">
            <w:pPr>
              <w:pStyle w:val="Tabletext"/>
              <w:jc w:val="center"/>
              <w:rPr>
                <w:szCs w:val="22"/>
                <w:lang w:val="fr-FR"/>
              </w:rPr>
            </w:pPr>
            <w:r w:rsidRPr="003B2EC8">
              <w:rPr>
                <w:szCs w:val="22"/>
                <w:lang w:val="fr-FR"/>
              </w:rPr>
              <w:t>27 mars 2024</w:t>
            </w:r>
          </w:p>
        </w:tc>
        <w:tc>
          <w:tcPr>
            <w:tcW w:w="1156" w:type="pct"/>
          </w:tcPr>
          <w:p w14:paraId="3760C156"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4A86C866" w14:textId="011AAED2" w:rsidR="00C0546F" w:rsidRPr="003B2EC8" w:rsidRDefault="004C2BC0" w:rsidP="00C0546F">
            <w:pPr>
              <w:pStyle w:val="Tabletext"/>
              <w:jc w:val="center"/>
              <w:rPr>
                <w:szCs w:val="22"/>
                <w:lang w:val="fr-FR"/>
              </w:rPr>
            </w:pPr>
            <w:hyperlink r:id="rId178" w:tooltip="Drafting and UML modelling for TCIM, G.875 and G.876" w:history="1">
              <w:r w:rsidR="00C0546F" w:rsidRPr="003B2EC8">
                <w:rPr>
                  <w:rStyle w:val="Hyperlink"/>
                  <w:lang w:val="fr-FR"/>
                </w:rPr>
                <w:t>Q14/15</w:t>
              </w:r>
            </w:hyperlink>
          </w:p>
        </w:tc>
        <w:tc>
          <w:tcPr>
            <w:tcW w:w="1837" w:type="pct"/>
          </w:tcPr>
          <w:p w14:paraId="2EBDFFDD" w14:textId="77777777" w:rsidR="00C0546F" w:rsidRPr="003B2EC8" w:rsidRDefault="00C0546F" w:rsidP="00C0546F">
            <w:pPr>
              <w:pStyle w:val="Tabletext"/>
              <w:rPr>
                <w:szCs w:val="22"/>
                <w:lang w:val="fr-FR"/>
              </w:rPr>
            </w:pPr>
            <w:bookmarkStart w:id="120" w:name="lt_pId714"/>
            <w:r w:rsidRPr="003B2EC8">
              <w:rPr>
                <w:szCs w:val="22"/>
                <w:lang w:val="fr-FR"/>
              </w:rPr>
              <w:t>Gestion des transports et modélisation des réseaux de transport optique, des supports optiques et du TCIM UML (Piste D)</w:t>
            </w:r>
            <w:bookmarkEnd w:id="120"/>
          </w:p>
        </w:tc>
      </w:tr>
      <w:tr w:rsidR="00C0546F" w:rsidRPr="003B2EC8" w14:paraId="668253CF" w14:textId="77777777" w:rsidTr="00111C5C">
        <w:trPr>
          <w:cantSplit/>
        </w:trPr>
        <w:tc>
          <w:tcPr>
            <w:tcW w:w="1156" w:type="pct"/>
          </w:tcPr>
          <w:p w14:paraId="021CC4D1" w14:textId="77777777" w:rsidR="00C0546F" w:rsidRPr="003B2EC8" w:rsidRDefault="00C0546F" w:rsidP="00C0546F">
            <w:pPr>
              <w:pStyle w:val="Tabletext"/>
              <w:jc w:val="center"/>
              <w:rPr>
                <w:szCs w:val="22"/>
                <w:lang w:val="fr-FR"/>
              </w:rPr>
            </w:pPr>
            <w:r w:rsidRPr="003B2EC8">
              <w:rPr>
                <w:szCs w:val="22"/>
                <w:lang w:val="fr-FR"/>
              </w:rPr>
              <w:t>2 avril 2024</w:t>
            </w:r>
          </w:p>
        </w:tc>
        <w:tc>
          <w:tcPr>
            <w:tcW w:w="1156" w:type="pct"/>
          </w:tcPr>
          <w:p w14:paraId="24B736C8"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5D6D5631" w14:textId="77B1583F" w:rsidR="00C0546F" w:rsidRPr="003B2EC8" w:rsidRDefault="004C2BC0" w:rsidP="00C0546F">
            <w:pPr>
              <w:pStyle w:val="Tabletext"/>
              <w:jc w:val="center"/>
              <w:rPr>
                <w:szCs w:val="22"/>
                <w:lang w:val="fr-FR"/>
              </w:rPr>
            </w:pPr>
            <w:hyperlink r:id="rId179" w:tooltip="Click here for more details" w:history="1">
              <w:r w:rsidR="00C0546F" w:rsidRPr="003B2EC8">
                <w:rPr>
                  <w:rStyle w:val="Hyperlink"/>
                  <w:lang w:val="fr-FR"/>
                </w:rPr>
                <w:t>Q3/15</w:t>
              </w:r>
            </w:hyperlink>
          </w:p>
        </w:tc>
        <w:tc>
          <w:tcPr>
            <w:tcW w:w="1837" w:type="pct"/>
          </w:tcPr>
          <w:p w14:paraId="324A4693" w14:textId="77777777" w:rsidR="00C0546F" w:rsidRPr="003B2EC8" w:rsidRDefault="00C0546F" w:rsidP="00C0546F">
            <w:pPr>
              <w:pStyle w:val="Tabletext"/>
              <w:rPr>
                <w:szCs w:val="22"/>
                <w:lang w:val="fr-FR"/>
              </w:rPr>
            </w:pPr>
            <w:bookmarkStart w:id="121" w:name="lt_pId718"/>
            <w:r w:rsidRPr="003B2EC8">
              <w:rPr>
                <w:szCs w:val="22"/>
                <w:lang w:val="fr-FR"/>
              </w:rPr>
              <w:t xml:space="preserve">Question 3/15 – </w:t>
            </w:r>
            <w:bookmarkEnd w:id="121"/>
            <w:r w:rsidRPr="003B2EC8">
              <w:rPr>
                <w:szCs w:val="22"/>
                <w:lang w:val="fr-FR"/>
              </w:rPr>
              <w:t>Tous les thèmes</w:t>
            </w:r>
          </w:p>
        </w:tc>
      </w:tr>
      <w:tr w:rsidR="00C0546F" w:rsidRPr="003B2EC8" w14:paraId="50B2CAB2" w14:textId="77777777" w:rsidTr="00111C5C">
        <w:trPr>
          <w:cantSplit/>
        </w:trPr>
        <w:tc>
          <w:tcPr>
            <w:tcW w:w="1156" w:type="pct"/>
          </w:tcPr>
          <w:p w14:paraId="30D6274F" w14:textId="77777777" w:rsidR="00C0546F" w:rsidRPr="003B2EC8" w:rsidRDefault="00C0546F" w:rsidP="00C0546F">
            <w:pPr>
              <w:pStyle w:val="Tabletext"/>
              <w:jc w:val="center"/>
              <w:rPr>
                <w:szCs w:val="22"/>
                <w:lang w:val="fr-FR"/>
              </w:rPr>
            </w:pPr>
            <w:r w:rsidRPr="003B2EC8">
              <w:rPr>
                <w:szCs w:val="22"/>
                <w:lang w:val="fr-FR"/>
              </w:rPr>
              <w:t>9 avril 2024</w:t>
            </w:r>
          </w:p>
        </w:tc>
        <w:tc>
          <w:tcPr>
            <w:tcW w:w="1156" w:type="pct"/>
          </w:tcPr>
          <w:p w14:paraId="22AEC5E3"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304B1EE7" w14:textId="69935E4C" w:rsidR="00C0546F" w:rsidRPr="003B2EC8" w:rsidRDefault="004C2BC0" w:rsidP="00C0546F">
            <w:pPr>
              <w:pStyle w:val="Tabletext"/>
              <w:jc w:val="center"/>
              <w:rPr>
                <w:szCs w:val="22"/>
                <w:lang w:val="fr-FR"/>
              </w:rPr>
            </w:pPr>
            <w:hyperlink r:id="rId180" w:tooltip="Click here for more details" w:history="1">
              <w:r w:rsidR="00C0546F" w:rsidRPr="003B2EC8">
                <w:rPr>
                  <w:rStyle w:val="Hyperlink"/>
                  <w:lang w:val="fr-FR"/>
                </w:rPr>
                <w:t>Q3/15</w:t>
              </w:r>
            </w:hyperlink>
          </w:p>
        </w:tc>
        <w:tc>
          <w:tcPr>
            <w:tcW w:w="1837" w:type="pct"/>
          </w:tcPr>
          <w:p w14:paraId="29AC43D3" w14:textId="77777777" w:rsidR="00C0546F" w:rsidRPr="003B2EC8" w:rsidRDefault="00C0546F" w:rsidP="00C0546F">
            <w:pPr>
              <w:pStyle w:val="Tabletext"/>
              <w:rPr>
                <w:szCs w:val="22"/>
                <w:lang w:val="fr-FR"/>
              </w:rPr>
            </w:pPr>
            <w:bookmarkStart w:id="122" w:name="lt_pId724"/>
            <w:r w:rsidRPr="003B2EC8">
              <w:rPr>
                <w:szCs w:val="22"/>
                <w:lang w:val="fr-FR"/>
              </w:rPr>
              <w:t xml:space="preserve">Question 3/15 – </w:t>
            </w:r>
            <w:bookmarkEnd w:id="122"/>
            <w:r w:rsidRPr="003B2EC8">
              <w:rPr>
                <w:szCs w:val="22"/>
                <w:lang w:val="fr-FR"/>
              </w:rPr>
              <w:t>Tous les thèmes</w:t>
            </w:r>
          </w:p>
        </w:tc>
      </w:tr>
      <w:tr w:rsidR="00C0546F" w:rsidRPr="003B2EC8" w14:paraId="3DA04488" w14:textId="77777777" w:rsidTr="00111C5C">
        <w:trPr>
          <w:cantSplit/>
        </w:trPr>
        <w:tc>
          <w:tcPr>
            <w:tcW w:w="1156" w:type="pct"/>
          </w:tcPr>
          <w:p w14:paraId="7616EEB8" w14:textId="77777777" w:rsidR="00C0546F" w:rsidRPr="003B2EC8" w:rsidRDefault="00C0546F" w:rsidP="00C0546F">
            <w:pPr>
              <w:pStyle w:val="Tabletext"/>
              <w:jc w:val="center"/>
              <w:rPr>
                <w:szCs w:val="22"/>
                <w:lang w:val="fr-FR"/>
              </w:rPr>
            </w:pPr>
            <w:r w:rsidRPr="003B2EC8">
              <w:rPr>
                <w:szCs w:val="22"/>
                <w:lang w:val="fr-FR"/>
              </w:rPr>
              <w:t>9 avril 2024</w:t>
            </w:r>
            <w:r w:rsidRPr="003B2EC8">
              <w:rPr>
                <w:szCs w:val="22"/>
                <w:lang w:val="fr-FR"/>
              </w:rPr>
              <w:br/>
              <w:t>au</w:t>
            </w:r>
            <w:r w:rsidRPr="003B2EC8">
              <w:rPr>
                <w:szCs w:val="22"/>
                <w:lang w:val="fr-FR"/>
              </w:rPr>
              <w:br/>
              <w:t>11 avril 2024</w:t>
            </w:r>
          </w:p>
        </w:tc>
        <w:tc>
          <w:tcPr>
            <w:tcW w:w="1156" w:type="pct"/>
          </w:tcPr>
          <w:p w14:paraId="68D103CD"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48D0F18C" w14:textId="55958743" w:rsidR="00C0546F" w:rsidRPr="003B2EC8" w:rsidRDefault="004C2BC0" w:rsidP="00C0546F">
            <w:pPr>
              <w:pStyle w:val="Tabletext"/>
              <w:jc w:val="center"/>
              <w:rPr>
                <w:szCs w:val="22"/>
                <w:lang w:val="fr-FR"/>
              </w:rPr>
            </w:pPr>
            <w:hyperlink r:id="rId181" w:tooltip="Click here for more details" w:history="1">
              <w:r w:rsidR="00C0546F" w:rsidRPr="003B2EC8">
                <w:rPr>
                  <w:rStyle w:val="Hyperlink"/>
                  <w:lang w:val="fr-FR"/>
                </w:rPr>
                <w:t>Q2/15</w:t>
              </w:r>
            </w:hyperlink>
          </w:p>
        </w:tc>
        <w:tc>
          <w:tcPr>
            <w:tcW w:w="1837" w:type="pct"/>
          </w:tcPr>
          <w:p w14:paraId="4A586ED2" w14:textId="77777777" w:rsidR="00C0546F" w:rsidRPr="003B2EC8" w:rsidRDefault="00C0546F" w:rsidP="00C0546F">
            <w:pPr>
              <w:pStyle w:val="Tabletext"/>
              <w:rPr>
                <w:szCs w:val="22"/>
                <w:lang w:val="fr-FR"/>
              </w:rPr>
            </w:pPr>
            <w:bookmarkStart w:id="123" w:name="lt_pId728"/>
            <w:r w:rsidRPr="003B2EC8">
              <w:rPr>
                <w:szCs w:val="22"/>
                <w:lang w:val="fr-FR"/>
              </w:rPr>
              <w:t xml:space="preserve">Réunion au titre de la Question 2/15 – </w:t>
            </w:r>
            <w:bookmarkEnd w:id="123"/>
            <w:r w:rsidRPr="003B2EC8">
              <w:rPr>
                <w:szCs w:val="22"/>
                <w:lang w:val="fr-FR"/>
              </w:rPr>
              <w:t>Tous les thèmes</w:t>
            </w:r>
          </w:p>
        </w:tc>
      </w:tr>
      <w:tr w:rsidR="00C0546F" w:rsidRPr="003B2EC8" w14:paraId="73F86C0B" w14:textId="77777777" w:rsidTr="00111C5C">
        <w:trPr>
          <w:cantSplit/>
        </w:trPr>
        <w:tc>
          <w:tcPr>
            <w:tcW w:w="1156" w:type="pct"/>
          </w:tcPr>
          <w:p w14:paraId="4871F1DE" w14:textId="77777777" w:rsidR="00C0546F" w:rsidRPr="003B2EC8" w:rsidRDefault="00C0546F" w:rsidP="00C0546F">
            <w:pPr>
              <w:pStyle w:val="Tabletext"/>
              <w:jc w:val="center"/>
              <w:rPr>
                <w:szCs w:val="22"/>
                <w:lang w:val="fr-FR"/>
              </w:rPr>
            </w:pPr>
            <w:r w:rsidRPr="003B2EC8">
              <w:rPr>
                <w:szCs w:val="22"/>
                <w:lang w:val="fr-FR"/>
              </w:rPr>
              <w:t>8 avril 2024</w:t>
            </w:r>
            <w:r w:rsidRPr="003B2EC8">
              <w:rPr>
                <w:szCs w:val="22"/>
                <w:lang w:val="fr-FR"/>
              </w:rPr>
              <w:br/>
              <w:t>au</w:t>
            </w:r>
            <w:r w:rsidRPr="003B2EC8">
              <w:rPr>
                <w:szCs w:val="22"/>
                <w:lang w:val="fr-FR"/>
              </w:rPr>
              <w:br/>
              <w:t>12 avril 2024</w:t>
            </w:r>
          </w:p>
        </w:tc>
        <w:tc>
          <w:tcPr>
            <w:tcW w:w="1156" w:type="pct"/>
          </w:tcPr>
          <w:p w14:paraId="5658B108" w14:textId="77777777" w:rsidR="00C0546F" w:rsidRPr="003B2EC8" w:rsidRDefault="00C0546F" w:rsidP="00C0546F">
            <w:pPr>
              <w:pStyle w:val="Tabletext"/>
              <w:jc w:val="center"/>
              <w:rPr>
                <w:szCs w:val="22"/>
                <w:lang w:val="fr-FR"/>
              </w:rPr>
            </w:pPr>
            <w:r w:rsidRPr="003B2EC8">
              <w:rPr>
                <w:szCs w:val="22"/>
                <w:lang w:val="fr-FR"/>
              </w:rPr>
              <w:t>France [Paris]/Nokia</w:t>
            </w:r>
          </w:p>
        </w:tc>
        <w:tc>
          <w:tcPr>
            <w:tcW w:w="851" w:type="pct"/>
          </w:tcPr>
          <w:p w14:paraId="36D2F97F" w14:textId="647306A1" w:rsidR="00C0546F" w:rsidRPr="003B2EC8" w:rsidRDefault="004C2BC0" w:rsidP="00C0546F">
            <w:pPr>
              <w:pStyle w:val="Tabletext"/>
              <w:jc w:val="center"/>
              <w:rPr>
                <w:szCs w:val="22"/>
                <w:lang w:val="fr-FR"/>
              </w:rPr>
            </w:pPr>
            <w:hyperlink r:id="rId182" w:tooltip="Topics for consent at the next SG15 meeting, including fgOTN/MTN equipment, FlexO&#10;&#10;- progress the work on Beyond 1T topics&#10;- progress the work on G.798&#10;- progress the work on fine-grain equipment specifications&#10;- fgMTN hit..." w:history="1">
              <w:r w:rsidR="00C0546F" w:rsidRPr="003B2EC8">
                <w:rPr>
                  <w:rStyle w:val="Hyperlink"/>
                  <w:lang w:val="fr-FR"/>
                </w:rPr>
                <w:t>Q11/15</w:t>
              </w:r>
            </w:hyperlink>
          </w:p>
        </w:tc>
        <w:tc>
          <w:tcPr>
            <w:tcW w:w="1837" w:type="pct"/>
          </w:tcPr>
          <w:p w14:paraId="5BAC16ED" w14:textId="77777777" w:rsidR="00C0546F" w:rsidRPr="003B2EC8" w:rsidRDefault="00C0546F" w:rsidP="00C0546F">
            <w:pPr>
              <w:pStyle w:val="Tabletext"/>
              <w:rPr>
                <w:szCs w:val="22"/>
                <w:lang w:val="fr-FR"/>
              </w:rPr>
            </w:pPr>
            <w:bookmarkStart w:id="124" w:name="lt_pId734"/>
            <w:r w:rsidRPr="003B2EC8">
              <w:rPr>
                <w:szCs w:val="22"/>
                <w:lang w:val="fr-FR"/>
              </w:rPr>
              <w:t>Réunion au titre de la Question 11/15</w:t>
            </w:r>
            <w:bookmarkEnd w:id="124"/>
          </w:p>
        </w:tc>
      </w:tr>
      <w:tr w:rsidR="00C0546F" w:rsidRPr="003B2EC8" w14:paraId="5C1BD35A" w14:textId="77777777" w:rsidTr="00111C5C">
        <w:trPr>
          <w:cantSplit/>
        </w:trPr>
        <w:tc>
          <w:tcPr>
            <w:tcW w:w="1156" w:type="pct"/>
          </w:tcPr>
          <w:p w14:paraId="1C55DC0F" w14:textId="77777777" w:rsidR="00C0546F" w:rsidRPr="003B2EC8" w:rsidRDefault="00C0546F" w:rsidP="00C0546F">
            <w:pPr>
              <w:pStyle w:val="Tabletext"/>
              <w:jc w:val="center"/>
              <w:rPr>
                <w:szCs w:val="22"/>
                <w:lang w:val="fr-FR"/>
              </w:rPr>
            </w:pPr>
            <w:r w:rsidRPr="003B2EC8">
              <w:rPr>
                <w:szCs w:val="22"/>
                <w:lang w:val="fr-FR"/>
              </w:rPr>
              <w:t>8 avril 2024</w:t>
            </w:r>
            <w:r w:rsidRPr="003B2EC8">
              <w:rPr>
                <w:szCs w:val="22"/>
                <w:lang w:val="fr-FR"/>
              </w:rPr>
              <w:br/>
              <w:t>au</w:t>
            </w:r>
            <w:r w:rsidRPr="003B2EC8">
              <w:rPr>
                <w:szCs w:val="22"/>
                <w:lang w:val="fr-FR"/>
              </w:rPr>
              <w:br/>
              <w:t>12 avril 2024</w:t>
            </w:r>
          </w:p>
        </w:tc>
        <w:tc>
          <w:tcPr>
            <w:tcW w:w="1156" w:type="pct"/>
          </w:tcPr>
          <w:p w14:paraId="24E7DAE1" w14:textId="00713411" w:rsidR="00C0546F" w:rsidRPr="003B2EC8" w:rsidRDefault="00C0546F" w:rsidP="00C0546F">
            <w:pPr>
              <w:pStyle w:val="Tabletext"/>
              <w:jc w:val="center"/>
              <w:rPr>
                <w:szCs w:val="22"/>
                <w:lang w:val="fr-FR"/>
              </w:rPr>
            </w:pPr>
            <w:r w:rsidRPr="003B2EC8">
              <w:rPr>
                <w:szCs w:val="22"/>
                <w:lang w:val="fr-FR"/>
              </w:rPr>
              <w:t>Royaume-Uni [Edimbourg]/</w:t>
            </w:r>
            <w:r w:rsidRPr="003B2EC8">
              <w:rPr>
                <w:lang w:val="fr-FR"/>
              </w:rPr>
              <w:t xml:space="preserve"> Calnex Solutions plc.</w:t>
            </w:r>
          </w:p>
        </w:tc>
        <w:tc>
          <w:tcPr>
            <w:tcW w:w="851" w:type="pct"/>
          </w:tcPr>
          <w:p w14:paraId="443D56CA" w14:textId="2BD240E8" w:rsidR="00C0546F" w:rsidRPr="003B2EC8" w:rsidRDefault="004C2BC0" w:rsidP="00C0546F">
            <w:pPr>
              <w:pStyle w:val="Tabletext"/>
              <w:jc w:val="center"/>
              <w:rPr>
                <w:szCs w:val="22"/>
                <w:lang w:val="fr-FR"/>
              </w:rPr>
            </w:pPr>
            <w:hyperlink r:id="rId183" w:tooltip="-AAP comments resolution if needed&#10;-Q13 docs for consent in July 2024&#10;-G-mtn-sync&#10;-Others if time permits&#10;" w:history="1">
              <w:r w:rsidR="00C0546F" w:rsidRPr="003B2EC8">
                <w:rPr>
                  <w:rStyle w:val="Hyperlink"/>
                  <w:lang w:val="fr-FR"/>
                </w:rPr>
                <w:t>Q13/15</w:t>
              </w:r>
            </w:hyperlink>
          </w:p>
        </w:tc>
        <w:tc>
          <w:tcPr>
            <w:tcW w:w="1837" w:type="pct"/>
          </w:tcPr>
          <w:p w14:paraId="307037DD" w14:textId="77777777" w:rsidR="00C0546F" w:rsidRPr="003B2EC8" w:rsidRDefault="00C0546F" w:rsidP="00C0546F">
            <w:pPr>
              <w:pStyle w:val="Tabletext"/>
              <w:rPr>
                <w:szCs w:val="22"/>
                <w:lang w:val="fr-FR"/>
              </w:rPr>
            </w:pPr>
            <w:bookmarkStart w:id="125" w:name="lt_pId738"/>
            <w:r w:rsidRPr="003B2EC8">
              <w:rPr>
                <w:szCs w:val="22"/>
                <w:lang w:val="fr-FR"/>
              </w:rPr>
              <w:t xml:space="preserve">Réunion au titre de la Question 13/15 </w:t>
            </w:r>
            <w:bookmarkEnd w:id="125"/>
            <w:r w:rsidRPr="003B2EC8">
              <w:rPr>
                <w:szCs w:val="22"/>
                <w:lang w:val="fr-FR"/>
              </w:rPr>
              <w:t>sur la synchronisation</w:t>
            </w:r>
          </w:p>
        </w:tc>
      </w:tr>
      <w:tr w:rsidR="00C0546F" w:rsidRPr="003B2EC8" w14:paraId="2028B94D" w14:textId="77777777" w:rsidTr="00111C5C">
        <w:trPr>
          <w:cantSplit/>
        </w:trPr>
        <w:tc>
          <w:tcPr>
            <w:tcW w:w="1156" w:type="pct"/>
          </w:tcPr>
          <w:p w14:paraId="32881B22" w14:textId="77777777" w:rsidR="00C0546F" w:rsidRPr="003B2EC8" w:rsidRDefault="00C0546F" w:rsidP="00C0546F">
            <w:pPr>
              <w:pStyle w:val="Tabletext"/>
              <w:jc w:val="center"/>
              <w:rPr>
                <w:szCs w:val="22"/>
                <w:lang w:val="fr-FR"/>
              </w:rPr>
            </w:pPr>
            <w:r w:rsidRPr="003B2EC8">
              <w:rPr>
                <w:szCs w:val="22"/>
                <w:lang w:val="fr-FR"/>
              </w:rPr>
              <w:t>16 avril 2024</w:t>
            </w:r>
          </w:p>
        </w:tc>
        <w:tc>
          <w:tcPr>
            <w:tcW w:w="1156" w:type="pct"/>
          </w:tcPr>
          <w:p w14:paraId="2A85AF5C"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6442C4EF" w14:textId="3C10C5C5" w:rsidR="00C0546F" w:rsidRPr="003B2EC8" w:rsidRDefault="004C2BC0" w:rsidP="00C0546F">
            <w:pPr>
              <w:pStyle w:val="Tabletext"/>
              <w:jc w:val="center"/>
              <w:rPr>
                <w:szCs w:val="22"/>
                <w:lang w:val="fr-FR"/>
              </w:rPr>
            </w:pPr>
            <w:hyperlink r:id="rId184" w:tooltip="Click here for more details" w:history="1">
              <w:r w:rsidR="00C0546F" w:rsidRPr="003B2EC8">
                <w:rPr>
                  <w:rStyle w:val="Hyperlink"/>
                  <w:lang w:val="fr-FR"/>
                </w:rPr>
                <w:t>Q3/15</w:t>
              </w:r>
            </w:hyperlink>
          </w:p>
        </w:tc>
        <w:tc>
          <w:tcPr>
            <w:tcW w:w="1837" w:type="pct"/>
          </w:tcPr>
          <w:p w14:paraId="0B92F75F" w14:textId="77777777" w:rsidR="00C0546F" w:rsidRPr="003B2EC8" w:rsidRDefault="00C0546F" w:rsidP="00C0546F">
            <w:pPr>
              <w:pStyle w:val="Tabletext"/>
              <w:rPr>
                <w:szCs w:val="22"/>
                <w:lang w:val="fr-FR"/>
              </w:rPr>
            </w:pPr>
            <w:bookmarkStart w:id="126" w:name="lt_pId744"/>
            <w:r w:rsidRPr="003B2EC8">
              <w:rPr>
                <w:szCs w:val="22"/>
                <w:lang w:val="fr-FR"/>
              </w:rPr>
              <w:t xml:space="preserve">Question 3/15 – </w:t>
            </w:r>
            <w:bookmarkEnd w:id="126"/>
            <w:r w:rsidRPr="003B2EC8">
              <w:rPr>
                <w:szCs w:val="22"/>
                <w:lang w:val="fr-FR"/>
              </w:rPr>
              <w:t>Tous les thèmes</w:t>
            </w:r>
          </w:p>
        </w:tc>
      </w:tr>
      <w:tr w:rsidR="00C0546F" w:rsidRPr="003B2EC8" w14:paraId="79D5F881" w14:textId="77777777" w:rsidTr="00111C5C">
        <w:trPr>
          <w:cantSplit/>
        </w:trPr>
        <w:tc>
          <w:tcPr>
            <w:tcW w:w="1156" w:type="pct"/>
          </w:tcPr>
          <w:p w14:paraId="555984E1" w14:textId="77777777" w:rsidR="00C0546F" w:rsidRPr="003B2EC8" w:rsidRDefault="00C0546F" w:rsidP="00C0546F">
            <w:pPr>
              <w:pStyle w:val="Tabletext"/>
              <w:jc w:val="center"/>
              <w:rPr>
                <w:szCs w:val="22"/>
                <w:lang w:val="fr-FR"/>
              </w:rPr>
            </w:pPr>
            <w:r w:rsidRPr="003B2EC8">
              <w:rPr>
                <w:szCs w:val="22"/>
                <w:lang w:val="fr-FR"/>
              </w:rPr>
              <w:t>16 avril 2024</w:t>
            </w:r>
            <w:r w:rsidRPr="003B2EC8">
              <w:rPr>
                <w:szCs w:val="22"/>
                <w:lang w:val="fr-FR"/>
              </w:rPr>
              <w:br/>
              <w:t>au</w:t>
            </w:r>
            <w:r w:rsidRPr="003B2EC8">
              <w:rPr>
                <w:szCs w:val="22"/>
                <w:lang w:val="fr-FR"/>
              </w:rPr>
              <w:br/>
              <w:t>18 avril 2024</w:t>
            </w:r>
          </w:p>
        </w:tc>
        <w:tc>
          <w:tcPr>
            <w:tcW w:w="1156" w:type="pct"/>
          </w:tcPr>
          <w:p w14:paraId="664B97A2" w14:textId="77777777" w:rsidR="00C0546F" w:rsidRPr="003B2EC8" w:rsidRDefault="00C0546F" w:rsidP="00C0546F">
            <w:pPr>
              <w:pStyle w:val="Tabletext"/>
              <w:jc w:val="center"/>
              <w:rPr>
                <w:szCs w:val="22"/>
                <w:lang w:val="fr-FR"/>
              </w:rPr>
            </w:pPr>
            <w:r w:rsidRPr="003B2EC8">
              <w:rPr>
                <w:szCs w:val="22"/>
                <w:lang w:val="fr-FR"/>
              </w:rPr>
              <w:t>Allemagne [Berlin]</w:t>
            </w:r>
          </w:p>
        </w:tc>
        <w:tc>
          <w:tcPr>
            <w:tcW w:w="851" w:type="pct"/>
          </w:tcPr>
          <w:p w14:paraId="7555329F" w14:textId="6A7FE6F6" w:rsidR="00C0546F" w:rsidRPr="003B2EC8" w:rsidRDefault="004C2BC0" w:rsidP="00C0546F">
            <w:pPr>
              <w:pStyle w:val="Tabletext"/>
              <w:jc w:val="center"/>
              <w:rPr>
                <w:szCs w:val="22"/>
                <w:lang w:val="fr-FR"/>
              </w:rPr>
            </w:pPr>
            <w:hyperlink r:id="rId185" w:tooltip="- To progress with the definition of transmitter quality metrics for 800G DWDM applications in draft revised Recommendation ITU-T G.698.2&#10;- To progress with the specification of 100G per lane 400G applications in G.695&#10;- To c..." w:history="1">
              <w:r w:rsidR="00C0546F" w:rsidRPr="003B2EC8">
                <w:rPr>
                  <w:rStyle w:val="Hyperlink"/>
                  <w:lang w:val="fr-FR"/>
                </w:rPr>
                <w:t>Q6/15</w:t>
              </w:r>
            </w:hyperlink>
          </w:p>
        </w:tc>
        <w:tc>
          <w:tcPr>
            <w:tcW w:w="1837" w:type="pct"/>
          </w:tcPr>
          <w:p w14:paraId="467461BA" w14:textId="77777777" w:rsidR="00C0546F" w:rsidRPr="003B2EC8" w:rsidRDefault="00C0546F" w:rsidP="00C0546F">
            <w:pPr>
              <w:pStyle w:val="Tabletext"/>
              <w:rPr>
                <w:szCs w:val="22"/>
                <w:lang w:val="fr-FR"/>
              </w:rPr>
            </w:pPr>
            <w:bookmarkStart w:id="127" w:name="lt_pId750"/>
            <w:r w:rsidRPr="003B2EC8">
              <w:rPr>
                <w:szCs w:val="22"/>
                <w:lang w:val="fr-FR"/>
              </w:rPr>
              <w:t>Réunion au titre de la question 6/15</w:t>
            </w:r>
            <w:bookmarkEnd w:id="127"/>
          </w:p>
        </w:tc>
      </w:tr>
      <w:tr w:rsidR="00C0546F" w:rsidRPr="003B2EC8" w14:paraId="5F91E1BD" w14:textId="77777777" w:rsidTr="00111C5C">
        <w:trPr>
          <w:cantSplit/>
        </w:trPr>
        <w:tc>
          <w:tcPr>
            <w:tcW w:w="1156" w:type="pct"/>
          </w:tcPr>
          <w:p w14:paraId="20AB6833" w14:textId="77777777" w:rsidR="00C0546F" w:rsidRPr="003B2EC8" w:rsidRDefault="00C0546F" w:rsidP="00C0546F">
            <w:pPr>
              <w:pStyle w:val="Tabletext"/>
              <w:jc w:val="center"/>
              <w:rPr>
                <w:szCs w:val="22"/>
                <w:lang w:val="fr-FR"/>
              </w:rPr>
            </w:pPr>
            <w:r w:rsidRPr="003B2EC8">
              <w:rPr>
                <w:szCs w:val="22"/>
                <w:lang w:val="fr-FR"/>
              </w:rPr>
              <w:t>15 avril 2024</w:t>
            </w:r>
            <w:r w:rsidRPr="003B2EC8">
              <w:rPr>
                <w:szCs w:val="22"/>
                <w:lang w:val="fr-FR"/>
              </w:rPr>
              <w:br/>
              <w:t>au</w:t>
            </w:r>
            <w:r w:rsidRPr="003B2EC8">
              <w:rPr>
                <w:szCs w:val="22"/>
                <w:lang w:val="fr-FR"/>
              </w:rPr>
              <w:br/>
              <w:t>19 avril 2024</w:t>
            </w:r>
          </w:p>
        </w:tc>
        <w:tc>
          <w:tcPr>
            <w:tcW w:w="1156" w:type="pct"/>
          </w:tcPr>
          <w:p w14:paraId="6AC91F67" w14:textId="77777777" w:rsidR="00C0546F" w:rsidRPr="003B2EC8" w:rsidRDefault="00C0546F" w:rsidP="00C0546F">
            <w:pPr>
              <w:pStyle w:val="Tabletext"/>
              <w:jc w:val="center"/>
              <w:rPr>
                <w:szCs w:val="22"/>
                <w:lang w:val="fr-FR"/>
              </w:rPr>
            </w:pPr>
            <w:r w:rsidRPr="003B2EC8">
              <w:rPr>
                <w:szCs w:val="22"/>
                <w:lang w:val="fr-FR"/>
              </w:rPr>
              <w:t>Suisse [Genève]/UIT</w:t>
            </w:r>
          </w:p>
        </w:tc>
        <w:tc>
          <w:tcPr>
            <w:tcW w:w="851" w:type="pct"/>
          </w:tcPr>
          <w:p w14:paraId="4228C4AF" w14:textId="47CC67BF" w:rsidR="00C0546F" w:rsidRPr="003B2EC8" w:rsidRDefault="004C2BC0" w:rsidP="00C0546F">
            <w:pPr>
              <w:pStyle w:val="Tabletext"/>
              <w:jc w:val="center"/>
              <w:rPr>
                <w:szCs w:val="22"/>
                <w:lang w:val="fr-FR"/>
              </w:rPr>
            </w:pPr>
            <w:hyperlink r:id="rId186" w:tooltip="Click here for more details" w:history="1">
              <w:r w:rsidR="00C0546F" w:rsidRPr="003B2EC8">
                <w:rPr>
                  <w:rStyle w:val="Hyperlink"/>
                  <w:lang w:val="fr-FR"/>
                </w:rPr>
                <w:t>Q12/15</w:t>
              </w:r>
            </w:hyperlink>
            <w:r w:rsidR="00C0546F" w:rsidRPr="003B2EC8">
              <w:rPr>
                <w:lang w:val="fr-FR"/>
              </w:rPr>
              <w:t xml:space="preserve">; </w:t>
            </w:r>
            <w:hyperlink r:id="rId187" w:tooltip="Click here for more details" w:history="1">
              <w:r w:rsidR="00C0546F" w:rsidRPr="003B2EC8">
                <w:rPr>
                  <w:rStyle w:val="Hyperlink"/>
                  <w:lang w:val="fr-FR"/>
                </w:rPr>
                <w:t>Q14/15</w:t>
              </w:r>
            </w:hyperlink>
          </w:p>
        </w:tc>
        <w:tc>
          <w:tcPr>
            <w:tcW w:w="1837" w:type="pct"/>
          </w:tcPr>
          <w:p w14:paraId="1DEB1BB0" w14:textId="77777777" w:rsidR="00C0546F" w:rsidRPr="003B2EC8" w:rsidRDefault="00C0546F" w:rsidP="00C0546F">
            <w:pPr>
              <w:pStyle w:val="Tabletext"/>
              <w:rPr>
                <w:szCs w:val="22"/>
                <w:lang w:val="fr-FR"/>
              </w:rPr>
            </w:pPr>
            <w:bookmarkStart w:id="128" w:name="lt_pId754"/>
            <w:r w:rsidRPr="003B2EC8">
              <w:rPr>
                <w:szCs w:val="22"/>
                <w:lang w:val="fr-FR"/>
              </w:rPr>
              <w:t xml:space="preserve">Réunion commune au titre des questions 12/15 et 14/15 – </w:t>
            </w:r>
            <w:bookmarkEnd w:id="128"/>
            <w:r w:rsidRPr="003B2EC8">
              <w:rPr>
                <w:szCs w:val="22"/>
                <w:lang w:val="fr-FR"/>
              </w:rPr>
              <w:t>Thèmes liés à l'architecture et à la gestion des transports</w:t>
            </w:r>
          </w:p>
        </w:tc>
      </w:tr>
      <w:tr w:rsidR="00C0546F" w:rsidRPr="003B2EC8" w14:paraId="3C240EFB" w14:textId="77777777" w:rsidTr="00111C5C">
        <w:trPr>
          <w:cantSplit/>
        </w:trPr>
        <w:tc>
          <w:tcPr>
            <w:tcW w:w="1156" w:type="pct"/>
          </w:tcPr>
          <w:p w14:paraId="7A8DEF57" w14:textId="77777777" w:rsidR="00C0546F" w:rsidRPr="003B2EC8" w:rsidRDefault="00C0546F" w:rsidP="00C0546F">
            <w:pPr>
              <w:pStyle w:val="Tabletext"/>
              <w:jc w:val="center"/>
              <w:rPr>
                <w:szCs w:val="22"/>
                <w:lang w:val="fr-FR"/>
              </w:rPr>
            </w:pPr>
            <w:r w:rsidRPr="003B2EC8">
              <w:rPr>
                <w:szCs w:val="22"/>
                <w:lang w:val="fr-FR"/>
              </w:rPr>
              <w:t>23 avril 2024</w:t>
            </w:r>
          </w:p>
        </w:tc>
        <w:tc>
          <w:tcPr>
            <w:tcW w:w="1156" w:type="pct"/>
          </w:tcPr>
          <w:p w14:paraId="3223DB16"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0DB68996" w14:textId="07B4F84F" w:rsidR="00C0546F" w:rsidRPr="003B2EC8" w:rsidRDefault="004C2BC0" w:rsidP="00C0546F">
            <w:pPr>
              <w:pStyle w:val="Tabletext"/>
              <w:jc w:val="center"/>
              <w:rPr>
                <w:szCs w:val="22"/>
                <w:lang w:val="fr-FR"/>
              </w:rPr>
            </w:pPr>
            <w:hyperlink r:id="rId188" w:tooltip="- The revision of Supplement G.Sup41 (Editor G.Sup.41)&#10;- The revision of G.971 (Editor G.971)&#10;- The revision of G.972 (Editor G.972)&#10;- The revision of G.976 (Editor G.976)&#10;- The revision of G.978 (Editor G.978)&#10;- New Study..." w:history="1">
              <w:r w:rsidR="00C0546F" w:rsidRPr="003B2EC8">
                <w:rPr>
                  <w:rStyle w:val="Hyperlink"/>
                  <w:lang w:val="fr-FR"/>
                </w:rPr>
                <w:t>Q8/15</w:t>
              </w:r>
            </w:hyperlink>
          </w:p>
        </w:tc>
        <w:tc>
          <w:tcPr>
            <w:tcW w:w="1837" w:type="pct"/>
          </w:tcPr>
          <w:p w14:paraId="0F1F3AEB" w14:textId="77777777" w:rsidR="00C0546F" w:rsidRPr="003B2EC8" w:rsidRDefault="00C0546F" w:rsidP="00C0546F">
            <w:pPr>
              <w:pStyle w:val="Tabletext"/>
              <w:rPr>
                <w:szCs w:val="22"/>
                <w:lang w:val="fr-FR"/>
              </w:rPr>
            </w:pPr>
            <w:bookmarkStart w:id="129" w:name="lt_pId760"/>
            <w:r w:rsidRPr="003B2EC8">
              <w:rPr>
                <w:szCs w:val="22"/>
                <w:lang w:val="fr-FR"/>
              </w:rPr>
              <w:t>Réunion au titre de la Question 8/15</w:t>
            </w:r>
            <w:bookmarkEnd w:id="129"/>
          </w:p>
        </w:tc>
      </w:tr>
      <w:tr w:rsidR="00C0546F" w:rsidRPr="003B2EC8" w14:paraId="5D85A542" w14:textId="77777777" w:rsidTr="00111C5C">
        <w:trPr>
          <w:cantSplit/>
        </w:trPr>
        <w:tc>
          <w:tcPr>
            <w:tcW w:w="1156" w:type="pct"/>
          </w:tcPr>
          <w:p w14:paraId="4E5F8335" w14:textId="77777777" w:rsidR="00C0546F" w:rsidRPr="003B2EC8" w:rsidRDefault="00C0546F" w:rsidP="00C0546F">
            <w:pPr>
              <w:pStyle w:val="Tabletext"/>
              <w:jc w:val="center"/>
              <w:rPr>
                <w:szCs w:val="22"/>
                <w:lang w:val="fr-FR"/>
              </w:rPr>
            </w:pPr>
            <w:r w:rsidRPr="003B2EC8">
              <w:rPr>
                <w:szCs w:val="22"/>
                <w:lang w:val="fr-FR"/>
              </w:rPr>
              <w:t>25 avril 2024</w:t>
            </w:r>
          </w:p>
        </w:tc>
        <w:tc>
          <w:tcPr>
            <w:tcW w:w="1156" w:type="pct"/>
          </w:tcPr>
          <w:p w14:paraId="413961CB"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6E65C288" w14:textId="44A6B415" w:rsidR="00C0546F" w:rsidRPr="003B2EC8" w:rsidRDefault="004C2BC0" w:rsidP="00C0546F">
            <w:pPr>
              <w:pStyle w:val="Tabletext"/>
              <w:jc w:val="center"/>
              <w:rPr>
                <w:szCs w:val="22"/>
                <w:lang w:val="fr-FR"/>
              </w:rPr>
            </w:pPr>
            <w:hyperlink r:id="rId189" w:tooltip="- The revision of Supplement G.Sup41 (Editor G.Sup.41)&#10;- The revision of G.971 (Editor G.971)&#10;- The revision of G.972 (Editor G.972)&#10;- The revision of G.976 (Editor G.976)&#10;- The revision of G.978 (Editor G.978)&#10;- New Study..." w:history="1">
              <w:r w:rsidR="00C0546F" w:rsidRPr="003B2EC8">
                <w:rPr>
                  <w:rStyle w:val="Hyperlink"/>
                  <w:lang w:val="fr-FR"/>
                </w:rPr>
                <w:t>Q8/15</w:t>
              </w:r>
            </w:hyperlink>
          </w:p>
        </w:tc>
        <w:tc>
          <w:tcPr>
            <w:tcW w:w="1837" w:type="pct"/>
          </w:tcPr>
          <w:p w14:paraId="581CA227" w14:textId="77777777" w:rsidR="00C0546F" w:rsidRPr="003B2EC8" w:rsidRDefault="00C0546F" w:rsidP="00C0546F">
            <w:pPr>
              <w:pStyle w:val="Tabletext"/>
              <w:rPr>
                <w:szCs w:val="22"/>
                <w:lang w:val="fr-FR"/>
              </w:rPr>
            </w:pPr>
            <w:bookmarkStart w:id="130" w:name="lt_pId766"/>
            <w:r w:rsidRPr="003B2EC8">
              <w:rPr>
                <w:szCs w:val="22"/>
                <w:lang w:val="fr-FR"/>
              </w:rPr>
              <w:t>Réunion au titre de la Question 8/15</w:t>
            </w:r>
            <w:bookmarkEnd w:id="130"/>
          </w:p>
        </w:tc>
      </w:tr>
      <w:tr w:rsidR="00C0546F" w:rsidRPr="003B2EC8" w14:paraId="5B56F21B" w14:textId="77777777" w:rsidTr="00111C5C">
        <w:trPr>
          <w:cantSplit/>
        </w:trPr>
        <w:tc>
          <w:tcPr>
            <w:tcW w:w="1156" w:type="pct"/>
          </w:tcPr>
          <w:p w14:paraId="6B21AED0" w14:textId="77777777" w:rsidR="00C0546F" w:rsidRPr="003B2EC8" w:rsidRDefault="00C0546F" w:rsidP="00C0546F">
            <w:pPr>
              <w:pStyle w:val="Tabletext"/>
              <w:jc w:val="center"/>
              <w:rPr>
                <w:szCs w:val="22"/>
                <w:lang w:val="fr-FR"/>
              </w:rPr>
            </w:pPr>
            <w:r w:rsidRPr="003B2EC8">
              <w:rPr>
                <w:szCs w:val="22"/>
                <w:lang w:val="fr-FR"/>
              </w:rPr>
              <w:t>22 avril 2024</w:t>
            </w:r>
            <w:r w:rsidRPr="003B2EC8">
              <w:rPr>
                <w:szCs w:val="22"/>
                <w:lang w:val="fr-FR"/>
              </w:rPr>
              <w:br/>
              <w:t>au</w:t>
            </w:r>
            <w:r w:rsidRPr="003B2EC8">
              <w:rPr>
                <w:szCs w:val="22"/>
                <w:lang w:val="fr-FR"/>
              </w:rPr>
              <w:br/>
              <w:t>25 avril 2024</w:t>
            </w:r>
          </w:p>
        </w:tc>
        <w:tc>
          <w:tcPr>
            <w:tcW w:w="1156" w:type="pct"/>
          </w:tcPr>
          <w:p w14:paraId="063C599A" w14:textId="77777777" w:rsidR="00C0546F" w:rsidRPr="003B2EC8" w:rsidRDefault="00C0546F" w:rsidP="00C0546F">
            <w:pPr>
              <w:pStyle w:val="Tabletext"/>
              <w:jc w:val="center"/>
              <w:rPr>
                <w:szCs w:val="22"/>
                <w:lang w:val="fr-FR"/>
              </w:rPr>
            </w:pPr>
            <w:r w:rsidRPr="003B2EC8">
              <w:rPr>
                <w:szCs w:val="22"/>
                <w:lang w:val="fr-FR"/>
              </w:rPr>
              <w:t>Chine [Hong Kong]/Huawei</w:t>
            </w:r>
          </w:p>
        </w:tc>
        <w:tc>
          <w:tcPr>
            <w:tcW w:w="851" w:type="pct"/>
          </w:tcPr>
          <w:p w14:paraId="72C78FA9" w14:textId="4A576B1C" w:rsidR="00C0546F" w:rsidRPr="003B2EC8" w:rsidRDefault="004C2BC0" w:rsidP="00C0546F">
            <w:pPr>
              <w:pStyle w:val="Tabletext"/>
              <w:jc w:val="center"/>
              <w:rPr>
                <w:szCs w:val="22"/>
                <w:lang w:val="fr-FR"/>
              </w:rPr>
            </w:pPr>
            <w:hyperlink r:id="rId190" w:tooltip="Click here for more details" w:history="1">
              <w:r w:rsidR="00C0546F" w:rsidRPr="003B2EC8">
                <w:rPr>
                  <w:rStyle w:val="Hyperlink"/>
                  <w:lang w:val="fr-FR"/>
                </w:rPr>
                <w:t>Q3/15</w:t>
              </w:r>
            </w:hyperlink>
          </w:p>
        </w:tc>
        <w:tc>
          <w:tcPr>
            <w:tcW w:w="1837" w:type="pct"/>
          </w:tcPr>
          <w:p w14:paraId="20B1AD6D" w14:textId="77777777" w:rsidR="00C0546F" w:rsidRPr="003B2EC8" w:rsidRDefault="00C0546F" w:rsidP="00C0546F">
            <w:pPr>
              <w:pStyle w:val="Tabletext"/>
              <w:rPr>
                <w:szCs w:val="22"/>
                <w:lang w:val="fr-FR"/>
              </w:rPr>
            </w:pPr>
            <w:bookmarkStart w:id="131" w:name="lt_pId772"/>
            <w:r w:rsidRPr="003B2EC8">
              <w:rPr>
                <w:szCs w:val="22"/>
                <w:lang w:val="fr-FR"/>
              </w:rPr>
              <w:t>Réunion au titre de la Question 3/15</w:t>
            </w:r>
            <w:bookmarkEnd w:id="131"/>
          </w:p>
        </w:tc>
      </w:tr>
      <w:tr w:rsidR="00C0546F" w:rsidRPr="003B2EC8" w14:paraId="3C3CE264" w14:textId="77777777" w:rsidTr="00111C5C">
        <w:trPr>
          <w:cantSplit/>
        </w:trPr>
        <w:tc>
          <w:tcPr>
            <w:tcW w:w="1156" w:type="pct"/>
          </w:tcPr>
          <w:p w14:paraId="3192E8E6" w14:textId="77777777" w:rsidR="00C0546F" w:rsidRPr="003B2EC8" w:rsidRDefault="00C0546F" w:rsidP="00C0546F">
            <w:pPr>
              <w:pStyle w:val="Tabletext"/>
              <w:jc w:val="center"/>
              <w:rPr>
                <w:szCs w:val="22"/>
                <w:lang w:val="fr-FR"/>
              </w:rPr>
            </w:pPr>
            <w:r w:rsidRPr="003B2EC8">
              <w:rPr>
                <w:szCs w:val="22"/>
                <w:lang w:val="fr-FR"/>
              </w:rPr>
              <w:t>30 avril 2024</w:t>
            </w:r>
          </w:p>
        </w:tc>
        <w:tc>
          <w:tcPr>
            <w:tcW w:w="1156" w:type="pct"/>
          </w:tcPr>
          <w:p w14:paraId="6BFD9964"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4AEC6131" w14:textId="16B4F714" w:rsidR="00C0546F" w:rsidRPr="003B2EC8" w:rsidRDefault="004C2BC0" w:rsidP="00C0546F">
            <w:pPr>
              <w:pStyle w:val="Tabletext"/>
              <w:jc w:val="center"/>
              <w:rPr>
                <w:szCs w:val="22"/>
                <w:lang w:val="fr-FR"/>
              </w:rPr>
            </w:pPr>
            <w:hyperlink r:id="rId191" w:tooltip="Click here for more details" w:history="1">
              <w:r w:rsidR="00C0546F" w:rsidRPr="003B2EC8">
                <w:rPr>
                  <w:rStyle w:val="Hyperlink"/>
                  <w:lang w:val="fr-FR"/>
                </w:rPr>
                <w:t>Q2/15</w:t>
              </w:r>
            </w:hyperlink>
            <w:r w:rsidR="00C0546F" w:rsidRPr="003B2EC8">
              <w:rPr>
                <w:lang w:val="fr-FR"/>
              </w:rPr>
              <w:t xml:space="preserve">; </w:t>
            </w:r>
            <w:hyperlink r:id="rId192" w:tooltip="Click here for more details" w:history="1">
              <w:r w:rsidR="00C0546F" w:rsidRPr="003B2EC8">
                <w:rPr>
                  <w:rStyle w:val="Hyperlink"/>
                  <w:lang w:val="fr-FR"/>
                </w:rPr>
                <w:t>Q3/15</w:t>
              </w:r>
            </w:hyperlink>
          </w:p>
        </w:tc>
        <w:tc>
          <w:tcPr>
            <w:tcW w:w="1837" w:type="pct"/>
          </w:tcPr>
          <w:p w14:paraId="458C8E53" w14:textId="77777777" w:rsidR="00C0546F" w:rsidRPr="003B2EC8" w:rsidRDefault="00C0546F" w:rsidP="00C0546F">
            <w:pPr>
              <w:pStyle w:val="Tabletext"/>
              <w:rPr>
                <w:szCs w:val="22"/>
                <w:lang w:val="fr-FR"/>
              </w:rPr>
            </w:pPr>
            <w:bookmarkStart w:id="132" w:name="lt_pId776"/>
            <w:r w:rsidRPr="003B2EC8">
              <w:rPr>
                <w:szCs w:val="22"/>
                <w:lang w:val="fr-FR"/>
              </w:rPr>
              <w:t xml:space="preserve">Réunion au titre des questions 2/15 et 3/15 – </w:t>
            </w:r>
            <w:r w:rsidRPr="003B2EC8">
              <w:rPr>
                <w:lang w:val="fr-FR"/>
              </w:rPr>
              <w:t>G.sup.CMAFP</w:t>
            </w:r>
            <w:bookmarkEnd w:id="132"/>
          </w:p>
        </w:tc>
      </w:tr>
      <w:tr w:rsidR="00C0546F" w:rsidRPr="003B2EC8" w14:paraId="1FA2382A" w14:textId="77777777" w:rsidTr="00111C5C">
        <w:trPr>
          <w:cantSplit/>
        </w:trPr>
        <w:tc>
          <w:tcPr>
            <w:tcW w:w="1156" w:type="pct"/>
          </w:tcPr>
          <w:p w14:paraId="06C5E0D0" w14:textId="77777777" w:rsidR="00C0546F" w:rsidRPr="003B2EC8" w:rsidRDefault="00C0546F" w:rsidP="00C0546F">
            <w:pPr>
              <w:pStyle w:val="Tabletext"/>
              <w:jc w:val="center"/>
              <w:rPr>
                <w:szCs w:val="22"/>
                <w:lang w:val="fr-FR"/>
              </w:rPr>
            </w:pPr>
            <w:r w:rsidRPr="003B2EC8">
              <w:rPr>
                <w:szCs w:val="22"/>
                <w:lang w:val="fr-FR"/>
              </w:rPr>
              <w:t>8 mai 2024</w:t>
            </w:r>
          </w:p>
        </w:tc>
        <w:tc>
          <w:tcPr>
            <w:tcW w:w="1156" w:type="pct"/>
          </w:tcPr>
          <w:p w14:paraId="704E2DCD"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25BFE938" w14:textId="37776EF1" w:rsidR="00C0546F" w:rsidRPr="003B2EC8" w:rsidRDefault="004C2BC0" w:rsidP="00C0546F">
            <w:pPr>
              <w:pStyle w:val="Tabletext"/>
              <w:jc w:val="center"/>
              <w:rPr>
                <w:szCs w:val="22"/>
                <w:lang w:val="fr-FR"/>
              </w:rPr>
            </w:pPr>
            <w:hyperlink r:id="rId193" w:tooltip="Click here for more details" w:history="1">
              <w:r w:rsidR="00C0546F" w:rsidRPr="003B2EC8">
                <w:rPr>
                  <w:rStyle w:val="Hyperlink"/>
                  <w:lang w:val="fr-FR"/>
                </w:rPr>
                <w:t>Q14/15</w:t>
              </w:r>
            </w:hyperlink>
          </w:p>
        </w:tc>
        <w:tc>
          <w:tcPr>
            <w:tcW w:w="1837" w:type="pct"/>
          </w:tcPr>
          <w:p w14:paraId="6F014ADF" w14:textId="77777777" w:rsidR="00C0546F" w:rsidRPr="003B2EC8" w:rsidRDefault="00C0546F" w:rsidP="00C0546F">
            <w:pPr>
              <w:pStyle w:val="Tabletext"/>
              <w:rPr>
                <w:szCs w:val="22"/>
                <w:lang w:val="fr-FR"/>
              </w:rPr>
            </w:pPr>
            <w:bookmarkStart w:id="133" w:name="lt_pId780"/>
            <w:r w:rsidRPr="003B2EC8">
              <w:rPr>
                <w:szCs w:val="22"/>
                <w:lang w:val="fr-FR"/>
              </w:rPr>
              <w:t>Question 14/15 – Modélisation de la coordination IM/DM (Piste A)</w:t>
            </w:r>
            <w:bookmarkEnd w:id="133"/>
          </w:p>
        </w:tc>
      </w:tr>
      <w:tr w:rsidR="00C0546F" w:rsidRPr="003B2EC8" w14:paraId="4AF781DD" w14:textId="77777777" w:rsidTr="00111C5C">
        <w:trPr>
          <w:cantSplit/>
        </w:trPr>
        <w:tc>
          <w:tcPr>
            <w:tcW w:w="1156" w:type="pct"/>
          </w:tcPr>
          <w:p w14:paraId="2D516412" w14:textId="77777777" w:rsidR="00C0546F" w:rsidRPr="003B2EC8" w:rsidRDefault="00C0546F" w:rsidP="00C0546F">
            <w:pPr>
              <w:pStyle w:val="Tabletext"/>
              <w:jc w:val="center"/>
              <w:rPr>
                <w:szCs w:val="22"/>
                <w:lang w:val="fr-FR"/>
              </w:rPr>
            </w:pPr>
            <w:r w:rsidRPr="003B2EC8">
              <w:rPr>
                <w:szCs w:val="22"/>
                <w:lang w:val="fr-FR"/>
              </w:rPr>
              <w:lastRenderedPageBreak/>
              <w:t>14 mai 2024</w:t>
            </w:r>
          </w:p>
        </w:tc>
        <w:tc>
          <w:tcPr>
            <w:tcW w:w="1156" w:type="pct"/>
          </w:tcPr>
          <w:p w14:paraId="2678E4F3"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4056AEE8" w14:textId="7BE7E19F" w:rsidR="00C0546F" w:rsidRPr="003B2EC8" w:rsidRDefault="004C2BC0" w:rsidP="00C0546F">
            <w:pPr>
              <w:pStyle w:val="Tabletext"/>
              <w:jc w:val="center"/>
              <w:rPr>
                <w:szCs w:val="22"/>
                <w:lang w:val="fr-FR"/>
              </w:rPr>
            </w:pPr>
            <w:hyperlink r:id="rId194" w:tooltip="Click here for more details" w:history="1">
              <w:r w:rsidR="00C0546F" w:rsidRPr="003B2EC8">
                <w:rPr>
                  <w:rStyle w:val="Hyperlink"/>
                  <w:lang w:val="fr-FR"/>
                </w:rPr>
                <w:t>Q3/15</w:t>
              </w:r>
            </w:hyperlink>
          </w:p>
        </w:tc>
        <w:tc>
          <w:tcPr>
            <w:tcW w:w="1837" w:type="pct"/>
          </w:tcPr>
          <w:p w14:paraId="5C8A915D" w14:textId="77777777" w:rsidR="00C0546F" w:rsidRPr="003B2EC8" w:rsidRDefault="00C0546F" w:rsidP="00C0546F">
            <w:pPr>
              <w:pStyle w:val="Tabletext"/>
              <w:rPr>
                <w:szCs w:val="22"/>
                <w:lang w:val="fr-FR"/>
              </w:rPr>
            </w:pPr>
            <w:bookmarkStart w:id="134" w:name="lt_pId784"/>
            <w:r w:rsidRPr="003B2EC8">
              <w:rPr>
                <w:szCs w:val="22"/>
                <w:lang w:val="fr-FR"/>
              </w:rPr>
              <w:t xml:space="preserve">Question 3/15 – </w:t>
            </w:r>
            <w:bookmarkEnd w:id="134"/>
            <w:r w:rsidRPr="003B2EC8">
              <w:rPr>
                <w:szCs w:val="22"/>
                <w:lang w:val="fr-FR"/>
              </w:rPr>
              <w:t>Dernier appel – examen des observations et contributions n'ayant pu être traitées lors de la réunion de Hong Kong</w:t>
            </w:r>
          </w:p>
        </w:tc>
      </w:tr>
      <w:tr w:rsidR="00C0546F" w:rsidRPr="003B2EC8" w14:paraId="2C3D7B19" w14:textId="77777777" w:rsidTr="00111C5C">
        <w:trPr>
          <w:cantSplit/>
        </w:trPr>
        <w:tc>
          <w:tcPr>
            <w:tcW w:w="1156" w:type="pct"/>
          </w:tcPr>
          <w:p w14:paraId="143DD667" w14:textId="77777777" w:rsidR="00C0546F" w:rsidRPr="003B2EC8" w:rsidRDefault="00C0546F" w:rsidP="00C0546F">
            <w:pPr>
              <w:pStyle w:val="Tabletext"/>
              <w:jc w:val="center"/>
              <w:rPr>
                <w:szCs w:val="22"/>
                <w:lang w:val="fr-FR"/>
              </w:rPr>
            </w:pPr>
            <w:r w:rsidRPr="003B2EC8">
              <w:rPr>
                <w:szCs w:val="22"/>
                <w:lang w:val="fr-FR"/>
              </w:rPr>
              <w:t>15 mai 2024</w:t>
            </w:r>
          </w:p>
        </w:tc>
        <w:tc>
          <w:tcPr>
            <w:tcW w:w="1156" w:type="pct"/>
          </w:tcPr>
          <w:p w14:paraId="2356DC1A"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5EBB98F0" w14:textId="09C79B4F" w:rsidR="00C0546F" w:rsidRPr="003B2EC8" w:rsidRDefault="004C2BC0" w:rsidP="00C0546F">
            <w:pPr>
              <w:pStyle w:val="Tabletext"/>
              <w:jc w:val="center"/>
              <w:rPr>
                <w:szCs w:val="22"/>
                <w:lang w:val="fr-FR"/>
              </w:rPr>
            </w:pPr>
            <w:hyperlink r:id="rId195" w:tooltip="Drafting for G.7716, G.7718, G.7719 and G.7710" w:history="1">
              <w:r w:rsidR="00C0546F" w:rsidRPr="003B2EC8">
                <w:rPr>
                  <w:rStyle w:val="Hyperlink"/>
                  <w:lang w:val="fr-FR"/>
                </w:rPr>
                <w:t>Q14/15</w:t>
              </w:r>
            </w:hyperlink>
          </w:p>
        </w:tc>
        <w:tc>
          <w:tcPr>
            <w:tcW w:w="1837" w:type="pct"/>
          </w:tcPr>
          <w:p w14:paraId="6B54B8AB" w14:textId="77777777" w:rsidR="00C0546F" w:rsidRPr="003B2EC8" w:rsidRDefault="00C0546F" w:rsidP="00C0546F">
            <w:pPr>
              <w:pStyle w:val="Tabletext"/>
              <w:rPr>
                <w:szCs w:val="22"/>
                <w:lang w:val="fr-FR"/>
              </w:rPr>
            </w:pPr>
            <w:bookmarkStart w:id="135" w:name="lt_pId788"/>
            <w:r w:rsidRPr="003B2EC8">
              <w:rPr>
                <w:szCs w:val="22"/>
                <w:lang w:val="fr-FR"/>
              </w:rPr>
              <w:t xml:space="preserve">Question 14/15 – </w:t>
            </w:r>
            <w:bookmarkEnd w:id="135"/>
            <w:r w:rsidRPr="003B2EC8">
              <w:rPr>
                <w:szCs w:val="22"/>
                <w:lang w:val="fr-FR"/>
              </w:rPr>
              <w:t>Exigences, modèle d'informations et exploitation des fonctions de gestion et de commande (MC) (Piste B)</w:t>
            </w:r>
          </w:p>
        </w:tc>
      </w:tr>
      <w:tr w:rsidR="00C0546F" w:rsidRPr="003B2EC8" w14:paraId="48D2F962" w14:textId="77777777" w:rsidTr="00111C5C">
        <w:trPr>
          <w:cantSplit/>
        </w:trPr>
        <w:tc>
          <w:tcPr>
            <w:tcW w:w="1156" w:type="pct"/>
          </w:tcPr>
          <w:p w14:paraId="4DA8350A" w14:textId="77777777" w:rsidR="00C0546F" w:rsidRPr="003B2EC8" w:rsidRDefault="00C0546F" w:rsidP="00C0546F">
            <w:pPr>
              <w:pStyle w:val="Tabletext"/>
              <w:jc w:val="center"/>
              <w:rPr>
                <w:szCs w:val="22"/>
                <w:lang w:val="fr-FR"/>
              </w:rPr>
            </w:pPr>
            <w:r w:rsidRPr="003B2EC8">
              <w:rPr>
                <w:szCs w:val="22"/>
                <w:lang w:val="fr-FR"/>
              </w:rPr>
              <w:t>21 mai 2024</w:t>
            </w:r>
          </w:p>
        </w:tc>
        <w:tc>
          <w:tcPr>
            <w:tcW w:w="1156" w:type="pct"/>
          </w:tcPr>
          <w:p w14:paraId="49079AFF"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02CDE92B" w14:textId="499DD3A1" w:rsidR="00C0546F" w:rsidRPr="003B2EC8" w:rsidRDefault="004C2BC0" w:rsidP="00C0546F">
            <w:pPr>
              <w:pStyle w:val="Tabletext"/>
              <w:jc w:val="center"/>
              <w:rPr>
                <w:szCs w:val="22"/>
                <w:lang w:val="fr-FR"/>
              </w:rPr>
            </w:pPr>
            <w:hyperlink r:id="rId196" w:tooltip="Click here for more details" w:history="1">
              <w:r w:rsidR="00C0546F" w:rsidRPr="003B2EC8">
                <w:rPr>
                  <w:rStyle w:val="Hyperlink"/>
                  <w:lang w:val="fr-FR"/>
                </w:rPr>
                <w:t>Q3/15</w:t>
              </w:r>
            </w:hyperlink>
          </w:p>
        </w:tc>
        <w:tc>
          <w:tcPr>
            <w:tcW w:w="1837" w:type="pct"/>
          </w:tcPr>
          <w:p w14:paraId="6B0C101C" w14:textId="77777777" w:rsidR="00C0546F" w:rsidRPr="003B2EC8" w:rsidRDefault="00C0546F" w:rsidP="00C0546F">
            <w:pPr>
              <w:pStyle w:val="Tabletext"/>
              <w:rPr>
                <w:szCs w:val="22"/>
                <w:lang w:val="fr-FR"/>
              </w:rPr>
            </w:pPr>
            <w:bookmarkStart w:id="136" w:name="lt_pId792"/>
            <w:r w:rsidRPr="003B2EC8">
              <w:rPr>
                <w:szCs w:val="22"/>
                <w:lang w:val="fr-FR"/>
              </w:rPr>
              <w:t>Question 3/15 – Approbation des documents pour l'approbation de la CE 15 – Tous les thèmes</w:t>
            </w:r>
            <w:bookmarkEnd w:id="136"/>
          </w:p>
        </w:tc>
      </w:tr>
      <w:tr w:rsidR="00C0546F" w:rsidRPr="003B2EC8" w14:paraId="5265227A" w14:textId="77777777" w:rsidTr="00111C5C">
        <w:trPr>
          <w:cantSplit/>
        </w:trPr>
        <w:tc>
          <w:tcPr>
            <w:tcW w:w="1156" w:type="pct"/>
          </w:tcPr>
          <w:p w14:paraId="60B5FE24" w14:textId="77777777" w:rsidR="00C0546F" w:rsidRPr="003B2EC8" w:rsidRDefault="00C0546F" w:rsidP="00C0546F">
            <w:pPr>
              <w:pStyle w:val="Tabletext"/>
              <w:jc w:val="center"/>
              <w:rPr>
                <w:szCs w:val="22"/>
                <w:lang w:val="fr-FR"/>
              </w:rPr>
            </w:pPr>
            <w:r w:rsidRPr="003B2EC8">
              <w:rPr>
                <w:szCs w:val="22"/>
                <w:lang w:val="fr-FR"/>
              </w:rPr>
              <w:t>22 mai 2024</w:t>
            </w:r>
          </w:p>
        </w:tc>
        <w:tc>
          <w:tcPr>
            <w:tcW w:w="1156" w:type="pct"/>
          </w:tcPr>
          <w:p w14:paraId="40E3873D"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57CC7769" w14:textId="46CCAE97" w:rsidR="00C0546F" w:rsidRPr="003B2EC8" w:rsidRDefault="004C2BC0" w:rsidP="00C0546F">
            <w:pPr>
              <w:pStyle w:val="Tabletext"/>
              <w:jc w:val="center"/>
              <w:rPr>
                <w:szCs w:val="22"/>
                <w:lang w:val="fr-FR"/>
              </w:rPr>
            </w:pPr>
            <w:hyperlink r:id="rId197" w:tooltip="Drafting and UML modelling for TCIM, G.875 and G.876" w:history="1">
              <w:r w:rsidR="00C0546F" w:rsidRPr="003B2EC8">
                <w:rPr>
                  <w:rStyle w:val="Hyperlink"/>
                  <w:lang w:val="fr-FR"/>
                </w:rPr>
                <w:t>Q14/15</w:t>
              </w:r>
            </w:hyperlink>
          </w:p>
        </w:tc>
        <w:tc>
          <w:tcPr>
            <w:tcW w:w="1837" w:type="pct"/>
          </w:tcPr>
          <w:p w14:paraId="5E753AFF" w14:textId="77777777" w:rsidR="00C0546F" w:rsidRPr="003B2EC8" w:rsidRDefault="00C0546F" w:rsidP="00C0546F">
            <w:pPr>
              <w:pStyle w:val="Tabletext"/>
              <w:rPr>
                <w:szCs w:val="22"/>
                <w:lang w:val="fr-FR"/>
              </w:rPr>
            </w:pPr>
            <w:r w:rsidRPr="003B2EC8">
              <w:rPr>
                <w:szCs w:val="22"/>
                <w:lang w:val="fr-FR"/>
              </w:rPr>
              <w:t>Réunions virtuelles portant sur la gestion des transports et modélisation des réseaux de transport optique, des supports optiques et du TCIM UML (Piste D)</w:t>
            </w:r>
          </w:p>
        </w:tc>
      </w:tr>
      <w:tr w:rsidR="00C0546F" w:rsidRPr="003B2EC8" w14:paraId="533A77F3" w14:textId="77777777" w:rsidTr="00111C5C">
        <w:trPr>
          <w:cantSplit/>
        </w:trPr>
        <w:tc>
          <w:tcPr>
            <w:tcW w:w="1156" w:type="pct"/>
          </w:tcPr>
          <w:p w14:paraId="0CE873FF" w14:textId="77777777" w:rsidR="00C0546F" w:rsidRPr="003B2EC8" w:rsidRDefault="00C0546F" w:rsidP="00C0546F">
            <w:pPr>
              <w:pStyle w:val="Tabletext"/>
              <w:jc w:val="center"/>
              <w:rPr>
                <w:szCs w:val="22"/>
                <w:lang w:val="fr-FR"/>
              </w:rPr>
            </w:pPr>
            <w:r w:rsidRPr="003B2EC8">
              <w:rPr>
                <w:szCs w:val="22"/>
                <w:lang w:val="fr-FR"/>
              </w:rPr>
              <w:t>28 mai 2024</w:t>
            </w:r>
          </w:p>
        </w:tc>
        <w:tc>
          <w:tcPr>
            <w:tcW w:w="1156" w:type="pct"/>
          </w:tcPr>
          <w:p w14:paraId="4CB6B0AA"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61B4E716" w14:textId="3552AE4C" w:rsidR="00C0546F" w:rsidRPr="003B2EC8" w:rsidRDefault="004C2BC0" w:rsidP="00C0546F">
            <w:pPr>
              <w:pStyle w:val="Tabletext"/>
              <w:jc w:val="center"/>
              <w:rPr>
                <w:szCs w:val="22"/>
                <w:lang w:val="fr-FR"/>
              </w:rPr>
            </w:pPr>
            <w:hyperlink r:id="rId198" w:tooltip="Click here for more details" w:history="1">
              <w:r w:rsidR="00C0546F" w:rsidRPr="003B2EC8">
                <w:rPr>
                  <w:rStyle w:val="Hyperlink"/>
                  <w:lang w:val="fr-FR"/>
                </w:rPr>
                <w:t>Q3/15</w:t>
              </w:r>
            </w:hyperlink>
          </w:p>
        </w:tc>
        <w:tc>
          <w:tcPr>
            <w:tcW w:w="1837" w:type="pct"/>
          </w:tcPr>
          <w:p w14:paraId="12048A4D" w14:textId="77777777" w:rsidR="00C0546F" w:rsidRPr="003B2EC8" w:rsidRDefault="00C0546F" w:rsidP="00C0546F">
            <w:pPr>
              <w:pStyle w:val="Tabletext"/>
              <w:rPr>
                <w:szCs w:val="22"/>
                <w:lang w:val="fr-FR"/>
              </w:rPr>
            </w:pPr>
            <w:bookmarkStart w:id="137" w:name="lt_pId802"/>
            <w:r w:rsidRPr="003B2EC8">
              <w:rPr>
                <w:szCs w:val="22"/>
                <w:lang w:val="fr-FR"/>
              </w:rPr>
              <w:t xml:space="preserve">Question 3/15 – </w:t>
            </w:r>
            <w:bookmarkEnd w:id="137"/>
            <w:r w:rsidRPr="003B2EC8">
              <w:rPr>
                <w:szCs w:val="22"/>
                <w:lang w:val="fr-FR"/>
              </w:rPr>
              <w:t>Tous les thèmes</w:t>
            </w:r>
          </w:p>
        </w:tc>
      </w:tr>
      <w:tr w:rsidR="00C0546F" w:rsidRPr="003B2EC8" w14:paraId="56483CE0" w14:textId="77777777" w:rsidTr="00111C5C">
        <w:trPr>
          <w:cantSplit/>
        </w:trPr>
        <w:tc>
          <w:tcPr>
            <w:tcW w:w="1156" w:type="pct"/>
          </w:tcPr>
          <w:p w14:paraId="0518862A" w14:textId="77777777" w:rsidR="00C0546F" w:rsidRPr="003B2EC8" w:rsidRDefault="00C0546F" w:rsidP="00C0546F">
            <w:pPr>
              <w:pStyle w:val="Tabletext"/>
              <w:jc w:val="center"/>
              <w:rPr>
                <w:szCs w:val="22"/>
                <w:lang w:val="fr-FR"/>
              </w:rPr>
            </w:pPr>
            <w:r w:rsidRPr="003B2EC8">
              <w:rPr>
                <w:szCs w:val="22"/>
                <w:lang w:val="fr-FR"/>
              </w:rPr>
              <w:t>5 juin 2024</w:t>
            </w:r>
          </w:p>
        </w:tc>
        <w:tc>
          <w:tcPr>
            <w:tcW w:w="1156" w:type="pct"/>
          </w:tcPr>
          <w:p w14:paraId="18DFA76B"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73E02FC4" w14:textId="3FF5727A" w:rsidR="00C0546F" w:rsidRPr="003B2EC8" w:rsidRDefault="004C2BC0" w:rsidP="00C0546F">
            <w:pPr>
              <w:pStyle w:val="Tabletext"/>
              <w:jc w:val="center"/>
              <w:rPr>
                <w:szCs w:val="22"/>
                <w:lang w:val="fr-FR"/>
              </w:rPr>
            </w:pPr>
            <w:hyperlink r:id="rId199" w:tooltip="Click here for more details" w:history="1">
              <w:r w:rsidR="00C0546F" w:rsidRPr="003B2EC8">
                <w:rPr>
                  <w:rStyle w:val="Hyperlink"/>
                  <w:lang w:val="fr-FR"/>
                </w:rPr>
                <w:t>Q14/15</w:t>
              </w:r>
            </w:hyperlink>
          </w:p>
        </w:tc>
        <w:tc>
          <w:tcPr>
            <w:tcW w:w="1837" w:type="pct"/>
          </w:tcPr>
          <w:p w14:paraId="76B69A3E" w14:textId="77777777" w:rsidR="00C0546F" w:rsidRPr="003B2EC8" w:rsidRDefault="00C0546F" w:rsidP="00C0546F">
            <w:pPr>
              <w:pStyle w:val="Tabletext"/>
              <w:rPr>
                <w:szCs w:val="22"/>
                <w:lang w:val="fr-FR"/>
              </w:rPr>
            </w:pPr>
            <w:bookmarkStart w:id="138" w:name="lt_pId806"/>
            <w:r w:rsidRPr="003B2EC8">
              <w:rPr>
                <w:szCs w:val="22"/>
                <w:lang w:val="fr-FR"/>
              </w:rPr>
              <w:t>Question 14/15 – Modélisation de la coordination IM/DM (Piste A)</w:t>
            </w:r>
            <w:bookmarkEnd w:id="138"/>
          </w:p>
        </w:tc>
      </w:tr>
      <w:tr w:rsidR="00C0546F" w:rsidRPr="003B2EC8" w14:paraId="62AE2261" w14:textId="77777777" w:rsidTr="00111C5C">
        <w:trPr>
          <w:cantSplit/>
        </w:trPr>
        <w:tc>
          <w:tcPr>
            <w:tcW w:w="1156" w:type="pct"/>
          </w:tcPr>
          <w:p w14:paraId="2C543D0F" w14:textId="77777777" w:rsidR="00C0546F" w:rsidRPr="003B2EC8" w:rsidRDefault="00C0546F" w:rsidP="00C0546F">
            <w:pPr>
              <w:pStyle w:val="Tabletext"/>
              <w:jc w:val="center"/>
              <w:rPr>
                <w:szCs w:val="22"/>
                <w:lang w:val="fr-FR"/>
              </w:rPr>
            </w:pPr>
            <w:r w:rsidRPr="003B2EC8">
              <w:rPr>
                <w:szCs w:val="22"/>
                <w:lang w:val="fr-FR"/>
              </w:rPr>
              <w:t>5 juin 2024</w:t>
            </w:r>
            <w:r w:rsidRPr="003B2EC8">
              <w:rPr>
                <w:szCs w:val="22"/>
                <w:lang w:val="fr-FR"/>
              </w:rPr>
              <w:br/>
              <w:t>et</w:t>
            </w:r>
            <w:r w:rsidRPr="003B2EC8">
              <w:rPr>
                <w:szCs w:val="22"/>
                <w:lang w:val="fr-FR"/>
              </w:rPr>
              <w:br/>
              <w:t>6 juin 2024</w:t>
            </w:r>
          </w:p>
        </w:tc>
        <w:tc>
          <w:tcPr>
            <w:tcW w:w="1156" w:type="pct"/>
          </w:tcPr>
          <w:p w14:paraId="36B74091" w14:textId="16CB8DF8" w:rsidR="00C0546F" w:rsidRPr="003B2EC8" w:rsidRDefault="00C0546F" w:rsidP="00C0546F">
            <w:pPr>
              <w:pStyle w:val="Tabletext"/>
              <w:jc w:val="center"/>
              <w:rPr>
                <w:szCs w:val="22"/>
                <w:lang w:val="fr-FR"/>
              </w:rPr>
            </w:pPr>
            <w:r w:rsidRPr="003B2EC8">
              <w:rPr>
                <w:szCs w:val="22"/>
                <w:lang w:val="fr-FR"/>
              </w:rPr>
              <w:t xml:space="preserve">États-Unis </w:t>
            </w:r>
            <w:r w:rsidR="00111C5C" w:rsidRPr="003B2EC8">
              <w:rPr>
                <w:szCs w:val="22"/>
                <w:lang w:val="fr-FR"/>
              </w:rPr>
              <w:br/>
            </w:r>
            <w:r w:rsidRPr="003B2EC8">
              <w:rPr>
                <w:szCs w:val="22"/>
                <w:lang w:val="fr-FR"/>
              </w:rPr>
              <w:t>[Louisville, CO]/</w:t>
            </w:r>
            <w:r w:rsidRPr="003B2EC8">
              <w:rPr>
                <w:szCs w:val="22"/>
                <w:lang w:val="fr-FR"/>
              </w:rPr>
              <w:br/>
              <w:t>CableLabs</w:t>
            </w:r>
          </w:p>
        </w:tc>
        <w:tc>
          <w:tcPr>
            <w:tcW w:w="851" w:type="pct"/>
          </w:tcPr>
          <w:p w14:paraId="4DFD4373" w14:textId="46357621" w:rsidR="00C0546F" w:rsidRPr="003B2EC8" w:rsidRDefault="004C2BC0" w:rsidP="00C0546F">
            <w:pPr>
              <w:pStyle w:val="Tabletext"/>
              <w:jc w:val="center"/>
              <w:rPr>
                <w:szCs w:val="22"/>
                <w:lang w:val="fr-FR"/>
              </w:rPr>
            </w:pPr>
            <w:hyperlink r:id="rId200" w:tooltip="Click here for more details" w:history="1">
              <w:r w:rsidR="00C0546F" w:rsidRPr="003B2EC8">
                <w:rPr>
                  <w:rStyle w:val="Hyperlink"/>
                  <w:lang w:val="fr-FR"/>
                </w:rPr>
                <w:t>Q2/15</w:t>
              </w:r>
            </w:hyperlink>
          </w:p>
        </w:tc>
        <w:tc>
          <w:tcPr>
            <w:tcW w:w="1837" w:type="pct"/>
          </w:tcPr>
          <w:p w14:paraId="168AB77E" w14:textId="77777777" w:rsidR="00C0546F" w:rsidRPr="003B2EC8" w:rsidRDefault="00C0546F" w:rsidP="00C0546F">
            <w:pPr>
              <w:pStyle w:val="Tabletext"/>
              <w:rPr>
                <w:szCs w:val="22"/>
                <w:lang w:val="fr-FR"/>
              </w:rPr>
            </w:pPr>
            <w:bookmarkStart w:id="139" w:name="lt_pId810"/>
            <w:r w:rsidRPr="003B2EC8">
              <w:rPr>
                <w:szCs w:val="22"/>
                <w:lang w:val="fr-FR"/>
              </w:rPr>
              <w:t xml:space="preserve">Question 2/15 – </w:t>
            </w:r>
            <w:bookmarkEnd w:id="139"/>
            <w:r w:rsidRPr="003B2EC8">
              <w:rPr>
                <w:szCs w:val="22"/>
                <w:lang w:val="fr-FR"/>
              </w:rPr>
              <w:t>Tous les projets</w:t>
            </w:r>
          </w:p>
        </w:tc>
      </w:tr>
      <w:tr w:rsidR="00C0546F" w:rsidRPr="003B2EC8" w14:paraId="48A0FF5B" w14:textId="77777777" w:rsidTr="00111C5C">
        <w:trPr>
          <w:cantSplit/>
        </w:trPr>
        <w:tc>
          <w:tcPr>
            <w:tcW w:w="1156" w:type="pct"/>
          </w:tcPr>
          <w:p w14:paraId="4D69D9A0" w14:textId="77777777" w:rsidR="00C0546F" w:rsidRPr="003B2EC8" w:rsidRDefault="00C0546F" w:rsidP="00C0546F">
            <w:pPr>
              <w:pStyle w:val="Tabletext"/>
              <w:jc w:val="center"/>
              <w:rPr>
                <w:szCs w:val="22"/>
                <w:lang w:val="fr-FR"/>
              </w:rPr>
            </w:pPr>
            <w:r w:rsidRPr="003B2EC8">
              <w:rPr>
                <w:szCs w:val="22"/>
                <w:lang w:val="fr-FR"/>
              </w:rPr>
              <w:t>12 juin 2024</w:t>
            </w:r>
          </w:p>
        </w:tc>
        <w:tc>
          <w:tcPr>
            <w:tcW w:w="1156" w:type="pct"/>
          </w:tcPr>
          <w:p w14:paraId="70CEA8A9"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1D6A1321" w14:textId="0C01B897" w:rsidR="00C0546F" w:rsidRPr="003B2EC8" w:rsidRDefault="004C2BC0" w:rsidP="00C0546F">
            <w:pPr>
              <w:pStyle w:val="Tabletext"/>
              <w:jc w:val="center"/>
              <w:rPr>
                <w:szCs w:val="22"/>
                <w:lang w:val="fr-FR"/>
              </w:rPr>
            </w:pPr>
            <w:hyperlink r:id="rId201" w:tooltip="Drafting for G.7716, G.7718, G.7719 and G.7710" w:history="1">
              <w:r w:rsidR="00C0546F" w:rsidRPr="003B2EC8">
                <w:rPr>
                  <w:rStyle w:val="Hyperlink"/>
                  <w:lang w:val="fr-FR"/>
                </w:rPr>
                <w:t>Q14/15</w:t>
              </w:r>
            </w:hyperlink>
          </w:p>
        </w:tc>
        <w:tc>
          <w:tcPr>
            <w:tcW w:w="1837" w:type="pct"/>
          </w:tcPr>
          <w:p w14:paraId="2504EA66" w14:textId="77777777" w:rsidR="00C0546F" w:rsidRPr="003B2EC8" w:rsidRDefault="00C0546F" w:rsidP="00C0546F">
            <w:pPr>
              <w:pStyle w:val="Tabletext"/>
              <w:rPr>
                <w:szCs w:val="22"/>
                <w:lang w:val="fr-FR"/>
              </w:rPr>
            </w:pPr>
            <w:bookmarkStart w:id="140" w:name="lt_pId814"/>
            <w:r w:rsidRPr="003B2EC8">
              <w:rPr>
                <w:szCs w:val="22"/>
                <w:lang w:val="fr-FR"/>
              </w:rPr>
              <w:t xml:space="preserve">Question 14/15 – </w:t>
            </w:r>
            <w:bookmarkEnd w:id="140"/>
            <w:r w:rsidRPr="003B2EC8">
              <w:rPr>
                <w:szCs w:val="22"/>
                <w:lang w:val="fr-FR"/>
              </w:rPr>
              <w:t>Exigences, modèle d'informations et exploitation des fonctions de gestion et de commande (MC) (</w:t>
            </w:r>
            <w:r w:rsidRPr="003B2EC8">
              <w:rPr>
                <w:lang w:val="fr-FR"/>
              </w:rPr>
              <w:t>Piste B</w:t>
            </w:r>
            <w:r w:rsidRPr="003B2EC8">
              <w:rPr>
                <w:szCs w:val="22"/>
                <w:lang w:val="fr-FR"/>
              </w:rPr>
              <w:t>)</w:t>
            </w:r>
          </w:p>
        </w:tc>
      </w:tr>
      <w:tr w:rsidR="00C0546F" w:rsidRPr="003B2EC8" w14:paraId="7A2858E1" w14:textId="77777777" w:rsidTr="00111C5C">
        <w:trPr>
          <w:cantSplit/>
        </w:trPr>
        <w:tc>
          <w:tcPr>
            <w:tcW w:w="1156" w:type="pct"/>
          </w:tcPr>
          <w:p w14:paraId="637117A7" w14:textId="77777777" w:rsidR="00C0546F" w:rsidRPr="003B2EC8" w:rsidRDefault="00C0546F" w:rsidP="00C0546F">
            <w:pPr>
              <w:pStyle w:val="Tabletext"/>
              <w:jc w:val="center"/>
              <w:rPr>
                <w:szCs w:val="22"/>
                <w:lang w:val="fr-FR"/>
              </w:rPr>
            </w:pPr>
            <w:r w:rsidRPr="003B2EC8">
              <w:rPr>
                <w:szCs w:val="22"/>
                <w:lang w:val="fr-FR"/>
              </w:rPr>
              <w:t>13 juin 2024</w:t>
            </w:r>
          </w:p>
        </w:tc>
        <w:tc>
          <w:tcPr>
            <w:tcW w:w="1156" w:type="pct"/>
          </w:tcPr>
          <w:p w14:paraId="04A55A75"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242784F9" w14:textId="39134236" w:rsidR="00C0546F" w:rsidRPr="003B2EC8" w:rsidRDefault="004C2BC0" w:rsidP="00C0546F">
            <w:pPr>
              <w:pStyle w:val="Tabletext"/>
              <w:jc w:val="center"/>
              <w:rPr>
                <w:szCs w:val="22"/>
                <w:lang w:val="fr-FR"/>
              </w:rPr>
            </w:pPr>
            <w:hyperlink r:id="rId202" w:tooltip="Click here for more details" w:history="1">
              <w:r w:rsidR="00C0546F" w:rsidRPr="003B2EC8">
                <w:rPr>
                  <w:rStyle w:val="Hyperlink"/>
                  <w:lang w:val="fr-FR"/>
                </w:rPr>
                <w:t>Q3/15</w:t>
              </w:r>
            </w:hyperlink>
          </w:p>
        </w:tc>
        <w:tc>
          <w:tcPr>
            <w:tcW w:w="1837" w:type="pct"/>
          </w:tcPr>
          <w:p w14:paraId="501614CA" w14:textId="77777777" w:rsidR="00C0546F" w:rsidRPr="003B2EC8" w:rsidRDefault="00C0546F" w:rsidP="00C0546F">
            <w:pPr>
              <w:pStyle w:val="Tabletext"/>
              <w:rPr>
                <w:szCs w:val="22"/>
                <w:lang w:val="fr-FR"/>
              </w:rPr>
            </w:pPr>
            <w:bookmarkStart w:id="141" w:name="lt_pId818"/>
            <w:r w:rsidRPr="003B2EC8">
              <w:rPr>
                <w:szCs w:val="22"/>
                <w:lang w:val="fr-FR"/>
              </w:rPr>
              <w:t>Question 3/15</w:t>
            </w:r>
            <w:bookmarkEnd w:id="141"/>
            <w:r w:rsidRPr="003B2EC8">
              <w:rPr>
                <w:szCs w:val="22"/>
                <w:lang w:val="fr-FR"/>
              </w:rPr>
              <w:t xml:space="preserve"> – Mise au point définitive des projets</w:t>
            </w:r>
          </w:p>
        </w:tc>
      </w:tr>
      <w:tr w:rsidR="00C0546F" w:rsidRPr="003B2EC8" w14:paraId="6E8205B9" w14:textId="77777777" w:rsidTr="00111C5C">
        <w:trPr>
          <w:cantSplit/>
        </w:trPr>
        <w:tc>
          <w:tcPr>
            <w:tcW w:w="1156" w:type="pct"/>
          </w:tcPr>
          <w:p w14:paraId="78E6A539" w14:textId="77777777" w:rsidR="00C0546F" w:rsidRPr="003B2EC8" w:rsidRDefault="00C0546F" w:rsidP="00C0546F">
            <w:pPr>
              <w:pStyle w:val="Tabletext"/>
              <w:jc w:val="center"/>
              <w:rPr>
                <w:szCs w:val="22"/>
                <w:lang w:val="fr-FR"/>
              </w:rPr>
            </w:pPr>
            <w:r w:rsidRPr="003B2EC8">
              <w:rPr>
                <w:szCs w:val="22"/>
                <w:lang w:val="fr-FR"/>
              </w:rPr>
              <w:t>19 juin 2024</w:t>
            </w:r>
          </w:p>
        </w:tc>
        <w:tc>
          <w:tcPr>
            <w:tcW w:w="1156" w:type="pct"/>
          </w:tcPr>
          <w:p w14:paraId="435D74B7"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7858EEAD" w14:textId="32DFE4CA" w:rsidR="00C0546F" w:rsidRPr="003B2EC8" w:rsidRDefault="004C2BC0" w:rsidP="00C0546F">
            <w:pPr>
              <w:pStyle w:val="Tabletext"/>
              <w:jc w:val="center"/>
              <w:rPr>
                <w:szCs w:val="22"/>
                <w:lang w:val="fr-FR"/>
              </w:rPr>
            </w:pPr>
            <w:hyperlink r:id="rId203" w:tooltip="Drafting and UML modelling for TCIM, G.875 and G.876" w:history="1">
              <w:r w:rsidR="00C0546F" w:rsidRPr="003B2EC8">
                <w:rPr>
                  <w:rStyle w:val="Hyperlink"/>
                  <w:lang w:val="fr-FR"/>
                </w:rPr>
                <w:t>Q14/15</w:t>
              </w:r>
            </w:hyperlink>
          </w:p>
        </w:tc>
        <w:tc>
          <w:tcPr>
            <w:tcW w:w="1837" w:type="pct"/>
          </w:tcPr>
          <w:p w14:paraId="6428062E" w14:textId="77777777" w:rsidR="00C0546F" w:rsidRPr="003B2EC8" w:rsidRDefault="00C0546F" w:rsidP="00C0546F">
            <w:pPr>
              <w:pStyle w:val="Tabletext"/>
              <w:rPr>
                <w:szCs w:val="22"/>
                <w:lang w:val="fr-FR"/>
              </w:rPr>
            </w:pPr>
            <w:bookmarkStart w:id="142" w:name="lt_pId822"/>
            <w:r w:rsidRPr="003B2EC8">
              <w:rPr>
                <w:szCs w:val="22"/>
                <w:lang w:val="fr-FR"/>
              </w:rPr>
              <w:t>Réunions virtuelles portant sur la gestion des transports et modélisation des réseaux de transport optique, des supports optiques et du TCIM UML (Piste D)</w:t>
            </w:r>
            <w:bookmarkEnd w:id="142"/>
          </w:p>
        </w:tc>
      </w:tr>
      <w:tr w:rsidR="00C0546F" w:rsidRPr="003B2EC8" w14:paraId="3701FE26" w14:textId="77777777" w:rsidTr="00111C5C">
        <w:trPr>
          <w:cantSplit/>
        </w:trPr>
        <w:tc>
          <w:tcPr>
            <w:tcW w:w="1156" w:type="pct"/>
          </w:tcPr>
          <w:p w14:paraId="0D228372" w14:textId="77777777" w:rsidR="00C0546F" w:rsidRPr="003B2EC8" w:rsidRDefault="00C0546F" w:rsidP="00C0546F">
            <w:pPr>
              <w:pStyle w:val="Tabletext"/>
              <w:jc w:val="center"/>
              <w:rPr>
                <w:szCs w:val="22"/>
                <w:lang w:val="fr-FR"/>
              </w:rPr>
            </w:pPr>
            <w:r w:rsidRPr="003B2EC8">
              <w:rPr>
                <w:szCs w:val="22"/>
                <w:lang w:val="fr-FR"/>
              </w:rPr>
              <w:t>14 août 2024</w:t>
            </w:r>
          </w:p>
        </w:tc>
        <w:tc>
          <w:tcPr>
            <w:tcW w:w="1156" w:type="pct"/>
          </w:tcPr>
          <w:p w14:paraId="00195BFF" w14:textId="77777777" w:rsidR="00C0546F" w:rsidRPr="003B2EC8" w:rsidRDefault="00C0546F" w:rsidP="00C0546F">
            <w:pPr>
              <w:pStyle w:val="Tabletext"/>
              <w:jc w:val="center"/>
              <w:rPr>
                <w:szCs w:val="22"/>
                <w:lang w:val="fr-FR"/>
              </w:rPr>
            </w:pPr>
            <w:r w:rsidRPr="003B2EC8">
              <w:rPr>
                <w:szCs w:val="22"/>
                <w:lang w:val="fr-FR"/>
              </w:rPr>
              <w:t>Réunion virtuelle</w:t>
            </w:r>
          </w:p>
        </w:tc>
        <w:tc>
          <w:tcPr>
            <w:tcW w:w="851" w:type="pct"/>
          </w:tcPr>
          <w:p w14:paraId="777F34BE" w14:textId="5258E4AF" w:rsidR="00C0546F" w:rsidRPr="003B2EC8" w:rsidRDefault="004C2BC0" w:rsidP="00C0546F">
            <w:pPr>
              <w:pStyle w:val="Tabletext"/>
              <w:jc w:val="center"/>
              <w:rPr>
                <w:szCs w:val="22"/>
                <w:lang w:val="fr-FR"/>
              </w:rPr>
            </w:pPr>
            <w:hyperlink r:id="rId204" w:tooltip="Drafting for G.7716 and G.7719&#10;" w:history="1">
              <w:r w:rsidR="00C0546F" w:rsidRPr="003B2EC8">
                <w:rPr>
                  <w:rStyle w:val="Hyperlink"/>
                  <w:lang w:val="fr-FR"/>
                </w:rPr>
                <w:t>Q14/15</w:t>
              </w:r>
            </w:hyperlink>
          </w:p>
        </w:tc>
        <w:tc>
          <w:tcPr>
            <w:tcW w:w="1837" w:type="pct"/>
          </w:tcPr>
          <w:p w14:paraId="3E5AA894" w14:textId="6B668E4E" w:rsidR="00C0546F" w:rsidRPr="003B2EC8" w:rsidRDefault="00C0546F" w:rsidP="00C0546F">
            <w:pPr>
              <w:pStyle w:val="Tabletext"/>
              <w:rPr>
                <w:szCs w:val="22"/>
                <w:lang w:val="fr-FR"/>
              </w:rPr>
            </w:pPr>
            <w:r w:rsidRPr="003B2EC8">
              <w:rPr>
                <w:szCs w:val="22"/>
                <w:lang w:val="fr-FR"/>
              </w:rPr>
              <w:t>Réunion au titre de la Question 14/15 – Exigences, modèle d'informations et exploitation des fonctions de gestion et de commande (MC) (Piste B)</w:t>
            </w:r>
          </w:p>
        </w:tc>
      </w:tr>
      <w:tr w:rsidR="00C0546F" w:rsidRPr="003B2EC8" w14:paraId="5F01564C" w14:textId="77777777" w:rsidTr="00111C5C">
        <w:trPr>
          <w:cantSplit/>
        </w:trPr>
        <w:tc>
          <w:tcPr>
            <w:tcW w:w="1156" w:type="pct"/>
          </w:tcPr>
          <w:p w14:paraId="627FBD1D" w14:textId="77777777" w:rsidR="00C0546F" w:rsidRPr="003B2EC8" w:rsidRDefault="00C0546F" w:rsidP="00C0546F">
            <w:pPr>
              <w:pStyle w:val="Tabletext"/>
              <w:jc w:val="center"/>
              <w:rPr>
                <w:szCs w:val="22"/>
                <w:lang w:val="fr-FR"/>
              </w:rPr>
            </w:pPr>
            <w:r w:rsidRPr="003B2EC8">
              <w:rPr>
                <w:szCs w:val="22"/>
                <w:lang w:val="fr-FR"/>
              </w:rPr>
              <w:t>21 août 2024</w:t>
            </w:r>
          </w:p>
        </w:tc>
        <w:tc>
          <w:tcPr>
            <w:tcW w:w="1156" w:type="pct"/>
          </w:tcPr>
          <w:p w14:paraId="5986DC0C" w14:textId="77777777" w:rsidR="00C0546F" w:rsidRPr="003B2EC8" w:rsidRDefault="00C0546F" w:rsidP="00C0546F">
            <w:pPr>
              <w:pStyle w:val="Tabletext"/>
              <w:jc w:val="center"/>
              <w:rPr>
                <w:szCs w:val="22"/>
                <w:lang w:val="fr-FR"/>
              </w:rPr>
            </w:pPr>
            <w:r w:rsidRPr="003B2EC8">
              <w:rPr>
                <w:szCs w:val="22"/>
                <w:lang w:val="fr-FR"/>
              </w:rPr>
              <w:t>Réunion virtuelle/UIT</w:t>
            </w:r>
          </w:p>
        </w:tc>
        <w:tc>
          <w:tcPr>
            <w:tcW w:w="851" w:type="pct"/>
          </w:tcPr>
          <w:p w14:paraId="26FC0771" w14:textId="3749FC78" w:rsidR="00C0546F" w:rsidRPr="003B2EC8" w:rsidRDefault="004C2BC0" w:rsidP="00C0546F">
            <w:pPr>
              <w:pStyle w:val="Tabletext"/>
              <w:jc w:val="center"/>
              <w:rPr>
                <w:szCs w:val="22"/>
                <w:lang w:val="fr-FR"/>
              </w:rPr>
            </w:pPr>
            <w:hyperlink r:id="rId205" w:tooltip="Drafting and UML modelling (TCIM, ETH, MPLS-TP, MTN) including G.7710 and G.7711, and future enhancement items&#10;" w:history="1">
              <w:r w:rsidR="00C0546F" w:rsidRPr="003B2EC8">
                <w:rPr>
                  <w:rStyle w:val="Hyperlink"/>
                  <w:lang w:val="fr-FR"/>
                </w:rPr>
                <w:t>Q14/15</w:t>
              </w:r>
            </w:hyperlink>
          </w:p>
        </w:tc>
        <w:tc>
          <w:tcPr>
            <w:tcW w:w="1837" w:type="pct"/>
          </w:tcPr>
          <w:p w14:paraId="1DC66444" w14:textId="77777777" w:rsidR="00C0546F" w:rsidRPr="003B2EC8" w:rsidRDefault="00C0546F" w:rsidP="00C0546F">
            <w:pPr>
              <w:pStyle w:val="Tabletext"/>
              <w:rPr>
                <w:szCs w:val="22"/>
                <w:lang w:val="fr-FR"/>
              </w:rPr>
            </w:pPr>
            <w:r w:rsidRPr="003B2EC8">
              <w:rPr>
                <w:szCs w:val="22"/>
                <w:lang w:val="fr-FR"/>
              </w:rPr>
              <w:t>Réunion au titre de la Question 14/15</w:t>
            </w:r>
          </w:p>
        </w:tc>
      </w:tr>
      <w:tr w:rsidR="00C0546F" w:rsidRPr="003B2EC8" w14:paraId="4497CFFB" w14:textId="77777777" w:rsidTr="00111C5C">
        <w:trPr>
          <w:cantSplit/>
        </w:trPr>
        <w:tc>
          <w:tcPr>
            <w:tcW w:w="1156" w:type="pct"/>
          </w:tcPr>
          <w:p w14:paraId="51589A65" w14:textId="77777777" w:rsidR="00C0546F" w:rsidRPr="003B2EC8" w:rsidRDefault="00C0546F" w:rsidP="00C0546F">
            <w:pPr>
              <w:pStyle w:val="Tabletext"/>
              <w:jc w:val="center"/>
              <w:rPr>
                <w:szCs w:val="22"/>
                <w:lang w:val="fr-FR"/>
              </w:rPr>
            </w:pPr>
            <w:r w:rsidRPr="003B2EC8">
              <w:rPr>
                <w:szCs w:val="22"/>
                <w:lang w:val="fr-FR"/>
              </w:rPr>
              <w:t>28 août 2024</w:t>
            </w:r>
          </w:p>
        </w:tc>
        <w:tc>
          <w:tcPr>
            <w:tcW w:w="1156" w:type="pct"/>
          </w:tcPr>
          <w:p w14:paraId="4F27E709" w14:textId="77777777" w:rsidR="00C0546F" w:rsidRPr="003B2EC8" w:rsidRDefault="00C0546F" w:rsidP="00C0546F">
            <w:pPr>
              <w:pStyle w:val="Tabletext"/>
              <w:jc w:val="center"/>
              <w:rPr>
                <w:szCs w:val="22"/>
                <w:lang w:val="fr-FR"/>
              </w:rPr>
            </w:pPr>
            <w:r w:rsidRPr="003B2EC8">
              <w:rPr>
                <w:szCs w:val="22"/>
                <w:lang w:val="fr-FR"/>
              </w:rPr>
              <w:t>Réunion virtuelle/UIT</w:t>
            </w:r>
            <w:r w:rsidRPr="003B2EC8">
              <w:rPr>
                <w:szCs w:val="22"/>
                <w:lang w:val="fr-FR"/>
              </w:rPr>
              <w:br/>
              <w:t>MyMeetings</w:t>
            </w:r>
          </w:p>
        </w:tc>
        <w:tc>
          <w:tcPr>
            <w:tcW w:w="851" w:type="pct"/>
          </w:tcPr>
          <w:p w14:paraId="42537653" w14:textId="2C675AD7" w:rsidR="00C0546F" w:rsidRPr="003B2EC8" w:rsidRDefault="004C2BC0" w:rsidP="00C0546F">
            <w:pPr>
              <w:pStyle w:val="Tabletext"/>
              <w:jc w:val="center"/>
              <w:rPr>
                <w:szCs w:val="22"/>
                <w:lang w:val="fr-FR"/>
              </w:rPr>
            </w:pPr>
            <w:hyperlink r:id="rId206" w:tooltip="Drafting and UML modelling (TCIM, OTN, Media), including G.suppl.72&#10;" w:history="1">
              <w:r w:rsidR="00C0546F" w:rsidRPr="003B2EC8">
                <w:rPr>
                  <w:rStyle w:val="Hyperlink"/>
                  <w:lang w:val="fr-FR"/>
                </w:rPr>
                <w:t>Q14/15</w:t>
              </w:r>
            </w:hyperlink>
          </w:p>
        </w:tc>
        <w:tc>
          <w:tcPr>
            <w:tcW w:w="1837" w:type="pct"/>
          </w:tcPr>
          <w:p w14:paraId="033FE098" w14:textId="77777777" w:rsidR="00C0546F" w:rsidRPr="003B2EC8" w:rsidRDefault="00C0546F" w:rsidP="00C0546F">
            <w:pPr>
              <w:pStyle w:val="Tabletext"/>
              <w:rPr>
                <w:szCs w:val="22"/>
                <w:lang w:val="fr-FR"/>
              </w:rPr>
            </w:pPr>
            <w:bookmarkStart w:id="143" w:name="lt_pId836"/>
            <w:r w:rsidRPr="003B2EC8">
              <w:rPr>
                <w:szCs w:val="22"/>
                <w:lang w:val="fr-FR"/>
              </w:rPr>
              <w:t>Réunion au titre de la Question 14/15</w:t>
            </w:r>
            <w:bookmarkEnd w:id="143"/>
          </w:p>
        </w:tc>
      </w:tr>
      <w:tr w:rsidR="00C0546F" w:rsidRPr="003B2EC8" w14:paraId="3CECF26C" w14:textId="77777777" w:rsidTr="00111C5C">
        <w:trPr>
          <w:cantSplit/>
        </w:trPr>
        <w:tc>
          <w:tcPr>
            <w:tcW w:w="1156" w:type="pct"/>
          </w:tcPr>
          <w:p w14:paraId="0F12A2D6" w14:textId="77777777" w:rsidR="00C0546F" w:rsidRPr="003B2EC8" w:rsidRDefault="00C0546F" w:rsidP="00C0546F">
            <w:pPr>
              <w:pStyle w:val="Tabletext"/>
              <w:jc w:val="center"/>
              <w:rPr>
                <w:szCs w:val="22"/>
                <w:lang w:val="fr-FR"/>
              </w:rPr>
            </w:pPr>
            <w:r w:rsidRPr="003B2EC8">
              <w:rPr>
                <w:szCs w:val="22"/>
                <w:lang w:val="fr-FR"/>
              </w:rPr>
              <w:t>3 septembre 2024</w:t>
            </w:r>
          </w:p>
        </w:tc>
        <w:tc>
          <w:tcPr>
            <w:tcW w:w="1156" w:type="pct"/>
          </w:tcPr>
          <w:p w14:paraId="58FD9D45" w14:textId="77777777" w:rsidR="00C0546F" w:rsidRPr="003B2EC8" w:rsidRDefault="00C0546F" w:rsidP="00C0546F">
            <w:pPr>
              <w:pStyle w:val="Tabletext"/>
              <w:jc w:val="center"/>
              <w:rPr>
                <w:szCs w:val="22"/>
                <w:lang w:val="fr-FR"/>
              </w:rPr>
            </w:pPr>
            <w:r w:rsidRPr="003B2EC8">
              <w:rPr>
                <w:szCs w:val="22"/>
                <w:lang w:val="fr-FR"/>
              </w:rPr>
              <w:t>Réunion virtuelle/UIT</w:t>
            </w:r>
            <w:r w:rsidRPr="003B2EC8">
              <w:rPr>
                <w:szCs w:val="22"/>
                <w:lang w:val="fr-FR"/>
              </w:rPr>
              <w:br/>
              <w:t>MyMeetings</w:t>
            </w:r>
          </w:p>
        </w:tc>
        <w:tc>
          <w:tcPr>
            <w:tcW w:w="851" w:type="pct"/>
          </w:tcPr>
          <w:p w14:paraId="710BDF5D" w14:textId="1414BC61" w:rsidR="00C0546F" w:rsidRPr="003B2EC8" w:rsidRDefault="004C2BC0" w:rsidP="00C0546F">
            <w:pPr>
              <w:pStyle w:val="Tabletext"/>
              <w:jc w:val="center"/>
              <w:rPr>
                <w:szCs w:val="22"/>
                <w:lang w:val="fr-FR"/>
              </w:rPr>
            </w:pPr>
            <w:hyperlink r:id="rId207" w:tooltip="All topics" w:history="1">
              <w:r w:rsidR="00C0546F" w:rsidRPr="003B2EC8">
                <w:rPr>
                  <w:rStyle w:val="Hyperlink"/>
                  <w:lang w:val="fr-FR"/>
                </w:rPr>
                <w:t>Q3/15</w:t>
              </w:r>
            </w:hyperlink>
          </w:p>
        </w:tc>
        <w:tc>
          <w:tcPr>
            <w:tcW w:w="1837" w:type="pct"/>
          </w:tcPr>
          <w:p w14:paraId="232426B0" w14:textId="77777777" w:rsidR="00C0546F" w:rsidRPr="003B2EC8" w:rsidRDefault="00C0546F" w:rsidP="00C0546F">
            <w:pPr>
              <w:pStyle w:val="Tabletext"/>
              <w:rPr>
                <w:szCs w:val="22"/>
                <w:lang w:val="fr-FR"/>
              </w:rPr>
            </w:pPr>
            <w:r w:rsidRPr="003B2EC8">
              <w:rPr>
                <w:szCs w:val="22"/>
                <w:lang w:val="fr-FR"/>
              </w:rPr>
              <w:t>Réunion au titre de la Question 3/15</w:t>
            </w:r>
          </w:p>
        </w:tc>
      </w:tr>
      <w:tr w:rsidR="00C0546F" w:rsidRPr="003B2EC8" w14:paraId="0CEBCFE7" w14:textId="77777777" w:rsidTr="00111C5C">
        <w:trPr>
          <w:cantSplit/>
        </w:trPr>
        <w:tc>
          <w:tcPr>
            <w:tcW w:w="1156" w:type="pct"/>
          </w:tcPr>
          <w:p w14:paraId="691CF3D2" w14:textId="77777777" w:rsidR="00C0546F" w:rsidRPr="003B2EC8" w:rsidRDefault="00C0546F" w:rsidP="00C0546F">
            <w:pPr>
              <w:pStyle w:val="Tabletext"/>
              <w:jc w:val="center"/>
              <w:rPr>
                <w:szCs w:val="22"/>
                <w:lang w:val="fr-FR"/>
              </w:rPr>
            </w:pPr>
            <w:r w:rsidRPr="003B2EC8">
              <w:rPr>
                <w:szCs w:val="22"/>
                <w:lang w:val="fr-FR"/>
              </w:rPr>
              <w:t>3 septembre 2024</w:t>
            </w:r>
          </w:p>
        </w:tc>
        <w:tc>
          <w:tcPr>
            <w:tcW w:w="1156" w:type="pct"/>
          </w:tcPr>
          <w:p w14:paraId="16C2B049" w14:textId="77777777" w:rsidR="00C0546F" w:rsidRPr="003B2EC8" w:rsidRDefault="00C0546F" w:rsidP="00C0546F">
            <w:pPr>
              <w:pStyle w:val="Tabletext"/>
              <w:jc w:val="center"/>
              <w:rPr>
                <w:szCs w:val="22"/>
                <w:lang w:val="fr-FR"/>
              </w:rPr>
            </w:pPr>
            <w:r w:rsidRPr="003B2EC8">
              <w:rPr>
                <w:szCs w:val="22"/>
                <w:lang w:val="fr-FR"/>
              </w:rPr>
              <w:t>Réunion virtuelle/UIT</w:t>
            </w:r>
          </w:p>
        </w:tc>
        <w:tc>
          <w:tcPr>
            <w:tcW w:w="851" w:type="pct"/>
          </w:tcPr>
          <w:p w14:paraId="58BE5900" w14:textId="7A8B99A5" w:rsidR="00C0546F" w:rsidRPr="003B2EC8" w:rsidRDefault="004C2BC0" w:rsidP="00C0546F">
            <w:pPr>
              <w:pStyle w:val="Tabletext"/>
              <w:jc w:val="center"/>
              <w:rPr>
                <w:szCs w:val="22"/>
                <w:lang w:val="fr-FR"/>
              </w:rPr>
            </w:pPr>
            <w:hyperlink r:id="rId208" w:tooltip="Click here for more details" w:history="1">
              <w:r w:rsidR="00C0546F" w:rsidRPr="003B2EC8">
                <w:rPr>
                  <w:rStyle w:val="Hyperlink"/>
                  <w:lang w:val="fr-FR"/>
                </w:rPr>
                <w:t>Q13/15</w:t>
              </w:r>
            </w:hyperlink>
          </w:p>
        </w:tc>
        <w:tc>
          <w:tcPr>
            <w:tcW w:w="1837" w:type="pct"/>
          </w:tcPr>
          <w:p w14:paraId="5F48F4FF" w14:textId="42EAA5E6" w:rsidR="00C0546F" w:rsidRPr="003B2EC8" w:rsidRDefault="00C0546F" w:rsidP="00C0546F">
            <w:pPr>
              <w:pStyle w:val="Tabletext"/>
              <w:rPr>
                <w:szCs w:val="22"/>
                <w:lang w:val="fr-FR"/>
              </w:rPr>
            </w:pPr>
            <w:r w:rsidRPr="003B2EC8">
              <w:rPr>
                <w:szCs w:val="22"/>
                <w:lang w:val="fr-FR"/>
              </w:rPr>
              <w:t>Réunion au titre de la Question 13/15</w:t>
            </w:r>
          </w:p>
        </w:tc>
      </w:tr>
      <w:tr w:rsidR="00C0546F" w:rsidRPr="003B2EC8" w14:paraId="133B49C9" w14:textId="77777777" w:rsidTr="00111C5C">
        <w:trPr>
          <w:cantSplit/>
        </w:trPr>
        <w:tc>
          <w:tcPr>
            <w:tcW w:w="1156" w:type="pct"/>
          </w:tcPr>
          <w:p w14:paraId="4D938EA9" w14:textId="77777777" w:rsidR="00C0546F" w:rsidRPr="003B2EC8" w:rsidRDefault="00C0546F" w:rsidP="00C0546F">
            <w:pPr>
              <w:pStyle w:val="Tabletext"/>
              <w:jc w:val="center"/>
              <w:rPr>
                <w:szCs w:val="22"/>
                <w:lang w:val="fr-FR"/>
              </w:rPr>
            </w:pPr>
            <w:r w:rsidRPr="003B2EC8">
              <w:rPr>
                <w:szCs w:val="22"/>
                <w:lang w:val="fr-FR"/>
              </w:rPr>
              <w:t>4 septembre 2024</w:t>
            </w:r>
          </w:p>
        </w:tc>
        <w:tc>
          <w:tcPr>
            <w:tcW w:w="1156" w:type="pct"/>
          </w:tcPr>
          <w:p w14:paraId="30D4B6A6" w14:textId="77777777" w:rsidR="00C0546F" w:rsidRPr="003B2EC8" w:rsidRDefault="00C0546F" w:rsidP="00C0546F">
            <w:pPr>
              <w:pStyle w:val="Tabletext"/>
              <w:jc w:val="center"/>
              <w:rPr>
                <w:szCs w:val="22"/>
                <w:lang w:val="fr-FR"/>
              </w:rPr>
            </w:pPr>
            <w:r w:rsidRPr="003B2EC8">
              <w:rPr>
                <w:szCs w:val="22"/>
                <w:lang w:val="fr-FR"/>
              </w:rPr>
              <w:t>Réunion virtuelle/UIT</w:t>
            </w:r>
          </w:p>
        </w:tc>
        <w:tc>
          <w:tcPr>
            <w:tcW w:w="851" w:type="pct"/>
          </w:tcPr>
          <w:p w14:paraId="7547A7FA" w14:textId="589248EC" w:rsidR="00C0546F" w:rsidRPr="003B2EC8" w:rsidRDefault="004C2BC0" w:rsidP="00C0546F">
            <w:pPr>
              <w:pStyle w:val="Tabletext"/>
              <w:jc w:val="center"/>
              <w:rPr>
                <w:szCs w:val="22"/>
                <w:lang w:val="fr-FR"/>
              </w:rPr>
            </w:pPr>
            <w:hyperlink r:id="rId209" w:tooltip="IM/DM modelling coordination  synchronization, G.7721, G.7721.1, G.8052.x, and G.8152.x.&#10;" w:history="1">
              <w:r w:rsidR="00C0546F" w:rsidRPr="003B2EC8">
                <w:rPr>
                  <w:rStyle w:val="Hyperlink"/>
                  <w:lang w:val="fr-FR"/>
                </w:rPr>
                <w:t>Q14/15</w:t>
              </w:r>
            </w:hyperlink>
          </w:p>
        </w:tc>
        <w:tc>
          <w:tcPr>
            <w:tcW w:w="1837" w:type="pct"/>
          </w:tcPr>
          <w:p w14:paraId="3893A55A" w14:textId="586E309F" w:rsidR="00C0546F" w:rsidRPr="003B2EC8" w:rsidRDefault="00C0546F" w:rsidP="00C0546F">
            <w:pPr>
              <w:pStyle w:val="Tabletext"/>
              <w:rPr>
                <w:szCs w:val="22"/>
                <w:lang w:val="fr-FR"/>
              </w:rPr>
            </w:pPr>
            <w:bookmarkStart w:id="144" w:name="lt_pId850"/>
            <w:r w:rsidRPr="003B2EC8">
              <w:rPr>
                <w:szCs w:val="22"/>
                <w:lang w:val="fr-FR"/>
              </w:rPr>
              <w:t xml:space="preserve">Réunion au titre de la Question 14/15 </w:t>
            </w:r>
            <w:bookmarkEnd w:id="144"/>
            <w:r w:rsidRPr="003B2EC8">
              <w:rPr>
                <w:szCs w:val="22"/>
                <w:lang w:val="fr-FR"/>
              </w:rPr>
              <w:t>– Modélisation de la coordination IM/DM et activités par correspondance (Piste A)</w:t>
            </w:r>
          </w:p>
        </w:tc>
      </w:tr>
      <w:tr w:rsidR="00C0546F" w:rsidRPr="003B2EC8" w14:paraId="17DFA208" w14:textId="77777777" w:rsidTr="00111C5C">
        <w:trPr>
          <w:cantSplit/>
        </w:trPr>
        <w:tc>
          <w:tcPr>
            <w:tcW w:w="1156" w:type="pct"/>
          </w:tcPr>
          <w:p w14:paraId="648A608F" w14:textId="77777777" w:rsidR="00C0546F" w:rsidRPr="003B2EC8" w:rsidRDefault="00C0546F" w:rsidP="00C0546F">
            <w:pPr>
              <w:pStyle w:val="Tabletext"/>
              <w:jc w:val="center"/>
              <w:rPr>
                <w:szCs w:val="22"/>
                <w:lang w:val="fr-FR"/>
              </w:rPr>
            </w:pPr>
            <w:r w:rsidRPr="003B2EC8">
              <w:rPr>
                <w:szCs w:val="22"/>
                <w:lang w:val="fr-FR"/>
              </w:rPr>
              <w:t>11 septembre 2024</w:t>
            </w:r>
          </w:p>
        </w:tc>
        <w:tc>
          <w:tcPr>
            <w:tcW w:w="1156" w:type="pct"/>
          </w:tcPr>
          <w:p w14:paraId="2BA74529" w14:textId="77777777" w:rsidR="00C0546F" w:rsidRPr="003B2EC8" w:rsidRDefault="00C0546F" w:rsidP="00C0546F">
            <w:pPr>
              <w:pStyle w:val="Tabletext"/>
              <w:jc w:val="center"/>
              <w:rPr>
                <w:szCs w:val="22"/>
                <w:lang w:val="fr-FR"/>
              </w:rPr>
            </w:pPr>
            <w:r w:rsidRPr="003B2EC8">
              <w:rPr>
                <w:szCs w:val="22"/>
                <w:lang w:val="fr-FR"/>
              </w:rPr>
              <w:t>Réunion virtuelle/UIT</w:t>
            </w:r>
            <w:r w:rsidRPr="003B2EC8">
              <w:rPr>
                <w:szCs w:val="22"/>
                <w:lang w:val="fr-FR"/>
              </w:rPr>
              <w:br/>
              <w:t>MyMeetings</w:t>
            </w:r>
          </w:p>
        </w:tc>
        <w:tc>
          <w:tcPr>
            <w:tcW w:w="851" w:type="pct"/>
          </w:tcPr>
          <w:p w14:paraId="0FE1C330" w14:textId="7F047AD8" w:rsidR="00C0546F" w:rsidRPr="003B2EC8" w:rsidRDefault="004C2BC0" w:rsidP="00C0546F">
            <w:pPr>
              <w:pStyle w:val="Tabletext"/>
              <w:jc w:val="center"/>
              <w:rPr>
                <w:szCs w:val="22"/>
                <w:lang w:val="fr-FR"/>
              </w:rPr>
            </w:pPr>
            <w:hyperlink r:id="rId210" w:tooltip="Drafting for G.7716 and G.7719" w:history="1">
              <w:r w:rsidR="00C0546F" w:rsidRPr="003B2EC8">
                <w:rPr>
                  <w:rStyle w:val="Hyperlink"/>
                  <w:lang w:val="fr-FR"/>
                </w:rPr>
                <w:t>Q14/15</w:t>
              </w:r>
            </w:hyperlink>
          </w:p>
        </w:tc>
        <w:tc>
          <w:tcPr>
            <w:tcW w:w="1837" w:type="pct"/>
          </w:tcPr>
          <w:p w14:paraId="01FB119F" w14:textId="77777777" w:rsidR="00C0546F" w:rsidRPr="003B2EC8" w:rsidRDefault="00C0546F" w:rsidP="00C0546F">
            <w:pPr>
              <w:pStyle w:val="Tabletext"/>
              <w:rPr>
                <w:szCs w:val="22"/>
                <w:lang w:val="fr-FR"/>
              </w:rPr>
            </w:pPr>
            <w:bookmarkStart w:id="145" w:name="lt_pId857"/>
            <w:r w:rsidRPr="003B2EC8">
              <w:rPr>
                <w:szCs w:val="22"/>
                <w:lang w:val="fr-FR"/>
              </w:rPr>
              <w:t>Réunion au titre de la Question 14/15</w:t>
            </w:r>
            <w:bookmarkEnd w:id="145"/>
          </w:p>
        </w:tc>
      </w:tr>
      <w:tr w:rsidR="00C0546F" w:rsidRPr="003B2EC8" w14:paraId="6801B35A" w14:textId="77777777" w:rsidTr="00111C5C">
        <w:trPr>
          <w:cantSplit/>
        </w:trPr>
        <w:tc>
          <w:tcPr>
            <w:tcW w:w="1156" w:type="pct"/>
          </w:tcPr>
          <w:p w14:paraId="7957D942" w14:textId="77777777" w:rsidR="00C0546F" w:rsidRPr="003B2EC8" w:rsidRDefault="00C0546F" w:rsidP="00C0546F">
            <w:pPr>
              <w:pStyle w:val="Tabletext"/>
              <w:jc w:val="center"/>
              <w:rPr>
                <w:szCs w:val="22"/>
                <w:lang w:val="fr-FR"/>
              </w:rPr>
            </w:pPr>
            <w:r w:rsidRPr="003B2EC8">
              <w:rPr>
                <w:szCs w:val="22"/>
                <w:lang w:val="fr-FR"/>
              </w:rPr>
              <w:lastRenderedPageBreak/>
              <w:t>10 septembre 2024</w:t>
            </w:r>
            <w:r w:rsidRPr="003B2EC8">
              <w:rPr>
                <w:szCs w:val="22"/>
                <w:lang w:val="fr-FR"/>
              </w:rPr>
              <w:br/>
              <w:t>au</w:t>
            </w:r>
            <w:r w:rsidRPr="003B2EC8">
              <w:rPr>
                <w:szCs w:val="22"/>
                <w:lang w:val="fr-FR"/>
              </w:rPr>
              <w:br/>
              <w:t>12 septembre 2024</w:t>
            </w:r>
          </w:p>
        </w:tc>
        <w:tc>
          <w:tcPr>
            <w:tcW w:w="1156" w:type="pct"/>
          </w:tcPr>
          <w:p w14:paraId="3A36AD57" w14:textId="77777777" w:rsidR="00C0546F" w:rsidRPr="003B2EC8" w:rsidRDefault="00C0546F" w:rsidP="00C0546F">
            <w:pPr>
              <w:pStyle w:val="Tabletext"/>
              <w:jc w:val="center"/>
              <w:rPr>
                <w:szCs w:val="22"/>
                <w:lang w:val="fr-FR"/>
              </w:rPr>
            </w:pPr>
            <w:r w:rsidRPr="003B2EC8">
              <w:rPr>
                <w:szCs w:val="22"/>
                <w:lang w:val="fr-FR"/>
              </w:rPr>
              <w:t>Réunion virtuelle/UIT</w:t>
            </w:r>
            <w:r w:rsidRPr="003B2EC8">
              <w:rPr>
                <w:szCs w:val="22"/>
                <w:lang w:val="fr-FR"/>
              </w:rPr>
              <w:br/>
              <w:t>MyMeetings</w:t>
            </w:r>
          </w:p>
        </w:tc>
        <w:tc>
          <w:tcPr>
            <w:tcW w:w="851" w:type="pct"/>
          </w:tcPr>
          <w:p w14:paraId="070AB6BA" w14:textId="69E9ACFF" w:rsidR="00C0546F" w:rsidRPr="003B2EC8" w:rsidRDefault="004C2BC0" w:rsidP="00C0546F">
            <w:pPr>
              <w:pStyle w:val="Tabletext"/>
              <w:jc w:val="center"/>
              <w:rPr>
                <w:szCs w:val="22"/>
                <w:lang w:val="fr-FR"/>
              </w:rPr>
            </w:pPr>
            <w:hyperlink r:id="rId211" w:tooltip="All topics" w:history="1">
              <w:r w:rsidR="00C0546F" w:rsidRPr="003B2EC8">
                <w:rPr>
                  <w:rStyle w:val="Hyperlink"/>
                  <w:lang w:val="fr-FR"/>
                </w:rPr>
                <w:t>Q2/15</w:t>
              </w:r>
            </w:hyperlink>
          </w:p>
        </w:tc>
        <w:tc>
          <w:tcPr>
            <w:tcW w:w="1837" w:type="pct"/>
          </w:tcPr>
          <w:p w14:paraId="71626D22" w14:textId="77777777" w:rsidR="00C0546F" w:rsidRPr="003B2EC8" w:rsidRDefault="00C0546F" w:rsidP="00C0546F">
            <w:pPr>
              <w:pStyle w:val="Tabletext"/>
              <w:rPr>
                <w:szCs w:val="22"/>
                <w:lang w:val="fr-FR"/>
              </w:rPr>
            </w:pPr>
            <w:bookmarkStart w:id="146" w:name="lt_pId863"/>
            <w:r w:rsidRPr="003B2EC8">
              <w:rPr>
                <w:szCs w:val="22"/>
                <w:lang w:val="fr-FR"/>
              </w:rPr>
              <w:t>Réunion au titre de la Question 2/15</w:t>
            </w:r>
            <w:bookmarkEnd w:id="146"/>
          </w:p>
        </w:tc>
      </w:tr>
      <w:tr w:rsidR="00C0546F" w:rsidRPr="003B2EC8" w14:paraId="720CBA96" w14:textId="77777777" w:rsidTr="00111C5C">
        <w:trPr>
          <w:cantSplit/>
        </w:trPr>
        <w:tc>
          <w:tcPr>
            <w:tcW w:w="1156" w:type="pct"/>
          </w:tcPr>
          <w:p w14:paraId="244A633B" w14:textId="77777777" w:rsidR="00C0546F" w:rsidRPr="003B2EC8" w:rsidRDefault="00C0546F" w:rsidP="00C0546F">
            <w:pPr>
              <w:pStyle w:val="Tabletext"/>
              <w:jc w:val="center"/>
              <w:rPr>
                <w:szCs w:val="22"/>
                <w:lang w:val="fr-FR"/>
              </w:rPr>
            </w:pPr>
            <w:r w:rsidRPr="003B2EC8">
              <w:rPr>
                <w:szCs w:val="22"/>
                <w:lang w:val="fr-FR"/>
              </w:rPr>
              <w:t>17 septembre 2024</w:t>
            </w:r>
          </w:p>
        </w:tc>
        <w:tc>
          <w:tcPr>
            <w:tcW w:w="1156" w:type="pct"/>
          </w:tcPr>
          <w:p w14:paraId="54CD989D" w14:textId="77777777" w:rsidR="00C0546F" w:rsidRPr="003B2EC8" w:rsidRDefault="00C0546F" w:rsidP="00C0546F">
            <w:pPr>
              <w:pStyle w:val="Tabletext"/>
              <w:jc w:val="center"/>
              <w:rPr>
                <w:szCs w:val="22"/>
                <w:lang w:val="fr-FR"/>
              </w:rPr>
            </w:pPr>
            <w:r w:rsidRPr="003B2EC8">
              <w:rPr>
                <w:szCs w:val="22"/>
                <w:lang w:val="fr-FR"/>
              </w:rPr>
              <w:t>Réunion virtuelle/UIT</w:t>
            </w:r>
            <w:r w:rsidRPr="003B2EC8">
              <w:rPr>
                <w:szCs w:val="22"/>
                <w:lang w:val="fr-FR"/>
              </w:rPr>
              <w:br/>
              <w:t>MyMeetings</w:t>
            </w:r>
          </w:p>
        </w:tc>
        <w:tc>
          <w:tcPr>
            <w:tcW w:w="851" w:type="pct"/>
          </w:tcPr>
          <w:p w14:paraId="396A7F43" w14:textId="449EAEA5" w:rsidR="00C0546F" w:rsidRPr="003B2EC8" w:rsidRDefault="004C2BC0" w:rsidP="00C0546F">
            <w:pPr>
              <w:pStyle w:val="Tabletext"/>
              <w:jc w:val="center"/>
              <w:rPr>
                <w:szCs w:val="22"/>
                <w:lang w:val="fr-FR"/>
              </w:rPr>
            </w:pPr>
            <w:hyperlink r:id="rId212" w:tooltip="All topics" w:history="1">
              <w:r w:rsidR="00C0546F" w:rsidRPr="003B2EC8">
                <w:rPr>
                  <w:rStyle w:val="Hyperlink"/>
                  <w:lang w:val="fr-FR"/>
                </w:rPr>
                <w:t>Q3/15</w:t>
              </w:r>
            </w:hyperlink>
          </w:p>
        </w:tc>
        <w:tc>
          <w:tcPr>
            <w:tcW w:w="1837" w:type="pct"/>
          </w:tcPr>
          <w:p w14:paraId="2346E6B0" w14:textId="77777777" w:rsidR="00C0546F" w:rsidRPr="003B2EC8" w:rsidRDefault="00C0546F" w:rsidP="00C0546F">
            <w:pPr>
              <w:pStyle w:val="Tabletext"/>
              <w:rPr>
                <w:szCs w:val="22"/>
                <w:lang w:val="fr-FR"/>
              </w:rPr>
            </w:pPr>
            <w:r w:rsidRPr="003B2EC8">
              <w:rPr>
                <w:szCs w:val="22"/>
                <w:lang w:val="fr-FR"/>
              </w:rPr>
              <w:t>Réunion au titre de la Question 3/15</w:t>
            </w:r>
          </w:p>
        </w:tc>
      </w:tr>
      <w:tr w:rsidR="00C0546F" w:rsidRPr="003B2EC8" w14:paraId="54BCF6DE" w14:textId="77777777" w:rsidTr="00111C5C">
        <w:trPr>
          <w:cantSplit/>
        </w:trPr>
        <w:tc>
          <w:tcPr>
            <w:tcW w:w="1156" w:type="pct"/>
          </w:tcPr>
          <w:p w14:paraId="6D5F05B9" w14:textId="77777777" w:rsidR="00C0546F" w:rsidRPr="003B2EC8" w:rsidRDefault="00C0546F" w:rsidP="00C0546F">
            <w:pPr>
              <w:pStyle w:val="Tabletext"/>
              <w:jc w:val="center"/>
              <w:rPr>
                <w:szCs w:val="22"/>
                <w:lang w:val="fr-FR"/>
              </w:rPr>
            </w:pPr>
            <w:r w:rsidRPr="003B2EC8">
              <w:rPr>
                <w:szCs w:val="22"/>
                <w:lang w:val="fr-FR"/>
              </w:rPr>
              <w:t>18 septembre 2024</w:t>
            </w:r>
          </w:p>
        </w:tc>
        <w:tc>
          <w:tcPr>
            <w:tcW w:w="1156" w:type="pct"/>
          </w:tcPr>
          <w:p w14:paraId="716B8683" w14:textId="77777777" w:rsidR="00C0546F" w:rsidRPr="003B2EC8" w:rsidRDefault="00C0546F" w:rsidP="00C0546F">
            <w:pPr>
              <w:pStyle w:val="Tabletext"/>
              <w:jc w:val="center"/>
              <w:rPr>
                <w:szCs w:val="22"/>
                <w:lang w:val="fr-FR"/>
              </w:rPr>
            </w:pPr>
            <w:r w:rsidRPr="003B2EC8">
              <w:rPr>
                <w:szCs w:val="22"/>
                <w:lang w:val="fr-FR"/>
              </w:rPr>
              <w:t>Réunion virtuelle/UIT</w:t>
            </w:r>
            <w:r w:rsidRPr="003B2EC8">
              <w:rPr>
                <w:szCs w:val="22"/>
                <w:lang w:val="fr-FR"/>
              </w:rPr>
              <w:br/>
              <w:t>MyMeetings</w:t>
            </w:r>
          </w:p>
        </w:tc>
        <w:tc>
          <w:tcPr>
            <w:tcW w:w="851" w:type="pct"/>
          </w:tcPr>
          <w:p w14:paraId="4ED69349" w14:textId="169EBB06" w:rsidR="00C0546F" w:rsidRPr="003B2EC8" w:rsidRDefault="004C2BC0" w:rsidP="00C0546F">
            <w:pPr>
              <w:pStyle w:val="Tabletext"/>
              <w:jc w:val="center"/>
              <w:rPr>
                <w:szCs w:val="22"/>
                <w:lang w:val="fr-FR"/>
              </w:rPr>
            </w:pPr>
            <w:hyperlink r:id="rId213" w:tooltip="Drafting and UML modelling (TCIM, ETH, MPLS-TP, MTN) including G.7710 and G.7711, and future enhancement items" w:history="1">
              <w:r w:rsidR="00C0546F" w:rsidRPr="003B2EC8">
                <w:rPr>
                  <w:rStyle w:val="Hyperlink"/>
                  <w:lang w:val="fr-FR"/>
                </w:rPr>
                <w:t>Q14/15</w:t>
              </w:r>
            </w:hyperlink>
          </w:p>
        </w:tc>
        <w:tc>
          <w:tcPr>
            <w:tcW w:w="1837" w:type="pct"/>
          </w:tcPr>
          <w:p w14:paraId="33801BF3" w14:textId="77777777" w:rsidR="00C0546F" w:rsidRPr="003B2EC8" w:rsidRDefault="00C0546F" w:rsidP="00C0546F">
            <w:pPr>
              <w:pStyle w:val="Tabletext"/>
              <w:rPr>
                <w:szCs w:val="22"/>
                <w:lang w:val="fr-FR"/>
              </w:rPr>
            </w:pPr>
            <w:bookmarkStart w:id="147" w:name="lt_pId871"/>
            <w:r w:rsidRPr="003B2EC8">
              <w:rPr>
                <w:szCs w:val="22"/>
                <w:lang w:val="fr-FR"/>
              </w:rPr>
              <w:t>Réunion au titre de la Question 14/15</w:t>
            </w:r>
            <w:bookmarkEnd w:id="147"/>
          </w:p>
        </w:tc>
      </w:tr>
      <w:tr w:rsidR="00C0546F" w:rsidRPr="003B2EC8" w14:paraId="283C280E" w14:textId="77777777" w:rsidTr="00111C5C">
        <w:trPr>
          <w:cantSplit/>
        </w:trPr>
        <w:tc>
          <w:tcPr>
            <w:tcW w:w="1156" w:type="pct"/>
          </w:tcPr>
          <w:p w14:paraId="70578853" w14:textId="77777777" w:rsidR="00C0546F" w:rsidRPr="003B2EC8" w:rsidRDefault="00C0546F" w:rsidP="00C0546F">
            <w:pPr>
              <w:pStyle w:val="Tabletext"/>
              <w:jc w:val="center"/>
              <w:rPr>
                <w:szCs w:val="22"/>
                <w:lang w:val="fr-FR"/>
              </w:rPr>
            </w:pPr>
            <w:r w:rsidRPr="003B2EC8">
              <w:rPr>
                <w:szCs w:val="22"/>
                <w:lang w:val="fr-FR"/>
              </w:rPr>
              <w:t>25 septembre 2024</w:t>
            </w:r>
          </w:p>
        </w:tc>
        <w:tc>
          <w:tcPr>
            <w:tcW w:w="1156" w:type="pct"/>
          </w:tcPr>
          <w:p w14:paraId="6915C4A5" w14:textId="77777777" w:rsidR="00C0546F" w:rsidRPr="003B2EC8" w:rsidRDefault="00C0546F" w:rsidP="00C0546F">
            <w:pPr>
              <w:pStyle w:val="Tabletext"/>
              <w:jc w:val="center"/>
              <w:rPr>
                <w:szCs w:val="22"/>
                <w:lang w:val="fr-FR"/>
              </w:rPr>
            </w:pPr>
            <w:r w:rsidRPr="003B2EC8">
              <w:rPr>
                <w:szCs w:val="22"/>
                <w:lang w:val="fr-FR"/>
              </w:rPr>
              <w:t>Réunion virtuelle/UIT</w:t>
            </w:r>
            <w:r w:rsidRPr="003B2EC8">
              <w:rPr>
                <w:szCs w:val="22"/>
                <w:lang w:val="fr-FR"/>
              </w:rPr>
              <w:br/>
              <w:t>MyMeetings</w:t>
            </w:r>
          </w:p>
        </w:tc>
        <w:tc>
          <w:tcPr>
            <w:tcW w:w="851" w:type="pct"/>
          </w:tcPr>
          <w:p w14:paraId="7A567599" w14:textId="627988CE" w:rsidR="00C0546F" w:rsidRPr="003B2EC8" w:rsidRDefault="004C2BC0" w:rsidP="00C0546F">
            <w:pPr>
              <w:pStyle w:val="Tabletext"/>
              <w:jc w:val="center"/>
              <w:rPr>
                <w:szCs w:val="22"/>
                <w:lang w:val="fr-FR"/>
              </w:rPr>
            </w:pPr>
            <w:hyperlink r:id="rId214" w:tooltip="Click here for more details" w:history="1">
              <w:r w:rsidR="00C0546F" w:rsidRPr="003B2EC8">
                <w:rPr>
                  <w:rStyle w:val="Hyperlink"/>
                  <w:lang w:val="fr-FR"/>
                </w:rPr>
                <w:t>Q6/15</w:t>
              </w:r>
            </w:hyperlink>
          </w:p>
        </w:tc>
        <w:tc>
          <w:tcPr>
            <w:tcW w:w="1837" w:type="pct"/>
          </w:tcPr>
          <w:p w14:paraId="6144D214" w14:textId="77777777" w:rsidR="00C0546F" w:rsidRPr="003B2EC8" w:rsidRDefault="00C0546F" w:rsidP="00C0546F">
            <w:pPr>
              <w:pStyle w:val="Tabletext"/>
              <w:rPr>
                <w:szCs w:val="22"/>
                <w:lang w:val="fr-FR"/>
              </w:rPr>
            </w:pPr>
            <w:bookmarkStart w:id="148" w:name="lt_pId875"/>
            <w:r w:rsidRPr="003B2EC8">
              <w:rPr>
                <w:szCs w:val="22"/>
                <w:lang w:val="fr-FR"/>
              </w:rPr>
              <w:t>Réunion au titre de la Question 6/15</w:t>
            </w:r>
            <w:bookmarkEnd w:id="148"/>
            <w:r w:rsidRPr="003B2EC8">
              <w:rPr>
                <w:szCs w:val="22"/>
                <w:lang w:val="fr-FR"/>
              </w:rPr>
              <w:t xml:space="preserve"> sur G.fso</w:t>
            </w:r>
          </w:p>
        </w:tc>
      </w:tr>
      <w:tr w:rsidR="00C0546F" w:rsidRPr="003B2EC8" w14:paraId="1B6CAEFB" w14:textId="77777777" w:rsidTr="00111C5C">
        <w:trPr>
          <w:cantSplit/>
        </w:trPr>
        <w:tc>
          <w:tcPr>
            <w:tcW w:w="1156" w:type="pct"/>
          </w:tcPr>
          <w:p w14:paraId="26D962F3" w14:textId="77777777" w:rsidR="00C0546F" w:rsidRPr="003B2EC8" w:rsidRDefault="00C0546F" w:rsidP="00C0546F">
            <w:pPr>
              <w:pStyle w:val="Tabletext"/>
              <w:jc w:val="center"/>
              <w:rPr>
                <w:szCs w:val="22"/>
                <w:lang w:val="fr-FR"/>
              </w:rPr>
            </w:pPr>
            <w:r w:rsidRPr="003B2EC8">
              <w:rPr>
                <w:szCs w:val="22"/>
                <w:lang w:val="fr-FR"/>
              </w:rPr>
              <w:t>25 septembre 2024</w:t>
            </w:r>
          </w:p>
        </w:tc>
        <w:tc>
          <w:tcPr>
            <w:tcW w:w="1156" w:type="pct"/>
          </w:tcPr>
          <w:p w14:paraId="7CB5D127" w14:textId="77777777" w:rsidR="00C0546F" w:rsidRPr="003B2EC8" w:rsidRDefault="00C0546F" w:rsidP="00C0546F">
            <w:pPr>
              <w:pStyle w:val="Tabletext"/>
              <w:jc w:val="center"/>
              <w:rPr>
                <w:szCs w:val="22"/>
                <w:lang w:val="fr-FR"/>
              </w:rPr>
            </w:pPr>
            <w:r w:rsidRPr="003B2EC8">
              <w:rPr>
                <w:szCs w:val="22"/>
                <w:lang w:val="fr-FR"/>
              </w:rPr>
              <w:t>Réunion virtuelle/UIT</w:t>
            </w:r>
            <w:r w:rsidRPr="003B2EC8">
              <w:rPr>
                <w:szCs w:val="22"/>
                <w:lang w:val="fr-FR"/>
              </w:rPr>
              <w:br/>
              <w:t>MyMeetings</w:t>
            </w:r>
          </w:p>
        </w:tc>
        <w:tc>
          <w:tcPr>
            <w:tcW w:w="851" w:type="pct"/>
          </w:tcPr>
          <w:p w14:paraId="7783DF64" w14:textId="6B822671" w:rsidR="00C0546F" w:rsidRPr="003B2EC8" w:rsidRDefault="004C2BC0" w:rsidP="00C0546F">
            <w:pPr>
              <w:pStyle w:val="Tabletext"/>
              <w:jc w:val="center"/>
              <w:rPr>
                <w:szCs w:val="22"/>
                <w:lang w:val="fr-FR"/>
              </w:rPr>
            </w:pPr>
            <w:hyperlink r:id="rId215" w:tooltip="Drafting and UML modelling (TCIM, OTN, Media), including G.suppl.72" w:history="1">
              <w:r w:rsidR="00C0546F" w:rsidRPr="003B2EC8">
                <w:rPr>
                  <w:rStyle w:val="Hyperlink"/>
                  <w:lang w:val="fr-FR"/>
                </w:rPr>
                <w:t>Q14/15</w:t>
              </w:r>
            </w:hyperlink>
          </w:p>
        </w:tc>
        <w:tc>
          <w:tcPr>
            <w:tcW w:w="1837" w:type="pct"/>
          </w:tcPr>
          <w:p w14:paraId="4E68896B" w14:textId="77777777" w:rsidR="00C0546F" w:rsidRPr="003B2EC8" w:rsidRDefault="00C0546F" w:rsidP="00C0546F">
            <w:pPr>
              <w:pStyle w:val="Tabletext"/>
              <w:rPr>
                <w:szCs w:val="22"/>
                <w:lang w:val="fr-FR"/>
              </w:rPr>
            </w:pPr>
            <w:r w:rsidRPr="003B2EC8">
              <w:rPr>
                <w:szCs w:val="22"/>
                <w:lang w:val="fr-FR"/>
              </w:rPr>
              <w:t>Réunion au titre de la Question 14/15</w:t>
            </w:r>
          </w:p>
        </w:tc>
      </w:tr>
      <w:tr w:rsidR="00C0546F" w:rsidRPr="003B2EC8" w14:paraId="2E903A6C" w14:textId="77777777" w:rsidTr="00111C5C">
        <w:trPr>
          <w:cantSplit/>
        </w:trPr>
        <w:tc>
          <w:tcPr>
            <w:tcW w:w="1156" w:type="pct"/>
          </w:tcPr>
          <w:p w14:paraId="3381963F" w14:textId="77777777" w:rsidR="00C0546F" w:rsidRPr="003B2EC8" w:rsidRDefault="00C0546F" w:rsidP="00C0546F">
            <w:pPr>
              <w:pStyle w:val="Tabletext"/>
              <w:jc w:val="center"/>
              <w:rPr>
                <w:szCs w:val="22"/>
                <w:lang w:val="fr-FR"/>
              </w:rPr>
            </w:pPr>
            <w:r w:rsidRPr="003B2EC8">
              <w:rPr>
                <w:szCs w:val="22"/>
                <w:lang w:val="fr-FR"/>
              </w:rPr>
              <w:t>16 octobre 2024</w:t>
            </w:r>
          </w:p>
        </w:tc>
        <w:tc>
          <w:tcPr>
            <w:tcW w:w="1156" w:type="pct"/>
          </w:tcPr>
          <w:p w14:paraId="0D6DB82C" w14:textId="77777777" w:rsidR="00C0546F" w:rsidRPr="003B2EC8" w:rsidRDefault="00C0546F" w:rsidP="00C0546F">
            <w:pPr>
              <w:pStyle w:val="Tabletext"/>
              <w:jc w:val="center"/>
              <w:rPr>
                <w:szCs w:val="22"/>
                <w:lang w:val="fr-FR"/>
              </w:rPr>
            </w:pPr>
            <w:r w:rsidRPr="003B2EC8">
              <w:rPr>
                <w:szCs w:val="22"/>
                <w:lang w:val="fr-FR"/>
              </w:rPr>
              <w:t>Réunion virtuelle/UIT</w:t>
            </w:r>
            <w:r w:rsidRPr="003B2EC8">
              <w:rPr>
                <w:szCs w:val="22"/>
                <w:lang w:val="fr-FR"/>
              </w:rPr>
              <w:br/>
              <w:t>MyMeetings</w:t>
            </w:r>
          </w:p>
        </w:tc>
        <w:tc>
          <w:tcPr>
            <w:tcW w:w="851" w:type="pct"/>
          </w:tcPr>
          <w:p w14:paraId="2C0996F3" w14:textId="7B09B48F" w:rsidR="00C0546F" w:rsidRPr="003B2EC8" w:rsidRDefault="004C2BC0" w:rsidP="00C0546F">
            <w:pPr>
              <w:pStyle w:val="Tabletext"/>
              <w:jc w:val="center"/>
              <w:rPr>
                <w:szCs w:val="22"/>
                <w:lang w:val="fr-FR"/>
              </w:rPr>
            </w:pPr>
            <w:hyperlink r:id="rId216" w:tooltip="Drafting and UML modelling (TCIM, ETH, MPLS-TP, MTN) including G.7710 and G.7711, and future enhancement items&#10;" w:history="1">
              <w:r w:rsidR="00C0546F" w:rsidRPr="003B2EC8">
                <w:rPr>
                  <w:rStyle w:val="Hyperlink"/>
                  <w:lang w:val="fr-FR"/>
                </w:rPr>
                <w:t>Q14/15</w:t>
              </w:r>
            </w:hyperlink>
          </w:p>
        </w:tc>
        <w:tc>
          <w:tcPr>
            <w:tcW w:w="1837" w:type="pct"/>
          </w:tcPr>
          <w:p w14:paraId="20350F14" w14:textId="77777777" w:rsidR="00C0546F" w:rsidRPr="003B2EC8" w:rsidRDefault="00C0546F" w:rsidP="00C0546F">
            <w:pPr>
              <w:pStyle w:val="Tabletext"/>
              <w:rPr>
                <w:szCs w:val="22"/>
                <w:lang w:val="fr-FR"/>
              </w:rPr>
            </w:pPr>
            <w:r w:rsidRPr="003B2EC8">
              <w:rPr>
                <w:szCs w:val="22"/>
                <w:lang w:val="fr-FR"/>
              </w:rPr>
              <w:t>Réunion au titre de la Question 14/15</w:t>
            </w:r>
          </w:p>
        </w:tc>
      </w:tr>
      <w:tr w:rsidR="00C0546F" w:rsidRPr="003B2EC8" w14:paraId="3630F9F9" w14:textId="77777777" w:rsidTr="00111C5C">
        <w:trPr>
          <w:cantSplit/>
        </w:trPr>
        <w:tc>
          <w:tcPr>
            <w:tcW w:w="1156" w:type="pct"/>
          </w:tcPr>
          <w:p w14:paraId="6E1E1800" w14:textId="77777777" w:rsidR="00C0546F" w:rsidRPr="003B2EC8" w:rsidRDefault="00C0546F" w:rsidP="00C0546F">
            <w:pPr>
              <w:pStyle w:val="Tabletext"/>
              <w:jc w:val="center"/>
              <w:rPr>
                <w:szCs w:val="22"/>
                <w:lang w:val="fr-FR"/>
              </w:rPr>
            </w:pPr>
            <w:r w:rsidRPr="003B2EC8">
              <w:rPr>
                <w:szCs w:val="22"/>
                <w:lang w:val="fr-FR"/>
              </w:rPr>
              <w:t>14 octobre 2024</w:t>
            </w:r>
            <w:r w:rsidRPr="003B2EC8">
              <w:rPr>
                <w:szCs w:val="22"/>
                <w:lang w:val="fr-FR"/>
              </w:rPr>
              <w:br/>
              <w:t>au</w:t>
            </w:r>
            <w:r w:rsidRPr="003B2EC8">
              <w:rPr>
                <w:szCs w:val="22"/>
                <w:lang w:val="fr-FR"/>
              </w:rPr>
              <w:br/>
              <w:t>17 octobre 2024</w:t>
            </w:r>
          </w:p>
        </w:tc>
        <w:tc>
          <w:tcPr>
            <w:tcW w:w="1156" w:type="pct"/>
          </w:tcPr>
          <w:p w14:paraId="138B9EE1" w14:textId="77777777" w:rsidR="00C0546F" w:rsidRPr="003B2EC8" w:rsidRDefault="00C0546F" w:rsidP="00C0546F">
            <w:pPr>
              <w:pStyle w:val="Tabletext"/>
              <w:jc w:val="center"/>
              <w:rPr>
                <w:szCs w:val="22"/>
                <w:lang w:val="fr-FR"/>
              </w:rPr>
            </w:pPr>
            <w:r w:rsidRPr="003B2EC8">
              <w:rPr>
                <w:szCs w:val="22"/>
                <w:lang w:val="fr-FR"/>
              </w:rPr>
              <w:t>Espagne [Barcelone]/UIT</w:t>
            </w:r>
            <w:r w:rsidRPr="003B2EC8">
              <w:rPr>
                <w:szCs w:val="22"/>
                <w:lang w:val="fr-FR"/>
              </w:rPr>
              <w:br/>
              <w:t>MyMeetings</w:t>
            </w:r>
          </w:p>
        </w:tc>
        <w:tc>
          <w:tcPr>
            <w:tcW w:w="851" w:type="pct"/>
          </w:tcPr>
          <w:p w14:paraId="5A9F09BD" w14:textId="3E60C75D" w:rsidR="00C0546F" w:rsidRPr="003B2EC8" w:rsidRDefault="004C2BC0" w:rsidP="00C0546F">
            <w:pPr>
              <w:pStyle w:val="Tabletext"/>
              <w:jc w:val="center"/>
              <w:rPr>
                <w:szCs w:val="22"/>
                <w:lang w:val="fr-FR"/>
              </w:rPr>
            </w:pPr>
            <w:hyperlink r:id="rId217" w:tooltip="All topics" w:history="1">
              <w:r w:rsidR="00C0546F" w:rsidRPr="003B2EC8">
                <w:rPr>
                  <w:rStyle w:val="Hyperlink"/>
                  <w:lang w:val="fr-FR"/>
                </w:rPr>
                <w:t>Q3/15</w:t>
              </w:r>
            </w:hyperlink>
          </w:p>
        </w:tc>
        <w:tc>
          <w:tcPr>
            <w:tcW w:w="1837" w:type="pct"/>
          </w:tcPr>
          <w:p w14:paraId="2F5DA288" w14:textId="77777777" w:rsidR="00C0546F" w:rsidRPr="003B2EC8" w:rsidRDefault="00C0546F" w:rsidP="00C0546F">
            <w:pPr>
              <w:pStyle w:val="Tabletext"/>
              <w:rPr>
                <w:szCs w:val="22"/>
                <w:lang w:val="fr-FR"/>
              </w:rPr>
            </w:pPr>
            <w:bookmarkStart w:id="149" w:name="lt_pId887"/>
            <w:r w:rsidRPr="003B2EC8">
              <w:rPr>
                <w:szCs w:val="22"/>
                <w:lang w:val="fr-FR"/>
              </w:rPr>
              <w:t>Réunion au titre de la Question 3/15</w:t>
            </w:r>
            <w:bookmarkEnd w:id="149"/>
          </w:p>
        </w:tc>
      </w:tr>
      <w:tr w:rsidR="00C0546F" w:rsidRPr="003B2EC8" w14:paraId="12D1C263" w14:textId="77777777" w:rsidTr="00111C5C">
        <w:trPr>
          <w:cantSplit/>
        </w:trPr>
        <w:tc>
          <w:tcPr>
            <w:tcW w:w="1156" w:type="pct"/>
          </w:tcPr>
          <w:p w14:paraId="0FF292A3" w14:textId="77777777" w:rsidR="00C0546F" w:rsidRPr="003B2EC8" w:rsidRDefault="00C0546F" w:rsidP="00C0546F">
            <w:pPr>
              <w:pStyle w:val="Tabletext"/>
              <w:jc w:val="center"/>
              <w:rPr>
                <w:szCs w:val="22"/>
                <w:lang w:val="fr-FR"/>
              </w:rPr>
            </w:pPr>
            <w:r w:rsidRPr="003B2EC8">
              <w:rPr>
                <w:szCs w:val="22"/>
                <w:lang w:val="fr-FR"/>
              </w:rPr>
              <w:t>22 octobre 2024</w:t>
            </w:r>
          </w:p>
        </w:tc>
        <w:tc>
          <w:tcPr>
            <w:tcW w:w="1156" w:type="pct"/>
          </w:tcPr>
          <w:p w14:paraId="67F02E23" w14:textId="77777777" w:rsidR="00C0546F" w:rsidRPr="003B2EC8" w:rsidRDefault="00C0546F" w:rsidP="00C0546F">
            <w:pPr>
              <w:pStyle w:val="Tabletext"/>
              <w:jc w:val="center"/>
              <w:rPr>
                <w:szCs w:val="22"/>
                <w:lang w:val="fr-FR"/>
              </w:rPr>
            </w:pPr>
            <w:r w:rsidRPr="003B2EC8">
              <w:rPr>
                <w:szCs w:val="22"/>
                <w:lang w:val="fr-FR"/>
              </w:rPr>
              <w:t>Réunion virtuelle/UIT</w:t>
            </w:r>
          </w:p>
        </w:tc>
        <w:tc>
          <w:tcPr>
            <w:tcW w:w="851" w:type="pct"/>
          </w:tcPr>
          <w:p w14:paraId="5C6AF551" w14:textId="21CD068A" w:rsidR="00C0546F" w:rsidRPr="003B2EC8" w:rsidRDefault="004C2BC0" w:rsidP="00C0546F">
            <w:pPr>
              <w:pStyle w:val="Tabletext"/>
              <w:jc w:val="center"/>
              <w:rPr>
                <w:szCs w:val="22"/>
                <w:lang w:val="fr-FR"/>
              </w:rPr>
            </w:pPr>
            <w:hyperlink r:id="rId218" w:tooltip="-Coordination on synchronization in datacentres &#10;-Use cases and Synchronization Requirements" w:history="1">
              <w:r w:rsidR="00C0546F" w:rsidRPr="003B2EC8">
                <w:rPr>
                  <w:rStyle w:val="Hyperlink"/>
                  <w:lang w:val="fr-FR"/>
                </w:rPr>
                <w:t>Q13/15</w:t>
              </w:r>
            </w:hyperlink>
          </w:p>
        </w:tc>
        <w:tc>
          <w:tcPr>
            <w:tcW w:w="1837" w:type="pct"/>
          </w:tcPr>
          <w:p w14:paraId="60A0C5D1" w14:textId="77777777" w:rsidR="00C0546F" w:rsidRPr="003B2EC8" w:rsidRDefault="00C0546F" w:rsidP="00C0546F">
            <w:pPr>
              <w:pStyle w:val="Tabletext"/>
              <w:rPr>
                <w:szCs w:val="22"/>
                <w:lang w:val="fr-FR"/>
              </w:rPr>
            </w:pPr>
            <w:bookmarkStart w:id="150" w:name="lt_pId893"/>
            <w:r w:rsidRPr="003B2EC8">
              <w:rPr>
                <w:szCs w:val="22"/>
                <w:lang w:val="fr-FR"/>
              </w:rPr>
              <w:t>Réunion virtuelle au titre de la Question 13/15 sur la synchronisation</w:t>
            </w:r>
            <w:bookmarkEnd w:id="150"/>
            <w:r w:rsidRPr="003B2EC8">
              <w:rPr>
                <w:szCs w:val="22"/>
                <w:lang w:val="fr-FR"/>
              </w:rPr>
              <w:t xml:space="preserve"> dans les centres de données #2</w:t>
            </w:r>
          </w:p>
        </w:tc>
      </w:tr>
      <w:tr w:rsidR="00C0546F" w:rsidRPr="003B2EC8" w14:paraId="17582050" w14:textId="77777777" w:rsidTr="00111C5C">
        <w:trPr>
          <w:cantSplit/>
        </w:trPr>
        <w:tc>
          <w:tcPr>
            <w:tcW w:w="1156" w:type="pct"/>
          </w:tcPr>
          <w:p w14:paraId="141B132E" w14:textId="77777777" w:rsidR="00C0546F" w:rsidRPr="003B2EC8" w:rsidRDefault="00C0546F" w:rsidP="00C0546F">
            <w:pPr>
              <w:pStyle w:val="Tabletext"/>
              <w:jc w:val="center"/>
              <w:rPr>
                <w:szCs w:val="22"/>
                <w:lang w:val="fr-FR"/>
              </w:rPr>
            </w:pPr>
            <w:r w:rsidRPr="003B2EC8">
              <w:rPr>
                <w:szCs w:val="22"/>
                <w:lang w:val="fr-FR"/>
              </w:rPr>
              <w:t>23 octobre 2024</w:t>
            </w:r>
          </w:p>
        </w:tc>
        <w:tc>
          <w:tcPr>
            <w:tcW w:w="1156" w:type="pct"/>
          </w:tcPr>
          <w:p w14:paraId="6DBB7C90" w14:textId="77777777" w:rsidR="00C0546F" w:rsidRPr="003B2EC8" w:rsidRDefault="00C0546F" w:rsidP="00C0546F">
            <w:pPr>
              <w:pStyle w:val="Tabletext"/>
              <w:jc w:val="center"/>
              <w:rPr>
                <w:szCs w:val="22"/>
                <w:lang w:val="fr-FR"/>
              </w:rPr>
            </w:pPr>
            <w:r w:rsidRPr="003B2EC8">
              <w:rPr>
                <w:szCs w:val="22"/>
                <w:lang w:val="fr-FR"/>
              </w:rPr>
              <w:t>Réunion virtuelle/UIT</w:t>
            </w:r>
            <w:r w:rsidRPr="003B2EC8">
              <w:rPr>
                <w:szCs w:val="22"/>
                <w:lang w:val="fr-FR"/>
              </w:rPr>
              <w:br/>
              <w:t>MyMeetings</w:t>
            </w:r>
          </w:p>
        </w:tc>
        <w:tc>
          <w:tcPr>
            <w:tcW w:w="851" w:type="pct"/>
          </w:tcPr>
          <w:p w14:paraId="7EECB653" w14:textId="5180A81C" w:rsidR="00C0546F" w:rsidRPr="003B2EC8" w:rsidRDefault="004C2BC0" w:rsidP="00C0546F">
            <w:pPr>
              <w:pStyle w:val="Tabletext"/>
              <w:jc w:val="center"/>
              <w:rPr>
                <w:szCs w:val="22"/>
                <w:lang w:val="fr-FR"/>
              </w:rPr>
            </w:pPr>
            <w:hyperlink r:id="rId219" w:tooltip="Drafting and UML modelling (TCIM, OTN, Media), including G.suppl.72&#10;&#10;" w:history="1">
              <w:r w:rsidR="00C0546F" w:rsidRPr="003B2EC8">
                <w:rPr>
                  <w:rStyle w:val="Hyperlink"/>
                  <w:lang w:val="fr-FR"/>
                </w:rPr>
                <w:t>Q14/15</w:t>
              </w:r>
            </w:hyperlink>
          </w:p>
        </w:tc>
        <w:tc>
          <w:tcPr>
            <w:tcW w:w="1837" w:type="pct"/>
          </w:tcPr>
          <w:p w14:paraId="2C215F77" w14:textId="77777777" w:rsidR="00C0546F" w:rsidRPr="003B2EC8" w:rsidRDefault="00C0546F" w:rsidP="00C0546F">
            <w:pPr>
              <w:pStyle w:val="Tabletext"/>
              <w:rPr>
                <w:szCs w:val="22"/>
                <w:lang w:val="fr-FR"/>
              </w:rPr>
            </w:pPr>
            <w:bookmarkStart w:id="151" w:name="lt_pId897"/>
            <w:r w:rsidRPr="003B2EC8">
              <w:rPr>
                <w:szCs w:val="22"/>
                <w:lang w:val="fr-FR"/>
              </w:rPr>
              <w:t xml:space="preserve">Réunion au titre de la Question 14/15 </w:t>
            </w:r>
            <w:bookmarkEnd w:id="151"/>
          </w:p>
        </w:tc>
      </w:tr>
    </w:tbl>
    <w:p w14:paraId="44EC4217" w14:textId="77777777" w:rsidR="00F34032" w:rsidRPr="003B2EC8" w:rsidRDefault="00F34032" w:rsidP="00F34032">
      <w:pPr>
        <w:pStyle w:val="Heading1"/>
        <w:spacing w:before="360"/>
        <w:rPr>
          <w:lang w:val="fr-FR"/>
        </w:rPr>
      </w:pPr>
      <w:bookmarkStart w:id="152" w:name="_Toc323720320"/>
      <w:bookmarkStart w:id="153" w:name="_Toc323801099"/>
      <w:bookmarkStart w:id="154" w:name="_Toc323801153"/>
      <w:bookmarkStart w:id="155" w:name="_Toc323801191"/>
      <w:bookmarkStart w:id="156" w:name="_Toc338680752"/>
      <w:bookmarkStart w:id="157" w:name="_Toc338690590"/>
      <w:bookmarkStart w:id="158" w:name="_Toc457974657"/>
      <w:bookmarkStart w:id="159" w:name="_Toc94709900"/>
      <w:bookmarkStart w:id="160" w:name="_Toc94709954"/>
      <w:bookmarkStart w:id="161" w:name="_Toc179631749"/>
      <w:bookmarkStart w:id="162" w:name="_Toc179631796"/>
      <w:bookmarkStart w:id="163" w:name="_Toc179631824"/>
      <w:bookmarkEnd w:id="15"/>
      <w:bookmarkEnd w:id="16"/>
      <w:bookmarkEnd w:id="17"/>
      <w:bookmarkEnd w:id="18"/>
      <w:bookmarkEnd w:id="19"/>
      <w:r w:rsidRPr="003B2EC8">
        <w:rPr>
          <w:lang w:val="fr-FR"/>
        </w:rPr>
        <w:t>2</w:t>
      </w:r>
      <w:r w:rsidRPr="003B2EC8">
        <w:rPr>
          <w:lang w:val="fr-FR"/>
        </w:rPr>
        <w:tab/>
        <w:t>Organisation des travaux</w:t>
      </w:r>
      <w:bookmarkEnd w:id="152"/>
      <w:bookmarkEnd w:id="153"/>
      <w:bookmarkEnd w:id="154"/>
      <w:bookmarkEnd w:id="155"/>
      <w:bookmarkEnd w:id="156"/>
      <w:bookmarkEnd w:id="157"/>
      <w:bookmarkEnd w:id="158"/>
      <w:bookmarkEnd w:id="159"/>
      <w:bookmarkEnd w:id="160"/>
      <w:bookmarkEnd w:id="161"/>
      <w:bookmarkEnd w:id="162"/>
      <w:bookmarkEnd w:id="163"/>
    </w:p>
    <w:p w14:paraId="36B03C01" w14:textId="77777777" w:rsidR="00F34032" w:rsidRPr="003B2EC8" w:rsidRDefault="00F34032" w:rsidP="00F34032">
      <w:pPr>
        <w:pStyle w:val="Heading2"/>
        <w:rPr>
          <w:lang w:val="fr-FR"/>
        </w:rPr>
      </w:pPr>
      <w:bookmarkStart w:id="164" w:name="_Toc323801100"/>
      <w:bookmarkStart w:id="165" w:name="_Toc323801154"/>
      <w:r w:rsidRPr="003B2EC8">
        <w:rPr>
          <w:lang w:val="fr-FR"/>
        </w:rPr>
        <w:t>2.1</w:t>
      </w:r>
      <w:r w:rsidRPr="003B2EC8">
        <w:rPr>
          <w:lang w:val="fr-FR"/>
        </w:rPr>
        <w:tab/>
        <w:t>Organisation des études et répartition des travaux</w:t>
      </w:r>
      <w:bookmarkEnd w:id="164"/>
      <w:bookmarkEnd w:id="165"/>
    </w:p>
    <w:p w14:paraId="21FACF6D" w14:textId="273D486B" w:rsidR="00F34032" w:rsidRPr="003B2EC8" w:rsidRDefault="00F34032" w:rsidP="00F34032">
      <w:pPr>
        <w:rPr>
          <w:lang w:val="fr-FR"/>
        </w:rPr>
      </w:pPr>
      <w:r w:rsidRPr="003B2EC8">
        <w:rPr>
          <w:b/>
          <w:lang w:val="fr-FR"/>
        </w:rPr>
        <w:t>2.1.1</w:t>
      </w:r>
      <w:r w:rsidRPr="003B2EC8">
        <w:rPr>
          <w:lang w:val="fr-FR"/>
        </w:rPr>
        <w:tab/>
        <w:t xml:space="preserve">À la première réunion qu'elle a tenue pendant la période d'études, la Commission d'études 15 a décidé d'établir 3 groupes de travail. </w:t>
      </w:r>
    </w:p>
    <w:p w14:paraId="2DF45301" w14:textId="77777777" w:rsidR="00F34032" w:rsidRPr="003B2EC8" w:rsidRDefault="00F34032" w:rsidP="00F34032">
      <w:pPr>
        <w:rPr>
          <w:lang w:val="fr-FR"/>
        </w:rPr>
      </w:pPr>
      <w:r w:rsidRPr="003B2EC8">
        <w:rPr>
          <w:b/>
          <w:lang w:val="fr-FR"/>
        </w:rPr>
        <w:t>2.1.2</w:t>
      </w:r>
      <w:r w:rsidRPr="003B2EC8">
        <w:rPr>
          <w:lang w:val="fr-FR"/>
        </w:rPr>
        <w:tab/>
        <w:t>Le Tableau 3 donne le numéro et le nom de chaque groupe de travail, ainsi que le numéro des Questions qui lui ont été confiées et le nom de son Président.</w:t>
      </w:r>
    </w:p>
    <w:p w14:paraId="11210F01" w14:textId="77777777" w:rsidR="00F34032" w:rsidRPr="003B2EC8" w:rsidRDefault="00F34032" w:rsidP="00F34032">
      <w:pPr>
        <w:rPr>
          <w:lang w:val="fr-FR"/>
        </w:rPr>
      </w:pPr>
      <w:r w:rsidRPr="003B2EC8">
        <w:rPr>
          <w:b/>
          <w:bCs/>
          <w:lang w:val="fr-FR"/>
        </w:rPr>
        <w:t>2.1.3</w:t>
      </w:r>
      <w:r w:rsidRPr="003B2EC8">
        <w:rPr>
          <w:b/>
          <w:bCs/>
          <w:lang w:val="fr-FR"/>
        </w:rPr>
        <w:tab/>
      </w:r>
      <w:r w:rsidRPr="003B2EC8">
        <w:rPr>
          <w:lang w:val="fr-FR"/>
        </w:rPr>
        <w:t>Le Tableau 4 énumère d'autres groupes créés par la Commission d'études 15 pendant la période d'études.</w:t>
      </w:r>
    </w:p>
    <w:p w14:paraId="0163F1B8" w14:textId="723CCE12" w:rsidR="00F34032" w:rsidRPr="003B2EC8" w:rsidRDefault="00F34032">
      <w:pPr>
        <w:tabs>
          <w:tab w:val="clear" w:pos="1134"/>
          <w:tab w:val="clear" w:pos="1871"/>
          <w:tab w:val="clear" w:pos="2268"/>
        </w:tabs>
        <w:overflowPunct/>
        <w:autoSpaceDE/>
        <w:autoSpaceDN/>
        <w:adjustRightInd/>
        <w:spacing w:before="0"/>
        <w:textAlignment w:val="auto"/>
        <w:rPr>
          <w:lang w:val="fr-FR"/>
        </w:rPr>
      </w:pPr>
      <w:r w:rsidRPr="003B2EC8">
        <w:rPr>
          <w:lang w:val="fr-FR"/>
        </w:rPr>
        <w:br w:type="page"/>
      </w:r>
    </w:p>
    <w:p w14:paraId="3C495156" w14:textId="77777777" w:rsidR="00F34032" w:rsidRPr="003B2EC8" w:rsidRDefault="00F34032" w:rsidP="00F34032">
      <w:pPr>
        <w:pStyle w:val="TableNo"/>
        <w:rPr>
          <w:lang w:val="fr-FR"/>
        </w:rPr>
      </w:pPr>
      <w:r w:rsidRPr="003B2EC8">
        <w:rPr>
          <w:lang w:val="fr-FR"/>
        </w:rPr>
        <w:lastRenderedPageBreak/>
        <w:t xml:space="preserve">TABLEau 3 </w:t>
      </w:r>
    </w:p>
    <w:p w14:paraId="63C21E04" w14:textId="77777777" w:rsidR="00F34032" w:rsidRPr="003B2EC8" w:rsidRDefault="00F34032" w:rsidP="00F34032">
      <w:pPr>
        <w:pStyle w:val="Tabletitle"/>
        <w:rPr>
          <w:lang w:val="fr-FR"/>
        </w:rPr>
      </w:pPr>
      <w:r w:rsidRPr="003B2EC8">
        <w:rPr>
          <w:lang w:val="fr-FR"/>
        </w:rPr>
        <w:t>Organisation des travaux de la Commission d'études 15</w:t>
      </w:r>
    </w:p>
    <w:tbl>
      <w:tblPr>
        <w:tblW w:w="9924" w:type="dxa"/>
        <w:tblInd w:w="-441"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413"/>
        <w:gridCol w:w="1701"/>
        <w:gridCol w:w="3118"/>
        <w:gridCol w:w="3692"/>
      </w:tblGrid>
      <w:tr w:rsidR="00221283" w:rsidRPr="003B2EC8" w14:paraId="35FD2261" w14:textId="77777777" w:rsidTr="00111C5C">
        <w:trPr>
          <w:cantSplit/>
        </w:trPr>
        <w:tc>
          <w:tcPr>
            <w:tcW w:w="1413" w:type="dxa"/>
            <w:tcBorders>
              <w:top w:val="single" w:sz="12" w:space="0" w:color="auto"/>
              <w:left w:val="single" w:sz="12" w:space="0" w:color="auto"/>
              <w:bottom w:val="single" w:sz="12" w:space="0" w:color="auto"/>
              <w:right w:val="single" w:sz="2" w:space="0" w:color="auto"/>
            </w:tcBorders>
          </w:tcPr>
          <w:p w14:paraId="29066E20" w14:textId="77777777" w:rsidR="00F34032" w:rsidRPr="003B2EC8" w:rsidRDefault="00F34032" w:rsidP="00A16CF2">
            <w:pPr>
              <w:pStyle w:val="Tablehead"/>
              <w:rPr>
                <w:lang w:val="fr-FR"/>
              </w:rPr>
            </w:pPr>
            <w:r w:rsidRPr="003B2EC8">
              <w:rPr>
                <w:lang w:val="fr-FR"/>
              </w:rPr>
              <w:t>Désignation</w:t>
            </w:r>
          </w:p>
        </w:tc>
        <w:tc>
          <w:tcPr>
            <w:tcW w:w="1701" w:type="dxa"/>
            <w:tcBorders>
              <w:top w:val="single" w:sz="12" w:space="0" w:color="auto"/>
              <w:left w:val="single" w:sz="2" w:space="0" w:color="auto"/>
              <w:bottom w:val="single" w:sz="12" w:space="0" w:color="auto"/>
              <w:right w:val="single" w:sz="2" w:space="0" w:color="auto"/>
            </w:tcBorders>
          </w:tcPr>
          <w:p w14:paraId="76BB7FF6" w14:textId="77777777" w:rsidR="00F34032" w:rsidRPr="003B2EC8" w:rsidRDefault="00F34032" w:rsidP="00A16CF2">
            <w:pPr>
              <w:pStyle w:val="Tablehead"/>
              <w:rPr>
                <w:lang w:val="fr-FR"/>
              </w:rPr>
            </w:pPr>
            <w:r w:rsidRPr="003B2EC8">
              <w:rPr>
                <w:lang w:val="fr-FR"/>
              </w:rPr>
              <w:t xml:space="preserve">Questions </w:t>
            </w:r>
            <w:r w:rsidRPr="003B2EC8">
              <w:rPr>
                <w:lang w:val="fr-FR"/>
              </w:rPr>
              <w:br/>
              <w:t>à étudier</w:t>
            </w:r>
          </w:p>
        </w:tc>
        <w:tc>
          <w:tcPr>
            <w:tcW w:w="3118" w:type="dxa"/>
            <w:tcBorders>
              <w:top w:val="single" w:sz="12" w:space="0" w:color="auto"/>
              <w:left w:val="single" w:sz="2" w:space="0" w:color="auto"/>
              <w:bottom w:val="single" w:sz="12" w:space="0" w:color="auto"/>
              <w:right w:val="single" w:sz="2" w:space="0" w:color="auto"/>
            </w:tcBorders>
          </w:tcPr>
          <w:p w14:paraId="1229055E" w14:textId="77777777" w:rsidR="00F34032" w:rsidRPr="003B2EC8" w:rsidRDefault="00F34032" w:rsidP="00A16CF2">
            <w:pPr>
              <w:pStyle w:val="Tablehead"/>
              <w:rPr>
                <w:lang w:val="fr-FR"/>
              </w:rPr>
            </w:pPr>
            <w:r w:rsidRPr="003B2EC8">
              <w:rPr>
                <w:lang w:val="fr-FR"/>
              </w:rPr>
              <w:t>Nom du Groupe de travail</w:t>
            </w:r>
          </w:p>
        </w:tc>
        <w:tc>
          <w:tcPr>
            <w:tcW w:w="3692" w:type="dxa"/>
            <w:tcBorders>
              <w:top w:val="single" w:sz="12" w:space="0" w:color="auto"/>
              <w:left w:val="single" w:sz="2" w:space="0" w:color="auto"/>
              <w:bottom w:val="single" w:sz="12" w:space="0" w:color="auto"/>
              <w:right w:val="single" w:sz="12" w:space="0" w:color="auto"/>
            </w:tcBorders>
          </w:tcPr>
          <w:p w14:paraId="4ABFAA82" w14:textId="77777777" w:rsidR="00F34032" w:rsidRPr="003B2EC8" w:rsidRDefault="00F34032" w:rsidP="00A16CF2">
            <w:pPr>
              <w:pStyle w:val="Tablehead"/>
              <w:rPr>
                <w:lang w:val="fr-FR"/>
              </w:rPr>
            </w:pPr>
            <w:r w:rsidRPr="003B2EC8">
              <w:rPr>
                <w:lang w:val="fr-FR"/>
              </w:rPr>
              <w:t>Président</w:t>
            </w:r>
            <w:r w:rsidRPr="003B2EC8">
              <w:rPr>
                <w:lang w:val="fr-FR"/>
              </w:rPr>
              <w:br/>
              <w:t>et Vice-Présidents</w:t>
            </w:r>
          </w:p>
        </w:tc>
      </w:tr>
      <w:tr w:rsidR="00ED5B9A" w:rsidRPr="003B2EC8" w14:paraId="355A704E" w14:textId="77777777" w:rsidTr="00111C5C">
        <w:trPr>
          <w:cantSplit/>
        </w:trPr>
        <w:tc>
          <w:tcPr>
            <w:tcW w:w="1413" w:type="dxa"/>
            <w:tcBorders>
              <w:top w:val="single" w:sz="12" w:space="0" w:color="auto"/>
              <w:left w:val="single" w:sz="12" w:space="0" w:color="auto"/>
              <w:bottom w:val="single" w:sz="2" w:space="0" w:color="auto"/>
              <w:right w:val="single" w:sz="2" w:space="0" w:color="auto"/>
            </w:tcBorders>
          </w:tcPr>
          <w:p w14:paraId="4B1CC552" w14:textId="77777777" w:rsidR="00F34032" w:rsidRPr="003B2EC8" w:rsidRDefault="00F34032" w:rsidP="00A16CF2">
            <w:pPr>
              <w:pStyle w:val="Tabletext"/>
              <w:rPr>
                <w:lang w:val="fr-FR"/>
              </w:rPr>
            </w:pPr>
            <w:r w:rsidRPr="003B2EC8">
              <w:rPr>
                <w:lang w:val="fr-FR"/>
              </w:rPr>
              <w:t>GT 1/15</w:t>
            </w:r>
          </w:p>
        </w:tc>
        <w:tc>
          <w:tcPr>
            <w:tcW w:w="1701" w:type="dxa"/>
            <w:tcBorders>
              <w:top w:val="single" w:sz="12" w:space="0" w:color="auto"/>
              <w:left w:val="single" w:sz="2" w:space="0" w:color="auto"/>
              <w:bottom w:val="single" w:sz="2" w:space="0" w:color="auto"/>
              <w:right w:val="single" w:sz="2" w:space="0" w:color="auto"/>
            </w:tcBorders>
          </w:tcPr>
          <w:p w14:paraId="29CAABB7" w14:textId="77777777" w:rsidR="00F34032" w:rsidRPr="003B2EC8" w:rsidRDefault="00F34032" w:rsidP="00A16CF2">
            <w:pPr>
              <w:pStyle w:val="Tabletext"/>
              <w:rPr>
                <w:lang w:val="fr-FR"/>
              </w:rPr>
            </w:pPr>
            <w:bookmarkStart w:id="166" w:name="lt_pId1323"/>
            <w:r w:rsidRPr="003B2EC8">
              <w:rPr>
                <w:lang w:val="fr-FR"/>
              </w:rPr>
              <w:t>1, 2, 3, 4/15</w:t>
            </w:r>
            <w:bookmarkEnd w:id="166"/>
          </w:p>
        </w:tc>
        <w:tc>
          <w:tcPr>
            <w:tcW w:w="3118" w:type="dxa"/>
            <w:tcBorders>
              <w:top w:val="single" w:sz="12" w:space="0" w:color="auto"/>
              <w:left w:val="single" w:sz="2" w:space="0" w:color="auto"/>
              <w:bottom w:val="single" w:sz="2" w:space="0" w:color="auto"/>
              <w:right w:val="single" w:sz="2" w:space="0" w:color="auto"/>
            </w:tcBorders>
          </w:tcPr>
          <w:p w14:paraId="5F2A458C" w14:textId="77777777" w:rsidR="00F34032" w:rsidRPr="003B2EC8" w:rsidRDefault="00F34032" w:rsidP="00A16CF2">
            <w:pPr>
              <w:pStyle w:val="Tabletext"/>
              <w:rPr>
                <w:lang w:val="fr-FR"/>
              </w:rPr>
            </w:pPr>
            <w:r w:rsidRPr="003B2EC8">
              <w:rPr>
                <w:lang w:val="fr-FR"/>
              </w:rPr>
              <w:t>Aspects transport des réseaux d'accès, des réseaux domestiques et des réseaux électriques intelligents</w:t>
            </w:r>
          </w:p>
        </w:tc>
        <w:tc>
          <w:tcPr>
            <w:tcW w:w="3692" w:type="dxa"/>
            <w:tcBorders>
              <w:top w:val="single" w:sz="12" w:space="0" w:color="auto"/>
              <w:left w:val="single" w:sz="2" w:space="0" w:color="auto"/>
              <w:bottom w:val="single" w:sz="2" w:space="0" w:color="auto"/>
              <w:right w:val="single" w:sz="12" w:space="0" w:color="auto"/>
            </w:tcBorders>
          </w:tcPr>
          <w:p w14:paraId="73BB034B" w14:textId="77777777" w:rsidR="00F34032" w:rsidRPr="003B2EC8" w:rsidRDefault="00F34032" w:rsidP="00A16CF2">
            <w:pPr>
              <w:pStyle w:val="Tabletext"/>
              <w:rPr>
                <w:lang w:val="fr-FR"/>
              </w:rPr>
            </w:pPr>
            <w:r w:rsidRPr="003B2EC8">
              <w:rPr>
                <w:lang w:val="fr-FR"/>
              </w:rPr>
              <w:t>Président: M. Starr Tom (Huawei Technologies Düsseldorf, Allemagne)</w:t>
            </w:r>
          </w:p>
          <w:p w14:paraId="687A429D" w14:textId="79F605A3" w:rsidR="00F34032" w:rsidRPr="003B2EC8" w:rsidRDefault="00F34032" w:rsidP="00A16CF2">
            <w:pPr>
              <w:pStyle w:val="Tabletext"/>
              <w:rPr>
                <w:lang w:val="fr-FR"/>
              </w:rPr>
            </w:pPr>
            <w:r w:rsidRPr="003B2EC8">
              <w:rPr>
                <w:lang w:val="fr-FR"/>
              </w:rPr>
              <w:t>Vice-</w:t>
            </w:r>
            <w:r w:rsidR="00221283" w:rsidRPr="003B2EC8">
              <w:rPr>
                <w:lang w:val="fr-FR"/>
              </w:rPr>
              <w:t>P</w:t>
            </w:r>
            <w:r w:rsidRPr="003B2EC8">
              <w:rPr>
                <w:lang w:val="fr-FR"/>
              </w:rPr>
              <w:t>résident: M. Horsley Ian (British Telecommunications, Royaume-Uni</w:t>
            </w:r>
            <w:r w:rsidRPr="003B2EC8" w:rsidDel="0050666D">
              <w:rPr>
                <w:lang w:val="fr-FR"/>
              </w:rPr>
              <w:t xml:space="preserve"> </w:t>
            </w:r>
            <w:r w:rsidRPr="003B2EC8">
              <w:rPr>
                <w:lang w:val="fr-FR"/>
              </w:rPr>
              <w:t>)</w:t>
            </w:r>
          </w:p>
        </w:tc>
      </w:tr>
      <w:tr w:rsidR="00221283" w:rsidRPr="003B2EC8" w14:paraId="030A944D" w14:textId="77777777" w:rsidTr="00111C5C">
        <w:trPr>
          <w:cantSplit/>
        </w:trPr>
        <w:tc>
          <w:tcPr>
            <w:tcW w:w="1413" w:type="dxa"/>
            <w:tcBorders>
              <w:top w:val="single" w:sz="2" w:space="0" w:color="auto"/>
              <w:left w:val="single" w:sz="12" w:space="0" w:color="auto"/>
              <w:bottom w:val="single" w:sz="2" w:space="0" w:color="auto"/>
              <w:right w:val="single" w:sz="2" w:space="0" w:color="auto"/>
            </w:tcBorders>
          </w:tcPr>
          <w:p w14:paraId="6993300F" w14:textId="77777777" w:rsidR="00F34032" w:rsidRPr="003B2EC8" w:rsidRDefault="00F34032" w:rsidP="00A16CF2">
            <w:pPr>
              <w:pStyle w:val="Tabletext"/>
              <w:rPr>
                <w:lang w:val="fr-FR"/>
              </w:rPr>
            </w:pPr>
            <w:r w:rsidRPr="003B2EC8">
              <w:rPr>
                <w:lang w:val="fr-FR"/>
              </w:rPr>
              <w:t>GT 2/15</w:t>
            </w:r>
          </w:p>
        </w:tc>
        <w:tc>
          <w:tcPr>
            <w:tcW w:w="1701" w:type="dxa"/>
            <w:tcBorders>
              <w:top w:val="single" w:sz="2" w:space="0" w:color="auto"/>
              <w:left w:val="single" w:sz="2" w:space="0" w:color="auto"/>
              <w:bottom w:val="single" w:sz="2" w:space="0" w:color="auto"/>
              <w:right w:val="single" w:sz="2" w:space="0" w:color="auto"/>
            </w:tcBorders>
          </w:tcPr>
          <w:p w14:paraId="4EA7937A" w14:textId="77777777" w:rsidR="00F34032" w:rsidRPr="003B2EC8" w:rsidRDefault="00F34032" w:rsidP="00A16CF2">
            <w:pPr>
              <w:pStyle w:val="Tabletext"/>
              <w:rPr>
                <w:lang w:val="fr-FR"/>
              </w:rPr>
            </w:pPr>
            <w:r w:rsidRPr="003B2EC8">
              <w:rPr>
                <w:lang w:val="fr-FR"/>
              </w:rPr>
              <w:t>5, 6, 7, 8/15</w:t>
            </w:r>
          </w:p>
        </w:tc>
        <w:tc>
          <w:tcPr>
            <w:tcW w:w="3118" w:type="dxa"/>
            <w:tcBorders>
              <w:top w:val="single" w:sz="2" w:space="0" w:color="auto"/>
              <w:left w:val="single" w:sz="2" w:space="0" w:color="auto"/>
              <w:bottom w:val="single" w:sz="2" w:space="0" w:color="auto"/>
              <w:right w:val="single" w:sz="2" w:space="0" w:color="auto"/>
            </w:tcBorders>
          </w:tcPr>
          <w:p w14:paraId="0DD19BF8" w14:textId="77777777" w:rsidR="00F34032" w:rsidRPr="003B2EC8" w:rsidRDefault="00F34032" w:rsidP="00A16CF2">
            <w:pPr>
              <w:pStyle w:val="Tabletext"/>
              <w:rPr>
                <w:lang w:val="fr-FR"/>
              </w:rPr>
            </w:pPr>
            <w:r w:rsidRPr="003B2EC8">
              <w:rPr>
                <w:lang w:val="fr-FR"/>
              </w:rPr>
              <w:t>Technologies optiques et infrastructures physiques</w:t>
            </w:r>
          </w:p>
        </w:tc>
        <w:tc>
          <w:tcPr>
            <w:tcW w:w="3692" w:type="dxa"/>
            <w:tcBorders>
              <w:top w:val="single" w:sz="2" w:space="0" w:color="auto"/>
              <w:left w:val="single" w:sz="2" w:space="0" w:color="auto"/>
              <w:bottom w:val="single" w:sz="2" w:space="0" w:color="auto"/>
              <w:right w:val="single" w:sz="12" w:space="0" w:color="auto"/>
            </w:tcBorders>
          </w:tcPr>
          <w:p w14:paraId="3D593B1B" w14:textId="78899701" w:rsidR="00F34032" w:rsidRPr="003B2EC8" w:rsidRDefault="00F34032" w:rsidP="00A16CF2">
            <w:pPr>
              <w:pStyle w:val="Tabletext"/>
              <w:rPr>
                <w:lang w:val="fr-FR"/>
              </w:rPr>
            </w:pPr>
            <w:bookmarkStart w:id="167" w:name="lt_pId1330"/>
            <w:r w:rsidRPr="003B2EC8">
              <w:rPr>
                <w:lang w:val="fr-FR"/>
              </w:rPr>
              <w:t>Président: M. Doolan Paul (Huawei Technologies, Chine) (02/2023-), M.</w:t>
            </w:r>
            <w:r w:rsidR="00111C5C" w:rsidRPr="003B2EC8">
              <w:rPr>
                <w:lang w:val="fr-FR"/>
              </w:rPr>
              <w:t> </w:t>
            </w:r>
            <w:r w:rsidRPr="003B2EC8">
              <w:rPr>
                <w:lang w:val="fr-FR"/>
              </w:rPr>
              <w:t>Araki Noriyuki(Nippon Telegraph and Telephone Corporation, Japon) (03/2022-02/2023)</w:t>
            </w:r>
            <w:bookmarkEnd w:id="167"/>
          </w:p>
          <w:p w14:paraId="233D55A0" w14:textId="547FA61F" w:rsidR="00F34032" w:rsidRPr="003B2EC8" w:rsidRDefault="00F34032" w:rsidP="00A16CF2">
            <w:pPr>
              <w:pStyle w:val="Tabletext"/>
              <w:rPr>
                <w:lang w:val="fr-FR"/>
              </w:rPr>
            </w:pPr>
            <w:bookmarkStart w:id="168" w:name="lt_pId1331"/>
            <w:r w:rsidRPr="003B2EC8">
              <w:rPr>
                <w:lang w:val="fr-FR"/>
              </w:rPr>
              <w:t>Vice-</w:t>
            </w:r>
            <w:r w:rsidR="00221283" w:rsidRPr="003B2EC8">
              <w:rPr>
                <w:lang w:val="fr-FR"/>
              </w:rPr>
              <w:t>P</w:t>
            </w:r>
            <w:r w:rsidRPr="003B2EC8">
              <w:rPr>
                <w:lang w:val="fr-FR"/>
              </w:rPr>
              <w:t>résident: M. Bhaumik Sudipta (Sterlite Optical Technologies Ltd, Inde) (02/2023-), M. Doolan Paul (Huawei Technologies, Chine) (03/2022-02/2023)</w:t>
            </w:r>
            <w:bookmarkEnd w:id="168"/>
          </w:p>
        </w:tc>
      </w:tr>
      <w:tr w:rsidR="00221283" w:rsidRPr="003B2EC8" w14:paraId="58674F46" w14:textId="77777777" w:rsidTr="00111C5C">
        <w:trPr>
          <w:cantSplit/>
        </w:trPr>
        <w:tc>
          <w:tcPr>
            <w:tcW w:w="1413" w:type="dxa"/>
            <w:tcBorders>
              <w:top w:val="single" w:sz="2" w:space="0" w:color="auto"/>
              <w:left w:val="single" w:sz="12" w:space="0" w:color="auto"/>
              <w:bottom w:val="single" w:sz="2" w:space="0" w:color="auto"/>
              <w:right w:val="single" w:sz="2" w:space="0" w:color="auto"/>
            </w:tcBorders>
          </w:tcPr>
          <w:p w14:paraId="47E7F1CA" w14:textId="77777777" w:rsidR="00F34032" w:rsidRPr="003B2EC8" w:rsidRDefault="00F34032" w:rsidP="00A16CF2">
            <w:pPr>
              <w:pStyle w:val="Tabletext"/>
              <w:rPr>
                <w:lang w:val="fr-FR"/>
              </w:rPr>
            </w:pPr>
            <w:r w:rsidRPr="003B2EC8">
              <w:rPr>
                <w:lang w:val="fr-FR"/>
              </w:rPr>
              <w:t>GT 3/15</w:t>
            </w:r>
          </w:p>
        </w:tc>
        <w:tc>
          <w:tcPr>
            <w:tcW w:w="1701" w:type="dxa"/>
            <w:tcBorders>
              <w:top w:val="single" w:sz="2" w:space="0" w:color="auto"/>
              <w:left w:val="single" w:sz="2" w:space="0" w:color="auto"/>
              <w:bottom w:val="single" w:sz="2" w:space="0" w:color="auto"/>
              <w:right w:val="single" w:sz="2" w:space="0" w:color="auto"/>
            </w:tcBorders>
          </w:tcPr>
          <w:p w14:paraId="2833A57B" w14:textId="77777777" w:rsidR="00F34032" w:rsidRPr="003B2EC8" w:rsidRDefault="00F34032" w:rsidP="00A16CF2">
            <w:pPr>
              <w:pStyle w:val="Tabletext"/>
              <w:rPr>
                <w:lang w:val="fr-FR"/>
              </w:rPr>
            </w:pPr>
            <w:r w:rsidRPr="003B2EC8">
              <w:rPr>
                <w:lang w:val="fr-FR"/>
              </w:rPr>
              <w:t>10, 11, 12, 13, 14/15</w:t>
            </w:r>
          </w:p>
        </w:tc>
        <w:tc>
          <w:tcPr>
            <w:tcW w:w="3118" w:type="dxa"/>
            <w:tcBorders>
              <w:top w:val="single" w:sz="2" w:space="0" w:color="auto"/>
              <w:left w:val="single" w:sz="2" w:space="0" w:color="auto"/>
              <w:bottom w:val="single" w:sz="2" w:space="0" w:color="auto"/>
              <w:right w:val="single" w:sz="2" w:space="0" w:color="auto"/>
            </w:tcBorders>
          </w:tcPr>
          <w:p w14:paraId="60603B05" w14:textId="77777777" w:rsidR="00F34032" w:rsidRPr="003B2EC8" w:rsidRDefault="00F34032" w:rsidP="00A16CF2">
            <w:pPr>
              <w:pStyle w:val="Tabletext"/>
              <w:rPr>
                <w:lang w:val="fr-FR"/>
              </w:rPr>
            </w:pPr>
            <w:r w:rsidRPr="003B2EC8">
              <w:rPr>
                <w:lang w:val="fr-FR"/>
              </w:rPr>
              <w:t>Caractéristiques des réseaux de transport</w:t>
            </w:r>
          </w:p>
        </w:tc>
        <w:tc>
          <w:tcPr>
            <w:tcW w:w="3692" w:type="dxa"/>
            <w:tcBorders>
              <w:top w:val="single" w:sz="2" w:space="0" w:color="auto"/>
              <w:left w:val="single" w:sz="2" w:space="0" w:color="auto"/>
              <w:bottom w:val="single" w:sz="2" w:space="0" w:color="auto"/>
              <w:right w:val="single" w:sz="12" w:space="0" w:color="auto"/>
            </w:tcBorders>
          </w:tcPr>
          <w:p w14:paraId="66C518C3" w14:textId="1273FE89" w:rsidR="00F34032" w:rsidRPr="003B2EC8" w:rsidRDefault="00F34032" w:rsidP="00A16CF2">
            <w:pPr>
              <w:pStyle w:val="Tabletext"/>
              <w:rPr>
                <w:lang w:val="fr-FR"/>
              </w:rPr>
            </w:pPr>
            <w:bookmarkStart w:id="169" w:name="lt_pId1335"/>
            <w:r w:rsidRPr="003B2EC8">
              <w:rPr>
                <w:lang w:val="fr-FR"/>
              </w:rPr>
              <w:t>Président: M. Betts Malcolm</w:t>
            </w:r>
            <w:bookmarkEnd w:id="169"/>
            <w:r w:rsidR="00C0546F" w:rsidRPr="003B2EC8">
              <w:rPr>
                <w:lang w:val="fr-FR"/>
              </w:rPr>
              <w:t xml:space="preserve"> </w:t>
            </w:r>
            <w:r w:rsidR="00DB17CA" w:rsidRPr="003B2EC8">
              <w:rPr>
                <w:lang w:val="fr-FR"/>
              </w:rPr>
              <w:br/>
            </w:r>
            <w:r w:rsidRPr="003B2EC8">
              <w:rPr>
                <w:lang w:val="fr-FR"/>
              </w:rPr>
              <w:t>(ZTE Corporation, Chine)</w:t>
            </w:r>
          </w:p>
          <w:p w14:paraId="3253EAE6" w14:textId="7C277AD7" w:rsidR="00F34032" w:rsidRPr="003B2EC8" w:rsidRDefault="00F34032" w:rsidP="00A16CF2">
            <w:pPr>
              <w:pStyle w:val="Tabletext"/>
              <w:rPr>
                <w:lang w:val="fr-FR"/>
              </w:rPr>
            </w:pPr>
            <w:bookmarkStart w:id="170" w:name="lt_pId1336"/>
            <w:r w:rsidRPr="003B2EC8">
              <w:rPr>
                <w:lang w:val="fr-FR"/>
              </w:rPr>
              <w:t>Vice-</w:t>
            </w:r>
            <w:r w:rsidR="00221283" w:rsidRPr="003B2EC8">
              <w:rPr>
                <w:lang w:val="fr-FR"/>
              </w:rPr>
              <w:t>P</w:t>
            </w:r>
            <w:r w:rsidRPr="003B2EC8">
              <w:rPr>
                <w:lang w:val="fr-FR"/>
              </w:rPr>
              <w:t>résident: M. Huber Thomas (Nokia USA, États</w:t>
            </w:r>
            <w:r w:rsidR="00221283" w:rsidRPr="003B2EC8">
              <w:rPr>
                <w:lang w:val="fr-FR"/>
              </w:rPr>
              <w:noBreakHyphen/>
            </w:r>
            <w:r w:rsidRPr="003B2EC8">
              <w:rPr>
                <w:lang w:val="fr-FR"/>
              </w:rPr>
              <w:t>Unis)</w:t>
            </w:r>
            <w:bookmarkEnd w:id="170"/>
          </w:p>
        </w:tc>
      </w:tr>
    </w:tbl>
    <w:p w14:paraId="0E59027B" w14:textId="77777777" w:rsidR="00F34032" w:rsidRPr="003B2EC8" w:rsidRDefault="00F34032" w:rsidP="00F34032">
      <w:pPr>
        <w:pStyle w:val="TableNo"/>
        <w:rPr>
          <w:lang w:val="fr-FR"/>
        </w:rPr>
      </w:pPr>
      <w:r w:rsidRPr="003B2EC8">
        <w:rPr>
          <w:lang w:val="fr-FR"/>
        </w:rPr>
        <w:t>TABLEau 4</w:t>
      </w:r>
    </w:p>
    <w:p w14:paraId="07C0D831" w14:textId="77777777" w:rsidR="00F34032" w:rsidRPr="003B2EC8" w:rsidRDefault="00F34032" w:rsidP="00F34032">
      <w:pPr>
        <w:pStyle w:val="Tabletitle"/>
        <w:rPr>
          <w:lang w:val="fr-FR"/>
        </w:rPr>
      </w:pPr>
      <w:r w:rsidRPr="003B2EC8">
        <w:rPr>
          <w:lang w:val="fr-FR"/>
        </w:rPr>
        <w:t>Autres groupes</w:t>
      </w:r>
    </w:p>
    <w:tbl>
      <w:tblPr>
        <w:tblW w:w="9602" w:type="dxa"/>
        <w:jc w:val="center"/>
        <w:tblBorders>
          <w:top w:val="single" w:sz="12" w:space="0" w:color="auto"/>
          <w:left w:val="single" w:sz="12" w:space="0" w:color="auto"/>
          <w:bottom w:val="single" w:sz="12" w:space="0" w:color="auto"/>
          <w:right w:val="single" w:sz="12" w:space="0" w:color="auto"/>
          <w:insideH w:val="single" w:sz="12" w:space="0" w:color="auto"/>
        </w:tblBorders>
        <w:tblLayout w:type="fixed"/>
        <w:tblLook w:val="0000" w:firstRow="0" w:lastRow="0" w:firstColumn="0" w:lastColumn="0" w:noHBand="0" w:noVBand="0"/>
      </w:tblPr>
      <w:tblGrid>
        <w:gridCol w:w="2250"/>
        <w:gridCol w:w="2218"/>
        <w:gridCol w:w="5134"/>
      </w:tblGrid>
      <w:tr w:rsidR="00F34032" w:rsidRPr="003B2EC8" w14:paraId="1FAFF49E" w14:textId="77777777" w:rsidTr="00221283">
        <w:trPr>
          <w:cantSplit/>
          <w:jc w:val="center"/>
        </w:trPr>
        <w:tc>
          <w:tcPr>
            <w:tcW w:w="2250" w:type="dxa"/>
            <w:tcBorders>
              <w:right w:val="single" w:sz="2" w:space="0" w:color="auto"/>
            </w:tcBorders>
          </w:tcPr>
          <w:p w14:paraId="0C32896D" w14:textId="77777777" w:rsidR="00F34032" w:rsidRPr="003B2EC8" w:rsidRDefault="00F34032" w:rsidP="00A16CF2">
            <w:pPr>
              <w:pStyle w:val="Tablehead"/>
              <w:rPr>
                <w:lang w:val="fr-FR"/>
              </w:rPr>
            </w:pPr>
            <w:r w:rsidRPr="003B2EC8">
              <w:rPr>
                <w:lang w:val="fr-FR"/>
              </w:rPr>
              <w:t>Nom du Groupe</w:t>
            </w:r>
          </w:p>
        </w:tc>
        <w:tc>
          <w:tcPr>
            <w:tcW w:w="2218" w:type="dxa"/>
            <w:tcBorders>
              <w:left w:val="single" w:sz="2" w:space="0" w:color="auto"/>
              <w:right w:val="single" w:sz="2" w:space="0" w:color="auto"/>
            </w:tcBorders>
          </w:tcPr>
          <w:p w14:paraId="09CEC1DD" w14:textId="77777777" w:rsidR="00F34032" w:rsidRPr="003B2EC8" w:rsidRDefault="00F34032" w:rsidP="00A16CF2">
            <w:pPr>
              <w:pStyle w:val="Tablehead"/>
              <w:rPr>
                <w:lang w:val="fr-FR"/>
              </w:rPr>
            </w:pPr>
            <w:r w:rsidRPr="003B2EC8">
              <w:rPr>
                <w:lang w:val="fr-FR"/>
              </w:rPr>
              <w:t>Président</w:t>
            </w:r>
          </w:p>
        </w:tc>
        <w:tc>
          <w:tcPr>
            <w:tcW w:w="5134" w:type="dxa"/>
            <w:tcBorders>
              <w:left w:val="single" w:sz="2" w:space="0" w:color="auto"/>
            </w:tcBorders>
          </w:tcPr>
          <w:p w14:paraId="5BEFF5A7" w14:textId="77777777" w:rsidR="00F34032" w:rsidRPr="003B2EC8" w:rsidRDefault="00F34032" w:rsidP="00A16CF2">
            <w:pPr>
              <w:pStyle w:val="Tablehead"/>
              <w:rPr>
                <w:lang w:val="fr-FR"/>
              </w:rPr>
            </w:pPr>
            <w:r w:rsidRPr="003B2EC8">
              <w:rPr>
                <w:lang w:val="fr-FR"/>
              </w:rPr>
              <w:t>Vice-Présidents</w:t>
            </w:r>
          </w:p>
        </w:tc>
      </w:tr>
      <w:tr w:rsidR="00F34032" w:rsidRPr="003B2EC8" w14:paraId="7E1D3EEC" w14:textId="77777777" w:rsidTr="00221283">
        <w:trPr>
          <w:cantSplit/>
          <w:jc w:val="center"/>
        </w:trPr>
        <w:tc>
          <w:tcPr>
            <w:tcW w:w="2250" w:type="dxa"/>
            <w:vAlign w:val="center"/>
          </w:tcPr>
          <w:p w14:paraId="3C4808EC" w14:textId="77777777" w:rsidR="00F34032" w:rsidRPr="003B2EC8" w:rsidRDefault="00F34032" w:rsidP="00A16CF2">
            <w:pPr>
              <w:pStyle w:val="Tabletext"/>
              <w:rPr>
                <w:lang w:val="fr-FR"/>
              </w:rPr>
            </w:pPr>
            <w:r w:rsidRPr="003B2EC8">
              <w:rPr>
                <w:lang w:val="fr-FR"/>
              </w:rPr>
              <w:t>Néant.</w:t>
            </w:r>
          </w:p>
        </w:tc>
        <w:tc>
          <w:tcPr>
            <w:tcW w:w="2218" w:type="dxa"/>
          </w:tcPr>
          <w:p w14:paraId="328B1010" w14:textId="77777777" w:rsidR="00F34032" w:rsidRPr="003B2EC8" w:rsidRDefault="00F34032" w:rsidP="00A16CF2">
            <w:pPr>
              <w:pStyle w:val="Tablehead"/>
              <w:rPr>
                <w:lang w:val="fr-FR"/>
              </w:rPr>
            </w:pPr>
          </w:p>
        </w:tc>
        <w:tc>
          <w:tcPr>
            <w:tcW w:w="5134" w:type="dxa"/>
          </w:tcPr>
          <w:p w14:paraId="1BF416D9" w14:textId="77777777" w:rsidR="00F34032" w:rsidRPr="003B2EC8" w:rsidRDefault="00F34032" w:rsidP="00A16CF2">
            <w:pPr>
              <w:pStyle w:val="Tablehead"/>
              <w:rPr>
                <w:lang w:val="fr-FR"/>
              </w:rPr>
            </w:pPr>
          </w:p>
        </w:tc>
      </w:tr>
    </w:tbl>
    <w:p w14:paraId="4303D780" w14:textId="77777777" w:rsidR="00F34032" w:rsidRPr="003B2EC8" w:rsidRDefault="00F34032" w:rsidP="00F34032">
      <w:pPr>
        <w:pStyle w:val="Heading2"/>
        <w:spacing w:before="360"/>
        <w:rPr>
          <w:lang w:val="fr-FR"/>
        </w:rPr>
      </w:pPr>
      <w:r w:rsidRPr="003B2EC8">
        <w:rPr>
          <w:lang w:val="fr-FR"/>
        </w:rPr>
        <w:t>2.2</w:t>
      </w:r>
      <w:r w:rsidRPr="003B2EC8">
        <w:rPr>
          <w:lang w:val="fr-FR"/>
        </w:rPr>
        <w:tab/>
        <w:t>Questions et Rapporteurs</w:t>
      </w:r>
    </w:p>
    <w:p w14:paraId="056F1568" w14:textId="77777777" w:rsidR="00F34032" w:rsidRPr="003B2EC8" w:rsidRDefault="00F34032" w:rsidP="00F34032">
      <w:pPr>
        <w:rPr>
          <w:lang w:val="fr-FR"/>
        </w:rPr>
      </w:pPr>
      <w:r w:rsidRPr="003B2EC8">
        <w:rPr>
          <w:b/>
          <w:bCs/>
          <w:lang w:val="fr-FR"/>
        </w:rPr>
        <w:t>2.2.1</w:t>
      </w:r>
      <w:r w:rsidRPr="003B2EC8">
        <w:rPr>
          <w:lang w:val="fr-FR"/>
        </w:rPr>
        <w:tab/>
      </w:r>
      <w:r w:rsidRPr="003B2EC8">
        <w:rPr>
          <w:bCs/>
          <w:lang w:val="fr-FR"/>
        </w:rPr>
        <w:t xml:space="preserve">L'AMNT-20 </w:t>
      </w:r>
      <w:r w:rsidRPr="003B2EC8">
        <w:rPr>
          <w:lang w:val="fr-FR"/>
        </w:rPr>
        <w:t>a confié à la Commission d'études 15 les 13 Questions énumérées dans le Tableau 5.</w:t>
      </w:r>
    </w:p>
    <w:p w14:paraId="1194EA56" w14:textId="77777777" w:rsidR="00F34032" w:rsidRPr="003B2EC8" w:rsidRDefault="00F34032" w:rsidP="00F34032">
      <w:pPr>
        <w:rPr>
          <w:lang w:val="fr-FR"/>
        </w:rPr>
      </w:pPr>
      <w:r w:rsidRPr="003B2EC8">
        <w:rPr>
          <w:b/>
          <w:bCs/>
          <w:lang w:val="fr-FR"/>
        </w:rPr>
        <w:t>2.2.2</w:t>
      </w:r>
      <w:r w:rsidRPr="003B2EC8">
        <w:rPr>
          <w:lang w:val="fr-FR"/>
        </w:rPr>
        <w:tab/>
      </w:r>
      <w:bookmarkStart w:id="171" w:name="lt_pId1348"/>
      <w:r w:rsidRPr="003B2EC8">
        <w:rPr>
          <w:lang w:val="fr-FR"/>
        </w:rPr>
        <w:t>Les Questions énumérées dans le Tableau 6 ont été adoptées pendant la période d'études actuelle</w:t>
      </w:r>
      <w:bookmarkEnd w:id="171"/>
      <w:r w:rsidRPr="003B2EC8">
        <w:rPr>
          <w:lang w:val="fr-FR"/>
        </w:rPr>
        <w:t>.</w:t>
      </w:r>
    </w:p>
    <w:p w14:paraId="18EE9786" w14:textId="77777777" w:rsidR="00F34032" w:rsidRPr="003B2EC8" w:rsidRDefault="00F34032" w:rsidP="00F34032">
      <w:pPr>
        <w:rPr>
          <w:lang w:val="fr-FR"/>
        </w:rPr>
      </w:pPr>
      <w:r w:rsidRPr="003B2EC8">
        <w:rPr>
          <w:b/>
          <w:bCs/>
          <w:lang w:val="fr-FR"/>
        </w:rPr>
        <w:t>2.2.3</w:t>
      </w:r>
      <w:r w:rsidRPr="003B2EC8">
        <w:rPr>
          <w:lang w:val="fr-FR"/>
        </w:rPr>
        <w:tab/>
        <w:t>Les Questions énumérées dans le Tableau 7 ont été supprimées pendant la période d'études actuelle.</w:t>
      </w:r>
    </w:p>
    <w:p w14:paraId="14379E96" w14:textId="77777777" w:rsidR="00F34032" w:rsidRPr="003B2EC8" w:rsidRDefault="00F34032" w:rsidP="00F34032">
      <w:pPr>
        <w:pStyle w:val="TableNo"/>
        <w:rPr>
          <w:lang w:val="fr-FR"/>
        </w:rPr>
      </w:pPr>
      <w:r w:rsidRPr="003B2EC8">
        <w:rPr>
          <w:lang w:val="fr-FR"/>
        </w:rPr>
        <w:t>TABLEau 5</w:t>
      </w:r>
    </w:p>
    <w:p w14:paraId="34CBAF18" w14:textId="77777777" w:rsidR="00F34032" w:rsidRPr="003B2EC8" w:rsidRDefault="00F34032" w:rsidP="00F34032">
      <w:pPr>
        <w:pStyle w:val="Tabletitle"/>
        <w:rPr>
          <w:lang w:val="fr-FR"/>
        </w:rPr>
      </w:pPr>
      <w:r w:rsidRPr="003B2EC8">
        <w:rPr>
          <w:lang w:val="fr-FR"/>
        </w:rPr>
        <w:t>Commission d'études 15 – Questions confiées par l'AMNT-20 et Rapporteurs</w:t>
      </w:r>
    </w:p>
    <w:tbl>
      <w:tblPr>
        <w:tblW w:w="919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119"/>
        <w:gridCol w:w="3329"/>
        <w:gridCol w:w="1052"/>
        <w:gridCol w:w="3699"/>
      </w:tblGrid>
      <w:tr w:rsidR="00F34032" w:rsidRPr="003B2EC8" w14:paraId="29A8ADBB" w14:textId="77777777" w:rsidTr="007E2C7A">
        <w:trPr>
          <w:tblHeader/>
          <w:jc w:val="center"/>
        </w:trPr>
        <w:tc>
          <w:tcPr>
            <w:tcW w:w="1119" w:type="dxa"/>
            <w:tcBorders>
              <w:top w:val="single" w:sz="12" w:space="0" w:color="auto"/>
              <w:bottom w:val="single" w:sz="12" w:space="0" w:color="auto"/>
            </w:tcBorders>
          </w:tcPr>
          <w:p w14:paraId="0508F3F4" w14:textId="77777777" w:rsidR="00F34032" w:rsidRPr="003B2EC8" w:rsidRDefault="00F34032" w:rsidP="00A16CF2">
            <w:pPr>
              <w:pStyle w:val="Tablehead"/>
              <w:rPr>
                <w:lang w:val="fr-FR"/>
              </w:rPr>
            </w:pPr>
            <w:r w:rsidRPr="003B2EC8">
              <w:rPr>
                <w:lang w:val="fr-FR"/>
              </w:rPr>
              <w:t>Question</w:t>
            </w:r>
          </w:p>
        </w:tc>
        <w:tc>
          <w:tcPr>
            <w:tcW w:w="3329" w:type="dxa"/>
            <w:tcBorders>
              <w:top w:val="single" w:sz="12" w:space="0" w:color="auto"/>
              <w:bottom w:val="single" w:sz="12" w:space="0" w:color="auto"/>
            </w:tcBorders>
          </w:tcPr>
          <w:p w14:paraId="43838F03" w14:textId="77777777" w:rsidR="00F34032" w:rsidRPr="003B2EC8" w:rsidRDefault="00F34032" w:rsidP="00A16CF2">
            <w:pPr>
              <w:pStyle w:val="Tablehead"/>
              <w:rPr>
                <w:lang w:val="fr-FR"/>
              </w:rPr>
            </w:pPr>
            <w:r w:rsidRPr="003B2EC8">
              <w:rPr>
                <w:lang w:val="fr-FR"/>
              </w:rPr>
              <w:t>Titre de la Question</w:t>
            </w:r>
          </w:p>
        </w:tc>
        <w:tc>
          <w:tcPr>
            <w:tcW w:w="1052" w:type="dxa"/>
            <w:tcBorders>
              <w:top w:val="single" w:sz="12" w:space="0" w:color="auto"/>
              <w:bottom w:val="single" w:sz="12" w:space="0" w:color="auto"/>
            </w:tcBorders>
          </w:tcPr>
          <w:p w14:paraId="291248D9" w14:textId="77777777" w:rsidR="00F34032" w:rsidRPr="003B2EC8" w:rsidRDefault="00F34032" w:rsidP="00A16CF2">
            <w:pPr>
              <w:pStyle w:val="Tablehead"/>
              <w:rPr>
                <w:lang w:val="fr-FR"/>
              </w:rPr>
            </w:pPr>
            <w:r w:rsidRPr="003B2EC8">
              <w:rPr>
                <w:lang w:val="fr-FR"/>
              </w:rPr>
              <w:t>GT</w:t>
            </w:r>
          </w:p>
        </w:tc>
        <w:tc>
          <w:tcPr>
            <w:tcW w:w="3699" w:type="dxa"/>
            <w:tcBorders>
              <w:top w:val="single" w:sz="12" w:space="0" w:color="auto"/>
              <w:bottom w:val="single" w:sz="12" w:space="0" w:color="auto"/>
            </w:tcBorders>
          </w:tcPr>
          <w:p w14:paraId="3D816FBE" w14:textId="77777777" w:rsidR="00F34032" w:rsidRPr="003B2EC8" w:rsidRDefault="00F34032" w:rsidP="00A16CF2">
            <w:pPr>
              <w:pStyle w:val="Tablehead"/>
              <w:rPr>
                <w:b w:val="0"/>
                <w:bCs/>
                <w:lang w:val="fr-FR"/>
              </w:rPr>
            </w:pPr>
            <w:r w:rsidRPr="003B2EC8">
              <w:rPr>
                <w:b w:val="0"/>
                <w:bCs/>
                <w:lang w:val="fr-FR"/>
              </w:rPr>
              <w:t>Rapporteur</w:t>
            </w:r>
          </w:p>
        </w:tc>
      </w:tr>
      <w:tr w:rsidR="00F34032" w:rsidRPr="003B2EC8" w14:paraId="53733FC7" w14:textId="77777777" w:rsidTr="007E2C7A">
        <w:trPr>
          <w:jc w:val="center"/>
        </w:trPr>
        <w:tc>
          <w:tcPr>
            <w:tcW w:w="1119" w:type="dxa"/>
            <w:tcBorders>
              <w:top w:val="single" w:sz="12" w:space="0" w:color="auto"/>
            </w:tcBorders>
          </w:tcPr>
          <w:p w14:paraId="471DB361" w14:textId="77777777" w:rsidR="00F34032" w:rsidRPr="003B2EC8" w:rsidRDefault="00F34032" w:rsidP="00A16CF2">
            <w:pPr>
              <w:pStyle w:val="Tabletext"/>
              <w:jc w:val="center"/>
              <w:rPr>
                <w:lang w:val="fr-FR"/>
              </w:rPr>
            </w:pPr>
            <w:r w:rsidRPr="003B2EC8">
              <w:rPr>
                <w:lang w:val="fr-FR"/>
              </w:rPr>
              <w:t>1/15</w:t>
            </w:r>
          </w:p>
        </w:tc>
        <w:tc>
          <w:tcPr>
            <w:tcW w:w="3329" w:type="dxa"/>
            <w:tcBorders>
              <w:top w:val="single" w:sz="12" w:space="0" w:color="auto"/>
            </w:tcBorders>
          </w:tcPr>
          <w:p w14:paraId="59775EE9" w14:textId="77777777" w:rsidR="00F34032" w:rsidRPr="003B2EC8" w:rsidRDefault="00F34032" w:rsidP="00A16CF2">
            <w:pPr>
              <w:pStyle w:val="Tabletext"/>
              <w:rPr>
                <w:lang w:val="fr-FR"/>
              </w:rPr>
            </w:pPr>
            <w:r w:rsidRPr="003B2EC8">
              <w:rPr>
                <w:lang w:val="fr-FR"/>
              </w:rPr>
              <w:t>Coordination des normes relatives au transport dans le réseau d'accès et le réseau domestique</w:t>
            </w:r>
          </w:p>
        </w:tc>
        <w:tc>
          <w:tcPr>
            <w:tcW w:w="1052" w:type="dxa"/>
            <w:tcBorders>
              <w:top w:val="single" w:sz="12" w:space="0" w:color="auto"/>
            </w:tcBorders>
          </w:tcPr>
          <w:p w14:paraId="53810635" w14:textId="77777777" w:rsidR="00F34032" w:rsidRPr="003B2EC8" w:rsidRDefault="00F34032" w:rsidP="00A16CF2">
            <w:pPr>
              <w:pStyle w:val="Tabletext"/>
              <w:jc w:val="center"/>
              <w:rPr>
                <w:lang w:val="fr-FR"/>
              </w:rPr>
            </w:pPr>
            <w:r w:rsidRPr="003B2EC8">
              <w:rPr>
                <w:lang w:val="fr-FR"/>
              </w:rPr>
              <w:t>1/15</w:t>
            </w:r>
          </w:p>
        </w:tc>
        <w:tc>
          <w:tcPr>
            <w:tcW w:w="3699" w:type="dxa"/>
            <w:tcBorders>
              <w:top w:val="single" w:sz="12" w:space="0" w:color="auto"/>
            </w:tcBorders>
          </w:tcPr>
          <w:p w14:paraId="17D7F8DF" w14:textId="77777777" w:rsidR="00F34032" w:rsidRPr="003B2EC8" w:rsidRDefault="00F34032" w:rsidP="00A16CF2">
            <w:pPr>
              <w:pStyle w:val="Tabletext"/>
              <w:rPr>
                <w:bCs/>
                <w:lang w:val="fr-FR"/>
              </w:rPr>
            </w:pPr>
            <w:r w:rsidRPr="003B2EC8">
              <w:rPr>
                <w:rFonts w:asciiTheme="majorBidi" w:hAnsiTheme="majorBidi" w:cstheme="majorBidi"/>
                <w:bCs/>
                <w:lang w:val="fr-FR"/>
              </w:rPr>
              <w:t>Rapporteur: M. Fromenteau Jean</w:t>
            </w:r>
            <w:r w:rsidRPr="003B2EC8">
              <w:rPr>
                <w:rFonts w:asciiTheme="majorBidi" w:hAnsiTheme="majorBidi" w:cstheme="majorBidi"/>
                <w:bCs/>
                <w:lang w:val="fr-FR"/>
              </w:rPr>
              <w:noBreakHyphen/>
              <w:t>Marie (Corning, États-Unis)</w:t>
            </w:r>
            <w:r w:rsidRPr="003B2EC8">
              <w:rPr>
                <w:rFonts w:asciiTheme="majorBidi" w:hAnsiTheme="majorBidi" w:cstheme="majorBidi"/>
                <w:bCs/>
                <w:lang w:val="fr-FR"/>
              </w:rPr>
              <w:br/>
              <w:t xml:space="preserve">Rapporteur associé: M. Liu Dekun </w:t>
            </w:r>
            <w:r w:rsidRPr="003B2EC8">
              <w:rPr>
                <w:bCs/>
                <w:lang w:val="fr-FR"/>
              </w:rPr>
              <w:t>(Huawei Technologies, Chine)</w:t>
            </w:r>
          </w:p>
        </w:tc>
      </w:tr>
      <w:tr w:rsidR="00F34032" w:rsidRPr="003B2EC8" w14:paraId="12879B21" w14:textId="77777777" w:rsidTr="007E2C7A">
        <w:trPr>
          <w:jc w:val="center"/>
        </w:trPr>
        <w:tc>
          <w:tcPr>
            <w:tcW w:w="1119" w:type="dxa"/>
          </w:tcPr>
          <w:p w14:paraId="07629B0D" w14:textId="77777777" w:rsidR="00F34032" w:rsidRPr="003B2EC8" w:rsidRDefault="00F34032" w:rsidP="00A16CF2">
            <w:pPr>
              <w:pStyle w:val="Tabletext"/>
              <w:jc w:val="center"/>
              <w:rPr>
                <w:lang w:val="fr-FR"/>
              </w:rPr>
            </w:pPr>
            <w:r w:rsidRPr="003B2EC8">
              <w:rPr>
                <w:lang w:val="fr-FR"/>
              </w:rPr>
              <w:lastRenderedPageBreak/>
              <w:t>2/15</w:t>
            </w:r>
          </w:p>
        </w:tc>
        <w:tc>
          <w:tcPr>
            <w:tcW w:w="3329" w:type="dxa"/>
          </w:tcPr>
          <w:p w14:paraId="6CE2E875" w14:textId="77777777" w:rsidR="00F34032" w:rsidRPr="003B2EC8" w:rsidRDefault="00F34032" w:rsidP="00A16CF2">
            <w:pPr>
              <w:pStyle w:val="Tabletext"/>
              <w:rPr>
                <w:lang w:val="fr-FR"/>
              </w:rPr>
            </w:pPr>
            <w:r w:rsidRPr="003B2EC8">
              <w:rPr>
                <w:lang w:val="fr-FR"/>
              </w:rPr>
              <w:t>Systèmes optiques dans les réseaux d'accès à fibres optiques</w:t>
            </w:r>
          </w:p>
        </w:tc>
        <w:tc>
          <w:tcPr>
            <w:tcW w:w="1052" w:type="dxa"/>
          </w:tcPr>
          <w:p w14:paraId="57FCCD2F" w14:textId="77777777" w:rsidR="00F34032" w:rsidRPr="003B2EC8" w:rsidRDefault="00F34032" w:rsidP="00A16CF2">
            <w:pPr>
              <w:pStyle w:val="Tabletext"/>
              <w:jc w:val="center"/>
              <w:rPr>
                <w:lang w:val="fr-FR"/>
              </w:rPr>
            </w:pPr>
            <w:r w:rsidRPr="003B2EC8">
              <w:rPr>
                <w:rFonts w:asciiTheme="majorBidi" w:hAnsiTheme="majorBidi" w:cstheme="majorBidi"/>
                <w:lang w:val="fr-FR"/>
              </w:rPr>
              <w:t>1/15</w:t>
            </w:r>
          </w:p>
        </w:tc>
        <w:tc>
          <w:tcPr>
            <w:tcW w:w="3699" w:type="dxa"/>
          </w:tcPr>
          <w:p w14:paraId="18586782" w14:textId="77777777" w:rsidR="00F34032" w:rsidRPr="003B2EC8" w:rsidRDefault="00F34032" w:rsidP="00A16CF2">
            <w:pPr>
              <w:pStyle w:val="Tabletext"/>
              <w:rPr>
                <w:bCs/>
                <w:lang w:val="fr-FR"/>
              </w:rPr>
            </w:pPr>
            <w:r w:rsidRPr="003B2EC8">
              <w:rPr>
                <w:rFonts w:asciiTheme="majorBidi" w:hAnsiTheme="majorBidi" w:cstheme="majorBidi"/>
                <w:bCs/>
                <w:lang w:val="fr-FR"/>
              </w:rPr>
              <w:t xml:space="preserve">Rapporteur: M. Effenberger Frank Joseph </w:t>
            </w:r>
            <w:r w:rsidRPr="003B2EC8">
              <w:rPr>
                <w:bCs/>
                <w:lang w:val="fr-FR"/>
              </w:rPr>
              <w:t>(Futurewei Technologies US R&amp;D Center, États-Unis)</w:t>
            </w:r>
            <w:r w:rsidRPr="003B2EC8">
              <w:rPr>
                <w:rFonts w:asciiTheme="majorBidi" w:hAnsiTheme="majorBidi" w:cstheme="majorBidi"/>
                <w:bCs/>
                <w:lang w:val="fr-FR"/>
              </w:rPr>
              <w:br/>
              <w:t xml:space="preserve">Rapporteur associé: M. Kani Jun-ichi </w:t>
            </w:r>
            <w:r w:rsidRPr="003B2EC8">
              <w:rPr>
                <w:bCs/>
                <w:lang w:val="fr-FR"/>
              </w:rPr>
              <w:t>(Nippon Telegraph and Telephone Corporation, Japon) (03/2022-07/2024)</w:t>
            </w:r>
          </w:p>
        </w:tc>
      </w:tr>
      <w:tr w:rsidR="00F34032" w:rsidRPr="003B2EC8" w14:paraId="795FF6EC" w14:textId="77777777" w:rsidTr="007E2C7A">
        <w:trPr>
          <w:jc w:val="center"/>
        </w:trPr>
        <w:tc>
          <w:tcPr>
            <w:tcW w:w="1119" w:type="dxa"/>
          </w:tcPr>
          <w:p w14:paraId="7756FD9A" w14:textId="77777777" w:rsidR="00F34032" w:rsidRPr="003B2EC8" w:rsidRDefault="00F34032" w:rsidP="00A16CF2">
            <w:pPr>
              <w:pStyle w:val="Tabletext"/>
              <w:jc w:val="center"/>
              <w:rPr>
                <w:lang w:val="fr-FR"/>
              </w:rPr>
            </w:pPr>
            <w:r w:rsidRPr="003B2EC8">
              <w:rPr>
                <w:lang w:val="fr-FR"/>
              </w:rPr>
              <w:t>3/15</w:t>
            </w:r>
          </w:p>
        </w:tc>
        <w:tc>
          <w:tcPr>
            <w:tcW w:w="3329" w:type="dxa"/>
          </w:tcPr>
          <w:p w14:paraId="5F4BFB1F" w14:textId="77777777" w:rsidR="00F34032" w:rsidRPr="003B2EC8" w:rsidRDefault="00F34032" w:rsidP="00A16CF2">
            <w:pPr>
              <w:pStyle w:val="Tabletext"/>
              <w:rPr>
                <w:lang w:val="fr-FR"/>
              </w:rPr>
            </w:pPr>
            <w:r w:rsidRPr="003B2EC8">
              <w:rPr>
                <w:lang w:val="fr-FR"/>
              </w:rPr>
              <w:t>Technologies pour les réseaux dans les locaux de l'abonné et les applications d'accès connexes</w:t>
            </w:r>
          </w:p>
        </w:tc>
        <w:tc>
          <w:tcPr>
            <w:tcW w:w="1052" w:type="dxa"/>
          </w:tcPr>
          <w:p w14:paraId="00EDCFF9" w14:textId="77777777" w:rsidR="00F34032" w:rsidRPr="003B2EC8" w:rsidRDefault="00F34032" w:rsidP="00A16CF2">
            <w:pPr>
              <w:pStyle w:val="Tabletext"/>
              <w:jc w:val="center"/>
              <w:rPr>
                <w:lang w:val="fr-FR"/>
              </w:rPr>
            </w:pPr>
            <w:r w:rsidRPr="003B2EC8">
              <w:rPr>
                <w:rFonts w:asciiTheme="majorBidi" w:hAnsiTheme="majorBidi" w:cstheme="majorBidi"/>
                <w:lang w:val="fr-FR"/>
              </w:rPr>
              <w:t>1/15</w:t>
            </w:r>
          </w:p>
        </w:tc>
        <w:tc>
          <w:tcPr>
            <w:tcW w:w="3699" w:type="dxa"/>
          </w:tcPr>
          <w:p w14:paraId="3E5032AA" w14:textId="178A19E8" w:rsidR="00F34032" w:rsidRPr="003B2EC8" w:rsidRDefault="00F34032" w:rsidP="00A16CF2">
            <w:pPr>
              <w:pStyle w:val="Tabletext"/>
              <w:rPr>
                <w:bCs/>
                <w:lang w:val="fr-FR"/>
              </w:rPr>
            </w:pPr>
            <w:r w:rsidRPr="003B2EC8">
              <w:rPr>
                <w:bCs/>
                <w:lang w:val="fr-FR"/>
              </w:rPr>
              <w:t>Rapporteur: M. Brown Les (Huawei</w:t>
            </w:r>
            <w:r w:rsidR="00221283" w:rsidRPr="003B2EC8">
              <w:rPr>
                <w:bCs/>
                <w:lang w:val="fr-FR"/>
              </w:rPr>
              <w:t> </w:t>
            </w:r>
            <w:r w:rsidRPr="003B2EC8">
              <w:rPr>
                <w:bCs/>
                <w:lang w:val="fr-FR"/>
              </w:rPr>
              <w:t>Technologies, Chine)</w:t>
            </w:r>
          </w:p>
          <w:p w14:paraId="25B467DF" w14:textId="28422539" w:rsidR="00F34032" w:rsidRPr="003B2EC8" w:rsidRDefault="00F34032" w:rsidP="00A16CF2">
            <w:pPr>
              <w:pStyle w:val="Tabletext"/>
              <w:rPr>
                <w:bCs/>
                <w:lang w:val="fr-FR"/>
              </w:rPr>
            </w:pPr>
            <w:r w:rsidRPr="003B2EC8">
              <w:rPr>
                <w:rFonts w:asciiTheme="majorBidi" w:hAnsiTheme="majorBidi" w:cstheme="majorBidi"/>
                <w:bCs/>
                <w:lang w:val="fr-FR"/>
              </w:rPr>
              <w:t xml:space="preserve">Rapporteur associé: </w:t>
            </w:r>
            <w:r w:rsidRPr="003B2EC8">
              <w:rPr>
                <w:bCs/>
                <w:lang w:val="fr-FR"/>
              </w:rPr>
              <w:t>M.</w:t>
            </w:r>
            <w:r w:rsidR="007E2C7A" w:rsidRPr="003B2EC8">
              <w:rPr>
                <w:bCs/>
                <w:lang w:val="fr-FR"/>
              </w:rPr>
              <w:t> </w:t>
            </w:r>
            <w:r w:rsidRPr="003B2EC8">
              <w:rPr>
                <w:bCs/>
                <w:lang w:val="fr-FR"/>
              </w:rPr>
              <w:t>Martinez</w:t>
            </w:r>
            <w:r w:rsidR="007E2C7A" w:rsidRPr="003B2EC8">
              <w:rPr>
                <w:bCs/>
                <w:lang w:val="fr-FR"/>
              </w:rPr>
              <w:t> </w:t>
            </w:r>
            <w:r w:rsidRPr="003B2EC8">
              <w:rPr>
                <w:bCs/>
                <w:lang w:val="fr-FR"/>
              </w:rPr>
              <w:t>Marcos (Maxlinear,</w:t>
            </w:r>
            <w:r w:rsidR="007E2C7A" w:rsidRPr="003B2EC8">
              <w:rPr>
                <w:bCs/>
                <w:lang w:val="fr-FR"/>
              </w:rPr>
              <w:t> </w:t>
            </w:r>
            <w:r w:rsidRPr="003B2EC8">
              <w:rPr>
                <w:bCs/>
                <w:lang w:val="fr-FR"/>
              </w:rPr>
              <w:t>États</w:t>
            </w:r>
            <w:r w:rsidR="007E2C7A" w:rsidRPr="003B2EC8">
              <w:rPr>
                <w:bCs/>
                <w:lang w:val="fr-FR"/>
              </w:rPr>
              <w:noBreakHyphen/>
            </w:r>
            <w:r w:rsidRPr="003B2EC8">
              <w:rPr>
                <w:bCs/>
                <w:lang w:val="fr-FR"/>
              </w:rPr>
              <w:t>Unis)</w:t>
            </w:r>
          </w:p>
          <w:p w14:paraId="1501993A" w14:textId="77777777" w:rsidR="00F34032" w:rsidRPr="003B2EC8" w:rsidRDefault="00F34032" w:rsidP="00A16CF2">
            <w:pPr>
              <w:pStyle w:val="Tabletext"/>
              <w:rPr>
                <w:bCs/>
                <w:lang w:val="fr-FR"/>
              </w:rPr>
            </w:pPr>
            <w:r w:rsidRPr="003B2EC8">
              <w:rPr>
                <w:rFonts w:asciiTheme="majorBidi" w:hAnsiTheme="majorBidi" w:cstheme="majorBidi"/>
                <w:bCs/>
                <w:lang w:val="fr-FR"/>
              </w:rPr>
              <w:t>Rapporteur associé: M. Zengyan Tony (Huawei Technologies Düsseldorf, Allemagne)</w:t>
            </w:r>
          </w:p>
        </w:tc>
      </w:tr>
      <w:tr w:rsidR="00F34032" w:rsidRPr="003B2EC8" w14:paraId="6CCCC8E6" w14:textId="77777777" w:rsidTr="007E2C7A">
        <w:trPr>
          <w:jc w:val="center"/>
        </w:trPr>
        <w:tc>
          <w:tcPr>
            <w:tcW w:w="1119" w:type="dxa"/>
          </w:tcPr>
          <w:p w14:paraId="7190A60E" w14:textId="77777777" w:rsidR="00F34032" w:rsidRPr="003B2EC8" w:rsidRDefault="00F34032" w:rsidP="00A16CF2">
            <w:pPr>
              <w:pStyle w:val="Tabletext"/>
              <w:jc w:val="center"/>
              <w:rPr>
                <w:lang w:val="fr-FR"/>
              </w:rPr>
            </w:pPr>
            <w:r w:rsidRPr="003B2EC8">
              <w:rPr>
                <w:lang w:val="fr-FR"/>
              </w:rPr>
              <w:t>4/15</w:t>
            </w:r>
          </w:p>
        </w:tc>
        <w:tc>
          <w:tcPr>
            <w:tcW w:w="3329" w:type="dxa"/>
          </w:tcPr>
          <w:p w14:paraId="553F5DB2" w14:textId="77777777" w:rsidR="00F34032" w:rsidRPr="003B2EC8" w:rsidRDefault="00F34032" w:rsidP="00A16CF2">
            <w:pPr>
              <w:pStyle w:val="Tabletext"/>
              <w:rPr>
                <w:lang w:val="fr-FR"/>
              </w:rPr>
            </w:pPr>
            <w:r w:rsidRPr="003B2EC8">
              <w:rPr>
                <w:lang w:val="fr-FR"/>
              </w:rPr>
              <w:t>Accès large bande sur paires métalliques</w:t>
            </w:r>
          </w:p>
        </w:tc>
        <w:tc>
          <w:tcPr>
            <w:tcW w:w="1052" w:type="dxa"/>
          </w:tcPr>
          <w:p w14:paraId="7AFA642E" w14:textId="77777777" w:rsidR="00F34032" w:rsidRPr="003B2EC8" w:rsidRDefault="00F34032" w:rsidP="00A16CF2">
            <w:pPr>
              <w:pStyle w:val="Tabletext"/>
              <w:jc w:val="center"/>
              <w:rPr>
                <w:lang w:val="fr-FR"/>
              </w:rPr>
            </w:pPr>
            <w:r w:rsidRPr="003B2EC8">
              <w:rPr>
                <w:rFonts w:asciiTheme="majorBidi" w:hAnsiTheme="majorBidi" w:cstheme="majorBidi"/>
                <w:lang w:val="fr-FR"/>
              </w:rPr>
              <w:t>1/15</w:t>
            </w:r>
          </w:p>
        </w:tc>
        <w:tc>
          <w:tcPr>
            <w:tcW w:w="3699" w:type="dxa"/>
          </w:tcPr>
          <w:p w14:paraId="72E235D7" w14:textId="77777777" w:rsidR="00F34032" w:rsidRPr="003B2EC8" w:rsidRDefault="00F34032" w:rsidP="00A16CF2">
            <w:pPr>
              <w:pStyle w:val="Tabletext"/>
              <w:rPr>
                <w:bCs/>
                <w:lang w:val="fr-FR"/>
              </w:rPr>
            </w:pPr>
            <w:r w:rsidRPr="003B2EC8">
              <w:rPr>
                <w:bCs/>
                <w:lang w:val="fr-FR"/>
              </w:rPr>
              <w:t>Rapporteur: M.Van der Putten Frank (Nokia Corporation, Finlande)</w:t>
            </w:r>
          </w:p>
          <w:p w14:paraId="6B386021" w14:textId="77777777" w:rsidR="00F34032" w:rsidRPr="003B2EC8" w:rsidRDefault="00F34032" w:rsidP="00A16CF2">
            <w:pPr>
              <w:pStyle w:val="Tabletext"/>
              <w:rPr>
                <w:bCs/>
                <w:lang w:val="fr-FR"/>
              </w:rPr>
            </w:pPr>
            <w:r w:rsidRPr="003B2EC8">
              <w:rPr>
                <w:bCs/>
                <w:lang w:val="fr-FR"/>
              </w:rPr>
              <w:t>Rapporteur associé: M. Brown Les (Huawei Technologies, Chine)</w:t>
            </w:r>
            <w:r w:rsidRPr="003B2EC8">
              <w:rPr>
                <w:bCs/>
                <w:lang w:val="fr-FR"/>
              </w:rPr>
              <w:br/>
              <w:t xml:space="preserve">Rapporteur associé: M. Peeters </w:t>
            </w:r>
            <w:r w:rsidRPr="003B2EC8">
              <w:rPr>
                <w:rFonts w:asciiTheme="majorBidi" w:hAnsiTheme="majorBidi" w:cstheme="majorBidi"/>
                <w:bCs/>
                <w:szCs w:val="22"/>
                <w:lang w:val="fr-FR"/>
              </w:rPr>
              <w:t xml:space="preserve">Miguel </w:t>
            </w:r>
            <w:r w:rsidRPr="003B2EC8">
              <w:rPr>
                <w:bCs/>
                <w:lang w:val="fr-FR"/>
              </w:rPr>
              <w:t>(Broadcom Corporation, États-Unis)</w:t>
            </w:r>
          </w:p>
        </w:tc>
      </w:tr>
      <w:tr w:rsidR="00F34032" w:rsidRPr="003B2EC8" w14:paraId="4809478A" w14:textId="77777777" w:rsidTr="007E2C7A">
        <w:trPr>
          <w:jc w:val="center"/>
        </w:trPr>
        <w:tc>
          <w:tcPr>
            <w:tcW w:w="1119" w:type="dxa"/>
          </w:tcPr>
          <w:p w14:paraId="07440396" w14:textId="77777777" w:rsidR="00F34032" w:rsidRPr="003B2EC8" w:rsidRDefault="00F34032" w:rsidP="00A16CF2">
            <w:pPr>
              <w:pStyle w:val="Tabletext"/>
              <w:jc w:val="center"/>
              <w:rPr>
                <w:lang w:val="fr-FR"/>
              </w:rPr>
            </w:pPr>
            <w:r w:rsidRPr="003B2EC8">
              <w:rPr>
                <w:lang w:val="fr-FR"/>
              </w:rPr>
              <w:t>5/15</w:t>
            </w:r>
          </w:p>
        </w:tc>
        <w:tc>
          <w:tcPr>
            <w:tcW w:w="3329" w:type="dxa"/>
          </w:tcPr>
          <w:p w14:paraId="574A57D9" w14:textId="77777777" w:rsidR="00F34032" w:rsidRPr="003B2EC8" w:rsidRDefault="00F34032" w:rsidP="00A16CF2">
            <w:pPr>
              <w:pStyle w:val="Tabletext"/>
              <w:rPr>
                <w:lang w:val="fr-FR"/>
              </w:rPr>
            </w:pPr>
            <w:r w:rsidRPr="003B2EC8">
              <w:rPr>
                <w:lang w:val="fr-FR"/>
              </w:rPr>
              <w:t>Caractéristiques et méthodes de test des fibres et câbles optiques</w:t>
            </w:r>
            <w:r w:rsidRPr="003B2EC8">
              <w:rPr>
                <w:sz w:val="24"/>
                <w:lang w:val="fr-FR"/>
              </w:rPr>
              <w:t xml:space="preserve"> </w:t>
            </w:r>
            <w:r w:rsidRPr="003B2EC8">
              <w:rPr>
                <w:lang w:val="fr-FR"/>
              </w:rPr>
              <w:t>et directives pour l'installation</w:t>
            </w:r>
          </w:p>
        </w:tc>
        <w:tc>
          <w:tcPr>
            <w:tcW w:w="1052" w:type="dxa"/>
          </w:tcPr>
          <w:p w14:paraId="5A190F2D" w14:textId="77777777" w:rsidR="00F34032" w:rsidRPr="003B2EC8" w:rsidRDefault="00F34032" w:rsidP="00A16CF2">
            <w:pPr>
              <w:pStyle w:val="Tabletext"/>
              <w:jc w:val="center"/>
              <w:rPr>
                <w:lang w:val="fr-FR"/>
              </w:rPr>
            </w:pPr>
            <w:r w:rsidRPr="003B2EC8">
              <w:rPr>
                <w:rFonts w:asciiTheme="majorBidi" w:hAnsiTheme="majorBidi" w:cstheme="majorBidi"/>
                <w:lang w:val="fr-FR"/>
              </w:rPr>
              <w:t>2/15</w:t>
            </w:r>
          </w:p>
        </w:tc>
        <w:tc>
          <w:tcPr>
            <w:tcW w:w="3699" w:type="dxa"/>
          </w:tcPr>
          <w:p w14:paraId="0E68080B" w14:textId="77777777" w:rsidR="00F34032" w:rsidRPr="003B2EC8" w:rsidRDefault="00F34032" w:rsidP="00A16CF2">
            <w:pPr>
              <w:pStyle w:val="Tabletext"/>
              <w:rPr>
                <w:bCs/>
                <w:lang w:val="fr-FR"/>
              </w:rPr>
            </w:pPr>
            <w:r w:rsidRPr="003B2EC8">
              <w:rPr>
                <w:rFonts w:asciiTheme="majorBidi" w:hAnsiTheme="majorBidi" w:cstheme="majorBidi"/>
                <w:bCs/>
                <w:lang w:val="fr-FR"/>
              </w:rPr>
              <w:t xml:space="preserve">Rapporteur: M. Nakajima Kazuhide </w:t>
            </w:r>
            <w:r w:rsidRPr="003B2EC8">
              <w:rPr>
                <w:bCs/>
                <w:lang w:val="fr-FR"/>
              </w:rPr>
              <w:t>(Nippon Telegraph and Telephone Corporation, Japon)</w:t>
            </w:r>
            <w:r w:rsidRPr="003B2EC8">
              <w:rPr>
                <w:rFonts w:asciiTheme="majorBidi" w:hAnsiTheme="majorBidi" w:cstheme="majorBidi"/>
                <w:bCs/>
                <w:lang w:val="fr-FR"/>
              </w:rPr>
              <w:br/>
              <w:t xml:space="preserve">Rapporteur associé: </w:t>
            </w:r>
            <w:r w:rsidRPr="003B2EC8">
              <w:rPr>
                <w:bCs/>
                <w:lang w:val="fr-FR"/>
              </w:rPr>
              <w:t>M. Ferretti Vince (Corning, États-Unis)</w:t>
            </w:r>
          </w:p>
        </w:tc>
      </w:tr>
      <w:tr w:rsidR="00F34032" w:rsidRPr="003B2EC8" w14:paraId="7B9B9971" w14:textId="77777777" w:rsidTr="007E2C7A">
        <w:trPr>
          <w:jc w:val="center"/>
        </w:trPr>
        <w:tc>
          <w:tcPr>
            <w:tcW w:w="1119" w:type="dxa"/>
          </w:tcPr>
          <w:p w14:paraId="270A6628" w14:textId="77777777" w:rsidR="00F34032" w:rsidRPr="003B2EC8" w:rsidRDefault="00F34032" w:rsidP="00A16CF2">
            <w:pPr>
              <w:pStyle w:val="Tabletext"/>
              <w:jc w:val="center"/>
              <w:rPr>
                <w:lang w:val="fr-FR"/>
              </w:rPr>
            </w:pPr>
            <w:r w:rsidRPr="003B2EC8">
              <w:rPr>
                <w:lang w:val="fr-FR"/>
              </w:rPr>
              <w:t>6/15</w:t>
            </w:r>
          </w:p>
        </w:tc>
        <w:tc>
          <w:tcPr>
            <w:tcW w:w="3329" w:type="dxa"/>
          </w:tcPr>
          <w:p w14:paraId="54FDCB05" w14:textId="77777777" w:rsidR="00F34032" w:rsidRPr="003B2EC8" w:rsidRDefault="00F34032" w:rsidP="00A16CF2">
            <w:pPr>
              <w:pStyle w:val="Tabletext"/>
              <w:rPr>
                <w:lang w:val="fr-FR"/>
              </w:rPr>
            </w:pPr>
            <w:r w:rsidRPr="003B2EC8">
              <w:rPr>
                <w:lang w:val="fr-FR"/>
              </w:rPr>
              <w:t>Caractéristiques des systèmes, sous-systèmes et composants optiques dans les réseaux de transport optiques</w:t>
            </w:r>
          </w:p>
        </w:tc>
        <w:tc>
          <w:tcPr>
            <w:tcW w:w="1052" w:type="dxa"/>
          </w:tcPr>
          <w:p w14:paraId="27626B64" w14:textId="77777777" w:rsidR="00F34032" w:rsidRPr="003B2EC8" w:rsidRDefault="00F34032" w:rsidP="00A16CF2">
            <w:pPr>
              <w:pStyle w:val="Tabletext"/>
              <w:jc w:val="center"/>
              <w:rPr>
                <w:lang w:val="fr-FR"/>
              </w:rPr>
            </w:pPr>
            <w:r w:rsidRPr="003B2EC8">
              <w:rPr>
                <w:rFonts w:asciiTheme="majorBidi" w:hAnsiTheme="majorBidi" w:cstheme="majorBidi"/>
                <w:lang w:val="fr-FR"/>
              </w:rPr>
              <w:t>2/15</w:t>
            </w:r>
          </w:p>
        </w:tc>
        <w:tc>
          <w:tcPr>
            <w:tcW w:w="3699" w:type="dxa"/>
          </w:tcPr>
          <w:p w14:paraId="05BE9660" w14:textId="5D0EC3C9" w:rsidR="00F34032" w:rsidRPr="003B2EC8" w:rsidRDefault="00F34032" w:rsidP="00A16CF2">
            <w:pPr>
              <w:pStyle w:val="Tabletext"/>
              <w:rPr>
                <w:bCs/>
                <w:lang w:val="fr-FR"/>
              </w:rPr>
            </w:pPr>
            <w:r w:rsidRPr="003B2EC8">
              <w:rPr>
                <w:rFonts w:asciiTheme="majorBidi" w:hAnsiTheme="majorBidi" w:cstheme="majorBidi"/>
                <w:bCs/>
                <w:lang w:val="fr-FR"/>
              </w:rPr>
              <w:t xml:space="preserve">Rapporteur: </w:t>
            </w:r>
            <w:r w:rsidRPr="003B2EC8">
              <w:rPr>
                <w:bCs/>
                <w:lang w:val="fr-FR"/>
              </w:rPr>
              <w:t xml:space="preserve">M. Cavaliere Fabio (Telefon AB </w:t>
            </w:r>
            <w:r w:rsidR="007E2C7A" w:rsidRPr="003B2EC8">
              <w:rPr>
                <w:bCs/>
                <w:lang w:val="fr-FR"/>
              </w:rPr>
              <w:t>–</w:t>
            </w:r>
            <w:r w:rsidRPr="003B2EC8">
              <w:rPr>
                <w:bCs/>
                <w:lang w:val="fr-FR"/>
              </w:rPr>
              <w:t xml:space="preserve"> LM Ericsson, Suède)</w:t>
            </w:r>
            <w:r w:rsidRPr="003B2EC8">
              <w:rPr>
                <w:rFonts w:asciiTheme="majorBidi" w:hAnsiTheme="majorBidi" w:cstheme="majorBidi"/>
                <w:bCs/>
                <w:lang w:val="fr-FR"/>
              </w:rPr>
              <w:br/>
              <w:t xml:space="preserve">Rapporteur associé: </w:t>
            </w:r>
            <w:r w:rsidRPr="003B2EC8">
              <w:rPr>
                <w:rFonts w:asciiTheme="majorBidi" w:hAnsiTheme="majorBidi" w:cstheme="majorBidi"/>
                <w:bCs/>
                <w:szCs w:val="22"/>
                <w:lang w:val="fr-FR"/>
              </w:rPr>
              <w:t>M.</w:t>
            </w:r>
            <w:r w:rsidR="007E2C7A" w:rsidRPr="003B2EC8">
              <w:rPr>
                <w:rFonts w:asciiTheme="majorBidi" w:hAnsiTheme="majorBidi" w:cstheme="majorBidi"/>
                <w:bCs/>
                <w:szCs w:val="22"/>
                <w:lang w:val="fr-FR"/>
              </w:rPr>
              <w:t> </w:t>
            </w:r>
            <w:r w:rsidRPr="003B2EC8">
              <w:rPr>
                <w:rFonts w:asciiTheme="majorBidi" w:hAnsiTheme="majorBidi" w:cstheme="majorBidi"/>
                <w:bCs/>
                <w:szCs w:val="22"/>
                <w:lang w:val="fr-FR"/>
              </w:rPr>
              <w:t>Teichmann</w:t>
            </w:r>
            <w:r w:rsidR="007E2C7A" w:rsidRPr="003B2EC8">
              <w:rPr>
                <w:rFonts w:asciiTheme="majorBidi" w:hAnsiTheme="majorBidi" w:cstheme="majorBidi"/>
                <w:bCs/>
                <w:szCs w:val="22"/>
                <w:lang w:val="fr-FR"/>
              </w:rPr>
              <w:t> </w:t>
            </w:r>
            <w:r w:rsidRPr="003B2EC8">
              <w:rPr>
                <w:rFonts w:asciiTheme="majorBidi" w:hAnsiTheme="majorBidi" w:cstheme="majorBidi"/>
                <w:bCs/>
                <w:szCs w:val="22"/>
                <w:lang w:val="fr-FR"/>
              </w:rPr>
              <w:t>Bernd (Nokia Corporation, Finlande)</w:t>
            </w:r>
          </w:p>
        </w:tc>
      </w:tr>
      <w:tr w:rsidR="00F34032" w:rsidRPr="003B2EC8" w14:paraId="0CA1320F" w14:textId="77777777" w:rsidTr="007E2C7A">
        <w:trPr>
          <w:jc w:val="center"/>
        </w:trPr>
        <w:tc>
          <w:tcPr>
            <w:tcW w:w="1119" w:type="dxa"/>
          </w:tcPr>
          <w:p w14:paraId="1B5A8993" w14:textId="77777777" w:rsidR="00F34032" w:rsidRPr="003B2EC8" w:rsidRDefault="00F34032" w:rsidP="00A16CF2">
            <w:pPr>
              <w:pStyle w:val="Tabletext"/>
              <w:jc w:val="center"/>
              <w:rPr>
                <w:lang w:val="fr-FR"/>
              </w:rPr>
            </w:pPr>
            <w:r w:rsidRPr="003B2EC8">
              <w:rPr>
                <w:lang w:val="fr-FR"/>
              </w:rPr>
              <w:t>7/15</w:t>
            </w:r>
          </w:p>
        </w:tc>
        <w:tc>
          <w:tcPr>
            <w:tcW w:w="3329" w:type="dxa"/>
          </w:tcPr>
          <w:p w14:paraId="7B5C9A40" w14:textId="77777777" w:rsidR="00F34032" w:rsidRPr="003B2EC8" w:rsidRDefault="00F34032" w:rsidP="00A16CF2">
            <w:pPr>
              <w:pStyle w:val="Tabletext"/>
              <w:rPr>
                <w:lang w:val="fr-FR"/>
              </w:rPr>
            </w:pPr>
            <w:r w:rsidRPr="003B2EC8">
              <w:rPr>
                <w:lang w:val="fr-FR"/>
              </w:rPr>
              <w:t>Connectivité, exploitation et maintenance des infrastructures physiques optiques</w:t>
            </w:r>
          </w:p>
        </w:tc>
        <w:tc>
          <w:tcPr>
            <w:tcW w:w="1052" w:type="dxa"/>
          </w:tcPr>
          <w:p w14:paraId="2A967EE4" w14:textId="77777777" w:rsidR="00F34032" w:rsidRPr="003B2EC8" w:rsidRDefault="00F34032" w:rsidP="00A16CF2">
            <w:pPr>
              <w:pStyle w:val="Tabletext"/>
              <w:jc w:val="center"/>
              <w:rPr>
                <w:lang w:val="fr-FR"/>
              </w:rPr>
            </w:pPr>
            <w:r w:rsidRPr="003B2EC8">
              <w:rPr>
                <w:rFonts w:asciiTheme="majorBidi" w:hAnsiTheme="majorBidi" w:cstheme="majorBidi"/>
                <w:lang w:val="fr-FR"/>
              </w:rPr>
              <w:t>2/15</w:t>
            </w:r>
          </w:p>
        </w:tc>
        <w:tc>
          <w:tcPr>
            <w:tcW w:w="3699" w:type="dxa"/>
          </w:tcPr>
          <w:p w14:paraId="6A8EAB32" w14:textId="6DFE277D" w:rsidR="00F34032" w:rsidRPr="003B2EC8" w:rsidRDefault="00F34032" w:rsidP="00A16CF2">
            <w:pPr>
              <w:pStyle w:val="Tabletext"/>
              <w:rPr>
                <w:rFonts w:asciiTheme="majorBidi" w:hAnsiTheme="majorBidi" w:cstheme="majorBidi"/>
                <w:bCs/>
                <w:lang w:val="fr-FR"/>
              </w:rPr>
            </w:pPr>
            <w:r w:rsidRPr="003B2EC8">
              <w:rPr>
                <w:rFonts w:asciiTheme="majorBidi" w:hAnsiTheme="majorBidi" w:cstheme="majorBidi"/>
                <w:bCs/>
                <w:lang w:val="fr-FR"/>
              </w:rPr>
              <w:t xml:space="preserve">Rapporteur: </w:t>
            </w:r>
            <w:r w:rsidRPr="003B2EC8">
              <w:rPr>
                <w:bCs/>
                <w:lang w:val="fr-FR"/>
              </w:rPr>
              <w:t>M. Kito Chihiro (Nippon</w:t>
            </w:r>
            <w:r w:rsidR="007E2C7A" w:rsidRPr="003B2EC8">
              <w:rPr>
                <w:bCs/>
                <w:lang w:val="fr-FR"/>
              </w:rPr>
              <w:t> </w:t>
            </w:r>
            <w:r w:rsidRPr="003B2EC8">
              <w:rPr>
                <w:bCs/>
                <w:lang w:val="fr-FR"/>
              </w:rPr>
              <w:t>Telegraph and Telephone Corporation, Japon)</w:t>
            </w:r>
          </w:p>
          <w:p w14:paraId="7E4A8A1B" w14:textId="77777777" w:rsidR="00F34032" w:rsidRPr="003B2EC8" w:rsidRDefault="00F34032" w:rsidP="00A16CF2">
            <w:pPr>
              <w:pStyle w:val="Tabletext"/>
              <w:rPr>
                <w:bCs/>
                <w:lang w:val="fr-FR"/>
              </w:rPr>
            </w:pPr>
            <w:r w:rsidRPr="003B2EC8">
              <w:rPr>
                <w:rFonts w:asciiTheme="majorBidi" w:hAnsiTheme="majorBidi" w:cstheme="majorBidi"/>
                <w:bCs/>
                <w:lang w:val="fr-FR"/>
              </w:rPr>
              <w:t xml:space="preserve">Rapporteur associé: </w:t>
            </w:r>
            <w:r w:rsidRPr="003B2EC8">
              <w:rPr>
                <w:bCs/>
                <w:lang w:val="fr-FR"/>
              </w:rPr>
              <w:t>M. Xiong Zhuang (Ministère de l'industrie et des technologies de l'information, Chine)</w:t>
            </w:r>
          </w:p>
        </w:tc>
      </w:tr>
      <w:tr w:rsidR="00F34032" w:rsidRPr="003B2EC8" w14:paraId="419AB619" w14:textId="77777777" w:rsidTr="007E2C7A">
        <w:trPr>
          <w:jc w:val="center"/>
        </w:trPr>
        <w:tc>
          <w:tcPr>
            <w:tcW w:w="1119" w:type="dxa"/>
          </w:tcPr>
          <w:p w14:paraId="1F0A33DB" w14:textId="77777777" w:rsidR="00F34032" w:rsidRPr="003B2EC8" w:rsidRDefault="00F34032" w:rsidP="00A16CF2">
            <w:pPr>
              <w:pStyle w:val="Tabletext"/>
              <w:jc w:val="center"/>
              <w:rPr>
                <w:lang w:val="fr-FR"/>
              </w:rPr>
            </w:pPr>
            <w:r w:rsidRPr="003B2EC8">
              <w:rPr>
                <w:lang w:val="fr-FR"/>
              </w:rPr>
              <w:t>8/15</w:t>
            </w:r>
          </w:p>
        </w:tc>
        <w:tc>
          <w:tcPr>
            <w:tcW w:w="3329" w:type="dxa"/>
          </w:tcPr>
          <w:p w14:paraId="65741A32" w14:textId="77777777" w:rsidR="00F34032" w:rsidRPr="003B2EC8" w:rsidRDefault="00F34032" w:rsidP="00A16CF2">
            <w:pPr>
              <w:pStyle w:val="Tabletext"/>
              <w:rPr>
                <w:lang w:val="fr-FR"/>
              </w:rPr>
            </w:pPr>
            <w:r w:rsidRPr="003B2EC8">
              <w:rPr>
                <w:lang w:val="fr-FR"/>
              </w:rPr>
              <w:t>Caractéristiques des systèmes de transmission par câble sous-marin à fibres optiques</w:t>
            </w:r>
          </w:p>
        </w:tc>
        <w:tc>
          <w:tcPr>
            <w:tcW w:w="1052" w:type="dxa"/>
          </w:tcPr>
          <w:p w14:paraId="321DCE80" w14:textId="77777777" w:rsidR="00F34032" w:rsidRPr="003B2EC8" w:rsidRDefault="00F34032" w:rsidP="00A16CF2">
            <w:pPr>
              <w:pStyle w:val="Tabletext"/>
              <w:jc w:val="center"/>
              <w:rPr>
                <w:lang w:val="fr-FR"/>
              </w:rPr>
            </w:pPr>
            <w:r w:rsidRPr="003B2EC8">
              <w:rPr>
                <w:rFonts w:asciiTheme="majorBidi" w:hAnsiTheme="majorBidi" w:cstheme="majorBidi"/>
                <w:lang w:val="fr-FR"/>
              </w:rPr>
              <w:t>2/15</w:t>
            </w:r>
          </w:p>
        </w:tc>
        <w:tc>
          <w:tcPr>
            <w:tcW w:w="3699" w:type="dxa"/>
          </w:tcPr>
          <w:p w14:paraId="3C87D247" w14:textId="27EA5089" w:rsidR="00F34032" w:rsidRPr="003B2EC8" w:rsidRDefault="00F34032" w:rsidP="00A16CF2">
            <w:pPr>
              <w:pStyle w:val="Tabletext"/>
              <w:rPr>
                <w:rFonts w:asciiTheme="majorBidi" w:hAnsiTheme="majorBidi" w:cstheme="majorBidi"/>
                <w:bCs/>
                <w:lang w:val="fr-FR"/>
              </w:rPr>
            </w:pPr>
            <w:r w:rsidRPr="003B2EC8">
              <w:rPr>
                <w:rFonts w:asciiTheme="majorBidi" w:hAnsiTheme="majorBidi" w:cstheme="majorBidi"/>
                <w:bCs/>
                <w:lang w:val="fr-FR"/>
              </w:rPr>
              <w:t xml:space="preserve">Rapporteur: </w:t>
            </w:r>
            <w:r w:rsidRPr="003B2EC8">
              <w:rPr>
                <w:bCs/>
                <w:lang w:val="fr-FR"/>
              </w:rPr>
              <w:t>M. AIT SAB Omar (Nokia</w:t>
            </w:r>
            <w:r w:rsidR="007E2C7A" w:rsidRPr="003B2EC8">
              <w:rPr>
                <w:bCs/>
                <w:lang w:val="fr-FR"/>
              </w:rPr>
              <w:t> </w:t>
            </w:r>
            <w:r w:rsidRPr="003B2EC8">
              <w:rPr>
                <w:bCs/>
                <w:lang w:val="fr-FR"/>
              </w:rPr>
              <w:t>Corporation, Finlande)</w:t>
            </w:r>
          </w:p>
        </w:tc>
      </w:tr>
      <w:tr w:rsidR="00F34032" w:rsidRPr="003B2EC8" w14:paraId="68EA559D" w14:textId="77777777" w:rsidTr="007E2C7A">
        <w:trPr>
          <w:jc w:val="center"/>
        </w:trPr>
        <w:tc>
          <w:tcPr>
            <w:tcW w:w="1119" w:type="dxa"/>
          </w:tcPr>
          <w:p w14:paraId="6748C1C9" w14:textId="77777777" w:rsidR="00F34032" w:rsidRPr="003B2EC8" w:rsidRDefault="00F34032" w:rsidP="00221283">
            <w:pPr>
              <w:pStyle w:val="Tabletext"/>
              <w:keepLines/>
              <w:jc w:val="center"/>
              <w:rPr>
                <w:lang w:val="fr-FR"/>
              </w:rPr>
            </w:pPr>
            <w:r w:rsidRPr="003B2EC8">
              <w:rPr>
                <w:lang w:val="fr-FR"/>
              </w:rPr>
              <w:t>10/15</w:t>
            </w:r>
          </w:p>
        </w:tc>
        <w:tc>
          <w:tcPr>
            <w:tcW w:w="3329" w:type="dxa"/>
          </w:tcPr>
          <w:p w14:paraId="6D3F1AA7" w14:textId="77777777" w:rsidR="00F34032" w:rsidRPr="003B2EC8" w:rsidRDefault="00F34032" w:rsidP="00221283">
            <w:pPr>
              <w:pStyle w:val="Tabletext"/>
              <w:keepLines/>
              <w:rPr>
                <w:lang w:val="fr-FR"/>
              </w:rPr>
            </w:pPr>
            <w:r w:rsidRPr="003B2EC8">
              <w:rPr>
                <w:lang w:val="fr-FR"/>
              </w:rPr>
              <w:t>Spécifications des interfaces, de l'interfonctionnement, des mécanismes d'exploitation, d'administration et de maintenance, de la protection et des équipements des réseaux de transport en mode paquet</w:t>
            </w:r>
          </w:p>
        </w:tc>
        <w:tc>
          <w:tcPr>
            <w:tcW w:w="1052" w:type="dxa"/>
          </w:tcPr>
          <w:p w14:paraId="28EE6252" w14:textId="77777777" w:rsidR="00F34032" w:rsidRPr="003B2EC8" w:rsidRDefault="00F34032" w:rsidP="00221283">
            <w:pPr>
              <w:pStyle w:val="Tabletext"/>
              <w:keepLines/>
              <w:jc w:val="center"/>
              <w:rPr>
                <w:lang w:val="fr-FR"/>
              </w:rPr>
            </w:pPr>
            <w:r w:rsidRPr="003B2EC8">
              <w:rPr>
                <w:rFonts w:asciiTheme="majorBidi" w:hAnsiTheme="majorBidi" w:cstheme="majorBidi"/>
                <w:lang w:val="fr-FR"/>
              </w:rPr>
              <w:t>3/15</w:t>
            </w:r>
          </w:p>
        </w:tc>
        <w:tc>
          <w:tcPr>
            <w:tcW w:w="3699" w:type="dxa"/>
          </w:tcPr>
          <w:p w14:paraId="5C3E9BC2" w14:textId="77777777" w:rsidR="00F34032" w:rsidRPr="003B2EC8" w:rsidRDefault="00F34032" w:rsidP="00221283">
            <w:pPr>
              <w:pStyle w:val="Tabletext"/>
              <w:keepLines/>
              <w:rPr>
                <w:rFonts w:asciiTheme="majorBidi" w:hAnsiTheme="majorBidi" w:cstheme="majorBidi"/>
                <w:bCs/>
                <w:lang w:val="fr-FR"/>
              </w:rPr>
            </w:pPr>
            <w:r w:rsidRPr="003B2EC8">
              <w:rPr>
                <w:rFonts w:asciiTheme="majorBidi" w:hAnsiTheme="majorBidi" w:cstheme="majorBidi"/>
                <w:bCs/>
                <w:lang w:val="fr-FR"/>
              </w:rPr>
              <w:t xml:space="preserve">Rapporteur: </w:t>
            </w:r>
            <w:r w:rsidRPr="003B2EC8">
              <w:rPr>
                <w:bCs/>
                <w:lang w:val="fr-FR"/>
              </w:rPr>
              <w:t>M. Rouyer Jessy Victor (Nokia USA, États-Unis)</w:t>
            </w:r>
          </w:p>
        </w:tc>
      </w:tr>
      <w:tr w:rsidR="00F34032" w:rsidRPr="003B2EC8" w14:paraId="78A5979F" w14:textId="77777777" w:rsidTr="007E2C7A">
        <w:trPr>
          <w:jc w:val="center"/>
        </w:trPr>
        <w:tc>
          <w:tcPr>
            <w:tcW w:w="1119" w:type="dxa"/>
          </w:tcPr>
          <w:p w14:paraId="00E356B5" w14:textId="77777777" w:rsidR="00F34032" w:rsidRPr="003B2EC8" w:rsidRDefault="00F34032" w:rsidP="00A16CF2">
            <w:pPr>
              <w:pStyle w:val="Tabletext"/>
              <w:jc w:val="center"/>
              <w:rPr>
                <w:lang w:val="fr-FR"/>
              </w:rPr>
            </w:pPr>
            <w:r w:rsidRPr="003B2EC8">
              <w:rPr>
                <w:lang w:val="fr-FR"/>
              </w:rPr>
              <w:t>11/15</w:t>
            </w:r>
          </w:p>
        </w:tc>
        <w:tc>
          <w:tcPr>
            <w:tcW w:w="3329" w:type="dxa"/>
          </w:tcPr>
          <w:p w14:paraId="2C821C19" w14:textId="77777777" w:rsidR="00F34032" w:rsidRPr="003B2EC8" w:rsidRDefault="00F34032" w:rsidP="00A16CF2">
            <w:pPr>
              <w:pStyle w:val="Tabletext"/>
              <w:rPr>
                <w:lang w:val="fr-FR"/>
              </w:rPr>
            </w:pPr>
            <w:r w:rsidRPr="003B2EC8">
              <w:rPr>
                <w:lang w:val="fr-FR"/>
              </w:rPr>
              <w:t>Structures de signal, interfaces, fonction des équipements, protection et interfonctionnement dans les réseaux de transport</w:t>
            </w:r>
          </w:p>
        </w:tc>
        <w:tc>
          <w:tcPr>
            <w:tcW w:w="1052" w:type="dxa"/>
          </w:tcPr>
          <w:p w14:paraId="167CA35B" w14:textId="77777777" w:rsidR="00F34032" w:rsidRPr="003B2EC8" w:rsidRDefault="00F34032" w:rsidP="00A16CF2">
            <w:pPr>
              <w:pStyle w:val="Tabletext"/>
              <w:jc w:val="center"/>
              <w:rPr>
                <w:lang w:val="fr-FR"/>
              </w:rPr>
            </w:pPr>
            <w:r w:rsidRPr="003B2EC8">
              <w:rPr>
                <w:rFonts w:asciiTheme="majorBidi" w:hAnsiTheme="majorBidi" w:cstheme="majorBidi"/>
                <w:lang w:val="fr-FR"/>
              </w:rPr>
              <w:t>3/15</w:t>
            </w:r>
          </w:p>
        </w:tc>
        <w:tc>
          <w:tcPr>
            <w:tcW w:w="3699" w:type="dxa"/>
          </w:tcPr>
          <w:p w14:paraId="4693A8D8" w14:textId="77777777" w:rsidR="00F34032" w:rsidRPr="003B2EC8" w:rsidRDefault="00F34032" w:rsidP="00A16CF2">
            <w:pPr>
              <w:pStyle w:val="Tabletext"/>
              <w:rPr>
                <w:rFonts w:asciiTheme="majorBidi" w:hAnsiTheme="majorBidi" w:cstheme="majorBidi"/>
                <w:bCs/>
                <w:lang w:val="fr-FR"/>
              </w:rPr>
            </w:pPr>
            <w:r w:rsidRPr="003B2EC8">
              <w:rPr>
                <w:rFonts w:asciiTheme="majorBidi" w:hAnsiTheme="majorBidi" w:cstheme="majorBidi"/>
                <w:bCs/>
                <w:lang w:val="fr-FR"/>
              </w:rPr>
              <w:t>Rapporteur: M.</w:t>
            </w:r>
            <w:r w:rsidRPr="003B2EC8">
              <w:rPr>
                <w:bCs/>
                <w:lang w:val="fr-FR"/>
              </w:rPr>
              <w:t xml:space="preserve"> Gorshe Steve (Microsemi, États-Unis)</w:t>
            </w:r>
          </w:p>
          <w:p w14:paraId="29C1534E" w14:textId="77777777" w:rsidR="00F34032" w:rsidRPr="003B2EC8" w:rsidRDefault="00F34032" w:rsidP="00A16CF2">
            <w:pPr>
              <w:pStyle w:val="Tabletext"/>
              <w:rPr>
                <w:rFonts w:asciiTheme="majorBidi" w:hAnsiTheme="majorBidi" w:cstheme="majorBidi"/>
                <w:bCs/>
                <w:lang w:val="fr-FR"/>
              </w:rPr>
            </w:pPr>
            <w:r w:rsidRPr="003B2EC8">
              <w:rPr>
                <w:rFonts w:asciiTheme="majorBidi" w:hAnsiTheme="majorBidi" w:cstheme="majorBidi"/>
                <w:bCs/>
                <w:lang w:val="fr-FR"/>
              </w:rPr>
              <w:t>Rapporteur associé</w:t>
            </w:r>
            <w:r w:rsidRPr="003B2EC8">
              <w:rPr>
                <w:bCs/>
                <w:lang w:val="fr-FR"/>
              </w:rPr>
              <w:t>: M. Klaps Bert (Huawei Technologies Düsseldorf, Allemagne)</w:t>
            </w:r>
          </w:p>
        </w:tc>
      </w:tr>
      <w:tr w:rsidR="00F34032" w:rsidRPr="003B2EC8" w14:paraId="1053C858" w14:textId="77777777" w:rsidTr="007E2C7A">
        <w:trPr>
          <w:jc w:val="center"/>
        </w:trPr>
        <w:tc>
          <w:tcPr>
            <w:tcW w:w="1119" w:type="dxa"/>
          </w:tcPr>
          <w:p w14:paraId="03B6A920" w14:textId="77777777" w:rsidR="00F34032" w:rsidRPr="003B2EC8" w:rsidRDefault="00F34032" w:rsidP="00A16CF2">
            <w:pPr>
              <w:pStyle w:val="Tabletext"/>
              <w:jc w:val="center"/>
              <w:rPr>
                <w:lang w:val="fr-FR"/>
              </w:rPr>
            </w:pPr>
            <w:r w:rsidRPr="003B2EC8">
              <w:rPr>
                <w:lang w:val="fr-FR"/>
              </w:rPr>
              <w:lastRenderedPageBreak/>
              <w:t>12/15</w:t>
            </w:r>
          </w:p>
        </w:tc>
        <w:tc>
          <w:tcPr>
            <w:tcW w:w="3329" w:type="dxa"/>
          </w:tcPr>
          <w:p w14:paraId="1182D591" w14:textId="77777777" w:rsidR="00F34032" w:rsidRPr="003B2EC8" w:rsidRDefault="00F34032" w:rsidP="00A16CF2">
            <w:pPr>
              <w:pStyle w:val="Tabletext"/>
              <w:rPr>
                <w:lang w:val="fr-FR"/>
              </w:rPr>
            </w:pPr>
            <w:r w:rsidRPr="003B2EC8">
              <w:rPr>
                <w:lang w:val="fr-FR"/>
              </w:rPr>
              <w:t>Architectures des réseaux de transport</w:t>
            </w:r>
          </w:p>
        </w:tc>
        <w:tc>
          <w:tcPr>
            <w:tcW w:w="1052" w:type="dxa"/>
          </w:tcPr>
          <w:p w14:paraId="6347E434" w14:textId="77777777" w:rsidR="00F34032" w:rsidRPr="003B2EC8" w:rsidRDefault="00F34032" w:rsidP="00A16CF2">
            <w:pPr>
              <w:pStyle w:val="Tabletext"/>
              <w:jc w:val="center"/>
              <w:rPr>
                <w:lang w:val="fr-FR"/>
              </w:rPr>
            </w:pPr>
            <w:r w:rsidRPr="003B2EC8">
              <w:rPr>
                <w:rFonts w:asciiTheme="majorBidi" w:hAnsiTheme="majorBidi" w:cstheme="majorBidi"/>
                <w:lang w:val="fr-FR"/>
              </w:rPr>
              <w:t>3/15</w:t>
            </w:r>
          </w:p>
        </w:tc>
        <w:tc>
          <w:tcPr>
            <w:tcW w:w="3699" w:type="dxa"/>
          </w:tcPr>
          <w:p w14:paraId="580A9880" w14:textId="2A0DB865" w:rsidR="00F34032" w:rsidRPr="003B2EC8" w:rsidRDefault="00F34032" w:rsidP="00A16CF2">
            <w:pPr>
              <w:pStyle w:val="Tabletext"/>
              <w:rPr>
                <w:bCs/>
                <w:lang w:val="fr-FR"/>
              </w:rPr>
            </w:pPr>
            <w:r w:rsidRPr="003B2EC8">
              <w:rPr>
                <w:rFonts w:asciiTheme="majorBidi" w:hAnsiTheme="majorBidi" w:cstheme="majorBidi"/>
                <w:bCs/>
                <w:lang w:val="fr-FR"/>
              </w:rPr>
              <w:t>Rapporteur: M.</w:t>
            </w:r>
            <w:r w:rsidRPr="003B2EC8">
              <w:rPr>
                <w:bCs/>
                <w:lang w:val="fr-FR"/>
              </w:rPr>
              <w:t xml:space="preserve"> Shew Stephen (Ciena</w:t>
            </w:r>
            <w:r w:rsidR="007E2C7A" w:rsidRPr="003B2EC8">
              <w:rPr>
                <w:bCs/>
                <w:lang w:val="fr-FR"/>
              </w:rPr>
              <w:t> </w:t>
            </w:r>
            <w:r w:rsidRPr="003B2EC8">
              <w:rPr>
                <w:bCs/>
                <w:lang w:val="fr-FR"/>
              </w:rPr>
              <w:t>Canada, Canada)</w:t>
            </w:r>
          </w:p>
          <w:p w14:paraId="298938C6" w14:textId="726F9DB8" w:rsidR="00F34032" w:rsidRPr="003B2EC8" w:rsidRDefault="00F34032" w:rsidP="00A16CF2">
            <w:pPr>
              <w:pStyle w:val="Tabletext"/>
              <w:rPr>
                <w:rFonts w:asciiTheme="majorBidi" w:hAnsiTheme="majorBidi" w:cstheme="majorBidi"/>
                <w:bCs/>
                <w:lang w:val="fr-FR"/>
              </w:rPr>
            </w:pPr>
            <w:r w:rsidRPr="003B2EC8">
              <w:rPr>
                <w:rFonts w:asciiTheme="majorBidi" w:hAnsiTheme="majorBidi" w:cstheme="majorBidi"/>
                <w:bCs/>
                <w:lang w:val="fr-FR"/>
              </w:rPr>
              <w:t>Rapporteur associé</w:t>
            </w:r>
            <w:r w:rsidRPr="003B2EC8">
              <w:rPr>
                <w:bCs/>
                <w:lang w:val="fr-FR"/>
              </w:rPr>
              <w:t xml:space="preserve">: </w:t>
            </w:r>
            <w:r w:rsidRPr="003B2EC8">
              <w:rPr>
                <w:rFonts w:asciiTheme="majorBidi" w:hAnsiTheme="majorBidi" w:cstheme="majorBidi"/>
                <w:bCs/>
                <w:szCs w:val="22"/>
                <w:lang w:val="fr-FR"/>
              </w:rPr>
              <w:t>M.</w:t>
            </w:r>
            <w:r w:rsidR="007E2C7A" w:rsidRPr="003B2EC8">
              <w:rPr>
                <w:rFonts w:asciiTheme="majorBidi" w:hAnsiTheme="majorBidi" w:cstheme="majorBidi"/>
                <w:bCs/>
                <w:szCs w:val="22"/>
                <w:lang w:val="fr-FR"/>
              </w:rPr>
              <w:t> </w:t>
            </w:r>
            <w:r w:rsidRPr="003B2EC8">
              <w:rPr>
                <w:rFonts w:asciiTheme="majorBidi" w:hAnsiTheme="majorBidi" w:cstheme="majorBidi"/>
                <w:bCs/>
                <w:szCs w:val="22"/>
                <w:lang w:val="fr-FR"/>
              </w:rPr>
              <w:t>Zheng</w:t>
            </w:r>
            <w:r w:rsidR="007E2C7A" w:rsidRPr="003B2EC8">
              <w:rPr>
                <w:rFonts w:asciiTheme="majorBidi" w:hAnsiTheme="majorBidi" w:cstheme="majorBidi"/>
                <w:bCs/>
                <w:szCs w:val="22"/>
                <w:lang w:val="fr-FR"/>
              </w:rPr>
              <w:t> </w:t>
            </w:r>
            <w:r w:rsidRPr="003B2EC8">
              <w:rPr>
                <w:rFonts w:asciiTheme="majorBidi" w:hAnsiTheme="majorBidi" w:cstheme="majorBidi"/>
                <w:bCs/>
                <w:szCs w:val="22"/>
                <w:lang w:val="fr-FR"/>
              </w:rPr>
              <w:t>Haomian (Huawei</w:t>
            </w:r>
            <w:r w:rsidR="007E2C7A" w:rsidRPr="003B2EC8">
              <w:rPr>
                <w:rFonts w:asciiTheme="majorBidi" w:hAnsiTheme="majorBidi" w:cstheme="majorBidi"/>
                <w:bCs/>
                <w:szCs w:val="22"/>
                <w:lang w:val="fr-FR"/>
              </w:rPr>
              <w:t> </w:t>
            </w:r>
            <w:r w:rsidRPr="003B2EC8">
              <w:rPr>
                <w:rFonts w:asciiTheme="majorBidi" w:hAnsiTheme="majorBidi" w:cstheme="majorBidi"/>
                <w:bCs/>
                <w:szCs w:val="22"/>
                <w:lang w:val="fr-FR"/>
              </w:rPr>
              <w:t>Technologies, Chine)</w:t>
            </w:r>
          </w:p>
        </w:tc>
      </w:tr>
      <w:tr w:rsidR="00F34032" w:rsidRPr="003B2EC8" w14:paraId="1DAA7B84" w14:textId="77777777" w:rsidTr="007E2C7A">
        <w:trPr>
          <w:jc w:val="center"/>
        </w:trPr>
        <w:tc>
          <w:tcPr>
            <w:tcW w:w="1119" w:type="dxa"/>
          </w:tcPr>
          <w:p w14:paraId="79398539" w14:textId="77777777" w:rsidR="00F34032" w:rsidRPr="003B2EC8" w:rsidRDefault="00F34032" w:rsidP="00A16CF2">
            <w:pPr>
              <w:pStyle w:val="Tabletext"/>
              <w:jc w:val="center"/>
              <w:rPr>
                <w:lang w:val="fr-FR"/>
              </w:rPr>
            </w:pPr>
            <w:r w:rsidRPr="003B2EC8">
              <w:rPr>
                <w:lang w:val="fr-FR"/>
              </w:rPr>
              <w:t>13/15</w:t>
            </w:r>
          </w:p>
        </w:tc>
        <w:tc>
          <w:tcPr>
            <w:tcW w:w="3329" w:type="dxa"/>
          </w:tcPr>
          <w:p w14:paraId="2EB8D0D2" w14:textId="77777777" w:rsidR="00F34032" w:rsidRPr="003B2EC8" w:rsidRDefault="00F34032" w:rsidP="00A16CF2">
            <w:pPr>
              <w:pStyle w:val="Tabletext"/>
              <w:rPr>
                <w:lang w:val="fr-FR"/>
              </w:rPr>
            </w:pPr>
            <w:r w:rsidRPr="003B2EC8">
              <w:rPr>
                <w:lang w:val="fr-FR"/>
              </w:rPr>
              <w:t>Caractéristiques de synchronisation des réseaux et de diffusion de signaux horaires</w:t>
            </w:r>
          </w:p>
        </w:tc>
        <w:tc>
          <w:tcPr>
            <w:tcW w:w="1052" w:type="dxa"/>
          </w:tcPr>
          <w:p w14:paraId="032FDE89" w14:textId="77777777" w:rsidR="00F34032" w:rsidRPr="003B2EC8" w:rsidRDefault="00F34032" w:rsidP="00A16CF2">
            <w:pPr>
              <w:pStyle w:val="Tabletext"/>
              <w:jc w:val="center"/>
              <w:rPr>
                <w:rFonts w:asciiTheme="majorBidi" w:hAnsiTheme="majorBidi" w:cstheme="majorBidi"/>
                <w:lang w:val="fr-FR"/>
              </w:rPr>
            </w:pPr>
            <w:r w:rsidRPr="003B2EC8">
              <w:rPr>
                <w:rFonts w:asciiTheme="majorBidi" w:hAnsiTheme="majorBidi" w:cstheme="majorBidi"/>
                <w:lang w:val="fr-FR"/>
              </w:rPr>
              <w:t>3/15</w:t>
            </w:r>
          </w:p>
        </w:tc>
        <w:tc>
          <w:tcPr>
            <w:tcW w:w="3699" w:type="dxa"/>
          </w:tcPr>
          <w:p w14:paraId="5E78E3DE" w14:textId="77777777" w:rsidR="00F34032" w:rsidRPr="003B2EC8" w:rsidRDefault="00F34032" w:rsidP="00A16CF2">
            <w:pPr>
              <w:pStyle w:val="Tabletext"/>
              <w:rPr>
                <w:rFonts w:asciiTheme="majorBidi" w:hAnsiTheme="majorBidi" w:cstheme="majorBidi"/>
                <w:bCs/>
                <w:lang w:val="fr-FR"/>
              </w:rPr>
            </w:pPr>
            <w:r w:rsidRPr="003B2EC8">
              <w:rPr>
                <w:rFonts w:asciiTheme="majorBidi" w:hAnsiTheme="majorBidi" w:cstheme="majorBidi"/>
                <w:bCs/>
                <w:lang w:val="fr-FR"/>
              </w:rPr>
              <w:t>Rapporteur: M.Ruffini Stefano (Calnex Solutions Limited, Royaume-Uni)</w:t>
            </w:r>
          </w:p>
          <w:p w14:paraId="5ECA9B08" w14:textId="77777777" w:rsidR="00F34032" w:rsidRPr="003B2EC8" w:rsidRDefault="00F34032" w:rsidP="00A16CF2">
            <w:pPr>
              <w:pStyle w:val="Tabletext"/>
              <w:rPr>
                <w:rFonts w:asciiTheme="majorBidi" w:hAnsiTheme="majorBidi" w:cstheme="majorBidi"/>
                <w:bCs/>
                <w:lang w:val="fr-FR"/>
              </w:rPr>
            </w:pPr>
            <w:r w:rsidRPr="003B2EC8">
              <w:rPr>
                <w:rFonts w:asciiTheme="majorBidi" w:hAnsiTheme="majorBidi" w:cstheme="majorBidi"/>
                <w:bCs/>
                <w:lang w:val="fr-FR"/>
              </w:rPr>
              <w:t xml:space="preserve">Rapporteur associé: Mme </w:t>
            </w:r>
            <w:r w:rsidRPr="003B2EC8">
              <w:rPr>
                <w:bCs/>
                <w:lang w:val="fr-FR"/>
              </w:rPr>
              <w:t>Rodrigues Silvana (Huawei Technologies, Chine)</w:t>
            </w:r>
          </w:p>
        </w:tc>
      </w:tr>
      <w:tr w:rsidR="00F34032" w:rsidRPr="003B2EC8" w14:paraId="23B00C79" w14:textId="77777777" w:rsidTr="007E2C7A">
        <w:trPr>
          <w:jc w:val="center"/>
        </w:trPr>
        <w:tc>
          <w:tcPr>
            <w:tcW w:w="1119" w:type="dxa"/>
          </w:tcPr>
          <w:p w14:paraId="3051493A" w14:textId="77777777" w:rsidR="00F34032" w:rsidRPr="003B2EC8" w:rsidRDefault="00F34032" w:rsidP="00A16CF2">
            <w:pPr>
              <w:pStyle w:val="Tabletext"/>
              <w:jc w:val="center"/>
              <w:rPr>
                <w:lang w:val="fr-FR"/>
              </w:rPr>
            </w:pPr>
            <w:r w:rsidRPr="003B2EC8">
              <w:rPr>
                <w:lang w:val="fr-FR"/>
              </w:rPr>
              <w:t>14/15</w:t>
            </w:r>
          </w:p>
        </w:tc>
        <w:tc>
          <w:tcPr>
            <w:tcW w:w="3329" w:type="dxa"/>
          </w:tcPr>
          <w:p w14:paraId="3972FA7B" w14:textId="77777777" w:rsidR="00F34032" w:rsidRPr="003B2EC8" w:rsidRDefault="00F34032" w:rsidP="00A16CF2">
            <w:pPr>
              <w:pStyle w:val="Tabletext"/>
              <w:rPr>
                <w:lang w:val="fr-FR"/>
              </w:rPr>
            </w:pPr>
            <w:r w:rsidRPr="003B2EC8">
              <w:rPr>
                <w:lang w:val="fr-FR"/>
              </w:rPr>
              <w:t>Gestion et commande des systèmes et équipements de transport</w:t>
            </w:r>
          </w:p>
        </w:tc>
        <w:tc>
          <w:tcPr>
            <w:tcW w:w="1052" w:type="dxa"/>
          </w:tcPr>
          <w:p w14:paraId="0B00144F" w14:textId="77777777" w:rsidR="00F34032" w:rsidRPr="003B2EC8" w:rsidRDefault="00F34032" w:rsidP="00A16CF2">
            <w:pPr>
              <w:pStyle w:val="Tabletext"/>
              <w:jc w:val="center"/>
              <w:rPr>
                <w:rFonts w:asciiTheme="majorBidi" w:hAnsiTheme="majorBidi" w:cstheme="majorBidi"/>
                <w:lang w:val="fr-FR"/>
              </w:rPr>
            </w:pPr>
            <w:r w:rsidRPr="003B2EC8">
              <w:rPr>
                <w:rFonts w:asciiTheme="majorBidi" w:hAnsiTheme="majorBidi" w:cstheme="majorBidi"/>
                <w:lang w:val="fr-FR"/>
              </w:rPr>
              <w:t>3/15</w:t>
            </w:r>
          </w:p>
        </w:tc>
        <w:tc>
          <w:tcPr>
            <w:tcW w:w="3699" w:type="dxa"/>
          </w:tcPr>
          <w:p w14:paraId="1D17C317" w14:textId="5D83992C" w:rsidR="00F34032" w:rsidRPr="003B2EC8" w:rsidRDefault="00F34032" w:rsidP="00A16CF2">
            <w:pPr>
              <w:pStyle w:val="Tabletext"/>
              <w:rPr>
                <w:rFonts w:asciiTheme="majorBidi" w:hAnsiTheme="majorBidi" w:cstheme="majorBidi"/>
                <w:bCs/>
                <w:lang w:val="fr-FR"/>
              </w:rPr>
            </w:pPr>
            <w:r w:rsidRPr="003B2EC8">
              <w:rPr>
                <w:rFonts w:asciiTheme="majorBidi" w:hAnsiTheme="majorBidi" w:cstheme="majorBidi"/>
                <w:bCs/>
                <w:lang w:val="fr-FR"/>
              </w:rPr>
              <w:t xml:space="preserve">Rapporteur: M. Mansfield Scott </w:t>
            </w:r>
            <w:r w:rsidRPr="003B2EC8">
              <w:rPr>
                <w:bCs/>
                <w:lang w:val="fr-FR"/>
              </w:rPr>
              <w:t>(Ericsson Canada, Inc., Canada) (04/2023-), M. Lam Kam (China Information Communication Technologies Group, Chine) (03/2022</w:t>
            </w:r>
            <w:r w:rsidR="007E2C7A" w:rsidRPr="003B2EC8">
              <w:rPr>
                <w:bCs/>
                <w:lang w:val="fr-FR"/>
              </w:rPr>
              <w:noBreakHyphen/>
            </w:r>
            <w:r w:rsidRPr="003B2EC8">
              <w:rPr>
                <w:bCs/>
                <w:lang w:val="fr-FR"/>
              </w:rPr>
              <w:t xml:space="preserve">04/2023) </w:t>
            </w:r>
          </w:p>
          <w:p w14:paraId="33A3F929" w14:textId="77777777" w:rsidR="00F34032" w:rsidRPr="003B2EC8" w:rsidRDefault="00F34032" w:rsidP="00A16CF2">
            <w:pPr>
              <w:pStyle w:val="Tabletext"/>
              <w:rPr>
                <w:bCs/>
                <w:lang w:val="fr-FR"/>
              </w:rPr>
            </w:pPr>
            <w:r w:rsidRPr="003B2EC8">
              <w:rPr>
                <w:rFonts w:asciiTheme="majorBidi" w:hAnsiTheme="majorBidi" w:cstheme="majorBidi"/>
                <w:bCs/>
                <w:lang w:val="fr-FR"/>
              </w:rPr>
              <w:t xml:space="preserve">Rapporteur associé: </w:t>
            </w:r>
            <w:r w:rsidRPr="003B2EC8">
              <w:rPr>
                <w:bCs/>
                <w:lang w:val="fr-FR"/>
              </w:rPr>
              <w:t>Mme Chen Liping (China Information Communication Technologies Group, Chine)</w:t>
            </w:r>
          </w:p>
          <w:p w14:paraId="349A6F64" w14:textId="7B7EDA33" w:rsidR="00F34032" w:rsidRPr="003B2EC8" w:rsidRDefault="00F34032" w:rsidP="00A16CF2">
            <w:pPr>
              <w:pStyle w:val="Tabletext"/>
              <w:rPr>
                <w:rFonts w:asciiTheme="majorBidi" w:hAnsiTheme="majorBidi" w:cstheme="majorBidi"/>
                <w:bCs/>
                <w:lang w:val="fr-FR"/>
              </w:rPr>
            </w:pPr>
            <w:r w:rsidRPr="003B2EC8">
              <w:rPr>
                <w:rFonts w:asciiTheme="majorBidi" w:hAnsiTheme="majorBidi" w:cstheme="majorBidi"/>
                <w:bCs/>
                <w:lang w:val="fr-FR"/>
              </w:rPr>
              <w:t xml:space="preserve">Rapporteur associé: </w:t>
            </w:r>
            <w:r w:rsidRPr="003B2EC8">
              <w:rPr>
                <w:bCs/>
                <w:lang w:val="fr-FR"/>
              </w:rPr>
              <w:t>M.</w:t>
            </w:r>
            <w:r w:rsidR="007E2C7A" w:rsidRPr="003B2EC8">
              <w:rPr>
                <w:bCs/>
                <w:lang w:val="fr-FR"/>
              </w:rPr>
              <w:t> </w:t>
            </w:r>
            <w:r w:rsidRPr="003B2EC8">
              <w:rPr>
                <w:bCs/>
                <w:lang w:val="fr-FR"/>
              </w:rPr>
              <w:t>Mansfield</w:t>
            </w:r>
            <w:r w:rsidR="007E2C7A" w:rsidRPr="003B2EC8">
              <w:rPr>
                <w:bCs/>
                <w:lang w:val="fr-FR"/>
              </w:rPr>
              <w:t> </w:t>
            </w:r>
            <w:r w:rsidRPr="003B2EC8">
              <w:rPr>
                <w:bCs/>
                <w:lang w:val="fr-FR"/>
              </w:rPr>
              <w:t>Scott (Ericsson Canada, Canada) (03/2022-04/2023)</w:t>
            </w:r>
          </w:p>
        </w:tc>
      </w:tr>
    </w:tbl>
    <w:p w14:paraId="7C463282" w14:textId="77777777" w:rsidR="00F34032" w:rsidRPr="003B2EC8" w:rsidRDefault="00F34032" w:rsidP="00F34032">
      <w:pPr>
        <w:pStyle w:val="TableNo"/>
        <w:rPr>
          <w:lang w:val="fr-FR"/>
        </w:rPr>
      </w:pPr>
      <w:r w:rsidRPr="003B2EC8">
        <w:rPr>
          <w:lang w:val="fr-FR"/>
        </w:rPr>
        <w:t>TABLEau 6</w:t>
      </w:r>
    </w:p>
    <w:p w14:paraId="2C0CA3C8" w14:textId="77777777" w:rsidR="00F34032" w:rsidRPr="003B2EC8" w:rsidRDefault="00F34032" w:rsidP="00F34032">
      <w:pPr>
        <w:pStyle w:val="Tabletitle"/>
        <w:rPr>
          <w:lang w:val="fr-FR"/>
        </w:rPr>
      </w:pPr>
      <w:r w:rsidRPr="003B2EC8">
        <w:rPr>
          <w:lang w:val="fr-FR"/>
        </w:rPr>
        <w:t>Commission d'études 15 – Nouvelles Questions adoptées et Rapporteurs</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401"/>
        <w:gridCol w:w="2402"/>
        <w:gridCol w:w="2403"/>
        <w:gridCol w:w="2403"/>
      </w:tblGrid>
      <w:tr w:rsidR="00036886" w:rsidRPr="003B2EC8" w14:paraId="1088A5A8" w14:textId="77777777" w:rsidTr="00036886">
        <w:tc>
          <w:tcPr>
            <w:tcW w:w="2401" w:type="dxa"/>
            <w:tcBorders>
              <w:top w:val="single" w:sz="12" w:space="0" w:color="auto"/>
              <w:bottom w:val="single" w:sz="12" w:space="0" w:color="auto"/>
            </w:tcBorders>
          </w:tcPr>
          <w:p w14:paraId="7FA9BD95" w14:textId="785F4AC7" w:rsidR="00036886" w:rsidRPr="003B2EC8" w:rsidRDefault="00036886" w:rsidP="00036886">
            <w:pPr>
              <w:pStyle w:val="Tablehead"/>
              <w:rPr>
                <w:lang w:val="fr-FR"/>
              </w:rPr>
            </w:pPr>
            <w:r w:rsidRPr="003B2EC8">
              <w:rPr>
                <w:lang w:val="fr-FR"/>
              </w:rPr>
              <w:t>Question</w:t>
            </w:r>
          </w:p>
        </w:tc>
        <w:tc>
          <w:tcPr>
            <w:tcW w:w="2402" w:type="dxa"/>
            <w:tcBorders>
              <w:top w:val="single" w:sz="12" w:space="0" w:color="auto"/>
              <w:bottom w:val="single" w:sz="12" w:space="0" w:color="auto"/>
            </w:tcBorders>
          </w:tcPr>
          <w:p w14:paraId="2DDAFD1C" w14:textId="35EDE1B1" w:rsidR="00036886" w:rsidRPr="003B2EC8" w:rsidRDefault="00036886" w:rsidP="00036886">
            <w:pPr>
              <w:pStyle w:val="Tablehead"/>
              <w:rPr>
                <w:lang w:val="fr-FR"/>
              </w:rPr>
            </w:pPr>
            <w:r w:rsidRPr="003B2EC8">
              <w:rPr>
                <w:lang w:val="fr-FR"/>
              </w:rPr>
              <w:t>Titre de la Question</w:t>
            </w:r>
          </w:p>
        </w:tc>
        <w:tc>
          <w:tcPr>
            <w:tcW w:w="2403" w:type="dxa"/>
            <w:tcBorders>
              <w:top w:val="single" w:sz="12" w:space="0" w:color="auto"/>
              <w:bottom w:val="single" w:sz="12" w:space="0" w:color="auto"/>
            </w:tcBorders>
          </w:tcPr>
          <w:p w14:paraId="452CD7F0" w14:textId="2E27793F" w:rsidR="00036886" w:rsidRPr="003B2EC8" w:rsidRDefault="00036886" w:rsidP="00036886">
            <w:pPr>
              <w:pStyle w:val="Tablehead"/>
              <w:rPr>
                <w:lang w:val="fr-FR"/>
              </w:rPr>
            </w:pPr>
            <w:r w:rsidRPr="003B2EC8">
              <w:rPr>
                <w:lang w:val="fr-FR"/>
              </w:rPr>
              <w:t>GT</w:t>
            </w:r>
          </w:p>
        </w:tc>
        <w:tc>
          <w:tcPr>
            <w:tcW w:w="2403" w:type="dxa"/>
            <w:tcBorders>
              <w:top w:val="single" w:sz="12" w:space="0" w:color="auto"/>
              <w:bottom w:val="single" w:sz="12" w:space="0" w:color="auto"/>
            </w:tcBorders>
          </w:tcPr>
          <w:p w14:paraId="6464F7F0" w14:textId="47EBD22C" w:rsidR="00036886" w:rsidRPr="003B2EC8" w:rsidRDefault="00036886" w:rsidP="00036886">
            <w:pPr>
              <w:pStyle w:val="Tablehead"/>
              <w:rPr>
                <w:lang w:val="fr-FR"/>
              </w:rPr>
            </w:pPr>
            <w:r w:rsidRPr="003B2EC8">
              <w:rPr>
                <w:lang w:val="fr-FR"/>
              </w:rPr>
              <w:t>Résultats</w:t>
            </w:r>
          </w:p>
        </w:tc>
      </w:tr>
      <w:tr w:rsidR="00036886" w:rsidRPr="003B2EC8" w14:paraId="1EFA1D91" w14:textId="77777777" w:rsidTr="00036886">
        <w:tc>
          <w:tcPr>
            <w:tcW w:w="2401" w:type="dxa"/>
            <w:tcBorders>
              <w:top w:val="single" w:sz="12" w:space="0" w:color="auto"/>
              <w:right w:val="nil"/>
            </w:tcBorders>
          </w:tcPr>
          <w:p w14:paraId="6547CDFC" w14:textId="0CC6B1C5" w:rsidR="00036886" w:rsidRPr="003B2EC8" w:rsidRDefault="00036886" w:rsidP="00036886">
            <w:pPr>
              <w:pStyle w:val="Tabletext"/>
              <w:rPr>
                <w:lang w:val="fr-FR"/>
              </w:rPr>
            </w:pPr>
            <w:r w:rsidRPr="003B2EC8">
              <w:rPr>
                <w:lang w:val="fr-FR"/>
              </w:rPr>
              <w:t>Néant.</w:t>
            </w:r>
          </w:p>
        </w:tc>
        <w:tc>
          <w:tcPr>
            <w:tcW w:w="2402" w:type="dxa"/>
            <w:tcBorders>
              <w:top w:val="single" w:sz="12" w:space="0" w:color="auto"/>
              <w:left w:val="nil"/>
              <w:bottom w:val="single" w:sz="12" w:space="0" w:color="auto"/>
              <w:right w:val="nil"/>
            </w:tcBorders>
          </w:tcPr>
          <w:p w14:paraId="0EB61FFB" w14:textId="77777777" w:rsidR="00036886" w:rsidRPr="003B2EC8" w:rsidRDefault="00036886" w:rsidP="00036886">
            <w:pPr>
              <w:pStyle w:val="Tabletext"/>
              <w:rPr>
                <w:lang w:val="fr-FR"/>
              </w:rPr>
            </w:pPr>
          </w:p>
        </w:tc>
        <w:tc>
          <w:tcPr>
            <w:tcW w:w="2403" w:type="dxa"/>
            <w:tcBorders>
              <w:top w:val="single" w:sz="12" w:space="0" w:color="auto"/>
              <w:left w:val="nil"/>
              <w:bottom w:val="single" w:sz="12" w:space="0" w:color="auto"/>
              <w:right w:val="nil"/>
            </w:tcBorders>
          </w:tcPr>
          <w:p w14:paraId="7BF59514" w14:textId="77777777" w:rsidR="00036886" w:rsidRPr="003B2EC8" w:rsidRDefault="00036886" w:rsidP="00036886">
            <w:pPr>
              <w:pStyle w:val="Tabletext"/>
              <w:rPr>
                <w:lang w:val="fr-FR"/>
              </w:rPr>
            </w:pPr>
          </w:p>
        </w:tc>
        <w:tc>
          <w:tcPr>
            <w:tcW w:w="2403" w:type="dxa"/>
            <w:tcBorders>
              <w:top w:val="single" w:sz="12" w:space="0" w:color="auto"/>
              <w:left w:val="nil"/>
              <w:bottom w:val="single" w:sz="12" w:space="0" w:color="auto"/>
              <w:right w:val="single" w:sz="2" w:space="0" w:color="auto"/>
            </w:tcBorders>
          </w:tcPr>
          <w:p w14:paraId="1765299D" w14:textId="77777777" w:rsidR="00036886" w:rsidRPr="003B2EC8" w:rsidRDefault="00036886" w:rsidP="00036886">
            <w:pPr>
              <w:pStyle w:val="Tabletext"/>
              <w:rPr>
                <w:lang w:val="fr-FR"/>
              </w:rPr>
            </w:pPr>
          </w:p>
        </w:tc>
      </w:tr>
    </w:tbl>
    <w:p w14:paraId="09E3E247" w14:textId="002F08AB" w:rsidR="00F34032" w:rsidRPr="003B2EC8" w:rsidRDefault="00F34032" w:rsidP="00F34032">
      <w:pPr>
        <w:pStyle w:val="TableNo"/>
        <w:keepLines/>
        <w:rPr>
          <w:lang w:val="fr-FR"/>
        </w:rPr>
      </w:pPr>
      <w:r w:rsidRPr="003B2EC8">
        <w:rPr>
          <w:lang w:val="fr-FR"/>
        </w:rPr>
        <w:t xml:space="preserve">TABLEau 7 </w:t>
      </w:r>
    </w:p>
    <w:p w14:paraId="066C8414" w14:textId="77777777" w:rsidR="00F34032" w:rsidRPr="003B2EC8" w:rsidRDefault="00F34032" w:rsidP="00F34032">
      <w:pPr>
        <w:pStyle w:val="Tabletitle"/>
        <w:rPr>
          <w:lang w:val="fr-FR"/>
        </w:rPr>
      </w:pPr>
      <w:r w:rsidRPr="003B2EC8">
        <w:rPr>
          <w:lang w:val="fr-FR"/>
        </w:rPr>
        <w:t>Commission d'études 15 – Questions supprimées</w:t>
      </w:r>
    </w:p>
    <w:tbl>
      <w:tblPr>
        <w:tblW w:w="9633" w:type="dxa"/>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ayout w:type="fixed"/>
        <w:tblLook w:val="0000" w:firstRow="0" w:lastRow="0" w:firstColumn="0" w:lastColumn="0" w:noHBand="0" w:noVBand="0"/>
      </w:tblPr>
      <w:tblGrid>
        <w:gridCol w:w="1696"/>
        <w:gridCol w:w="2835"/>
        <w:gridCol w:w="1559"/>
        <w:gridCol w:w="3543"/>
      </w:tblGrid>
      <w:tr w:rsidR="00402F97" w:rsidRPr="003B2EC8" w14:paraId="4AF6FCF5" w14:textId="77777777" w:rsidTr="00402F97">
        <w:trPr>
          <w:tblHeader/>
        </w:trPr>
        <w:tc>
          <w:tcPr>
            <w:tcW w:w="1696" w:type="dxa"/>
          </w:tcPr>
          <w:p w14:paraId="7A9CDC70" w14:textId="77777777" w:rsidR="00402F97" w:rsidRPr="003B2EC8" w:rsidRDefault="00402F97" w:rsidP="00A16CF2">
            <w:pPr>
              <w:pStyle w:val="Tablehead"/>
              <w:rPr>
                <w:lang w:val="fr-FR"/>
              </w:rPr>
            </w:pPr>
            <w:bookmarkStart w:id="172" w:name="_Toc457974658"/>
            <w:bookmarkStart w:id="173" w:name="_Toc94709901"/>
            <w:bookmarkStart w:id="174" w:name="_Toc94709955"/>
            <w:r w:rsidRPr="003B2EC8">
              <w:rPr>
                <w:lang w:val="fr-FR"/>
              </w:rPr>
              <w:t>Question</w:t>
            </w:r>
          </w:p>
        </w:tc>
        <w:tc>
          <w:tcPr>
            <w:tcW w:w="2835" w:type="dxa"/>
          </w:tcPr>
          <w:p w14:paraId="6EC1B0EB" w14:textId="77777777" w:rsidR="00402F97" w:rsidRPr="003B2EC8" w:rsidRDefault="00402F97" w:rsidP="00A16CF2">
            <w:pPr>
              <w:pStyle w:val="Tablehead"/>
              <w:rPr>
                <w:lang w:val="fr-FR"/>
              </w:rPr>
            </w:pPr>
            <w:r w:rsidRPr="003B2EC8">
              <w:rPr>
                <w:lang w:val="fr-FR"/>
              </w:rPr>
              <w:t>Titre de la Question</w:t>
            </w:r>
          </w:p>
        </w:tc>
        <w:tc>
          <w:tcPr>
            <w:tcW w:w="1559" w:type="dxa"/>
          </w:tcPr>
          <w:p w14:paraId="17AD0782" w14:textId="757087CC" w:rsidR="00402F97" w:rsidRPr="003B2EC8" w:rsidRDefault="00402F97" w:rsidP="00A16CF2">
            <w:pPr>
              <w:pStyle w:val="Tablehead"/>
              <w:rPr>
                <w:lang w:val="fr-FR"/>
              </w:rPr>
            </w:pPr>
            <w:r w:rsidRPr="003B2EC8">
              <w:rPr>
                <w:lang w:val="fr-FR"/>
              </w:rPr>
              <w:t>Rapporteur</w:t>
            </w:r>
          </w:p>
        </w:tc>
        <w:tc>
          <w:tcPr>
            <w:tcW w:w="3543" w:type="dxa"/>
          </w:tcPr>
          <w:p w14:paraId="6405BB80" w14:textId="1F93254E" w:rsidR="00402F97" w:rsidRPr="003B2EC8" w:rsidRDefault="00402F97" w:rsidP="00A16CF2">
            <w:pPr>
              <w:pStyle w:val="Tablehead"/>
              <w:rPr>
                <w:lang w:val="fr-FR"/>
              </w:rPr>
            </w:pPr>
            <w:r w:rsidRPr="003B2EC8">
              <w:rPr>
                <w:lang w:val="fr-FR"/>
              </w:rPr>
              <w:t>Résultats</w:t>
            </w:r>
          </w:p>
        </w:tc>
      </w:tr>
      <w:tr w:rsidR="00402F97" w:rsidRPr="003B2EC8" w14:paraId="11E200FC" w14:textId="77777777" w:rsidTr="00402F97">
        <w:tc>
          <w:tcPr>
            <w:tcW w:w="9633" w:type="dxa"/>
            <w:gridSpan w:val="4"/>
            <w:tcBorders>
              <w:bottom w:val="single" w:sz="12" w:space="0" w:color="auto"/>
            </w:tcBorders>
          </w:tcPr>
          <w:p w14:paraId="00532C95" w14:textId="4C4FF651" w:rsidR="00402F97" w:rsidRPr="003B2EC8" w:rsidRDefault="00402F97" w:rsidP="00A16CF2">
            <w:pPr>
              <w:pStyle w:val="Tabletext"/>
              <w:rPr>
                <w:lang w:val="fr-FR"/>
              </w:rPr>
            </w:pPr>
            <w:r w:rsidRPr="003B2EC8">
              <w:rPr>
                <w:lang w:val="fr-FR"/>
              </w:rPr>
              <w:t>Néant</w:t>
            </w:r>
            <w:r w:rsidR="00F45E02" w:rsidRPr="003B2EC8">
              <w:rPr>
                <w:lang w:val="fr-FR"/>
              </w:rPr>
              <w:t>.</w:t>
            </w:r>
          </w:p>
        </w:tc>
      </w:tr>
    </w:tbl>
    <w:p w14:paraId="5BF45BE0" w14:textId="77777777" w:rsidR="00F34032" w:rsidRPr="003B2EC8" w:rsidRDefault="00F34032" w:rsidP="00F34032">
      <w:pPr>
        <w:pStyle w:val="Heading1"/>
        <w:spacing w:before="360"/>
        <w:rPr>
          <w:lang w:val="fr-FR"/>
        </w:rPr>
      </w:pPr>
      <w:bookmarkStart w:id="175" w:name="_Toc179631750"/>
      <w:bookmarkStart w:id="176" w:name="_Toc179631797"/>
      <w:bookmarkStart w:id="177" w:name="_Toc179631825"/>
      <w:r w:rsidRPr="003B2EC8">
        <w:rPr>
          <w:lang w:val="fr-FR"/>
        </w:rPr>
        <w:t>3</w:t>
      </w:r>
      <w:r w:rsidRPr="003B2EC8">
        <w:rPr>
          <w:lang w:val="fr-FR"/>
        </w:rPr>
        <w:tab/>
        <w:t xml:space="preserve">Résultats des travaux effectués pendant la période d'études </w:t>
      </w:r>
      <w:bookmarkEnd w:id="172"/>
      <w:bookmarkEnd w:id="173"/>
      <w:bookmarkEnd w:id="174"/>
      <w:r w:rsidRPr="003B2EC8">
        <w:rPr>
          <w:lang w:val="fr-FR"/>
        </w:rPr>
        <w:t>2022-2024</w:t>
      </w:r>
      <w:bookmarkEnd w:id="175"/>
      <w:bookmarkEnd w:id="176"/>
      <w:bookmarkEnd w:id="177"/>
    </w:p>
    <w:p w14:paraId="487587DA" w14:textId="77777777" w:rsidR="00F34032" w:rsidRPr="003B2EC8" w:rsidRDefault="00F34032" w:rsidP="00F34032">
      <w:pPr>
        <w:pStyle w:val="Heading2"/>
        <w:rPr>
          <w:lang w:val="fr-FR"/>
        </w:rPr>
      </w:pPr>
      <w:r w:rsidRPr="003B2EC8">
        <w:rPr>
          <w:lang w:val="fr-FR"/>
        </w:rPr>
        <w:t>3.1</w:t>
      </w:r>
      <w:r w:rsidRPr="003B2EC8">
        <w:rPr>
          <w:lang w:val="fr-FR"/>
        </w:rPr>
        <w:tab/>
        <w:t>Conditions générales</w:t>
      </w:r>
    </w:p>
    <w:p w14:paraId="5FE98A1D" w14:textId="77777777" w:rsidR="00F34032" w:rsidRPr="003B2EC8" w:rsidRDefault="00F34032" w:rsidP="00F34032">
      <w:pPr>
        <w:rPr>
          <w:lang w:val="fr-FR"/>
        </w:rPr>
      </w:pPr>
      <w:r w:rsidRPr="003B2EC8">
        <w:rPr>
          <w:lang w:val="fr-FR"/>
        </w:rPr>
        <w:t>Pendant la période d'études, la Commission d'études 15 a examiné 1 221 contributions et élaboré un grand nombre de documents temporaires et de notes de liaison. En outre, elle a:</w:t>
      </w:r>
    </w:p>
    <w:p w14:paraId="1D646529" w14:textId="77777777" w:rsidR="00F34032" w:rsidRPr="003B2EC8" w:rsidRDefault="00F34032" w:rsidP="00F34032">
      <w:pPr>
        <w:pStyle w:val="enumlev1"/>
        <w:rPr>
          <w:lang w:val="fr-FR"/>
        </w:rPr>
      </w:pPr>
      <w:r w:rsidRPr="003B2EC8">
        <w:rPr>
          <w:lang w:val="fr-FR"/>
        </w:rPr>
        <w:t>–</w:t>
      </w:r>
      <w:r w:rsidRPr="003B2EC8">
        <w:rPr>
          <w:lang w:val="fr-FR"/>
        </w:rPr>
        <w:tab/>
        <w:t>établi 19 nouvelles Recommandations;</w:t>
      </w:r>
    </w:p>
    <w:p w14:paraId="2F899B94" w14:textId="77777777" w:rsidR="00F34032" w:rsidRPr="003B2EC8" w:rsidRDefault="00F34032" w:rsidP="00F34032">
      <w:pPr>
        <w:pStyle w:val="enumlev1"/>
        <w:rPr>
          <w:lang w:val="fr-FR"/>
        </w:rPr>
      </w:pPr>
      <w:r w:rsidRPr="003B2EC8">
        <w:rPr>
          <w:lang w:val="fr-FR"/>
        </w:rPr>
        <w:t>–</w:t>
      </w:r>
      <w:r w:rsidRPr="003B2EC8">
        <w:rPr>
          <w:lang w:val="fr-FR"/>
        </w:rPr>
        <w:tab/>
      </w:r>
      <w:bookmarkStart w:id="178" w:name="lt_pId1469"/>
      <w:r w:rsidRPr="003B2EC8">
        <w:rPr>
          <w:lang w:val="fr-FR"/>
        </w:rPr>
        <w:t>modifié/révisé 131 Recommandations existantes;</w:t>
      </w:r>
      <w:bookmarkEnd w:id="178"/>
    </w:p>
    <w:p w14:paraId="4D2253C2" w14:textId="77777777" w:rsidR="00F34032" w:rsidRPr="003B2EC8" w:rsidRDefault="00F34032" w:rsidP="00F34032">
      <w:pPr>
        <w:pStyle w:val="enumlev1"/>
        <w:rPr>
          <w:lang w:val="fr-FR"/>
        </w:rPr>
      </w:pPr>
      <w:r w:rsidRPr="003B2EC8">
        <w:rPr>
          <w:lang w:val="fr-FR"/>
        </w:rPr>
        <w:t>–</w:t>
      </w:r>
      <w:r w:rsidRPr="003B2EC8">
        <w:rPr>
          <w:lang w:val="fr-FR"/>
        </w:rPr>
        <w:tab/>
      </w:r>
      <w:bookmarkStart w:id="179" w:name="lt_pId1471"/>
      <w:r w:rsidRPr="003B2EC8">
        <w:rPr>
          <w:lang w:val="fr-FR"/>
        </w:rPr>
        <w:t>élaboré 17 Suppléments et trois guides de mise en œuvre;</w:t>
      </w:r>
      <w:bookmarkEnd w:id="179"/>
      <w:r w:rsidRPr="003B2EC8">
        <w:rPr>
          <w:lang w:val="fr-FR"/>
        </w:rPr>
        <w:t xml:space="preserve"> </w:t>
      </w:r>
    </w:p>
    <w:p w14:paraId="38F40EE5" w14:textId="77777777" w:rsidR="00F34032" w:rsidRPr="003B2EC8" w:rsidRDefault="00F34032" w:rsidP="00F34032">
      <w:pPr>
        <w:pStyle w:val="enumlev1"/>
        <w:rPr>
          <w:lang w:val="fr-FR"/>
        </w:rPr>
      </w:pPr>
      <w:r w:rsidRPr="003B2EC8">
        <w:rPr>
          <w:lang w:val="fr-FR"/>
        </w:rPr>
        <w:t>–</w:t>
      </w:r>
      <w:r w:rsidRPr="003B2EC8">
        <w:rPr>
          <w:lang w:val="fr-FR"/>
        </w:rPr>
        <w:tab/>
      </w:r>
      <w:bookmarkStart w:id="180" w:name="lt_pId1473"/>
      <w:r w:rsidRPr="003B2EC8">
        <w:rPr>
          <w:lang w:val="fr-FR"/>
        </w:rPr>
        <w:t>élaboré trois documents techniques et deux rapports technique</w:t>
      </w:r>
      <w:bookmarkEnd w:id="180"/>
      <w:r w:rsidRPr="003B2EC8">
        <w:rPr>
          <w:lang w:val="fr-FR"/>
        </w:rPr>
        <w:t>s.</w:t>
      </w:r>
    </w:p>
    <w:p w14:paraId="05EC43BB" w14:textId="77777777" w:rsidR="00F34032" w:rsidRPr="003B2EC8" w:rsidRDefault="00F34032" w:rsidP="00F34032">
      <w:pPr>
        <w:pStyle w:val="Heading2"/>
        <w:rPr>
          <w:lang w:val="fr-FR"/>
        </w:rPr>
      </w:pPr>
      <w:r w:rsidRPr="003B2EC8">
        <w:rPr>
          <w:lang w:val="fr-FR"/>
        </w:rPr>
        <w:lastRenderedPageBreak/>
        <w:t>3.2</w:t>
      </w:r>
      <w:r w:rsidRPr="003B2EC8">
        <w:rPr>
          <w:lang w:val="fr-FR"/>
        </w:rPr>
        <w:tab/>
        <w:t>Principaux résultats obtenus</w:t>
      </w:r>
    </w:p>
    <w:p w14:paraId="53EF1CEC" w14:textId="77777777" w:rsidR="00F34032" w:rsidRPr="003B2EC8" w:rsidRDefault="00F34032" w:rsidP="00F34032">
      <w:pPr>
        <w:rPr>
          <w:lang w:val="fr-FR"/>
        </w:rPr>
      </w:pPr>
      <w:r w:rsidRPr="003B2EC8">
        <w:rPr>
          <w:lang w:val="fr-FR"/>
        </w:rPr>
        <w:t>Les principaux résultats obtenus par la Commission d'études 15 au titre des diverses Questions qu'elle devait étudier sont brièvement résumés ci-dessous. Les réponses officielles aux Questions sont données dans un tableau synoptique figurant dans l'Annexe 1 du présent rapport.</w:t>
      </w:r>
    </w:p>
    <w:p w14:paraId="17356839" w14:textId="63DFF5E9" w:rsidR="00F34032" w:rsidRPr="003B2EC8" w:rsidRDefault="00F34032" w:rsidP="00402F97">
      <w:pPr>
        <w:pStyle w:val="enumlev1"/>
        <w:rPr>
          <w:lang w:val="fr-FR"/>
        </w:rPr>
      </w:pPr>
      <w:r w:rsidRPr="003B2EC8">
        <w:rPr>
          <w:lang w:val="fr-FR"/>
        </w:rPr>
        <w:t>a)</w:t>
      </w:r>
      <w:r w:rsidR="00402F97" w:rsidRPr="003B2EC8">
        <w:rPr>
          <w:lang w:val="fr-FR"/>
        </w:rPr>
        <w:tab/>
      </w:r>
      <w:r w:rsidRPr="003B2EC8">
        <w:rPr>
          <w:lang w:val="fr-FR"/>
        </w:rPr>
        <w:t>Résultats de la Commission d'études 15:</w:t>
      </w:r>
    </w:p>
    <w:p w14:paraId="0249F29E" w14:textId="71C7EA10" w:rsidR="00402F97" w:rsidRPr="003B2EC8" w:rsidRDefault="00F34032" w:rsidP="00402F97">
      <w:pPr>
        <w:pStyle w:val="enumlev2"/>
        <w:rPr>
          <w:lang w:val="fr-FR"/>
        </w:rPr>
      </w:pPr>
      <w:r w:rsidRPr="003B2EC8">
        <w:rPr>
          <w:lang w:val="fr-FR"/>
        </w:rPr>
        <w:t>–</w:t>
      </w:r>
      <w:r w:rsidRPr="003B2EC8">
        <w:rPr>
          <w:lang w:val="fr-FR"/>
        </w:rPr>
        <w:tab/>
        <w:t>Promotion lors de l'OFC 2023 et de l'OFC 2024 (stand d'exposition, sessions</w:t>
      </w:r>
      <w:r w:rsidR="00402F97" w:rsidRPr="003B2EC8">
        <w:rPr>
          <w:lang w:val="fr-FR"/>
        </w:rPr>
        <w:t> </w:t>
      </w:r>
      <w:r w:rsidRPr="003B2EC8">
        <w:rPr>
          <w:lang w:val="fr-FR"/>
        </w:rPr>
        <w:t>CE</w:t>
      </w:r>
      <w:r w:rsidR="00402F97" w:rsidRPr="003B2EC8">
        <w:rPr>
          <w:lang w:val="fr-FR"/>
        </w:rPr>
        <w:t> </w:t>
      </w:r>
      <w:r w:rsidRPr="003B2EC8">
        <w:rPr>
          <w:lang w:val="fr-FR"/>
        </w:rPr>
        <w:t>15 sur le site de l'exposition et présentations par des experts)</w:t>
      </w:r>
      <w:r w:rsidR="00402F97" w:rsidRPr="003B2EC8">
        <w:rPr>
          <w:lang w:val="fr-FR"/>
        </w:rPr>
        <w:t>.</w:t>
      </w:r>
    </w:p>
    <w:p w14:paraId="76EC080E" w14:textId="03838C99" w:rsidR="00F34032" w:rsidRPr="003B2EC8" w:rsidRDefault="00F34032" w:rsidP="00402F97">
      <w:pPr>
        <w:pStyle w:val="enumlev2"/>
        <w:rPr>
          <w:lang w:val="fr-FR"/>
        </w:rPr>
      </w:pPr>
      <w:r w:rsidRPr="003B2EC8">
        <w:rPr>
          <w:lang w:val="fr-FR"/>
        </w:rPr>
        <w:t>–</w:t>
      </w:r>
      <w:r w:rsidRPr="003B2EC8">
        <w:rPr>
          <w:lang w:val="fr-FR"/>
        </w:rPr>
        <w:tab/>
        <w:t>Ateliers sur la FTTR (en 2022, 2023 et 2024), sur les IMT</w:t>
      </w:r>
      <w:r w:rsidR="00402F97" w:rsidRPr="003B2EC8">
        <w:rPr>
          <w:lang w:val="fr-FR"/>
        </w:rPr>
        <w:t> </w:t>
      </w:r>
      <w:r w:rsidRPr="003B2EC8">
        <w:rPr>
          <w:lang w:val="fr-FR"/>
        </w:rPr>
        <w:t>2030/6G (2024), ateliers conjoints IEEE802 – UIT-T – CE</w:t>
      </w:r>
      <w:r w:rsidR="00402F97" w:rsidRPr="003B2EC8">
        <w:rPr>
          <w:lang w:val="fr-FR"/>
        </w:rPr>
        <w:t> </w:t>
      </w:r>
      <w:r w:rsidRPr="003B2EC8">
        <w:rPr>
          <w:lang w:val="fr-FR"/>
        </w:rPr>
        <w:t>15 (2024)</w:t>
      </w:r>
      <w:r w:rsidR="00402F97" w:rsidRPr="003B2EC8">
        <w:rPr>
          <w:lang w:val="fr-FR"/>
        </w:rPr>
        <w:t>.</w:t>
      </w:r>
    </w:p>
    <w:p w14:paraId="57FDE783" w14:textId="5D143C33" w:rsidR="00F34032" w:rsidRPr="003B2EC8" w:rsidRDefault="00F34032" w:rsidP="00402F97">
      <w:pPr>
        <w:pStyle w:val="enumlev2"/>
        <w:rPr>
          <w:lang w:val="fr-FR"/>
        </w:rPr>
      </w:pPr>
      <w:r w:rsidRPr="003B2EC8">
        <w:rPr>
          <w:lang w:val="fr-FR"/>
        </w:rPr>
        <w:t>–</w:t>
      </w:r>
      <w:r w:rsidRPr="003B2EC8">
        <w:rPr>
          <w:lang w:val="fr-FR"/>
        </w:rPr>
        <w:tab/>
        <w:t>Activités de promotion et de coordination (Forum WSIS, conférences externes, flyers)</w:t>
      </w:r>
      <w:r w:rsidR="00402F97" w:rsidRPr="003B2EC8">
        <w:rPr>
          <w:lang w:val="fr-FR"/>
        </w:rPr>
        <w:t>.</w:t>
      </w:r>
    </w:p>
    <w:p w14:paraId="42A7721E" w14:textId="77777777" w:rsidR="00F34032" w:rsidRPr="003B2EC8" w:rsidRDefault="00F34032" w:rsidP="00402F97">
      <w:pPr>
        <w:pStyle w:val="enumlev1"/>
        <w:rPr>
          <w:lang w:val="fr-FR"/>
        </w:rPr>
      </w:pPr>
      <w:r w:rsidRPr="003B2EC8">
        <w:rPr>
          <w:lang w:val="fr-FR"/>
        </w:rPr>
        <w:t>b)</w:t>
      </w:r>
      <w:r w:rsidRPr="003B2EC8">
        <w:rPr>
          <w:lang w:val="fr-FR"/>
        </w:rPr>
        <w:tab/>
        <w:t>Résultats des travaux du Groupe de travail 1/15:</w:t>
      </w:r>
    </w:p>
    <w:p w14:paraId="2CD1C776" w14:textId="31F349AA" w:rsidR="00F34032" w:rsidRPr="003B2EC8" w:rsidRDefault="00F34032" w:rsidP="00402F97">
      <w:pPr>
        <w:pStyle w:val="enumlev2"/>
        <w:rPr>
          <w:lang w:val="fr-FR"/>
        </w:rPr>
      </w:pPr>
      <w:r w:rsidRPr="003B2EC8">
        <w:rPr>
          <w:lang w:val="fr-FR"/>
        </w:rPr>
        <w:t>–</w:t>
      </w:r>
      <w:r w:rsidRPr="003B2EC8">
        <w:rPr>
          <w:lang w:val="fr-FR"/>
        </w:rPr>
        <w:tab/>
        <w:t>Réseaux optiques passifs gigabitaires (GPON) (série G.984.x)</w:t>
      </w:r>
      <w:r w:rsidR="00402F97" w:rsidRPr="003B2EC8">
        <w:rPr>
          <w:lang w:val="fr-FR"/>
        </w:rPr>
        <w:t>.</w:t>
      </w:r>
    </w:p>
    <w:p w14:paraId="06DDB630" w14:textId="5D5DDE24" w:rsidR="00F34032" w:rsidRPr="003B2EC8" w:rsidRDefault="00F34032" w:rsidP="00402F97">
      <w:pPr>
        <w:pStyle w:val="enumlev2"/>
        <w:rPr>
          <w:lang w:val="fr-FR"/>
        </w:rPr>
      </w:pPr>
      <w:r w:rsidRPr="003B2EC8">
        <w:rPr>
          <w:lang w:val="fr-FR"/>
        </w:rPr>
        <w:t>–</w:t>
      </w:r>
      <w:r w:rsidRPr="003B2EC8">
        <w:rPr>
          <w:lang w:val="fr-FR"/>
        </w:rPr>
        <w:tab/>
      </w:r>
      <w:bookmarkStart w:id="181" w:name="lt_pId1480"/>
      <w:r w:rsidRPr="003B2EC8">
        <w:rPr>
          <w:lang w:val="fr-FR"/>
        </w:rPr>
        <w:t>Réseaux optiques passifs (GPON) de 10 Gbit (série G.987.x)</w:t>
      </w:r>
      <w:bookmarkEnd w:id="181"/>
      <w:r w:rsidR="00402F97" w:rsidRPr="003B2EC8">
        <w:rPr>
          <w:lang w:val="fr-FR"/>
        </w:rPr>
        <w:t>.</w:t>
      </w:r>
    </w:p>
    <w:p w14:paraId="02A30B62" w14:textId="751FEDAE" w:rsidR="00F34032" w:rsidRPr="003B2EC8" w:rsidRDefault="00F34032" w:rsidP="00402F97">
      <w:pPr>
        <w:pStyle w:val="enumlev2"/>
        <w:rPr>
          <w:lang w:val="fr-FR"/>
        </w:rPr>
      </w:pPr>
      <w:r w:rsidRPr="003B2EC8">
        <w:rPr>
          <w:lang w:val="fr-FR"/>
        </w:rPr>
        <w:t>–</w:t>
      </w:r>
      <w:r w:rsidRPr="003B2EC8">
        <w:rPr>
          <w:lang w:val="fr-FR"/>
        </w:rPr>
        <w:tab/>
      </w:r>
      <w:bookmarkStart w:id="182" w:name="lt_pId1482"/>
      <w:r w:rsidRPr="003B2EC8">
        <w:rPr>
          <w:lang w:val="fr-FR"/>
        </w:rPr>
        <w:t>Systèmes PON symétriques de 10 Gbit/s; XGS-PON (série G.9807x)</w:t>
      </w:r>
      <w:bookmarkEnd w:id="182"/>
      <w:r w:rsidR="00402F97" w:rsidRPr="003B2EC8">
        <w:rPr>
          <w:lang w:val="fr-FR"/>
        </w:rPr>
        <w:t>.</w:t>
      </w:r>
    </w:p>
    <w:p w14:paraId="43F86E11" w14:textId="64EE2DE9" w:rsidR="00F34032" w:rsidRPr="003B2EC8" w:rsidRDefault="00F34032" w:rsidP="00402F97">
      <w:pPr>
        <w:pStyle w:val="enumlev2"/>
        <w:rPr>
          <w:lang w:val="fr-FR"/>
        </w:rPr>
      </w:pPr>
      <w:r w:rsidRPr="003B2EC8">
        <w:rPr>
          <w:lang w:val="fr-FR"/>
        </w:rPr>
        <w:t>–</w:t>
      </w:r>
      <w:r w:rsidRPr="003B2EC8">
        <w:rPr>
          <w:lang w:val="fr-FR"/>
        </w:rPr>
        <w:tab/>
        <w:t>Spécification de l'interface de gestion et de commande de l'unité ONU (OMCI) (G.988)</w:t>
      </w:r>
      <w:r w:rsidR="00402F97" w:rsidRPr="003B2EC8">
        <w:rPr>
          <w:lang w:val="fr-FR"/>
        </w:rPr>
        <w:t>.</w:t>
      </w:r>
    </w:p>
    <w:p w14:paraId="2CA35640" w14:textId="20642DAC" w:rsidR="00F34032" w:rsidRPr="003B2EC8" w:rsidRDefault="00F34032" w:rsidP="00402F97">
      <w:pPr>
        <w:pStyle w:val="enumlev2"/>
        <w:rPr>
          <w:lang w:val="fr-FR"/>
        </w:rPr>
      </w:pPr>
      <w:r w:rsidRPr="003B2EC8">
        <w:rPr>
          <w:lang w:val="fr-FR"/>
        </w:rPr>
        <w:t>–</w:t>
      </w:r>
      <w:r w:rsidRPr="003B2EC8">
        <w:rPr>
          <w:lang w:val="fr-FR"/>
        </w:rPr>
        <w:tab/>
        <w:t>Systèmes PON de 40 Gbit/s; NG-PON2 (série G.989)</w:t>
      </w:r>
      <w:r w:rsidR="00402F97" w:rsidRPr="003B2EC8">
        <w:rPr>
          <w:lang w:val="fr-FR"/>
        </w:rPr>
        <w:t>.</w:t>
      </w:r>
    </w:p>
    <w:p w14:paraId="11309817" w14:textId="3E38D3C9" w:rsidR="00F34032" w:rsidRPr="003B2EC8" w:rsidRDefault="00F34032" w:rsidP="00402F97">
      <w:pPr>
        <w:pStyle w:val="enumlev2"/>
        <w:rPr>
          <w:lang w:val="fr-FR"/>
        </w:rPr>
      </w:pPr>
      <w:r w:rsidRPr="003B2EC8">
        <w:rPr>
          <w:lang w:val="fr-FR"/>
        </w:rPr>
        <w:t>–</w:t>
      </w:r>
      <w:r w:rsidRPr="003B2EC8">
        <w:rPr>
          <w:lang w:val="fr-FR"/>
        </w:rPr>
        <w:tab/>
        <w:t>Systèmes PON multi-longueur d'onde; WDM-PON (série G.9802)</w:t>
      </w:r>
      <w:r w:rsidR="00402F97" w:rsidRPr="003B2EC8">
        <w:rPr>
          <w:lang w:val="fr-FR"/>
        </w:rPr>
        <w:t>.</w:t>
      </w:r>
    </w:p>
    <w:p w14:paraId="10475EBC" w14:textId="2521979E" w:rsidR="00F34032" w:rsidRPr="003B2EC8" w:rsidRDefault="00F34032" w:rsidP="00402F97">
      <w:pPr>
        <w:pStyle w:val="enumlev2"/>
        <w:rPr>
          <w:lang w:val="fr-FR"/>
        </w:rPr>
      </w:pPr>
      <w:r w:rsidRPr="003B2EC8">
        <w:rPr>
          <w:lang w:val="fr-FR"/>
        </w:rPr>
        <w:t>–</w:t>
      </w:r>
      <w:r w:rsidRPr="003B2EC8">
        <w:rPr>
          <w:lang w:val="fr-FR"/>
        </w:rPr>
        <w:tab/>
      </w:r>
      <w:bookmarkStart w:id="183" w:name="lt_pId2151"/>
      <w:r w:rsidRPr="003B2EC8">
        <w:rPr>
          <w:lang w:val="fr-FR"/>
        </w:rPr>
        <w:t>Systèmes radio sur fibre</w:t>
      </w:r>
      <w:r w:rsidRPr="003B2EC8">
        <w:rPr>
          <w:color w:val="000000"/>
          <w:lang w:val="fr-FR"/>
        </w:rPr>
        <w:t xml:space="preserve"> optique</w:t>
      </w:r>
      <w:r w:rsidRPr="003B2EC8">
        <w:rPr>
          <w:lang w:val="fr-FR"/>
        </w:rPr>
        <w:t xml:space="preserve"> (G.9803)</w:t>
      </w:r>
      <w:bookmarkEnd w:id="183"/>
      <w:r w:rsidR="00402F97" w:rsidRPr="003B2EC8">
        <w:rPr>
          <w:lang w:val="fr-FR"/>
        </w:rPr>
        <w:t>.</w:t>
      </w:r>
    </w:p>
    <w:p w14:paraId="1D0A0480" w14:textId="14C25AD3" w:rsidR="00F34032" w:rsidRPr="003B2EC8" w:rsidRDefault="00F34032" w:rsidP="00402F97">
      <w:pPr>
        <w:pStyle w:val="enumlev2"/>
        <w:rPr>
          <w:lang w:val="fr-FR"/>
        </w:rPr>
      </w:pPr>
      <w:r w:rsidRPr="003B2EC8">
        <w:rPr>
          <w:lang w:val="fr-FR"/>
        </w:rPr>
        <w:t>–</w:t>
      </w:r>
      <w:r w:rsidRPr="003B2EC8">
        <w:rPr>
          <w:lang w:val="fr-FR"/>
        </w:rPr>
        <w:tab/>
        <w:t>Systèmes PON à plus haut débit; 50G-PON (série G.9804.x)</w:t>
      </w:r>
      <w:r w:rsidR="00402F97" w:rsidRPr="003B2EC8">
        <w:rPr>
          <w:lang w:val="fr-FR"/>
        </w:rPr>
        <w:t>.</w:t>
      </w:r>
    </w:p>
    <w:p w14:paraId="245B70CD" w14:textId="05919E81" w:rsidR="00F34032" w:rsidRPr="003B2EC8" w:rsidRDefault="00F34032" w:rsidP="00402F97">
      <w:pPr>
        <w:pStyle w:val="enumlev2"/>
        <w:rPr>
          <w:lang w:val="fr-FR"/>
        </w:rPr>
      </w:pPr>
      <w:r w:rsidRPr="003B2EC8">
        <w:rPr>
          <w:lang w:val="fr-FR"/>
        </w:rPr>
        <w:t>–</w:t>
      </w:r>
      <w:r w:rsidRPr="003B2EC8">
        <w:rPr>
          <w:lang w:val="fr-FR"/>
        </w:rPr>
        <w:tab/>
        <w:t>Coexistence de réseaux optiques passifs (G.9805)</w:t>
      </w:r>
      <w:r w:rsidR="00402F97" w:rsidRPr="003B2EC8">
        <w:rPr>
          <w:lang w:val="fr-FR"/>
        </w:rPr>
        <w:t>.</w:t>
      </w:r>
    </w:p>
    <w:p w14:paraId="63033B31" w14:textId="3E7A7B74" w:rsidR="00F34032" w:rsidRPr="003B2EC8" w:rsidRDefault="00F34032" w:rsidP="00402F97">
      <w:pPr>
        <w:pStyle w:val="enumlev2"/>
        <w:rPr>
          <w:lang w:val="fr-FR"/>
        </w:rPr>
      </w:pPr>
      <w:r w:rsidRPr="003B2EC8">
        <w:rPr>
          <w:lang w:val="fr-FR"/>
        </w:rPr>
        <w:t>–</w:t>
      </w:r>
      <w:r w:rsidRPr="003B2EC8">
        <w:rPr>
          <w:lang w:val="fr-FR"/>
        </w:rPr>
        <w:tab/>
      </w:r>
      <w:bookmarkStart w:id="184" w:name="lt_pId1484"/>
      <w:r w:rsidRPr="003B2EC8">
        <w:rPr>
          <w:color w:val="000000"/>
          <w:lang w:val="fr-FR"/>
        </w:rPr>
        <w:t>Recommandation G.fast pour les débits pouvant aller jusqu'à 2 Gbit/s sur des paires en cuivre courtes</w:t>
      </w:r>
      <w:r w:rsidRPr="003B2EC8">
        <w:rPr>
          <w:lang w:val="fr-FR"/>
        </w:rPr>
        <w:t xml:space="preserve"> ou des câbles coaxiaux (série G.970x)</w:t>
      </w:r>
      <w:bookmarkEnd w:id="184"/>
      <w:r w:rsidR="00402F97" w:rsidRPr="003B2EC8">
        <w:rPr>
          <w:lang w:val="fr-FR"/>
        </w:rPr>
        <w:t>.</w:t>
      </w:r>
    </w:p>
    <w:p w14:paraId="0E02B506" w14:textId="7BDEDAA4" w:rsidR="00F34032" w:rsidRPr="003B2EC8" w:rsidRDefault="00F34032" w:rsidP="00402F97">
      <w:pPr>
        <w:pStyle w:val="enumlev2"/>
        <w:rPr>
          <w:lang w:val="fr-FR"/>
        </w:rPr>
      </w:pPr>
      <w:r w:rsidRPr="003B2EC8">
        <w:rPr>
          <w:lang w:val="fr-FR"/>
        </w:rPr>
        <w:t>–</w:t>
      </w:r>
      <w:r w:rsidRPr="003B2EC8">
        <w:rPr>
          <w:lang w:val="fr-FR"/>
        </w:rPr>
        <w:tab/>
      </w:r>
      <w:r w:rsidRPr="003B2EC8">
        <w:rPr>
          <w:color w:val="000000"/>
          <w:lang w:val="fr-FR"/>
        </w:rPr>
        <w:t>Recommandation MG.fast pour les débits pouvant aller jusqu'à 10 Gbit/s sur des paires en cuivre courtes</w:t>
      </w:r>
      <w:r w:rsidRPr="003B2EC8">
        <w:rPr>
          <w:lang w:val="fr-FR"/>
        </w:rPr>
        <w:t xml:space="preserve"> ou des câbles coaxiaux (série G.971x)</w:t>
      </w:r>
      <w:r w:rsidR="00402F97" w:rsidRPr="003B2EC8">
        <w:rPr>
          <w:lang w:val="fr-FR"/>
        </w:rPr>
        <w:t>.</w:t>
      </w:r>
    </w:p>
    <w:p w14:paraId="18E76213" w14:textId="2F76CD0D" w:rsidR="00F34032" w:rsidRPr="003B2EC8" w:rsidRDefault="00F34032" w:rsidP="00402F97">
      <w:pPr>
        <w:pStyle w:val="enumlev2"/>
        <w:rPr>
          <w:lang w:val="fr-FR"/>
        </w:rPr>
      </w:pPr>
      <w:r w:rsidRPr="003B2EC8">
        <w:rPr>
          <w:lang w:val="fr-FR"/>
        </w:rPr>
        <w:t>–</w:t>
      </w:r>
      <w:r w:rsidRPr="003B2EC8">
        <w:rPr>
          <w:lang w:val="fr-FR"/>
        </w:rPr>
        <w:tab/>
        <w:t>Recommandation G.fastback concernant l'utilisation de la Recommandation G.fast pour les liaisons de raccordement mobile vers l'arrière (G.9702)</w:t>
      </w:r>
      <w:r w:rsidR="00402F97" w:rsidRPr="003B2EC8">
        <w:rPr>
          <w:lang w:val="fr-FR"/>
        </w:rPr>
        <w:t>.</w:t>
      </w:r>
    </w:p>
    <w:p w14:paraId="7FAA43E5" w14:textId="7BA52EC8" w:rsidR="00F34032" w:rsidRPr="003B2EC8" w:rsidRDefault="00F34032" w:rsidP="00402F97">
      <w:pPr>
        <w:pStyle w:val="enumlev2"/>
        <w:rPr>
          <w:lang w:val="fr-FR"/>
        </w:rPr>
      </w:pPr>
      <w:r w:rsidRPr="003B2EC8">
        <w:rPr>
          <w:lang w:val="fr-FR"/>
        </w:rPr>
        <w:t>–</w:t>
      </w:r>
      <w:r w:rsidRPr="003B2EC8">
        <w:rPr>
          <w:lang w:val="fr-FR"/>
        </w:rPr>
        <w:tab/>
      </w:r>
      <w:bookmarkStart w:id="185" w:name="lt_pId2161"/>
      <w:r w:rsidRPr="003B2EC8">
        <w:rPr>
          <w:lang w:val="fr-FR"/>
        </w:rPr>
        <w:t>Recommandation G.hs concernant les nœuds d'accès et la négociation des terminaux multimode côté abonné (G.994.1)</w:t>
      </w:r>
      <w:bookmarkEnd w:id="185"/>
      <w:r w:rsidR="00402F97" w:rsidRPr="003B2EC8">
        <w:rPr>
          <w:lang w:val="fr-FR"/>
        </w:rPr>
        <w:t>.</w:t>
      </w:r>
    </w:p>
    <w:p w14:paraId="41FBB5F5" w14:textId="0B009E4E" w:rsidR="00F34032" w:rsidRPr="003B2EC8" w:rsidRDefault="00F34032" w:rsidP="00402F97">
      <w:pPr>
        <w:pStyle w:val="enumlev2"/>
        <w:rPr>
          <w:lang w:val="fr-FR"/>
        </w:rPr>
      </w:pPr>
      <w:r w:rsidRPr="003B2EC8">
        <w:rPr>
          <w:lang w:val="fr-FR"/>
        </w:rPr>
        <w:t>–</w:t>
      </w:r>
      <w:r w:rsidRPr="003B2EC8">
        <w:rPr>
          <w:lang w:val="fr-FR"/>
        </w:rPr>
        <w:tab/>
        <w:t>G.ploam concernant la gestion des technologies d'accès métalliques (G.997.x)</w:t>
      </w:r>
      <w:r w:rsidR="00402F97" w:rsidRPr="003B2EC8">
        <w:rPr>
          <w:lang w:val="fr-FR"/>
        </w:rPr>
        <w:t>.</w:t>
      </w:r>
    </w:p>
    <w:p w14:paraId="708044F4" w14:textId="78B8EC0A" w:rsidR="00F34032" w:rsidRPr="003B2EC8" w:rsidRDefault="00F34032" w:rsidP="00402F97">
      <w:pPr>
        <w:pStyle w:val="enumlev2"/>
        <w:rPr>
          <w:lang w:val="fr-FR"/>
        </w:rPr>
      </w:pPr>
      <w:r w:rsidRPr="003B2EC8">
        <w:rPr>
          <w:lang w:val="fr-FR"/>
        </w:rPr>
        <w:t>–</w:t>
      </w:r>
      <w:r w:rsidRPr="003B2EC8">
        <w:rPr>
          <w:lang w:val="fr-FR"/>
        </w:rPr>
        <w:tab/>
      </w:r>
      <w:r w:rsidR="00402F97" w:rsidRPr="003B2EC8">
        <w:rPr>
          <w:lang w:val="fr-FR"/>
        </w:rPr>
        <w:t>Émetteurs-récepteurs</w:t>
      </w:r>
      <w:r w:rsidRPr="003B2EC8">
        <w:rPr>
          <w:lang w:val="fr-FR"/>
        </w:rPr>
        <w:t xml:space="preserve"> de courants porteurs en ligne à multiplexage par répartition orthogonale de la fréquence à bande étroite (série G990x)</w:t>
      </w:r>
      <w:r w:rsidR="00402F97" w:rsidRPr="003B2EC8">
        <w:rPr>
          <w:lang w:val="fr-FR"/>
        </w:rPr>
        <w:t>.</w:t>
      </w:r>
    </w:p>
    <w:p w14:paraId="03E23363" w14:textId="08CC1CDF" w:rsidR="00F34032" w:rsidRPr="003B2EC8" w:rsidRDefault="00F34032" w:rsidP="00402F97">
      <w:pPr>
        <w:pStyle w:val="enumlev2"/>
        <w:rPr>
          <w:lang w:val="fr-FR"/>
        </w:rPr>
      </w:pPr>
      <w:r w:rsidRPr="003B2EC8">
        <w:rPr>
          <w:lang w:val="fr-FR"/>
        </w:rPr>
        <w:t>–</w:t>
      </w:r>
      <w:r w:rsidRPr="003B2EC8">
        <w:rPr>
          <w:lang w:val="fr-FR"/>
        </w:rPr>
        <w:tab/>
      </w:r>
      <w:bookmarkStart w:id="186" w:name="lt_pId2163"/>
      <w:r w:rsidRPr="003B2EC8">
        <w:rPr>
          <w:lang w:val="fr-FR"/>
        </w:rPr>
        <w:t>Accès aux réseaux électriques intelligents par courants porteurs en ligne</w:t>
      </w:r>
      <w:bookmarkEnd w:id="186"/>
      <w:r w:rsidR="00402F97" w:rsidRPr="003B2EC8">
        <w:rPr>
          <w:lang w:val="fr-FR"/>
        </w:rPr>
        <w:t>.</w:t>
      </w:r>
    </w:p>
    <w:p w14:paraId="17DA226D" w14:textId="09D69984" w:rsidR="00F34032" w:rsidRPr="003B2EC8" w:rsidRDefault="00F34032" w:rsidP="00402F97">
      <w:pPr>
        <w:pStyle w:val="enumlev2"/>
        <w:rPr>
          <w:lang w:val="fr-FR"/>
        </w:rPr>
      </w:pPr>
      <w:r w:rsidRPr="003B2EC8">
        <w:rPr>
          <w:lang w:val="fr-FR"/>
        </w:rPr>
        <w:t>–</w:t>
      </w:r>
      <w:r w:rsidRPr="003B2EC8">
        <w:rPr>
          <w:lang w:val="fr-FR"/>
        </w:rPr>
        <w:tab/>
        <w:t>Fibre point à point dans les locaux (G.9930)</w:t>
      </w:r>
      <w:r w:rsidR="00402F97" w:rsidRPr="003B2EC8">
        <w:rPr>
          <w:lang w:val="fr-FR"/>
        </w:rPr>
        <w:t>.</w:t>
      </w:r>
    </w:p>
    <w:p w14:paraId="266771B0" w14:textId="197C482B" w:rsidR="00F34032" w:rsidRPr="003B2EC8" w:rsidRDefault="00F34032" w:rsidP="00402F97">
      <w:pPr>
        <w:pStyle w:val="enumlev2"/>
        <w:rPr>
          <w:lang w:val="fr-FR"/>
        </w:rPr>
      </w:pPr>
      <w:r w:rsidRPr="003B2EC8">
        <w:rPr>
          <w:lang w:val="fr-FR"/>
        </w:rPr>
        <w:t>–</w:t>
      </w:r>
      <w:r w:rsidRPr="003B2EC8">
        <w:rPr>
          <w:lang w:val="fr-FR"/>
        </w:rPr>
        <w:tab/>
        <w:t>Émetteurs-récepteurs dans les locaux de l'abonné utilisant la fibre à haut débit (série G.994x)</w:t>
      </w:r>
      <w:r w:rsidR="00402F97" w:rsidRPr="003B2EC8">
        <w:rPr>
          <w:lang w:val="fr-FR"/>
        </w:rPr>
        <w:t>.</w:t>
      </w:r>
    </w:p>
    <w:p w14:paraId="6981285A" w14:textId="4FE95317" w:rsidR="00F34032" w:rsidRPr="003B2EC8" w:rsidRDefault="00F34032" w:rsidP="00402F97">
      <w:pPr>
        <w:pStyle w:val="enumlev2"/>
        <w:rPr>
          <w:lang w:val="fr-FR"/>
        </w:rPr>
      </w:pPr>
      <w:r w:rsidRPr="003B2EC8">
        <w:rPr>
          <w:lang w:val="fr-FR"/>
        </w:rPr>
        <w:t>–</w:t>
      </w:r>
      <w:r w:rsidRPr="003B2EC8">
        <w:rPr>
          <w:lang w:val="fr-FR"/>
        </w:rPr>
        <w:tab/>
        <w:t>Prise en charge de services de vidéo à ultra-haute définition grâce à la technologie G.hn (G.9976)</w:t>
      </w:r>
      <w:r w:rsidR="00402F97" w:rsidRPr="003B2EC8">
        <w:rPr>
          <w:lang w:val="fr-FR"/>
        </w:rPr>
        <w:t>.</w:t>
      </w:r>
    </w:p>
    <w:p w14:paraId="1AF60679" w14:textId="45257F68" w:rsidR="00F34032" w:rsidRPr="003B2EC8" w:rsidRDefault="00F34032" w:rsidP="00402F97">
      <w:pPr>
        <w:pStyle w:val="enumlev2"/>
        <w:rPr>
          <w:lang w:val="fr-FR"/>
        </w:rPr>
      </w:pPr>
      <w:r w:rsidRPr="003B2EC8">
        <w:rPr>
          <w:lang w:val="fr-FR"/>
        </w:rPr>
        <w:t>–</w:t>
      </w:r>
      <w:r w:rsidRPr="003B2EC8">
        <w:rPr>
          <w:lang w:val="fr-FR"/>
        </w:rPr>
        <w:tab/>
        <w:t>Émetteurs-récepteurs pour les communications par lumière visible à haut débit en intérieur (réseaux optiques en espace libre) (G.9991)</w:t>
      </w:r>
      <w:r w:rsidR="00402F97" w:rsidRPr="003B2EC8">
        <w:rPr>
          <w:lang w:val="fr-FR"/>
        </w:rPr>
        <w:t>.</w:t>
      </w:r>
    </w:p>
    <w:p w14:paraId="6B631A82" w14:textId="4A95A1C1" w:rsidR="00F34032" w:rsidRPr="003B2EC8" w:rsidRDefault="00F34032" w:rsidP="00402F97">
      <w:pPr>
        <w:pStyle w:val="enumlev2"/>
        <w:rPr>
          <w:lang w:val="fr-FR"/>
        </w:rPr>
      </w:pPr>
      <w:r w:rsidRPr="003B2EC8">
        <w:rPr>
          <w:lang w:val="fr-FR"/>
        </w:rPr>
        <w:t>–</w:t>
      </w:r>
      <w:r w:rsidRPr="003B2EC8">
        <w:rPr>
          <w:lang w:val="fr-FR"/>
        </w:rPr>
        <w:tab/>
        <w:t>Émetteurs-récepteurs pour les communications par caméra optique en intérieur (G.9992)</w:t>
      </w:r>
      <w:r w:rsidR="00402F97" w:rsidRPr="003B2EC8">
        <w:rPr>
          <w:lang w:val="fr-FR"/>
        </w:rPr>
        <w:t>.</w:t>
      </w:r>
    </w:p>
    <w:p w14:paraId="53FCE32A" w14:textId="696B554F" w:rsidR="00F34032" w:rsidRPr="003B2EC8" w:rsidRDefault="00F34032" w:rsidP="00402F97">
      <w:pPr>
        <w:pStyle w:val="enumlev2"/>
        <w:rPr>
          <w:lang w:val="fr-FR"/>
        </w:rPr>
      </w:pPr>
      <w:r w:rsidRPr="003B2EC8">
        <w:rPr>
          <w:lang w:val="fr-FR"/>
        </w:rPr>
        <w:t>–</w:t>
      </w:r>
      <w:r w:rsidRPr="003B2EC8">
        <w:rPr>
          <w:lang w:val="fr-FR"/>
        </w:rPr>
        <w:tab/>
        <w:t>Réseaux domestiques G.hn2 pouvant aller jusqu'à 10 Gbit/s</w:t>
      </w:r>
      <w:r w:rsidR="00402F97" w:rsidRPr="003B2EC8">
        <w:rPr>
          <w:lang w:val="fr-FR"/>
        </w:rPr>
        <w:t>.</w:t>
      </w:r>
    </w:p>
    <w:p w14:paraId="27A39881" w14:textId="55B49CA0" w:rsidR="00F34032" w:rsidRPr="003B2EC8" w:rsidRDefault="00F34032" w:rsidP="00402F97">
      <w:pPr>
        <w:pStyle w:val="enumlev2"/>
        <w:rPr>
          <w:lang w:val="fr-FR"/>
        </w:rPr>
      </w:pPr>
      <w:r w:rsidRPr="003B2EC8">
        <w:rPr>
          <w:lang w:val="fr-FR"/>
        </w:rPr>
        <w:lastRenderedPageBreak/>
        <w:t>–</w:t>
      </w:r>
      <w:r w:rsidRPr="003B2EC8">
        <w:rPr>
          <w:lang w:val="fr-FR"/>
        </w:rPr>
        <w:tab/>
        <w:t>Cas d'utilisation et exigences concernant les locaux de l'abonné dans les applications résidentielles (G.Suppl.FIP4H)</w:t>
      </w:r>
      <w:r w:rsidR="00402F97" w:rsidRPr="003B2EC8">
        <w:rPr>
          <w:lang w:val="fr-FR"/>
        </w:rPr>
        <w:t>.</w:t>
      </w:r>
    </w:p>
    <w:p w14:paraId="05FBB6C1" w14:textId="77777777" w:rsidR="00F34032" w:rsidRPr="003B2EC8" w:rsidRDefault="00F34032" w:rsidP="00402F97">
      <w:pPr>
        <w:pStyle w:val="enumlev1"/>
        <w:rPr>
          <w:lang w:val="fr-FR"/>
        </w:rPr>
      </w:pPr>
      <w:r w:rsidRPr="003B2EC8">
        <w:rPr>
          <w:lang w:val="fr-FR"/>
        </w:rPr>
        <w:t>c)</w:t>
      </w:r>
      <w:r w:rsidRPr="003B2EC8">
        <w:rPr>
          <w:lang w:val="fr-FR"/>
        </w:rPr>
        <w:tab/>
        <w:t>Résultats des travaux du Groupe de travail 2/15:</w:t>
      </w:r>
    </w:p>
    <w:p w14:paraId="249EC65C" w14:textId="55357BC1" w:rsidR="00F34032" w:rsidRPr="003B2EC8" w:rsidRDefault="00F34032" w:rsidP="00402F97">
      <w:pPr>
        <w:pStyle w:val="enumlev2"/>
        <w:rPr>
          <w:lang w:val="fr-FR"/>
        </w:rPr>
      </w:pPr>
      <w:r w:rsidRPr="003B2EC8">
        <w:rPr>
          <w:lang w:val="fr-FR"/>
        </w:rPr>
        <w:t>–</w:t>
      </w:r>
      <w:r w:rsidRPr="003B2EC8">
        <w:rPr>
          <w:lang w:val="fr-FR"/>
        </w:rPr>
        <w:tab/>
        <w:t>Recommandations sur les fibres monomodes (G.652, G.654 et G.657)</w:t>
      </w:r>
      <w:r w:rsidR="00230A22" w:rsidRPr="003B2EC8">
        <w:rPr>
          <w:lang w:val="fr-FR"/>
        </w:rPr>
        <w:t>.</w:t>
      </w:r>
    </w:p>
    <w:p w14:paraId="7A2C6C65" w14:textId="77777777" w:rsidR="00F34032" w:rsidRPr="003B2EC8" w:rsidRDefault="00F34032" w:rsidP="00402F97">
      <w:pPr>
        <w:pStyle w:val="enumlev2"/>
        <w:rPr>
          <w:lang w:val="fr-FR"/>
        </w:rPr>
      </w:pPr>
      <w:r w:rsidRPr="003B2EC8">
        <w:rPr>
          <w:lang w:val="fr-FR"/>
        </w:rPr>
        <w:t>–</w:t>
      </w:r>
      <w:r w:rsidRPr="003B2EC8">
        <w:rPr>
          <w:lang w:val="fr-FR"/>
        </w:rPr>
        <w:tab/>
        <w:t>Recommandations sur les câbles hybrides optiques/électriques pour les points d'accès (L.109.1) et sur d'autres câble à fibre optique pour diverses applications (L.101, L.103), notamment les câbles enterrés, aériens, intérieurs, etc.</w:t>
      </w:r>
    </w:p>
    <w:p w14:paraId="154748A5" w14:textId="7FD979D2" w:rsidR="00F34032" w:rsidRPr="003B2EC8" w:rsidRDefault="00F34032" w:rsidP="00402F97">
      <w:pPr>
        <w:pStyle w:val="enumlev2"/>
        <w:rPr>
          <w:lang w:val="fr-FR"/>
        </w:rPr>
      </w:pPr>
      <w:r w:rsidRPr="003B2EC8">
        <w:rPr>
          <w:lang w:val="fr-FR"/>
        </w:rPr>
        <w:t>–</w:t>
      </w:r>
      <w:r w:rsidRPr="003B2EC8">
        <w:rPr>
          <w:lang w:val="fr-FR"/>
        </w:rPr>
        <w:tab/>
        <w:t>Rapport technique sur la fibre, les câbles et les composants optiques pour la transmission avec multiplexage par répartition spatiale</w:t>
      </w:r>
      <w:r w:rsidR="00230A22" w:rsidRPr="003B2EC8">
        <w:rPr>
          <w:lang w:val="fr-FR"/>
        </w:rPr>
        <w:t>.</w:t>
      </w:r>
    </w:p>
    <w:p w14:paraId="6ABA8F6C" w14:textId="77777777" w:rsidR="00F34032" w:rsidRPr="003B2EC8" w:rsidRDefault="00F34032" w:rsidP="00402F97">
      <w:pPr>
        <w:pStyle w:val="enumlev2"/>
        <w:rPr>
          <w:lang w:val="fr-FR"/>
        </w:rPr>
      </w:pPr>
      <w:r w:rsidRPr="003B2EC8">
        <w:rPr>
          <w:lang w:val="fr-FR"/>
        </w:rPr>
        <w:t>–</w:t>
      </w:r>
      <w:r w:rsidRPr="003B2EC8">
        <w:rPr>
          <w:lang w:val="fr-FR"/>
        </w:rPr>
        <w:tab/>
      </w:r>
      <w:bookmarkStart w:id="187" w:name="lt_pId2169"/>
      <w:r w:rsidRPr="003B2EC8">
        <w:rPr>
          <w:lang w:val="fr-FR"/>
        </w:rPr>
        <w:t>Spécifications des interfaces optiques multifournisseurs pour diverses applications (G.695, série G.698, G.959.1), y compris les applications monocanal classiques, les applications CWDM, les applications DWDM, OWDM, les applications indépendantes du port, etc.</w:t>
      </w:r>
      <w:bookmarkEnd w:id="187"/>
    </w:p>
    <w:p w14:paraId="121D05E4" w14:textId="55235DE8" w:rsidR="00F34032" w:rsidRPr="003B2EC8" w:rsidRDefault="00F34032" w:rsidP="00402F97">
      <w:pPr>
        <w:pStyle w:val="enumlev2"/>
        <w:rPr>
          <w:lang w:val="fr-FR"/>
        </w:rPr>
      </w:pPr>
      <w:r w:rsidRPr="003B2EC8">
        <w:rPr>
          <w:lang w:val="fr-FR"/>
        </w:rPr>
        <w:t>–</w:t>
      </w:r>
      <w:r w:rsidRPr="003B2EC8">
        <w:rPr>
          <w:lang w:val="fr-FR"/>
        </w:rPr>
        <w:tab/>
      </w:r>
      <w:bookmarkStart w:id="188" w:name="lt_pId2171"/>
      <w:r w:rsidRPr="003B2EC8">
        <w:rPr>
          <w:lang w:val="fr-FR"/>
        </w:rPr>
        <w:t>Caractéristiques de transmission des composants et sous-systèmes optiques (G.671)</w:t>
      </w:r>
      <w:bookmarkEnd w:id="188"/>
      <w:r w:rsidR="00230A22" w:rsidRPr="003B2EC8">
        <w:rPr>
          <w:lang w:val="fr-FR"/>
        </w:rPr>
        <w:t>.</w:t>
      </w:r>
    </w:p>
    <w:p w14:paraId="7E77C5A1" w14:textId="48D6676B" w:rsidR="00F34032" w:rsidRPr="003B2EC8" w:rsidRDefault="00F34032" w:rsidP="00402F97">
      <w:pPr>
        <w:pStyle w:val="enumlev2"/>
        <w:rPr>
          <w:lang w:val="fr-FR"/>
        </w:rPr>
      </w:pPr>
      <w:r w:rsidRPr="003B2EC8">
        <w:rPr>
          <w:lang w:val="fr-FR"/>
        </w:rPr>
        <w:t>–</w:t>
      </w:r>
      <w:r w:rsidRPr="003B2EC8">
        <w:rPr>
          <w:lang w:val="fr-FR"/>
        </w:rPr>
        <w:tab/>
        <w:t>Nœuds passifs: prises murales optiques et boîtiers d'extension (L.210)</w:t>
      </w:r>
      <w:r w:rsidR="00230A22" w:rsidRPr="003B2EC8">
        <w:rPr>
          <w:lang w:val="fr-FR"/>
        </w:rPr>
        <w:t>.</w:t>
      </w:r>
    </w:p>
    <w:p w14:paraId="53E5AE78" w14:textId="644A616A" w:rsidR="00F34032" w:rsidRPr="003B2EC8" w:rsidRDefault="00F34032" w:rsidP="00402F97">
      <w:pPr>
        <w:pStyle w:val="enumlev2"/>
        <w:rPr>
          <w:lang w:val="fr-FR"/>
        </w:rPr>
      </w:pPr>
      <w:r w:rsidRPr="003B2EC8">
        <w:rPr>
          <w:lang w:val="fr-FR"/>
        </w:rPr>
        <w:t>–</w:t>
      </w:r>
      <w:r w:rsidRPr="003B2EC8">
        <w:rPr>
          <w:lang w:val="fr-FR"/>
        </w:rPr>
        <w:tab/>
        <w:t>Maintenance des installations de télécommunication souterraines (L.340)</w:t>
      </w:r>
      <w:r w:rsidR="00230A22" w:rsidRPr="003B2EC8">
        <w:rPr>
          <w:lang w:val="fr-FR"/>
        </w:rPr>
        <w:t>.</w:t>
      </w:r>
    </w:p>
    <w:p w14:paraId="2D630A89" w14:textId="14880EC8" w:rsidR="00F34032" w:rsidRPr="003B2EC8" w:rsidRDefault="00F34032" w:rsidP="00402F97">
      <w:pPr>
        <w:pStyle w:val="enumlev2"/>
        <w:rPr>
          <w:lang w:val="fr-FR"/>
        </w:rPr>
      </w:pPr>
      <w:r w:rsidRPr="003B2EC8">
        <w:rPr>
          <w:lang w:val="fr-FR"/>
        </w:rPr>
        <w:t>–</w:t>
      </w:r>
      <w:r w:rsidRPr="003B2EC8">
        <w:rPr>
          <w:lang w:val="fr-FR"/>
        </w:rPr>
        <w:tab/>
        <w:t>Topologies de réseaux optiques d'accès (L.250)</w:t>
      </w:r>
      <w:r w:rsidR="00230A22" w:rsidRPr="003B2EC8">
        <w:rPr>
          <w:lang w:val="fr-FR"/>
        </w:rPr>
        <w:t>.</w:t>
      </w:r>
    </w:p>
    <w:p w14:paraId="4B97F48C" w14:textId="42ABB804" w:rsidR="00F34032" w:rsidRPr="003B2EC8" w:rsidRDefault="00F34032" w:rsidP="00402F97">
      <w:pPr>
        <w:pStyle w:val="enumlev2"/>
        <w:rPr>
          <w:lang w:val="fr-FR"/>
        </w:rPr>
      </w:pPr>
      <w:r w:rsidRPr="003B2EC8">
        <w:rPr>
          <w:lang w:val="fr-FR"/>
        </w:rPr>
        <w:t>–</w:t>
      </w:r>
      <w:r w:rsidRPr="003B2EC8">
        <w:rPr>
          <w:lang w:val="fr-FR"/>
        </w:rPr>
        <w:tab/>
        <w:t>Système d'appui à la maintenance, de surveillance et de test des réseaux de câbles à fibres optiques acheminant une puissance optique totale élevée (L.312)</w:t>
      </w:r>
      <w:r w:rsidR="00230A22" w:rsidRPr="003B2EC8">
        <w:rPr>
          <w:lang w:val="fr-FR"/>
        </w:rPr>
        <w:t>.</w:t>
      </w:r>
    </w:p>
    <w:p w14:paraId="1F8D8357" w14:textId="514D7B19" w:rsidR="00F34032" w:rsidRPr="003B2EC8" w:rsidRDefault="00F34032" w:rsidP="00402F97">
      <w:pPr>
        <w:pStyle w:val="enumlev2"/>
        <w:rPr>
          <w:lang w:val="fr-FR"/>
        </w:rPr>
      </w:pPr>
      <w:r w:rsidRPr="003B2EC8">
        <w:rPr>
          <w:lang w:val="fr-FR"/>
        </w:rPr>
        <w:t>–</w:t>
      </w:r>
      <w:r w:rsidRPr="003B2EC8">
        <w:rPr>
          <w:lang w:val="fr-FR"/>
        </w:rPr>
        <w:tab/>
        <w:t>Caractéristiques des systèmes de transmission par câble sous-marin à fibres optiques (G.971) et Définition des termes relatifs aux systèmes sur câble sous-marin à fibres optiques (G.972)</w:t>
      </w:r>
      <w:r w:rsidR="00230A22" w:rsidRPr="003B2EC8">
        <w:rPr>
          <w:lang w:val="fr-FR"/>
        </w:rPr>
        <w:t>.</w:t>
      </w:r>
    </w:p>
    <w:p w14:paraId="12F46A57" w14:textId="247840F4" w:rsidR="00F34032" w:rsidRPr="003B2EC8" w:rsidRDefault="00F34032" w:rsidP="00402F97">
      <w:pPr>
        <w:pStyle w:val="enumlev2"/>
        <w:rPr>
          <w:lang w:val="fr-FR"/>
        </w:rPr>
      </w:pPr>
      <w:r w:rsidRPr="003B2EC8">
        <w:rPr>
          <w:lang w:val="fr-FR"/>
        </w:rPr>
        <w:t>–</w:t>
      </w:r>
      <w:r w:rsidRPr="003B2EC8">
        <w:rPr>
          <w:lang w:val="fr-FR"/>
        </w:rPr>
        <w:tab/>
        <w:t>Systèmes de câbles sous-marins de télécommunications fiables et de surveillance scientifique et système dédié de détection scientifique par câble sous-marin</w:t>
      </w:r>
      <w:r w:rsidR="00230A22" w:rsidRPr="003B2EC8">
        <w:rPr>
          <w:lang w:val="fr-FR"/>
        </w:rPr>
        <w:t>.</w:t>
      </w:r>
    </w:p>
    <w:p w14:paraId="45A034E4" w14:textId="3460A66F" w:rsidR="00F34032" w:rsidRPr="003B2EC8" w:rsidRDefault="00F34032" w:rsidP="00402F97">
      <w:pPr>
        <w:pStyle w:val="enumlev2"/>
        <w:rPr>
          <w:lang w:val="fr-FR"/>
        </w:rPr>
      </w:pPr>
      <w:r w:rsidRPr="003B2EC8">
        <w:rPr>
          <w:lang w:val="fr-FR"/>
        </w:rPr>
        <w:t>–</w:t>
      </w:r>
      <w:r w:rsidRPr="003B2EC8">
        <w:rPr>
          <w:lang w:val="fr-FR"/>
        </w:rPr>
        <w:tab/>
        <w:t>Rapport technique sur les systèmes, câbles et fibres optiques</w:t>
      </w:r>
      <w:r w:rsidR="00230A22" w:rsidRPr="003B2EC8">
        <w:rPr>
          <w:lang w:val="fr-FR"/>
        </w:rPr>
        <w:t>.</w:t>
      </w:r>
    </w:p>
    <w:p w14:paraId="337B543C" w14:textId="77777777" w:rsidR="00F34032" w:rsidRPr="003B2EC8" w:rsidRDefault="00F34032" w:rsidP="00230A22">
      <w:pPr>
        <w:pStyle w:val="enumlev1"/>
        <w:rPr>
          <w:lang w:val="fr-FR"/>
        </w:rPr>
      </w:pPr>
      <w:r w:rsidRPr="003B2EC8">
        <w:rPr>
          <w:lang w:val="fr-FR"/>
        </w:rPr>
        <w:t>d)</w:t>
      </w:r>
      <w:r w:rsidRPr="003B2EC8">
        <w:rPr>
          <w:lang w:val="fr-FR"/>
        </w:rPr>
        <w:tab/>
        <w:t>Résultats des travaux du Groupe de travail 3/15:</w:t>
      </w:r>
    </w:p>
    <w:p w14:paraId="1D5B4370" w14:textId="5E491970" w:rsidR="00F34032" w:rsidRPr="003B2EC8" w:rsidRDefault="00F34032" w:rsidP="00230A22">
      <w:pPr>
        <w:pStyle w:val="enumlev2"/>
        <w:rPr>
          <w:lang w:val="fr-FR"/>
        </w:rPr>
      </w:pPr>
      <w:r w:rsidRPr="003B2EC8">
        <w:rPr>
          <w:lang w:val="fr-FR"/>
        </w:rPr>
        <w:t>–</w:t>
      </w:r>
      <w:r w:rsidRPr="003B2EC8">
        <w:rPr>
          <w:lang w:val="fr-FR"/>
        </w:rPr>
        <w:tab/>
        <w:t>Architecture de réseaux de transport (y compris le réseau de support)</w:t>
      </w:r>
      <w:r w:rsidR="00230A22" w:rsidRPr="003B2EC8">
        <w:rPr>
          <w:lang w:val="fr-FR"/>
        </w:rPr>
        <w:t>.</w:t>
      </w:r>
    </w:p>
    <w:p w14:paraId="5136D7A9" w14:textId="5371990D" w:rsidR="00F34032" w:rsidRPr="003B2EC8" w:rsidRDefault="00F34032" w:rsidP="00230A22">
      <w:pPr>
        <w:pStyle w:val="enumlev2"/>
        <w:rPr>
          <w:lang w:val="fr-FR"/>
        </w:rPr>
      </w:pPr>
      <w:r w:rsidRPr="003B2EC8">
        <w:rPr>
          <w:lang w:val="fr-FR"/>
        </w:rPr>
        <w:t>–</w:t>
      </w:r>
      <w:r w:rsidRPr="003B2EC8">
        <w:rPr>
          <w:lang w:val="fr-FR"/>
        </w:rPr>
        <w:tab/>
        <w:t>Réseau de transport optique</w:t>
      </w:r>
      <w:r w:rsidR="00230A22" w:rsidRPr="003B2EC8">
        <w:rPr>
          <w:lang w:val="fr-FR"/>
        </w:rPr>
        <w:t>:</w:t>
      </w:r>
    </w:p>
    <w:p w14:paraId="3FFC3C2C" w14:textId="4809672E" w:rsidR="00F34032" w:rsidRPr="003B2EC8" w:rsidRDefault="00F34032" w:rsidP="00230A22">
      <w:pPr>
        <w:pStyle w:val="enumlev3"/>
        <w:rPr>
          <w:lang w:val="fr-FR"/>
        </w:rPr>
      </w:pPr>
      <w:r w:rsidRPr="003B2EC8">
        <w:rPr>
          <w:lang w:val="fr-FR"/>
        </w:rPr>
        <w:tab/>
      </w:r>
      <w:r w:rsidR="00230A22" w:rsidRPr="003B2EC8">
        <w:rPr>
          <w:lang w:val="fr-FR"/>
        </w:rPr>
        <w:t>•</w:t>
      </w:r>
      <w:r w:rsidRPr="003B2EC8">
        <w:rPr>
          <w:lang w:val="fr-FR"/>
        </w:rPr>
        <w:tab/>
        <w:t>Hiérarchie et interfaces OTN (G.709 et série G.709.x) pour les signaux compris entre 100 Gbit/s et 800 Gbit/s (n x 100 Gbit/s)</w:t>
      </w:r>
      <w:r w:rsidR="00230A22" w:rsidRPr="003B2EC8">
        <w:rPr>
          <w:lang w:val="fr-FR"/>
        </w:rPr>
        <w:t>.</w:t>
      </w:r>
    </w:p>
    <w:p w14:paraId="4A9D2C4A" w14:textId="2BC83949" w:rsidR="00F34032" w:rsidRPr="003B2EC8" w:rsidRDefault="00F34032" w:rsidP="00230A22">
      <w:pPr>
        <w:pStyle w:val="enumlev3"/>
        <w:rPr>
          <w:lang w:val="fr-FR"/>
        </w:rPr>
      </w:pPr>
      <w:r w:rsidRPr="003B2EC8">
        <w:rPr>
          <w:lang w:val="fr-FR"/>
        </w:rPr>
        <w:tab/>
      </w:r>
      <w:r w:rsidR="00230A22" w:rsidRPr="003B2EC8">
        <w:rPr>
          <w:lang w:val="fr-FR"/>
        </w:rPr>
        <w:t>•</w:t>
      </w:r>
      <w:r w:rsidRPr="003B2EC8">
        <w:rPr>
          <w:lang w:val="fr-FR"/>
        </w:rPr>
        <w:tab/>
        <w:t>Définition des interfaces FlexOTN optimisées pour l'Ethernet à 400 Gbit/s et 800 Gbit/s</w:t>
      </w:r>
      <w:r w:rsidR="00230A22" w:rsidRPr="003B2EC8">
        <w:rPr>
          <w:lang w:val="fr-FR"/>
        </w:rPr>
        <w:t>.</w:t>
      </w:r>
    </w:p>
    <w:p w14:paraId="0AB8F797" w14:textId="3B4A7CBD" w:rsidR="00F34032" w:rsidRPr="003B2EC8" w:rsidRDefault="00F34032" w:rsidP="00230A22">
      <w:pPr>
        <w:pStyle w:val="enumlev3"/>
        <w:rPr>
          <w:lang w:val="fr-FR"/>
        </w:rPr>
      </w:pPr>
      <w:r w:rsidRPr="003B2EC8">
        <w:rPr>
          <w:lang w:val="fr-FR"/>
        </w:rPr>
        <w:tab/>
      </w:r>
      <w:r w:rsidR="00230A22" w:rsidRPr="003B2EC8">
        <w:rPr>
          <w:lang w:val="fr-FR"/>
        </w:rPr>
        <w:t>•</w:t>
      </w:r>
      <w:r w:rsidRPr="003B2EC8">
        <w:rPr>
          <w:lang w:val="fr-FR"/>
        </w:rPr>
        <w:tab/>
        <w:t>OTN à granularité fine (fgOTN)</w:t>
      </w:r>
      <w:r w:rsidR="00230A22" w:rsidRPr="003B2EC8">
        <w:rPr>
          <w:lang w:val="fr-FR"/>
        </w:rPr>
        <w:t>.</w:t>
      </w:r>
    </w:p>
    <w:p w14:paraId="74FF1420" w14:textId="33A0229F" w:rsidR="00F34032" w:rsidRPr="003B2EC8" w:rsidRDefault="00F34032" w:rsidP="00230A22">
      <w:pPr>
        <w:pStyle w:val="enumlev3"/>
        <w:rPr>
          <w:lang w:val="fr-FR"/>
        </w:rPr>
      </w:pPr>
      <w:r w:rsidRPr="003B2EC8">
        <w:rPr>
          <w:lang w:val="fr-FR"/>
        </w:rPr>
        <w:tab/>
      </w:r>
      <w:r w:rsidR="00230A22" w:rsidRPr="003B2EC8">
        <w:rPr>
          <w:lang w:val="fr-FR"/>
        </w:rPr>
        <w:t>•</w:t>
      </w:r>
      <w:r w:rsidRPr="003B2EC8">
        <w:rPr>
          <w:lang w:val="fr-FR"/>
        </w:rPr>
        <w:tab/>
        <w:t>Modèles fonctionnels pour les équipements OTN</w:t>
      </w:r>
      <w:r w:rsidR="00230A22" w:rsidRPr="003B2EC8">
        <w:rPr>
          <w:lang w:val="fr-FR"/>
        </w:rPr>
        <w:t>.</w:t>
      </w:r>
    </w:p>
    <w:p w14:paraId="78B3F945" w14:textId="215CFDF0" w:rsidR="00F34032" w:rsidRPr="003B2EC8" w:rsidRDefault="00F34032" w:rsidP="00230A22">
      <w:pPr>
        <w:pStyle w:val="enumlev3"/>
        <w:rPr>
          <w:lang w:val="fr-FR"/>
        </w:rPr>
      </w:pPr>
      <w:r w:rsidRPr="003B2EC8">
        <w:rPr>
          <w:lang w:val="fr-FR"/>
        </w:rPr>
        <w:tab/>
      </w:r>
      <w:r w:rsidR="00230A22" w:rsidRPr="003B2EC8">
        <w:rPr>
          <w:lang w:val="fr-FR"/>
        </w:rPr>
        <w:t>•</w:t>
      </w:r>
      <w:r w:rsidRPr="003B2EC8">
        <w:rPr>
          <w:lang w:val="fr-FR"/>
        </w:rPr>
        <w:tab/>
        <w:t>Fonctions OAM pour l'OTN</w:t>
      </w:r>
      <w:r w:rsidR="00230A22" w:rsidRPr="003B2EC8">
        <w:rPr>
          <w:lang w:val="fr-FR"/>
        </w:rPr>
        <w:t>.</w:t>
      </w:r>
    </w:p>
    <w:p w14:paraId="2B6ED0C4" w14:textId="0786A14E" w:rsidR="00F34032" w:rsidRPr="003B2EC8" w:rsidRDefault="00F34032" w:rsidP="00230A22">
      <w:pPr>
        <w:pStyle w:val="enumlev3"/>
        <w:rPr>
          <w:lang w:val="fr-FR"/>
        </w:rPr>
      </w:pPr>
      <w:r w:rsidRPr="003B2EC8">
        <w:rPr>
          <w:lang w:val="fr-FR"/>
        </w:rPr>
        <w:tab/>
      </w:r>
      <w:r w:rsidR="00230A22" w:rsidRPr="003B2EC8">
        <w:rPr>
          <w:lang w:val="fr-FR"/>
        </w:rPr>
        <w:t>•</w:t>
      </w:r>
      <w:r w:rsidRPr="003B2EC8">
        <w:rPr>
          <w:lang w:val="fr-FR"/>
        </w:rPr>
        <w:tab/>
        <w:t>Rétablissement et protection du réseau pour l'OTN</w:t>
      </w:r>
      <w:r w:rsidR="00230A22" w:rsidRPr="003B2EC8">
        <w:rPr>
          <w:lang w:val="fr-FR"/>
        </w:rPr>
        <w:t>.</w:t>
      </w:r>
    </w:p>
    <w:p w14:paraId="554BBD0D" w14:textId="52E6DAE4" w:rsidR="00F34032" w:rsidRPr="003B2EC8" w:rsidRDefault="00F34032" w:rsidP="00230A22">
      <w:pPr>
        <w:pStyle w:val="enumlev2"/>
        <w:rPr>
          <w:lang w:val="fr-FR"/>
        </w:rPr>
      </w:pPr>
      <w:r w:rsidRPr="003B2EC8">
        <w:rPr>
          <w:lang w:val="fr-FR"/>
        </w:rPr>
        <w:t>–</w:t>
      </w:r>
      <w:r w:rsidRPr="003B2EC8">
        <w:rPr>
          <w:lang w:val="fr-FR"/>
        </w:rPr>
        <w:tab/>
      </w:r>
      <w:bookmarkStart w:id="189" w:name="lt_pId2181"/>
      <w:r w:rsidRPr="003B2EC8">
        <w:rPr>
          <w:lang w:val="fr-FR"/>
        </w:rPr>
        <w:t>Réseaux de transport métropolitains (MTN) (série G.8300)</w:t>
      </w:r>
      <w:bookmarkEnd w:id="189"/>
      <w:r w:rsidR="00230A22" w:rsidRPr="003B2EC8">
        <w:rPr>
          <w:lang w:val="fr-FR"/>
        </w:rPr>
        <w:t>:</w:t>
      </w:r>
    </w:p>
    <w:p w14:paraId="55A0915C" w14:textId="7D684773" w:rsidR="00F34032" w:rsidRPr="003B2EC8" w:rsidRDefault="00F34032" w:rsidP="00230A22">
      <w:pPr>
        <w:pStyle w:val="enumlev3"/>
        <w:rPr>
          <w:lang w:val="fr-FR"/>
        </w:rPr>
      </w:pPr>
      <w:r w:rsidRPr="003B2EC8">
        <w:rPr>
          <w:lang w:val="fr-FR"/>
        </w:rPr>
        <w:tab/>
      </w:r>
      <w:r w:rsidR="00230A22" w:rsidRPr="003B2EC8">
        <w:rPr>
          <w:lang w:val="fr-FR"/>
        </w:rPr>
        <w:t>•</w:t>
      </w:r>
      <w:r w:rsidRPr="003B2EC8">
        <w:rPr>
          <w:lang w:val="fr-FR"/>
        </w:rPr>
        <w:tab/>
        <w:t>MTN à granularité fine (fgMTN)</w:t>
      </w:r>
      <w:r w:rsidR="00230A22" w:rsidRPr="003B2EC8">
        <w:rPr>
          <w:lang w:val="fr-FR"/>
        </w:rPr>
        <w:t>.</w:t>
      </w:r>
    </w:p>
    <w:p w14:paraId="0BF55702" w14:textId="2489F2D3" w:rsidR="00F34032" w:rsidRPr="003B2EC8" w:rsidRDefault="00F34032" w:rsidP="00230A22">
      <w:pPr>
        <w:pStyle w:val="enumlev3"/>
        <w:rPr>
          <w:lang w:val="fr-FR"/>
        </w:rPr>
      </w:pPr>
      <w:r w:rsidRPr="003B2EC8">
        <w:rPr>
          <w:lang w:val="fr-FR"/>
        </w:rPr>
        <w:tab/>
      </w:r>
      <w:r w:rsidR="00230A22" w:rsidRPr="003B2EC8">
        <w:rPr>
          <w:lang w:val="fr-FR"/>
        </w:rPr>
        <w:t>•</w:t>
      </w:r>
      <w:r w:rsidRPr="003B2EC8">
        <w:rPr>
          <w:lang w:val="fr-FR"/>
        </w:rPr>
        <w:tab/>
        <w:t>Modèles fonctionnels pour les équipements MTN</w:t>
      </w:r>
      <w:r w:rsidR="00230A22" w:rsidRPr="003B2EC8">
        <w:rPr>
          <w:lang w:val="fr-FR"/>
        </w:rPr>
        <w:t>.</w:t>
      </w:r>
    </w:p>
    <w:p w14:paraId="5E17A05F" w14:textId="5B355FCB" w:rsidR="00F34032" w:rsidRPr="003B2EC8" w:rsidRDefault="00F34032" w:rsidP="00230A22">
      <w:pPr>
        <w:pStyle w:val="enumlev3"/>
        <w:rPr>
          <w:lang w:val="fr-FR"/>
        </w:rPr>
      </w:pPr>
      <w:r w:rsidRPr="003B2EC8">
        <w:rPr>
          <w:lang w:val="fr-FR"/>
        </w:rPr>
        <w:tab/>
      </w:r>
      <w:r w:rsidR="00230A22" w:rsidRPr="003B2EC8">
        <w:rPr>
          <w:lang w:val="fr-FR"/>
        </w:rPr>
        <w:t>•</w:t>
      </w:r>
      <w:r w:rsidRPr="003B2EC8">
        <w:rPr>
          <w:lang w:val="fr-FR"/>
        </w:rPr>
        <w:tab/>
        <w:t>Fonctions OAM pour le MTN</w:t>
      </w:r>
      <w:r w:rsidR="00230A22" w:rsidRPr="003B2EC8">
        <w:rPr>
          <w:lang w:val="fr-FR"/>
        </w:rPr>
        <w:t>.</w:t>
      </w:r>
    </w:p>
    <w:p w14:paraId="1BC85368" w14:textId="77777777" w:rsidR="00230A22" w:rsidRPr="003B2EC8" w:rsidRDefault="00F34032" w:rsidP="00230A22">
      <w:pPr>
        <w:pStyle w:val="enumlev3"/>
        <w:rPr>
          <w:lang w:val="fr-FR"/>
        </w:rPr>
      </w:pPr>
      <w:r w:rsidRPr="003B2EC8">
        <w:rPr>
          <w:lang w:val="fr-FR"/>
        </w:rPr>
        <w:tab/>
      </w:r>
      <w:r w:rsidR="00230A22" w:rsidRPr="003B2EC8">
        <w:rPr>
          <w:lang w:val="fr-FR"/>
        </w:rPr>
        <w:t>•</w:t>
      </w:r>
      <w:r w:rsidRPr="003B2EC8">
        <w:rPr>
          <w:lang w:val="fr-FR"/>
        </w:rPr>
        <w:tab/>
      </w:r>
      <w:bookmarkStart w:id="190" w:name="lt_pId1516"/>
      <w:r w:rsidRPr="003B2EC8">
        <w:rPr>
          <w:lang w:val="fr-FR"/>
        </w:rPr>
        <w:t>Rétablissement et protection du réseau pour les réseaux MTN</w:t>
      </w:r>
      <w:bookmarkEnd w:id="190"/>
    </w:p>
    <w:p w14:paraId="2CB95729" w14:textId="58D52239" w:rsidR="00F34032" w:rsidRPr="003B2EC8" w:rsidRDefault="00F34032" w:rsidP="00260700">
      <w:pPr>
        <w:pStyle w:val="enumlev2"/>
        <w:rPr>
          <w:lang w:val="fr-FR"/>
        </w:rPr>
      </w:pPr>
      <w:r w:rsidRPr="003B2EC8">
        <w:rPr>
          <w:lang w:val="fr-FR"/>
        </w:rPr>
        <w:t>–</w:t>
      </w:r>
      <w:r w:rsidRPr="003B2EC8">
        <w:rPr>
          <w:lang w:val="fr-FR"/>
        </w:rPr>
        <w:tab/>
        <w:t>Transport par paquets</w:t>
      </w:r>
      <w:r w:rsidR="00260700" w:rsidRPr="003B2EC8">
        <w:rPr>
          <w:lang w:val="fr-FR"/>
        </w:rPr>
        <w:t>:</w:t>
      </w:r>
    </w:p>
    <w:p w14:paraId="5D51819B" w14:textId="4C9103BD" w:rsidR="00F34032" w:rsidRPr="003B2EC8" w:rsidRDefault="00F34032" w:rsidP="00230A22">
      <w:pPr>
        <w:pStyle w:val="enumlev3"/>
        <w:rPr>
          <w:lang w:val="fr-FR"/>
        </w:rPr>
      </w:pPr>
      <w:r w:rsidRPr="003B2EC8">
        <w:rPr>
          <w:lang w:val="fr-FR"/>
        </w:rPr>
        <w:lastRenderedPageBreak/>
        <w:tab/>
      </w:r>
      <w:r w:rsidR="00230A22" w:rsidRPr="003B2EC8">
        <w:rPr>
          <w:lang w:val="fr-FR"/>
        </w:rPr>
        <w:t>•</w:t>
      </w:r>
      <w:r w:rsidRPr="003B2EC8">
        <w:rPr>
          <w:lang w:val="fr-FR"/>
        </w:rPr>
        <w:tab/>
      </w:r>
      <w:bookmarkStart w:id="191" w:name="lt_pId1518"/>
      <w:r w:rsidRPr="003B2EC8">
        <w:rPr>
          <w:lang w:val="fr-FR"/>
        </w:rPr>
        <w:t>Fonctions OAM pour les réseaux Ethernet et MPLS-TP</w:t>
      </w:r>
      <w:bookmarkEnd w:id="191"/>
      <w:r w:rsidR="00230A22" w:rsidRPr="003B2EC8">
        <w:rPr>
          <w:lang w:val="fr-FR"/>
        </w:rPr>
        <w:t>.</w:t>
      </w:r>
    </w:p>
    <w:p w14:paraId="1AE5FC9D" w14:textId="435F4319" w:rsidR="00F34032" w:rsidRPr="003B2EC8" w:rsidRDefault="00F34032" w:rsidP="00230A22">
      <w:pPr>
        <w:pStyle w:val="enumlev3"/>
        <w:rPr>
          <w:lang w:val="fr-FR"/>
        </w:rPr>
      </w:pPr>
      <w:r w:rsidRPr="003B2EC8">
        <w:rPr>
          <w:lang w:val="fr-FR"/>
        </w:rPr>
        <w:tab/>
      </w:r>
      <w:r w:rsidR="00230A22" w:rsidRPr="003B2EC8">
        <w:rPr>
          <w:lang w:val="fr-FR"/>
        </w:rPr>
        <w:t>•</w:t>
      </w:r>
      <w:r w:rsidRPr="003B2EC8">
        <w:rPr>
          <w:lang w:val="fr-FR"/>
        </w:rPr>
        <w:tab/>
        <w:t>Rétablissement et protection du réseau pour les réseaux Ethernet et MPLS</w:t>
      </w:r>
      <w:r w:rsidR="00230A22" w:rsidRPr="003B2EC8">
        <w:rPr>
          <w:lang w:val="fr-FR"/>
        </w:rPr>
        <w:noBreakHyphen/>
      </w:r>
      <w:r w:rsidRPr="003B2EC8">
        <w:rPr>
          <w:lang w:val="fr-FR"/>
        </w:rPr>
        <w:t>TP</w:t>
      </w:r>
      <w:r w:rsidR="00230A22" w:rsidRPr="003B2EC8">
        <w:rPr>
          <w:lang w:val="fr-FR"/>
        </w:rPr>
        <w:t>.</w:t>
      </w:r>
    </w:p>
    <w:p w14:paraId="0418DCB2" w14:textId="038EC119" w:rsidR="00F34032" w:rsidRPr="003B2EC8" w:rsidRDefault="00F34032" w:rsidP="00230A22">
      <w:pPr>
        <w:pStyle w:val="enumlev2"/>
        <w:rPr>
          <w:lang w:val="fr-FR"/>
        </w:rPr>
      </w:pPr>
      <w:r w:rsidRPr="003B2EC8">
        <w:rPr>
          <w:lang w:val="fr-FR"/>
        </w:rPr>
        <w:t>–</w:t>
      </w:r>
      <w:r w:rsidRPr="003B2EC8">
        <w:rPr>
          <w:lang w:val="fr-FR"/>
        </w:rPr>
        <w:tab/>
      </w:r>
      <w:bookmarkStart w:id="192" w:name="lt_pId1522"/>
      <w:r w:rsidRPr="003B2EC8">
        <w:rPr>
          <w:lang w:val="fr-FR"/>
        </w:rPr>
        <w:t>Synchronisation des réseaux</w:t>
      </w:r>
      <w:r w:rsidR="00260700" w:rsidRPr="003B2EC8">
        <w:rPr>
          <w:lang w:val="fr-FR"/>
        </w:rPr>
        <w:t>:</w:t>
      </w:r>
    </w:p>
    <w:p w14:paraId="48D73AFB" w14:textId="16928E23" w:rsidR="00F34032" w:rsidRPr="003B2EC8" w:rsidRDefault="00F34032" w:rsidP="00230A22">
      <w:pPr>
        <w:pStyle w:val="enumlev3"/>
        <w:rPr>
          <w:color w:val="000000"/>
          <w:lang w:val="fr-FR"/>
        </w:rPr>
      </w:pPr>
      <w:r w:rsidRPr="003B2EC8">
        <w:rPr>
          <w:lang w:val="fr-FR"/>
        </w:rPr>
        <w:tab/>
      </w:r>
      <w:r w:rsidR="00230A22" w:rsidRPr="003B2EC8">
        <w:rPr>
          <w:lang w:val="fr-FR"/>
        </w:rPr>
        <w:t>•</w:t>
      </w:r>
      <w:r w:rsidRPr="003B2EC8">
        <w:rPr>
          <w:lang w:val="fr-FR"/>
        </w:rPr>
        <w:tab/>
        <w:t>Diffusion de la synchronisation en fréquence</w:t>
      </w:r>
      <w:r w:rsidR="00260700" w:rsidRPr="003B2EC8">
        <w:rPr>
          <w:lang w:val="fr-FR"/>
        </w:rPr>
        <w:t>.</w:t>
      </w:r>
    </w:p>
    <w:p w14:paraId="03FE905F" w14:textId="0F639515" w:rsidR="00F34032" w:rsidRPr="003B2EC8" w:rsidRDefault="00F34032" w:rsidP="00230A22">
      <w:pPr>
        <w:pStyle w:val="enumlev3"/>
        <w:rPr>
          <w:lang w:val="fr-FR"/>
        </w:rPr>
      </w:pPr>
      <w:r w:rsidRPr="003B2EC8">
        <w:rPr>
          <w:lang w:val="fr-FR"/>
        </w:rPr>
        <w:tab/>
      </w:r>
      <w:r w:rsidR="00230A22" w:rsidRPr="003B2EC8">
        <w:rPr>
          <w:lang w:val="fr-FR"/>
        </w:rPr>
        <w:t>•</w:t>
      </w:r>
      <w:r w:rsidRPr="003B2EC8">
        <w:rPr>
          <w:lang w:val="fr-FR"/>
        </w:rPr>
        <w:tab/>
      </w:r>
      <w:r w:rsidRPr="003B2EC8">
        <w:rPr>
          <w:color w:val="000000"/>
          <w:lang w:val="fr-FR"/>
        </w:rPr>
        <w:t>Diffusion de signaux horaires</w:t>
      </w:r>
      <w:r w:rsidRPr="003B2EC8">
        <w:rPr>
          <w:lang w:val="fr-FR"/>
        </w:rPr>
        <w:t xml:space="preserve"> de précision (série G.82xx)</w:t>
      </w:r>
      <w:bookmarkEnd w:id="192"/>
      <w:r w:rsidR="00260700" w:rsidRPr="003B2EC8">
        <w:rPr>
          <w:lang w:val="fr-FR"/>
        </w:rPr>
        <w:t>.</w:t>
      </w:r>
    </w:p>
    <w:p w14:paraId="57F5302D" w14:textId="7A5AFB3A" w:rsidR="00F34032" w:rsidRPr="003B2EC8" w:rsidRDefault="00F34032" w:rsidP="00230A22">
      <w:pPr>
        <w:pStyle w:val="enumlev2"/>
        <w:rPr>
          <w:lang w:val="fr-FR"/>
        </w:rPr>
      </w:pPr>
      <w:r w:rsidRPr="003B2EC8">
        <w:rPr>
          <w:lang w:val="fr-FR"/>
        </w:rPr>
        <w:t>–</w:t>
      </w:r>
      <w:r w:rsidRPr="003B2EC8">
        <w:rPr>
          <w:lang w:val="fr-FR"/>
        </w:rPr>
        <w:tab/>
      </w:r>
      <w:bookmarkStart w:id="193" w:name="lt_pId1526"/>
      <w:r w:rsidRPr="003B2EC8">
        <w:rPr>
          <w:lang w:val="fr-FR"/>
        </w:rPr>
        <w:t>Gestion et commande des réseaux de transport</w:t>
      </w:r>
      <w:bookmarkEnd w:id="193"/>
      <w:r w:rsidR="00260700" w:rsidRPr="003B2EC8">
        <w:rPr>
          <w:lang w:val="fr-FR"/>
        </w:rPr>
        <w:t>:</w:t>
      </w:r>
    </w:p>
    <w:p w14:paraId="744619DE" w14:textId="0F64CD8B" w:rsidR="00F34032" w:rsidRPr="003B2EC8" w:rsidRDefault="00F34032" w:rsidP="00230A22">
      <w:pPr>
        <w:pStyle w:val="enumlev3"/>
        <w:rPr>
          <w:lang w:val="fr-FR"/>
        </w:rPr>
      </w:pPr>
      <w:r w:rsidRPr="003B2EC8">
        <w:rPr>
          <w:lang w:val="fr-FR"/>
        </w:rPr>
        <w:tab/>
      </w:r>
      <w:r w:rsidR="00230A22" w:rsidRPr="003B2EC8">
        <w:rPr>
          <w:lang w:val="fr-FR"/>
        </w:rPr>
        <w:t>•</w:t>
      </w:r>
      <w:r w:rsidRPr="003B2EC8">
        <w:rPr>
          <w:lang w:val="fr-FR"/>
        </w:rPr>
        <w:tab/>
        <w:t>Gestion des systèmes et équipements de transport OTN, MTN et par paquets</w:t>
      </w:r>
      <w:r w:rsidR="00260700" w:rsidRPr="003B2EC8">
        <w:rPr>
          <w:lang w:val="fr-FR"/>
        </w:rPr>
        <w:t>.</w:t>
      </w:r>
    </w:p>
    <w:p w14:paraId="405B4C97" w14:textId="292E0F82" w:rsidR="00F34032" w:rsidRPr="003B2EC8" w:rsidRDefault="00F34032" w:rsidP="00230A22">
      <w:pPr>
        <w:pStyle w:val="enumlev3"/>
        <w:rPr>
          <w:lang w:val="fr-FR"/>
        </w:rPr>
      </w:pPr>
      <w:r w:rsidRPr="003B2EC8">
        <w:rPr>
          <w:lang w:val="fr-FR"/>
        </w:rPr>
        <w:tab/>
      </w:r>
      <w:r w:rsidR="00230A22" w:rsidRPr="003B2EC8">
        <w:rPr>
          <w:lang w:val="fr-FR"/>
        </w:rPr>
        <w:t>•</w:t>
      </w:r>
      <w:r w:rsidRPr="003B2EC8">
        <w:rPr>
          <w:lang w:val="fr-FR"/>
        </w:rPr>
        <w:tab/>
        <w:t>Gestion de la diffusion de fréquence et de signaux horaires de précision</w:t>
      </w:r>
      <w:r w:rsidR="00260700" w:rsidRPr="003B2EC8">
        <w:rPr>
          <w:lang w:val="fr-FR"/>
        </w:rPr>
        <w:t>.</w:t>
      </w:r>
    </w:p>
    <w:p w14:paraId="099608E9" w14:textId="77777777" w:rsidR="00F34032" w:rsidRPr="003B2EC8" w:rsidRDefault="00F34032" w:rsidP="00230A22">
      <w:pPr>
        <w:pStyle w:val="enumlev2"/>
        <w:rPr>
          <w:lang w:val="fr-FR"/>
        </w:rPr>
      </w:pPr>
      <w:r w:rsidRPr="003B2EC8">
        <w:rPr>
          <w:lang w:val="fr-FR"/>
        </w:rPr>
        <w:t>–</w:t>
      </w:r>
      <w:r w:rsidRPr="003B2EC8">
        <w:rPr>
          <w:lang w:val="fr-FR"/>
        </w:rPr>
        <w:tab/>
        <w:t>Architecture de gestion/commande pour utiliser un SDN et un ASON afin de gérer un réseau de transport.</w:t>
      </w:r>
    </w:p>
    <w:p w14:paraId="5BE09421" w14:textId="77777777" w:rsidR="00F34032" w:rsidRPr="003B2EC8" w:rsidRDefault="00F34032" w:rsidP="00260700">
      <w:pPr>
        <w:pStyle w:val="Heading2"/>
        <w:rPr>
          <w:lang w:val="fr-FR"/>
        </w:rPr>
      </w:pPr>
      <w:r w:rsidRPr="003B2EC8">
        <w:rPr>
          <w:lang w:val="fr-FR"/>
        </w:rPr>
        <w:t>3.3</w:t>
      </w:r>
      <w:r w:rsidRPr="003B2EC8">
        <w:rPr>
          <w:lang w:val="fr-FR"/>
        </w:rPr>
        <w:tab/>
        <w:t>Activités de la Commission d'études 15 en tant que Commission d'études directrice, JCA et groupes régionaux</w:t>
      </w:r>
    </w:p>
    <w:p w14:paraId="519FACC0" w14:textId="77777777" w:rsidR="00F34032" w:rsidRPr="003B2EC8" w:rsidRDefault="00F34032" w:rsidP="00260700">
      <w:pPr>
        <w:pStyle w:val="Heading3"/>
        <w:rPr>
          <w:lang w:val="fr-FR"/>
        </w:rPr>
      </w:pPr>
      <w:r w:rsidRPr="003B2EC8">
        <w:rPr>
          <w:lang w:val="fr-FR"/>
        </w:rPr>
        <w:t>3.3.1</w:t>
      </w:r>
      <w:r w:rsidRPr="003B2EC8">
        <w:rPr>
          <w:lang w:val="fr-FR"/>
        </w:rPr>
        <w:tab/>
        <w:t>Activités de la Commission d'études 15 en tant que Commission d'études directrice</w:t>
      </w:r>
    </w:p>
    <w:p w14:paraId="75B317C4" w14:textId="77777777" w:rsidR="00F34032" w:rsidRPr="003B2EC8" w:rsidRDefault="00F34032" w:rsidP="00F34032">
      <w:pPr>
        <w:rPr>
          <w:lang w:val="fr-FR"/>
        </w:rPr>
      </w:pPr>
      <w:bookmarkStart w:id="194" w:name="lt_pId1533"/>
      <w:r w:rsidRPr="003B2EC8">
        <w:rPr>
          <w:color w:val="000000"/>
          <w:lang w:val="fr-FR"/>
        </w:rPr>
        <w:t>La Commission d'études 15 a assumé les fonctions de Commission d'étude directrice sur les sujets suivants:</w:t>
      </w:r>
      <w:bookmarkEnd w:id="194"/>
    </w:p>
    <w:p w14:paraId="72A3A81F" w14:textId="6CDF41E6" w:rsidR="00F34032" w:rsidRPr="003B2EC8" w:rsidRDefault="00F34032" w:rsidP="00F34032">
      <w:pPr>
        <w:pStyle w:val="enumlev1"/>
        <w:rPr>
          <w:lang w:val="fr-FR"/>
        </w:rPr>
      </w:pPr>
      <w:r w:rsidRPr="003B2EC8">
        <w:rPr>
          <w:lang w:val="fr-FR"/>
        </w:rPr>
        <w:t>–</w:t>
      </w:r>
      <w:r w:rsidRPr="003B2EC8">
        <w:rPr>
          <w:lang w:val="fr-FR"/>
        </w:rPr>
        <w:tab/>
        <w:t>Transport dans le réseau d'accès</w:t>
      </w:r>
      <w:r w:rsidR="00F45E02" w:rsidRPr="003B2EC8">
        <w:rPr>
          <w:lang w:val="fr-FR"/>
        </w:rPr>
        <w:t>.</w:t>
      </w:r>
    </w:p>
    <w:p w14:paraId="0B759916" w14:textId="4BEFF390" w:rsidR="00F34032" w:rsidRPr="003B2EC8" w:rsidRDefault="00F34032" w:rsidP="00F34032">
      <w:pPr>
        <w:pStyle w:val="enumlev1"/>
        <w:widowControl w:val="0"/>
        <w:rPr>
          <w:lang w:val="fr-FR"/>
        </w:rPr>
      </w:pPr>
      <w:r w:rsidRPr="003B2EC8">
        <w:rPr>
          <w:lang w:val="fr-FR"/>
        </w:rPr>
        <w:t>–</w:t>
      </w:r>
      <w:r w:rsidRPr="003B2EC8">
        <w:rPr>
          <w:lang w:val="fr-FR"/>
        </w:rPr>
        <w:tab/>
        <w:t>Réseaux domestiques</w:t>
      </w:r>
      <w:r w:rsidR="00F45E02" w:rsidRPr="003B2EC8">
        <w:rPr>
          <w:lang w:val="fr-FR"/>
        </w:rPr>
        <w:t>.</w:t>
      </w:r>
    </w:p>
    <w:p w14:paraId="397EA328" w14:textId="4F5FC170" w:rsidR="00F34032" w:rsidRPr="003B2EC8" w:rsidRDefault="00F34032" w:rsidP="00F34032">
      <w:pPr>
        <w:pStyle w:val="enumlev1"/>
        <w:rPr>
          <w:lang w:val="fr-FR"/>
        </w:rPr>
      </w:pPr>
      <w:r w:rsidRPr="003B2EC8">
        <w:rPr>
          <w:lang w:val="fr-FR"/>
        </w:rPr>
        <w:t>–</w:t>
      </w:r>
      <w:r w:rsidRPr="003B2EC8">
        <w:rPr>
          <w:lang w:val="fr-FR"/>
        </w:rPr>
        <w:tab/>
        <w:t>Technologies optiques</w:t>
      </w:r>
      <w:r w:rsidR="00F45E02" w:rsidRPr="003B2EC8">
        <w:rPr>
          <w:lang w:val="fr-FR"/>
        </w:rPr>
        <w:t>.</w:t>
      </w:r>
    </w:p>
    <w:p w14:paraId="4A45F7EB" w14:textId="77777777" w:rsidR="00F34032" w:rsidRPr="003B2EC8" w:rsidRDefault="00F34032" w:rsidP="00F34032">
      <w:pPr>
        <w:rPr>
          <w:lang w:val="fr-FR"/>
        </w:rPr>
      </w:pPr>
      <w:bookmarkStart w:id="195" w:name="lt_pId1542"/>
      <w:r w:rsidRPr="003B2EC8">
        <w:rPr>
          <w:lang w:val="fr-FR"/>
        </w:rPr>
        <w:t>La CE 15 a élaboré ou actualisé les documents suivants:</w:t>
      </w:r>
      <w:bookmarkEnd w:id="195"/>
    </w:p>
    <w:p w14:paraId="7944C9A9" w14:textId="278CD5A2" w:rsidR="00F34032" w:rsidRPr="003B2EC8" w:rsidRDefault="00F34032" w:rsidP="00F34032">
      <w:pPr>
        <w:pStyle w:val="enumlev1"/>
        <w:rPr>
          <w:lang w:val="fr-FR"/>
        </w:rPr>
      </w:pPr>
      <w:r w:rsidRPr="003B2EC8">
        <w:rPr>
          <w:lang w:val="fr-FR"/>
        </w:rPr>
        <w:t>–</w:t>
      </w:r>
      <w:r w:rsidRPr="003B2EC8">
        <w:rPr>
          <w:lang w:val="fr-FR"/>
        </w:rPr>
        <w:tab/>
        <w:t>Aperçu des normes sur le transport dans le réseau d'accès</w:t>
      </w:r>
      <w:r w:rsidR="00F45E02" w:rsidRPr="003B2EC8">
        <w:rPr>
          <w:lang w:val="fr-FR"/>
        </w:rPr>
        <w:t>.</w:t>
      </w:r>
    </w:p>
    <w:p w14:paraId="5EF949AF" w14:textId="60EC6990" w:rsidR="00F34032" w:rsidRPr="003B2EC8" w:rsidRDefault="00F34032" w:rsidP="00F34032">
      <w:pPr>
        <w:pStyle w:val="enumlev1"/>
        <w:rPr>
          <w:lang w:val="fr-FR"/>
        </w:rPr>
      </w:pPr>
      <w:r w:rsidRPr="003B2EC8">
        <w:rPr>
          <w:lang w:val="fr-FR"/>
        </w:rPr>
        <w:t>–</w:t>
      </w:r>
      <w:r w:rsidRPr="003B2EC8">
        <w:rPr>
          <w:lang w:val="fr-FR"/>
        </w:rPr>
        <w:tab/>
        <w:t>Programme de travail sur les normes relatives au transport dans le réseau d'accès</w:t>
      </w:r>
      <w:r w:rsidR="00F45E02" w:rsidRPr="003B2EC8">
        <w:rPr>
          <w:lang w:val="fr-FR"/>
        </w:rPr>
        <w:t>.</w:t>
      </w:r>
    </w:p>
    <w:p w14:paraId="1C8CB0FE" w14:textId="689A9E9D" w:rsidR="00F34032" w:rsidRPr="003B2EC8" w:rsidRDefault="00F34032" w:rsidP="00F34032">
      <w:pPr>
        <w:pStyle w:val="enumlev1"/>
        <w:rPr>
          <w:lang w:val="fr-FR"/>
        </w:rPr>
      </w:pPr>
      <w:r w:rsidRPr="003B2EC8">
        <w:rPr>
          <w:lang w:val="fr-FR"/>
        </w:rPr>
        <w:t>–</w:t>
      </w:r>
      <w:r w:rsidRPr="003B2EC8">
        <w:rPr>
          <w:lang w:val="fr-FR"/>
        </w:rPr>
        <w:tab/>
      </w:r>
      <w:r w:rsidRPr="003B2EC8">
        <w:rPr>
          <w:color w:val="000000"/>
          <w:lang w:val="fr-FR"/>
        </w:rPr>
        <w:t>Programme de travail concernant la normalisation des réseaux de transport optiques et des technologies correspondantes (OTNT SWP)</w:t>
      </w:r>
      <w:r w:rsidR="00F45E02" w:rsidRPr="003B2EC8">
        <w:rPr>
          <w:color w:val="000000"/>
          <w:lang w:val="fr-FR"/>
        </w:rPr>
        <w:t>.</w:t>
      </w:r>
    </w:p>
    <w:p w14:paraId="5C6EC1C2" w14:textId="78294157" w:rsidR="00F34032" w:rsidRPr="003B2EC8" w:rsidRDefault="00F34032" w:rsidP="00260700">
      <w:pPr>
        <w:rPr>
          <w:lang w:val="fr-FR"/>
        </w:rPr>
      </w:pPr>
      <w:r w:rsidRPr="003B2EC8">
        <w:rPr>
          <w:lang w:val="fr-FR"/>
        </w:rPr>
        <w:t>De plus, la CE 15 a élaboré et mis à jour les documents en ligne suivants:</w:t>
      </w:r>
    </w:p>
    <w:p w14:paraId="200C263D" w14:textId="34E4347E" w:rsidR="00F34032" w:rsidRPr="003B2EC8" w:rsidRDefault="00F34032" w:rsidP="00260700">
      <w:pPr>
        <w:pStyle w:val="enumlev1"/>
        <w:rPr>
          <w:lang w:val="fr-FR"/>
        </w:rPr>
      </w:pPr>
      <w:r w:rsidRPr="003B2EC8">
        <w:rPr>
          <w:lang w:val="fr-FR"/>
        </w:rPr>
        <w:t>–</w:t>
      </w:r>
      <w:r w:rsidRPr="003B2EC8">
        <w:rPr>
          <w:lang w:val="fr-FR"/>
        </w:rPr>
        <w:tab/>
      </w:r>
      <w:r w:rsidR="00CD701B" w:rsidRPr="003B2EC8">
        <w:rPr>
          <w:lang w:val="fr-FR"/>
        </w:rPr>
        <w:fldChar w:fldCharType="begin"/>
      </w:r>
      <w:r w:rsidR="00CD701B" w:rsidRPr="003B2EC8">
        <w:rPr>
          <w:lang w:val="fr-FR"/>
          <w:rPrChange w:id="196" w:author="French" w:date="2024-11-04T08:27:00Z">
            <w:rPr/>
          </w:rPrChange>
        </w:rPr>
        <w:instrText xml:space="preserve"> HYPERLINK "https://www.itu.int/itu-t/landscape/?topic=tx356&amp;group=g&amp;search_text=" </w:instrText>
      </w:r>
      <w:r w:rsidR="00CD701B" w:rsidRPr="003B2EC8">
        <w:rPr>
          <w:lang w:val="fr-FR"/>
        </w:rPr>
      </w:r>
      <w:r w:rsidR="00CD701B" w:rsidRPr="003B2EC8">
        <w:rPr>
          <w:lang w:val="fr-FR"/>
        </w:rPr>
        <w:fldChar w:fldCharType="separate"/>
      </w:r>
      <w:r w:rsidRPr="003B2EC8">
        <w:rPr>
          <w:rStyle w:val="Hyperlink"/>
          <w:lang w:val="fr-FR"/>
        </w:rPr>
        <w:t>Aperçu en en ligne des normes relatives au transport dans le réseau d'accès (ANT)</w:t>
      </w:r>
      <w:r w:rsidR="00CD701B" w:rsidRPr="003B2EC8">
        <w:rPr>
          <w:rStyle w:val="Hyperlink"/>
          <w:lang w:val="fr-FR"/>
        </w:rPr>
        <w:fldChar w:fldCharType="end"/>
      </w:r>
    </w:p>
    <w:p w14:paraId="0D23C82E" w14:textId="3847F82B" w:rsidR="00F34032" w:rsidRPr="003B2EC8" w:rsidRDefault="00F34032" w:rsidP="00260700">
      <w:pPr>
        <w:pStyle w:val="enumlev1"/>
        <w:rPr>
          <w:lang w:val="fr-FR"/>
        </w:rPr>
      </w:pPr>
      <w:r w:rsidRPr="003B2EC8">
        <w:rPr>
          <w:lang w:val="fr-FR"/>
        </w:rPr>
        <w:t>–</w:t>
      </w:r>
      <w:r w:rsidRPr="003B2EC8">
        <w:rPr>
          <w:lang w:val="fr-FR"/>
        </w:rPr>
        <w:tab/>
      </w:r>
      <w:r w:rsidR="00CD701B" w:rsidRPr="003B2EC8">
        <w:rPr>
          <w:lang w:val="fr-FR"/>
        </w:rPr>
        <w:fldChar w:fldCharType="begin"/>
      </w:r>
      <w:r w:rsidR="00CD701B" w:rsidRPr="003B2EC8">
        <w:rPr>
          <w:lang w:val="fr-FR"/>
          <w:rPrChange w:id="197" w:author="French" w:date="2024-11-04T08:27:00Z">
            <w:rPr/>
          </w:rPrChange>
        </w:rPr>
        <w:instrText xml:space="preserve"> HYPERLINK "https://www.itu.int/itu-t/landscape/?topic=tx153&amp;group=g&amp;search_text=" </w:instrText>
      </w:r>
      <w:r w:rsidR="00CD701B" w:rsidRPr="003B2EC8">
        <w:rPr>
          <w:lang w:val="fr-FR"/>
        </w:rPr>
      </w:r>
      <w:r w:rsidR="00CD701B" w:rsidRPr="003B2EC8">
        <w:rPr>
          <w:lang w:val="fr-FR"/>
        </w:rPr>
        <w:fldChar w:fldCharType="separate"/>
      </w:r>
      <w:r w:rsidRPr="003B2EC8">
        <w:rPr>
          <w:rStyle w:val="Hyperlink"/>
          <w:lang w:val="fr-FR"/>
        </w:rPr>
        <w:t>Aperçu en ligne des normes relatives au transport dans le réseau domestique (HNT)</w:t>
      </w:r>
      <w:r w:rsidR="00CD701B" w:rsidRPr="003B2EC8">
        <w:rPr>
          <w:rStyle w:val="Hyperlink"/>
          <w:lang w:val="fr-FR"/>
        </w:rPr>
        <w:fldChar w:fldCharType="end"/>
      </w:r>
    </w:p>
    <w:p w14:paraId="30C35445" w14:textId="59B7C842" w:rsidR="00F34032" w:rsidRPr="003B2EC8" w:rsidRDefault="00F34032" w:rsidP="00260700">
      <w:pPr>
        <w:pStyle w:val="enumlev1"/>
        <w:rPr>
          <w:lang w:val="fr-FR"/>
        </w:rPr>
      </w:pPr>
      <w:r w:rsidRPr="003B2EC8">
        <w:rPr>
          <w:lang w:val="fr-FR"/>
        </w:rPr>
        <w:t>–</w:t>
      </w:r>
      <w:r w:rsidRPr="003B2EC8">
        <w:rPr>
          <w:lang w:val="fr-FR"/>
        </w:rPr>
        <w:tab/>
      </w:r>
      <w:r w:rsidR="00CD701B" w:rsidRPr="003B2EC8">
        <w:rPr>
          <w:lang w:val="fr-FR"/>
        </w:rPr>
        <w:fldChar w:fldCharType="begin"/>
      </w:r>
      <w:r w:rsidR="00CD701B" w:rsidRPr="003B2EC8">
        <w:rPr>
          <w:lang w:val="fr-FR"/>
          <w:rPrChange w:id="198" w:author="French" w:date="2024-11-04T08:27:00Z">
            <w:rPr/>
          </w:rPrChange>
        </w:rPr>
        <w:instrText xml:space="preserve"> HYPERLINK "https://www.itu.int/itu-t/landscape/?topic=tx401&amp;group=g&amp;search_text=" </w:instrText>
      </w:r>
      <w:r w:rsidR="00CD701B" w:rsidRPr="003B2EC8">
        <w:rPr>
          <w:lang w:val="fr-FR"/>
        </w:rPr>
      </w:r>
      <w:r w:rsidR="00CD701B" w:rsidRPr="003B2EC8">
        <w:rPr>
          <w:lang w:val="fr-FR"/>
        </w:rPr>
        <w:fldChar w:fldCharType="separate"/>
      </w:r>
      <w:r w:rsidRPr="003B2EC8">
        <w:rPr>
          <w:rStyle w:val="Hyperlink"/>
          <w:lang w:val="fr-FR"/>
        </w:rPr>
        <w:t>Plan de travail en ligne pour les Recommandations relatives aux réseaux optiques de transport (OTN)</w:t>
      </w:r>
      <w:r w:rsidR="00CD701B" w:rsidRPr="003B2EC8">
        <w:rPr>
          <w:rStyle w:val="Hyperlink"/>
          <w:lang w:val="fr-FR"/>
        </w:rPr>
        <w:fldChar w:fldCharType="end"/>
      </w:r>
    </w:p>
    <w:p w14:paraId="5084A073" w14:textId="77777777" w:rsidR="00F34032" w:rsidRPr="003B2EC8" w:rsidRDefault="00F34032" w:rsidP="00260700">
      <w:pPr>
        <w:pStyle w:val="Heading3"/>
        <w:rPr>
          <w:lang w:val="fr-FR"/>
        </w:rPr>
      </w:pPr>
      <w:r w:rsidRPr="003B2EC8">
        <w:rPr>
          <w:lang w:val="fr-FR"/>
        </w:rPr>
        <w:t>3.3.2</w:t>
      </w:r>
      <w:r w:rsidRPr="003B2EC8">
        <w:rPr>
          <w:lang w:val="fr-FR"/>
        </w:rPr>
        <w:tab/>
        <w:t>Ateliers</w:t>
      </w:r>
    </w:p>
    <w:p w14:paraId="0B0C3D43" w14:textId="77777777" w:rsidR="00F34032" w:rsidRPr="003B2EC8" w:rsidRDefault="00F34032" w:rsidP="00260700">
      <w:pPr>
        <w:spacing w:after="120"/>
        <w:rPr>
          <w:lang w:val="fr-FR"/>
        </w:rPr>
      </w:pPr>
      <w:r w:rsidRPr="003B2EC8">
        <w:rPr>
          <w:lang w:val="fr-FR"/>
        </w:rPr>
        <w:t>La CE 15 de l'UIT-T a organisé les ateliers suivants durant la période d'études 2022-2024:</w:t>
      </w:r>
    </w:p>
    <w:tbl>
      <w:tblPr>
        <w:tblStyle w:val="TableGrid"/>
        <w:tblW w:w="5000" w:type="pct"/>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47"/>
        <w:gridCol w:w="1503"/>
        <w:gridCol w:w="1078"/>
        <w:gridCol w:w="2081"/>
      </w:tblGrid>
      <w:tr w:rsidR="00F34032" w:rsidRPr="003B2EC8" w14:paraId="7C3B9020" w14:textId="77777777" w:rsidTr="00A16CF2">
        <w:trPr>
          <w:tblHeader/>
          <w:jc w:val="center"/>
        </w:trPr>
        <w:tc>
          <w:tcPr>
            <w:tcW w:w="2574" w:type="pct"/>
            <w:tcBorders>
              <w:top w:val="single" w:sz="12" w:space="0" w:color="auto"/>
              <w:bottom w:val="single" w:sz="12" w:space="0" w:color="auto"/>
            </w:tcBorders>
            <w:shd w:val="clear" w:color="auto" w:fill="auto"/>
          </w:tcPr>
          <w:p w14:paraId="0CF07CC8" w14:textId="77777777" w:rsidR="00F34032" w:rsidRPr="003B2EC8" w:rsidRDefault="00F34032" w:rsidP="00A16CF2">
            <w:pPr>
              <w:pStyle w:val="Tablehead"/>
              <w:rPr>
                <w:lang w:val="fr-FR"/>
              </w:rPr>
            </w:pPr>
            <w:r w:rsidRPr="003B2EC8">
              <w:rPr>
                <w:lang w:val="fr-FR"/>
              </w:rPr>
              <w:t>Atelier</w:t>
            </w:r>
          </w:p>
        </w:tc>
        <w:tc>
          <w:tcPr>
            <w:tcW w:w="782" w:type="pct"/>
            <w:tcBorders>
              <w:top w:val="single" w:sz="12" w:space="0" w:color="auto"/>
              <w:bottom w:val="single" w:sz="12" w:space="0" w:color="auto"/>
            </w:tcBorders>
            <w:shd w:val="clear" w:color="auto" w:fill="auto"/>
          </w:tcPr>
          <w:p w14:paraId="00EFAC73" w14:textId="77777777" w:rsidR="00F34032" w:rsidRPr="003B2EC8" w:rsidRDefault="00F34032" w:rsidP="00A16CF2">
            <w:pPr>
              <w:pStyle w:val="Tablehead"/>
              <w:rPr>
                <w:lang w:val="fr-FR"/>
              </w:rPr>
            </w:pPr>
            <w:r w:rsidRPr="003B2EC8">
              <w:rPr>
                <w:lang w:val="fr-FR"/>
              </w:rPr>
              <w:t>Date</w:t>
            </w:r>
          </w:p>
        </w:tc>
        <w:tc>
          <w:tcPr>
            <w:tcW w:w="561" w:type="pct"/>
            <w:tcBorders>
              <w:top w:val="single" w:sz="12" w:space="0" w:color="auto"/>
              <w:bottom w:val="single" w:sz="12" w:space="0" w:color="auto"/>
            </w:tcBorders>
            <w:shd w:val="clear" w:color="auto" w:fill="auto"/>
          </w:tcPr>
          <w:p w14:paraId="05B75634" w14:textId="77777777" w:rsidR="00F34032" w:rsidRPr="003B2EC8" w:rsidRDefault="00F34032" w:rsidP="00A16CF2">
            <w:pPr>
              <w:pStyle w:val="Tablehead"/>
              <w:rPr>
                <w:lang w:val="fr-FR"/>
              </w:rPr>
            </w:pPr>
            <w:r w:rsidRPr="003B2EC8">
              <w:rPr>
                <w:lang w:val="fr-FR"/>
              </w:rPr>
              <w:t>Lieu</w:t>
            </w:r>
          </w:p>
        </w:tc>
        <w:tc>
          <w:tcPr>
            <w:tcW w:w="1083" w:type="pct"/>
            <w:tcBorders>
              <w:top w:val="single" w:sz="12" w:space="0" w:color="auto"/>
              <w:bottom w:val="single" w:sz="12" w:space="0" w:color="auto"/>
            </w:tcBorders>
            <w:shd w:val="clear" w:color="auto" w:fill="auto"/>
          </w:tcPr>
          <w:p w14:paraId="6572B2A0" w14:textId="77777777" w:rsidR="00F34032" w:rsidRPr="003B2EC8" w:rsidRDefault="00F34032" w:rsidP="00A16CF2">
            <w:pPr>
              <w:pStyle w:val="Tablehead"/>
              <w:rPr>
                <w:lang w:val="fr-FR"/>
              </w:rPr>
            </w:pPr>
            <w:r w:rsidRPr="003B2EC8">
              <w:rPr>
                <w:lang w:val="fr-FR"/>
              </w:rPr>
              <w:t>Format</w:t>
            </w:r>
          </w:p>
        </w:tc>
      </w:tr>
      <w:tr w:rsidR="00F34032" w:rsidRPr="003B2EC8" w14:paraId="1B8986D0" w14:textId="77777777" w:rsidTr="00A16CF2">
        <w:trPr>
          <w:jc w:val="center"/>
        </w:trPr>
        <w:tc>
          <w:tcPr>
            <w:tcW w:w="2574" w:type="pct"/>
            <w:tcBorders>
              <w:top w:val="single" w:sz="12" w:space="0" w:color="auto"/>
            </w:tcBorders>
            <w:shd w:val="clear" w:color="auto" w:fill="auto"/>
          </w:tcPr>
          <w:p w14:paraId="14152113" w14:textId="6C0F63FD" w:rsidR="00F34032" w:rsidRPr="003B2EC8" w:rsidRDefault="00CD701B" w:rsidP="00A16CF2">
            <w:pPr>
              <w:pStyle w:val="Tabletext"/>
              <w:rPr>
                <w:lang w:val="fr-FR"/>
              </w:rPr>
            </w:pPr>
            <w:r w:rsidRPr="003B2EC8">
              <w:rPr>
                <w:lang w:val="fr-FR"/>
              </w:rPr>
              <w:fldChar w:fldCharType="begin"/>
            </w:r>
            <w:r w:rsidRPr="003B2EC8">
              <w:rPr>
                <w:lang w:val="fr-FR"/>
                <w:rPrChange w:id="199" w:author="French" w:date="2024-11-04T08:27:00Z">
                  <w:rPr/>
                </w:rPrChange>
              </w:rPr>
              <w:instrText xml:space="preserve"> HYPERLINK "https://www.itu.int/en/ITU-T/Workshops-and-Seminars/2022/0628/Pages/default.aspx" </w:instrText>
            </w:r>
            <w:r w:rsidRPr="003B2EC8">
              <w:rPr>
                <w:lang w:val="fr-FR"/>
              </w:rPr>
            </w:r>
            <w:r w:rsidRPr="003B2EC8">
              <w:rPr>
                <w:lang w:val="fr-FR"/>
              </w:rPr>
              <w:fldChar w:fldCharType="separate"/>
            </w:r>
            <w:r w:rsidR="00F34032" w:rsidRPr="003B2EC8">
              <w:rPr>
                <w:rStyle w:val="Hyperlink"/>
                <w:lang w:val="fr-FR"/>
              </w:rPr>
              <w:t>Deuxième atelier commun du Groupe ISG F5G de l'ETSI, du Broadband Forum, du Comité technique 6 de la CCSA et de la CE 15 de l'UIT-T sur la technologie FTTR (fibre jusqu'à la pièce)</w:t>
            </w:r>
            <w:r w:rsidRPr="003B2EC8">
              <w:rPr>
                <w:rStyle w:val="Hyperlink"/>
                <w:lang w:val="fr-FR"/>
              </w:rPr>
              <w:fldChar w:fldCharType="end"/>
            </w:r>
          </w:p>
        </w:tc>
        <w:tc>
          <w:tcPr>
            <w:tcW w:w="782" w:type="pct"/>
            <w:tcBorders>
              <w:top w:val="single" w:sz="12" w:space="0" w:color="auto"/>
            </w:tcBorders>
            <w:shd w:val="clear" w:color="auto" w:fill="auto"/>
          </w:tcPr>
          <w:p w14:paraId="09A29CB7" w14:textId="77777777" w:rsidR="00F34032" w:rsidRPr="003B2EC8" w:rsidRDefault="00F34032" w:rsidP="00A16CF2">
            <w:pPr>
              <w:pStyle w:val="Tabletext"/>
              <w:jc w:val="center"/>
              <w:rPr>
                <w:lang w:val="fr-FR"/>
              </w:rPr>
            </w:pPr>
            <w:r w:rsidRPr="003B2EC8">
              <w:rPr>
                <w:lang w:val="fr-FR"/>
              </w:rPr>
              <w:t>28 juin 2022</w:t>
            </w:r>
          </w:p>
        </w:tc>
        <w:tc>
          <w:tcPr>
            <w:tcW w:w="561" w:type="pct"/>
            <w:tcBorders>
              <w:top w:val="single" w:sz="12" w:space="0" w:color="auto"/>
            </w:tcBorders>
            <w:shd w:val="clear" w:color="auto" w:fill="auto"/>
          </w:tcPr>
          <w:p w14:paraId="3E62BE8B" w14:textId="77777777" w:rsidR="00F34032" w:rsidRPr="003B2EC8" w:rsidRDefault="00F34032" w:rsidP="00A16CF2">
            <w:pPr>
              <w:pStyle w:val="Tabletext"/>
              <w:jc w:val="center"/>
              <w:rPr>
                <w:lang w:val="fr-FR"/>
              </w:rPr>
            </w:pPr>
            <w:r w:rsidRPr="003B2EC8">
              <w:rPr>
                <w:lang w:val="fr-FR"/>
              </w:rPr>
              <w:t>–</w:t>
            </w:r>
          </w:p>
        </w:tc>
        <w:tc>
          <w:tcPr>
            <w:tcW w:w="1083" w:type="pct"/>
            <w:tcBorders>
              <w:top w:val="single" w:sz="12" w:space="0" w:color="auto"/>
            </w:tcBorders>
            <w:shd w:val="clear" w:color="auto" w:fill="auto"/>
          </w:tcPr>
          <w:p w14:paraId="6D34BED3" w14:textId="77777777" w:rsidR="00F34032" w:rsidRPr="003B2EC8" w:rsidRDefault="00F34032" w:rsidP="00A16CF2">
            <w:pPr>
              <w:pStyle w:val="Tabletext"/>
              <w:rPr>
                <w:lang w:val="fr-FR"/>
              </w:rPr>
            </w:pPr>
            <w:r w:rsidRPr="003B2EC8">
              <w:rPr>
                <w:lang w:val="fr-FR"/>
              </w:rPr>
              <w:t>Réunion entièrement virtuelle</w:t>
            </w:r>
          </w:p>
        </w:tc>
      </w:tr>
      <w:tr w:rsidR="00F34032" w:rsidRPr="003B2EC8" w14:paraId="3DC74902" w14:textId="77777777" w:rsidTr="00A16CF2">
        <w:trPr>
          <w:jc w:val="center"/>
        </w:trPr>
        <w:tc>
          <w:tcPr>
            <w:tcW w:w="2574" w:type="pct"/>
            <w:shd w:val="clear" w:color="auto" w:fill="auto"/>
          </w:tcPr>
          <w:p w14:paraId="06058B3E" w14:textId="650B292F" w:rsidR="00F34032" w:rsidRPr="003B2EC8" w:rsidRDefault="00CD701B" w:rsidP="00A16CF2">
            <w:pPr>
              <w:pStyle w:val="Tabletext"/>
              <w:rPr>
                <w:lang w:val="fr-FR"/>
              </w:rPr>
            </w:pPr>
            <w:r w:rsidRPr="003B2EC8">
              <w:rPr>
                <w:lang w:val="fr-FR"/>
              </w:rPr>
              <w:fldChar w:fldCharType="begin"/>
            </w:r>
            <w:r w:rsidRPr="003B2EC8">
              <w:rPr>
                <w:lang w:val="fr-FR"/>
                <w:rPrChange w:id="200" w:author="French" w:date="2024-11-04T08:27:00Z">
                  <w:rPr/>
                </w:rPrChange>
              </w:rPr>
              <w:instrText xml:space="preserve"> HYPERLINK "https://www.itu.int/en/ITU-T/Workshops-and-Seminars/2023/0623/Pages/default.aspx" \l "gsc.tab=0" </w:instrText>
            </w:r>
            <w:r w:rsidRPr="003B2EC8">
              <w:rPr>
                <w:lang w:val="fr-FR"/>
              </w:rPr>
            </w:r>
            <w:r w:rsidRPr="003B2EC8">
              <w:rPr>
                <w:lang w:val="fr-FR"/>
              </w:rPr>
              <w:fldChar w:fldCharType="separate"/>
            </w:r>
            <w:r w:rsidR="00F34032" w:rsidRPr="003B2EC8">
              <w:rPr>
                <w:rStyle w:val="Hyperlink"/>
                <w:lang w:val="fr-FR"/>
              </w:rPr>
              <w:t>Troisième atelier commun du Groupe ISG F5G de l'ETSI, du Broadband Forum, du Comité technique 6 de la CCSA et de la CE 15 de l'UIT-T sur la technologie FTTR (fibre jusqu'à la pièce)</w:t>
            </w:r>
            <w:r w:rsidRPr="003B2EC8">
              <w:rPr>
                <w:rStyle w:val="Hyperlink"/>
                <w:lang w:val="fr-FR"/>
              </w:rPr>
              <w:fldChar w:fldCharType="end"/>
            </w:r>
          </w:p>
        </w:tc>
        <w:tc>
          <w:tcPr>
            <w:tcW w:w="782" w:type="pct"/>
            <w:shd w:val="clear" w:color="auto" w:fill="auto"/>
          </w:tcPr>
          <w:p w14:paraId="1DBB8D69" w14:textId="77777777" w:rsidR="00F34032" w:rsidRPr="003B2EC8" w:rsidRDefault="00F34032" w:rsidP="00A16CF2">
            <w:pPr>
              <w:pStyle w:val="Tabletext"/>
              <w:jc w:val="center"/>
              <w:rPr>
                <w:lang w:val="fr-FR"/>
              </w:rPr>
            </w:pPr>
            <w:r w:rsidRPr="003B2EC8">
              <w:rPr>
                <w:lang w:val="fr-FR"/>
              </w:rPr>
              <w:t>23 juin 2022</w:t>
            </w:r>
          </w:p>
        </w:tc>
        <w:tc>
          <w:tcPr>
            <w:tcW w:w="561" w:type="pct"/>
            <w:shd w:val="clear" w:color="auto" w:fill="auto"/>
          </w:tcPr>
          <w:p w14:paraId="3F2CBE5A" w14:textId="77777777" w:rsidR="00F34032" w:rsidRPr="003B2EC8" w:rsidRDefault="00F34032" w:rsidP="00A16CF2">
            <w:pPr>
              <w:pStyle w:val="Tabletext"/>
              <w:jc w:val="center"/>
              <w:rPr>
                <w:lang w:val="fr-FR"/>
              </w:rPr>
            </w:pPr>
            <w:r w:rsidRPr="003B2EC8">
              <w:rPr>
                <w:lang w:val="fr-FR"/>
              </w:rPr>
              <w:t>–</w:t>
            </w:r>
          </w:p>
        </w:tc>
        <w:tc>
          <w:tcPr>
            <w:tcW w:w="1083" w:type="pct"/>
            <w:shd w:val="clear" w:color="auto" w:fill="auto"/>
          </w:tcPr>
          <w:p w14:paraId="328F47EE" w14:textId="77777777" w:rsidR="00F34032" w:rsidRPr="003B2EC8" w:rsidRDefault="00F34032" w:rsidP="00A16CF2">
            <w:pPr>
              <w:pStyle w:val="Tabletext"/>
              <w:rPr>
                <w:lang w:val="fr-FR"/>
              </w:rPr>
            </w:pPr>
            <w:r w:rsidRPr="003B2EC8">
              <w:rPr>
                <w:lang w:val="fr-FR"/>
              </w:rPr>
              <w:t>Réunion entièrement virtuelle</w:t>
            </w:r>
          </w:p>
        </w:tc>
      </w:tr>
      <w:tr w:rsidR="00F34032" w:rsidRPr="003B2EC8" w14:paraId="1EE4F727" w14:textId="77777777" w:rsidTr="00A16CF2">
        <w:trPr>
          <w:jc w:val="center"/>
        </w:trPr>
        <w:tc>
          <w:tcPr>
            <w:tcW w:w="2574" w:type="pct"/>
            <w:shd w:val="clear" w:color="auto" w:fill="auto"/>
          </w:tcPr>
          <w:p w14:paraId="21489983" w14:textId="77777777" w:rsidR="00F34032" w:rsidRPr="003B2EC8" w:rsidRDefault="00CD701B" w:rsidP="00A16CF2">
            <w:pPr>
              <w:pStyle w:val="Tabletext"/>
              <w:rPr>
                <w:lang w:val="fr-FR"/>
              </w:rPr>
            </w:pPr>
            <w:r w:rsidRPr="003B2EC8">
              <w:rPr>
                <w:lang w:val="fr-FR"/>
              </w:rPr>
              <w:lastRenderedPageBreak/>
              <w:fldChar w:fldCharType="begin"/>
            </w:r>
            <w:r w:rsidRPr="003B2EC8">
              <w:rPr>
                <w:lang w:val="fr-FR"/>
                <w:rPrChange w:id="201" w:author="French" w:date="2024-11-04T08:27:00Z">
                  <w:rPr/>
                </w:rPrChange>
              </w:rPr>
              <w:instrText xml:space="preserve"> HYPERLINK "https://www.itu.int/en/ITU-T/Workshops-and-Seminars/2024/0707/Pages/default.aspx" </w:instrText>
            </w:r>
            <w:r w:rsidRPr="003B2EC8">
              <w:rPr>
                <w:lang w:val="fr-FR"/>
              </w:rPr>
            </w:r>
            <w:r w:rsidRPr="003B2EC8">
              <w:rPr>
                <w:lang w:val="fr-FR"/>
              </w:rPr>
              <w:fldChar w:fldCharType="separate"/>
            </w:r>
            <w:r w:rsidR="00F34032" w:rsidRPr="003B2EC8">
              <w:rPr>
                <w:rStyle w:val="Hyperlink"/>
                <w:lang w:val="fr-FR"/>
              </w:rPr>
              <w:t>Atelier de l'UIT sur le thème "L'évolution des réseaux de transport et d'accès pour la prise en charge des IMT 2030/6G "</w:t>
            </w:r>
            <w:r w:rsidRPr="003B2EC8">
              <w:rPr>
                <w:rStyle w:val="Hyperlink"/>
                <w:lang w:val="fr-FR"/>
              </w:rPr>
              <w:fldChar w:fldCharType="end"/>
            </w:r>
          </w:p>
        </w:tc>
        <w:tc>
          <w:tcPr>
            <w:tcW w:w="782" w:type="pct"/>
            <w:shd w:val="clear" w:color="auto" w:fill="auto"/>
          </w:tcPr>
          <w:p w14:paraId="7935EA83" w14:textId="77777777" w:rsidR="00F34032" w:rsidRPr="003B2EC8" w:rsidRDefault="00F34032" w:rsidP="00A16CF2">
            <w:pPr>
              <w:pStyle w:val="Tabletext"/>
              <w:jc w:val="center"/>
              <w:rPr>
                <w:lang w:val="fr-FR"/>
              </w:rPr>
            </w:pPr>
            <w:r w:rsidRPr="003B2EC8">
              <w:rPr>
                <w:lang w:val="fr-FR"/>
              </w:rPr>
              <w:t>7 juillet 2024</w:t>
            </w:r>
          </w:p>
        </w:tc>
        <w:tc>
          <w:tcPr>
            <w:tcW w:w="561" w:type="pct"/>
            <w:shd w:val="clear" w:color="auto" w:fill="auto"/>
          </w:tcPr>
          <w:p w14:paraId="24729F13" w14:textId="77777777" w:rsidR="00F34032" w:rsidRPr="003B2EC8" w:rsidRDefault="00F34032" w:rsidP="00A16CF2">
            <w:pPr>
              <w:pStyle w:val="Tabletext"/>
              <w:jc w:val="center"/>
              <w:rPr>
                <w:lang w:val="fr-FR"/>
              </w:rPr>
            </w:pPr>
            <w:r w:rsidRPr="003B2EC8">
              <w:rPr>
                <w:lang w:val="fr-FR"/>
              </w:rPr>
              <w:t>Montréal, Canada</w:t>
            </w:r>
          </w:p>
        </w:tc>
        <w:tc>
          <w:tcPr>
            <w:tcW w:w="1083" w:type="pct"/>
            <w:shd w:val="clear" w:color="auto" w:fill="auto"/>
          </w:tcPr>
          <w:p w14:paraId="5C4D5C90" w14:textId="77777777" w:rsidR="00F34032" w:rsidRPr="003B2EC8" w:rsidRDefault="00F34032" w:rsidP="00A16CF2">
            <w:pPr>
              <w:pStyle w:val="Tabletext"/>
              <w:rPr>
                <w:lang w:val="fr-FR"/>
              </w:rPr>
            </w:pPr>
            <w:r w:rsidRPr="003B2EC8">
              <w:rPr>
                <w:lang w:val="fr-FR"/>
              </w:rPr>
              <w:t>Atelier uniquement en présentiel</w:t>
            </w:r>
          </w:p>
        </w:tc>
      </w:tr>
      <w:tr w:rsidR="00F34032" w:rsidRPr="003B2EC8" w14:paraId="2787B3E8" w14:textId="77777777" w:rsidTr="00A16CF2">
        <w:trPr>
          <w:jc w:val="center"/>
        </w:trPr>
        <w:tc>
          <w:tcPr>
            <w:tcW w:w="2574" w:type="pct"/>
            <w:shd w:val="clear" w:color="auto" w:fill="auto"/>
          </w:tcPr>
          <w:p w14:paraId="50EA49CA" w14:textId="6FB13FF0" w:rsidR="00F34032" w:rsidRPr="003B2EC8" w:rsidRDefault="00CD701B" w:rsidP="00A16CF2">
            <w:pPr>
              <w:pStyle w:val="Tabletext"/>
              <w:rPr>
                <w:lang w:val="fr-FR"/>
              </w:rPr>
            </w:pPr>
            <w:r w:rsidRPr="003B2EC8">
              <w:rPr>
                <w:lang w:val="fr-FR"/>
              </w:rPr>
              <w:fldChar w:fldCharType="begin"/>
            </w:r>
            <w:r w:rsidRPr="003B2EC8">
              <w:rPr>
                <w:lang w:val="fr-FR"/>
                <w:rPrChange w:id="202" w:author="French" w:date="2024-11-04T08:27:00Z">
                  <w:rPr/>
                </w:rPrChange>
              </w:rPr>
              <w:instrText xml:space="preserve"> HYPERLINK "https://www.itu.int/en/ITU-T/Workshops-and-Seminars/2024/0710/Pages/default.aspx" </w:instrText>
            </w:r>
            <w:r w:rsidRPr="003B2EC8">
              <w:rPr>
                <w:lang w:val="fr-FR"/>
              </w:rPr>
            </w:r>
            <w:r w:rsidRPr="003B2EC8">
              <w:rPr>
                <w:lang w:val="fr-FR"/>
              </w:rPr>
              <w:fldChar w:fldCharType="separate"/>
            </w:r>
            <w:r w:rsidR="00F34032" w:rsidRPr="003B2EC8">
              <w:rPr>
                <w:rStyle w:val="Hyperlink"/>
                <w:lang w:val="fr-FR"/>
              </w:rPr>
              <w:t>Quatrième atelier commun du Groupe ISG F5G de l'ETSI, du Broadband Forum, du Comité technique 6 de la CCSA et de la CE 15 de l'UIT-T sur la technologie FTTR (fibre jusqu'à la pièce)</w:t>
            </w:r>
            <w:r w:rsidRPr="003B2EC8">
              <w:rPr>
                <w:rStyle w:val="Hyperlink"/>
                <w:lang w:val="fr-FR"/>
              </w:rPr>
              <w:fldChar w:fldCharType="end"/>
            </w:r>
          </w:p>
        </w:tc>
        <w:tc>
          <w:tcPr>
            <w:tcW w:w="782" w:type="pct"/>
            <w:shd w:val="clear" w:color="auto" w:fill="auto"/>
          </w:tcPr>
          <w:p w14:paraId="471DB42E" w14:textId="77777777" w:rsidR="00F34032" w:rsidRPr="003B2EC8" w:rsidRDefault="00F34032" w:rsidP="00A16CF2">
            <w:pPr>
              <w:pStyle w:val="Tabletext"/>
              <w:jc w:val="center"/>
              <w:rPr>
                <w:lang w:val="fr-FR"/>
              </w:rPr>
            </w:pPr>
            <w:r w:rsidRPr="003B2EC8">
              <w:rPr>
                <w:lang w:val="fr-FR"/>
              </w:rPr>
              <w:t>10 juillet 2024</w:t>
            </w:r>
          </w:p>
        </w:tc>
        <w:tc>
          <w:tcPr>
            <w:tcW w:w="561" w:type="pct"/>
            <w:shd w:val="clear" w:color="auto" w:fill="auto"/>
          </w:tcPr>
          <w:p w14:paraId="599634D5" w14:textId="77777777" w:rsidR="00F34032" w:rsidRPr="003B2EC8" w:rsidRDefault="00F34032" w:rsidP="00A16CF2">
            <w:pPr>
              <w:pStyle w:val="Tabletext"/>
              <w:jc w:val="center"/>
              <w:rPr>
                <w:lang w:val="fr-FR"/>
              </w:rPr>
            </w:pPr>
            <w:r w:rsidRPr="003B2EC8">
              <w:rPr>
                <w:lang w:val="fr-FR"/>
              </w:rPr>
              <w:t>Montréal, Canada</w:t>
            </w:r>
          </w:p>
        </w:tc>
        <w:tc>
          <w:tcPr>
            <w:tcW w:w="1083" w:type="pct"/>
            <w:shd w:val="clear" w:color="auto" w:fill="auto"/>
          </w:tcPr>
          <w:p w14:paraId="7275AD56" w14:textId="77777777" w:rsidR="00F34032" w:rsidRPr="003B2EC8" w:rsidRDefault="00F34032" w:rsidP="00A16CF2">
            <w:pPr>
              <w:pStyle w:val="Tabletext"/>
              <w:rPr>
                <w:lang w:val="fr-FR"/>
              </w:rPr>
            </w:pPr>
            <w:r w:rsidRPr="003B2EC8">
              <w:rPr>
                <w:lang w:val="fr-FR"/>
              </w:rPr>
              <w:t>Atelier en présentiel avec participation à distance</w:t>
            </w:r>
          </w:p>
        </w:tc>
      </w:tr>
      <w:tr w:rsidR="00F34032" w:rsidRPr="003B2EC8" w14:paraId="74FC2E93" w14:textId="77777777" w:rsidTr="00A16CF2">
        <w:trPr>
          <w:jc w:val="center"/>
        </w:trPr>
        <w:tc>
          <w:tcPr>
            <w:tcW w:w="2574" w:type="pct"/>
            <w:shd w:val="clear" w:color="auto" w:fill="auto"/>
          </w:tcPr>
          <w:p w14:paraId="1C0D81E8" w14:textId="30A51D58" w:rsidR="00F34032" w:rsidRPr="003B2EC8" w:rsidRDefault="00CD701B" w:rsidP="00A16CF2">
            <w:pPr>
              <w:pStyle w:val="Tabletext"/>
              <w:rPr>
                <w:lang w:val="fr-FR"/>
              </w:rPr>
            </w:pPr>
            <w:r w:rsidRPr="003B2EC8">
              <w:rPr>
                <w:lang w:val="fr-FR"/>
              </w:rPr>
              <w:fldChar w:fldCharType="begin"/>
            </w:r>
            <w:r w:rsidRPr="003B2EC8">
              <w:rPr>
                <w:lang w:val="fr-FR"/>
                <w:rPrChange w:id="203" w:author="French" w:date="2024-11-04T08:27:00Z">
                  <w:rPr/>
                </w:rPrChange>
              </w:rPr>
              <w:instrText xml:space="preserve"> HYPERLINK "https://www.itu.int/en/ITU-T/Workshops-and-Seminars/2024/0713/Pages/default.aspx" </w:instrText>
            </w:r>
            <w:r w:rsidRPr="003B2EC8">
              <w:rPr>
                <w:lang w:val="fr-FR"/>
              </w:rPr>
            </w:r>
            <w:r w:rsidRPr="003B2EC8">
              <w:rPr>
                <w:lang w:val="fr-FR"/>
              </w:rPr>
              <w:fldChar w:fldCharType="separate"/>
            </w:r>
            <w:r w:rsidR="00F34032" w:rsidRPr="003B2EC8">
              <w:rPr>
                <w:rStyle w:val="Hyperlink"/>
                <w:lang w:val="fr-FR"/>
              </w:rPr>
              <w:t>Neuvième atelier commun de l'IEEE 802 et de la Commission d'études 15 de l'UIT-T</w:t>
            </w:r>
            <w:r w:rsidRPr="003B2EC8">
              <w:rPr>
                <w:rStyle w:val="Hyperlink"/>
                <w:lang w:val="fr-FR"/>
              </w:rPr>
              <w:fldChar w:fldCharType="end"/>
            </w:r>
          </w:p>
        </w:tc>
        <w:tc>
          <w:tcPr>
            <w:tcW w:w="782" w:type="pct"/>
            <w:shd w:val="clear" w:color="auto" w:fill="auto"/>
          </w:tcPr>
          <w:p w14:paraId="4D3D64B7" w14:textId="77777777" w:rsidR="00F34032" w:rsidRPr="003B2EC8" w:rsidRDefault="00F34032" w:rsidP="00A16CF2">
            <w:pPr>
              <w:pStyle w:val="Tabletext"/>
              <w:jc w:val="center"/>
              <w:rPr>
                <w:lang w:val="fr-FR"/>
              </w:rPr>
            </w:pPr>
            <w:r w:rsidRPr="003B2EC8">
              <w:rPr>
                <w:lang w:val="fr-FR"/>
              </w:rPr>
              <w:t>13 juillet 2024</w:t>
            </w:r>
          </w:p>
        </w:tc>
        <w:tc>
          <w:tcPr>
            <w:tcW w:w="561" w:type="pct"/>
            <w:shd w:val="clear" w:color="auto" w:fill="auto"/>
          </w:tcPr>
          <w:p w14:paraId="474DAC9A" w14:textId="77777777" w:rsidR="00F34032" w:rsidRPr="003B2EC8" w:rsidRDefault="00F34032" w:rsidP="00A16CF2">
            <w:pPr>
              <w:pStyle w:val="Tabletext"/>
              <w:jc w:val="center"/>
              <w:rPr>
                <w:lang w:val="fr-FR"/>
              </w:rPr>
            </w:pPr>
            <w:r w:rsidRPr="003B2EC8">
              <w:rPr>
                <w:lang w:val="fr-FR"/>
              </w:rPr>
              <w:t>Montréal, Canada</w:t>
            </w:r>
          </w:p>
        </w:tc>
        <w:tc>
          <w:tcPr>
            <w:tcW w:w="1083" w:type="pct"/>
            <w:shd w:val="clear" w:color="auto" w:fill="auto"/>
          </w:tcPr>
          <w:p w14:paraId="09E36DE9" w14:textId="77777777" w:rsidR="00F34032" w:rsidRPr="003B2EC8" w:rsidRDefault="00F34032" w:rsidP="00A16CF2">
            <w:pPr>
              <w:pStyle w:val="Tabletext"/>
              <w:rPr>
                <w:lang w:val="fr-FR"/>
              </w:rPr>
            </w:pPr>
            <w:r w:rsidRPr="003B2EC8">
              <w:rPr>
                <w:lang w:val="fr-FR"/>
              </w:rPr>
              <w:t>Atelier uniquement en présentiel</w:t>
            </w:r>
          </w:p>
        </w:tc>
      </w:tr>
    </w:tbl>
    <w:p w14:paraId="04538FAF" w14:textId="77777777" w:rsidR="00F34032" w:rsidRPr="003B2EC8" w:rsidRDefault="00F34032" w:rsidP="00260700">
      <w:pPr>
        <w:pStyle w:val="Heading3"/>
        <w:rPr>
          <w:lang w:val="fr-FR"/>
        </w:rPr>
      </w:pPr>
      <w:r w:rsidRPr="003B2EC8">
        <w:rPr>
          <w:lang w:val="fr-FR"/>
        </w:rPr>
        <w:t>3.3.3</w:t>
      </w:r>
      <w:r w:rsidRPr="003B2EC8">
        <w:rPr>
          <w:lang w:val="fr-FR"/>
        </w:rPr>
        <w:tab/>
      </w:r>
      <w:bookmarkStart w:id="204" w:name="lt_pId1555"/>
      <w:r w:rsidRPr="003B2EC8">
        <w:rPr>
          <w:lang w:val="fr-FR"/>
        </w:rPr>
        <w:t>JCA</w:t>
      </w:r>
      <w:bookmarkEnd w:id="204"/>
    </w:p>
    <w:p w14:paraId="14BBD018" w14:textId="77777777" w:rsidR="00F34032" w:rsidRPr="003B2EC8" w:rsidRDefault="00F34032" w:rsidP="00F34032">
      <w:pPr>
        <w:rPr>
          <w:lang w:val="fr-FR"/>
        </w:rPr>
      </w:pPr>
      <w:bookmarkStart w:id="205" w:name="lt_pId1556"/>
      <w:r w:rsidRPr="003B2EC8">
        <w:rPr>
          <w:lang w:val="fr-FR"/>
        </w:rPr>
        <w:t>Néant.</w:t>
      </w:r>
      <w:bookmarkEnd w:id="205"/>
    </w:p>
    <w:p w14:paraId="042ADFF2" w14:textId="77777777" w:rsidR="00F34032" w:rsidRPr="003B2EC8" w:rsidRDefault="00F34032" w:rsidP="00260700">
      <w:pPr>
        <w:pStyle w:val="Heading3"/>
        <w:rPr>
          <w:lang w:val="fr-FR"/>
        </w:rPr>
      </w:pPr>
      <w:r w:rsidRPr="003B2EC8">
        <w:rPr>
          <w:lang w:val="fr-FR"/>
        </w:rPr>
        <w:t>3.3.4</w:t>
      </w:r>
      <w:r w:rsidRPr="003B2EC8">
        <w:rPr>
          <w:lang w:val="fr-FR"/>
        </w:rPr>
        <w:tab/>
        <w:t>Groupe régional</w:t>
      </w:r>
    </w:p>
    <w:p w14:paraId="7BDDF55E" w14:textId="77777777" w:rsidR="00F34032" w:rsidRPr="003B2EC8" w:rsidRDefault="00F34032" w:rsidP="00F34032">
      <w:pPr>
        <w:rPr>
          <w:lang w:val="fr-FR"/>
        </w:rPr>
      </w:pPr>
      <w:bookmarkStart w:id="206" w:name="lt_pId1559"/>
      <w:r w:rsidRPr="003B2EC8">
        <w:rPr>
          <w:lang w:val="fr-FR"/>
        </w:rPr>
        <w:t>Néant.</w:t>
      </w:r>
      <w:bookmarkEnd w:id="206"/>
    </w:p>
    <w:p w14:paraId="0D1B08AB" w14:textId="77777777" w:rsidR="00F34032" w:rsidRPr="003B2EC8" w:rsidRDefault="00F34032" w:rsidP="00260700">
      <w:pPr>
        <w:pStyle w:val="Heading3"/>
        <w:rPr>
          <w:lang w:val="fr-FR"/>
        </w:rPr>
      </w:pPr>
      <w:r w:rsidRPr="003B2EC8">
        <w:rPr>
          <w:lang w:val="fr-FR"/>
        </w:rPr>
        <w:t>3.3.5</w:t>
      </w:r>
      <w:r w:rsidRPr="003B2EC8">
        <w:rPr>
          <w:lang w:val="fr-FR"/>
        </w:rPr>
        <w:tab/>
        <w:t>Groupe spécialisé</w:t>
      </w:r>
    </w:p>
    <w:p w14:paraId="612842CA" w14:textId="77777777" w:rsidR="00F34032" w:rsidRPr="003B2EC8" w:rsidRDefault="00F34032" w:rsidP="00F34032">
      <w:pPr>
        <w:rPr>
          <w:lang w:val="fr-FR"/>
        </w:rPr>
      </w:pPr>
      <w:r w:rsidRPr="003B2EC8">
        <w:rPr>
          <w:lang w:val="fr-FR"/>
        </w:rPr>
        <w:t>Néant.</w:t>
      </w:r>
    </w:p>
    <w:p w14:paraId="609721D6" w14:textId="77777777" w:rsidR="00F34032" w:rsidRPr="003B2EC8" w:rsidRDefault="00F34032" w:rsidP="00260700">
      <w:pPr>
        <w:pStyle w:val="Heading1"/>
        <w:rPr>
          <w:lang w:val="fr-FR"/>
        </w:rPr>
      </w:pPr>
      <w:bookmarkStart w:id="207" w:name="_Toc457974659"/>
      <w:bookmarkStart w:id="208" w:name="_Toc94709902"/>
      <w:bookmarkStart w:id="209" w:name="_Toc94709956"/>
      <w:bookmarkStart w:id="210" w:name="_Toc179631751"/>
      <w:bookmarkStart w:id="211" w:name="_Toc179631798"/>
      <w:bookmarkStart w:id="212" w:name="_Toc179631826"/>
      <w:r w:rsidRPr="003B2EC8">
        <w:rPr>
          <w:lang w:val="fr-FR"/>
        </w:rPr>
        <w:t>4</w:t>
      </w:r>
      <w:r w:rsidRPr="003B2EC8">
        <w:rPr>
          <w:lang w:val="fr-FR"/>
        </w:rPr>
        <w:tab/>
        <w:t>Observations concernant les travaux futurs</w:t>
      </w:r>
      <w:bookmarkEnd w:id="207"/>
      <w:bookmarkEnd w:id="208"/>
      <w:bookmarkEnd w:id="209"/>
      <w:bookmarkEnd w:id="210"/>
      <w:bookmarkEnd w:id="211"/>
      <w:bookmarkEnd w:id="212"/>
    </w:p>
    <w:p w14:paraId="20FA0282" w14:textId="77777777" w:rsidR="00F34032" w:rsidRPr="003B2EC8" w:rsidRDefault="00F34032" w:rsidP="00260700">
      <w:pPr>
        <w:keepNext/>
        <w:keepLines/>
        <w:rPr>
          <w:color w:val="000000"/>
          <w:lang w:val="fr-FR"/>
        </w:rPr>
      </w:pPr>
      <w:r w:rsidRPr="003B2EC8">
        <w:rPr>
          <w:color w:val="000000"/>
          <w:lang w:val="fr-FR"/>
        </w:rPr>
        <w:t>La Commission d'études 15 de l'UIT-T est responsable de l'élaboration de normes sur les infrastructures, les systèmes, les équipements, les fibres et les câbles optiques des réseaux de transport optiques, des réseaux d'accès, des réseaux domestiques et des réseaux électriques. Les travaux futurs de la CE 15 porteront sur les sujets suivants (cette liste n'est pas exhaustive):</w:t>
      </w:r>
    </w:p>
    <w:p w14:paraId="323F010E" w14:textId="76C1278A" w:rsidR="00F34032" w:rsidRPr="003B2EC8" w:rsidRDefault="00F34032" w:rsidP="00F34032">
      <w:pPr>
        <w:pStyle w:val="enumlev1"/>
        <w:rPr>
          <w:lang w:val="fr-FR"/>
        </w:rPr>
      </w:pPr>
      <w:r w:rsidRPr="003B2EC8">
        <w:rPr>
          <w:lang w:val="fr-FR"/>
        </w:rPr>
        <w:t>a)</w:t>
      </w:r>
      <w:r w:rsidR="00260700" w:rsidRPr="003B2EC8">
        <w:rPr>
          <w:lang w:val="fr-FR"/>
        </w:rPr>
        <w:tab/>
      </w:r>
      <w:r w:rsidRPr="003B2EC8">
        <w:rPr>
          <w:lang w:val="fr-FR"/>
        </w:rPr>
        <w:t>Futurs travaux du GT 1/15</w:t>
      </w:r>
      <w:r w:rsidR="00260700" w:rsidRPr="003B2EC8">
        <w:rPr>
          <w:lang w:val="fr-FR"/>
        </w:rPr>
        <w:t>:</w:t>
      </w:r>
    </w:p>
    <w:p w14:paraId="36184908" w14:textId="6B16C0FB" w:rsidR="00F34032" w:rsidRPr="003B2EC8" w:rsidRDefault="00F34032" w:rsidP="00260700">
      <w:pPr>
        <w:pStyle w:val="enumlev2"/>
        <w:rPr>
          <w:lang w:val="fr-FR"/>
        </w:rPr>
      </w:pPr>
      <w:r w:rsidRPr="003B2EC8">
        <w:rPr>
          <w:lang w:val="fr-FR"/>
        </w:rPr>
        <w:t>–</w:t>
      </w:r>
      <w:r w:rsidRPr="003B2EC8">
        <w:rPr>
          <w:lang w:val="fr-FR"/>
        </w:rPr>
        <w:tab/>
        <w:t>Réseaux optiques passifs à haut débit</w:t>
      </w:r>
      <w:r w:rsidR="00260700" w:rsidRPr="003B2EC8">
        <w:rPr>
          <w:lang w:val="fr-FR"/>
        </w:rPr>
        <w:t>.</w:t>
      </w:r>
    </w:p>
    <w:p w14:paraId="5CB694AB" w14:textId="62F65418" w:rsidR="00F34032" w:rsidRPr="003B2EC8" w:rsidRDefault="00F34032" w:rsidP="00260700">
      <w:pPr>
        <w:pStyle w:val="enumlev2"/>
        <w:rPr>
          <w:lang w:val="fr-FR"/>
        </w:rPr>
      </w:pPr>
      <w:r w:rsidRPr="003B2EC8">
        <w:rPr>
          <w:lang w:val="fr-FR"/>
        </w:rPr>
        <w:t>–</w:t>
      </w:r>
      <w:r w:rsidRPr="003B2EC8">
        <w:rPr>
          <w:lang w:val="fr-FR"/>
        </w:rPr>
        <w:tab/>
        <w:t>Réseaux optiques passifs de 10 gigabits point à multipoint multiplexés en longueur d'onde</w:t>
      </w:r>
      <w:r w:rsidR="00260700" w:rsidRPr="003B2EC8">
        <w:rPr>
          <w:lang w:val="fr-FR"/>
        </w:rPr>
        <w:t>.</w:t>
      </w:r>
    </w:p>
    <w:p w14:paraId="63723903" w14:textId="1F0500C0" w:rsidR="00F34032" w:rsidRPr="003B2EC8" w:rsidRDefault="00F34032" w:rsidP="00260700">
      <w:pPr>
        <w:pStyle w:val="enumlev2"/>
        <w:rPr>
          <w:lang w:val="fr-FR"/>
        </w:rPr>
      </w:pPr>
      <w:r w:rsidRPr="003B2EC8">
        <w:rPr>
          <w:lang w:val="fr-FR"/>
        </w:rPr>
        <w:t>–</w:t>
      </w:r>
      <w:r w:rsidRPr="003B2EC8">
        <w:rPr>
          <w:lang w:val="fr-FR"/>
        </w:rPr>
        <w:tab/>
        <w:t>Réseaux optiques passifs symétriques d'une capacité de l'ordre de 10 gigabits (XGS</w:t>
      </w:r>
      <w:r w:rsidRPr="003B2EC8">
        <w:rPr>
          <w:lang w:val="fr-FR"/>
        </w:rPr>
        <w:noBreakHyphen/>
        <w:t>PON)</w:t>
      </w:r>
      <w:r w:rsidR="00260700" w:rsidRPr="003B2EC8">
        <w:rPr>
          <w:lang w:val="fr-FR"/>
        </w:rPr>
        <w:t>.</w:t>
      </w:r>
    </w:p>
    <w:p w14:paraId="30022093" w14:textId="1DFA8C09" w:rsidR="00F34032" w:rsidRPr="003B2EC8" w:rsidRDefault="00F34032" w:rsidP="00260700">
      <w:pPr>
        <w:pStyle w:val="enumlev2"/>
        <w:rPr>
          <w:lang w:val="fr-FR"/>
        </w:rPr>
      </w:pPr>
      <w:r w:rsidRPr="003B2EC8">
        <w:rPr>
          <w:lang w:val="fr-FR"/>
        </w:rPr>
        <w:t>–</w:t>
      </w:r>
      <w:r w:rsidRPr="003B2EC8">
        <w:rPr>
          <w:lang w:val="fr-FR"/>
        </w:rPr>
        <w:tab/>
      </w:r>
      <w:bookmarkStart w:id="213" w:name="lt_pId1565"/>
      <w:r w:rsidRPr="003B2EC8">
        <w:rPr>
          <w:lang w:val="fr-FR"/>
        </w:rPr>
        <w:t>Accès optique à 40 Gbit/s et à des débits binaires plus élevés (</w:t>
      </w:r>
      <w:r w:rsidRPr="003B2EC8">
        <w:rPr>
          <w:color w:val="000000"/>
          <w:lang w:val="fr-FR"/>
        </w:rPr>
        <w:t>fibre jusqu'au domicile</w:t>
      </w:r>
      <w:r w:rsidRPr="003B2EC8">
        <w:rPr>
          <w:lang w:val="fr-FR"/>
        </w:rPr>
        <w:t>) (NG-PON2)</w:t>
      </w:r>
      <w:bookmarkEnd w:id="213"/>
      <w:r w:rsidR="00260700" w:rsidRPr="003B2EC8">
        <w:rPr>
          <w:lang w:val="fr-FR"/>
        </w:rPr>
        <w:t>.</w:t>
      </w:r>
    </w:p>
    <w:p w14:paraId="5CA8843D" w14:textId="2FDAF748" w:rsidR="00F34032" w:rsidRPr="003B2EC8" w:rsidRDefault="00F34032" w:rsidP="00260700">
      <w:pPr>
        <w:pStyle w:val="enumlev2"/>
        <w:rPr>
          <w:lang w:val="fr-FR"/>
        </w:rPr>
      </w:pPr>
      <w:r w:rsidRPr="003B2EC8">
        <w:rPr>
          <w:lang w:val="fr-FR"/>
        </w:rPr>
        <w:t>–</w:t>
      </w:r>
      <w:r w:rsidRPr="003B2EC8">
        <w:rPr>
          <w:lang w:val="fr-FR"/>
        </w:rPr>
        <w:tab/>
      </w:r>
      <w:bookmarkStart w:id="214" w:name="lt_pId1569"/>
      <w:r w:rsidRPr="003B2EC8">
        <w:rPr>
          <w:lang w:val="fr-FR"/>
        </w:rPr>
        <w:t>G.fast, MGfast – accès large bande en extension fibre au moyen des paires de cuivre et des câbles coaxiaux existants</w:t>
      </w:r>
      <w:bookmarkEnd w:id="214"/>
      <w:r w:rsidR="00260700" w:rsidRPr="003B2EC8">
        <w:rPr>
          <w:lang w:val="fr-FR"/>
        </w:rPr>
        <w:t>.</w:t>
      </w:r>
    </w:p>
    <w:p w14:paraId="47E5F406" w14:textId="7E4D5FF7" w:rsidR="00F34032" w:rsidRPr="003B2EC8" w:rsidRDefault="00F34032" w:rsidP="00260700">
      <w:pPr>
        <w:pStyle w:val="enumlev2"/>
        <w:rPr>
          <w:lang w:val="fr-FR"/>
        </w:rPr>
      </w:pPr>
      <w:r w:rsidRPr="003B2EC8">
        <w:rPr>
          <w:lang w:val="fr-FR"/>
        </w:rPr>
        <w:t>–</w:t>
      </w:r>
      <w:r w:rsidRPr="003B2EC8">
        <w:rPr>
          <w:lang w:val="fr-FR"/>
        </w:rPr>
        <w:tab/>
      </w:r>
      <w:bookmarkStart w:id="215" w:name="lt_pId2243"/>
      <w:r w:rsidRPr="003B2EC8">
        <w:rPr>
          <w:lang w:val="fr-FR"/>
        </w:rPr>
        <w:t>Spécifications des émetteurs-récepteurs et des systèmes pour les applications de raccordement vers l'arrière basées sur la Recommandation G.fast (G.fastback)</w:t>
      </w:r>
      <w:bookmarkEnd w:id="215"/>
      <w:r w:rsidR="00260700" w:rsidRPr="003B2EC8">
        <w:rPr>
          <w:lang w:val="fr-FR"/>
        </w:rPr>
        <w:t>.</w:t>
      </w:r>
    </w:p>
    <w:p w14:paraId="5BCF582E" w14:textId="79678CA0" w:rsidR="00F34032" w:rsidRPr="003B2EC8" w:rsidRDefault="00F34032" w:rsidP="00260700">
      <w:pPr>
        <w:pStyle w:val="enumlev2"/>
        <w:rPr>
          <w:lang w:val="fr-FR"/>
        </w:rPr>
      </w:pPr>
      <w:r w:rsidRPr="003B2EC8">
        <w:rPr>
          <w:lang w:val="fr-FR"/>
        </w:rPr>
        <w:t>–</w:t>
      </w:r>
      <w:r w:rsidRPr="003B2EC8">
        <w:rPr>
          <w:lang w:val="fr-FR"/>
        </w:rPr>
        <w:tab/>
        <w:t>Évolution des émetteurs-récepteurs de réseau domestique filaires unifiés à haut débit (G.hn2)</w:t>
      </w:r>
      <w:r w:rsidR="00260700" w:rsidRPr="003B2EC8">
        <w:rPr>
          <w:lang w:val="fr-FR"/>
        </w:rPr>
        <w:t>.</w:t>
      </w:r>
    </w:p>
    <w:p w14:paraId="3C76B9EC" w14:textId="148AC6BF" w:rsidR="00F34032" w:rsidRPr="003B2EC8" w:rsidRDefault="00F34032" w:rsidP="00260700">
      <w:pPr>
        <w:pStyle w:val="enumlev2"/>
        <w:rPr>
          <w:lang w:val="fr-FR"/>
        </w:rPr>
      </w:pPr>
      <w:r w:rsidRPr="003B2EC8">
        <w:rPr>
          <w:lang w:val="fr-FR"/>
        </w:rPr>
        <w:t>–</w:t>
      </w:r>
      <w:r w:rsidRPr="003B2EC8">
        <w:rPr>
          <w:lang w:val="fr-FR"/>
        </w:rPr>
        <w:tab/>
        <w:t>Exigences techniques des services de réalité augmentée dans les réseaux des locaux d'abonné (G.uvs-xR)</w:t>
      </w:r>
      <w:r w:rsidR="00260700" w:rsidRPr="003B2EC8">
        <w:rPr>
          <w:lang w:val="fr-FR"/>
        </w:rPr>
        <w:t>.</w:t>
      </w:r>
    </w:p>
    <w:p w14:paraId="31C76B13" w14:textId="2AF7412A" w:rsidR="00F34032" w:rsidRPr="003B2EC8" w:rsidRDefault="00F34032" w:rsidP="00260700">
      <w:pPr>
        <w:pStyle w:val="enumlev2"/>
        <w:rPr>
          <w:lang w:val="fr-FR"/>
        </w:rPr>
      </w:pPr>
      <w:r w:rsidRPr="003B2EC8">
        <w:rPr>
          <w:lang w:val="fr-FR"/>
        </w:rPr>
        <w:t>–</w:t>
      </w:r>
      <w:r w:rsidRPr="003B2EC8">
        <w:rPr>
          <w:lang w:val="fr-FR"/>
        </w:rPr>
        <w:tab/>
        <w:t xml:space="preserve">Émetteurs-récepteurs dans les locaux </w:t>
      </w:r>
      <w:r w:rsidRPr="003B2EC8">
        <w:rPr>
          <w:color w:val="000000"/>
          <w:lang w:val="fr-FR"/>
        </w:rPr>
        <w:t>de l'abonné</w:t>
      </w:r>
      <w:r w:rsidRPr="003B2EC8">
        <w:rPr>
          <w:lang w:val="fr-FR"/>
        </w:rPr>
        <w:t xml:space="preserve"> utilisant la fibre à haut débit – 10 Gbit/s(G.fin-x)</w:t>
      </w:r>
      <w:r w:rsidR="00260700" w:rsidRPr="003B2EC8">
        <w:rPr>
          <w:lang w:val="fr-FR"/>
        </w:rPr>
        <w:t>.</w:t>
      </w:r>
    </w:p>
    <w:p w14:paraId="4A6397A9" w14:textId="6A8BAF70" w:rsidR="00F34032" w:rsidRPr="003B2EC8" w:rsidRDefault="00F34032" w:rsidP="00260700">
      <w:pPr>
        <w:pStyle w:val="enumlev2"/>
        <w:rPr>
          <w:lang w:val="fr-FR"/>
        </w:rPr>
      </w:pPr>
      <w:r w:rsidRPr="003B2EC8">
        <w:rPr>
          <w:lang w:val="fr-FR"/>
        </w:rPr>
        <w:t>–</w:t>
      </w:r>
      <w:r w:rsidRPr="003B2EC8">
        <w:rPr>
          <w:lang w:val="fr-FR"/>
        </w:rPr>
        <w:tab/>
        <w:t>Gestion des réseaux d'émetteurs-récepteurs utilisant la fibre à haut débit dans les locaux de l'abonné (G.fin-NM)</w:t>
      </w:r>
      <w:r w:rsidR="00260700" w:rsidRPr="003B2EC8">
        <w:rPr>
          <w:lang w:val="fr-FR"/>
        </w:rPr>
        <w:t>.</w:t>
      </w:r>
    </w:p>
    <w:p w14:paraId="69BE0D7A" w14:textId="0BD64AF6" w:rsidR="00F34032" w:rsidRPr="003B2EC8" w:rsidRDefault="00F34032" w:rsidP="00260700">
      <w:pPr>
        <w:pStyle w:val="enumlev2"/>
        <w:rPr>
          <w:lang w:val="fr-FR"/>
        </w:rPr>
      </w:pPr>
      <w:r w:rsidRPr="003B2EC8">
        <w:rPr>
          <w:lang w:val="fr-FR"/>
        </w:rPr>
        <w:t>–</w:t>
      </w:r>
      <w:r w:rsidRPr="003B2EC8">
        <w:rPr>
          <w:lang w:val="fr-FR"/>
        </w:rPr>
        <w:tab/>
        <w:t>Évolution des réseaux optiques en espace libre à haut débit en intérieur (G.vlc)</w:t>
      </w:r>
      <w:r w:rsidR="00260700" w:rsidRPr="003B2EC8">
        <w:rPr>
          <w:lang w:val="fr-FR"/>
        </w:rPr>
        <w:t>.</w:t>
      </w:r>
    </w:p>
    <w:p w14:paraId="3B17EE6B" w14:textId="370668BA" w:rsidR="00F34032" w:rsidRPr="003B2EC8" w:rsidRDefault="00F34032" w:rsidP="00260700">
      <w:pPr>
        <w:pStyle w:val="enumlev2"/>
        <w:rPr>
          <w:lang w:val="fr-FR"/>
        </w:rPr>
      </w:pPr>
      <w:r w:rsidRPr="003B2EC8">
        <w:rPr>
          <w:lang w:val="fr-FR"/>
        </w:rPr>
        <w:lastRenderedPageBreak/>
        <w:t>–</w:t>
      </w:r>
      <w:r w:rsidRPr="003B2EC8">
        <w:rPr>
          <w:lang w:val="fr-FR"/>
        </w:rPr>
        <w:tab/>
        <w:t>Interface de gestion et de commande WLAN (WMCI) pour les réseaux dans les locaux de l'abonné (G.wmci)</w:t>
      </w:r>
      <w:r w:rsidR="00260700" w:rsidRPr="003B2EC8">
        <w:rPr>
          <w:lang w:val="fr-FR"/>
        </w:rPr>
        <w:t>.</w:t>
      </w:r>
    </w:p>
    <w:p w14:paraId="20224455" w14:textId="0BEC8B9A" w:rsidR="00F34032" w:rsidRPr="003B2EC8" w:rsidRDefault="00F34032" w:rsidP="00260700">
      <w:pPr>
        <w:pStyle w:val="enumlev2"/>
        <w:rPr>
          <w:lang w:val="fr-FR"/>
        </w:rPr>
      </w:pPr>
      <w:r w:rsidRPr="003B2EC8">
        <w:rPr>
          <w:lang w:val="fr-FR"/>
        </w:rPr>
        <w:t>–</w:t>
      </w:r>
      <w:r w:rsidRPr="003B2EC8">
        <w:rPr>
          <w:lang w:val="fr-FR"/>
        </w:rPr>
        <w:tab/>
        <w:t>Terminologie et aperçu de l'architecture des réseaux domestiques hétérogènes (G.hetnet)</w:t>
      </w:r>
      <w:r w:rsidR="00260700" w:rsidRPr="003B2EC8">
        <w:rPr>
          <w:lang w:val="fr-FR"/>
        </w:rPr>
        <w:t>.</w:t>
      </w:r>
    </w:p>
    <w:p w14:paraId="5DA432F7" w14:textId="0CB4593B" w:rsidR="00F34032" w:rsidRPr="003B2EC8" w:rsidRDefault="00F34032" w:rsidP="00260700">
      <w:pPr>
        <w:pStyle w:val="enumlev2"/>
        <w:rPr>
          <w:lang w:val="fr-FR"/>
        </w:rPr>
      </w:pPr>
      <w:r w:rsidRPr="003B2EC8">
        <w:rPr>
          <w:lang w:val="fr-FR"/>
        </w:rPr>
        <w:t>–</w:t>
      </w:r>
      <w:r w:rsidRPr="003B2EC8">
        <w:rPr>
          <w:lang w:val="fr-FR"/>
        </w:rPr>
        <w:tab/>
        <w:t>Architecture système, couche PHY et couche DLL pour la domotique intelligente avec IoT des réseaux PLC (G.IoT)</w:t>
      </w:r>
      <w:r w:rsidR="00260700" w:rsidRPr="003B2EC8">
        <w:rPr>
          <w:lang w:val="fr-FR"/>
        </w:rPr>
        <w:t>.</w:t>
      </w:r>
    </w:p>
    <w:p w14:paraId="7F440F82" w14:textId="7DCFEE71" w:rsidR="00F34032" w:rsidRPr="003B2EC8" w:rsidRDefault="00F34032" w:rsidP="00260700">
      <w:pPr>
        <w:pStyle w:val="enumlev2"/>
        <w:rPr>
          <w:lang w:val="fr-FR"/>
        </w:rPr>
      </w:pPr>
      <w:r w:rsidRPr="003B2EC8">
        <w:rPr>
          <w:lang w:val="fr-FR"/>
        </w:rPr>
        <w:t>–</w:t>
      </w:r>
      <w:r w:rsidRPr="003B2EC8">
        <w:rPr>
          <w:lang w:val="fr-FR"/>
        </w:rPr>
        <w:tab/>
        <w:t>Réseaux jumeaux numériques dans les réseaux des locaux de l'abonné (G.sup.TwinHome)</w:t>
      </w:r>
      <w:r w:rsidR="00260700" w:rsidRPr="003B2EC8">
        <w:rPr>
          <w:lang w:val="fr-FR"/>
        </w:rPr>
        <w:t>.</w:t>
      </w:r>
    </w:p>
    <w:p w14:paraId="7113F000" w14:textId="24DD7BDF" w:rsidR="00F34032" w:rsidRPr="003B2EC8" w:rsidRDefault="00F34032" w:rsidP="00260700">
      <w:pPr>
        <w:pStyle w:val="enumlev2"/>
        <w:rPr>
          <w:lang w:val="fr-FR"/>
        </w:rPr>
      </w:pPr>
      <w:r w:rsidRPr="003B2EC8">
        <w:rPr>
          <w:lang w:val="fr-FR"/>
        </w:rPr>
        <w:t>–</w:t>
      </w:r>
      <w:r w:rsidRPr="003B2EC8">
        <w:rPr>
          <w:lang w:val="fr-FR"/>
        </w:rPr>
        <w:tab/>
        <w:t>Amélioration des réseaux dans les locaux de l'abonné par fonctions informatiques (</w:t>
      </w:r>
      <w:r w:rsidR="00CD701B" w:rsidRPr="003B2EC8">
        <w:rPr>
          <w:lang w:val="fr-FR"/>
        </w:rPr>
        <w:fldChar w:fldCharType="begin"/>
      </w:r>
      <w:r w:rsidR="00CD701B" w:rsidRPr="003B2EC8">
        <w:rPr>
          <w:lang w:val="fr-FR"/>
          <w:rPrChange w:id="216" w:author="French" w:date="2024-11-04T08:27:00Z">
            <w:rPr/>
          </w:rPrChange>
        </w:rPr>
        <w:instrText xml:space="preserve"> HYPERLINK "http://www.itu.int/itu-t/workprog/wp_item.aspx?isn=18861" </w:instrText>
      </w:r>
      <w:r w:rsidR="00CD701B" w:rsidRPr="003B2EC8">
        <w:rPr>
          <w:lang w:val="fr-FR"/>
        </w:rPr>
      </w:r>
      <w:r w:rsidR="00CD701B" w:rsidRPr="003B2EC8">
        <w:rPr>
          <w:lang w:val="fr-FR"/>
        </w:rPr>
        <w:fldChar w:fldCharType="separate"/>
      </w:r>
      <w:r w:rsidRPr="003B2EC8">
        <w:rPr>
          <w:rStyle w:val="Hyperlink"/>
          <w:lang w:val="fr-FR"/>
        </w:rPr>
        <w:t>G.Sup.Edge4Home</w:t>
      </w:r>
      <w:r w:rsidR="00CD701B" w:rsidRPr="003B2EC8">
        <w:rPr>
          <w:rStyle w:val="Hyperlink"/>
          <w:lang w:val="fr-FR"/>
        </w:rPr>
        <w:fldChar w:fldCharType="end"/>
      </w:r>
      <w:r w:rsidRPr="003B2EC8">
        <w:rPr>
          <w:lang w:val="fr-FR"/>
        </w:rPr>
        <w:t>)</w:t>
      </w:r>
      <w:r w:rsidR="00260700" w:rsidRPr="003B2EC8">
        <w:rPr>
          <w:lang w:val="fr-FR"/>
        </w:rPr>
        <w:t>.</w:t>
      </w:r>
    </w:p>
    <w:p w14:paraId="24EB20EB" w14:textId="03CFF93E" w:rsidR="00F34032" w:rsidRPr="003B2EC8" w:rsidRDefault="00F34032" w:rsidP="00260700">
      <w:pPr>
        <w:pStyle w:val="enumlev2"/>
        <w:rPr>
          <w:lang w:val="fr-FR"/>
        </w:rPr>
      </w:pPr>
      <w:r w:rsidRPr="003B2EC8">
        <w:rPr>
          <w:lang w:val="fr-FR"/>
        </w:rPr>
        <w:t>–</w:t>
      </w:r>
      <w:r w:rsidRPr="003B2EC8">
        <w:rPr>
          <w:lang w:val="fr-FR"/>
        </w:rPr>
        <w:tab/>
        <w:t>Document technique sur l'utilisation de la technologie de communication par lumière visible de l'UIT-T (</w:t>
      </w:r>
      <w:r w:rsidR="00CD701B" w:rsidRPr="003B2EC8">
        <w:rPr>
          <w:lang w:val="fr-FR"/>
        </w:rPr>
        <w:fldChar w:fldCharType="begin"/>
      </w:r>
      <w:r w:rsidR="00CD701B" w:rsidRPr="003B2EC8">
        <w:rPr>
          <w:lang w:val="fr-FR"/>
          <w:rPrChange w:id="217" w:author="French" w:date="2024-11-04T08:27:00Z">
            <w:rPr/>
          </w:rPrChange>
        </w:rPr>
        <w:instrText xml:space="preserve"> HYPERLINK "http://www.itu.int/itu-t/workprog/wp_item.aspx?isn=18215" </w:instrText>
      </w:r>
      <w:r w:rsidR="00CD701B" w:rsidRPr="003B2EC8">
        <w:rPr>
          <w:lang w:val="fr-FR"/>
        </w:rPr>
      </w:r>
      <w:r w:rsidR="00CD701B" w:rsidRPr="003B2EC8">
        <w:rPr>
          <w:lang w:val="fr-FR"/>
        </w:rPr>
        <w:fldChar w:fldCharType="separate"/>
      </w:r>
      <w:r w:rsidRPr="003B2EC8">
        <w:rPr>
          <w:rStyle w:val="Hyperlink"/>
          <w:lang w:val="fr-FR"/>
        </w:rPr>
        <w:t>TP-VLC</w:t>
      </w:r>
      <w:r w:rsidR="00CD701B" w:rsidRPr="003B2EC8">
        <w:rPr>
          <w:rStyle w:val="Hyperlink"/>
          <w:lang w:val="fr-FR"/>
        </w:rPr>
        <w:fldChar w:fldCharType="end"/>
      </w:r>
      <w:r w:rsidRPr="003B2EC8">
        <w:rPr>
          <w:lang w:val="fr-FR"/>
        </w:rPr>
        <w:t>)</w:t>
      </w:r>
      <w:r w:rsidR="00260700" w:rsidRPr="003B2EC8">
        <w:rPr>
          <w:lang w:val="fr-FR"/>
        </w:rPr>
        <w:t>.</w:t>
      </w:r>
    </w:p>
    <w:p w14:paraId="6B5AA704" w14:textId="772F52A9" w:rsidR="00F34032" w:rsidRPr="003B2EC8" w:rsidRDefault="00F34032" w:rsidP="00260700">
      <w:pPr>
        <w:pStyle w:val="enumlev2"/>
        <w:rPr>
          <w:lang w:val="fr-FR"/>
        </w:rPr>
      </w:pPr>
      <w:r w:rsidRPr="003B2EC8">
        <w:rPr>
          <w:lang w:val="fr-FR"/>
        </w:rPr>
        <w:t>–</w:t>
      </w:r>
      <w:r w:rsidRPr="003B2EC8">
        <w:rPr>
          <w:lang w:val="fr-FR"/>
        </w:rPr>
        <w:tab/>
        <w:t>Document technique sur l'utilisation de la technologie ITU-T G.hn pour les réseaux domestiques (</w:t>
      </w:r>
      <w:r w:rsidR="00CD701B" w:rsidRPr="003B2EC8">
        <w:rPr>
          <w:lang w:val="fr-FR"/>
        </w:rPr>
        <w:fldChar w:fldCharType="begin"/>
      </w:r>
      <w:r w:rsidR="00CD701B" w:rsidRPr="003B2EC8">
        <w:rPr>
          <w:lang w:val="fr-FR"/>
          <w:rPrChange w:id="218" w:author="French" w:date="2024-11-04T08:27:00Z">
            <w:rPr/>
          </w:rPrChange>
        </w:rPr>
        <w:instrText xml:space="preserve"> HYPERLINK "http://www.itu.int/itu-t/workprog/wp_item.aspx?isn=18216" </w:instrText>
      </w:r>
      <w:r w:rsidR="00CD701B" w:rsidRPr="003B2EC8">
        <w:rPr>
          <w:lang w:val="fr-FR"/>
        </w:rPr>
      </w:r>
      <w:r w:rsidR="00CD701B" w:rsidRPr="003B2EC8">
        <w:rPr>
          <w:lang w:val="fr-FR"/>
        </w:rPr>
        <w:fldChar w:fldCharType="separate"/>
      </w:r>
      <w:r w:rsidRPr="003B2EC8">
        <w:rPr>
          <w:rStyle w:val="Hyperlink"/>
          <w:lang w:val="fr-FR"/>
        </w:rPr>
        <w:t>TP-UC-HN</w:t>
      </w:r>
      <w:r w:rsidR="00CD701B" w:rsidRPr="003B2EC8">
        <w:rPr>
          <w:rStyle w:val="Hyperlink"/>
          <w:lang w:val="fr-FR"/>
        </w:rPr>
        <w:fldChar w:fldCharType="end"/>
      </w:r>
      <w:r w:rsidRPr="003B2EC8">
        <w:rPr>
          <w:lang w:val="fr-FR"/>
        </w:rPr>
        <w:t>)</w:t>
      </w:r>
      <w:r w:rsidR="00260700" w:rsidRPr="003B2EC8">
        <w:rPr>
          <w:lang w:val="fr-FR"/>
        </w:rPr>
        <w:t>.</w:t>
      </w:r>
    </w:p>
    <w:p w14:paraId="0FC647E1" w14:textId="6BA1595A" w:rsidR="00F34032" w:rsidRPr="003B2EC8" w:rsidRDefault="00F34032" w:rsidP="00F34032">
      <w:pPr>
        <w:pStyle w:val="enumlev1"/>
        <w:rPr>
          <w:lang w:val="fr-FR"/>
        </w:rPr>
      </w:pPr>
      <w:r w:rsidRPr="003B2EC8">
        <w:rPr>
          <w:lang w:val="fr-FR"/>
        </w:rPr>
        <w:t>b)</w:t>
      </w:r>
      <w:r w:rsidRPr="003B2EC8">
        <w:rPr>
          <w:lang w:val="fr-FR"/>
        </w:rPr>
        <w:tab/>
        <w:t>Futurs travaux du GT 2/15</w:t>
      </w:r>
      <w:r w:rsidR="00F63EC2" w:rsidRPr="003B2EC8">
        <w:rPr>
          <w:lang w:val="fr-FR"/>
        </w:rPr>
        <w:t>:</w:t>
      </w:r>
    </w:p>
    <w:p w14:paraId="44C04D4B" w14:textId="12175CF0" w:rsidR="00F34032" w:rsidRPr="003B2EC8" w:rsidRDefault="00F34032" w:rsidP="00260700">
      <w:pPr>
        <w:pStyle w:val="enumlev2"/>
        <w:rPr>
          <w:lang w:val="fr-FR"/>
        </w:rPr>
      </w:pPr>
      <w:r w:rsidRPr="003B2EC8">
        <w:rPr>
          <w:lang w:val="fr-FR"/>
        </w:rPr>
        <w:t>–</w:t>
      </w:r>
      <w:r w:rsidRPr="003B2EC8">
        <w:rPr>
          <w:lang w:val="fr-FR"/>
        </w:rPr>
        <w:tab/>
        <w:t>Fibres optiques et câbles pour la transmission avec multiplexage par répartition spatiale</w:t>
      </w:r>
      <w:r w:rsidR="00F63EC2" w:rsidRPr="003B2EC8">
        <w:rPr>
          <w:lang w:val="fr-FR"/>
        </w:rPr>
        <w:t>.</w:t>
      </w:r>
    </w:p>
    <w:p w14:paraId="206205D2" w14:textId="25552307" w:rsidR="00F34032" w:rsidRPr="003B2EC8" w:rsidRDefault="00F34032" w:rsidP="00260700">
      <w:pPr>
        <w:pStyle w:val="enumlev2"/>
        <w:rPr>
          <w:lang w:val="fr-FR"/>
        </w:rPr>
      </w:pPr>
      <w:r w:rsidRPr="003B2EC8">
        <w:rPr>
          <w:lang w:val="fr-FR"/>
        </w:rPr>
        <w:t>–</w:t>
      </w:r>
      <w:r w:rsidRPr="003B2EC8">
        <w:rPr>
          <w:lang w:val="fr-FR"/>
        </w:rPr>
        <w:tab/>
        <w:t>Fibres optiques et câbles pour les applications FTTx</w:t>
      </w:r>
      <w:r w:rsidR="00F63EC2" w:rsidRPr="003B2EC8">
        <w:rPr>
          <w:lang w:val="fr-FR"/>
        </w:rPr>
        <w:t>.</w:t>
      </w:r>
    </w:p>
    <w:p w14:paraId="6B861F61" w14:textId="77777777" w:rsidR="00F34032" w:rsidRPr="003B2EC8" w:rsidRDefault="00F34032" w:rsidP="00260700">
      <w:pPr>
        <w:pStyle w:val="enumlev2"/>
        <w:rPr>
          <w:lang w:val="fr-FR"/>
        </w:rPr>
      </w:pPr>
      <w:r w:rsidRPr="003B2EC8">
        <w:rPr>
          <w:lang w:val="fr-FR"/>
        </w:rPr>
        <w:t>–</w:t>
      </w:r>
      <w:r w:rsidRPr="003B2EC8">
        <w:rPr>
          <w:lang w:val="fr-FR"/>
        </w:rPr>
        <w:tab/>
        <w:t xml:space="preserve">Spécifications des interfaces optiques compatibles </w:t>
      </w:r>
      <w:r w:rsidRPr="003B2EC8">
        <w:rPr>
          <w:color w:val="000000"/>
          <w:lang w:val="fr-FR"/>
        </w:rPr>
        <w:t xml:space="preserve">avec les équipements de fabricants différents </w:t>
      </w:r>
      <w:r w:rsidRPr="003B2EC8">
        <w:rPr>
          <w:lang w:val="fr-FR"/>
        </w:rPr>
        <w:t>pour:</w:t>
      </w:r>
    </w:p>
    <w:p w14:paraId="136EC121" w14:textId="4B2C317F" w:rsidR="00F34032" w:rsidRPr="003B2EC8" w:rsidRDefault="00F34032" w:rsidP="00260700">
      <w:pPr>
        <w:pStyle w:val="enumlev2"/>
        <w:rPr>
          <w:lang w:val="fr-FR"/>
        </w:rPr>
      </w:pPr>
      <w:r w:rsidRPr="003B2EC8">
        <w:rPr>
          <w:lang w:val="fr-FR"/>
        </w:rPr>
        <w:t>–</w:t>
      </w:r>
      <w:r w:rsidRPr="003B2EC8">
        <w:rPr>
          <w:lang w:val="fr-FR"/>
        </w:rPr>
        <w:tab/>
        <w:t>les applications sur mobile optimisées à 25 Gbit/s;</w:t>
      </w:r>
      <w:r w:rsidR="00F63EC2" w:rsidRPr="003B2EC8">
        <w:rPr>
          <w:lang w:val="fr-FR"/>
        </w:rPr>
        <w:t xml:space="preserve"> et</w:t>
      </w:r>
    </w:p>
    <w:p w14:paraId="1AF3D041" w14:textId="345F9BA4" w:rsidR="00F34032" w:rsidRPr="003B2EC8" w:rsidRDefault="00F34032" w:rsidP="00260700">
      <w:pPr>
        <w:pStyle w:val="enumlev2"/>
        <w:rPr>
          <w:lang w:val="fr-FR"/>
        </w:rPr>
      </w:pPr>
      <w:r w:rsidRPr="003B2EC8">
        <w:rPr>
          <w:lang w:val="fr-FR"/>
        </w:rPr>
        <w:t>–</w:t>
      </w:r>
      <w:r w:rsidRPr="003B2EC8">
        <w:rPr>
          <w:lang w:val="fr-FR"/>
        </w:rPr>
        <w:tab/>
        <w:t>les applications DWDM multicanal à amplification optique cohérentes 200G et 400G (et au-delà)</w:t>
      </w:r>
      <w:r w:rsidR="00F63EC2" w:rsidRPr="003B2EC8">
        <w:rPr>
          <w:lang w:val="fr-FR"/>
        </w:rPr>
        <w:t>.</w:t>
      </w:r>
    </w:p>
    <w:p w14:paraId="1689091C" w14:textId="253BE7F4" w:rsidR="00F34032" w:rsidRPr="003B2EC8" w:rsidRDefault="00F34032" w:rsidP="00260700">
      <w:pPr>
        <w:pStyle w:val="enumlev2"/>
        <w:rPr>
          <w:lang w:val="fr-FR"/>
        </w:rPr>
      </w:pPr>
      <w:r w:rsidRPr="003B2EC8">
        <w:rPr>
          <w:lang w:val="fr-FR"/>
        </w:rPr>
        <w:t>–</w:t>
      </w:r>
      <w:r w:rsidRPr="003B2EC8">
        <w:rPr>
          <w:lang w:val="fr-FR"/>
        </w:rPr>
        <w:tab/>
        <w:t>Applications DWDM compatibles sur le plan transversal pour les systèmes de câbles sous-marins à fibres optiques sans répéteur</w:t>
      </w:r>
      <w:r w:rsidR="00F63EC2" w:rsidRPr="003B2EC8">
        <w:rPr>
          <w:lang w:val="fr-FR"/>
        </w:rPr>
        <w:t>.</w:t>
      </w:r>
    </w:p>
    <w:p w14:paraId="222F3331" w14:textId="063E3856" w:rsidR="00F34032" w:rsidRPr="003B2EC8" w:rsidRDefault="00F34032" w:rsidP="00260700">
      <w:pPr>
        <w:pStyle w:val="enumlev2"/>
        <w:rPr>
          <w:lang w:val="fr-FR"/>
        </w:rPr>
      </w:pPr>
      <w:r w:rsidRPr="003B2EC8">
        <w:rPr>
          <w:lang w:val="fr-FR"/>
        </w:rPr>
        <w:t>–</w:t>
      </w:r>
      <w:r w:rsidRPr="003B2EC8">
        <w:rPr>
          <w:lang w:val="fr-FR"/>
        </w:rPr>
        <w:tab/>
        <w:t>Gestion des installations de l'infrastructure de télécommunication</w:t>
      </w:r>
      <w:r w:rsidR="00F63EC2" w:rsidRPr="003B2EC8">
        <w:rPr>
          <w:lang w:val="fr-FR"/>
        </w:rPr>
        <w:t>.</w:t>
      </w:r>
    </w:p>
    <w:p w14:paraId="07CBA53D" w14:textId="1C03F3AA" w:rsidR="00F34032" w:rsidRPr="003B2EC8" w:rsidRDefault="00F34032" w:rsidP="00260700">
      <w:pPr>
        <w:pStyle w:val="enumlev2"/>
        <w:rPr>
          <w:lang w:val="fr-FR"/>
        </w:rPr>
      </w:pPr>
      <w:r w:rsidRPr="003B2EC8">
        <w:rPr>
          <w:lang w:val="fr-FR"/>
        </w:rPr>
        <w:t>–</w:t>
      </w:r>
      <w:r w:rsidRPr="003B2EC8">
        <w:rPr>
          <w:lang w:val="fr-FR"/>
        </w:rPr>
        <w:tab/>
        <w:t>Partage d'infrastructures de télécommunication</w:t>
      </w:r>
      <w:r w:rsidR="00F63EC2" w:rsidRPr="003B2EC8">
        <w:rPr>
          <w:lang w:val="fr-FR"/>
        </w:rPr>
        <w:t>.</w:t>
      </w:r>
    </w:p>
    <w:p w14:paraId="2A8EBEBF" w14:textId="5EA791FB" w:rsidR="00F34032" w:rsidRPr="003B2EC8" w:rsidRDefault="00F34032" w:rsidP="00260700">
      <w:pPr>
        <w:pStyle w:val="enumlev2"/>
        <w:rPr>
          <w:lang w:val="fr-FR"/>
        </w:rPr>
      </w:pPr>
      <w:r w:rsidRPr="003B2EC8">
        <w:rPr>
          <w:lang w:val="fr-FR"/>
        </w:rPr>
        <w:t>–</w:t>
      </w:r>
      <w:r w:rsidRPr="003B2EC8">
        <w:rPr>
          <w:lang w:val="fr-FR"/>
        </w:rPr>
        <w:tab/>
        <w:t>Câbles déjà munis de connecteurs</w:t>
      </w:r>
      <w:r w:rsidR="00F63EC2" w:rsidRPr="003B2EC8">
        <w:rPr>
          <w:lang w:val="fr-FR"/>
        </w:rPr>
        <w:t>.</w:t>
      </w:r>
    </w:p>
    <w:p w14:paraId="413877F5" w14:textId="5D982020" w:rsidR="00F34032" w:rsidRPr="003B2EC8" w:rsidRDefault="00F34032" w:rsidP="00260700">
      <w:pPr>
        <w:pStyle w:val="enumlev2"/>
        <w:rPr>
          <w:lang w:val="fr-FR"/>
        </w:rPr>
      </w:pPr>
      <w:r w:rsidRPr="003B2EC8">
        <w:rPr>
          <w:lang w:val="fr-FR"/>
        </w:rPr>
        <w:t>–</w:t>
      </w:r>
      <w:r w:rsidRPr="003B2EC8">
        <w:rPr>
          <w:lang w:val="fr-FR"/>
        </w:rPr>
        <w:tab/>
        <w:t>Systèmes de détection répartie à fibre optique</w:t>
      </w:r>
      <w:r w:rsidR="00F63EC2" w:rsidRPr="003B2EC8">
        <w:rPr>
          <w:lang w:val="fr-FR"/>
        </w:rPr>
        <w:t>.</w:t>
      </w:r>
    </w:p>
    <w:p w14:paraId="2E5ED24A" w14:textId="30155294" w:rsidR="00F34032" w:rsidRPr="003B2EC8" w:rsidRDefault="00F34032" w:rsidP="00260700">
      <w:pPr>
        <w:pStyle w:val="enumlev2"/>
        <w:rPr>
          <w:lang w:val="fr-FR"/>
        </w:rPr>
      </w:pPr>
      <w:r w:rsidRPr="003B2EC8">
        <w:rPr>
          <w:lang w:val="fr-FR"/>
        </w:rPr>
        <w:t>–</w:t>
      </w:r>
      <w:r w:rsidRPr="003B2EC8">
        <w:rPr>
          <w:lang w:val="fr-FR"/>
        </w:rPr>
        <w:tab/>
        <w:t>Systèmes de transmission optique terrestre en espace libre</w:t>
      </w:r>
      <w:r w:rsidR="00F63EC2" w:rsidRPr="003B2EC8">
        <w:rPr>
          <w:lang w:val="fr-FR"/>
        </w:rPr>
        <w:t>.</w:t>
      </w:r>
    </w:p>
    <w:p w14:paraId="06B62406" w14:textId="21CEDF4C" w:rsidR="00F34032" w:rsidRPr="003B2EC8" w:rsidRDefault="00F34032" w:rsidP="00F34032">
      <w:pPr>
        <w:pStyle w:val="enumlev1"/>
        <w:rPr>
          <w:lang w:val="fr-FR"/>
        </w:rPr>
      </w:pPr>
      <w:r w:rsidRPr="003B2EC8">
        <w:rPr>
          <w:lang w:val="fr-FR"/>
        </w:rPr>
        <w:t>c)</w:t>
      </w:r>
      <w:r w:rsidRPr="003B2EC8">
        <w:rPr>
          <w:lang w:val="fr-FR"/>
        </w:rPr>
        <w:tab/>
        <w:t>Futurs travaux du GT 3/15</w:t>
      </w:r>
      <w:r w:rsidR="00260700" w:rsidRPr="003B2EC8">
        <w:rPr>
          <w:lang w:val="fr-FR"/>
        </w:rPr>
        <w:t>:</w:t>
      </w:r>
    </w:p>
    <w:p w14:paraId="1490A411" w14:textId="26C0A205" w:rsidR="00F34032" w:rsidRPr="003B2EC8" w:rsidRDefault="00F34032" w:rsidP="00260700">
      <w:pPr>
        <w:pStyle w:val="enumlev2"/>
        <w:rPr>
          <w:lang w:val="fr-FR"/>
        </w:rPr>
      </w:pPr>
      <w:r w:rsidRPr="003B2EC8">
        <w:rPr>
          <w:lang w:val="fr-FR"/>
        </w:rPr>
        <w:t>–</w:t>
      </w:r>
      <w:r w:rsidRPr="003B2EC8">
        <w:rPr>
          <w:lang w:val="fr-FR"/>
        </w:rPr>
        <w:tab/>
        <w:t>Réseaux de transport pour la prise en charge des IMT-2020/5G, de la 5G Advanced et des IMT-2030/6G</w:t>
      </w:r>
      <w:r w:rsidR="00F63EC2" w:rsidRPr="003B2EC8">
        <w:rPr>
          <w:lang w:val="fr-FR"/>
        </w:rPr>
        <w:t>.</w:t>
      </w:r>
    </w:p>
    <w:p w14:paraId="0BF2E843" w14:textId="77777777" w:rsidR="00F34032" w:rsidRPr="003B2EC8" w:rsidRDefault="00F34032" w:rsidP="00260700">
      <w:pPr>
        <w:pStyle w:val="enumlev2"/>
        <w:rPr>
          <w:lang w:val="fr-FR"/>
        </w:rPr>
      </w:pPr>
      <w:r w:rsidRPr="003B2EC8">
        <w:rPr>
          <w:lang w:val="fr-FR"/>
        </w:rPr>
        <w:t>–</w:t>
      </w:r>
      <w:r w:rsidRPr="003B2EC8">
        <w:rPr>
          <w:lang w:val="fr-FR"/>
        </w:rPr>
        <w:tab/>
      </w:r>
      <w:bookmarkStart w:id="219" w:name="lt_pId2273"/>
      <w:r w:rsidRPr="003B2EC8">
        <w:rPr>
          <w:lang w:val="fr-FR"/>
        </w:rPr>
        <w:t>Architecture des réseaux de transport (y compris les réseaux de supports) pour:</w:t>
      </w:r>
      <w:bookmarkEnd w:id="219"/>
    </w:p>
    <w:p w14:paraId="00C4FBC8" w14:textId="0E1470AC" w:rsidR="00F34032" w:rsidRPr="003B2EC8" w:rsidRDefault="00F63EC2" w:rsidP="00F63EC2">
      <w:pPr>
        <w:pStyle w:val="enumlev3"/>
        <w:rPr>
          <w:lang w:val="fr-FR"/>
        </w:rPr>
      </w:pPr>
      <w:r w:rsidRPr="003B2EC8">
        <w:rPr>
          <w:lang w:val="fr-FR"/>
        </w:rPr>
        <w:t>•</w:t>
      </w:r>
      <w:r w:rsidR="00F34032" w:rsidRPr="003B2EC8">
        <w:rPr>
          <w:lang w:val="fr-FR"/>
        </w:rPr>
        <w:tab/>
      </w:r>
      <w:r w:rsidRPr="003B2EC8">
        <w:rPr>
          <w:lang w:val="fr-FR"/>
        </w:rPr>
        <w:t>l</w:t>
      </w:r>
      <w:r w:rsidR="00F34032" w:rsidRPr="003B2EC8">
        <w:rPr>
          <w:lang w:val="fr-FR"/>
        </w:rPr>
        <w:t>es signaux au-delà de 1 Tbit/s</w:t>
      </w:r>
      <w:r w:rsidRPr="003B2EC8">
        <w:rPr>
          <w:lang w:val="fr-FR"/>
        </w:rPr>
        <w:t>;</w:t>
      </w:r>
    </w:p>
    <w:p w14:paraId="18E4FDA0" w14:textId="14F130D2" w:rsidR="00F34032" w:rsidRPr="003B2EC8" w:rsidRDefault="00F63EC2" w:rsidP="00F63EC2">
      <w:pPr>
        <w:pStyle w:val="enumlev3"/>
        <w:rPr>
          <w:lang w:val="fr-FR"/>
        </w:rPr>
      </w:pPr>
      <w:r w:rsidRPr="003B2EC8">
        <w:rPr>
          <w:lang w:val="fr-FR"/>
        </w:rPr>
        <w:t>•</w:t>
      </w:r>
      <w:r w:rsidR="00F34032" w:rsidRPr="003B2EC8">
        <w:rPr>
          <w:lang w:val="fr-FR"/>
        </w:rPr>
        <w:tab/>
      </w:r>
      <w:r w:rsidRPr="003B2EC8">
        <w:rPr>
          <w:lang w:val="fr-FR"/>
        </w:rPr>
        <w:t>l</w:t>
      </w:r>
      <w:r w:rsidR="00F34032" w:rsidRPr="003B2EC8">
        <w:rPr>
          <w:lang w:val="fr-FR"/>
        </w:rPr>
        <w:t>es signaux fibre dans les topologies point à multipoint</w:t>
      </w:r>
      <w:r w:rsidRPr="003B2EC8">
        <w:rPr>
          <w:lang w:val="fr-FR"/>
        </w:rPr>
        <w:t>.</w:t>
      </w:r>
    </w:p>
    <w:p w14:paraId="23E2B104" w14:textId="03EAA2AA" w:rsidR="00F34032" w:rsidRPr="003B2EC8" w:rsidRDefault="00F34032" w:rsidP="00F63EC2">
      <w:pPr>
        <w:pStyle w:val="enumlev2"/>
        <w:rPr>
          <w:lang w:val="fr-FR"/>
        </w:rPr>
      </w:pPr>
      <w:r w:rsidRPr="003B2EC8">
        <w:rPr>
          <w:lang w:val="fr-FR"/>
        </w:rPr>
        <w:t>–</w:t>
      </w:r>
      <w:r w:rsidRPr="003B2EC8">
        <w:rPr>
          <w:lang w:val="fr-FR"/>
        </w:rPr>
        <w:tab/>
      </w:r>
      <w:bookmarkStart w:id="220" w:name="lt_pId2279"/>
      <w:r w:rsidRPr="003B2EC8">
        <w:rPr>
          <w:lang w:val="fr-FR"/>
        </w:rPr>
        <w:t>Réseau de transport optique</w:t>
      </w:r>
      <w:bookmarkEnd w:id="220"/>
      <w:r w:rsidR="00F63EC2" w:rsidRPr="003B2EC8">
        <w:rPr>
          <w:lang w:val="fr-FR"/>
        </w:rPr>
        <w:t>:</w:t>
      </w:r>
    </w:p>
    <w:p w14:paraId="4AADA608" w14:textId="02B6E047" w:rsidR="00F34032" w:rsidRPr="003B2EC8" w:rsidRDefault="00F63EC2" w:rsidP="00F63EC2">
      <w:pPr>
        <w:pStyle w:val="enumlev3"/>
        <w:rPr>
          <w:lang w:val="fr-FR"/>
        </w:rPr>
      </w:pPr>
      <w:r w:rsidRPr="003B2EC8">
        <w:rPr>
          <w:lang w:val="fr-FR"/>
        </w:rPr>
        <w:t>•</w:t>
      </w:r>
      <w:r w:rsidR="00F34032" w:rsidRPr="003B2EC8">
        <w:rPr>
          <w:lang w:val="fr-FR"/>
        </w:rPr>
        <w:tab/>
        <w:t>OTN au-delà de 1 Tbit/s</w:t>
      </w:r>
      <w:r w:rsidRPr="003B2EC8">
        <w:rPr>
          <w:lang w:val="fr-FR"/>
        </w:rPr>
        <w:t>.</w:t>
      </w:r>
    </w:p>
    <w:p w14:paraId="02C74C40" w14:textId="3CC6ABE1" w:rsidR="00F34032" w:rsidRPr="003B2EC8" w:rsidRDefault="00F63EC2" w:rsidP="00F63EC2">
      <w:pPr>
        <w:pStyle w:val="enumlev3"/>
        <w:rPr>
          <w:lang w:val="fr-FR"/>
        </w:rPr>
      </w:pPr>
      <w:r w:rsidRPr="003B2EC8">
        <w:rPr>
          <w:lang w:val="fr-FR"/>
        </w:rPr>
        <w:t>•</w:t>
      </w:r>
      <w:r w:rsidR="00F34032" w:rsidRPr="003B2EC8">
        <w:rPr>
          <w:lang w:val="fr-FR"/>
        </w:rPr>
        <w:tab/>
        <w:t>Définition des interfaces FlexOTN optimisées pour l'Ethernet au-delà de 1 Tbit/s</w:t>
      </w:r>
      <w:r w:rsidRPr="003B2EC8">
        <w:rPr>
          <w:lang w:val="fr-FR"/>
        </w:rPr>
        <w:t>.</w:t>
      </w:r>
    </w:p>
    <w:p w14:paraId="32C4EC0C" w14:textId="2CBCB766" w:rsidR="00F34032" w:rsidRPr="003B2EC8" w:rsidRDefault="00F63EC2" w:rsidP="00F63EC2">
      <w:pPr>
        <w:pStyle w:val="enumlev3"/>
        <w:rPr>
          <w:lang w:val="fr-FR"/>
        </w:rPr>
      </w:pPr>
      <w:r w:rsidRPr="003B2EC8">
        <w:rPr>
          <w:lang w:val="fr-FR"/>
        </w:rPr>
        <w:t>•</w:t>
      </w:r>
      <w:r w:rsidR="00F34032" w:rsidRPr="003B2EC8">
        <w:rPr>
          <w:lang w:val="fr-FR"/>
        </w:rPr>
        <w:tab/>
        <w:t>Modèles fonctionnels pour les équipements OTN au-delà de 1 Tbit/s</w:t>
      </w:r>
      <w:r w:rsidRPr="003B2EC8">
        <w:rPr>
          <w:lang w:val="fr-FR"/>
        </w:rPr>
        <w:t>.</w:t>
      </w:r>
    </w:p>
    <w:p w14:paraId="47A05610" w14:textId="5ED49AAC" w:rsidR="00F34032" w:rsidRPr="003B2EC8" w:rsidRDefault="00F63EC2" w:rsidP="00F63EC2">
      <w:pPr>
        <w:pStyle w:val="enumlev3"/>
        <w:rPr>
          <w:lang w:val="fr-FR"/>
        </w:rPr>
      </w:pPr>
      <w:r w:rsidRPr="003B2EC8">
        <w:rPr>
          <w:lang w:val="fr-FR"/>
        </w:rPr>
        <w:t>•</w:t>
      </w:r>
      <w:r w:rsidR="00F34032" w:rsidRPr="003B2EC8">
        <w:rPr>
          <w:lang w:val="fr-FR"/>
        </w:rPr>
        <w:tab/>
        <w:t>Fonctions OAM pour l'OTN au-delà de 1 Tbit/s</w:t>
      </w:r>
      <w:r w:rsidRPr="003B2EC8">
        <w:rPr>
          <w:lang w:val="fr-FR"/>
        </w:rPr>
        <w:t>.</w:t>
      </w:r>
    </w:p>
    <w:p w14:paraId="6D127C27" w14:textId="1D3E916D" w:rsidR="00F34032" w:rsidRPr="003B2EC8" w:rsidRDefault="00F63EC2" w:rsidP="00F63EC2">
      <w:pPr>
        <w:pStyle w:val="enumlev3"/>
        <w:rPr>
          <w:lang w:val="fr-FR"/>
        </w:rPr>
      </w:pPr>
      <w:r w:rsidRPr="003B2EC8">
        <w:rPr>
          <w:lang w:val="fr-FR"/>
        </w:rPr>
        <w:t>•</w:t>
      </w:r>
      <w:r w:rsidR="00F34032" w:rsidRPr="003B2EC8">
        <w:rPr>
          <w:lang w:val="fr-FR"/>
        </w:rPr>
        <w:tab/>
        <w:t>Rétablissement et protection du réseau pour l'OTN au-delà de 1 Tbit/s</w:t>
      </w:r>
      <w:r w:rsidRPr="003B2EC8">
        <w:rPr>
          <w:lang w:val="fr-FR"/>
        </w:rPr>
        <w:t>.</w:t>
      </w:r>
    </w:p>
    <w:p w14:paraId="7931C3EC" w14:textId="045DCD61" w:rsidR="00F34032" w:rsidRPr="003B2EC8" w:rsidRDefault="00F34032" w:rsidP="00F63EC2">
      <w:pPr>
        <w:pStyle w:val="enumlev2"/>
        <w:rPr>
          <w:lang w:val="fr-FR"/>
        </w:rPr>
      </w:pPr>
      <w:r w:rsidRPr="003B2EC8">
        <w:rPr>
          <w:lang w:val="fr-FR"/>
        </w:rPr>
        <w:t>–</w:t>
      </w:r>
      <w:r w:rsidRPr="003B2EC8">
        <w:rPr>
          <w:lang w:val="fr-FR"/>
        </w:rPr>
        <w:tab/>
      </w:r>
      <w:bookmarkStart w:id="221" w:name="lt_pId2287"/>
      <w:r w:rsidRPr="003B2EC8">
        <w:rPr>
          <w:lang w:val="fr-FR"/>
        </w:rPr>
        <w:t>Synchronisation des réseaux pour les réseaux opérant au-delà de 1 Tbit/s</w:t>
      </w:r>
      <w:bookmarkEnd w:id="221"/>
      <w:r w:rsidR="00F63EC2" w:rsidRPr="003B2EC8">
        <w:rPr>
          <w:lang w:val="fr-FR"/>
        </w:rPr>
        <w:t>:</w:t>
      </w:r>
    </w:p>
    <w:p w14:paraId="05363A56" w14:textId="1D9CC05B" w:rsidR="00F34032" w:rsidRPr="003B2EC8" w:rsidRDefault="00F63EC2" w:rsidP="00F63EC2">
      <w:pPr>
        <w:pStyle w:val="enumlev3"/>
        <w:rPr>
          <w:lang w:val="fr-FR"/>
        </w:rPr>
      </w:pPr>
      <w:r w:rsidRPr="003B2EC8">
        <w:rPr>
          <w:lang w:val="fr-FR"/>
        </w:rPr>
        <w:lastRenderedPageBreak/>
        <w:t>•</w:t>
      </w:r>
      <w:r w:rsidR="00F34032" w:rsidRPr="003B2EC8">
        <w:rPr>
          <w:lang w:val="fr-FR"/>
        </w:rPr>
        <w:tab/>
        <w:t>Diffusion de la synchronisation en fréquence</w:t>
      </w:r>
      <w:r w:rsidRPr="003B2EC8">
        <w:rPr>
          <w:lang w:val="fr-FR"/>
        </w:rPr>
        <w:t>.</w:t>
      </w:r>
    </w:p>
    <w:p w14:paraId="0C68A3A0" w14:textId="218C2CCA" w:rsidR="00F34032" w:rsidRPr="003B2EC8" w:rsidRDefault="00F63EC2" w:rsidP="00F63EC2">
      <w:pPr>
        <w:pStyle w:val="enumlev3"/>
        <w:rPr>
          <w:lang w:val="fr-FR"/>
        </w:rPr>
      </w:pPr>
      <w:r w:rsidRPr="003B2EC8">
        <w:rPr>
          <w:lang w:val="fr-FR"/>
        </w:rPr>
        <w:t>•</w:t>
      </w:r>
      <w:r w:rsidR="00F34032" w:rsidRPr="003B2EC8">
        <w:rPr>
          <w:lang w:val="fr-FR"/>
        </w:rPr>
        <w:tab/>
        <w:t>Diffusion de signaux horaires de précision (série G.82xx)</w:t>
      </w:r>
      <w:r w:rsidRPr="003B2EC8">
        <w:rPr>
          <w:lang w:val="fr-FR"/>
        </w:rPr>
        <w:t>.</w:t>
      </w:r>
    </w:p>
    <w:p w14:paraId="2559F550" w14:textId="199F1109" w:rsidR="00F34032" w:rsidRPr="003B2EC8" w:rsidRDefault="00F34032" w:rsidP="00F63EC2">
      <w:pPr>
        <w:pStyle w:val="enumlev2"/>
        <w:rPr>
          <w:lang w:val="fr-FR"/>
        </w:rPr>
      </w:pPr>
      <w:r w:rsidRPr="003B2EC8">
        <w:rPr>
          <w:lang w:val="fr-FR"/>
        </w:rPr>
        <w:t>–</w:t>
      </w:r>
      <w:r w:rsidRPr="003B2EC8">
        <w:rPr>
          <w:lang w:val="fr-FR"/>
        </w:rPr>
        <w:tab/>
        <w:t>Gestion et commande des réseaux de transport</w:t>
      </w:r>
      <w:r w:rsidR="00F63EC2" w:rsidRPr="003B2EC8">
        <w:rPr>
          <w:lang w:val="fr-FR"/>
        </w:rPr>
        <w:t>:</w:t>
      </w:r>
    </w:p>
    <w:p w14:paraId="0724BCC8" w14:textId="41F8C07F" w:rsidR="00F34032" w:rsidRPr="003B2EC8" w:rsidRDefault="00F63EC2" w:rsidP="00F63EC2">
      <w:pPr>
        <w:pStyle w:val="enumlev3"/>
        <w:rPr>
          <w:lang w:val="fr-FR"/>
        </w:rPr>
      </w:pPr>
      <w:r w:rsidRPr="003B2EC8">
        <w:rPr>
          <w:lang w:val="fr-FR"/>
        </w:rPr>
        <w:t>•</w:t>
      </w:r>
      <w:r w:rsidR="00F34032" w:rsidRPr="003B2EC8">
        <w:rPr>
          <w:lang w:val="fr-FR"/>
        </w:rPr>
        <w:tab/>
        <w:t>Gestion des équipements et systèmes OTN, MTN et de transport par paquets</w:t>
      </w:r>
      <w:r w:rsidRPr="003B2EC8">
        <w:rPr>
          <w:lang w:val="fr-FR"/>
        </w:rPr>
        <w:t>.</w:t>
      </w:r>
    </w:p>
    <w:p w14:paraId="276AF968" w14:textId="065D3CF9" w:rsidR="00F34032" w:rsidRPr="003B2EC8" w:rsidRDefault="00F63EC2" w:rsidP="00F63EC2">
      <w:pPr>
        <w:pStyle w:val="enumlev3"/>
        <w:rPr>
          <w:lang w:val="fr-FR"/>
        </w:rPr>
      </w:pPr>
      <w:r w:rsidRPr="003B2EC8">
        <w:rPr>
          <w:lang w:val="fr-FR"/>
        </w:rPr>
        <w:t>•</w:t>
      </w:r>
      <w:r w:rsidR="00F34032" w:rsidRPr="003B2EC8">
        <w:rPr>
          <w:lang w:val="fr-FR"/>
        </w:rPr>
        <w:tab/>
        <w:t>Gestion de la diffusion en fréquence et de signaux horaires de précision</w:t>
      </w:r>
      <w:r w:rsidRPr="003B2EC8">
        <w:rPr>
          <w:lang w:val="fr-FR"/>
        </w:rPr>
        <w:t>.</w:t>
      </w:r>
    </w:p>
    <w:p w14:paraId="4DEEDFD3" w14:textId="7EFDB022" w:rsidR="00F34032" w:rsidRPr="003B2EC8" w:rsidRDefault="00F34032" w:rsidP="00F63EC2">
      <w:pPr>
        <w:pStyle w:val="enumlev2"/>
        <w:rPr>
          <w:lang w:val="fr-FR"/>
        </w:rPr>
      </w:pPr>
      <w:r w:rsidRPr="003B2EC8">
        <w:rPr>
          <w:lang w:val="fr-FR"/>
        </w:rPr>
        <w:t>–</w:t>
      </w:r>
      <w:r w:rsidRPr="003B2EC8">
        <w:rPr>
          <w:lang w:val="fr-FR"/>
        </w:rPr>
        <w:tab/>
        <w:t>Architecture de gestion/commande</w:t>
      </w:r>
      <w:r w:rsidR="00F63EC2" w:rsidRPr="003B2EC8">
        <w:rPr>
          <w:lang w:val="fr-FR"/>
        </w:rPr>
        <w:t>:</w:t>
      </w:r>
    </w:p>
    <w:p w14:paraId="600D81B5" w14:textId="655B0D0C" w:rsidR="00F34032" w:rsidRPr="003B2EC8" w:rsidRDefault="00F63EC2" w:rsidP="00F63EC2">
      <w:pPr>
        <w:pStyle w:val="enumlev3"/>
        <w:rPr>
          <w:lang w:val="fr-FR"/>
        </w:rPr>
      </w:pPr>
      <w:r w:rsidRPr="003B2EC8">
        <w:rPr>
          <w:lang w:val="fr-FR"/>
        </w:rPr>
        <w:t>•</w:t>
      </w:r>
      <w:r w:rsidR="00F34032" w:rsidRPr="003B2EC8">
        <w:rPr>
          <w:lang w:val="fr-FR"/>
        </w:rPr>
        <w:tab/>
        <w:t>Utilisation de SDN pour gérer des réseaux de transport multitechnologies et multicouches</w:t>
      </w:r>
      <w:r w:rsidRPr="003B2EC8">
        <w:rPr>
          <w:lang w:val="fr-FR"/>
        </w:rPr>
        <w:t>.</w:t>
      </w:r>
    </w:p>
    <w:p w14:paraId="0135F7B7" w14:textId="71107992" w:rsidR="00F34032" w:rsidRPr="003B2EC8" w:rsidRDefault="00F63EC2" w:rsidP="00F63EC2">
      <w:pPr>
        <w:pStyle w:val="enumlev3"/>
        <w:rPr>
          <w:lang w:val="fr-FR"/>
        </w:rPr>
      </w:pPr>
      <w:r w:rsidRPr="003B2EC8">
        <w:rPr>
          <w:lang w:val="fr-FR"/>
        </w:rPr>
        <w:t>•</w:t>
      </w:r>
      <w:r w:rsidR="00F34032" w:rsidRPr="003B2EC8">
        <w:rPr>
          <w:lang w:val="fr-FR"/>
        </w:rPr>
        <w:tab/>
        <w:t>Facilitation des interactions entre les applications AI/ML et de jumeaux numériques et les systèmes de gestion et de commande de transport</w:t>
      </w:r>
      <w:r w:rsidRPr="003B2EC8">
        <w:rPr>
          <w:lang w:val="fr-FR"/>
        </w:rPr>
        <w:t>.</w:t>
      </w:r>
    </w:p>
    <w:p w14:paraId="0E6CDDBB" w14:textId="58D68C94" w:rsidR="00F34032" w:rsidRPr="003B2EC8" w:rsidRDefault="00F63EC2" w:rsidP="00F63EC2">
      <w:pPr>
        <w:pStyle w:val="enumlev3"/>
        <w:rPr>
          <w:lang w:val="fr-FR"/>
        </w:rPr>
      </w:pPr>
      <w:r w:rsidRPr="003B2EC8">
        <w:rPr>
          <w:lang w:val="fr-FR"/>
        </w:rPr>
        <w:t>•</w:t>
      </w:r>
      <w:r w:rsidR="00F34032" w:rsidRPr="003B2EC8">
        <w:rPr>
          <w:lang w:val="fr-FR"/>
        </w:rPr>
        <w:tab/>
        <w:t>Amélioration des interactions entre les systèmes à canaux multiples (MC) du réseau de transport et le réseau IMT-2030/6G.</w:t>
      </w:r>
    </w:p>
    <w:p w14:paraId="1CEBB1B2" w14:textId="77777777" w:rsidR="00F34032" w:rsidRPr="003B2EC8" w:rsidRDefault="00F34032" w:rsidP="00F34032">
      <w:pPr>
        <w:pStyle w:val="Heading1"/>
        <w:rPr>
          <w:lang w:val="fr-FR"/>
        </w:rPr>
      </w:pPr>
      <w:bookmarkStart w:id="222" w:name="_Toc457974660"/>
      <w:bookmarkStart w:id="223" w:name="_Toc94709903"/>
      <w:bookmarkStart w:id="224" w:name="_Toc94709957"/>
      <w:bookmarkStart w:id="225" w:name="_Toc179631752"/>
      <w:bookmarkStart w:id="226" w:name="_Toc179631799"/>
      <w:bookmarkStart w:id="227" w:name="_Toc179631827"/>
      <w:r w:rsidRPr="003B2EC8">
        <w:rPr>
          <w:lang w:val="fr-FR"/>
        </w:rPr>
        <w:t>5</w:t>
      </w:r>
      <w:r w:rsidRPr="003B2EC8">
        <w:rPr>
          <w:lang w:val="fr-FR"/>
        </w:rPr>
        <w:tab/>
      </w:r>
      <w:r w:rsidRPr="003B2EC8">
        <w:rPr>
          <w:color w:val="000000"/>
          <w:lang w:val="fr-FR"/>
        </w:rPr>
        <w:t>Propositions de</w:t>
      </w:r>
      <w:r w:rsidRPr="003B2EC8">
        <w:rPr>
          <w:lang w:val="fr-FR"/>
        </w:rPr>
        <w:t xml:space="preserve"> mise à jour de la Résolution 2 de l'AMNT pour la période d'études </w:t>
      </w:r>
      <w:bookmarkEnd w:id="222"/>
      <w:bookmarkEnd w:id="223"/>
      <w:bookmarkEnd w:id="224"/>
      <w:r w:rsidRPr="003B2EC8">
        <w:rPr>
          <w:lang w:val="fr-FR"/>
        </w:rPr>
        <w:t>2025-2028</w:t>
      </w:r>
      <w:bookmarkEnd w:id="225"/>
      <w:bookmarkEnd w:id="226"/>
      <w:bookmarkEnd w:id="227"/>
    </w:p>
    <w:p w14:paraId="190CBE0A" w14:textId="77777777" w:rsidR="00F34032" w:rsidRPr="003B2EC8" w:rsidRDefault="00F34032" w:rsidP="00F34032">
      <w:pPr>
        <w:rPr>
          <w:lang w:val="fr-FR"/>
        </w:rPr>
      </w:pPr>
      <w:r w:rsidRPr="003B2EC8">
        <w:rPr>
          <w:color w:val="000000"/>
          <w:lang w:val="fr-FR"/>
        </w:rPr>
        <w:t>L'Annexe 2 contient les propositions de mise à jour de la Résolution 2 de l'AMNT formulées par la Commission d'études 15 en ce qui concerne les domaines d'étude généraux, le nom, le mandat, les fonctions de Commission d'études directrice et les points de repère pour la prochaine période d'études.</w:t>
      </w:r>
    </w:p>
    <w:p w14:paraId="18E34E17" w14:textId="77777777" w:rsidR="00F34032" w:rsidRPr="003B2EC8" w:rsidRDefault="00F34032" w:rsidP="00F34032">
      <w:pPr>
        <w:rPr>
          <w:lang w:val="fr-FR"/>
        </w:rPr>
      </w:pPr>
      <w:r w:rsidRPr="003B2EC8">
        <w:rPr>
          <w:lang w:val="fr-FR"/>
        </w:rPr>
        <w:br w:type="page"/>
      </w:r>
    </w:p>
    <w:p w14:paraId="633794A1" w14:textId="77777777" w:rsidR="00F34032" w:rsidRPr="003B2EC8" w:rsidRDefault="00F34032" w:rsidP="00F34032">
      <w:pPr>
        <w:pStyle w:val="AnnexNo"/>
        <w:rPr>
          <w:lang w:val="fr-FR"/>
        </w:rPr>
      </w:pPr>
      <w:bookmarkStart w:id="228" w:name="_Toc457974661"/>
      <w:bookmarkStart w:id="229" w:name="_Toc94709958"/>
      <w:bookmarkStart w:id="230" w:name="_Toc179631753"/>
      <w:bookmarkStart w:id="231" w:name="_Toc179631800"/>
      <w:bookmarkStart w:id="232" w:name="_Toc179631828"/>
      <w:r w:rsidRPr="003B2EC8">
        <w:rPr>
          <w:lang w:val="fr-FR"/>
        </w:rPr>
        <w:lastRenderedPageBreak/>
        <w:t>ANNEXE 1</w:t>
      </w:r>
      <w:bookmarkEnd w:id="228"/>
      <w:bookmarkEnd w:id="229"/>
      <w:bookmarkEnd w:id="230"/>
      <w:bookmarkEnd w:id="231"/>
      <w:bookmarkEnd w:id="232"/>
    </w:p>
    <w:p w14:paraId="664DE13E" w14:textId="77777777" w:rsidR="00F34032" w:rsidRPr="003B2EC8" w:rsidRDefault="00F34032" w:rsidP="00F34032">
      <w:pPr>
        <w:pStyle w:val="Annextitle"/>
        <w:rPr>
          <w:lang w:val="fr-FR"/>
        </w:rPr>
      </w:pPr>
      <w:bookmarkStart w:id="233" w:name="_Toc457974662"/>
      <w:bookmarkStart w:id="234" w:name="_Toc94709904"/>
      <w:bookmarkStart w:id="235" w:name="_Toc94709959"/>
      <w:bookmarkStart w:id="236" w:name="_Toc179631829"/>
      <w:r w:rsidRPr="003B2EC8">
        <w:rPr>
          <w:lang w:val="fr-FR"/>
        </w:rPr>
        <w:t>Liste des Recommandations, Suppléments et autres documents produits ou supprimés pendant la période d'études</w:t>
      </w:r>
      <w:bookmarkEnd w:id="233"/>
      <w:bookmarkEnd w:id="234"/>
      <w:bookmarkEnd w:id="235"/>
      <w:bookmarkEnd w:id="236"/>
    </w:p>
    <w:p w14:paraId="54C6F1EC" w14:textId="77777777" w:rsidR="00F34032" w:rsidRPr="003B2EC8" w:rsidRDefault="00F34032" w:rsidP="00F34032">
      <w:pPr>
        <w:pStyle w:val="Normalaftertitle"/>
        <w:rPr>
          <w:lang w:val="fr-FR"/>
        </w:rPr>
      </w:pPr>
      <w:r w:rsidRPr="003B2EC8">
        <w:rPr>
          <w:lang w:val="fr-FR"/>
        </w:rPr>
        <w:t>La liste des Recommandations, nouvelles ou révisées, approuvées pendant la période d'études figure dans le Tableau 8.</w:t>
      </w:r>
    </w:p>
    <w:p w14:paraId="6F3BC1E0" w14:textId="14F0FD01" w:rsidR="00F34032" w:rsidRPr="003B2EC8" w:rsidRDefault="00F34032" w:rsidP="00F34032">
      <w:pPr>
        <w:tabs>
          <w:tab w:val="left" w:pos="420"/>
        </w:tabs>
        <w:rPr>
          <w:lang w:val="fr-FR"/>
        </w:rPr>
      </w:pPr>
      <w:r w:rsidRPr="003B2EC8">
        <w:rPr>
          <w:lang w:val="fr-FR"/>
        </w:rPr>
        <w:t>La liste des Recommandations ayant fait l'objet d'une détermination/d'un consentement par la Commission d'étude</w:t>
      </w:r>
      <w:r w:rsidR="00C74891" w:rsidRPr="003B2EC8">
        <w:rPr>
          <w:lang w:val="fr-FR"/>
        </w:rPr>
        <w:t>s</w:t>
      </w:r>
      <w:r w:rsidRPr="003B2EC8">
        <w:rPr>
          <w:lang w:val="fr-FR"/>
        </w:rPr>
        <w:t> 15 ou l'un de ses groupes de travail et n'ayant pas encore été approuvée au moment de la publication de ce rapport figure dans le Tableau 9.</w:t>
      </w:r>
    </w:p>
    <w:p w14:paraId="628991BA" w14:textId="77777777" w:rsidR="00F34032" w:rsidRPr="003B2EC8" w:rsidRDefault="00F34032" w:rsidP="00F34032">
      <w:pPr>
        <w:tabs>
          <w:tab w:val="left" w:pos="420"/>
        </w:tabs>
        <w:rPr>
          <w:lang w:val="fr-FR"/>
        </w:rPr>
      </w:pPr>
      <w:r w:rsidRPr="003B2EC8">
        <w:rPr>
          <w:lang w:val="fr-FR"/>
        </w:rPr>
        <w:t>La Liste des Recommandations supprimées par la Commission d'études 15 pendant la période d'études figure dans le Tableau 10.</w:t>
      </w:r>
    </w:p>
    <w:p w14:paraId="52A88761" w14:textId="77777777" w:rsidR="00F34032" w:rsidRPr="003B2EC8" w:rsidRDefault="00F34032" w:rsidP="00F34032">
      <w:pPr>
        <w:tabs>
          <w:tab w:val="left" w:pos="420"/>
        </w:tabs>
        <w:rPr>
          <w:lang w:val="fr-FR"/>
        </w:rPr>
      </w:pPr>
      <w:r w:rsidRPr="003B2EC8">
        <w:rPr>
          <w:lang w:val="fr-FR"/>
        </w:rPr>
        <w:t>La Liste des Recommandations soumises par la Commission d'études 15 à l'AMNT</w:t>
      </w:r>
      <w:r w:rsidRPr="003B2EC8">
        <w:rPr>
          <w:lang w:val="fr-FR"/>
        </w:rPr>
        <w:noBreakHyphen/>
        <w:t>20 pour approbation figure dans le Tableau 11.</w:t>
      </w:r>
    </w:p>
    <w:p w14:paraId="265E62EA" w14:textId="77777777" w:rsidR="00F34032" w:rsidRPr="003B2EC8" w:rsidRDefault="00F34032" w:rsidP="00F34032">
      <w:pPr>
        <w:tabs>
          <w:tab w:val="left" w:pos="420"/>
        </w:tabs>
        <w:rPr>
          <w:lang w:val="fr-FR"/>
        </w:rPr>
      </w:pPr>
      <w:r w:rsidRPr="003B2EC8">
        <w:rPr>
          <w:lang w:val="fr-FR"/>
        </w:rPr>
        <w:t>Les Tableaux 12 et suivants présentent la liste des autres publications approuvées ou supprimées par la Commission d'études 15 pendant la période d'études.</w:t>
      </w:r>
    </w:p>
    <w:p w14:paraId="0E057A36" w14:textId="77777777" w:rsidR="00F34032" w:rsidRPr="003B2EC8" w:rsidRDefault="00F34032" w:rsidP="00F34032">
      <w:pPr>
        <w:pStyle w:val="TableNo"/>
        <w:keepLines/>
        <w:rPr>
          <w:lang w:val="fr-FR"/>
        </w:rPr>
      </w:pPr>
      <w:r w:rsidRPr="003B2EC8">
        <w:rPr>
          <w:lang w:val="fr-FR"/>
        </w:rPr>
        <w:t>TABLEau 8</w:t>
      </w:r>
    </w:p>
    <w:p w14:paraId="032E1CDF" w14:textId="77777777" w:rsidR="00F34032" w:rsidRPr="003B2EC8" w:rsidRDefault="00F34032" w:rsidP="00F34032">
      <w:pPr>
        <w:pStyle w:val="Tabletitle"/>
        <w:rPr>
          <w:lang w:val="fr-FR"/>
        </w:rPr>
      </w:pPr>
      <w:r w:rsidRPr="003B2EC8">
        <w:rPr>
          <w:lang w:val="fr-FR"/>
        </w:rPr>
        <w:t>Commission d'études 15 – Recommandations approuvées pendant la période d'études</w:t>
      </w:r>
    </w:p>
    <w:tbl>
      <w:tblPr>
        <w:tblW w:w="10149" w:type="dxa"/>
        <w:tblInd w:w="13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970"/>
        <w:gridCol w:w="1734"/>
        <w:gridCol w:w="1350"/>
        <w:gridCol w:w="1315"/>
        <w:gridCol w:w="3780"/>
      </w:tblGrid>
      <w:tr w:rsidR="00275318" w:rsidRPr="003B2EC8" w14:paraId="5783F8EF" w14:textId="77777777" w:rsidTr="00275318">
        <w:trPr>
          <w:cantSplit/>
          <w:tblHeader/>
        </w:trPr>
        <w:tc>
          <w:tcPr>
            <w:tcW w:w="1970" w:type="dxa"/>
            <w:shd w:val="clear" w:color="auto" w:fill="auto"/>
          </w:tcPr>
          <w:p w14:paraId="18BE8FBA" w14:textId="77777777" w:rsidR="00275318" w:rsidRPr="003B2EC8" w:rsidRDefault="00275318" w:rsidP="00275318">
            <w:pPr>
              <w:pStyle w:val="Tablehead"/>
              <w:rPr>
                <w:lang w:val="fr-FR"/>
              </w:rPr>
            </w:pPr>
            <w:r w:rsidRPr="003B2EC8">
              <w:rPr>
                <w:lang w:val="fr-FR"/>
              </w:rPr>
              <w:t>Recommandation</w:t>
            </w:r>
          </w:p>
        </w:tc>
        <w:tc>
          <w:tcPr>
            <w:tcW w:w="1734" w:type="dxa"/>
          </w:tcPr>
          <w:p w14:paraId="619C9661" w14:textId="77777777" w:rsidR="00275318" w:rsidRPr="003B2EC8" w:rsidRDefault="00275318" w:rsidP="00A16CF2">
            <w:pPr>
              <w:pStyle w:val="Tablehead"/>
              <w:rPr>
                <w:lang w:val="fr-FR"/>
              </w:rPr>
            </w:pPr>
            <w:r w:rsidRPr="003B2EC8">
              <w:rPr>
                <w:lang w:val="fr-FR"/>
              </w:rPr>
              <w:t>Approbation</w:t>
            </w:r>
          </w:p>
        </w:tc>
        <w:tc>
          <w:tcPr>
            <w:tcW w:w="1350" w:type="dxa"/>
          </w:tcPr>
          <w:p w14:paraId="4F41EFD6" w14:textId="77777777" w:rsidR="00275318" w:rsidRPr="003B2EC8" w:rsidRDefault="00275318" w:rsidP="00A16CF2">
            <w:pPr>
              <w:pStyle w:val="Tablehead"/>
              <w:rPr>
                <w:lang w:val="fr-FR"/>
              </w:rPr>
            </w:pPr>
            <w:r w:rsidRPr="003B2EC8">
              <w:rPr>
                <w:lang w:val="fr-FR"/>
              </w:rPr>
              <w:t>Statut</w:t>
            </w:r>
          </w:p>
        </w:tc>
        <w:tc>
          <w:tcPr>
            <w:tcW w:w="1315" w:type="dxa"/>
            <w:shd w:val="clear" w:color="auto" w:fill="auto"/>
          </w:tcPr>
          <w:p w14:paraId="2F9AD476" w14:textId="7334044B" w:rsidR="00275318" w:rsidRPr="003B2EC8" w:rsidRDefault="00275318" w:rsidP="00A16CF2">
            <w:pPr>
              <w:pStyle w:val="Tablehead"/>
              <w:rPr>
                <w:lang w:val="fr-FR"/>
              </w:rPr>
            </w:pPr>
            <w:r w:rsidRPr="003B2EC8">
              <w:rPr>
                <w:lang w:val="fr-FR"/>
              </w:rPr>
              <w:t>TAP/AAP</w:t>
            </w:r>
          </w:p>
        </w:tc>
        <w:tc>
          <w:tcPr>
            <w:tcW w:w="3780" w:type="dxa"/>
            <w:shd w:val="clear" w:color="auto" w:fill="auto"/>
          </w:tcPr>
          <w:p w14:paraId="61D58609" w14:textId="77777777" w:rsidR="00275318" w:rsidRPr="003B2EC8" w:rsidRDefault="00275318" w:rsidP="00A16CF2">
            <w:pPr>
              <w:pStyle w:val="Tablehead"/>
              <w:rPr>
                <w:lang w:val="fr-FR"/>
              </w:rPr>
            </w:pPr>
            <w:r w:rsidRPr="003B2EC8">
              <w:rPr>
                <w:lang w:val="fr-FR"/>
              </w:rPr>
              <w:t>Titre</w:t>
            </w:r>
          </w:p>
        </w:tc>
      </w:tr>
      <w:tr w:rsidR="00A07C77" w:rsidRPr="003B2EC8" w14:paraId="0939C54E" w14:textId="77777777" w:rsidTr="00275318">
        <w:trPr>
          <w:cantSplit/>
        </w:trPr>
        <w:tc>
          <w:tcPr>
            <w:tcW w:w="1970" w:type="dxa"/>
            <w:shd w:val="clear" w:color="auto" w:fill="auto"/>
          </w:tcPr>
          <w:p w14:paraId="7CF1D7B7" w14:textId="29F19729" w:rsidR="00A07C77" w:rsidRPr="003B2EC8" w:rsidRDefault="004C2BC0" w:rsidP="00A07C77">
            <w:pPr>
              <w:pStyle w:val="Tabletext"/>
              <w:rPr>
                <w:lang w:val="fr-FR"/>
              </w:rPr>
            </w:pPr>
            <w:hyperlink r:id="rId220" w:history="1">
              <w:r w:rsidR="00A07C77" w:rsidRPr="003B2EC8">
                <w:rPr>
                  <w:rStyle w:val="Hyperlink"/>
                  <w:lang w:val="fr-FR"/>
                </w:rPr>
                <w:t>G.650.1</w:t>
              </w:r>
            </w:hyperlink>
          </w:p>
        </w:tc>
        <w:tc>
          <w:tcPr>
            <w:tcW w:w="1734" w:type="dxa"/>
          </w:tcPr>
          <w:p w14:paraId="64ED8116" w14:textId="77777777" w:rsidR="00A07C77" w:rsidRPr="003B2EC8" w:rsidRDefault="00A07C77" w:rsidP="00A07C77">
            <w:pPr>
              <w:pStyle w:val="Tabletext"/>
              <w:jc w:val="center"/>
              <w:rPr>
                <w:lang w:val="fr-FR"/>
              </w:rPr>
            </w:pPr>
            <w:r w:rsidRPr="003B2EC8">
              <w:rPr>
                <w:szCs w:val="22"/>
                <w:lang w:val="fr-FR"/>
              </w:rPr>
              <w:t>13 janvier 2024</w:t>
            </w:r>
          </w:p>
        </w:tc>
        <w:tc>
          <w:tcPr>
            <w:tcW w:w="1350" w:type="dxa"/>
          </w:tcPr>
          <w:p w14:paraId="067E21B5" w14:textId="77777777" w:rsidR="00A07C77" w:rsidRPr="003B2EC8" w:rsidRDefault="00A07C77" w:rsidP="00A07C77">
            <w:pPr>
              <w:pStyle w:val="Tabletext"/>
              <w:jc w:val="center"/>
              <w:rPr>
                <w:szCs w:val="22"/>
                <w:lang w:val="fr-FR"/>
              </w:rPr>
            </w:pPr>
            <w:r w:rsidRPr="003B2EC8">
              <w:rPr>
                <w:lang w:val="fr-FR"/>
              </w:rPr>
              <w:t>En vigueur</w:t>
            </w:r>
          </w:p>
        </w:tc>
        <w:tc>
          <w:tcPr>
            <w:tcW w:w="1315" w:type="dxa"/>
            <w:shd w:val="clear" w:color="auto" w:fill="auto"/>
          </w:tcPr>
          <w:p w14:paraId="2FDFC1C5" w14:textId="77777777" w:rsidR="00A07C77" w:rsidRPr="003B2EC8" w:rsidRDefault="00A07C77" w:rsidP="00A07C77">
            <w:pPr>
              <w:pStyle w:val="Tabletext"/>
              <w:jc w:val="center"/>
              <w:rPr>
                <w:lang w:val="fr-FR"/>
              </w:rPr>
            </w:pPr>
            <w:r w:rsidRPr="003B2EC8">
              <w:rPr>
                <w:szCs w:val="22"/>
                <w:lang w:val="fr-FR"/>
              </w:rPr>
              <w:t>AAP</w:t>
            </w:r>
          </w:p>
        </w:tc>
        <w:tc>
          <w:tcPr>
            <w:tcW w:w="3780" w:type="dxa"/>
            <w:shd w:val="clear" w:color="auto" w:fill="auto"/>
          </w:tcPr>
          <w:p w14:paraId="36197211" w14:textId="77777777" w:rsidR="00A07C77" w:rsidRPr="003B2EC8" w:rsidRDefault="00A07C77" w:rsidP="00A07C77">
            <w:pPr>
              <w:pStyle w:val="Tabletext"/>
              <w:rPr>
                <w:lang w:val="fr-FR"/>
              </w:rPr>
            </w:pPr>
            <w:r w:rsidRPr="003B2EC8">
              <w:rPr>
                <w:szCs w:val="22"/>
                <w:lang w:val="fr-FR"/>
              </w:rPr>
              <w:t>Définitions et méthodes de test applicables aux attributs linéaires déterministes des fibres et câbles optiques monomodes</w:t>
            </w:r>
          </w:p>
        </w:tc>
      </w:tr>
      <w:tr w:rsidR="00A07C77" w:rsidRPr="003B2EC8" w14:paraId="7B418C4F" w14:textId="77777777" w:rsidTr="00275318">
        <w:trPr>
          <w:cantSplit/>
        </w:trPr>
        <w:tc>
          <w:tcPr>
            <w:tcW w:w="1970" w:type="dxa"/>
            <w:shd w:val="clear" w:color="auto" w:fill="auto"/>
          </w:tcPr>
          <w:p w14:paraId="0852ED9F" w14:textId="372FEFFF" w:rsidR="00A07C77" w:rsidRPr="003B2EC8" w:rsidRDefault="004C2BC0" w:rsidP="00A07C77">
            <w:pPr>
              <w:pStyle w:val="Tabletext"/>
              <w:rPr>
                <w:lang w:val="fr-FR"/>
              </w:rPr>
            </w:pPr>
            <w:hyperlink r:id="rId221" w:tooltip="See more details" w:history="1">
              <w:r w:rsidR="00A07C77" w:rsidRPr="003B2EC8">
                <w:rPr>
                  <w:rStyle w:val="Hyperlink"/>
                  <w:lang w:val="fr-FR"/>
                </w:rPr>
                <w:t>G.652</w:t>
              </w:r>
            </w:hyperlink>
          </w:p>
        </w:tc>
        <w:tc>
          <w:tcPr>
            <w:tcW w:w="1734" w:type="dxa"/>
          </w:tcPr>
          <w:p w14:paraId="7072ADA6" w14:textId="77777777" w:rsidR="00A07C77" w:rsidRPr="003B2EC8" w:rsidRDefault="00A07C77" w:rsidP="00A07C77">
            <w:pPr>
              <w:pStyle w:val="Tabletext"/>
              <w:jc w:val="center"/>
              <w:rPr>
                <w:lang w:val="fr-FR"/>
              </w:rPr>
            </w:pPr>
            <w:r w:rsidRPr="003B2EC8">
              <w:rPr>
                <w:szCs w:val="22"/>
                <w:lang w:val="fr-FR"/>
              </w:rPr>
              <w:t>29 août 2024</w:t>
            </w:r>
          </w:p>
        </w:tc>
        <w:tc>
          <w:tcPr>
            <w:tcW w:w="1350" w:type="dxa"/>
          </w:tcPr>
          <w:p w14:paraId="7A7C9EAE" w14:textId="77777777" w:rsidR="00A07C77" w:rsidRPr="003B2EC8" w:rsidRDefault="00A07C77" w:rsidP="00A07C77">
            <w:pPr>
              <w:pStyle w:val="Tabletext"/>
              <w:jc w:val="center"/>
              <w:rPr>
                <w:szCs w:val="22"/>
                <w:lang w:val="fr-FR"/>
              </w:rPr>
            </w:pPr>
            <w:r w:rsidRPr="003B2EC8">
              <w:rPr>
                <w:lang w:val="fr-FR"/>
              </w:rPr>
              <w:t>En vigueur</w:t>
            </w:r>
          </w:p>
        </w:tc>
        <w:tc>
          <w:tcPr>
            <w:tcW w:w="1315" w:type="dxa"/>
            <w:shd w:val="clear" w:color="auto" w:fill="auto"/>
          </w:tcPr>
          <w:p w14:paraId="19E07046" w14:textId="77777777" w:rsidR="00A07C77" w:rsidRPr="003B2EC8" w:rsidRDefault="00A07C77" w:rsidP="00A07C77">
            <w:pPr>
              <w:pStyle w:val="Tabletext"/>
              <w:jc w:val="center"/>
              <w:rPr>
                <w:lang w:val="fr-FR"/>
              </w:rPr>
            </w:pPr>
            <w:r w:rsidRPr="003B2EC8">
              <w:rPr>
                <w:szCs w:val="22"/>
                <w:lang w:val="fr-FR"/>
              </w:rPr>
              <w:t>AAP</w:t>
            </w:r>
          </w:p>
        </w:tc>
        <w:tc>
          <w:tcPr>
            <w:tcW w:w="3780" w:type="dxa"/>
            <w:shd w:val="clear" w:color="auto" w:fill="auto"/>
          </w:tcPr>
          <w:p w14:paraId="523FF908" w14:textId="77777777" w:rsidR="00A07C77" w:rsidRPr="003B2EC8" w:rsidRDefault="00A07C77" w:rsidP="00A07C77">
            <w:pPr>
              <w:pStyle w:val="Tabletext"/>
              <w:rPr>
                <w:lang w:val="fr-FR"/>
              </w:rPr>
            </w:pPr>
            <w:r w:rsidRPr="003B2EC8">
              <w:rPr>
                <w:szCs w:val="22"/>
                <w:lang w:val="fr-FR"/>
              </w:rPr>
              <w:t>Caractéristiques des câbles à fibres optiques monomodes</w:t>
            </w:r>
          </w:p>
        </w:tc>
      </w:tr>
      <w:tr w:rsidR="00A07C77" w:rsidRPr="003B2EC8" w14:paraId="5BED910B" w14:textId="77777777" w:rsidTr="00275318">
        <w:trPr>
          <w:cantSplit/>
        </w:trPr>
        <w:tc>
          <w:tcPr>
            <w:tcW w:w="1970" w:type="dxa"/>
            <w:shd w:val="clear" w:color="auto" w:fill="auto"/>
          </w:tcPr>
          <w:p w14:paraId="1CB09BD3" w14:textId="175B90F0" w:rsidR="00A07C77" w:rsidRPr="003B2EC8" w:rsidRDefault="004C2BC0" w:rsidP="00A07C77">
            <w:pPr>
              <w:pStyle w:val="Tabletext"/>
              <w:rPr>
                <w:lang w:val="fr-FR"/>
              </w:rPr>
            </w:pPr>
            <w:hyperlink r:id="rId222" w:tooltip="See more details" w:history="1">
              <w:r w:rsidR="00A07C77" w:rsidRPr="003B2EC8">
                <w:rPr>
                  <w:rStyle w:val="Hyperlink"/>
                  <w:lang w:val="fr-FR"/>
                </w:rPr>
                <w:t>G.654</w:t>
              </w:r>
            </w:hyperlink>
          </w:p>
        </w:tc>
        <w:tc>
          <w:tcPr>
            <w:tcW w:w="1734" w:type="dxa"/>
          </w:tcPr>
          <w:p w14:paraId="3E56C17F" w14:textId="77777777" w:rsidR="00A07C77" w:rsidRPr="003B2EC8" w:rsidRDefault="00A07C77" w:rsidP="00A07C77">
            <w:pPr>
              <w:pStyle w:val="Tabletext"/>
              <w:jc w:val="center"/>
              <w:rPr>
                <w:lang w:val="fr-FR"/>
              </w:rPr>
            </w:pPr>
            <w:r w:rsidRPr="003B2EC8">
              <w:rPr>
                <w:szCs w:val="22"/>
                <w:lang w:val="fr-FR"/>
              </w:rPr>
              <w:t>29 août 2024</w:t>
            </w:r>
          </w:p>
        </w:tc>
        <w:tc>
          <w:tcPr>
            <w:tcW w:w="1350" w:type="dxa"/>
          </w:tcPr>
          <w:p w14:paraId="214A08CB" w14:textId="77777777" w:rsidR="00A07C77" w:rsidRPr="003B2EC8" w:rsidRDefault="00A07C77" w:rsidP="00A07C77">
            <w:pPr>
              <w:pStyle w:val="Tabletext"/>
              <w:jc w:val="center"/>
              <w:rPr>
                <w:szCs w:val="22"/>
                <w:lang w:val="fr-FR"/>
              </w:rPr>
            </w:pPr>
            <w:r w:rsidRPr="003B2EC8">
              <w:rPr>
                <w:lang w:val="fr-FR"/>
              </w:rPr>
              <w:t>En vigueur</w:t>
            </w:r>
          </w:p>
        </w:tc>
        <w:tc>
          <w:tcPr>
            <w:tcW w:w="1315" w:type="dxa"/>
            <w:shd w:val="clear" w:color="auto" w:fill="auto"/>
          </w:tcPr>
          <w:p w14:paraId="30401D8D" w14:textId="77777777" w:rsidR="00A07C77" w:rsidRPr="003B2EC8" w:rsidRDefault="00A07C77" w:rsidP="00A07C77">
            <w:pPr>
              <w:pStyle w:val="Tabletext"/>
              <w:jc w:val="center"/>
              <w:rPr>
                <w:lang w:val="fr-FR"/>
              </w:rPr>
            </w:pPr>
            <w:r w:rsidRPr="003B2EC8">
              <w:rPr>
                <w:szCs w:val="22"/>
                <w:lang w:val="fr-FR"/>
              </w:rPr>
              <w:t>AAP</w:t>
            </w:r>
          </w:p>
        </w:tc>
        <w:tc>
          <w:tcPr>
            <w:tcW w:w="3780" w:type="dxa"/>
            <w:shd w:val="clear" w:color="auto" w:fill="auto"/>
          </w:tcPr>
          <w:p w14:paraId="26BA80D7" w14:textId="77777777" w:rsidR="00A07C77" w:rsidRPr="003B2EC8" w:rsidRDefault="00A07C77" w:rsidP="00A07C77">
            <w:pPr>
              <w:pStyle w:val="Tabletext"/>
              <w:rPr>
                <w:lang w:val="fr-FR"/>
              </w:rPr>
            </w:pPr>
            <w:r w:rsidRPr="003B2EC8">
              <w:rPr>
                <w:szCs w:val="22"/>
                <w:lang w:val="fr-FR"/>
              </w:rPr>
              <w:t>Caractéristiques des câbles et fibres optiques monomodes à longueur d'onde de coupure décalée</w:t>
            </w:r>
          </w:p>
        </w:tc>
      </w:tr>
      <w:tr w:rsidR="00A07C77" w:rsidRPr="003B2EC8" w14:paraId="125BE707" w14:textId="77777777" w:rsidTr="00275318">
        <w:trPr>
          <w:cantSplit/>
        </w:trPr>
        <w:tc>
          <w:tcPr>
            <w:tcW w:w="1970" w:type="dxa"/>
            <w:shd w:val="clear" w:color="auto" w:fill="auto"/>
          </w:tcPr>
          <w:p w14:paraId="43E24423" w14:textId="18439AE7" w:rsidR="00A07C77" w:rsidRPr="003B2EC8" w:rsidRDefault="004C2BC0" w:rsidP="00A07C77">
            <w:pPr>
              <w:pStyle w:val="Tabletext"/>
              <w:rPr>
                <w:lang w:val="fr-FR"/>
              </w:rPr>
            </w:pPr>
            <w:hyperlink r:id="rId223" w:tooltip="See more details" w:history="1">
              <w:r w:rsidR="00A07C77" w:rsidRPr="003B2EC8">
                <w:rPr>
                  <w:rStyle w:val="Hyperlink"/>
                  <w:lang w:val="fr-FR"/>
                </w:rPr>
                <w:t>G.657</w:t>
              </w:r>
            </w:hyperlink>
          </w:p>
        </w:tc>
        <w:tc>
          <w:tcPr>
            <w:tcW w:w="1734" w:type="dxa"/>
          </w:tcPr>
          <w:p w14:paraId="5A5CD731" w14:textId="77777777" w:rsidR="00A07C77" w:rsidRPr="003B2EC8" w:rsidRDefault="00A07C77" w:rsidP="00A07C77">
            <w:pPr>
              <w:pStyle w:val="Tabletext"/>
              <w:jc w:val="center"/>
              <w:rPr>
                <w:lang w:val="fr-FR"/>
              </w:rPr>
            </w:pPr>
            <w:r w:rsidRPr="003B2EC8">
              <w:rPr>
                <w:szCs w:val="22"/>
                <w:lang w:val="fr-FR"/>
              </w:rPr>
              <w:t>29 août 2024</w:t>
            </w:r>
          </w:p>
        </w:tc>
        <w:tc>
          <w:tcPr>
            <w:tcW w:w="1350" w:type="dxa"/>
          </w:tcPr>
          <w:p w14:paraId="36B862E5" w14:textId="77777777" w:rsidR="00A07C77" w:rsidRPr="003B2EC8" w:rsidRDefault="00A07C77" w:rsidP="00A07C77">
            <w:pPr>
              <w:pStyle w:val="Tabletext"/>
              <w:jc w:val="center"/>
              <w:rPr>
                <w:szCs w:val="22"/>
                <w:lang w:val="fr-FR"/>
              </w:rPr>
            </w:pPr>
            <w:r w:rsidRPr="003B2EC8">
              <w:rPr>
                <w:lang w:val="fr-FR"/>
              </w:rPr>
              <w:t>En vigueur</w:t>
            </w:r>
          </w:p>
        </w:tc>
        <w:tc>
          <w:tcPr>
            <w:tcW w:w="1315" w:type="dxa"/>
            <w:shd w:val="clear" w:color="auto" w:fill="auto"/>
          </w:tcPr>
          <w:p w14:paraId="5AB6BAD7" w14:textId="77777777" w:rsidR="00A07C77" w:rsidRPr="003B2EC8" w:rsidRDefault="00A07C77" w:rsidP="00A07C77">
            <w:pPr>
              <w:pStyle w:val="Tabletext"/>
              <w:jc w:val="center"/>
              <w:rPr>
                <w:lang w:val="fr-FR"/>
              </w:rPr>
            </w:pPr>
            <w:r w:rsidRPr="003B2EC8">
              <w:rPr>
                <w:szCs w:val="22"/>
                <w:lang w:val="fr-FR"/>
              </w:rPr>
              <w:t>AAP</w:t>
            </w:r>
          </w:p>
        </w:tc>
        <w:tc>
          <w:tcPr>
            <w:tcW w:w="3780" w:type="dxa"/>
            <w:shd w:val="clear" w:color="auto" w:fill="auto"/>
          </w:tcPr>
          <w:p w14:paraId="2F2AA72B" w14:textId="77777777" w:rsidR="00A07C77" w:rsidRPr="003B2EC8" w:rsidRDefault="00A07C77" w:rsidP="00A07C77">
            <w:pPr>
              <w:pStyle w:val="Tabletext"/>
              <w:rPr>
                <w:lang w:val="fr-FR"/>
              </w:rPr>
            </w:pPr>
            <w:r w:rsidRPr="003B2EC8">
              <w:rPr>
                <w:szCs w:val="22"/>
                <w:lang w:val="fr-FR"/>
              </w:rPr>
              <w:t>Caractéristiques des câbles et fibres optiques monomodes insensibles aux pertes par courbure</w:t>
            </w:r>
          </w:p>
        </w:tc>
      </w:tr>
      <w:tr w:rsidR="00A07C77" w:rsidRPr="003B2EC8" w14:paraId="37A959F4" w14:textId="77777777" w:rsidTr="00275318">
        <w:trPr>
          <w:cantSplit/>
        </w:trPr>
        <w:tc>
          <w:tcPr>
            <w:tcW w:w="1970" w:type="dxa"/>
            <w:shd w:val="clear" w:color="auto" w:fill="auto"/>
          </w:tcPr>
          <w:p w14:paraId="6ABAB92E" w14:textId="5EDB970F" w:rsidR="00A07C77" w:rsidRPr="003B2EC8" w:rsidRDefault="004C2BC0" w:rsidP="00A07C77">
            <w:pPr>
              <w:pStyle w:val="Tabletext"/>
              <w:rPr>
                <w:lang w:val="fr-FR"/>
              </w:rPr>
            </w:pPr>
            <w:hyperlink r:id="rId224" w:history="1">
              <w:r w:rsidR="00A07C77" w:rsidRPr="003B2EC8">
                <w:rPr>
                  <w:rStyle w:val="Hyperlink"/>
                  <w:lang w:val="fr-FR"/>
                </w:rPr>
                <w:t>G.698.1</w:t>
              </w:r>
            </w:hyperlink>
          </w:p>
        </w:tc>
        <w:tc>
          <w:tcPr>
            <w:tcW w:w="1734" w:type="dxa"/>
          </w:tcPr>
          <w:p w14:paraId="185EF80C" w14:textId="77777777" w:rsidR="00A07C77" w:rsidRPr="003B2EC8" w:rsidRDefault="00A07C77" w:rsidP="00A07C77">
            <w:pPr>
              <w:pStyle w:val="Tabletext"/>
              <w:jc w:val="center"/>
              <w:rPr>
                <w:lang w:val="fr-FR"/>
              </w:rPr>
            </w:pPr>
            <w:r w:rsidRPr="003B2EC8">
              <w:rPr>
                <w:szCs w:val="22"/>
                <w:lang w:val="fr-FR"/>
              </w:rPr>
              <w:t>13 juin 2023</w:t>
            </w:r>
          </w:p>
        </w:tc>
        <w:tc>
          <w:tcPr>
            <w:tcW w:w="1350" w:type="dxa"/>
          </w:tcPr>
          <w:p w14:paraId="0E5EB223" w14:textId="77777777" w:rsidR="00A07C77" w:rsidRPr="003B2EC8" w:rsidRDefault="00A07C77" w:rsidP="00A07C77">
            <w:pPr>
              <w:pStyle w:val="Tabletext"/>
              <w:jc w:val="center"/>
              <w:rPr>
                <w:szCs w:val="22"/>
                <w:lang w:val="fr-FR"/>
              </w:rPr>
            </w:pPr>
            <w:r w:rsidRPr="003B2EC8">
              <w:rPr>
                <w:lang w:val="fr-FR"/>
              </w:rPr>
              <w:t>En vigueur</w:t>
            </w:r>
          </w:p>
        </w:tc>
        <w:tc>
          <w:tcPr>
            <w:tcW w:w="1315" w:type="dxa"/>
            <w:shd w:val="clear" w:color="auto" w:fill="auto"/>
          </w:tcPr>
          <w:p w14:paraId="61E4B105" w14:textId="77777777" w:rsidR="00A07C77" w:rsidRPr="003B2EC8" w:rsidRDefault="00A07C77" w:rsidP="00A07C77">
            <w:pPr>
              <w:pStyle w:val="Tabletext"/>
              <w:jc w:val="center"/>
              <w:rPr>
                <w:lang w:val="fr-FR"/>
              </w:rPr>
            </w:pPr>
            <w:r w:rsidRPr="003B2EC8">
              <w:rPr>
                <w:szCs w:val="22"/>
                <w:lang w:val="fr-FR"/>
              </w:rPr>
              <w:t>AAP</w:t>
            </w:r>
          </w:p>
        </w:tc>
        <w:tc>
          <w:tcPr>
            <w:tcW w:w="3780" w:type="dxa"/>
            <w:shd w:val="clear" w:color="auto" w:fill="auto"/>
          </w:tcPr>
          <w:p w14:paraId="1D67F186" w14:textId="77777777" w:rsidR="00A07C77" w:rsidRPr="003B2EC8" w:rsidRDefault="00A07C77" w:rsidP="00A07C77">
            <w:pPr>
              <w:pStyle w:val="Tabletext"/>
              <w:rPr>
                <w:lang w:val="fr-FR"/>
              </w:rPr>
            </w:pPr>
            <w:r w:rsidRPr="003B2EC8">
              <w:rPr>
                <w:szCs w:val="22"/>
                <w:lang w:val="fr-FR"/>
              </w:rPr>
              <w:t>Applications de multiplexage dense en longueurs d'ondes multicanaux avec interfaces optiques monocanaux</w:t>
            </w:r>
          </w:p>
        </w:tc>
      </w:tr>
      <w:tr w:rsidR="00A07C77" w:rsidRPr="003B2EC8" w14:paraId="05179D22" w14:textId="77777777" w:rsidTr="00275318">
        <w:trPr>
          <w:cantSplit/>
        </w:trPr>
        <w:tc>
          <w:tcPr>
            <w:tcW w:w="1970" w:type="dxa"/>
            <w:shd w:val="clear" w:color="auto" w:fill="auto"/>
          </w:tcPr>
          <w:p w14:paraId="76ECA8EC" w14:textId="6FE68446" w:rsidR="00A07C77" w:rsidRPr="003B2EC8" w:rsidRDefault="004C2BC0" w:rsidP="00A07C77">
            <w:pPr>
              <w:pStyle w:val="Tabletext"/>
              <w:rPr>
                <w:lang w:val="fr-FR"/>
              </w:rPr>
            </w:pPr>
            <w:hyperlink r:id="rId225" w:history="1">
              <w:r w:rsidR="00A07C77" w:rsidRPr="003B2EC8">
                <w:rPr>
                  <w:rStyle w:val="Hyperlink"/>
                  <w:lang w:val="fr-FR"/>
                </w:rPr>
                <w:t>G.698.4</w:t>
              </w:r>
            </w:hyperlink>
          </w:p>
        </w:tc>
        <w:tc>
          <w:tcPr>
            <w:tcW w:w="1734" w:type="dxa"/>
          </w:tcPr>
          <w:p w14:paraId="70196A48" w14:textId="77777777" w:rsidR="00A07C77" w:rsidRPr="003B2EC8" w:rsidRDefault="00A07C77" w:rsidP="00A07C77">
            <w:pPr>
              <w:pStyle w:val="Tabletext"/>
              <w:jc w:val="center"/>
              <w:rPr>
                <w:lang w:val="fr-FR"/>
              </w:rPr>
            </w:pPr>
            <w:r w:rsidRPr="003B2EC8">
              <w:rPr>
                <w:szCs w:val="22"/>
                <w:lang w:val="fr-FR"/>
              </w:rPr>
              <w:t>13 juin 2023</w:t>
            </w:r>
          </w:p>
        </w:tc>
        <w:tc>
          <w:tcPr>
            <w:tcW w:w="1350" w:type="dxa"/>
          </w:tcPr>
          <w:p w14:paraId="1A0F3270" w14:textId="77777777" w:rsidR="00A07C77" w:rsidRPr="003B2EC8" w:rsidRDefault="00A07C77" w:rsidP="00A07C77">
            <w:pPr>
              <w:pStyle w:val="Tabletext"/>
              <w:jc w:val="center"/>
              <w:rPr>
                <w:szCs w:val="22"/>
                <w:lang w:val="fr-FR"/>
              </w:rPr>
            </w:pPr>
            <w:r w:rsidRPr="003B2EC8">
              <w:rPr>
                <w:lang w:val="fr-FR"/>
              </w:rPr>
              <w:t>En vigueur</w:t>
            </w:r>
          </w:p>
        </w:tc>
        <w:tc>
          <w:tcPr>
            <w:tcW w:w="1315" w:type="dxa"/>
            <w:shd w:val="clear" w:color="auto" w:fill="auto"/>
          </w:tcPr>
          <w:p w14:paraId="540EA3EA" w14:textId="77777777" w:rsidR="00A07C77" w:rsidRPr="003B2EC8" w:rsidRDefault="00A07C77" w:rsidP="00A07C77">
            <w:pPr>
              <w:pStyle w:val="Tabletext"/>
              <w:jc w:val="center"/>
              <w:rPr>
                <w:lang w:val="fr-FR"/>
              </w:rPr>
            </w:pPr>
            <w:r w:rsidRPr="003B2EC8">
              <w:rPr>
                <w:szCs w:val="22"/>
                <w:lang w:val="fr-FR"/>
              </w:rPr>
              <w:t>AAP</w:t>
            </w:r>
          </w:p>
        </w:tc>
        <w:tc>
          <w:tcPr>
            <w:tcW w:w="3780" w:type="dxa"/>
            <w:shd w:val="clear" w:color="auto" w:fill="auto"/>
          </w:tcPr>
          <w:p w14:paraId="50B32ECF" w14:textId="77777777" w:rsidR="00A07C77" w:rsidRPr="003B2EC8" w:rsidRDefault="00A07C77" w:rsidP="00A07C77">
            <w:pPr>
              <w:pStyle w:val="Tabletext"/>
              <w:rPr>
                <w:lang w:val="fr-FR"/>
              </w:rPr>
            </w:pPr>
            <w:r w:rsidRPr="003B2EC8">
              <w:rPr>
                <w:szCs w:val="22"/>
                <w:lang w:val="fr-FR"/>
              </w:rPr>
              <w:t>Applications DWDM bidirectionnelles multicanal avec interfaces optiques monocanal indépendantes du port</w:t>
            </w:r>
          </w:p>
        </w:tc>
      </w:tr>
      <w:tr w:rsidR="00A07C77" w:rsidRPr="003B2EC8" w14:paraId="2A78171C" w14:textId="77777777" w:rsidTr="00275318">
        <w:trPr>
          <w:cantSplit/>
        </w:trPr>
        <w:tc>
          <w:tcPr>
            <w:tcW w:w="1970" w:type="dxa"/>
            <w:shd w:val="clear" w:color="auto" w:fill="auto"/>
          </w:tcPr>
          <w:p w14:paraId="75F3E456" w14:textId="7753DE18" w:rsidR="00A07C77" w:rsidRPr="003B2EC8" w:rsidRDefault="004C2BC0" w:rsidP="00A07C77">
            <w:pPr>
              <w:pStyle w:val="Tabletext"/>
              <w:rPr>
                <w:lang w:val="fr-FR"/>
              </w:rPr>
            </w:pPr>
            <w:hyperlink r:id="rId226" w:history="1">
              <w:r w:rsidR="00A07C77" w:rsidRPr="003B2EC8">
                <w:rPr>
                  <w:rStyle w:val="Hyperlink"/>
                  <w:lang w:val="fr-FR"/>
                </w:rPr>
                <w:t>G.698.5</w:t>
              </w:r>
            </w:hyperlink>
          </w:p>
        </w:tc>
        <w:tc>
          <w:tcPr>
            <w:tcW w:w="1734" w:type="dxa"/>
          </w:tcPr>
          <w:p w14:paraId="288B9FEB" w14:textId="77777777" w:rsidR="00A07C77" w:rsidRPr="003B2EC8" w:rsidRDefault="00A07C77" w:rsidP="00A07C77">
            <w:pPr>
              <w:pStyle w:val="Tabletext"/>
              <w:jc w:val="center"/>
              <w:rPr>
                <w:lang w:val="fr-FR"/>
              </w:rPr>
            </w:pPr>
            <w:r w:rsidRPr="003B2EC8">
              <w:rPr>
                <w:szCs w:val="22"/>
                <w:lang w:val="fr-FR"/>
              </w:rPr>
              <w:t>13 janvier 2024</w:t>
            </w:r>
          </w:p>
        </w:tc>
        <w:tc>
          <w:tcPr>
            <w:tcW w:w="1350" w:type="dxa"/>
          </w:tcPr>
          <w:p w14:paraId="0F82CAC6" w14:textId="77777777" w:rsidR="00A07C77" w:rsidRPr="003B2EC8" w:rsidRDefault="00A07C77" w:rsidP="00A07C77">
            <w:pPr>
              <w:pStyle w:val="Tabletext"/>
              <w:jc w:val="center"/>
              <w:rPr>
                <w:szCs w:val="22"/>
                <w:lang w:val="fr-FR"/>
              </w:rPr>
            </w:pPr>
            <w:r w:rsidRPr="003B2EC8">
              <w:rPr>
                <w:lang w:val="fr-FR"/>
              </w:rPr>
              <w:t>En vigueur</w:t>
            </w:r>
          </w:p>
        </w:tc>
        <w:tc>
          <w:tcPr>
            <w:tcW w:w="1315" w:type="dxa"/>
            <w:shd w:val="clear" w:color="auto" w:fill="auto"/>
          </w:tcPr>
          <w:p w14:paraId="27A9BD96" w14:textId="77777777" w:rsidR="00A07C77" w:rsidRPr="003B2EC8" w:rsidRDefault="00A07C77" w:rsidP="00A07C77">
            <w:pPr>
              <w:pStyle w:val="Tabletext"/>
              <w:jc w:val="center"/>
              <w:rPr>
                <w:lang w:val="fr-FR"/>
              </w:rPr>
            </w:pPr>
            <w:r w:rsidRPr="003B2EC8">
              <w:rPr>
                <w:szCs w:val="22"/>
                <w:lang w:val="fr-FR"/>
              </w:rPr>
              <w:t>AAP</w:t>
            </w:r>
          </w:p>
        </w:tc>
        <w:tc>
          <w:tcPr>
            <w:tcW w:w="3780" w:type="dxa"/>
            <w:shd w:val="clear" w:color="auto" w:fill="auto"/>
          </w:tcPr>
          <w:p w14:paraId="35DAEB0D" w14:textId="77777777" w:rsidR="00A07C77" w:rsidRPr="003B2EC8" w:rsidRDefault="00A07C77" w:rsidP="00A07C77">
            <w:pPr>
              <w:pStyle w:val="Tabletext"/>
              <w:rPr>
                <w:lang w:val="fr-FR"/>
              </w:rPr>
            </w:pPr>
            <w:r w:rsidRPr="003B2EC8">
              <w:rPr>
                <w:szCs w:val="22"/>
                <w:lang w:val="fr-FR"/>
              </w:rPr>
              <w:t>Applications de multiplexage dense en longueurs d'ondes multicanaux avec interfaces optiques monocanaux dans la bande O</w:t>
            </w:r>
          </w:p>
        </w:tc>
      </w:tr>
      <w:tr w:rsidR="00A07C77" w:rsidRPr="003B2EC8" w14:paraId="15A35F25" w14:textId="77777777" w:rsidTr="00275318">
        <w:trPr>
          <w:cantSplit/>
        </w:trPr>
        <w:tc>
          <w:tcPr>
            <w:tcW w:w="1970" w:type="dxa"/>
            <w:shd w:val="clear" w:color="auto" w:fill="auto"/>
          </w:tcPr>
          <w:p w14:paraId="5C1B484A" w14:textId="2430795D" w:rsidR="00A07C77" w:rsidRPr="003B2EC8" w:rsidRDefault="004C2BC0" w:rsidP="00A07C77">
            <w:pPr>
              <w:pStyle w:val="Tabletext"/>
              <w:rPr>
                <w:lang w:val="fr-FR"/>
              </w:rPr>
            </w:pPr>
            <w:hyperlink r:id="rId227" w:history="1">
              <w:r w:rsidR="00A07C77" w:rsidRPr="003B2EC8">
                <w:rPr>
                  <w:rStyle w:val="Hyperlink"/>
                  <w:lang w:val="fr-FR"/>
                </w:rPr>
                <w:t>G.698.6</w:t>
              </w:r>
            </w:hyperlink>
          </w:p>
        </w:tc>
        <w:tc>
          <w:tcPr>
            <w:tcW w:w="1734" w:type="dxa"/>
          </w:tcPr>
          <w:p w14:paraId="1DB124CA" w14:textId="77777777" w:rsidR="00A07C77" w:rsidRPr="003B2EC8" w:rsidRDefault="00A07C77" w:rsidP="00A07C77">
            <w:pPr>
              <w:pStyle w:val="Tabletext"/>
              <w:jc w:val="center"/>
              <w:rPr>
                <w:lang w:val="fr-FR"/>
              </w:rPr>
            </w:pPr>
            <w:r w:rsidRPr="003B2EC8">
              <w:rPr>
                <w:szCs w:val="22"/>
                <w:lang w:val="fr-FR"/>
              </w:rPr>
              <w:t>13 janvier 2024</w:t>
            </w:r>
          </w:p>
        </w:tc>
        <w:tc>
          <w:tcPr>
            <w:tcW w:w="1350" w:type="dxa"/>
          </w:tcPr>
          <w:p w14:paraId="2FDD0E0F" w14:textId="77777777" w:rsidR="00A07C77" w:rsidRPr="003B2EC8" w:rsidRDefault="00A07C77" w:rsidP="00A07C77">
            <w:pPr>
              <w:pStyle w:val="Tabletext"/>
              <w:jc w:val="center"/>
              <w:rPr>
                <w:szCs w:val="22"/>
                <w:lang w:val="fr-FR"/>
              </w:rPr>
            </w:pPr>
            <w:r w:rsidRPr="003B2EC8">
              <w:rPr>
                <w:lang w:val="fr-FR"/>
              </w:rPr>
              <w:t>En vigueur</w:t>
            </w:r>
          </w:p>
        </w:tc>
        <w:tc>
          <w:tcPr>
            <w:tcW w:w="1315" w:type="dxa"/>
            <w:shd w:val="clear" w:color="auto" w:fill="auto"/>
          </w:tcPr>
          <w:p w14:paraId="4E712386" w14:textId="77777777" w:rsidR="00A07C77" w:rsidRPr="003B2EC8" w:rsidRDefault="00A07C77" w:rsidP="00A07C77">
            <w:pPr>
              <w:pStyle w:val="Tabletext"/>
              <w:jc w:val="center"/>
              <w:rPr>
                <w:lang w:val="fr-FR"/>
              </w:rPr>
            </w:pPr>
            <w:r w:rsidRPr="003B2EC8">
              <w:rPr>
                <w:szCs w:val="22"/>
                <w:lang w:val="fr-FR"/>
              </w:rPr>
              <w:t>AAP</w:t>
            </w:r>
          </w:p>
        </w:tc>
        <w:tc>
          <w:tcPr>
            <w:tcW w:w="3780" w:type="dxa"/>
            <w:shd w:val="clear" w:color="auto" w:fill="auto"/>
          </w:tcPr>
          <w:p w14:paraId="656CAFDB" w14:textId="77777777" w:rsidR="00A07C77" w:rsidRPr="003B2EC8" w:rsidRDefault="00A07C77" w:rsidP="00A07C77">
            <w:pPr>
              <w:pStyle w:val="Tabletext"/>
              <w:rPr>
                <w:lang w:val="fr-FR"/>
              </w:rPr>
            </w:pPr>
            <w:r w:rsidRPr="003B2EC8">
              <w:rPr>
                <w:szCs w:val="22"/>
                <w:lang w:val="fr-FR"/>
              </w:rPr>
              <w:t>Applications de multiplexage par répartition en longueur d'onde multicanaux avec interfaces optiques monocanaux dans la bande O</w:t>
            </w:r>
          </w:p>
        </w:tc>
      </w:tr>
      <w:tr w:rsidR="00A07C77" w:rsidRPr="003B2EC8" w14:paraId="38E103B4" w14:textId="77777777" w:rsidTr="00275318">
        <w:trPr>
          <w:cantSplit/>
        </w:trPr>
        <w:tc>
          <w:tcPr>
            <w:tcW w:w="1970" w:type="dxa"/>
            <w:shd w:val="clear" w:color="auto" w:fill="auto"/>
          </w:tcPr>
          <w:p w14:paraId="3785C836" w14:textId="3FFE2203" w:rsidR="00A07C77" w:rsidRPr="003B2EC8" w:rsidRDefault="004C2BC0" w:rsidP="00A07C77">
            <w:pPr>
              <w:pStyle w:val="Tabletext"/>
              <w:rPr>
                <w:lang w:val="fr-FR"/>
              </w:rPr>
            </w:pPr>
            <w:hyperlink r:id="rId228" w:history="1">
              <w:r w:rsidR="00A07C77" w:rsidRPr="003B2EC8">
                <w:rPr>
                  <w:rStyle w:val="Hyperlink"/>
                  <w:lang w:val="fr-FR"/>
                </w:rPr>
                <w:t>G.709.1</w:t>
              </w:r>
            </w:hyperlink>
          </w:p>
        </w:tc>
        <w:tc>
          <w:tcPr>
            <w:tcW w:w="1734" w:type="dxa"/>
          </w:tcPr>
          <w:p w14:paraId="225E9B2F" w14:textId="77777777" w:rsidR="00A07C77" w:rsidRPr="003B2EC8" w:rsidRDefault="00A07C77" w:rsidP="00A07C77">
            <w:pPr>
              <w:pStyle w:val="Tabletext"/>
              <w:jc w:val="center"/>
              <w:rPr>
                <w:lang w:val="fr-FR"/>
              </w:rPr>
            </w:pPr>
            <w:r w:rsidRPr="003B2EC8">
              <w:rPr>
                <w:szCs w:val="22"/>
                <w:lang w:val="fr-FR"/>
              </w:rPr>
              <w:t>8 mars 2024</w:t>
            </w:r>
          </w:p>
        </w:tc>
        <w:tc>
          <w:tcPr>
            <w:tcW w:w="1350" w:type="dxa"/>
          </w:tcPr>
          <w:p w14:paraId="22740C34" w14:textId="77777777" w:rsidR="00A07C77" w:rsidRPr="003B2EC8" w:rsidRDefault="00A07C77" w:rsidP="00A07C77">
            <w:pPr>
              <w:pStyle w:val="Tabletext"/>
              <w:jc w:val="center"/>
              <w:rPr>
                <w:szCs w:val="22"/>
                <w:lang w:val="fr-FR"/>
              </w:rPr>
            </w:pPr>
            <w:r w:rsidRPr="003B2EC8">
              <w:rPr>
                <w:lang w:val="fr-FR"/>
              </w:rPr>
              <w:t>En vigueur</w:t>
            </w:r>
          </w:p>
        </w:tc>
        <w:tc>
          <w:tcPr>
            <w:tcW w:w="1315" w:type="dxa"/>
            <w:shd w:val="clear" w:color="auto" w:fill="auto"/>
          </w:tcPr>
          <w:p w14:paraId="5904EE39" w14:textId="77777777" w:rsidR="00A07C77" w:rsidRPr="003B2EC8" w:rsidRDefault="00A07C77" w:rsidP="00A07C77">
            <w:pPr>
              <w:pStyle w:val="Tabletext"/>
              <w:jc w:val="center"/>
              <w:rPr>
                <w:lang w:val="fr-FR"/>
              </w:rPr>
            </w:pPr>
            <w:r w:rsidRPr="003B2EC8">
              <w:rPr>
                <w:szCs w:val="22"/>
                <w:lang w:val="fr-FR"/>
              </w:rPr>
              <w:t>AAP</w:t>
            </w:r>
          </w:p>
        </w:tc>
        <w:tc>
          <w:tcPr>
            <w:tcW w:w="3780" w:type="dxa"/>
            <w:shd w:val="clear" w:color="auto" w:fill="auto"/>
          </w:tcPr>
          <w:p w14:paraId="2D33D78D" w14:textId="77777777" w:rsidR="00A07C77" w:rsidRPr="003B2EC8" w:rsidRDefault="00A07C77" w:rsidP="00A07C77">
            <w:pPr>
              <w:pStyle w:val="Tabletext"/>
              <w:rPr>
                <w:lang w:val="fr-FR"/>
              </w:rPr>
            </w:pPr>
            <w:r w:rsidRPr="003B2EC8">
              <w:rPr>
                <w:szCs w:val="22"/>
                <w:lang w:val="fr-FR"/>
              </w:rPr>
              <w:t xml:space="preserve">Éléments communs d'interfaces OTN souples </w:t>
            </w:r>
          </w:p>
        </w:tc>
      </w:tr>
      <w:tr w:rsidR="00A07C77" w:rsidRPr="003B2EC8" w14:paraId="072F49F8" w14:textId="77777777" w:rsidTr="00275318">
        <w:trPr>
          <w:cantSplit/>
        </w:trPr>
        <w:tc>
          <w:tcPr>
            <w:tcW w:w="1970" w:type="dxa"/>
            <w:shd w:val="clear" w:color="auto" w:fill="auto"/>
          </w:tcPr>
          <w:p w14:paraId="2B57F52C" w14:textId="22CA9753" w:rsidR="00A07C77" w:rsidRPr="003B2EC8" w:rsidRDefault="004C2BC0" w:rsidP="00A07C77">
            <w:pPr>
              <w:pStyle w:val="Tabletext"/>
              <w:rPr>
                <w:lang w:val="fr-FR"/>
              </w:rPr>
            </w:pPr>
            <w:hyperlink r:id="rId229" w:tooltip="See more details" w:history="1">
              <w:r w:rsidR="00A07C77" w:rsidRPr="003B2EC8">
                <w:rPr>
                  <w:rStyle w:val="Hyperlink"/>
                  <w:lang w:val="fr-FR"/>
                </w:rPr>
                <w:t>G.709.1 (2024) Amd.1</w:t>
              </w:r>
            </w:hyperlink>
          </w:p>
        </w:tc>
        <w:tc>
          <w:tcPr>
            <w:tcW w:w="1734" w:type="dxa"/>
          </w:tcPr>
          <w:p w14:paraId="68655839" w14:textId="77777777" w:rsidR="00A07C77" w:rsidRPr="003B2EC8" w:rsidRDefault="00A07C77" w:rsidP="00A07C77">
            <w:pPr>
              <w:pStyle w:val="Tabletext"/>
              <w:jc w:val="center"/>
              <w:rPr>
                <w:lang w:val="fr-FR"/>
              </w:rPr>
            </w:pPr>
            <w:r w:rsidRPr="003B2EC8">
              <w:rPr>
                <w:szCs w:val="22"/>
                <w:lang w:val="fr-FR"/>
              </w:rPr>
              <w:t>29 août 2024</w:t>
            </w:r>
          </w:p>
        </w:tc>
        <w:tc>
          <w:tcPr>
            <w:tcW w:w="1350" w:type="dxa"/>
          </w:tcPr>
          <w:p w14:paraId="12F6683D" w14:textId="77777777" w:rsidR="00A07C77" w:rsidRPr="003B2EC8" w:rsidRDefault="00A07C77" w:rsidP="00A07C77">
            <w:pPr>
              <w:pStyle w:val="Tabletext"/>
              <w:jc w:val="center"/>
              <w:rPr>
                <w:szCs w:val="22"/>
                <w:lang w:val="fr-FR"/>
              </w:rPr>
            </w:pPr>
            <w:r w:rsidRPr="003B2EC8">
              <w:rPr>
                <w:lang w:val="fr-FR"/>
              </w:rPr>
              <w:t>En vigueur</w:t>
            </w:r>
          </w:p>
        </w:tc>
        <w:tc>
          <w:tcPr>
            <w:tcW w:w="1315" w:type="dxa"/>
            <w:shd w:val="clear" w:color="auto" w:fill="auto"/>
          </w:tcPr>
          <w:p w14:paraId="1209A45C" w14:textId="77777777" w:rsidR="00A07C77" w:rsidRPr="003B2EC8" w:rsidRDefault="00A07C77" w:rsidP="00A07C77">
            <w:pPr>
              <w:pStyle w:val="Tabletext"/>
              <w:jc w:val="center"/>
              <w:rPr>
                <w:lang w:val="fr-FR"/>
              </w:rPr>
            </w:pPr>
            <w:r w:rsidRPr="003B2EC8">
              <w:rPr>
                <w:szCs w:val="22"/>
                <w:lang w:val="fr-FR"/>
              </w:rPr>
              <w:t>AAP</w:t>
            </w:r>
          </w:p>
        </w:tc>
        <w:tc>
          <w:tcPr>
            <w:tcW w:w="3780" w:type="dxa"/>
            <w:shd w:val="clear" w:color="auto" w:fill="auto"/>
          </w:tcPr>
          <w:p w14:paraId="16F319BE" w14:textId="301AC772" w:rsidR="00A07C77" w:rsidRPr="003B2EC8" w:rsidRDefault="00A07C77" w:rsidP="00A07C77">
            <w:pPr>
              <w:pStyle w:val="Tabletext"/>
              <w:rPr>
                <w:lang w:val="fr-FR"/>
              </w:rPr>
            </w:pPr>
            <w:r w:rsidRPr="003B2EC8">
              <w:rPr>
                <w:szCs w:val="22"/>
                <w:lang w:val="fr-FR"/>
              </w:rPr>
              <w:t>Éléments communs d'interfaces OTN souples – Amendement 1</w:t>
            </w:r>
          </w:p>
        </w:tc>
      </w:tr>
      <w:tr w:rsidR="00A07C77" w:rsidRPr="003B2EC8" w14:paraId="20513F34" w14:textId="77777777" w:rsidTr="00275318">
        <w:trPr>
          <w:cantSplit/>
        </w:trPr>
        <w:tc>
          <w:tcPr>
            <w:tcW w:w="1970" w:type="dxa"/>
            <w:shd w:val="clear" w:color="auto" w:fill="auto"/>
          </w:tcPr>
          <w:p w14:paraId="3C356E8F" w14:textId="3F737991" w:rsidR="00A07C77" w:rsidRPr="003B2EC8" w:rsidRDefault="004C2BC0" w:rsidP="00A07C77">
            <w:pPr>
              <w:pStyle w:val="Tabletext"/>
              <w:rPr>
                <w:lang w:val="fr-FR"/>
              </w:rPr>
            </w:pPr>
            <w:hyperlink r:id="rId230" w:history="1">
              <w:r w:rsidR="00A07C77" w:rsidRPr="003B2EC8">
                <w:rPr>
                  <w:rStyle w:val="Hyperlink"/>
                  <w:lang w:val="fr-FR"/>
                </w:rPr>
                <w:t>G.709.1/Y.1331 (2018) Amd.3</w:t>
              </w:r>
            </w:hyperlink>
          </w:p>
        </w:tc>
        <w:tc>
          <w:tcPr>
            <w:tcW w:w="1734" w:type="dxa"/>
          </w:tcPr>
          <w:p w14:paraId="68DF3804" w14:textId="77777777" w:rsidR="00A07C77" w:rsidRPr="003B2EC8" w:rsidRDefault="00A07C77" w:rsidP="00A07C77">
            <w:pPr>
              <w:pStyle w:val="Tabletext"/>
              <w:jc w:val="center"/>
              <w:rPr>
                <w:lang w:val="fr-FR"/>
              </w:rPr>
            </w:pPr>
            <w:r w:rsidRPr="003B2EC8">
              <w:rPr>
                <w:szCs w:val="22"/>
                <w:lang w:val="fr-FR"/>
              </w:rPr>
              <w:t>13 novembre 2022</w:t>
            </w:r>
          </w:p>
        </w:tc>
        <w:tc>
          <w:tcPr>
            <w:tcW w:w="1350" w:type="dxa"/>
          </w:tcPr>
          <w:p w14:paraId="5674EA03" w14:textId="77777777" w:rsidR="00A07C77" w:rsidRPr="003B2EC8" w:rsidRDefault="00A07C77" w:rsidP="00A07C77">
            <w:pPr>
              <w:pStyle w:val="Tabletext"/>
              <w:jc w:val="center"/>
              <w:rPr>
                <w:szCs w:val="22"/>
                <w:lang w:val="fr-FR"/>
              </w:rPr>
            </w:pPr>
            <w:r w:rsidRPr="003B2EC8">
              <w:rPr>
                <w:lang w:val="fr-FR"/>
              </w:rPr>
              <w:t>Remplacée</w:t>
            </w:r>
          </w:p>
        </w:tc>
        <w:tc>
          <w:tcPr>
            <w:tcW w:w="1315" w:type="dxa"/>
            <w:shd w:val="clear" w:color="auto" w:fill="auto"/>
          </w:tcPr>
          <w:p w14:paraId="5E4258E5" w14:textId="77777777" w:rsidR="00A07C77" w:rsidRPr="003B2EC8" w:rsidRDefault="00A07C77" w:rsidP="00A07C77">
            <w:pPr>
              <w:pStyle w:val="Tabletext"/>
              <w:jc w:val="center"/>
              <w:rPr>
                <w:lang w:val="fr-FR"/>
              </w:rPr>
            </w:pPr>
            <w:r w:rsidRPr="003B2EC8">
              <w:rPr>
                <w:szCs w:val="22"/>
                <w:lang w:val="fr-FR"/>
              </w:rPr>
              <w:t>AAP</w:t>
            </w:r>
          </w:p>
        </w:tc>
        <w:tc>
          <w:tcPr>
            <w:tcW w:w="3780" w:type="dxa"/>
            <w:shd w:val="clear" w:color="auto" w:fill="auto"/>
          </w:tcPr>
          <w:p w14:paraId="325920EF" w14:textId="77777777" w:rsidR="00A07C77" w:rsidRPr="003B2EC8" w:rsidRDefault="00A07C77" w:rsidP="00A07C77">
            <w:pPr>
              <w:pStyle w:val="Tabletext"/>
              <w:rPr>
                <w:lang w:val="fr-FR"/>
              </w:rPr>
            </w:pPr>
            <w:r w:rsidRPr="003B2EC8">
              <w:rPr>
                <w:szCs w:val="22"/>
                <w:lang w:val="fr-FR"/>
              </w:rPr>
              <w:t>Interfaces OTN souples de courte portée – Amendement 3</w:t>
            </w:r>
          </w:p>
        </w:tc>
      </w:tr>
      <w:tr w:rsidR="00A07C77" w:rsidRPr="003B2EC8" w14:paraId="13589B38" w14:textId="77777777" w:rsidTr="00275318">
        <w:trPr>
          <w:cantSplit/>
        </w:trPr>
        <w:tc>
          <w:tcPr>
            <w:tcW w:w="1970" w:type="dxa"/>
            <w:shd w:val="clear" w:color="auto" w:fill="auto"/>
          </w:tcPr>
          <w:p w14:paraId="67F26137" w14:textId="310B3620" w:rsidR="00A07C77" w:rsidRPr="003B2EC8" w:rsidRDefault="004C2BC0" w:rsidP="00A07C77">
            <w:pPr>
              <w:pStyle w:val="Tabletext"/>
              <w:rPr>
                <w:lang w:val="fr-FR"/>
              </w:rPr>
            </w:pPr>
            <w:hyperlink r:id="rId231" w:history="1">
              <w:r w:rsidR="00A07C77" w:rsidRPr="003B2EC8">
                <w:rPr>
                  <w:rStyle w:val="Hyperlink"/>
                  <w:lang w:val="fr-FR"/>
                </w:rPr>
                <w:t>G.709.1/Y.1331 (2018) Amd.4</w:t>
              </w:r>
            </w:hyperlink>
          </w:p>
        </w:tc>
        <w:tc>
          <w:tcPr>
            <w:tcW w:w="1734" w:type="dxa"/>
          </w:tcPr>
          <w:p w14:paraId="58886514" w14:textId="77777777" w:rsidR="00A07C77" w:rsidRPr="003B2EC8" w:rsidRDefault="00A07C77" w:rsidP="00A07C77">
            <w:pPr>
              <w:pStyle w:val="Tabletext"/>
              <w:jc w:val="center"/>
              <w:rPr>
                <w:lang w:val="fr-FR"/>
              </w:rPr>
            </w:pPr>
            <w:r w:rsidRPr="003B2EC8">
              <w:rPr>
                <w:szCs w:val="22"/>
                <w:lang w:val="fr-FR"/>
              </w:rPr>
              <w:t>22 août 2023</w:t>
            </w:r>
          </w:p>
        </w:tc>
        <w:tc>
          <w:tcPr>
            <w:tcW w:w="1350" w:type="dxa"/>
          </w:tcPr>
          <w:p w14:paraId="039A91E7" w14:textId="77777777" w:rsidR="00A07C77" w:rsidRPr="003B2EC8" w:rsidRDefault="00A07C77" w:rsidP="00A07C77">
            <w:pPr>
              <w:pStyle w:val="Tabletext"/>
              <w:jc w:val="center"/>
              <w:rPr>
                <w:szCs w:val="22"/>
                <w:lang w:val="fr-FR"/>
              </w:rPr>
            </w:pPr>
            <w:r w:rsidRPr="003B2EC8">
              <w:rPr>
                <w:lang w:val="fr-FR"/>
              </w:rPr>
              <w:t>Remplacée</w:t>
            </w:r>
          </w:p>
        </w:tc>
        <w:tc>
          <w:tcPr>
            <w:tcW w:w="1315" w:type="dxa"/>
            <w:shd w:val="clear" w:color="auto" w:fill="auto"/>
          </w:tcPr>
          <w:p w14:paraId="5BDBF207" w14:textId="77777777" w:rsidR="00A07C77" w:rsidRPr="003B2EC8" w:rsidRDefault="00A07C77" w:rsidP="00A07C77">
            <w:pPr>
              <w:pStyle w:val="Tabletext"/>
              <w:jc w:val="center"/>
              <w:rPr>
                <w:lang w:val="fr-FR"/>
              </w:rPr>
            </w:pPr>
            <w:r w:rsidRPr="003B2EC8">
              <w:rPr>
                <w:szCs w:val="22"/>
                <w:lang w:val="fr-FR"/>
              </w:rPr>
              <w:t>AAP</w:t>
            </w:r>
          </w:p>
        </w:tc>
        <w:tc>
          <w:tcPr>
            <w:tcW w:w="3780" w:type="dxa"/>
            <w:shd w:val="clear" w:color="auto" w:fill="auto"/>
          </w:tcPr>
          <w:p w14:paraId="1FE0EFB4" w14:textId="0E6228B9" w:rsidR="00A07C77" w:rsidRPr="003B2EC8" w:rsidRDefault="00A07C77" w:rsidP="00A07C77">
            <w:pPr>
              <w:pStyle w:val="Tabletext"/>
              <w:rPr>
                <w:lang w:val="fr-FR"/>
              </w:rPr>
            </w:pPr>
            <w:r w:rsidRPr="003B2EC8">
              <w:rPr>
                <w:szCs w:val="22"/>
                <w:lang w:val="fr-FR"/>
              </w:rPr>
              <w:t>Interfaces OTN souples de courte portée – Amendement 4</w:t>
            </w:r>
          </w:p>
        </w:tc>
      </w:tr>
      <w:tr w:rsidR="00A07C77" w:rsidRPr="003B2EC8" w14:paraId="4A47DD4D" w14:textId="77777777" w:rsidTr="00275318">
        <w:trPr>
          <w:cantSplit/>
        </w:trPr>
        <w:tc>
          <w:tcPr>
            <w:tcW w:w="1970" w:type="dxa"/>
            <w:shd w:val="clear" w:color="auto" w:fill="auto"/>
          </w:tcPr>
          <w:p w14:paraId="49476A1E" w14:textId="20EAA6D4" w:rsidR="00A07C77" w:rsidRPr="003B2EC8" w:rsidRDefault="004C2BC0" w:rsidP="00A07C77">
            <w:pPr>
              <w:pStyle w:val="Tabletext"/>
              <w:rPr>
                <w:lang w:val="fr-FR"/>
              </w:rPr>
            </w:pPr>
            <w:hyperlink r:id="rId232" w:history="1">
              <w:r w:rsidR="00A07C77" w:rsidRPr="003B2EC8">
                <w:rPr>
                  <w:rStyle w:val="Hyperlink"/>
                  <w:lang w:val="fr-FR"/>
                </w:rPr>
                <w:t>G.709.20</w:t>
              </w:r>
            </w:hyperlink>
          </w:p>
        </w:tc>
        <w:tc>
          <w:tcPr>
            <w:tcW w:w="1734" w:type="dxa"/>
          </w:tcPr>
          <w:p w14:paraId="53BED245" w14:textId="77777777" w:rsidR="00A07C77" w:rsidRPr="003B2EC8" w:rsidRDefault="00A07C77" w:rsidP="00A07C77">
            <w:pPr>
              <w:pStyle w:val="Tabletext"/>
              <w:jc w:val="center"/>
              <w:rPr>
                <w:lang w:val="fr-FR"/>
              </w:rPr>
            </w:pPr>
            <w:r w:rsidRPr="003B2EC8">
              <w:rPr>
                <w:szCs w:val="22"/>
                <w:lang w:val="fr-FR"/>
              </w:rPr>
              <w:t>6 avril 2024</w:t>
            </w:r>
          </w:p>
        </w:tc>
        <w:tc>
          <w:tcPr>
            <w:tcW w:w="1350" w:type="dxa"/>
          </w:tcPr>
          <w:p w14:paraId="5A9584F2" w14:textId="77777777" w:rsidR="00A07C77" w:rsidRPr="003B2EC8" w:rsidRDefault="00A07C77" w:rsidP="00A07C77">
            <w:pPr>
              <w:pStyle w:val="Tabletext"/>
              <w:jc w:val="center"/>
              <w:rPr>
                <w:szCs w:val="22"/>
                <w:lang w:val="fr-FR"/>
              </w:rPr>
            </w:pPr>
            <w:r w:rsidRPr="003B2EC8">
              <w:rPr>
                <w:lang w:val="fr-FR"/>
              </w:rPr>
              <w:t>En vigueur</w:t>
            </w:r>
          </w:p>
        </w:tc>
        <w:tc>
          <w:tcPr>
            <w:tcW w:w="1315" w:type="dxa"/>
            <w:shd w:val="clear" w:color="auto" w:fill="auto"/>
          </w:tcPr>
          <w:p w14:paraId="351A16A0" w14:textId="77777777" w:rsidR="00A07C77" w:rsidRPr="003B2EC8" w:rsidRDefault="00A07C77" w:rsidP="00A07C77">
            <w:pPr>
              <w:pStyle w:val="Tabletext"/>
              <w:jc w:val="center"/>
              <w:rPr>
                <w:lang w:val="fr-FR"/>
              </w:rPr>
            </w:pPr>
            <w:r w:rsidRPr="003B2EC8">
              <w:rPr>
                <w:szCs w:val="22"/>
                <w:lang w:val="fr-FR"/>
              </w:rPr>
              <w:t>AAP</w:t>
            </w:r>
          </w:p>
        </w:tc>
        <w:tc>
          <w:tcPr>
            <w:tcW w:w="3780" w:type="dxa"/>
            <w:shd w:val="clear" w:color="auto" w:fill="auto"/>
          </w:tcPr>
          <w:p w14:paraId="44E2C261" w14:textId="77777777" w:rsidR="00A07C77" w:rsidRPr="003B2EC8" w:rsidRDefault="00A07C77" w:rsidP="00A07C77">
            <w:pPr>
              <w:pStyle w:val="Tabletext"/>
              <w:rPr>
                <w:lang w:val="fr-FR"/>
              </w:rPr>
            </w:pPr>
            <w:r w:rsidRPr="003B2EC8">
              <w:rPr>
                <w:szCs w:val="22"/>
                <w:lang w:val="fr-FR"/>
              </w:rPr>
              <w:t>Aperçu de l'OTN à granularité fine</w:t>
            </w:r>
          </w:p>
        </w:tc>
      </w:tr>
      <w:tr w:rsidR="00A07C77" w:rsidRPr="003B2EC8" w14:paraId="0D1A1FAA" w14:textId="77777777" w:rsidTr="00275318">
        <w:trPr>
          <w:cantSplit/>
        </w:trPr>
        <w:tc>
          <w:tcPr>
            <w:tcW w:w="1970" w:type="dxa"/>
            <w:shd w:val="clear" w:color="auto" w:fill="auto"/>
          </w:tcPr>
          <w:p w14:paraId="4201B98D" w14:textId="052EE6F0" w:rsidR="00A07C77" w:rsidRPr="003B2EC8" w:rsidRDefault="004C2BC0" w:rsidP="00A07C77">
            <w:pPr>
              <w:pStyle w:val="Tabletext"/>
              <w:rPr>
                <w:lang w:val="fr-FR"/>
              </w:rPr>
            </w:pPr>
            <w:hyperlink r:id="rId233" w:history="1">
              <w:r w:rsidR="00A07C77" w:rsidRPr="003B2EC8">
                <w:rPr>
                  <w:rStyle w:val="Hyperlink"/>
                  <w:lang w:val="fr-FR"/>
                </w:rPr>
                <w:t>G.709.3</w:t>
              </w:r>
            </w:hyperlink>
          </w:p>
        </w:tc>
        <w:tc>
          <w:tcPr>
            <w:tcW w:w="1734" w:type="dxa"/>
          </w:tcPr>
          <w:p w14:paraId="5738233F" w14:textId="77777777" w:rsidR="00A07C77" w:rsidRPr="003B2EC8" w:rsidRDefault="00A07C77" w:rsidP="00A07C77">
            <w:pPr>
              <w:pStyle w:val="Tabletext"/>
              <w:jc w:val="center"/>
              <w:rPr>
                <w:lang w:val="fr-FR"/>
              </w:rPr>
            </w:pPr>
            <w:r w:rsidRPr="003B2EC8">
              <w:rPr>
                <w:szCs w:val="22"/>
                <w:lang w:val="fr-FR"/>
              </w:rPr>
              <w:t>8 mars 2024</w:t>
            </w:r>
          </w:p>
        </w:tc>
        <w:tc>
          <w:tcPr>
            <w:tcW w:w="1350" w:type="dxa"/>
          </w:tcPr>
          <w:p w14:paraId="1FAD1D9A" w14:textId="77777777" w:rsidR="00A07C77" w:rsidRPr="003B2EC8" w:rsidRDefault="00A07C77" w:rsidP="00A07C77">
            <w:pPr>
              <w:pStyle w:val="Tabletext"/>
              <w:jc w:val="center"/>
              <w:rPr>
                <w:szCs w:val="22"/>
                <w:lang w:val="fr-FR"/>
              </w:rPr>
            </w:pPr>
            <w:r w:rsidRPr="003B2EC8">
              <w:rPr>
                <w:lang w:val="fr-FR"/>
              </w:rPr>
              <w:t>En vigueur</w:t>
            </w:r>
          </w:p>
        </w:tc>
        <w:tc>
          <w:tcPr>
            <w:tcW w:w="1315" w:type="dxa"/>
            <w:shd w:val="clear" w:color="auto" w:fill="auto"/>
          </w:tcPr>
          <w:p w14:paraId="4F555E22" w14:textId="77777777" w:rsidR="00A07C77" w:rsidRPr="003B2EC8" w:rsidRDefault="00A07C77" w:rsidP="00A07C77">
            <w:pPr>
              <w:pStyle w:val="Tabletext"/>
              <w:jc w:val="center"/>
              <w:rPr>
                <w:lang w:val="fr-FR"/>
              </w:rPr>
            </w:pPr>
            <w:r w:rsidRPr="003B2EC8">
              <w:rPr>
                <w:szCs w:val="22"/>
                <w:lang w:val="fr-FR"/>
              </w:rPr>
              <w:t>AAP</w:t>
            </w:r>
          </w:p>
        </w:tc>
        <w:tc>
          <w:tcPr>
            <w:tcW w:w="3780" w:type="dxa"/>
            <w:shd w:val="clear" w:color="auto" w:fill="auto"/>
          </w:tcPr>
          <w:p w14:paraId="1909193E" w14:textId="77777777" w:rsidR="00A07C77" w:rsidRPr="003B2EC8" w:rsidRDefault="00A07C77" w:rsidP="00A07C77">
            <w:pPr>
              <w:pStyle w:val="Tabletext"/>
              <w:rPr>
                <w:lang w:val="fr-FR"/>
              </w:rPr>
            </w:pPr>
            <w:r w:rsidRPr="003B2EC8">
              <w:rPr>
                <w:szCs w:val="22"/>
                <w:lang w:val="fr-FR"/>
              </w:rPr>
              <w:t>Interfaces OTN souples B100G de longue portée</w:t>
            </w:r>
          </w:p>
        </w:tc>
      </w:tr>
      <w:tr w:rsidR="00A07C77" w:rsidRPr="003B2EC8" w14:paraId="4281BD59" w14:textId="77777777" w:rsidTr="00275318">
        <w:trPr>
          <w:cantSplit/>
        </w:trPr>
        <w:tc>
          <w:tcPr>
            <w:tcW w:w="1970" w:type="dxa"/>
            <w:shd w:val="clear" w:color="auto" w:fill="auto"/>
          </w:tcPr>
          <w:p w14:paraId="3E3D82D1" w14:textId="007FC5A2" w:rsidR="00A07C77" w:rsidRPr="003B2EC8" w:rsidRDefault="004C2BC0" w:rsidP="00A07C77">
            <w:pPr>
              <w:pStyle w:val="Tabletext"/>
              <w:rPr>
                <w:lang w:val="fr-FR"/>
              </w:rPr>
            </w:pPr>
            <w:hyperlink r:id="rId234" w:history="1">
              <w:r w:rsidR="00A07C77" w:rsidRPr="003B2EC8">
                <w:rPr>
                  <w:rStyle w:val="Hyperlink"/>
                  <w:lang w:val="fr-FR"/>
                </w:rPr>
                <w:t>G.709.3/Y.1331.3 (2020) Amd.1</w:t>
              </w:r>
            </w:hyperlink>
          </w:p>
        </w:tc>
        <w:tc>
          <w:tcPr>
            <w:tcW w:w="1734" w:type="dxa"/>
          </w:tcPr>
          <w:p w14:paraId="58D05F65" w14:textId="77777777" w:rsidR="00A07C77" w:rsidRPr="003B2EC8" w:rsidRDefault="00A07C77" w:rsidP="00A07C77">
            <w:pPr>
              <w:pStyle w:val="Tabletext"/>
              <w:jc w:val="center"/>
              <w:rPr>
                <w:lang w:val="fr-FR"/>
              </w:rPr>
            </w:pPr>
            <w:r w:rsidRPr="003B2EC8">
              <w:rPr>
                <w:szCs w:val="22"/>
                <w:lang w:val="fr-FR"/>
              </w:rPr>
              <w:t>13 novembre 2022</w:t>
            </w:r>
          </w:p>
        </w:tc>
        <w:tc>
          <w:tcPr>
            <w:tcW w:w="1350" w:type="dxa"/>
          </w:tcPr>
          <w:p w14:paraId="4CE88CDE" w14:textId="77777777" w:rsidR="00A07C77" w:rsidRPr="003B2EC8" w:rsidRDefault="00A07C77" w:rsidP="00A07C77">
            <w:pPr>
              <w:pStyle w:val="Tabletext"/>
              <w:jc w:val="center"/>
              <w:rPr>
                <w:szCs w:val="22"/>
                <w:lang w:val="fr-FR"/>
              </w:rPr>
            </w:pPr>
            <w:r w:rsidRPr="003B2EC8">
              <w:rPr>
                <w:lang w:val="fr-FR"/>
              </w:rPr>
              <w:t>Remplacée</w:t>
            </w:r>
          </w:p>
        </w:tc>
        <w:tc>
          <w:tcPr>
            <w:tcW w:w="1315" w:type="dxa"/>
            <w:shd w:val="clear" w:color="auto" w:fill="auto"/>
          </w:tcPr>
          <w:p w14:paraId="1070FF10" w14:textId="77777777" w:rsidR="00A07C77" w:rsidRPr="003B2EC8" w:rsidRDefault="00A07C77" w:rsidP="00A07C77">
            <w:pPr>
              <w:pStyle w:val="Tabletext"/>
              <w:jc w:val="center"/>
              <w:rPr>
                <w:lang w:val="fr-FR"/>
              </w:rPr>
            </w:pPr>
            <w:r w:rsidRPr="003B2EC8">
              <w:rPr>
                <w:szCs w:val="22"/>
                <w:lang w:val="fr-FR"/>
              </w:rPr>
              <w:t>AAP</w:t>
            </w:r>
          </w:p>
        </w:tc>
        <w:tc>
          <w:tcPr>
            <w:tcW w:w="3780" w:type="dxa"/>
            <w:shd w:val="clear" w:color="auto" w:fill="auto"/>
          </w:tcPr>
          <w:p w14:paraId="59F5B731" w14:textId="081F8218" w:rsidR="00A07C77" w:rsidRPr="003B2EC8" w:rsidRDefault="00A07C77" w:rsidP="00A07C77">
            <w:pPr>
              <w:pStyle w:val="Tabletext"/>
              <w:rPr>
                <w:lang w:val="fr-FR"/>
              </w:rPr>
            </w:pPr>
            <w:r w:rsidRPr="003B2EC8">
              <w:rPr>
                <w:szCs w:val="22"/>
                <w:lang w:val="fr-FR"/>
              </w:rPr>
              <w:t>Interfaces OTN souples de longue portée – Amendement 1</w:t>
            </w:r>
          </w:p>
        </w:tc>
      </w:tr>
      <w:tr w:rsidR="00A07C77" w:rsidRPr="003B2EC8" w14:paraId="1F0986B5" w14:textId="77777777" w:rsidTr="00275318">
        <w:trPr>
          <w:cantSplit/>
        </w:trPr>
        <w:tc>
          <w:tcPr>
            <w:tcW w:w="1970" w:type="dxa"/>
            <w:shd w:val="clear" w:color="auto" w:fill="auto"/>
          </w:tcPr>
          <w:p w14:paraId="0649E46A" w14:textId="2758B359" w:rsidR="00A07C77" w:rsidRPr="003B2EC8" w:rsidRDefault="004C2BC0" w:rsidP="00A07C77">
            <w:pPr>
              <w:pStyle w:val="Tabletext"/>
              <w:rPr>
                <w:lang w:val="fr-FR"/>
              </w:rPr>
            </w:pPr>
            <w:hyperlink r:id="rId235" w:history="1">
              <w:r w:rsidR="00A07C77" w:rsidRPr="003B2EC8">
                <w:rPr>
                  <w:rStyle w:val="Hyperlink"/>
                  <w:lang w:val="fr-FR"/>
                </w:rPr>
                <w:t>G.709.5</w:t>
              </w:r>
            </w:hyperlink>
          </w:p>
        </w:tc>
        <w:tc>
          <w:tcPr>
            <w:tcW w:w="1734" w:type="dxa"/>
          </w:tcPr>
          <w:p w14:paraId="5BCC6B42" w14:textId="77777777" w:rsidR="00A07C77" w:rsidRPr="003B2EC8" w:rsidRDefault="00A07C77" w:rsidP="00A07C77">
            <w:pPr>
              <w:pStyle w:val="Tabletext"/>
              <w:jc w:val="center"/>
              <w:rPr>
                <w:lang w:val="fr-FR"/>
              </w:rPr>
            </w:pPr>
            <w:r w:rsidRPr="003B2EC8">
              <w:rPr>
                <w:szCs w:val="22"/>
                <w:lang w:val="fr-FR"/>
              </w:rPr>
              <w:t>8 mars 2024</w:t>
            </w:r>
          </w:p>
        </w:tc>
        <w:tc>
          <w:tcPr>
            <w:tcW w:w="1350" w:type="dxa"/>
          </w:tcPr>
          <w:p w14:paraId="4C3B9805" w14:textId="77777777" w:rsidR="00A07C77" w:rsidRPr="003B2EC8" w:rsidRDefault="00A07C77" w:rsidP="00A07C77">
            <w:pPr>
              <w:pStyle w:val="Tabletext"/>
              <w:jc w:val="center"/>
              <w:rPr>
                <w:szCs w:val="22"/>
                <w:lang w:val="fr-FR"/>
              </w:rPr>
            </w:pPr>
            <w:r w:rsidRPr="003B2EC8">
              <w:rPr>
                <w:lang w:val="fr-FR"/>
              </w:rPr>
              <w:t>En vigueur</w:t>
            </w:r>
          </w:p>
        </w:tc>
        <w:tc>
          <w:tcPr>
            <w:tcW w:w="1315" w:type="dxa"/>
            <w:shd w:val="clear" w:color="auto" w:fill="auto"/>
          </w:tcPr>
          <w:p w14:paraId="2543D7E0" w14:textId="77777777" w:rsidR="00A07C77" w:rsidRPr="003B2EC8" w:rsidRDefault="00A07C77" w:rsidP="00A07C77">
            <w:pPr>
              <w:pStyle w:val="Tabletext"/>
              <w:jc w:val="center"/>
              <w:rPr>
                <w:lang w:val="fr-FR"/>
              </w:rPr>
            </w:pPr>
            <w:r w:rsidRPr="003B2EC8">
              <w:rPr>
                <w:szCs w:val="22"/>
                <w:lang w:val="fr-FR"/>
              </w:rPr>
              <w:t>AAP</w:t>
            </w:r>
          </w:p>
        </w:tc>
        <w:tc>
          <w:tcPr>
            <w:tcW w:w="3780" w:type="dxa"/>
            <w:shd w:val="clear" w:color="auto" w:fill="auto"/>
          </w:tcPr>
          <w:p w14:paraId="36BD80F8" w14:textId="77777777" w:rsidR="00A07C77" w:rsidRPr="003B2EC8" w:rsidRDefault="00A07C77" w:rsidP="00A07C77">
            <w:pPr>
              <w:pStyle w:val="Tabletext"/>
              <w:rPr>
                <w:lang w:val="fr-FR"/>
              </w:rPr>
            </w:pPr>
            <w:r w:rsidRPr="003B2EC8">
              <w:rPr>
                <w:szCs w:val="22"/>
                <w:lang w:val="fr-FR"/>
              </w:rPr>
              <w:t xml:space="preserve">Interfaces OTN souples à courte portée </w:t>
            </w:r>
          </w:p>
        </w:tc>
      </w:tr>
      <w:tr w:rsidR="00A07C77" w:rsidRPr="003B2EC8" w14:paraId="381DE04D" w14:textId="77777777" w:rsidTr="00275318">
        <w:trPr>
          <w:cantSplit/>
        </w:trPr>
        <w:tc>
          <w:tcPr>
            <w:tcW w:w="1970" w:type="dxa"/>
            <w:shd w:val="clear" w:color="auto" w:fill="auto"/>
          </w:tcPr>
          <w:p w14:paraId="4B8194B6" w14:textId="40F8ED65" w:rsidR="00A07C77" w:rsidRPr="003B2EC8" w:rsidRDefault="004C2BC0" w:rsidP="00A07C77">
            <w:pPr>
              <w:pStyle w:val="Tabletext"/>
              <w:rPr>
                <w:lang w:val="fr-FR"/>
              </w:rPr>
            </w:pPr>
            <w:hyperlink r:id="rId236" w:tooltip="See more details" w:history="1">
              <w:r w:rsidR="00A07C77" w:rsidRPr="003B2EC8">
                <w:rPr>
                  <w:rStyle w:val="Hyperlink"/>
                  <w:lang w:val="fr-FR"/>
                </w:rPr>
                <w:t>G.709.5 (2024) Amd.1</w:t>
              </w:r>
            </w:hyperlink>
          </w:p>
        </w:tc>
        <w:tc>
          <w:tcPr>
            <w:tcW w:w="1734" w:type="dxa"/>
          </w:tcPr>
          <w:p w14:paraId="4532E47B" w14:textId="77777777" w:rsidR="00A07C77" w:rsidRPr="003B2EC8" w:rsidRDefault="00A07C77" w:rsidP="00A07C77">
            <w:pPr>
              <w:pStyle w:val="Tabletext"/>
              <w:jc w:val="center"/>
              <w:rPr>
                <w:lang w:val="fr-FR"/>
              </w:rPr>
            </w:pPr>
            <w:r w:rsidRPr="003B2EC8">
              <w:rPr>
                <w:szCs w:val="22"/>
                <w:lang w:val="fr-FR"/>
              </w:rPr>
              <w:t>29 août 2024</w:t>
            </w:r>
          </w:p>
        </w:tc>
        <w:tc>
          <w:tcPr>
            <w:tcW w:w="1350" w:type="dxa"/>
          </w:tcPr>
          <w:p w14:paraId="4C741EC5" w14:textId="77777777" w:rsidR="00A07C77" w:rsidRPr="003B2EC8" w:rsidRDefault="00A07C77" w:rsidP="00A07C77">
            <w:pPr>
              <w:pStyle w:val="Tabletext"/>
              <w:jc w:val="center"/>
              <w:rPr>
                <w:szCs w:val="22"/>
                <w:lang w:val="fr-FR"/>
              </w:rPr>
            </w:pPr>
            <w:r w:rsidRPr="003B2EC8">
              <w:rPr>
                <w:lang w:val="fr-FR"/>
              </w:rPr>
              <w:t>En vigueur</w:t>
            </w:r>
          </w:p>
        </w:tc>
        <w:tc>
          <w:tcPr>
            <w:tcW w:w="1315" w:type="dxa"/>
            <w:shd w:val="clear" w:color="auto" w:fill="auto"/>
          </w:tcPr>
          <w:p w14:paraId="1DCD4E79" w14:textId="77777777" w:rsidR="00A07C77" w:rsidRPr="003B2EC8" w:rsidRDefault="00A07C77" w:rsidP="00A07C77">
            <w:pPr>
              <w:pStyle w:val="Tabletext"/>
              <w:jc w:val="center"/>
              <w:rPr>
                <w:lang w:val="fr-FR"/>
              </w:rPr>
            </w:pPr>
            <w:r w:rsidRPr="003B2EC8">
              <w:rPr>
                <w:szCs w:val="22"/>
                <w:lang w:val="fr-FR"/>
              </w:rPr>
              <w:t>AAP</w:t>
            </w:r>
          </w:p>
        </w:tc>
        <w:tc>
          <w:tcPr>
            <w:tcW w:w="3780" w:type="dxa"/>
            <w:shd w:val="clear" w:color="auto" w:fill="auto"/>
          </w:tcPr>
          <w:p w14:paraId="684848CD" w14:textId="5EFC1787" w:rsidR="00A07C77" w:rsidRPr="003B2EC8" w:rsidRDefault="00A07C77" w:rsidP="00A07C77">
            <w:pPr>
              <w:pStyle w:val="Tabletext"/>
              <w:rPr>
                <w:lang w:val="fr-FR"/>
              </w:rPr>
            </w:pPr>
            <w:r w:rsidRPr="003B2EC8">
              <w:rPr>
                <w:szCs w:val="22"/>
                <w:lang w:val="fr-FR"/>
              </w:rPr>
              <w:t>Interfaces OTN souples à courte portée – Amendement 1</w:t>
            </w:r>
          </w:p>
        </w:tc>
      </w:tr>
      <w:tr w:rsidR="00A07C77" w:rsidRPr="003B2EC8" w14:paraId="1BC3D6D5" w14:textId="77777777" w:rsidTr="00275318">
        <w:trPr>
          <w:cantSplit/>
        </w:trPr>
        <w:tc>
          <w:tcPr>
            <w:tcW w:w="1970" w:type="dxa"/>
            <w:shd w:val="clear" w:color="auto" w:fill="auto"/>
          </w:tcPr>
          <w:p w14:paraId="6D32BF2A" w14:textId="381EFF97" w:rsidR="00A07C77" w:rsidRPr="003B2EC8" w:rsidRDefault="004C2BC0" w:rsidP="00A07C77">
            <w:pPr>
              <w:pStyle w:val="Tabletext"/>
              <w:rPr>
                <w:lang w:val="fr-FR"/>
              </w:rPr>
            </w:pPr>
            <w:hyperlink r:id="rId237" w:history="1">
              <w:r w:rsidR="00A07C77" w:rsidRPr="003B2EC8">
                <w:rPr>
                  <w:rStyle w:val="Hyperlink"/>
                  <w:lang w:val="fr-FR"/>
                </w:rPr>
                <w:t>G.709.6</w:t>
              </w:r>
            </w:hyperlink>
          </w:p>
        </w:tc>
        <w:tc>
          <w:tcPr>
            <w:tcW w:w="1734" w:type="dxa"/>
          </w:tcPr>
          <w:p w14:paraId="4EDC9C41" w14:textId="77777777" w:rsidR="00A07C77" w:rsidRPr="003B2EC8" w:rsidRDefault="00A07C77" w:rsidP="00A07C77">
            <w:pPr>
              <w:pStyle w:val="Tabletext"/>
              <w:jc w:val="center"/>
              <w:rPr>
                <w:lang w:val="fr-FR"/>
              </w:rPr>
            </w:pPr>
            <w:r w:rsidRPr="003B2EC8">
              <w:rPr>
                <w:szCs w:val="22"/>
                <w:lang w:val="fr-FR"/>
              </w:rPr>
              <w:t>8 mars 2024</w:t>
            </w:r>
          </w:p>
        </w:tc>
        <w:tc>
          <w:tcPr>
            <w:tcW w:w="1350" w:type="dxa"/>
          </w:tcPr>
          <w:p w14:paraId="006335F8" w14:textId="77777777" w:rsidR="00A07C77" w:rsidRPr="003B2EC8" w:rsidRDefault="00A07C77" w:rsidP="00A07C77">
            <w:pPr>
              <w:pStyle w:val="Tabletext"/>
              <w:jc w:val="center"/>
              <w:rPr>
                <w:szCs w:val="22"/>
                <w:lang w:val="fr-FR"/>
              </w:rPr>
            </w:pPr>
            <w:r w:rsidRPr="003B2EC8">
              <w:rPr>
                <w:lang w:val="fr-FR"/>
              </w:rPr>
              <w:t>En vigueur</w:t>
            </w:r>
          </w:p>
        </w:tc>
        <w:tc>
          <w:tcPr>
            <w:tcW w:w="1315" w:type="dxa"/>
            <w:shd w:val="clear" w:color="auto" w:fill="auto"/>
          </w:tcPr>
          <w:p w14:paraId="791A2217" w14:textId="77777777" w:rsidR="00A07C77" w:rsidRPr="003B2EC8" w:rsidRDefault="00A07C77" w:rsidP="00A07C77">
            <w:pPr>
              <w:pStyle w:val="Tabletext"/>
              <w:jc w:val="center"/>
              <w:rPr>
                <w:lang w:val="fr-FR"/>
              </w:rPr>
            </w:pPr>
            <w:r w:rsidRPr="003B2EC8">
              <w:rPr>
                <w:szCs w:val="22"/>
                <w:lang w:val="fr-FR"/>
              </w:rPr>
              <w:t>AAP</w:t>
            </w:r>
          </w:p>
        </w:tc>
        <w:tc>
          <w:tcPr>
            <w:tcW w:w="3780" w:type="dxa"/>
            <w:shd w:val="clear" w:color="auto" w:fill="auto"/>
          </w:tcPr>
          <w:p w14:paraId="7A9AB2A1" w14:textId="77777777" w:rsidR="00A07C77" w:rsidRPr="003B2EC8" w:rsidRDefault="00A07C77" w:rsidP="00A07C77">
            <w:pPr>
              <w:pStyle w:val="Tabletext"/>
              <w:rPr>
                <w:lang w:val="fr-FR"/>
              </w:rPr>
            </w:pPr>
            <w:r w:rsidRPr="003B2EC8">
              <w:rPr>
                <w:szCs w:val="22"/>
                <w:lang w:val="fr-FR"/>
              </w:rPr>
              <w:t>Interfaces OTN souples B400G de longue portée</w:t>
            </w:r>
          </w:p>
        </w:tc>
      </w:tr>
      <w:tr w:rsidR="00A07C77" w:rsidRPr="003B2EC8" w14:paraId="7C1E7F75" w14:textId="77777777" w:rsidTr="00275318">
        <w:trPr>
          <w:cantSplit/>
        </w:trPr>
        <w:tc>
          <w:tcPr>
            <w:tcW w:w="1970" w:type="dxa"/>
            <w:shd w:val="clear" w:color="auto" w:fill="auto"/>
          </w:tcPr>
          <w:p w14:paraId="43156519" w14:textId="6C280535" w:rsidR="00A07C77" w:rsidRPr="003B2EC8" w:rsidRDefault="004C2BC0" w:rsidP="00A07C77">
            <w:pPr>
              <w:pStyle w:val="Tabletext"/>
              <w:rPr>
                <w:lang w:val="fr-FR"/>
              </w:rPr>
            </w:pPr>
            <w:hyperlink r:id="rId238" w:history="1">
              <w:r w:rsidR="00A07C77" w:rsidRPr="003B2EC8">
                <w:rPr>
                  <w:rStyle w:val="Hyperlink"/>
                  <w:lang w:val="fr-FR"/>
                </w:rPr>
                <w:t>G.709/Y.1331 (2020) Amd.3</w:t>
              </w:r>
            </w:hyperlink>
          </w:p>
        </w:tc>
        <w:tc>
          <w:tcPr>
            <w:tcW w:w="1734" w:type="dxa"/>
          </w:tcPr>
          <w:p w14:paraId="26D44102" w14:textId="77777777" w:rsidR="00A07C77" w:rsidRPr="003B2EC8" w:rsidRDefault="00A07C77" w:rsidP="00A07C77">
            <w:pPr>
              <w:pStyle w:val="Tabletext"/>
              <w:jc w:val="center"/>
              <w:rPr>
                <w:lang w:val="fr-FR"/>
              </w:rPr>
            </w:pPr>
            <w:r w:rsidRPr="003B2EC8">
              <w:rPr>
                <w:szCs w:val="22"/>
                <w:lang w:val="fr-FR"/>
              </w:rPr>
              <w:t>8 mars 2024</w:t>
            </w:r>
          </w:p>
        </w:tc>
        <w:tc>
          <w:tcPr>
            <w:tcW w:w="1350" w:type="dxa"/>
          </w:tcPr>
          <w:p w14:paraId="37CEA3CC" w14:textId="77777777" w:rsidR="00A07C77" w:rsidRPr="003B2EC8" w:rsidRDefault="00A07C77" w:rsidP="00A07C77">
            <w:pPr>
              <w:pStyle w:val="Tabletext"/>
              <w:jc w:val="center"/>
              <w:rPr>
                <w:szCs w:val="22"/>
                <w:lang w:val="fr-FR"/>
              </w:rPr>
            </w:pPr>
            <w:r w:rsidRPr="003B2EC8">
              <w:rPr>
                <w:lang w:val="fr-FR"/>
              </w:rPr>
              <w:t>En vigueur</w:t>
            </w:r>
          </w:p>
        </w:tc>
        <w:tc>
          <w:tcPr>
            <w:tcW w:w="1315" w:type="dxa"/>
            <w:shd w:val="clear" w:color="auto" w:fill="auto"/>
          </w:tcPr>
          <w:p w14:paraId="0D6E9A2F" w14:textId="77777777" w:rsidR="00A07C77" w:rsidRPr="003B2EC8" w:rsidRDefault="00A07C77" w:rsidP="00A07C77">
            <w:pPr>
              <w:pStyle w:val="Tabletext"/>
              <w:jc w:val="center"/>
              <w:rPr>
                <w:lang w:val="fr-FR"/>
              </w:rPr>
            </w:pPr>
            <w:r w:rsidRPr="003B2EC8">
              <w:rPr>
                <w:szCs w:val="22"/>
                <w:lang w:val="fr-FR"/>
              </w:rPr>
              <w:t>AAP</w:t>
            </w:r>
          </w:p>
        </w:tc>
        <w:tc>
          <w:tcPr>
            <w:tcW w:w="3780" w:type="dxa"/>
            <w:shd w:val="clear" w:color="auto" w:fill="auto"/>
          </w:tcPr>
          <w:p w14:paraId="671DC514" w14:textId="77777777" w:rsidR="00A07C77" w:rsidRPr="003B2EC8" w:rsidRDefault="00A07C77" w:rsidP="00A07C77">
            <w:pPr>
              <w:pStyle w:val="Tabletext"/>
              <w:rPr>
                <w:lang w:val="fr-FR"/>
              </w:rPr>
            </w:pPr>
            <w:r w:rsidRPr="003B2EC8">
              <w:rPr>
                <w:szCs w:val="22"/>
                <w:lang w:val="fr-FR"/>
              </w:rPr>
              <w:t>Interfaces pour le réseau de transport optique – Amendement 3</w:t>
            </w:r>
          </w:p>
        </w:tc>
      </w:tr>
      <w:tr w:rsidR="00A07C77" w:rsidRPr="003B2EC8" w14:paraId="31C31846" w14:textId="77777777" w:rsidTr="00275318">
        <w:trPr>
          <w:cantSplit/>
        </w:trPr>
        <w:tc>
          <w:tcPr>
            <w:tcW w:w="1970" w:type="dxa"/>
            <w:shd w:val="clear" w:color="auto" w:fill="auto"/>
          </w:tcPr>
          <w:p w14:paraId="390C9AA0" w14:textId="5FBB3D9E" w:rsidR="00A07C77" w:rsidRPr="003B2EC8" w:rsidRDefault="004C2BC0" w:rsidP="00A07C77">
            <w:pPr>
              <w:pStyle w:val="Tabletext"/>
              <w:rPr>
                <w:lang w:val="fr-FR"/>
              </w:rPr>
            </w:pPr>
            <w:hyperlink r:id="rId239" w:history="1">
              <w:r w:rsidR="00A07C77" w:rsidRPr="003B2EC8">
                <w:rPr>
                  <w:rStyle w:val="Hyperlink"/>
                  <w:lang w:val="fr-FR"/>
                </w:rPr>
                <w:t>G.709/Y.1331 (2020) Corr.2</w:t>
              </w:r>
            </w:hyperlink>
          </w:p>
        </w:tc>
        <w:tc>
          <w:tcPr>
            <w:tcW w:w="1734" w:type="dxa"/>
          </w:tcPr>
          <w:p w14:paraId="3394ADFD" w14:textId="77777777" w:rsidR="00A07C77" w:rsidRPr="003B2EC8" w:rsidRDefault="00A07C77" w:rsidP="00A07C77">
            <w:pPr>
              <w:pStyle w:val="Tabletext"/>
              <w:jc w:val="center"/>
              <w:rPr>
                <w:lang w:val="fr-FR"/>
              </w:rPr>
            </w:pPr>
            <w:r w:rsidRPr="003B2EC8">
              <w:rPr>
                <w:szCs w:val="22"/>
                <w:lang w:val="fr-FR"/>
              </w:rPr>
              <w:t>13 novembre 2022</w:t>
            </w:r>
          </w:p>
        </w:tc>
        <w:tc>
          <w:tcPr>
            <w:tcW w:w="1350" w:type="dxa"/>
          </w:tcPr>
          <w:p w14:paraId="69E38FC9" w14:textId="77777777" w:rsidR="00A07C77" w:rsidRPr="003B2EC8" w:rsidRDefault="00A07C77" w:rsidP="00A07C77">
            <w:pPr>
              <w:pStyle w:val="Tabletext"/>
              <w:jc w:val="center"/>
              <w:rPr>
                <w:szCs w:val="22"/>
                <w:lang w:val="fr-FR"/>
              </w:rPr>
            </w:pPr>
            <w:r w:rsidRPr="003B2EC8">
              <w:rPr>
                <w:lang w:val="fr-FR"/>
              </w:rPr>
              <w:t>En vigueur</w:t>
            </w:r>
            <w:r w:rsidRPr="003B2EC8" w:rsidDel="00567FCB">
              <w:rPr>
                <w:lang w:val="fr-FR"/>
              </w:rPr>
              <w:t xml:space="preserve"> </w:t>
            </w:r>
          </w:p>
        </w:tc>
        <w:tc>
          <w:tcPr>
            <w:tcW w:w="1315" w:type="dxa"/>
            <w:shd w:val="clear" w:color="auto" w:fill="auto"/>
          </w:tcPr>
          <w:p w14:paraId="5A0FF9CB" w14:textId="77777777" w:rsidR="00A07C77" w:rsidRPr="003B2EC8" w:rsidRDefault="00A07C77" w:rsidP="00A07C77">
            <w:pPr>
              <w:pStyle w:val="Tabletext"/>
              <w:jc w:val="center"/>
              <w:rPr>
                <w:lang w:val="fr-FR"/>
              </w:rPr>
            </w:pPr>
            <w:r w:rsidRPr="003B2EC8">
              <w:rPr>
                <w:szCs w:val="22"/>
                <w:lang w:val="fr-FR"/>
              </w:rPr>
              <w:t>AAP</w:t>
            </w:r>
          </w:p>
        </w:tc>
        <w:tc>
          <w:tcPr>
            <w:tcW w:w="3780" w:type="dxa"/>
            <w:shd w:val="clear" w:color="auto" w:fill="auto"/>
          </w:tcPr>
          <w:p w14:paraId="31EED08A" w14:textId="77777777" w:rsidR="00A07C77" w:rsidRPr="003B2EC8" w:rsidRDefault="00A07C77" w:rsidP="00A07C77">
            <w:pPr>
              <w:pStyle w:val="Tabletext"/>
              <w:rPr>
                <w:lang w:val="fr-FR"/>
              </w:rPr>
            </w:pPr>
            <w:r w:rsidRPr="003B2EC8">
              <w:rPr>
                <w:szCs w:val="22"/>
                <w:lang w:val="fr-FR"/>
              </w:rPr>
              <w:t>Interfaces pour le réseau de transport optique – Corrigendum 2</w:t>
            </w:r>
          </w:p>
        </w:tc>
      </w:tr>
      <w:tr w:rsidR="00A07C77" w:rsidRPr="003B2EC8" w14:paraId="580AB02E" w14:textId="77777777" w:rsidTr="00275318">
        <w:trPr>
          <w:cantSplit/>
        </w:trPr>
        <w:tc>
          <w:tcPr>
            <w:tcW w:w="1970" w:type="dxa"/>
            <w:shd w:val="clear" w:color="auto" w:fill="auto"/>
          </w:tcPr>
          <w:p w14:paraId="2486FC9D" w14:textId="4FC89F30" w:rsidR="00A07C77" w:rsidRPr="003B2EC8" w:rsidRDefault="004C2BC0" w:rsidP="00A07C77">
            <w:pPr>
              <w:pStyle w:val="Tabletext"/>
              <w:rPr>
                <w:lang w:val="fr-FR"/>
              </w:rPr>
            </w:pPr>
            <w:hyperlink r:id="rId240" w:history="1">
              <w:r w:rsidR="00A07C77" w:rsidRPr="003B2EC8">
                <w:rPr>
                  <w:rStyle w:val="Hyperlink"/>
                  <w:lang w:val="fr-FR"/>
                </w:rPr>
                <w:t>G.7701</w:t>
              </w:r>
            </w:hyperlink>
          </w:p>
        </w:tc>
        <w:tc>
          <w:tcPr>
            <w:tcW w:w="1734" w:type="dxa"/>
          </w:tcPr>
          <w:p w14:paraId="6995DBF0" w14:textId="77777777" w:rsidR="00A07C77" w:rsidRPr="003B2EC8" w:rsidRDefault="00A07C77" w:rsidP="00A07C77">
            <w:pPr>
              <w:pStyle w:val="Tabletext"/>
              <w:jc w:val="center"/>
              <w:rPr>
                <w:lang w:val="fr-FR"/>
              </w:rPr>
            </w:pPr>
            <w:r w:rsidRPr="003B2EC8">
              <w:rPr>
                <w:szCs w:val="22"/>
                <w:lang w:val="fr-FR"/>
              </w:rPr>
              <w:t>6 avril 2022</w:t>
            </w:r>
          </w:p>
        </w:tc>
        <w:tc>
          <w:tcPr>
            <w:tcW w:w="1350" w:type="dxa"/>
          </w:tcPr>
          <w:p w14:paraId="35237C47" w14:textId="77777777" w:rsidR="00A07C77" w:rsidRPr="003B2EC8" w:rsidRDefault="00A07C77" w:rsidP="00A07C77">
            <w:pPr>
              <w:pStyle w:val="Tabletext"/>
              <w:jc w:val="center"/>
              <w:rPr>
                <w:szCs w:val="22"/>
                <w:lang w:val="fr-FR"/>
              </w:rPr>
            </w:pPr>
            <w:r w:rsidRPr="003B2EC8">
              <w:rPr>
                <w:lang w:val="fr-FR"/>
              </w:rPr>
              <w:t>En vigueur</w:t>
            </w:r>
          </w:p>
        </w:tc>
        <w:tc>
          <w:tcPr>
            <w:tcW w:w="1315" w:type="dxa"/>
            <w:shd w:val="clear" w:color="auto" w:fill="auto"/>
          </w:tcPr>
          <w:p w14:paraId="2D636D76" w14:textId="77777777" w:rsidR="00A07C77" w:rsidRPr="003B2EC8" w:rsidRDefault="00A07C77" w:rsidP="00A07C77">
            <w:pPr>
              <w:pStyle w:val="Tabletext"/>
              <w:jc w:val="center"/>
              <w:rPr>
                <w:lang w:val="fr-FR"/>
              </w:rPr>
            </w:pPr>
            <w:r w:rsidRPr="003B2EC8">
              <w:rPr>
                <w:szCs w:val="22"/>
                <w:lang w:val="fr-FR"/>
              </w:rPr>
              <w:t>AAP</w:t>
            </w:r>
          </w:p>
        </w:tc>
        <w:tc>
          <w:tcPr>
            <w:tcW w:w="3780" w:type="dxa"/>
            <w:shd w:val="clear" w:color="auto" w:fill="auto"/>
          </w:tcPr>
          <w:p w14:paraId="5A6B0E26" w14:textId="77777777" w:rsidR="00A07C77" w:rsidRPr="003B2EC8" w:rsidRDefault="00A07C77" w:rsidP="00A07C77">
            <w:pPr>
              <w:pStyle w:val="Tabletext"/>
              <w:rPr>
                <w:lang w:val="fr-FR"/>
              </w:rPr>
            </w:pPr>
            <w:r w:rsidRPr="003B2EC8">
              <w:rPr>
                <w:szCs w:val="22"/>
                <w:lang w:val="fr-FR"/>
              </w:rPr>
              <w:t>Aspects communs de commande</w:t>
            </w:r>
          </w:p>
        </w:tc>
      </w:tr>
      <w:tr w:rsidR="00A07C77" w:rsidRPr="003B2EC8" w14:paraId="24A57F53" w14:textId="77777777" w:rsidTr="00275318">
        <w:trPr>
          <w:cantSplit/>
        </w:trPr>
        <w:tc>
          <w:tcPr>
            <w:tcW w:w="1970" w:type="dxa"/>
            <w:shd w:val="clear" w:color="auto" w:fill="auto"/>
          </w:tcPr>
          <w:p w14:paraId="2D15AF87" w14:textId="4D7C1061" w:rsidR="00A07C77" w:rsidRPr="003B2EC8" w:rsidRDefault="004C2BC0" w:rsidP="00A07C77">
            <w:pPr>
              <w:pStyle w:val="Tabletext"/>
              <w:rPr>
                <w:lang w:val="fr-FR"/>
              </w:rPr>
            </w:pPr>
            <w:hyperlink r:id="rId241" w:tooltip="See more details" w:history="1">
              <w:r w:rsidR="00A07C77" w:rsidRPr="003B2EC8">
                <w:rPr>
                  <w:rStyle w:val="Hyperlink"/>
                  <w:lang w:val="fr-FR"/>
                </w:rPr>
                <w:t>G.7701 (2022) Amd.1</w:t>
              </w:r>
            </w:hyperlink>
          </w:p>
        </w:tc>
        <w:tc>
          <w:tcPr>
            <w:tcW w:w="1734" w:type="dxa"/>
          </w:tcPr>
          <w:p w14:paraId="33FB8737" w14:textId="77777777" w:rsidR="00A07C77" w:rsidRPr="003B2EC8" w:rsidRDefault="00A07C77" w:rsidP="00A07C77">
            <w:pPr>
              <w:pStyle w:val="Tabletext"/>
              <w:jc w:val="center"/>
              <w:rPr>
                <w:lang w:val="fr-FR"/>
              </w:rPr>
            </w:pPr>
            <w:r w:rsidRPr="003B2EC8">
              <w:rPr>
                <w:szCs w:val="22"/>
                <w:lang w:val="fr-FR"/>
              </w:rPr>
              <w:t>29 août 2024</w:t>
            </w:r>
          </w:p>
        </w:tc>
        <w:tc>
          <w:tcPr>
            <w:tcW w:w="1350" w:type="dxa"/>
          </w:tcPr>
          <w:p w14:paraId="537F1329" w14:textId="77777777" w:rsidR="00A07C77" w:rsidRPr="003B2EC8" w:rsidRDefault="00A07C77" w:rsidP="00A07C77">
            <w:pPr>
              <w:pStyle w:val="Tabletext"/>
              <w:jc w:val="center"/>
              <w:rPr>
                <w:szCs w:val="22"/>
                <w:lang w:val="fr-FR"/>
              </w:rPr>
            </w:pPr>
            <w:r w:rsidRPr="003B2EC8">
              <w:rPr>
                <w:lang w:val="fr-FR"/>
              </w:rPr>
              <w:t>En vigueur</w:t>
            </w:r>
          </w:p>
        </w:tc>
        <w:tc>
          <w:tcPr>
            <w:tcW w:w="1315" w:type="dxa"/>
            <w:shd w:val="clear" w:color="auto" w:fill="auto"/>
          </w:tcPr>
          <w:p w14:paraId="4D0EDEFD" w14:textId="77777777" w:rsidR="00A07C77" w:rsidRPr="003B2EC8" w:rsidRDefault="00A07C77" w:rsidP="00A07C77">
            <w:pPr>
              <w:pStyle w:val="Tabletext"/>
              <w:jc w:val="center"/>
              <w:rPr>
                <w:lang w:val="fr-FR"/>
              </w:rPr>
            </w:pPr>
            <w:r w:rsidRPr="003B2EC8">
              <w:rPr>
                <w:szCs w:val="22"/>
                <w:lang w:val="fr-FR"/>
              </w:rPr>
              <w:t>AAP</w:t>
            </w:r>
          </w:p>
        </w:tc>
        <w:tc>
          <w:tcPr>
            <w:tcW w:w="3780" w:type="dxa"/>
            <w:shd w:val="clear" w:color="auto" w:fill="auto"/>
          </w:tcPr>
          <w:p w14:paraId="4E8D7A9C" w14:textId="77777777" w:rsidR="00A07C77" w:rsidRPr="003B2EC8" w:rsidRDefault="00A07C77" w:rsidP="00A07C77">
            <w:pPr>
              <w:pStyle w:val="Tabletext"/>
              <w:rPr>
                <w:lang w:val="fr-FR"/>
              </w:rPr>
            </w:pPr>
            <w:r w:rsidRPr="003B2EC8">
              <w:rPr>
                <w:szCs w:val="22"/>
                <w:lang w:val="fr-FR"/>
              </w:rPr>
              <w:t>Aspects communs de commande – Amendement 1</w:t>
            </w:r>
          </w:p>
        </w:tc>
      </w:tr>
      <w:tr w:rsidR="00A07C77" w:rsidRPr="003B2EC8" w14:paraId="0B3F660F" w14:textId="77777777" w:rsidTr="00275318">
        <w:trPr>
          <w:cantSplit/>
        </w:trPr>
        <w:tc>
          <w:tcPr>
            <w:tcW w:w="1970" w:type="dxa"/>
            <w:shd w:val="clear" w:color="auto" w:fill="auto"/>
          </w:tcPr>
          <w:p w14:paraId="7C126605" w14:textId="6354D348" w:rsidR="00A07C77" w:rsidRPr="003B2EC8" w:rsidRDefault="004C2BC0" w:rsidP="00A07C77">
            <w:pPr>
              <w:pStyle w:val="Tabletext"/>
              <w:rPr>
                <w:lang w:val="fr-FR"/>
              </w:rPr>
            </w:pPr>
            <w:hyperlink r:id="rId242" w:history="1">
              <w:r w:rsidR="00A07C77" w:rsidRPr="003B2EC8">
                <w:rPr>
                  <w:rStyle w:val="Hyperlink"/>
                  <w:lang w:val="fr-FR"/>
                </w:rPr>
                <w:t>G.7702</w:t>
              </w:r>
            </w:hyperlink>
          </w:p>
        </w:tc>
        <w:tc>
          <w:tcPr>
            <w:tcW w:w="1734" w:type="dxa"/>
          </w:tcPr>
          <w:p w14:paraId="68E0C9F8" w14:textId="77777777" w:rsidR="00A07C77" w:rsidRPr="003B2EC8" w:rsidRDefault="00A07C77" w:rsidP="00A07C77">
            <w:pPr>
              <w:pStyle w:val="Tabletext"/>
              <w:jc w:val="center"/>
              <w:rPr>
                <w:lang w:val="fr-FR"/>
              </w:rPr>
            </w:pPr>
            <w:r w:rsidRPr="003B2EC8">
              <w:rPr>
                <w:szCs w:val="22"/>
                <w:lang w:val="fr-FR"/>
              </w:rPr>
              <w:t>6 avril 2022</w:t>
            </w:r>
          </w:p>
        </w:tc>
        <w:tc>
          <w:tcPr>
            <w:tcW w:w="1350" w:type="dxa"/>
          </w:tcPr>
          <w:p w14:paraId="12B12E8D" w14:textId="77777777" w:rsidR="00A07C77" w:rsidRPr="003B2EC8" w:rsidRDefault="00A07C77" w:rsidP="00A07C77">
            <w:pPr>
              <w:pStyle w:val="Tabletext"/>
              <w:jc w:val="center"/>
              <w:rPr>
                <w:szCs w:val="22"/>
                <w:lang w:val="fr-FR"/>
              </w:rPr>
            </w:pPr>
            <w:r w:rsidRPr="003B2EC8">
              <w:rPr>
                <w:lang w:val="fr-FR"/>
              </w:rPr>
              <w:t>En vigueur</w:t>
            </w:r>
          </w:p>
        </w:tc>
        <w:tc>
          <w:tcPr>
            <w:tcW w:w="1315" w:type="dxa"/>
            <w:shd w:val="clear" w:color="auto" w:fill="auto"/>
          </w:tcPr>
          <w:p w14:paraId="32538993" w14:textId="77777777" w:rsidR="00A07C77" w:rsidRPr="003B2EC8" w:rsidRDefault="00A07C77" w:rsidP="00A07C77">
            <w:pPr>
              <w:pStyle w:val="Tabletext"/>
              <w:jc w:val="center"/>
              <w:rPr>
                <w:lang w:val="fr-FR"/>
              </w:rPr>
            </w:pPr>
            <w:r w:rsidRPr="003B2EC8">
              <w:rPr>
                <w:szCs w:val="22"/>
                <w:lang w:val="fr-FR"/>
              </w:rPr>
              <w:t>AAP</w:t>
            </w:r>
          </w:p>
        </w:tc>
        <w:tc>
          <w:tcPr>
            <w:tcW w:w="3780" w:type="dxa"/>
            <w:shd w:val="clear" w:color="auto" w:fill="auto"/>
          </w:tcPr>
          <w:p w14:paraId="49D1A8A4" w14:textId="77777777" w:rsidR="00A07C77" w:rsidRPr="003B2EC8" w:rsidRDefault="00A07C77" w:rsidP="00A07C77">
            <w:pPr>
              <w:pStyle w:val="Tabletext"/>
              <w:rPr>
                <w:lang w:val="fr-FR"/>
              </w:rPr>
            </w:pPr>
            <w:r w:rsidRPr="003B2EC8">
              <w:rPr>
                <w:szCs w:val="22"/>
                <w:lang w:val="fr-FR"/>
              </w:rPr>
              <w:t>Architecture de commande SDN des réseaux de transport</w:t>
            </w:r>
          </w:p>
        </w:tc>
      </w:tr>
      <w:tr w:rsidR="00A07C77" w:rsidRPr="003B2EC8" w14:paraId="0965901C" w14:textId="77777777" w:rsidTr="00275318">
        <w:trPr>
          <w:cantSplit/>
        </w:trPr>
        <w:tc>
          <w:tcPr>
            <w:tcW w:w="1970" w:type="dxa"/>
            <w:shd w:val="clear" w:color="auto" w:fill="auto"/>
          </w:tcPr>
          <w:p w14:paraId="1A3B160F" w14:textId="7A8C4DAF" w:rsidR="00A07C77" w:rsidRPr="003B2EC8" w:rsidRDefault="004C2BC0" w:rsidP="00A07C77">
            <w:pPr>
              <w:pStyle w:val="Tabletext"/>
              <w:rPr>
                <w:lang w:val="fr-FR"/>
              </w:rPr>
            </w:pPr>
            <w:hyperlink r:id="rId243" w:tooltip="See more details" w:history="1">
              <w:r w:rsidR="00A07C77" w:rsidRPr="003B2EC8">
                <w:rPr>
                  <w:rStyle w:val="Hyperlink"/>
                  <w:lang w:val="fr-FR"/>
                </w:rPr>
                <w:t>G.7702 (2022) Amd.1</w:t>
              </w:r>
            </w:hyperlink>
          </w:p>
        </w:tc>
        <w:tc>
          <w:tcPr>
            <w:tcW w:w="1734" w:type="dxa"/>
          </w:tcPr>
          <w:p w14:paraId="67C9F14C" w14:textId="77777777" w:rsidR="00A07C77" w:rsidRPr="003B2EC8" w:rsidRDefault="00A07C77" w:rsidP="00A07C77">
            <w:pPr>
              <w:pStyle w:val="Tabletext"/>
              <w:jc w:val="center"/>
              <w:rPr>
                <w:lang w:val="fr-FR"/>
              </w:rPr>
            </w:pPr>
            <w:r w:rsidRPr="003B2EC8">
              <w:rPr>
                <w:szCs w:val="22"/>
                <w:lang w:val="fr-FR"/>
              </w:rPr>
              <w:t>29 août 2024</w:t>
            </w:r>
          </w:p>
        </w:tc>
        <w:tc>
          <w:tcPr>
            <w:tcW w:w="1350" w:type="dxa"/>
          </w:tcPr>
          <w:p w14:paraId="493AE51F" w14:textId="77777777" w:rsidR="00A07C77" w:rsidRPr="003B2EC8" w:rsidRDefault="00A07C77" w:rsidP="00A07C77">
            <w:pPr>
              <w:pStyle w:val="Tabletext"/>
              <w:jc w:val="center"/>
              <w:rPr>
                <w:szCs w:val="22"/>
                <w:lang w:val="fr-FR"/>
              </w:rPr>
            </w:pPr>
            <w:r w:rsidRPr="003B2EC8">
              <w:rPr>
                <w:lang w:val="fr-FR"/>
              </w:rPr>
              <w:t>En vigueur</w:t>
            </w:r>
          </w:p>
        </w:tc>
        <w:tc>
          <w:tcPr>
            <w:tcW w:w="1315" w:type="dxa"/>
            <w:shd w:val="clear" w:color="auto" w:fill="auto"/>
          </w:tcPr>
          <w:p w14:paraId="7374C168" w14:textId="77777777" w:rsidR="00A07C77" w:rsidRPr="003B2EC8" w:rsidRDefault="00A07C77" w:rsidP="00A07C77">
            <w:pPr>
              <w:pStyle w:val="Tabletext"/>
              <w:jc w:val="center"/>
              <w:rPr>
                <w:lang w:val="fr-FR"/>
              </w:rPr>
            </w:pPr>
            <w:r w:rsidRPr="003B2EC8">
              <w:rPr>
                <w:szCs w:val="22"/>
                <w:lang w:val="fr-FR"/>
              </w:rPr>
              <w:t>AAP</w:t>
            </w:r>
          </w:p>
        </w:tc>
        <w:tc>
          <w:tcPr>
            <w:tcW w:w="3780" w:type="dxa"/>
            <w:shd w:val="clear" w:color="auto" w:fill="auto"/>
          </w:tcPr>
          <w:p w14:paraId="612CA93E" w14:textId="77777777" w:rsidR="00A07C77" w:rsidRPr="003B2EC8" w:rsidRDefault="00A07C77" w:rsidP="00A07C77">
            <w:pPr>
              <w:pStyle w:val="Tabletext"/>
              <w:rPr>
                <w:lang w:val="fr-FR"/>
              </w:rPr>
            </w:pPr>
            <w:r w:rsidRPr="003B2EC8">
              <w:rPr>
                <w:szCs w:val="22"/>
                <w:lang w:val="fr-FR"/>
              </w:rPr>
              <w:t>Architecture de commande SDN des réseaux de transport – Amendement 1</w:t>
            </w:r>
          </w:p>
        </w:tc>
      </w:tr>
      <w:tr w:rsidR="00A07C77" w:rsidRPr="003B2EC8" w14:paraId="54F5903A" w14:textId="77777777" w:rsidTr="00275318">
        <w:trPr>
          <w:cantSplit/>
        </w:trPr>
        <w:tc>
          <w:tcPr>
            <w:tcW w:w="1970" w:type="dxa"/>
            <w:shd w:val="clear" w:color="auto" w:fill="auto"/>
          </w:tcPr>
          <w:p w14:paraId="18563AD2" w14:textId="0B5A889D" w:rsidR="00A07C77" w:rsidRPr="003B2EC8" w:rsidRDefault="004C2BC0" w:rsidP="00A07C77">
            <w:pPr>
              <w:pStyle w:val="Tabletext"/>
              <w:rPr>
                <w:lang w:val="fr-FR"/>
              </w:rPr>
            </w:pPr>
            <w:hyperlink r:id="rId244" w:history="1">
              <w:r w:rsidR="00A07C77" w:rsidRPr="003B2EC8">
                <w:rPr>
                  <w:rStyle w:val="Hyperlink"/>
                  <w:lang w:val="fr-FR"/>
                </w:rPr>
                <w:t>G.7703 (2021) Amd.1</w:t>
              </w:r>
            </w:hyperlink>
          </w:p>
        </w:tc>
        <w:tc>
          <w:tcPr>
            <w:tcW w:w="1734" w:type="dxa"/>
          </w:tcPr>
          <w:p w14:paraId="3F1B4A0E" w14:textId="77777777" w:rsidR="00A07C77" w:rsidRPr="003B2EC8" w:rsidRDefault="00A07C77" w:rsidP="00A07C77">
            <w:pPr>
              <w:pStyle w:val="Tabletext"/>
              <w:jc w:val="center"/>
              <w:rPr>
                <w:lang w:val="fr-FR"/>
              </w:rPr>
            </w:pPr>
            <w:r w:rsidRPr="003B2EC8">
              <w:rPr>
                <w:szCs w:val="22"/>
                <w:lang w:val="fr-FR"/>
              </w:rPr>
              <w:t>13 novembre 2022</w:t>
            </w:r>
          </w:p>
        </w:tc>
        <w:tc>
          <w:tcPr>
            <w:tcW w:w="1350" w:type="dxa"/>
          </w:tcPr>
          <w:p w14:paraId="14F4C4AB" w14:textId="77777777" w:rsidR="00A07C77" w:rsidRPr="003B2EC8" w:rsidRDefault="00A07C77" w:rsidP="00A07C77">
            <w:pPr>
              <w:pStyle w:val="Tabletext"/>
              <w:jc w:val="center"/>
              <w:rPr>
                <w:szCs w:val="22"/>
                <w:lang w:val="fr-FR"/>
              </w:rPr>
            </w:pPr>
            <w:r w:rsidRPr="003B2EC8">
              <w:rPr>
                <w:lang w:val="fr-FR"/>
              </w:rPr>
              <w:t>En vigueur</w:t>
            </w:r>
          </w:p>
        </w:tc>
        <w:tc>
          <w:tcPr>
            <w:tcW w:w="1315" w:type="dxa"/>
            <w:shd w:val="clear" w:color="auto" w:fill="auto"/>
          </w:tcPr>
          <w:p w14:paraId="0D2995D6" w14:textId="77777777" w:rsidR="00A07C77" w:rsidRPr="003B2EC8" w:rsidRDefault="00A07C77" w:rsidP="00A07C77">
            <w:pPr>
              <w:pStyle w:val="Tabletext"/>
              <w:jc w:val="center"/>
              <w:rPr>
                <w:lang w:val="fr-FR"/>
              </w:rPr>
            </w:pPr>
            <w:r w:rsidRPr="003B2EC8">
              <w:rPr>
                <w:szCs w:val="22"/>
                <w:lang w:val="fr-FR"/>
              </w:rPr>
              <w:t>AAP</w:t>
            </w:r>
          </w:p>
        </w:tc>
        <w:tc>
          <w:tcPr>
            <w:tcW w:w="3780" w:type="dxa"/>
            <w:shd w:val="clear" w:color="auto" w:fill="auto"/>
          </w:tcPr>
          <w:p w14:paraId="0F65F1AF" w14:textId="77777777" w:rsidR="00A07C77" w:rsidRPr="003B2EC8" w:rsidRDefault="00A07C77" w:rsidP="00A07C77">
            <w:pPr>
              <w:pStyle w:val="Tabletext"/>
              <w:rPr>
                <w:lang w:val="fr-FR"/>
              </w:rPr>
            </w:pPr>
            <w:r w:rsidRPr="003B2EC8">
              <w:rPr>
                <w:szCs w:val="22"/>
                <w:lang w:val="fr-FR"/>
              </w:rPr>
              <w:t>Architecture du réseau optique à commutation automatique – Amendement 1</w:t>
            </w:r>
          </w:p>
        </w:tc>
      </w:tr>
      <w:tr w:rsidR="00A07C77" w:rsidRPr="003B2EC8" w14:paraId="03020184" w14:textId="77777777" w:rsidTr="00275318">
        <w:trPr>
          <w:cantSplit/>
        </w:trPr>
        <w:tc>
          <w:tcPr>
            <w:tcW w:w="1970" w:type="dxa"/>
            <w:shd w:val="clear" w:color="auto" w:fill="auto"/>
          </w:tcPr>
          <w:p w14:paraId="6BAAF01D" w14:textId="0E6E23C5" w:rsidR="00A07C77" w:rsidRPr="003B2EC8" w:rsidRDefault="004C2BC0" w:rsidP="00A07C77">
            <w:pPr>
              <w:pStyle w:val="Tabletext"/>
              <w:rPr>
                <w:lang w:val="fr-FR"/>
              </w:rPr>
            </w:pPr>
            <w:hyperlink r:id="rId245" w:tooltip="See more details" w:history="1">
              <w:r w:rsidR="00A07C77" w:rsidRPr="003B2EC8">
                <w:rPr>
                  <w:rStyle w:val="Hyperlink"/>
                  <w:lang w:val="fr-FR"/>
                </w:rPr>
                <w:t>G.7703 (2021) Amd.2</w:t>
              </w:r>
            </w:hyperlink>
          </w:p>
        </w:tc>
        <w:tc>
          <w:tcPr>
            <w:tcW w:w="1734" w:type="dxa"/>
          </w:tcPr>
          <w:p w14:paraId="17CA69B8" w14:textId="77777777" w:rsidR="00A07C77" w:rsidRPr="003B2EC8" w:rsidRDefault="00A07C77" w:rsidP="00A07C77">
            <w:pPr>
              <w:pStyle w:val="Tabletext"/>
              <w:jc w:val="center"/>
              <w:rPr>
                <w:lang w:val="fr-FR"/>
              </w:rPr>
            </w:pPr>
            <w:r w:rsidRPr="003B2EC8">
              <w:rPr>
                <w:szCs w:val="22"/>
                <w:lang w:val="fr-FR"/>
              </w:rPr>
              <w:t>29 août 2024</w:t>
            </w:r>
          </w:p>
        </w:tc>
        <w:tc>
          <w:tcPr>
            <w:tcW w:w="1350" w:type="dxa"/>
          </w:tcPr>
          <w:p w14:paraId="4B4681F3" w14:textId="77777777" w:rsidR="00A07C77" w:rsidRPr="003B2EC8" w:rsidRDefault="00A07C77" w:rsidP="00A07C77">
            <w:pPr>
              <w:pStyle w:val="Tabletext"/>
              <w:jc w:val="center"/>
              <w:rPr>
                <w:szCs w:val="22"/>
                <w:lang w:val="fr-FR"/>
              </w:rPr>
            </w:pPr>
            <w:r w:rsidRPr="003B2EC8">
              <w:rPr>
                <w:lang w:val="fr-FR"/>
              </w:rPr>
              <w:t>En vigueur</w:t>
            </w:r>
          </w:p>
        </w:tc>
        <w:tc>
          <w:tcPr>
            <w:tcW w:w="1315" w:type="dxa"/>
            <w:shd w:val="clear" w:color="auto" w:fill="auto"/>
          </w:tcPr>
          <w:p w14:paraId="6AF41367" w14:textId="77777777" w:rsidR="00A07C77" w:rsidRPr="003B2EC8" w:rsidRDefault="00A07C77" w:rsidP="00A07C77">
            <w:pPr>
              <w:pStyle w:val="Tabletext"/>
              <w:jc w:val="center"/>
              <w:rPr>
                <w:lang w:val="fr-FR"/>
              </w:rPr>
            </w:pPr>
            <w:r w:rsidRPr="003B2EC8">
              <w:rPr>
                <w:szCs w:val="22"/>
                <w:lang w:val="fr-FR"/>
              </w:rPr>
              <w:t>AAP</w:t>
            </w:r>
          </w:p>
        </w:tc>
        <w:tc>
          <w:tcPr>
            <w:tcW w:w="3780" w:type="dxa"/>
            <w:shd w:val="clear" w:color="auto" w:fill="auto"/>
          </w:tcPr>
          <w:p w14:paraId="3099453D" w14:textId="77777777" w:rsidR="00A07C77" w:rsidRPr="003B2EC8" w:rsidRDefault="00A07C77" w:rsidP="00A07C77">
            <w:pPr>
              <w:pStyle w:val="Tabletext"/>
              <w:rPr>
                <w:lang w:val="fr-FR"/>
              </w:rPr>
            </w:pPr>
            <w:r w:rsidRPr="003B2EC8">
              <w:rPr>
                <w:szCs w:val="22"/>
                <w:lang w:val="fr-FR"/>
              </w:rPr>
              <w:t>Architecture du réseau optique à commutation automatique – Amendement 2</w:t>
            </w:r>
          </w:p>
        </w:tc>
      </w:tr>
      <w:tr w:rsidR="00A07C77" w:rsidRPr="003B2EC8" w14:paraId="582391B1" w14:textId="77777777" w:rsidTr="00275318">
        <w:trPr>
          <w:cantSplit/>
        </w:trPr>
        <w:tc>
          <w:tcPr>
            <w:tcW w:w="1970" w:type="dxa"/>
            <w:shd w:val="clear" w:color="auto" w:fill="auto"/>
          </w:tcPr>
          <w:p w14:paraId="7F00DBF2" w14:textId="7D543CE0" w:rsidR="00A07C77" w:rsidRPr="003B2EC8" w:rsidRDefault="004C2BC0" w:rsidP="00A07C77">
            <w:pPr>
              <w:pStyle w:val="Tabletext"/>
              <w:rPr>
                <w:lang w:val="fr-FR"/>
              </w:rPr>
            </w:pPr>
            <w:hyperlink r:id="rId246" w:history="1">
              <w:r w:rsidR="00A07C77" w:rsidRPr="003B2EC8">
                <w:rPr>
                  <w:rStyle w:val="Hyperlink"/>
                  <w:lang w:val="fr-FR"/>
                </w:rPr>
                <w:t>G.7710/Y.1701 (2020) Amd.1</w:t>
              </w:r>
            </w:hyperlink>
          </w:p>
        </w:tc>
        <w:tc>
          <w:tcPr>
            <w:tcW w:w="1734" w:type="dxa"/>
          </w:tcPr>
          <w:p w14:paraId="5F02DF8E" w14:textId="77777777" w:rsidR="00A07C77" w:rsidRPr="003B2EC8" w:rsidRDefault="00A07C77" w:rsidP="00A07C77">
            <w:pPr>
              <w:pStyle w:val="Tabletext"/>
              <w:jc w:val="center"/>
              <w:rPr>
                <w:lang w:val="fr-FR"/>
              </w:rPr>
            </w:pPr>
            <w:r w:rsidRPr="003B2EC8">
              <w:rPr>
                <w:szCs w:val="22"/>
                <w:lang w:val="fr-FR"/>
              </w:rPr>
              <w:t>13 novembre 2022</w:t>
            </w:r>
          </w:p>
        </w:tc>
        <w:tc>
          <w:tcPr>
            <w:tcW w:w="1350" w:type="dxa"/>
          </w:tcPr>
          <w:p w14:paraId="0C47391C" w14:textId="77777777" w:rsidR="00A07C77" w:rsidRPr="003B2EC8" w:rsidRDefault="00A07C77" w:rsidP="00A07C77">
            <w:pPr>
              <w:pStyle w:val="Tabletext"/>
              <w:jc w:val="center"/>
              <w:rPr>
                <w:szCs w:val="22"/>
                <w:lang w:val="fr-FR"/>
              </w:rPr>
            </w:pPr>
            <w:r w:rsidRPr="003B2EC8">
              <w:rPr>
                <w:lang w:val="fr-FR"/>
              </w:rPr>
              <w:t>En vigueur</w:t>
            </w:r>
          </w:p>
        </w:tc>
        <w:tc>
          <w:tcPr>
            <w:tcW w:w="1315" w:type="dxa"/>
            <w:shd w:val="clear" w:color="auto" w:fill="auto"/>
          </w:tcPr>
          <w:p w14:paraId="23669794" w14:textId="77777777" w:rsidR="00A07C77" w:rsidRPr="003B2EC8" w:rsidRDefault="00A07C77" w:rsidP="00A07C77">
            <w:pPr>
              <w:pStyle w:val="Tabletext"/>
              <w:jc w:val="center"/>
              <w:rPr>
                <w:lang w:val="fr-FR"/>
              </w:rPr>
            </w:pPr>
            <w:r w:rsidRPr="003B2EC8">
              <w:rPr>
                <w:szCs w:val="22"/>
                <w:lang w:val="fr-FR"/>
              </w:rPr>
              <w:t>AAP</w:t>
            </w:r>
          </w:p>
        </w:tc>
        <w:tc>
          <w:tcPr>
            <w:tcW w:w="3780" w:type="dxa"/>
            <w:shd w:val="clear" w:color="auto" w:fill="auto"/>
          </w:tcPr>
          <w:p w14:paraId="31D1C948" w14:textId="77777777" w:rsidR="00A07C77" w:rsidRPr="003B2EC8" w:rsidRDefault="00A07C77" w:rsidP="00A07C77">
            <w:pPr>
              <w:pStyle w:val="Tabletext"/>
              <w:rPr>
                <w:lang w:val="fr-FR"/>
              </w:rPr>
            </w:pPr>
            <w:r w:rsidRPr="003B2EC8">
              <w:rPr>
                <w:szCs w:val="22"/>
                <w:lang w:val="fr-FR"/>
              </w:rPr>
              <w:t>Prescriptions de la fonction de gestion d'équipements communs – Amendement 1</w:t>
            </w:r>
          </w:p>
        </w:tc>
      </w:tr>
      <w:tr w:rsidR="00A07C77" w:rsidRPr="003B2EC8" w14:paraId="2929B301" w14:textId="77777777" w:rsidTr="00275318">
        <w:trPr>
          <w:cantSplit/>
        </w:trPr>
        <w:tc>
          <w:tcPr>
            <w:tcW w:w="1970" w:type="dxa"/>
            <w:shd w:val="clear" w:color="auto" w:fill="auto"/>
          </w:tcPr>
          <w:p w14:paraId="67991887" w14:textId="3DBE22A3" w:rsidR="00A07C77" w:rsidRPr="003B2EC8" w:rsidRDefault="004C2BC0" w:rsidP="00A07C77">
            <w:pPr>
              <w:pStyle w:val="Tabletext"/>
              <w:rPr>
                <w:lang w:val="fr-FR"/>
              </w:rPr>
            </w:pPr>
            <w:hyperlink r:id="rId247" w:history="1">
              <w:r w:rsidR="00A07C77" w:rsidRPr="003B2EC8">
                <w:rPr>
                  <w:rStyle w:val="Hyperlink"/>
                  <w:lang w:val="fr-FR"/>
                </w:rPr>
                <w:t>G.7716</w:t>
              </w:r>
            </w:hyperlink>
          </w:p>
        </w:tc>
        <w:tc>
          <w:tcPr>
            <w:tcW w:w="1734" w:type="dxa"/>
          </w:tcPr>
          <w:p w14:paraId="774EDC17" w14:textId="77777777" w:rsidR="00A07C77" w:rsidRPr="003B2EC8" w:rsidRDefault="00A07C77" w:rsidP="00A07C77">
            <w:pPr>
              <w:pStyle w:val="Tabletext"/>
              <w:jc w:val="center"/>
              <w:rPr>
                <w:lang w:val="fr-FR"/>
              </w:rPr>
            </w:pPr>
            <w:r w:rsidRPr="003B2EC8">
              <w:rPr>
                <w:szCs w:val="22"/>
                <w:lang w:val="fr-FR"/>
              </w:rPr>
              <w:t>13 novembre 2022</w:t>
            </w:r>
          </w:p>
        </w:tc>
        <w:tc>
          <w:tcPr>
            <w:tcW w:w="1350" w:type="dxa"/>
          </w:tcPr>
          <w:p w14:paraId="275E5186" w14:textId="77777777" w:rsidR="00A07C77" w:rsidRPr="003B2EC8" w:rsidRDefault="00A07C77" w:rsidP="00A07C77">
            <w:pPr>
              <w:pStyle w:val="Tabletext"/>
              <w:jc w:val="center"/>
              <w:rPr>
                <w:szCs w:val="22"/>
                <w:lang w:val="fr-FR"/>
              </w:rPr>
            </w:pPr>
            <w:r w:rsidRPr="003B2EC8">
              <w:rPr>
                <w:lang w:val="fr-FR"/>
              </w:rPr>
              <w:t>En vigueur</w:t>
            </w:r>
          </w:p>
        </w:tc>
        <w:tc>
          <w:tcPr>
            <w:tcW w:w="1315" w:type="dxa"/>
            <w:shd w:val="clear" w:color="auto" w:fill="auto"/>
          </w:tcPr>
          <w:p w14:paraId="686A3C32" w14:textId="77777777" w:rsidR="00A07C77" w:rsidRPr="003B2EC8" w:rsidRDefault="00A07C77" w:rsidP="00A07C77">
            <w:pPr>
              <w:pStyle w:val="Tabletext"/>
              <w:jc w:val="center"/>
              <w:rPr>
                <w:lang w:val="fr-FR"/>
              </w:rPr>
            </w:pPr>
            <w:r w:rsidRPr="003B2EC8">
              <w:rPr>
                <w:szCs w:val="22"/>
                <w:lang w:val="fr-FR"/>
              </w:rPr>
              <w:t>AAP</w:t>
            </w:r>
          </w:p>
        </w:tc>
        <w:tc>
          <w:tcPr>
            <w:tcW w:w="3780" w:type="dxa"/>
            <w:shd w:val="clear" w:color="auto" w:fill="auto"/>
          </w:tcPr>
          <w:p w14:paraId="4E94450C" w14:textId="77777777" w:rsidR="00A07C77" w:rsidRPr="003B2EC8" w:rsidRDefault="00A07C77" w:rsidP="00A07C77">
            <w:pPr>
              <w:pStyle w:val="Tabletext"/>
              <w:rPr>
                <w:lang w:val="fr-FR"/>
              </w:rPr>
            </w:pPr>
            <w:r w:rsidRPr="003B2EC8">
              <w:rPr>
                <w:szCs w:val="22"/>
                <w:lang w:val="fr-FR"/>
              </w:rPr>
              <w:t>Architecture des opérations de gestion et de commande</w:t>
            </w:r>
          </w:p>
        </w:tc>
      </w:tr>
      <w:tr w:rsidR="00A07C77" w:rsidRPr="003B2EC8" w14:paraId="7E26CBDF" w14:textId="77777777" w:rsidTr="00275318">
        <w:trPr>
          <w:cantSplit/>
        </w:trPr>
        <w:tc>
          <w:tcPr>
            <w:tcW w:w="1970" w:type="dxa"/>
            <w:shd w:val="clear" w:color="auto" w:fill="auto"/>
          </w:tcPr>
          <w:p w14:paraId="3FC4F871" w14:textId="36C5D06C" w:rsidR="00A07C77" w:rsidRPr="003B2EC8" w:rsidRDefault="004C2BC0" w:rsidP="00A07C77">
            <w:pPr>
              <w:pStyle w:val="Tabletext"/>
              <w:rPr>
                <w:lang w:val="fr-FR"/>
              </w:rPr>
            </w:pPr>
            <w:hyperlink r:id="rId248" w:history="1">
              <w:r w:rsidR="00A07C77" w:rsidRPr="003B2EC8">
                <w:rPr>
                  <w:rStyle w:val="Hyperlink"/>
                  <w:lang w:val="fr-FR"/>
                </w:rPr>
                <w:t>G.7718/Y.1709 (2020) Amd.1</w:t>
              </w:r>
            </w:hyperlink>
          </w:p>
        </w:tc>
        <w:tc>
          <w:tcPr>
            <w:tcW w:w="1734" w:type="dxa"/>
          </w:tcPr>
          <w:p w14:paraId="027BE10B" w14:textId="77777777" w:rsidR="00A07C77" w:rsidRPr="003B2EC8" w:rsidRDefault="00A07C77" w:rsidP="00A07C77">
            <w:pPr>
              <w:pStyle w:val="Tabletext"/>
              <w:jc w:val="center"/>
              <w:rPr>
                <w:lang w:val="fr-FR"/>
              </w:rPr>
            </w:pPr>
            <w:r w:rsidRPr="003B2EC8">
              <w:rPr>
                <w:szCs w:val="22"/>
                <w:lang w:val="fr-FR"/>
              </w:rPr>
              <w:t>13 novembre 2022</w:t>
            </w:r>
          </w:p>
        </w:tc>
        <w:tc>
          <w:tcPr>
            <w:tcW w:w="1350" w:type="dxa"/>
          </w:tcPr>
          <w:p w14:paraId="65751C3D" w14:textId="77777777" w:rsidR="00A07C77" w:rsidRPr="003B2EC8" w:rsidRDefault="00A07C77" w:rsidP="00A07C77">
            <w:pPr>
              <w:pStyle w:val="Tabletext"/>
              <w:jc w:val="center"/>
              <w:rPr>
                <w:szCs w:val="22"/>
                <w:lang w:val="fr-FR"/>
              </w:rPr>
            </w:pPr>
            <w:r w:rsidRPr="003B2EC8">
              <w:rPr>
                <w:lang w:val="fr-FR"/>
              </w:rPr>
              <w:t>En vigueur</w:t>
            </w:r>
          </w:p>
        </w:tc>
        <w:tc>
          <w:tcPr>
            <w:tcW w:w="1315" w:type="dxa"/>
            <w:shd w:val="clear" w:color="auto" w:fill="auto"/>
          </w:tcPr>
          <w:p w14:paraId="58C947AC" w14:textId="77777777" w:rsidR="00A07C77" w:rsidRPr="003B2EC8" w:rsidRDefault="00A07C77" w:rsidP="00A07C77">
            <w:pPr>
              <w:pStyle w:val="Tabletext"/>
              <w:jc w:val="center"/>
              <w:rPr>
                <w:lang w:val="fr-FR"/>
              </w:rPr>
            </w:pPr>
            <w:r w:rsidRPr="003B2EC8">
              <w:rPr>
                <w:szCs w:val="22"/>
                <w:lang w:val="fr-FR"/>
              </w:rPr>
              <w:t>AAP</w:t>
            </w:r>
          </w:p>
        </w:tc>
        <w:tc>
          <w:tcPr>
            <w:tcW w:w="3780" w:type="dxa"/>
            <w:shd w:val="clear" w:color="auto" w:fill="auto"/>
          </w:tcPr>
          <w:p w14:paraId="3CCF7776" w14:textId="77777777" w:rsidR="00A07C77" w:rsidRPr="003B2EC8" w:rsidRDefault="00A07C77" w:rsidP="00A07C77">
            <w:pPr>
              <w:pStyle w:val="Tabletext"/>
              <w:rPr>
                <w:lang w:val="fr-FR"/>
              </w:rPr>
            </w:pPr>
            <w:r w:rsidRPr="003B2EC8">
              <w:rPr>
                <w:szCs w:val="22"/>
                <w:lang w:val="fr-FR"/>
              </w:rPr>
              <w:t>Cadre de gestion des éléments et des fonctions de gestion et de commande – Amendement 1</w:t>
            </w:r>
          </w:p>
        </w:tc>
      </w:tr>
      <w:tr w:rsidR="00A07C77" w:rsidRPr="003B2EC8" w14:paraId="5791556C" w14:textId="77777777" w:rsidTr="00275318">
        <w:trPr>
          <w:cantSplit/>
        </w:trPr>
        <w:tc>
          <w:tcPr>
            <w:tcW w:w="1970" w:type="dxa"/>
            <w:shd w:val="clear" w:color="auto" w:fill="auto"/>
          </w:tcPr>
          <w:p w14:paraId="31681A55" w14:textId="00E3534B" w:rsidR="00A07C77" w:rsidRPr="003B2EC8" w:rsidRDefault="004C2BC0" w:rsidP="00A07C77">
            <w:pPr>
              <w:pStyle w:val="Tabletext"/>
              <w:rPr>
                <w:lang w:val="fr-FR"/>
              </w:rPr>
            </w:pPr>
            <w:hyperlink r:id="rId249" w:tooltip="See more details" w:history="1">
              <w:r w:rsidR="00A07C77" w:rsidRPr="003B2EC8">
                <w:rPr>
                  <w:rStyle w:val="Hyperlink"/>
                  <w:lang w:val="fr-FR"/>
                </w:rPr>
                <w:t>G.7718/Y.1709 (2020) Amd.2</w:t>
              </w:r>
            </w:hyperlink>
          </w:p>
        </w:tc>
        <w:tc>
          <w:tcPr>
            <w:tcW w:w="1734" w:type="dxa"/>
          </w:tcPr>
          <w:p w14:paraId="01C6ED26" w14:textId="77777777" w:rsidR="00A07C77" w:rsidRPr="003B2EC8" w:rsidRDefault="00A07C77" w:rsidP="00A07C77">
            <w:pPr>
              <w:pStyle w:val="Tabletext"/>
              <w:jc w:val="center"/>
              <w:rPr>
                <w:lang w:val="fr-FR"/>
              </w:rPr>
            </w:pPr>
            <w:r w:rsidRPr="003B2EC8">
              <w:rPr>
                <w:szCs w:val="22"/>
                <w:lang w:val="fr-FR"/>
              </w:rPr>
              <w:t>29 août 2024</w:t>
            </w:r>
          </w:p>
        </w:tc>
        <w:tc>
          <w:tcPr>
            <w:tcW w:w="1350" w:type="dxa"/>
          </w:tcPr>
          <w:p w14:paraId="47847C1B" w14:textId="77777777" w:rsidR="00A07C77" w:rsidRPr="003B2EC8" w:rsidRDefault="00A07C77" w:rsidP="00A07C77">
            <w:pPr>
              <w:pStyle w:val="Tabletext"/>
              <w:jc w:val="center"/>
              <w:rPr>
                <w:szCs w:val="22"/>
                <w:lang w:val="fr-FR"/>
              </w:rPr>
            </w:pPr>
            <w:r w:rsidRPr="003B2EC8">
              <w:rPr>
                <w:lang w:val="fr-FR"/>
              </w:rPr>
              <w:t>En vigueur</w:t>
            </w:r>
          </w:p>
        </w:tc>
        <w:tc>
          <w:tcPr>
            <w:tcW w:w="1315" w:type="dxa"/>
            <w:shd w:val="clear" w:color="auto" w:fill="auto"/>
          </w:tcPr>
          <w:p w14:paraId="409A0595" w14:textId="77777777" w:rsidR="00A07C77" w:rsidRPr="003B2EC8" w:rsidRDefault="00A07C77" w:rsidP="00A07C77">
            <w:pPr>
              <w:pStyle w:val="Tabletext"/>
              <w:jc w:val="center"/>
              <w:rPr>
                <w:lang w:val="fr-FR"/>
              </w:rPr>
            </w:pPr>
            <w:r w:rsidRPr="003B2EC8">
              <w:rPr>
                <w:szCs w:val="22"/>
                <w:lang w:val="fr-FR"/>
              </w:rPr>
              <w:t>AAP</w:t>
            </w:r>
          </w:p>
        </w:tc>
        <w:tc>
          <w:tcPr>
            <w:tcW w:w="3780" w:type="dxa"/>
            <w:shd w:val="clear" w:color="auto" w:fill="auto"/>
          </w:tcPr>
          <w:p w14:paraId="6FD4F394" w14:textId="77777777" w:rsidR="00A07C77" w:rsidRPr="003B2EC8" w:rsidRDefault="00A07C77" w:rsidP="00A07C77">
            <w:pPr>
              <w:pStyle w:val="Tabletext"/>
              <w:rPr>
                <w:lang w:val="fr-FR"/>
              </w:rPr>
            </w:pPr>
            <w:r w:rsidRPr="003B2EC8">
              <w:rPr>
                <w:szCs w:val="22"/>
                <w:lang w:val="fr-FR"/>
              </w:rPr>
              <w:t>Cadre de gestion des éléments et des fonctions de gestion et de commande – Amendement 2</w:t>
            </w:r>
          </w:p>
        </w:tc>
      </w:tr>
      <w:tr w:rsidR="00A07C77" w:rsidRPr="003B2EC8" w14:paraId="7B2E19A7" w14:textId="77777777" w:rsidTr="00275318">
        <w:trPr>
          <w:cantSplit/>
        </w:trPr>
        <w:tc>
          <w:tcPr>
            <w:tcW w:w="1970" w:type="dxa"/>
            <w:shd w:val="clear" w:color="auto" w:fill="auto"/>
          </w:tcPr>
          <w:p w14:paraId="7D86F65C" w14:textId="4AAE485D" w:rsidR="00A07C77" w:rsidRPr="003B2EC8" w:rsidRDefault="004C2BC0" w:rsidP="00A07C77">
            <w:pPr>
              <w:pStyle w:val="Tabletext"/>
              <w:rPr>
                <w:lang w:val="fr-FR"/>
              </w:rPr>
            </w:pPr>
            <w:hyperlink r:id="rId250" w:history="1">
              <w:r w:rsidR="00A07C77" w:rsidRPr="003B2EC8">
                <w:rPr>
                  <w:rStyle w:val="Hyperlink"/>
                  <w:lang w:val="fr-FR"/>
                </w:rPr>
                <w:t>G.7721 (2018) Amd.1</w:t>
              </w:r>
            </w:hyperlink>
          </w:p>
        </w:tc>
        <w:tc>
          <w:tcPr>
            <w:tcW w:w="1734" w:type="dxa"/>
          </w:tcPr>
          <w:p w14:paraId="3DA6175D" w14:textId="77777777" w:rsidR="00A07C77" w:rsidRPr="003B2EC8" w:rsidRDefault="00A07C77" w:rsidP="00A07C77">
            <w:pPr>
              <w:pStyle w:val="Tabletext"/>
              <w:jc w:val="center"/>
              <w:rPr>
                <w:lang w:val="fr-FR"/>
              </w:rPr>
            </w:pPr>
            <w:r w:rsidRPr="003B2EC8">
              <w:rPr>
                <w:szCs w:val="22"/>
                <w:lang w:val="fr-FR"/>
              </w:rPr>
              <w:t>13 novembre 2022</w:t>
            </w:r>
          </w:p>
        </w:tc>
        <w:tc>
          <w:tcPr>
            <w:tcW w:w="1350" w:type="dxa"/>
          </w:tcPr>
          <w:p w14:paraId="27DB3303" w14:textId="77777777" w:rsidR="00A07C77" w:rsidRPr="003B2EC8" w:rsidRDefault="00A07C77" w:rsidP="00A07C77">
            <w:pPr>
              <w:pStyle w:val="Tabletext"/>
              <w:jc w:val="center"/>
              <w:rPr>
                <w:szCs w:val="22"/>
                <w:lang w:val="fr-FR"/>
              </w:rPr>
            </w:pPr>
            <w:r w:rsidRPr="003B2EC8">
              <w:rPr>
                <w:lang w:val="fr-FR"/>
              </w:rPr>
              <w:t>En vigueur</w:t>
            </w:r>
          </w:p>
        </w:tc>
        <w:tc>
          <w:tcPr>
            <w:tcW w:w="1315" w:type="dxa"/>
            <w:shd w:val="clear" w:color="auto" w:fill="auto"/>
          </w:tcPr>
          <w:p w14:paraId="1F40C6F8" w14:textId="77777777" w:rsidR="00A07C77" w:rsidRPr="003B2EC8" w:rsidRDefault="00A07C77" w:rsidP="00A07C77">
            <w:pPr>
              <w:pStyle w:val="Tabletext"/>
              <w:jc w:val="center"/>
              <w:rPr>
                <w:lang w:val="fr-FR"/>
              </w:rPr>
            </w:pPr>
            <w:r w:rsidRPr="003B2EC8">
              <w:rPr>
                <w:szCs w:val="22"/>
                <w:lang w:val="fr-FR"/>
              </w:rPr>
              <w:t>AAP</w:t>
            </w:r>
          </w:p>
        </w:tc>
        <w:tc>
          <w:tcPr>
            <w:tcW w:w="3780" w:type="dxa"/>
            <w:shd w:val="clear" w:color="auto" w:fill="auto"/>
          </w:tcPr>
          <w:p w14:paraId="131DD982" w14:textId="77777777" w:rsidR="00A07C77" w:rsidRPr="003B2EC8" w:rsidRDefault="00A07C77" w:rsidP="00A07C77">
            <w:pPr>
              <w:pStyle w:val="Tabletext"/>
              <w:rPr>
                <w:lang w:val="fr-FR"/>
              </w:rPr>
            </w:pPr>
            <w:r w:rsidRPr="003B2EC8">
              <w:rPr>
                <w:szCs w:val="22"/>
                <w:lang w:val="fr-FR"/>
              </w:rPr>
              <w:t>Exigences et modèle d'informations de gestion pour la synchronisation – Amendement 1</w:t>
            </w:r>
          </w:p>
        </w:tc>
      </w:tr>
      <w:tr w:rsidR="00A07C77" w:rsidRPr="003B2EC8" w14:paraId="583B4951" w14:textId="77777777" w:rsidTr="00275318">
        <w:trPr>
          <w:cantSplit/>
        </w:trPr>
        <w:tc>
          <w:tcPr>
            <w:tcW w:w="1970" w:type="dxa"/>
            <w:shd w:val="clear" w:color="auto" w:fill="auto"/>
          </w:tcPr>
          <w:p w14:paraId="329B1C2C" w14:textId="742193E1" w:rsidR="00A07C77" w:rsidRPr="003B2EC8" w:rsidRDefault="004C2BC0" w:rsidP="00A07C77">
            <w:pPr>
              <w:pStyle w:val="Tabletext"/>
              <w:rPr>
                <w:lang w:val="fr-FR"/>
              </w:rPr>
            </w:pPr>
            <w:hyperlink r:id="rId251" w:history="1">
              <w:r w:rsidR="00A07C77" w:rsidRPr="003B2EC8">
                <w:rPr>
                  <w:rStyle w:val="Hyperlink"/>
                  <w:lang w:val="fr-FR"/>
                </w:rPr>
                <w:t>G.7721.1</w:t>
              </w:r>
            </w:hyperlink>
          </w:p>
        </w:tc>
        <w:tc>
          <w:tcPr>
            <w:tcW w:w="1734" w:type="dxa"/>
          </w:tcPr>
          <w:p w14:paraId="03948B3F" w14:textId="77777777" w:rsidR="00A07C77" w:rsidRPr="003B2EC8" w:rsidDel="00B6131E" w:rsidRDefault="00A07C77" w:rsidP="00A07C77">
            <w:pPr>
              <w:pStyle w:val="Tabletext"/>
              <w:jc w:val="center"/>
              <w:rPr>
                <w:szCs w:val="22"/>
                <w:lang w:val="fr-FR"/>
              </w:rPr>
            </w:pPr>
            <w:r w:rsidRPr="003B2EC8">
              <w:rPr>
                <w:szCs w:val="22"/>
                <w:lang w:val="fr-FR"/>
              </w:rPr>
              <w:t>6 juin 2022</w:t>
            </w:r>
          </w:p>
        </w:tc>
        <w:tc>
          <w:tcPr>
            <w:tcW w:w="1350" w:type="dxa"/>
          </w:tcPr>
          <w:p w14:paraId="74AE9965" w14:textId="77777777" w:rsidR="00A07C77" w:rsidRPr="003B2EC8" w:rsidRDefault="00A07C77" w:rsidP="00A07C77">
            <w:pPr>
              <w:pStyle w:val="Tabletext"/>
              <w:jc w:val="center"/>
              <w:rPr>
                <w:lang w:val="fr-FR"/>
              </w:rPr>
            </w:pPr>
            <w:r w:rsidRPr="003B2EC8">
              <w:rPr>
                <w:lang w:val="fr-FR"/>
              </w:rPr>
              <w:t>En vigueur</w:t>
            </w:r>
          </w:p>
        </w:tc>
        <w:tc>
          <w:tcPr>
            <w:tcW w:w="1315" w:type="dxa"/>
            <w:shd w:val="clear" w:color="auto" w:fill="auto"/>
          </w:tcPr>
          <w:p w14:paraId="693FA9A8" w14:textId="77777777" w:rsidR="00A07C77" w:rsidRPr="003B2EC8" w:rsidRDefault="00A07C77" w:rsidP="00A07C77">
            <w:pPr>
              <w:pStyle w:val="Tabletext"/>
              <w:jc w:val="center"/>
              <w:rPr>
                <w:szCs w:val="22"/>
                <w:lang w:val="fr-FR"/>
              </w:rPr>
            </w:pPr>
            <w:r w:rsidRPr="003B2EC8">
              <w:rPr>
                <w:szCs w:val="22"/>
                <w:lang w:val="fr-FR"/>
              </w:rPr>
              <w:t>AAP</w:t>
            </w:r>
          </w:p>
        </w:tc>
        <w:tc>
          <w:tcPr>
            <w:tcW w:w="3780" w:type="dxa"/>
            <w:shd w:val="clear" w:color="auto" w:fill="auto"/>
          </w:tcPr>
          <w:p w14:paraId="4A5C7683" w14:textId="77777777" w:rsidR="00A07C77" w:rsidRPr="003B2EC8" w:rsidRDefault="00A07C77" w:rsidP="00A07C77">
            <w:pPr>
              <w:pStyle w:val="Tabletext"/>
              <w:rPr>
                <w:szCs w:val="22"/>
                <w:lang w:val="fr-FR"/>
              </w:rPr>
            </w:pPr>
            <w:r w:rsidRPr="003B2EC8">
              <w:rPr>
                <w:szCs w:val="22"/>
                <w:lang w:val="fr-FR"/>
              </w:rPr>
              <w:t>Modèle de données pour la gestion de la synchronisation</w:t>
            </w:r>
          </w:p>
        </w:tc>
      </w:tr>
      <w:tr w:rsidR="00A07C77" w:rsidRPr="003B2EC8" w14:paraId="4899632F" w14:textId="77777777" w:rsidTr="00275318">
        <w:trPr>
          <w:cantSplit/>
        </w:trPr>
        <w:tc>
          <w:tcPr>
            <w:tcW w:w="1970" w:type="dxa"/>
            <w:shd w:val="clear" w:color="auto" w:fill="auto"/>
          </w:tcPr>
          <w:p w14:paraId="75789E6F" w14:textId="0EACDB82" w:rsidR="00A07C77" w:rsidRPr="003B2EC8" w:rsidRDefault="004C2BC0" w:rsidP="00A07C77">
            <w:pPr>
              <w:pStyle w:val="Tabletext"/>
              <w:rPr>
                <w:lang w:val="fr-FR"/>
              </w:rPr>
            </w:pPr>
            <w:hyperlink r:id="rId252" w:history="1">
              <w:r w:rsidR="00A07C77" w:rsidRPr="003B2EC8">
                <w:rPr>
                  <w:rStyle w:val="Hyperlink"/>
                  <w:lang w:val="fr-FR"/>
                </w:rPr>
                <w:t>G.781</w:t>
              </w:r>
            </w:hyperlink>
          </w:p>
        </w:tc>
        <w:tc>
          <w:tcPr>
            <w:tcW w:w="1734" w:type="dxa"/>
          </w:tcPr>
          <w:p w14:paraId="2F630BC0" w14:textId="77777777" w:rsidR="00A07C77" w:rsidRPr="003B2EC8" w:rsidRDefault="00A07C77" w:rsidP="00A07C77">
            <w:pPr>
              <w:pStyle w:val="Tabletext"/>
              <w:jc w:val="center"/>
              <w:rPr>
                <w:lang w:val="fr-FR"/>
              </w:rPr>
            </w:pPr>
            <w:r w:rsidRPr="003B2EC8">
              <w:rPr>
                <w:szCs w:val="22"/>
                <w:lang w:val="fr-FR"/>
              </w:rPr>
              <w:t>13 janvier 2024</w:t>
            </w:r>
          </w:p>
        </w:tc>
        <w:tc>
          <w:tcPr>
            <w:tcW w:w="1350" w:type="dxa"/>
          </w:tcPr>
          <w:p w14:paraId="05C68F4F" w14:textId="77777777" w:rsidR="00A07C77" w:rsidRPr="003B2EC8" w:rsidRDefault="00A07C77" w:rsidP="00A07C77">
            <w:pPr>
              <w:pStyle w:val="Tabletext"/>
              <w:jc w:val="center"/>
              <w:rPr>
                <w:szCs w:val="22"/>
                <w:lang w:val="fr-FR"/>
              </w:rPr>
            </w:pPr>
            <w:r w:rsidRPr="003B2EC8">
              <w:rPr>
                <w:lang w:val="fr-FR"/>
              </w:rPr>
              <w:t>En vigueur</w:t>
            </w:r>
          </w:p>
        </w:tc>
        <w:tc>
          <w:tcPr>
            <w:tcW w:w="1315" w:type="dxa"/>
            <w:shd w:val="clear" w:color="auto" w:fill="auto"/>
          </w:tcPr>
          <w:p w14:paraId="2D7472E9" w14:textId="77777777" w:rsidR="00A07C77" w:rsidRPr="003B2EC8" w:rsidRDefault="00A07C77" w:rsidP="00A07C77">
            <w:pPr>
              <w:pStyle w:val="Tabletext"/>
              <w:jc w:val="center"/>
              <w:rPr>
                <w:lang w:val="fr-FR"/>
              </w:rPr>
            </w:pPr>
            <w:r w:rsidRPr="003B2EC8">
              <w:rPr>
                <w:szCs w:val="22"/>
                <w:lang w:val="fr-FR"/>
              </w:rPr>
              <w:t>AAP</w:t>
            </w:r>
          </w:p>
        </w:tc>
        <w:tc>
          <w:tcPr>
            <w:tcW w:w="3780" w:type="dxa"/>
            <w:shd w:val="clear" w:color="auto" w:fill="auto"/>
          </w:tcPr>
          <w:p w14:paraId="67692ABC" w14:textId="77777777" w:rsidR="00A07C77" w:rsidRPr="003B2EC8" w:rsidRDefault="00A07C77" w:rsidP="00A07C77">
            <w:pPr>
              <w:pStyle w:val="Tabletext"/>
              <w:rPr>
                <w:lang w:val="fr-FR"/>
              </w:rPr>
            </w:pPr>
            <w:r w:rsidRPr="003B2EC8">
              <w:rPr>
                <w:szCs w:val="22"/>
                <w:lang w:val="fr-FR"/>
              </w:rPr>
              <w:t>Fonctions des couches de synchronisation pour la synchronisation de fréquence fondée sur la couche physique</w:t>
            </w:r>
          </w:p>
        </w:tc>
      </w:tr>
      <w:tr w:rsidR="00BC0CEF" w:rsidRPr="003B2EC8" w14:paraId="3F4BF3B8" w14:textId="77777777" w:rsidTr="00275318">
        <w:trPr>
          <w:cantSplit/>
        </w:trPr>
        <w:tc>
          <w:tcPr>
            <w:tcW w:w="1970" w:type="dxa"/>
            <w:shd w:val="clear" w:color="auto" w:fill="auto"/>
          </w:tcPr>
          <w:p w14:paraId="3F7EE9B3" w14:textId="51FE5CEA" w:rsidR="00BC0CEF" w:rsidRPr="003B2EC8" w:rsidRDefault="004C2BC0" w:rsidP="00BC0CEF">
            <w:pPr>
              <w:pStyle w:val="Tabletext"/>
              <w:rPr>
                <w:lang w:val="fr-FR"/>
              </w:rPr>
            </w:pPr>
            <w:hyperlink r:id="rId253" w:history="1">
              <w:r w:rsidR="00BC0CEF" w:rsidRPr="003B2EC8">
                <w:rPr>
                  <w:rStyle w:val="Hyperlink"/>
                  <w:lang w:val="fr-FR"/>
                </w:rPr>
                <w:t>G.781 (2020) Amd.1</w:t>
              </w:r>
            </w:hyperlink>
          </w:p>
        </w:tc>
        <w:tc>
          <w:tcPr>
            <w:tcW w:w="1734" w:type="dxa"/>
          </w:tcPr>
          <w:p w14:paraId="02D859E3" w14:textId="77777777" w:rsidR="00BC0CEF" w:rsidRPr="003B2EC8" w:rsidRDefault="00BC0CEF" w:rsidP="00BC0CEF">
            <w:pPr>
              <w:pStyle w:val="Tabletext"/>
              <w:jc w:val="center"/>
              <w:rPr>
                <w:lang w:val="fr-FR"/>
              </w:rPr>
            </w:pPr>
            <w:r w:rsidRPr="003B2EC8">
              <w:rPr>
                <w:szCs w:val="22"/>
                <w:lang w:val="fr-FR"/>
              </w:rPr>
              <w:t>13 novembre 2022</w:t>
            </w:r>
          </w:p>
        </w:tc>
        <w:tc>
          <w:tcPr>
            <w:tcW w:w="1350" w:type="dxa"/>
          </w:tcPr>
          <w:p w14:paraId="40FD157C" w14:textId="77777777" w:rsidR="00BC0CEF" w:rsidRPr="003B2EC8" w:rsidRDefault="00BC0CEF" w:rsidP="00BC0CEF">
            <w:pPr>
              <w:pStyle w:val="Tabletext"/>
              <w:jc w:val="center"/>
              <w:rPr>
                <w:szCs w:val="22"/>
                <w:lang w:val="fr-FR"/>
              </w:rPr>
            </w:pPr>
            <w:r w:rsidRPr="003B2EC8">
              <w:rPr>
                <w:lang w:val="fr-FR"/>
              </w:rPr>
              <w:t>Remplacée</w:t>
            </w:r>
          </w:p>
        </w:tc>
        <w:tc>
          <w:tcPr>
            <w:tcW w:w="1315" w:type="dxa"/>
            <w:shd w:val="clear" w:color="auto" w:fill="auto"/>
          </w:tcPr>
          <w:p w14:paraId="482DFC7B" w14:textId="77777777" w:rsidR="00BC0CEF" w:rsidRPr="003B2EC8" w:rsidRDefault="00BC0CEF" w:rsidP="00BC0CEF">
            <w:pPr>
              <w:pStyle w:val="Tabletext"/>
              <w:jc w:val="center"/>
              <w:rPr>
                <w:lang w:val="fr-FR"/>
              </w:rPr>
            </w:pPr>
            <w:r w:rsidRPr="003B2EC8">
              <w:rPr>
                <w:szCs w:val="22"/>
                <w:lang w:val="fr-FR"/>
              </w:rPr>
              <w:t>AAP</w:t>
            </w:r>
          </w:p>
        </w:tc>
        <w:tc>
          <w:tcPr>
            <w:tcW w:w="3780" w:type="dxa"/>
            <w:shd w:val="clear" w:color="auto" w:fill="auto"/>
          </w:tcPr>
          <w:p w14:paraId="273BE1A3" w14:textId="77777777" w:rsidR="00BC0CEF" w:rsidRPr="003B2EC8" w:rsidRDefault="00BC0CEF" w:rsidP="00BC0CEF">
            <w:pPr>
              <w:pStyle w:val="Tabletext"/>
              <w:rPr>
                <w:lang w:val="fr-FR"/>
              </w:rPr>
            </w:pPr>
            <w:r w:rsidRPr="003B2EC8">
              <w:rPr>
                <w:szCs w:val="22"/>
                <w:lang w:val="fr-FR"/>
              </w:rPr>
              <w:t>Fonctions des couches de synchronisation pour la synchronisation de fréquence fondée sur la couche physique – Amendement 1</w:t>
            </w:r>
          </w:p>
        </w:tc>
      </w:tr>
      <w:tr w:rsidR="00BC0CEF" w:rsidRPr="003B2EC8" w14:paraId="11252BF2" w14:textId="77777777" w:rsidTr="00275318">
        <w:trPr>
          <w:cantSplit/>
        </w:trPr>
        <w:tc>
          <w:tcPr>
            <w:tcW w:w="1970" w:type="dxa"/>
            <w:shd w:val="clear" w:color="auto" w:fill="auto"/>
          </w:tcPr>
          <w:p w14:paraId="5FD1BAF3" w14:textId="6A5A8D51" w:rsidR="00BC0CEF" w:rsidRPr="003B2EC8" w:rsidRDefault="004C2BC0" w:rsidP="00BC0CEF">
            <w:pPr>
              <w:pStyle w:val="Tabletext"/>
              <w:rPr>
                <w:lang w:val="fr-FR"/>
              </w:rPr>
            </w:pPr>
            <w:hyperlink r:id="rId254" w:tooltip="See more details" w:history="1">
              <w:r w:rsidR="00BC0CEF" w:rsidRPr="003B2EC8">
                <w:rPr>
                  <w:rStyle w:val="Hyperlink"/>
                  <w:lang w:val="fr-FR"/>
                </w:rPr>
                <w:t>G.781 (2024) Amd.1</w:t>
              </w:r>
            </w:hyperlink>
          </w:p>
        </w:tc>
        <w:tc>
          <w:tcPr>
            <w:tcW w:w="1734" w:type="dxa"/>
          </w:tcPr>
          <w:p w14:paraId="0BFDE5B4" w14:textId="77777777" w:rsidR="00BC0CEF" w:rsidRPr="003B2EC8" w:rsidRDefault="00BC0CEF" w:rsidP="00BC0CEF">
            <w:pPr>
              <w:pStyle w:val="Tabletext"/>
              <w:jc w:val="center"/>
              <w:rPr>
                <w:szCs w:val="22"/>
                <w:lang w:val="fr-FR"/>
              </w:rPr>
            </w:pPr>
            <w:r w:rsidRPr="003B2EC8">
              <w:rPr>
                <w:szCs w:val="22"/>
                <w:lang w:val="fr-FR"/>
              </w:rPr>
              <w:t>29 août 2024</w:t>
            </w:r>
          </w:p>
        </w:tc>
        <w:tc>
          <w:tcPr>
            <w:tcW w:w="1350" w:type="dxa"/>
          </w:tcPr>
          <w:p w14:paraId="2661F3AC" w14:textId="77777777" w:rsidR="00BC0CEF" w:rsidRPr="003B2EC8" w:rsidDel="003912C3" w:rsidRDefault="00BC0CEF" w:rsidP="00BC0CEF">
            <w:pPr>
              <w:pStyle w:val="Tabletext"/>
              <w:jc w:val="center"/>
              <w:rPr>
                <w:lang w:val="fr-FR"/>
              </w:rPr>
            </w:pPr>
            <w:r w:rsidRPr="003B2EC8">
              <w:rPr>
                <w:lang w:val="fr-FR"/>
              </w:rPr>
              <w:t>En vigueur</w:t>
            </w:r>
          </w:p>
        </w:tc>
        <w:tc>
          <w:tcPr>
            <w:tcW w:w="1315" w:type="dxa"/>
            <w:shd w:val="clear" w:color="auto" w:fill="auto"/>
          </w:tcPr>
          <w:p w14:paraId="16CDD9B0" w14:textId="77777777" w:rsidR="00BC0CEF" w:rsidRPr="003B2EC8" w:rsidRDefault="00BC0CEF" w:rsidP="00BC0CEF">
            <w:pPr>
              <w:pStyle w:val="Tabletext"/>
              <w:jc w:val="center"/>
              <w:rPr>
                <w:szCs w:val="22"/>
                <w:lang w:val="fr-FR"/>
              </w:rPr>
            </w:pPr>
            <w:r w:rsidRPr="003B2EC8">
              <w:rPr>
                <w:szCs w:val="22"/>
                <w:lang w:val="fr-FR"/>
              </w:rPr>
              <w:t>AAP</w:t>
            </w:r>
          </w:p>
        </w:tc>
        <w:tc>
          <w:tcPr>
            <w:tcW w:w="3780" w:type="dxa"/>
            <w:shd w:val="clear" w:color="auto" w:fill="auto"/>
          </w:tcPr>
          <w:p w14:paraId="7225045C" w14:textId="77777777" w:rsidR="00BC0CEF" w:rsidRPr="003B2EC8" w:rsidRDefault="00BC0CEF" w:rsidP="00BC0CEF">
            <w:pPr>
              <w:pStyle w:val="Tabletext"/>
              <w:rPr>
                <w:szCs w:val="22"/>
                <w:lang w:val="fr-FR"/>
              </w:rPr>
            </w:pPr>
            <w:r w:rsidRPr="003B2EC8">
              <w:rPr>
                <w:szCs w:val="22"/>
                <w:lang w:val="fr-FR"/>
              </w:rPr>
              <w:t>Fonctions des couches de synchronisation pour la synchronisation de fréquence fondée sur la couche physique – Amendement 1</w:t>
            </w:r>
          </w:p>
        </w:tc>
      </w:tr>
      <w:tr w:rsidR="00BC0CEF" w:rsidRPr="003B2EC8" w14:paraId="6FED2B53" w14:textId="77777777" w:rsidTr="00275318">
        <w:trPr>
          <w:cantSplit/>
        </w:trPr>
        <w:tc>
          <w:tcPr>
            <w:tcW w:w="1970" w:type="dxa"/>
            <w:shd w:val="clear" w:color="auto" w:fill="auto"/>
          </w:tcPr>
          <w:p w14:paraId="5A139364" w14:textId="39716347" w:rsidR="00BC0CEF" w:rsidRPr="003B2EC8" w:rsidRDefault="004C2BC0" w:rsidP="00BC0CEF">
            <w:pPr>
              <w:pStyle w:val="Tabletext"/>
              <w:rPr>
                <w:lang w:val="fr-FR"/>
              </w:rPr>
            </w:pPr>
            <w:hyperlink r:id="rId255" w:history="1">
              <w:r w:rsidR="00BC0CEF" w:rsidRPr="003B2EC8">
                <w:rPr>
                  <w:rStyle w:val="Hyperlink"/>
                  <w:lang w:val="fr-FR"/>
                </w:rPr>
                <w:t>G.781.1 (2022) Amd.1</w:t>
              </w:r>
            </w:hyperlink>
          </w:p>
        </w:tc>
        <w:tc>
          <w:tcPr>
            <w:tcW w:w="1734" w:type="dxa"/>
          </w:tcPr>
          <w:p w14:paraId="3C0A512C" w14:textId="77777777" w:rsidR="00BC0CEF" w:rsidRPr="003B2EC8" w:rsidRDefault="00BC0CEF" w:rsidP="00BC0CEF">
            <w:pPr>
              <w:pStyle w:val="Tabletext"/>
              <w:jc w:val="center"/>
              <w:rPr>
                <w:szCs w:val="22"/>
                <w:lang w:val="fr-FR"/>
              </w:rPr>
            </w:pPr>
            <w:r w:rsidRPr="003B2EC8">
              <w:rPr>
                <w:szCs w:val="22"/>
                <w:lang w:val="fr-FR"/>
              </w:rPr>
              <w:t>13 novembre 2022</w:t>
            </w:r>
          </w:p>
        </w:tc>
        <w:tc>
          <w:tcPr>
            <w:tcW w:w="1350" w:type="dxa"/>
          </w:tcPr>
          <w:p w14:paraId="72D8E9C3" w14:textId="77777777" w:rsidR="00BC0CEF" w:rsidRPr="003B2EC8" w:rsidRDefault="00BC0CEF" w:rsidP="00BC0CEF">
            <w:pPr>
              <w:pStyle w:val="Tabletext"/>
              <w:jc w:val="center"/>
              <w:rPr>
                <w:lang w:val="fr-FR"/>
              </w:rPr>
            </w:pPr>
            <w:r w:rsidRPr="003B2EC8">
              <w:rPr>
                <w:lang w:val="fr-FR"/>
              </w:rPr>
              <w:t>En vigueur</w:t>
            </w:r>
          </w:p>
        </w:tc>
        <w:tc>
          <w:tcPr>
            <w:tcW w:w="1315" w:type="dxa"/>
            <w:shd w:val="clear" w:color="auto" w:fill="auto"/>
          </w:tcPr>
          <w:p w14:paraId="068CC372" w14:textId="77777777" w:rsidR="00BC0CEF" w:rsidRPr="003B2EC8" w:rsidRDefault="00BC0CEF" w:rsidP="00BC0CEF">
            <w:pPr>
              <w:pStyle w:val="Tabletext"/>
              <w:jc w:val="center"/>
              <w:rPr>
                <w:szCs w:val="22"/>
                <w:lang w:val="fr-FR"/>
              </w:rPr>
            </w:pPr>
            <w:r w:rsidRPr="003B2EC8">
              <w:rPr>
                <w:szCs w:val="22"/>
                <w:lang w:val="fr-FR"/>
              </w:rPr>
              <w:t>AAP</w:t>
            </w:r>
          </w:p>
        </w:tc>
        <w:tc>
          <w:tcPr>
            <w:tcW w:w="3780" w:type="dxa"/>
            <w:shd w:val="clear" w:color="auto" w:fill="auto"/>
          </w:tcPr>
          <w:p w14:paraId="6132AB94" w14:textId="77777777" w:rsidR="00BC0CEF" w:rsidRPr="003B2EC8" w:rsidRDefault="00BC0CEF" w:rsidP="00BC0CEF">
            <w:pPr>
              <w:pStyle w:val="Tabletext"/>
              <w:rPr>
                <w:szCs w:val="22"/>
                <w:lang w:val="fr-FR"/>
              </w:rPr>
            </w:pPr>
            <w:r w:rsidRPr="003B2EC8">
              <w:rPr>
                <w:szCs w:val="22"/>
                <w:lang w:val="fr-FR"/>
              </w:rPr>
              <w:t>Fonctions de couche de synchronisation pour les réseaux en mode paquet – Amendement 1</w:t>
            </w:r>
          </w:p>
        </w:tc>
      </w:tr>
      <w:tr w:rsidR="00BC0CEF" w:rsidRPr="003B2EC8" w14:paraId="2FE92EB0" w14:textId="77777777" w:rsidTr="00275318">
        <w:trPr>
          <w:cantSplit/>
        </w:trPr>
        <w:tc>
          <w:tcPr>
            <w:tcW w:w="1970" w:type="dxa"/>
            <w:shd w:val="clear" w:color="auto" w:fill="auto"/>
          </w:tcPr>
          <w:p w14:paraId="78A3F1D4" w14:textId="1B4DE88E" w:rsidR="00BC0CEF" w:rsidRPr="003B2EC8" w:rsidRDefault="004C2BC0" w:rsidP="00BC0CEF">
            <w:pPr>
              <w:pStyle w:val="Tabletext"/>
              <w:rPr>
                <w:lang w:val="fr-FR"/>
              </w:rPr>
            </w:pPr>
            <w:hyperlink r:id="rId256" w:history="1">
              <w:r w:rsidR="00BC0CEF" w:rsidRPr="003B2EC8">
                <w:rPr>
                  <w:rStyle w:val="Hyperlink"/>
                  <w:lang w:val="fr-FR"/>
                </w:rPr>
                <w:t>G.798</w:t>
              </w:r>
            </w:hyperlink>
          </w:p>
        </w:tc>
        <w:tc>
          <w:tcPr>
            <w:tcW w:w="1734" w:type="dxa"/>
          </w:tcPr>
          <w:p w14:paraId="44815AC3" w14:textId="77777777" w:rsidR="00BC0CEF" w:rsidRPr="003B2EC8" w:rsidRDefault="00BC0CEF" w:rsidP="00BC0CEF">
            <w:pPr>
              <w:pStyle w:val="Tabletext"/>
              <w:jc w:val="center"/>
              <w:rPr>
                <w:lang w:val="fr-FR"/>
              </w:rPr>
            </w:pPr>
            <w:r w:rsidRPr="003B2EC8">
              <w:rPr>
                <w:szCs w:val="22"/>
                <w:lang w:val="fr-FR"/>
              </w:rPr>
              <w:t>6 septembre 2023</w:t>
            </w:r>
          </w:p>
        </w:tc>
        <w:tc>
          <w:tcPr>
            <w:tcW w:w="1350" w:type="dxa"/>
          </w:tcPr>
          <w:p w14:paraId="3183B159" w14:textId="77777777" w:rsidR="00BC0CEF" w:rsidRPr="003B2EC8" w:rsidRDefault="00BC0CEF" w:rsidP="00BC0CEF">
            <w:pPr>
              <w:pStyle w:val="Tabletext"/>
              <w:jc w:val="center"/>
              <w:rPr>
                <w:szCs w:val="22"/>
                <w:lang w:val="fr-FR"/>
              </w:rPr>
            </w:pPr>
            <w:r w:rsidRPr="003B2EC8">
              <w:rPr>
                <w:lang w:val="fr-FR"/>
              </w:rPr>
              <w:t>En vigueur</w:t>
            </w:r>
          </w:p>
        </w:tc>
        <w:tc>
          <w:tcPr>
            <w:tcW w:w="1315" w:type="dxa"/>
            <w:shd w:val="clear" w:color="auto" w:fill="auto"/>
          </w:tcPr>
          <w:p w14:paraId="24377A40" w14:textId="77777777" w:rsidR="00BC0CEF" w:rsidRPr="003B2EC8" w:rsidRDefault="00BC0CEF" w:rsidP="00BC0CEF">
            <w:pPr>
              <w:pStyle w:val="Tabletext"/>
              <w:jc w:val="center"/>
              <w:rPr>
                <w:lang w:val="fr-FR"/>
              </w:rPr>
            </w:pPr>
            <w:r w:rsidRPr="003B2EC8">
              <w:rPr>
                <w:szCs w:val="22"/>
                <w:lang w:val="fr-FR"/>
              </w:rPr>
              <w:t>AAP</w:t>
            </w:r>
          </w:p>
        </w:tc>
        <w:tc>
          <w:tcPr>
            <w:tcW w:w="3780" w:type="dxa"/>
            <w:shd w:val="clear" w:color="auto" w:fill="auto"/>
          </w:tcPr>
          <w:p w14:paraId="7F59B7B2" w14:textId="77777777" w:rsidR="00BC0CEF" w:rsidRPr="003B2EC8" w:rsidRDefault="00BC0CEF" w:rsidP="00BC0CEF">
            <w:pPr>
              <w:pStyle w:val="Tabletext"/>
              <w:rPr>
                <w:lang w:val="fr-FR"/>
              </w:rPr>
            </w:pPr>
            <w:r w:rsidRPr="003B2EC8">
              <w:rPr>
                <w:szCs w:val="22"/>
                <w:lang w:val="fr-FR"/>
              </w:rPr>
              <w:t>Caractéristiques des blocs fonctionnels des équipements à hiérarchie numérique du réseau de transport optique</w:t>
            </w:r>
          </w:p>
        </w:tc>
      </w:tr>
      <w:tr w:rsidR="00BC0CEF" w:rsidRPr="003B2EC8" w14:paraId="397F20CB" w14:textId="77777777" w:rsidTr="00275318">
        <w:trPr>
          <w:cantSplit/>
        </w:trPr>
        <w:tc>
          <w:tcPr>
            <w:tcW w:w="1970" w:type="dxa"/>
            <w:shd w:val="clear" w:color="auto" w:fill="auto"/>
          </w:tcPr>
          <w:p w14:paraId="1FB0D5B4" w14:textId="0DFCEFE9" w:rsidR="00BC0CEF" w:rsidRPr="003B2EC8" w:rsidRDefault="004C2BC0" w:rsidP="00BC0CEF">
            <w:pPr>
              <w:pStyle w:val="Tabletext"/>
              <w:rPr>
                <w:lang w:val="fr-FR"/>
              </w:rPr>
            </w:pPr>
            <w:hyperlink r:id="rId257" w:history="1">
              <w:r w:rsidR="00BC0CEF" w:rsidRPr="003B2EC8">
                <w:rPr>
                  <w:rStyle w:val="Hyperlink"/>
                  <w:lang w:val="fr-FR"/>
                </w:rPr>
                <w:t>G.798 (2017) Amd.4</w:t>
              </w:r>
            </w:hyperlink>
          </w:p>
        </w:tc>
        <w:tc>
          <w:tcPr>
            <w:tcW w:w="1734" w:type="dxa"/>
          </w:tcPr>
          <w:p w14:paraId="5E0323F8" w14:textId="77777777" w:rsidR="00BC0CEF" w:rsidRPr="003B2EC8" w:rsidRDefault="00BC0CEF" w:rsidP="00BC0CEF">
            <w:pPr>
              <w:pStyle w:val="Tabletext"/>
              <w:jc w:val="center"/>
              <w:rPr>
                <w:lang w:val="fr-FR"/>
              </w:rPr>
            </w:pPr>
            <w:r w:rsidRPr="003B2EC8">
              <w:rPr>
                <w:szCs w:val="22"/>
                <w:lang w:val="fr-FR"/>
              </w:rPr>
              <w:t>22 mai 2022</w:t>
            </w:r>
          </w:p>
        </w:tc>
        <w:tc>
          <w:tcPr>
            <w:tcW w:w="1350" w:type="dxa"/>
          </w:tcPr>
          <w:p w14:paraId="3987C92B" w14:textId="77777777" w:rsidR="00BC0CEF" w:rsidRPr="003B2EC8" w:rsidRDefault="00BC0CEF" w:rsidP="00BC0CEF">
            <w:pPr>
              <w:pStyle w:val="Tabletext"/>
              <w:jc w:val="center"/>
              <w:rPr>
                <w:szCs w:val="22"/>
                <w:lang w:val="fr-FR"/>
              </w:rPr>
            </w:pPr>
            <w:r w:rsidRPr="003B2EC8">
              <w:rPr>
                <w:lang w:val="fr-FR"/>
              </w:rPr>
              <w:t>Remplacée</w:t>
            </w:r>
          </w:p>
        </w:tc>
        <w:tc>
          <w:tcPr>
            <w:tcW w:w="1315" w:type="dxa"/>
            <w:shd w:val="clear" w:color="auto" w:fill="auto"/>
          </w:tcPr>
          <w:p w14:paraId="293D5BED" w14:textId="77777777" w:rsidR="00BC0CEF" w:rsidRPr="003B2EC8" w:rsidRDefault="00BC0CEF" w:rsidP="00BC0CEF">
            <w:pPr>
              <w:pStyle w:val="Tabletext"/>
              <w:jc w:val="center"/>
              <w:rPr>
                <w:lang w:val="fr-FR"/>
              </w:rPr>
            </w:pPr>
            <w:r w:rsidRPr="003B2EC8">
              <w:rPr>
                <w:szCs w:val="22"/>
                <w:lang w:val="fr-FR"/>
              </w:rPr>
              <w:t>AAP</w:t>
            </w:r>
          </w:p>
        </w:tc>
        <w:tc>
          <w:tcPr>
            <w:tcW w:w="3780" w:type="dxa"/>
            <w:shd w:val="clear" w:color="auto" w:fill="auto"/>
          </w:tcPr>
          <w:p w14:paraId="31FC5CC1" w14:textId="77777777" w:rsidR="00BC0CEF" w:rsidRPr="003B2EC8" w:rsidRDefault="00BC0CEF" w:rsidP="00BC0CEF">
            <w:pPr>
              <w:pStyle w:val="Tabletext"/>
              <w:rPr>
                <w:lang w:val="fr-FR"/>
              </w:rPr>
            </w:pPr>
            <w:r w:rsidRPr="003B2EC8">
              <w:rPr>
                <w:szCs w:val="22"/>
                <w:lang w:val="fr-FR"/>
              </w:rPr>
              <w:t>Caractéristiques des blocs fonctionnels des équipements à hiérarchie numérique du réseau de transport optique – Amendement 4</w:t>
            </w:r>
          </w:p>
        </w:tc>
      </w:tr>
      <w:tr w:rsidR="00BC0CEF" w:rsidRPr="003B2EC8" w14:paraId="6C0F0571" w14:textId="77777777" w:rsidTr="00275318">
        <w:trPr>
          <w:cantSplit/>
        </w:trPr>
        <w:tc>
          <w:tcPr>
            <w:tcW w:w="1970" w:type="dxa"/>
            <w:shd w:val="clear" w:color="auto" w:fill="auto"/>
          </w:tcPr>
          <w:p w14:paraId="5D19ECED" w14:textId="16D698AF" w:rsidR="00BC0CEF" w:rsidRPr="003B2EC8" w:rsidRDefault="004C2BC0" w:rsidP="00BC0CEF">
            <w:pPr>
              <w:pStyle w:val="Tabletext"/>
              <w:rPr>
                <w:lang w:val="fr-FR"/>
              </w:rPr>
            </w:pPr>
            <w:hyperlink r:id="rId258" w:history="1">
              <w:r w:rsidR="00BC0CEF" w:rsidRPr="003B2EC8">
                <w:rPr>
                  <w:rStyle w:val="Hyperlink"/>
                  <w:lang w:val="fr-FR"/>
                </w:rPr>
                <w:t>G.798 (2023) Amd.1</w:t>
              </w:r>
            </w:hyperlink>
          </w:p>
        </w:tc>
        <w:tc>
          <w:tcPr>
            <w:tcW w:w="1734" w:type="dxa"/>
          </w:tcPr>
          <w:p w14:paraId="46A3307D" w14:textId="77777777" w:rsidR="00BC0CEF" w:rsidRPr="003B2EC8" w:rsidRDefault="00BC0CEF" w:rsidP="00BC0CEF">
            <w:pPr>
              <w:pStyle w:val="Tabletext"/>
              <w:jc w:val="center"/>
              <w:rPr>
                <w:lang w:val="fr-FR"/>
              </w:rPr>
            </w:pPr>
            <w:r w:rsidRPr="003B2EC8">
              <w:rPr>
                <w:szCs w:val="22"/>
                <w:lang w:val="fr-FR"/>
              </w:rPr>
              <w:t>22 avril 2024</w:t>
            </w:r>
          </w:p>
        </w:tc>
        <w:tc>
          <w:tcPr>
            <w:tcW w:w="1350" w:type="dxa"/>
          </w:tcPr>
          <w:p w14:paraId="7D8816EE" w14:textId="77777777" w:rsidR="00BC0CEF" w:rsidRPr="003B2EC8" w:rsidRDefault="00BC0CEF" w:rsidP="00BC0CEF">
            <w:pPr>
              <w:pStyle w:val="Tabletext"/>
              <w:jc w:val="center"/>
              <w:rPr>
                <w:szCs w:val="22"/>
                <w:lang w:val="fr-FR"/>
              </w:rPr>
            </w:pPr>
            <w:r w:rsidRPr="003B2EC8">
              <w:rPr>
                <w:lang w:val="fr-FR"/>
              </w:rPr>
              <w:t>En vigueur</w:t>
            </w:r>
          </w:p>
        </w:tc>
        <w:tc>
          <w:tcPr>
            <w:tcW w:w="1315" w:type="dxa"/>
            <w:shd w:val="clear" w:color="auto" w:fill="auto"/>
          </w:tcPr>
          <w:p w14:paraId="68E49B66" w14:textId="77777777" w:rsidR="00BC0CEF" w:rsidRPr="003B2EC8" w:rsidRDefault="00BC0CEF" w:rsidP="00BC0CEF">
            <w:pPr>
              <w:pStyle w:val="Tabletext"/>
              <w:jc w:val="center"/>
              <w:rPr>
                <w:lang w:val="fr-FR"/>
              </w:rPr>
            </w:pPr>
            <w:r w:rsidRPr="003B2EC8">
              <w:rPr>
                <w:szCs w:val="22"/>
                <w:lang w:val="fr-FR"/>
              </w:rPr>
              <w:t>AAP</w:t>
            </w:r>
          </w:p>
        </w:tc>
        <w:tc>
          <w:tcPr>
            <w:tcW w:w="3780" w:type="dxa"/>
            <w:shd w:val="clear" w:color="auto" w:fill="auto"/>
          </w:tcPr>
          <w:p w14:paraId="252A8A79" w14:textId="77777777" w:rsidR="00BC0CEF" w:rsidRPr="003B2EC8" w:rsidRDefault="00BC0CEF" w:rsidP="00BC0CEF">
            <w:pPr>
              <w:pStyle w:val="Tabletext"/>
              <w:rPr>
                <w:lang w:val="fr-FR"/>
              </w:rPr>
            </w:pPr>
            <w:r w:rsidRPr="003B2EC8">
              <w:rPr>
                <w:szCs w:val="22"/>
                <w:lang w:val="fr-FR"/>
              </w:rPr>
              <w:t>Caractéristiques des blocs fonctionnels des équipements à hiérarchie numérique du réseau de transport optique – Amendement 1</w:t>
            </w:r>
          </w:p>
        </w:tc>
      </w:tr>
      <w:tr w:rsidR="00BC0CEF" w:rsidRPr="003B2EC8" w14:paraId="51C79656" w14:textId="77777777" w:rsidTr="00275318">
        <w:trPr>
          <w:cantSplit/>
        </w:trPr>
        <w:tc>
          <w:tcPr>
            <w:tcW w:w="1970" w:type="dxa"/>
            <w:shd w:val="clear" w:color="auto" w:fill="auto"/>
          </w:tcPr>
          <w:p w14:paraId="1750B6D1" w14:textId="07C7EADA" w:rsidR="00BC0CEF" w:rsidRPr="003B2EC8" w:rsidRDefault="004C2BC0" w:rsidP="00BC0CEF">
            <w:pPr>
              <w:pStyle w:val="Tabletext"/>
              <w:rPr>
                <w:lang w:val="fr-FR"/>
              </w:rPr>
            </w:pPr>
            <w:hyperlink r:id="rId259" w:history="1">
              <w:r w:rsidR="00BC0CEF" w:rsidRPr="003B2EC8">
                <w:rPr>
                  <w:rStyle w:val="Hyperlink"/>
                  <w:lang w:val="fr-FR"/>
                </w:rPr>
                <w:t>G.8013/Y.1731</w:t>
              </w:r>
            </w:hyperlink>
          </w:p>
        </w:tc>
        <w:tc>
          <w:tcPr>
            <w:tcW w:w="1734" w:type="dxa"/>
          </w:tcPr>
          <w:p w14:paraId="0E821FA9" w14:textId="77777777" w:rsidR="00BC0CEF" w:rsidRPr="003B2EC8" w:rsidRDefault="00BC0CEF" w:rsidP="00BC0CEF">
            <w:pPr>
              <w:pStyle w:val="Tabletext"/>
              <w:jc w:val="center"/>
              <w:rPr>
                <w:lang w:val="fr-FR"/>
              </w:rPr>
            </w:pPr>
            <w:r w:rsidRPr="003B2EC8">
              <w:rPr>
                <w:szCs w:val="22"/>
                <w:lang w:val="fr-FR"/>
              </w:rPr>
              <w:t>13 juin 2023</w:t>
            </w:r>
          </w:p>
        </w:tc>
        <w:tc>
          <w:tcPr>
            <w:tcW w:w="1350" w:type="dxa"/>
          </w:tcPr>
          <w:p w14:paraId="31053E8F" w14:textId="77777777" w:rsidR="00BC0CEF" w:rsidRPr="003B2EC8" w:rsidRDefault="00BC0CEF" w:rsidP="00BC0CEF">
            <w:pPr>
              <w:pStyle w:val="Tabletext"/>
              <w:jc w:val="center"/>
              <w:rPr>
                <w:szCs w:val="22"/>
                <w:lang w:val="fr-FR"/>
              </w:rPr>
            </w:pPr>
            <w:r w:rsidRPr="003B2EC8">
              <w:rPr>
                <w:lang w:val="fr-FR"/>
              </w:rPr>
              <w:t>En vigueur</w:t>
            </w:r>
          </w:p>
        </w:tc>
        <w:tc>
          <w:tcPr>
            <w:tcW w:w="1315" w:type="dxa"/>
            <w:shd w:val="clear" w:color="auto" w:fill="auto"/>
          </w:tcPr>
          <w:p w14:paraId="313DB537" w14:textId="77777777" w:rsidR="00BC0CEF" w:rsidRPr="003B2EC8" w:rsidRDefault="00BC0CEF" w:rsidP="00BC0CEF">
            <w:pPr>
              <w:pStyle w:val="Tabletext"/>
              <w:jc w:val="center"/>
              <w:rPr>
                <w:lang w:val="fr-FR"/>
              </w:rPr>
            </w:pPr>
            <w:r w:rsidRPr="003B2EC8">
              <w:rPr>
                <w:szCs w:val="22"/>
                <w:lang w:val="fr-FR"/>
              </w:rPr>
              <w:t>AAP</w:t>
            </w:r>
          </w:p>
        </w:tc>
        <w:tc>
          <w:tcPr>
            <w:tcW w:w="3780" w:type="dxa"/>
            <w:shd w:val="clear" w:color="auto" w:fill="auto"/>
          </w:tcPr>
          <w:p w14:paraId="275DBA7A" w14:textId="77777777" w:rsidR="00BC0CEF" w:rsidRPr="003B2EC8" w:rsidRDefault="00BC0CEF" w:rsidP="00BC0CEF">
            <w:pPr>
              <w:pStyle w:val="Tabletext"/>
              <w:rPr>
                <w:lang w:val="fr-FR"/>
              </w:rPr>
            </w:pPr>
            <w:r w:rsidRPr="003B2EC8">
              <w:rPr>
                <w:szCs w:val="22"/>
                <w:lang w:val="fr-FR"/>
              </w:rPr>
              <w:t>Fonctions et mécanismes d'exploitation, d'administration et de maintenance (OAM) pour les réseaux basés sur l'Ethernet</w:t>
            </w:r>
          </w:p>
        </w:tc>
      </w:tr>
      <w:tr w:rsidR="00BC0CEF" w:rsidRPr="003B2EC8" w14:paraId="590B82FA" w14:textId="77777777" w:rsidTr="00275318">
        <w:trPr>
          <w:cantSplit/>
        </w:trPr>
        <w:tc>
          <w:tcPr>
            <w:tcW w:w="1970" w:type="dxa"/>
            <w:shd w:val="clear" w:color="auto" w:fill="auto"/>
          </w:tcPr>
          <w:p w14:paraId="70DF4E09" w14:textId="7E462F90" w:rsidR="00BC0CEF" w:rsidRPr="003B2EC8" w:rsidRDefault="004C2BC0" w:rsidP="00BC0CEF">
            <w:pPr>
              <w:pStyle w:val="Tabletext"/>
              <w:rPr>
                <w:lang w:val="fr-FR"/>
              </w:rPr>
            </w:pPr>
            <w:hyperlink r:id="rId260" w:history="1">
              <w:r w:rsidR="00BC0CEF" w:rsidRPr="003B2EC8">
                <w:rPr>
                  <w:rStyle w:val="Hyperlink"/>
                  <w:lang w:val="fr-FR"/>
                </w:rPr>
                <w:t>G.8013/Y.1731 (2023) Cor.1</w:t>
              </w:r>
            </w:hyperlink>
          </w:p>
        </w:tc>
        <w:tc>
          <w:tcPr>
            <w:tcW w:w="1734" w:type="dxa"/>
          </w:tcPr>
          <w:p w14:paraId="41C1A595" w14:textId="77777777" w:rsidR="00BC0CEF" w:rsidRPr="003B2EC8" w:rsidRDefault="00BC0CEF" w:rsidP="00BC0CEF">
            <w:pPr>
              <w:pStyle w:val="Tabletext"/>
              <w:jc w:val="center"/>
              <w:rPr>
                <w:lang w:val="fr-FR"/>
              </w:rPr>
            </w:pPr>
            <w:r w:rsidRPr="003B2EC8">
              <w:rPr>
                <w:szCs w:val="22"/>
                <w:lang w:val="fr-FR"/>
              </w:rPr>
              <w:t>13 janvier 2024</w:t>
            </w:r>
          </w:p>
        </w:tc>
        <w:tc>
          <w:tcPr>
            <w:tcW w:w="1350" w:type="dxa"/>
          </w:tcPr>
          <w:p w14:paraId="3CFA17C6" w14:textId="77777777" w:rsidR="00BC0CEF" w:rsidRPr="003B2EC8" w:rsidRDefault="00BC0CEF" w:rsidP="00BC0CEF">
            <w:pPr>
              <w:pStyle w:val="Tabletext"/>
              <w:jc w:val="center"/>
              <w:rPr>
                <w:szCs w:val="22"/>
                <w:lang w:val="fr-FR"/>
              </w:rPr>
            </w:pPr>
            <w:r w:rsidRPr="003B2EC8">
              <w:rPr>
                <w:lang w:val="fr-FR"/>
              </w:rPr>
              <w:t>En vigueur</w:t>
            </w:r>
          </w:p>
        </w:tc>
        <w:tc>
          <w:tcPr>
            <w:tcW w:w="1315" w:type="dxa"/>
            <w:shd w:val="clear" w:color="auto" w:fill="auto"/>
          </w:tcPr>
          <w:p w14:paraId="616EEE2E" w14:textId="77777777" w:rsidR="00BC0CEF" w:rsidRPr="003B2EC8" w:rsidRDefault="00BC0CEF" w:rsidP="00BC0CEF">
            <w:pPr>
              <w:pStyle w:val="Tabletext"/>
              <w:jc w:val="center"/>
              <w:rPr>
                <w:lang w:val="fr-FR"/>
              </w:rPr>
            </w:pPr>
            <w:r w:rsidRPr="003B2EC8">
              <w:rPr>
                <w:szCs w:val="22"/>
                <w:lang w:val="fr-FR"/>
              </w:rPr>
              <w:t>AAP</w:t>
            </w:r>
          </w:p>
        </w:tc>
        <w:tc>
          <w:tcPr>
            <w:tcW w:w="3780" w:type="dxa"/>
            <w:shd w:val="clear" w:color="auto" w:fill="auto"/>
          </w:tcPr>
          <w:p w14:paraId="77B44016" w14:textId="77777777" w:rsidR="00BC0CEF" w:rsidRPr="003B2EC8" w:rsidRDefault="00BC0CEF" w:rsidP="00BC0CEF">
            <w:pPr>
              <w:pStyle w:val="Tabletext"/>
              <w:rPr>
                <w:lang w:val="fr-FR"/>
              </w:rPr>
            </w:pPr>
            <w:r w:rsidRPr="003B2EC8">
              <w:rPr>
                <w:szCs w:val="22"/>
                <w:lang w:val="fr-FR"/>
              </w:rPr>
              <w:t>Fonctions et mécanismes d'exploitation, d'administration et de maintenance (OAM) pour les réseaux basés sur l'Ethernet – Corrigendum 1</w:t>
            </w:r>
          </w:p>
        </w:tc>
      </w:tr>
      <w:tr w:rsidR="00BC0CEF" w:rsidRPr="003B2EC8" w14:paraId="4ADE0621" w14:textId="77777777" w:rsidTr="00275318">
        <w:trPr>
          <w:cantSplit/>
        </w:trPr>
        <w:tc>
          <w:tcPr>
            <w:tcW w:w="1970" w:type="dxa"/>
            <w:shd w:val="clear" w:color="auto" w:fill="auto"/>
          </w:tcPr>
          <w:p w14:paraId="29AC9BBF" w14:textId="1C31CA43" w:rsidR="00BC0CEF" w:rsidRPr="003B2EC8" w:rsidRDefault="004C2BC0" w:rsidP="00BC0CEF">
            <w:pPr>
              <w:pStyle w:val="Tabletext"/>
              <w:rPr>
                <w:lang w:val="fr-FR"/>
              </w:rPr>
            </w:pPr>
            <w:hyperlink r:id="rId261" w:history="1">
              <w:r w:rsidR="00BC0CEF" w:rsidRPr="003B2EC8">
                <w:rPr>
                  <w:rStyle w:val="Hyperlink"/>
                  <w:lang w:val="fr-FR"/>
                </w:rPr>
                <w:t>G.8021/Y.1341</w:t>
              </w:r>
            </w:hyperlink>
          </w:p>
        </w:tc>
        <w:tc>
          <w:tcPr>
            <w:tcW w:w="1734" w:type="dxa"/>
          </w:tcPr>
          <w:p w14:paraId="5DDFA994" w14:textId="77777777" w:rsidR="00BC0CEF" w:rsidRPr="003B2EC8" w:rsidRDefault="00BC0CEF" w:rsidP="00BC0CEF">
            <w:pPr>
              <w:pStyle w:val="Tabletext"/>
              <w:jc w:val="center"/>
              <w:rPr>
                <w:lang w:val="fr-FR"/>
              </w:rPr>
            </w:pPr>
            <w:r w:rsidRPr="003B2EC8">
              <w:rPr>
                <w:szCs w:val="22"/>
                <w:lang w:val="fr-FR"/>
              </w:rPr>
              <w:t>22 avril 2022</w:t>
            </w:r>
          </w:p>
        </w:tc>
        <w:tc>
          <w:tcPr>
            <w:tcW w:w="1350" w:type="dxa"/>
          </w:tcPr>
          <w:p w14:paraId="68797FA2" w14:textId="77777777" w:rsidR="00BC0CEF" w:rsidRPr="003B2EC8" w:rsidRDefault="00BC0CEF" w:rsidP="00BC0CEF">
            <w:pPr>
              <w:pStyle w:val="Tabletext"/>
              <w:jc w:val="center"/>
              <w:rPr>
                <w:szCs w:val="22"/>
                <w:lang w:val="fr-FR"/>
              </w:rPr>
            </w:pPr>
            <w:r w:rsidRPr="003B2EC8">
              <w:rPr>
                <w:lang w:val="fr-FR"/>
              </w:rPr>
              <w:t>En vigueur</w:t>
            </w:r>
          </w:p>
        </w:tc>
        <w:tc>
          <w:tcPr>
            <w:tcW w:w="1315" w:type="dxa"/>
            <w:shd w:val="clear" w:color="auto" w:fill="auto"/>
          </w:tcPr>
          <w:p w14:paraId="18226722" w14:textId="77777777" w:rsidR="00BC0CEF" w:rsidRPr="003B2EC8" w:rsidRDefault="00BC0CEF" w:rsidP="00BC0CEF">
            <w:pPr>
              <w:pStyle w:val="Tabletext"/>
              <w:jc w:val="center"/>
              <w:rPr>
                <w:lang w:val="fr-FR"/>
              </w:rPr>
            </w:pPr>
            <w:r w:rsidRPr="003B2EC8">
              <w:rPr>
                <w:szCs w:val="22"/>
                <w:lang w:val="fr-FR"/>
              </w:rPr>
              <w:t>AAP</w:t>
            </w:r>
          </w:p>
        </w:tc>
        <w:tc>
          <w:tcPr>
            <w:tcW w:w="3780" w:type="dxa"/>
            <w:shd w:val="clear" w:color="auto" w:fill="auto"/>
          </w:tcPr>
          <w:p w14:paraId="7ADB51CC" w14:textId="77777777" w:rsidR="00BC0CEF" w:rsidRPr="003B2EC8" w:rsidRDefault="00BC0CEF" w:rsidP="00BC0CEF">
            <w:pPr>
              <w:pStyle w:val="Tabletext"/>
              <w:rPr>
                <w:lang w:val="fr-FR"/>
              </w:rPr>
            </w:pPr>
            <w:r w:rsidRPr="003B2EC8">
              <w:rPr>
                <w:szCs w:val="22"/>
                <w:lang w:val="fr-FR"/>
              </w:rPr>
              <w:t>Caractéristiques des blocs fonctionnels des équipements de réseau de transport Ethernet</w:t>
            </w:r>
          </w:p>
        </w:tc>
      </w:tr>
      <w:tr w:rsidR="00BC0CEF" w:rsidRPr="003B2EC8" w14:paraId="10AECAEE" w14:textId="77777777" w:rsidTr="00275318">
        <w:trPr>
          <w:cantSplit/>
        </w:trPr>
        <w:tc>
          <w:tcPr>
            <w:tcW w:w="1970" w:type="dxa"/>
            <w:shd w:val="clear" w:color="auto" w:fill="auto"/>
          </w:tcPr>
          <w:p w14:paraId="429E061E" w14:textId="1D42CA98" w:rsidR="00BC0CEF" w:rsidRPr="003B2EC8" w:rsidRDefault="004C2BC0" w:rsidP="00BC0CEF">
            <w:pPr>
              <w:pStyle w:val="Tabletext"/>
              <w:rPr>
                <w:lang w:val="fr-FR"/>
              </w:rPr>
            </w:pPr>
            <w:hyperlink r:id="rId262" w:history="1">
              <w:r w:rsidR="00BC0CEF" w:rsidRPr="003B2EC8">
                <w:rPr>
                  <w:rStyle w:val="Hyperlink"/>
                  <w:lang w:val="fr-FR"/>
                </w:rPr>
                <w:t>G.8021/Y.1341 (2022) Amd.1</w:t>
              </w:r>
            </w:hyperlink>
          </w:p>
        </w:tc>
        <w:tc>
          <w:tcPr>
            <w:tcW w:w="1734" w:type="dxa"/>
          </w:tcPr>
          <w:p w14:paraId="435D767A" w14:textId="77777777" w:rsidR="00BC0CEF" w:rsidRPr="003B2EC8" w:rsidRDefault="00BC0CEF" w:rsidP="00BC0CEF">
            <w:pPr>
              <w:pStyle w:val="Tabletext"/>
              <w:jc w:val="center"/>
              <w:rPr>
                <w:lang w:val="fr-FR"/>
              </w:rPr>
            </w:pPr>
            <w:r w:rsidRPr="003B2EC8">
              <w:rPr>
                <w:szCs w:val="22"/>
                <w:lang w:val="fr-FR"/>
              </w:rPr>
              <w:t>13 janvier 2024</w:t>
            </w:r>
          </w:p>
        </w:tc>
        <w:tc>
          <w:tcPr>
            <w:tcW w:w="1350" w:type="dxa"/>
          </w:tcPr>
          <w:p w14:paraId="73970E65" w14:textId="77777777" w:rsidR="00BC0CEF" w:rsidRPr="003B2EC8" w:rsidRDefault="00BC0CEF" w:rsidP="00BC0CEF">
            <w:pPr>
              <w:pStyle w:val="Tabletext"/>
              <w:jc w:val="center"/>
              <w:rPr>
                <w:szCs w:val="22"/>
                <w:lang w:val="fr-FR"/>
              </w:rPr>
            </w:pPr>
            <w:r w:rsidRPr="003B2EC8">
              <w:rPr>
                <w:lang w:val="fr-FR"/>
              </w:rPr>
              <w:t>En vigueur</w:t>
            </w:r>
          </w:p>
        </w:tc>
        <w:tc>
          <w:tcPr>
            <w:tcW w:w="1315" w:type="dxa"/>
            <w:shd w:val="clear" w:color="auto" w:fill="auto"/>
          </w:tcPr>
          <w:p w14:paraId="05101E00" w14:textId="77777777" w:rsidR="00BC0CEF" w:rsidRPr="003B2EC8" w:rsidRDefault="00BC0CEF" w:rsidP="00BC0CEF">
            <w:pPr>
              <w:pStyle w:val="Tabletext"/>
              <w:jc w:val="center"/>
              <w:rPr>
                <w:lang w:val="fr-FR"/>
              </w:rPr>
            </w:pPr>
            <w:r w:rsidRPr="003B2EC8">
              <w:rPr>
                <w:szCs w:val="22"/>
                <w:lang w:val="fr-FR"/>
              </w:rPr>
              <w:t>AAP</w:t>
            </w:r>
          </w:p>
        </w:tc>
        <w:tc>
          <w:tcPr>
            <w:tcW w:w="3780" w:type="dxa"/>
            <w:shd w:val="clear" w:color="auto" w:fill="auto"/>
          </w:tcPr>
          <w:p w14:paraId="565B894A" w14:textId="77777777" w:rsidR="00BC0CEF" w:rsidRPr="003B2EC8" w:rsidRDefault="00BC0CEF" w:rsidP="00BC0CEF">
            <w:pPr>
              <w:pStyle w:val="Tabletext"/>
              <w:rPr>
                <w:lang w:val="fr-FR"/>
              </w:rPr>
            </w:pPr>
            <w:r w:rsidRPr="003B2EC8">
              <w:rPr>
                <w:szCs w:val="22"/>
                <w:lang w:val="fr-FR"/>
              </w:rPr>
              <w:t>Caractéristiques des blocs fonctionnels des équipements de réseau de transport Ethernet – Amendement 1</w:t>
            </w:r>
          </w:p>
        </w:tc>
      </w:tr>
      <w:tr w:rsidR="00BC0CEF" w:rsidRPr="003B2EC8" w14:paraId="25968306" w14:textId="77777777" w:rsidTr="00275318">
        <w:trPr>
          <w:cantSplit/>
        </w:trPr>
        <w:tc>
          <w:tcPr>
            <w:tcW w:w="1970" w:type="dxa"/>
            <w:shd w:val="clear" w:color="auto" w:fill="auto"/>
          </w:tcPr>
          <w:p w14:paraId="1CABC748" w14:textId="3DB2FC8E" w:rsidR="00BC0CEF" w:rsidRPr="003B2EC8" w:rsidRDefault="004C2BC0" w:rsidP="00BC0CEF">
            <w:pPr>
              <w:pStyle w:val="Tabletext"/>
              <w:rPr>
                <w:lang w:val="fr-FR"/>
              </w:rPr>
            </w:pPr>
            <w:hyperlink r:id="rId263" w:history="1">
              <w:r w:rsidR="00BC0CEF" w:rsidRPr="003B2EC8">
                <w:rPr>
                  <w:rStyle w:val="Hyperlink"/>
                  <w:lang w:val="fr-FR"/>
                </w:rPr>
                <w:t>G.8023 (2018) Amd.2</w:t>
              </w:r>
            </w:hyperlink>
          </w:p>
        </w:tc>
        <w:tc>
          <w:tcPr>
            <w:tcW w:w="1734" w:type="dxa"/>
          </w:tcPr>
          <w:p w14:paraId="0508DF30" w14:textId="77777777" w:rsidR="00BC0CEF" w:rsidRPr="003B2EC8" w:rsidRDefault="00BC0CEF" w:rsidP="00BC0CEF">
            <w:pPr>
              <w:pStyle w:val="Tabletext"/>
              <w:jc w:val="center"/>
              <w:rPr>
                <w:lang w:val="fr-FR"/>
              </w:rPr>
            </w:pPr>
            <w:r w:rsidRPr="003B2EC8">
              <w:rPr>
                <w:szCs w:val="22"/>
                <w:lang w:val="fr-FR"/>
              </w:rPr>
              <w:t>13 janvier 2024</w:t>
            </w:r>
          </w:p>
        </w:tc>
        <w:tc>
          <w:tcPr>
            <w:tcW w:w="1350" w:type="dxa"/>
          </w:tcPr>
          <w:p w14:paraId="4066F999" w14:textId="77777777" w:rsidR="00BC0CEF" w:rsidRPr="003B2EC8" w:rsidRDefault="00BC0CEF" w:rsidP="00BC0CEF">
            <w:pPr>
              <w:pStyle w:val="Tabletext"/>
              <w:jc w:val="center"/>
              <w:rPr>
                <w:szCs w:val="22"/>
                <w:lang w:val="fr-FR"/>
              </w:rPr>
            </w:pPr>
            <w:r w:rsidRPr="003B2EC8">
              <w:rPr>
                <w:lang w:val="fr-FR"/>
              </w:rPr>
              <w:t>En vigueur</w:t>
            </w:r>
          </w:p>
        </w:tc>
        <w:tc>
          <w:tcPr>
            <w:tcW w:w="1315" w:type="dxa"/>
            <w:shd w:val="clear" w:color="auto" w:fill="auto"/>
          </w:tcPr>
          <w:p w14:paraId="49822F29" w14:textId="77777777" w:rsidR="00BC0CEF" w:rsidRPr="003B2EC8" w:rsidRDefault="00BC0CEF" w:rsidP="00BC0CEF">
            <w:pPr>
              <w:pStyle w:val="Tabletext"/>
              <w:jc w:val="center"/>
              <w:rPr>
                <w:lang w:val="fr-FR"/>
              </w:rPr>
            </w:pPr>
            <w:r w:rsidRPr="003B2EC8">
              <w:rPr>
                <w:szCs w:val="22"/>
                <w:lang w:val="fr-FR"/>
              </w:rPr>
              <w:t>AAP</w:t>
            </w:r>
          </w:p>
        </w:tc>
        <w:tc>
          <w:tcPr>
            <w:tcW w:w="3780" w:type="dxa"/>
            <w:shd w:val="clear" w:color="auto" w:fill="auto"/>
          </w:tcPr>
          <w:p w14:paraId="225803CD" w14:textId="105A903E" w:rsidR="00BC0CEF" w:rsidRPr="003B2EC8" w:rsidRDefault="00BC0CEF" w:rsidP="00BC0CEF">
            <w:pPr>
              <w:pStyle w:val="Tabletext"/>
              <w:rPr>
                <w:lang w:val="fr-FR"/>
              </w:rPr>
            </w:pPr>
            <w:r w:rsidRPr="003B2EC8">
              <w:rPr>
                <w:szCs w:val="22"/>
                <w:lang w:val="fr-FR"/>
              </w:rPr>
              <w:t>Caractéristiques des blocs fonctionnels des équipements prenant en charge la couche physique Ethernet et les interfaces Flex Ethernet – Amendement 2</w:t>
            </w:r>
          </w:p>
        </w:tc>
      </w:tr>
      <w:tr w:rsidR="00BC0CEF" w:rsidRPr="003B2EC8" w14:paraId="493F0221" w14:textId="77777777" w:rsidTr="00275318">
        <w:trPr>
          <w:cantSplit/>
        </w:trPr>
        <w:tc>
          <w:tcPr>
            <w:tcW w:w="1970" w:type="dxa"/>
            <w:shd w:val="clear" w:color="auto" w:fill="auto"/>
          </w:tcPr>
          <w:p w14:paraId="1A2D55D3" w14:textId="1E321B5C" w:rsidR="00BC0CEF" w:rsidRPr="003B2EC8" w:rsidRDefault="004C2BC0" w:rsidP="00BC0CEF">
            <w:pPr>
              <w:pStyle w:val="Tabletext"/>
              <w:rPr>
                <w:lang w:val="fr-FR"/>
              </w:rPr>
            </w:pPr>
            <w:hyperlink r:id="rId264" w:tooltip="See more details" w:history="1">
              <w:r w:rsidR="00BC0CEF" w:rsidRPr="003B2EC8">
                <w:rPr>
                  <w:rStyle w:val="Hyperlink"/>
                  <w:lang w:val="fr-FR"/>
                </w:rPr>
                <w:t>G.8051</w:t>
              </w:r>
            </w:hyperlink>
          </w:p>
        </w:tc>
        <w:tc>
          <w:tcPr>
            <w:tcW w:w="1734" w:type="dxa"/>
          </w:tcPr>
          <w:p w14:paraId="58422E8E" w14:textId="77777777" w:rsidR="00BC0CEF" w:rsidRPr="003B2EC8" w:rsidRDefault="00BC0CEF" w:rsidP="00BC0CEF">
            <w:pPr>
              <w:pStyle w:val="Tabletext"/>
              <w:jc w:val="center"/>
              <w:rPr>
                <w:lang w:val="fr-FR"/>
              </w:rPr>
            </w:pPr>
            <w:r w:rsidRPr="003B2EC8">
              <w:rPr>
                <w:szCs w:val="22"/>
                <w:lang w:val="fr-FR"/>
              </w:rPr>
              <w:t>29 août 2024</w:t>
            </w:r>
          </w:p>
        </w:tc>
        <w:tc>
          <w:tcPr>
            <w:tcW w:w="1350" w:type="dxa"/>
          </w:tcPr>
          <w:p w14:paraId="7E00F28C" w14:textId="77777777" w:rsidR="00BC0CEF" w:rsidRPr="003B2EC8" w:rsidRDefault="00BC0CEF" w:rsidP="00BC0CEF">
            <w:pPr>
              <w:pStyle w:val="Tabletext"/>
              <w:jc w:val="center"/>
              <w:rPr>
                <w:szCs w:val="22"/>
                <w:lang w:val="fr-FR"/>
              </w:rPr>
            </w:pPr>
            <w:r w:rsidRPr="003B2EC8">
              <w:rPr>
                <w:lang w:val="fr-FR"/>
              </w:rPr>
              <w:t>En vigueur</w:t>
            </w:r>
          </w:p>
        </w:tc>
        <w:tc>
          <w:tcPr>
            <w:tcW w:w="1315" w:type="dxa"/>
            <w:shd w:val="clear" w:color="auto" w:fill="auto"/>
          </w:tcPr>
          <w:p w14:paraId="0565D375" w14:textId="77777777" w:rsidR="00BC0CEF" w:rsidRPr="003B2EC8" w:rsidRDefault="00BC0CEF" w:rsidP="00BC0CEF">
            <w:pPr>
              <w:pStyle w:val="Tabletext"/>
              <w:jc w:val="center"/>
              <w:rPr>
                <w:lang w:val="fr-FR"/>
              </w:rPr>
            </w:pPr>
            <w:r w:rsidRPr="003B2EC8">
              <w:rPr>
                <w:szCs w:val="22"/>
                <w:lang w:val="fr-FR"/>
              </w:rPr>
              <w:t>AAP</w:t>
            </w:r>
          </w:p>
        </w:tc>
        <w:tc>
          <w:tcPr>
            <w:tcW w:w="3780" w:type="dxa"/>
            <w:shd w:val="clear" w:color="auto" w:fill="auto"/>
          </w:tcPr>
          <w:p w14:paraId="2E6DE6E1" w14:textId="77777777" w:rsidR="00BC0CEF" w:rsidRPr="003B2EC8" w:rsidRDefault="00BC0CEF" w:rsidP="00BC0CEF">
            <w:pPr>
              <w:pStyle w:val="Tabletext"/>
              <w:rPr>
                <w:lang w:val="fr-FR"/>
              </w:rPr>
            </w:pPr>
            <w:r w:rsidRPr="003B2EC8">
              <w:rPr>
                <w:szCs w:val="22"/>
                <w:lang w:val="fr-FR"/>
              </w:rPr>
              <w:t>Aspects de gestion des éléments de réseau capables d'assurer un transport Ethernet</w:t>
            </w:r>
          </w:p>
        </w:tc>
      </w:tr>
      <w:tr w:rsidR="00BC0CEF" w:rsidRPr="003B2EC8" w14:paraId="01B420BE" w14:textId="77777777" w:rsidTr="00275318">
        <w:trPr>
          <w:cantSplit/>
        </w:trPr>
        <w:tc>
          <w:tcPr>
            <w:tcW w:w="1970" w:type="dxa"/>
            <w:shd w:val="clear" w:color="auto" w:fill="auto"/>
          </w:tcPr>
          <w:p w14:paraId="11419544" w14:textId="3B00C247" w:rsidR="00BC0CEF" w:rsidRPr="003B2EC8" w:rsidRDefault="004C2BC0" w:rsidP="00BC0CEF">
            <w:pPr>
              <w:pStyle w:val="Tabletext"/>
              <w:rPr>
                <w:lang w:val="fr-FR"/>
              </w:rPr>
            </w:pPr>
            <w:hyperlink r:id="rId265" w:history="1">
              <w:r w:rsidR="00BC0CEF" w:rsidRPr="003B2EC8">
                <w:rPr>
                  <w:rStyle w:val="Hyperlink"/>
                  <w:lang w:val="fr-FR"/>
                </w:rPr>
                <w:t>G.8051/Y.1345 (2020) Amd.1</w:t>
              </w:r>
            </w:hyperlink>
          </w:p>
        </w:tc>
        <w:tc>
          <w:tcPr>
            <w:tcW w:w="1734" w:type="dxa"/>
          </w:tcPr>
          <w:p w14:paraId="1C080D0D" w14:textId="77777777" w:rsidR="00BC0CEF" w:rsidRPr="003B2EC8" w:rsidRDefault="00BC0CEF" w:rsidP="00BC0CEF">
            <w:pPr>
              <w:pStyle w:val="Tabletext"/>
              <w:jc w:val="center"/>
              <w:rPr>
                <w:lang w:val="fr-FR"/>
              </w:rPr>
            </w:pPr>
            <w:r w:rsidRPr="003B2EC8">
              <w:rPr>
                <w:szCs w:val="22"/>
                <w:lang w:val="fr-FR"/>
              </w:rPr>
              <w:t>13 juin 2023</w:t>
            </w:r>
          </w:p>
        </w:tc>
        <w:tc>
          <w:tcPr>
            <w:tcW w:w="1350" w:type="dxa"/>
          </w:tcPr>
          <w:p w14:paraId="7BE959CD" w14:textId="77777777" w:rsidR="00BC0CEF" w:rsidRPr="003B2EC8" w:rsidRDefault="00BC0CEF" w:rsidP="00BC0CEF">
            <w:pPr>
              <w:pStyle w:val="Tabletext"/>
              <w:jc w:val="center"/>
              <w:rPr>
                <w:szCs w:val="22"/>
                <w:lang w:val="fr-FR"/>
              </w:rPr>
            </w:pPr>
            <w:r w:rsidRPr="003B2EC8">
              <w:rPr>
                <w:lang w:val="fr-FR"/>
              </w:rPr>
              <w:t>Remplacée</w:t>
            </w:r>
          </w:p>
        </w:tc>
        <w:tc>
          <w:tcPr>
            <w:tcW w:w="1315" w:type="dxa"/>
            <w:shd w:val="clear" w:color="auto" w:fill="auto"/>
          </w:tcPr>
          <w:p w14:paraId="42270283" w14:textId="77777777" w:rsidR="00BC0CEF" w:rsidRPr="003B2EC8" w:rsidRDefault="00BC0CEF" w:rsidP="00BC0CEF">
            <w:pPr>
              <w:pStyle w:val="Tabletext"/>
              <w:jc w:val="center"/>
              <w:rPr>
                <w:lang w:val="fr-FR"/>
              </w:rPr>
            </w:pPr>
            <w:r w:rsidRPr="003B2EC8">
              <w:rPr>
                <w:szCs w:val="22"/>
                <w:lang w:val="fr-FR"/>
              </w:rPr>
              <w:t>AAP</w:t>
            </w:r>
          </w:p>
        </w:tc>
        <w:tc>
          <w:tcPr>
            <w:tcW w:w="3780" w:type="dxa"/>
            <w:shd w:val="clear" w:color="auto" w:fill="auto"/>
          </w:tcPr>
          <w:p w14:paraId="6D982AF0" w14:textId="77777777" w:rsidR="00BC0CEF" w:rsidRPr="003B2EC8" w:rsidRDefault="00BC0CEF" w:rsidP="00BC0CEF">
            <w:pPr>
              <w:pStyle w:val="Tabletext"/>
              <w:rPr>
                <w:lang w:val="fr-FR"/>
              </w:rPr>
            </w:pPr>
            <w:r w:rsidRPr="003B2EC8">
              <w:rPr>
                <w:szCs w:val="22"/>
                <w:lang w:val="fr-FR"/>
              </w:rPr>
              <w:t>Aspects de gestion des éléments de réseau capables d'assurer un transport Ethernet – Amendement 1</w:t>
            </w:r>
          </w:p>
        </w:tc>
      </w:tr>
      <w:tr w:rsidR="00BC0CEF" w:rsidRPr="003B2EC8" w14:paraId="20F3F476" w14:textId="77777777" w:rsidTr="00275318">
        <w:trPr>
          <w:cantSplit/>
        </w:trPr>
        <w:tc>
          <w:tcPr>
            <w:tcW w:w="1970" w:type="dxa"/>
            <w:shd w:val="clear" w:color="auto" w:fill="auto"/>
          </w:tcPr>
          <w:p w14:paraId="7658CDB2" w14:textId="0739D941" w:rsidR="00BC0CEF" w:rsidRPr="003B2EC8" w:rsidRDefault="004C2BC0" w:rsidP="00BC0CEF">
            <w:pPr>
              <w:pStyle w:val="Tabletext"/>
              <w:rPr>
                <w:lang w:val="fr-FR"/>
              </w:rPr>
            </w:pPr>
            <w:hyperlink r:id="rId266" w:history="1">
              <w:r w:rsidR="00BC0CEF" w:rsidRPr="003B2EC8">
                <w:rPr>
                  <w:rStyle w:val="Hyperlink"/>
                  <w:lang w:val="fr-FR"/>
                </w:rPr>
                <w:t>G.8051/Y.1345 (2020) Corr.1</w:t>
              </w:r>
            </w:hyperlink>
          </w:p>
        </w:tc>
        <w:tc>
          <w:tcPr>
            <w:tcW w:w="1734" w:type="dxa"/>
          </w:tcPr>
          <w:p w14:paraId="47D81A1B" w14:textId="77777777" w:rsidR="00BC0CEF" w:rsidRPr="003B2EC8" w:rsidRDefault="00BC0CEF" w:rsidP="00BC0CEF">
            <w:pPr>
              <w:pStyle w:val="Tabletext"/>
              <w:jc w:val="center"/>
              <w:rPr>
                <w:lang w:val="fr-FR"/>
              </w:rPr>
            </w:pPr>
            <w:r w:rsidRPr="003B2EC8">
              <w:rPr>
                <w:szCs w:val="22"/>
                <w:lang w:val="fr-FR"/>
              </w:rPr>
              <w:t>13 janvier 2024</w:t>
            </w:r>
          </w:p>
        </w:tc>
        <w:tc>
          <w:tcPr>
            <w:tcW w:w="1350" w:type="dxa"/>
          </w:tcPr>
          <w:p w14:paraId="486E52B4" w14:textId="77777777" w:rsidR="00BC0CEF" w:rsidRPr="003B2EC8" w:rsidRDefault="00BC0CEF" w:rsidP="00BC0CEF">
            <w:pPr>
              <w:pStyle w:val="Tabletext"/>
              <w:jc w:val="center"/>
              <w:rPr>
                <w:szCs w:val="22"/>
                <w:lang w:val="fr-FR"/>
              </w:rPr>
            </w:pPr>
            <w:r w:rsidRPr="003B2EC8">
              <w:rPr>
                <w:lang w:val="fr-FR"/>
              </w:rPr>
              <w:t>Remplacée</w:t>
            </w:r>
          </w:p>
        </w:tc>
        <w:tc>
          <w:tcPr>
            <w:tcW w:w="1315" w:type="dxa"/>
            <w:shd w:val="clear" w:color="auto" w:fill="auto"/>
          </w:tcPr>
          <w:p w14:paraId="4B679583" w14:textId="77777777" w:rsidR="00BC0CEF" w:rsidRPr="003B2EC8" w:rsidRDefault="00BC0CEF" w:rsidP="00BC0CEF">
            <w:pPr>
              <w:pStyle w:val="Tabletext"/>
              <w:jc w:val="center"/>
              <w:rPr>
                <w:lang w:val="fr-FR"/>
              </w:rPr>
            </w:pPr>
            <w:r w:rsidRPr="003B2EC8">
              <w:rPr>
                <w:szCs w:val="22"/>
                <w:lang w:val="fr-FR"/>
              </w:rPr>
              <w:t>AAP</w:t>
            </w:r>
          </w:p>
        </w:tc>
        <w:tc>
          <w:tcPr>
            <w:tcW w:w="3780" w:type="dxa"/>
            <w:shd w:val="clear" w:color="auto" w:fill="auto"/>
          </w:tcPr>
          <w:p w14:paraId="5FDF9F6D" w14:textId="77777777" w:rsidR="00BC0CEF" w:rsidRPr="003B2EC8" w:rsidRDefault="00BC0CEF" w:rsidP="00BC0CEF">
            <w:pPr>
              <w:pStyle w:val="Tabletext"/>
              <w:rPr>
                <w:lang w:val="fr-FR"/>
              </w:rPr>
            </w:pPr>
            <w:r w:rsidRPr="003B2EC8">
              <w:rPr>
                <w:szCs w:val="22"/>
                <w:lang w:val="fr-FR"/>
              </w:rPr>
              <w:t>Aspects de gestion des éléments de réseau capables d'assurer un transport Ethernet – Corrigendum 1</w:t>
            </w:r>
          </w:p>
        </w:tc>
      </w:tr>
      <w:tr w:rsidR="00BC0CEF" w:rsidRPr="003B2EC8" w14:paraId="4B765185" w14:textId="77777777" w:rsidTr="00275318">
        <w:trPr>
          <w:cantSplit/>
        </w:trPr>
        <w:tc>
          <w:tcPr>
            <w:tcW w:w="1970" w:type="dxa"/>
            <w:shd w:val="clear" w:color="auto" w:fill="auto"/>
          </w:tcPr>
          <w:p w14:paraId="49F620DE" w14:textId="23942311" w:rsidR="00BC0CEF" w:rsidRPr="003B2EC8" w:rsidRDefault="004C2BC0" w:rsidP="00BC0CEF">
            <w:pPr>
              <w:pStyle w:val="Tabletext"/>
              <w:rPr>
                <w:lang w:val="fr-FR"/>
              </w:rPr>
            </w:pPr>
            <w:hyperlink r:id="rId267" w:history="1">
              <w:r w:rsidR="00BC0CEF" w:rsidRPr="003B2EC8">
                <w:rPr>
                  <w:rStyle w:val="Hyperlink"/>
                  <w:lang w:val="fr-FR"/>
                </w:rPr>
                <w:t>G.8052</w:t>
              </w:r>
            </w:hyperlink>
          </w:p>
        </w:tc>
        <w:tc>
          <w:tcPr>
            <w:tcW w:w="1734" w:type="dxa"/>
          </w:tcPr>
          <w:p w14:paraId="0257C1DD" w14:textId="77777777" w:rsidR="00BC0CEF" w:rsidRPr="003B2EC8" w:rsidRDefault="00BC0CEF" w:rsidP="00BC0CEF">
            <w:pPr>
              <w:pStyle w:val="Tabletext"/>
              <w:jc w:val="center"/>
              <w:rPr>
                <w:lang w:val="fr-FR"/>
              </w:rPr>
            </w:pPr>
            <w:r w:rsidRPr="003B2EC8">
              <w:rPr>
                <w:szCs w:val="22"/>
                <w:lang w:val="fr-FR"/>
              </w:rPr>
              <w:t>13 janvier 2024</w:t>
            </w:r>
          </w:p>
        </w:tc>
        <w:tc>
          <w:tcPr>
            <w:tcW w:w="1350" w:type="dxa"/>
          </w:tcPr>
          <w:p w14:paraId="7BB4ED42" w14:textId="77777777" w:rsidR="00BC0CEF" w:rsidRPr="003B2EC8" w:rsidRDefault="00BC0CEF" w:rsidP="00BC0CEF">
            <w:pPr>
              <w:pStyle w:val="Tabletext"/>
              <w:jc w:val="center"/>
              <w:rPr>
                <w:szCs w:val="22"/>
                <w:lang w:val="fr-FR"/>
              </w:rPr>
            </w:pPr>
            <w:r w:rsidRPr="003B2EC8">
              <w:rPr>
                <w:lang w:val="fr-FR"/>
              </w:rPr>
              <w:t>En vigueur</w:t>
            </w:r>
          </w:p>
        </w:tc>
        <w:tc>
          <w:tcPr>
            <w:tcW w:w="1315" w:type="dxa"/>
            <w:shd w:val="clear" w:color="auto" w:fill="auto"/>
          </w:tcPr>
          <w:p w14:paraId="66FF0319" w14:textId="77777777" w:rsidR="00BC0CEF" w:rsidRPr="003B2EC8" w:rsidRDefault="00BC0CEF" w:rsidP="00BC0CEF">
            <w:pPr>
              <w:pStyle w:val="Tabletext"/>
              <w:jc w:val="center"/>
              <w:rPr>
                <w:lang w:val="fr-FR"/>
              </w:rPr>
            </w:pPr>
            <w:r w:rsidRPr="003B2EC8">
              <w:rPr>
                <w:szCs w:val="22"/>
                <w:lang w:val="fr-FR"/>
              </w:rPr>
              <w:t>AAP</w:t>
            </w:r>
          </w:p>
        </w:tc>
        <w:tc>
          <w:tcPr>
            <w:tcW w:w="3780" w:type="dxa"/>
            <w:shd w:val="clear" w:color="auto" w:fill="auto"/>
          </w:tcPr>
          <w:p w14:paraId="6026CC3E" w14:textId="77777777" w:rsidR="00BC0CEF" w:rsidRPr="003B2EC8" w:rsidRDefault="00BC0CEF" w:rsidP="00BC0CEF">
            <w:pPr>
              <w:pStyle w:val="Tabletext"/>
              <w:rPr>
                <w:lang w:val="fr-FR"/>
              </w:rPr>
            </w:pPr>
            <w:r w:rsidRPr="003B2EC8">
              <w:rPr>
                <w:szCs w:val="22"/>
                <w:lang w:val="fr-FR"/>
              </w:rPr>
              <w:t>Modèle d'information de gestion indépendant du protocole pour les éléments de réseau ayant des capacités de transport Ethernet</w:t>
            </w:r>
          </w:p>
        </w:tc>
      </w:tr>
      <w:tr w:rsidR="00BC0CEF" w:rsidRPr="003B2EC8" w14:paraId="448BC4B3" w14:textId="77777777" w:rsidTr="00275318">
        <w:trPr>
          <w:cantSplit/>
        </w:trPr>
        <w:tc>
          <w:tcPr>
            <w:tcW w:w="1970" w:type="dxa"/>
            <w:shd w:val="clear" w:color="auto" w:fill="auto"/>
          </w:tcPr>
          <w:p w14:paraId="152243D8" w14:textId="1FA5BA05" w:rsidR="00BC0CEF" w:rsidRPr="003B2EC8" w:rsidRDefault="004C2BC0" w:rsidP="00BC0CEF">
            <w:pPr>
              <w:pStyle w:val="Tabletext"/>
              <w:rPr>
                <w:lang w:val="fr-FR"/>
              </w:rPr>
            </w:pPr>
            <w:hyperlink r:id="rId268" w:history="1">
              <w:r w:rsidR="00BC0CEF" w:rsidRPr="003B2EC8">
                <w:rPr>
                  <w:rStyle w:val="Hyperlink"/>
                  <w:lang w:val="fr-FR"/>
                </w:rPr>
                <w:t>G.8052.1/Y.1346.1 (2021) Amd.1</w:t>
              </w:r>
            </w:hyperlink>
          </w:p>
        </w:tc>
        <w:tc>
          <w:tcPr>
            <w:tcW w:w="1734" w:type="dxa"/>
          </w:tcPr>
          <w:p w14:paraId="5E9177DB" w14:textId="77777777" w:rsidR="00BC0CEF" w:rsidRPr="003B2EC8" w:rsidRDefault="00BC0CEF" w:rsidP="00BC0CEF">
            <w:pPr>
              <w:pStyle w:val="Tabletext"/>
              <w:jc w:val="center"/>
              <w:rPr>
                <w:lang w:val="fr-FR"/>
              </w:rPr>
            </w:pPr>
            <w:r w:rsidRPr="003B2EC8">
              <w:rPr>
                <w:szCs w:val="22"/>
                <w:lang w:val="fr-FR"/>
              </w:rPr>
              <w:t>13 janvier 2023</w:t>
            </w:r>
          </w:p>
        </w:tc>
        <w:tc>
          <w:tcPr>
            <w:tcW w:w="1350" w:type="dxa"/>
          </w:tcPr>
          <w:p w14:paraId="0DAFE3DA" w14:textId="77777777" w:rsidR="00BC0CEF" w:rsidRPr="003B2EC8" w:rsidRDefault="00BC0CEF" w:rsidP="00BC0CEF">
            <w:pPr>
              <w:pStyle w:val="Tabletext"/>
              <w:jc w:val="center"/>
              <w:rPr>
                <w:szCs w:val="22"/>
                <w:lang w:val="fr-FR"/>
              </w:rPr>
            </w:pPr>
            <w:r w:rsidRPr="003B2EC8">
              <w:rPr>
                <w:lang w:val="fr-FR"/>
              </w:rPr>
              <w:t>En vigueur</w:t>
            </w:r>
          </w:p>
        </w:tc>
        <w:tc>
          <w:tcPr>
            <w:tcW w:w="1315" w:type="dxa"/>
            <w:shd w:val="clear" w:color="auto" w:fill="auto"/>
          </w:tcPr>
          <w:p w14:paraId="2FC4ED20" w14:textId="77777777" w:rsidR="00BC0CEF" w:rsidRPr="003B2EC8" w:rsidRDefault="00BC0CEF" w:rsidP="00BC0CEF">
            <w:pPr>
              <w:pStyle w:val="Tabletext"/>
              <w:jc w:val="center"/>
              <w:rPr>
                <w:lang w:val="fr-FR"/>
              </w:rPr>
            </w:pPr>
            <w:r w:rsidRPr="003B2EC8">
              <w:rPr>
                <w:szCs w:val="22"/>
                <w:lang w:val="fr-FR"/>
              </w:rPr>
              <w:t>AAP</w:t>
            </w:r>
          </w:p>
        </w:tc>
        <w:tc>
          <w:tcPr>
            <w:tcW w:w="3780" w:type="dxa"/>
            <w:shd w:val="clear" w:color="auto" w:fill="auto"/>
          </w:tcPr>
          <w:p w14:paraId="30C9B0AE" w14:textId="77777777" w:rsidR="00BC0CEF" w:rsidRPr="003B2EC8" w:rsidRDefault="00BC0CEF" w:rsidP="00BC0CEF">
            <w:pPr>
              <w:pStyle w:val="Tabletext"/>
              <w:rPr>
                <w:lang w:val="fr-FR"/>
              </w:rPr>
            </w:pPr>
            <w:r w:rsidRPr="003B2EC8">
              <w:rPr>
                <w:szCs w:val="22"/>
                <w:lang w:val="fr-FR"/>
              </w:rPr>
              <w:t>Modèle d'information et modèles de données pour la gestion de l'exploitation, de l'administration et de la maintenance (OAM) pour les éléments de réseau de transport Ethernet – Amendement 1</w:t>
            </w:r>
          </w:p>
        </w:tc>
      </w:tr>
      <w:tr w:rsidR="00BC0CEF" w:rsidRPr="003B2EC8" w14:paraId="737F3C50" w14:textId="77777777" w:rsidTr="00275318">
        <w:trPr>
          <w:cantSplit/>
        </w:trPr>
        <w:tc>
          <w:tcPr>
            <w:tcW w:w="1970" w:type="dxa"/>
            <w:shd w:val="clear" w:color="auto" w:fill="auto"/>
          </w:tcPr>
          <w:p w14:paraId="4105D76D" w14:textId="03EF3B66" w:rsidR="00BC0CEF" w:rsidRPr="003B2EC8" w:rsidRDefault="004C2BC0" w:rsidP="00BC0CEF">
            <w:pPr>
              <w:pStyle w:val="Tabletext"/>
              <w:rPr>
                <w:lang w:val="fr-FR"/>
              </w:rPr>
            </w:pPr>
            <w:hyperlink r:id="rId269" w:history="1">
              <w:r w:rsidR="00BC0CEF" w:rsidRPr="003B2EC8">
                <w:rPr>
                  <w:rStyle w:val="Hyperlink"/>
                  <w:lang w:val="fr-FR"/>
                </w:rPr>
                <w:t>G.8052.1/Y.1346.1 (2021) Amd.2</w:t>
              </w:r>
            </w:hyperlink>
          </w:p>
        </w:tc>
        <w:tc>
          <w:tcPr>
            <w:tcW w:w="1734" w:type="dxa"/>
          </w:tcPr>
          <w:p w14:paraId="1826469E" w14:textId="77777777" w:rsidR="00BC0CEF" w:rsidRPr="003B2EC8" w:rsidRDefault="00BC0CEF" w:rsidP="00BC0CEF">
            <w:pPr>
              <w:pStyle w:val="Tabletext"/>
              <w:jc w:val="center"/>
              <w:rPr>
                <w:lang w:val="fr-FR"/>
              </w:rPr>
            </w:pPr>
            <w:r w:rsidRPr="003B2EC8">
              <w:rPr>
                <w:szCs w:val="22"/>
                <w:lang w:val="fr-FR"/>
              </w:rPr>
              <w:t>8 mars 2024</w:t>
            </w:r>
          </w:p>
        </w:tc>
        <w:tc>
          <w:tcPr>
            <w:tcW w:w="1350" w:type="dxa"/>
          </w:tcPr>
          <w:p w14:paraId="0F6FE2F5" w14:textId="77777777" w:rsidR="00BC0CEF" w:rsidRPr="003B2EC8" w:rsidRDefault="00BC0CEF" w:rsidP="00BC0CEF">
            <w:pPr>
              <w:pStyle w:val="Tabletext"/>
              <w:jc w:val="center"/>
              <w:rPr>
                <w:szCs w:val="22"/>
                <w:lang w:val="fr-FR"/>
              </w:rPr>
            </w:pPr>
            <w:r w:rsidRPr="003B2EC8">
              <w:rPr>
                <w:lang w:val="fr-FR"/>
              </w:rPr>
              <w:t>En vigueur</w:t>
            </w:r>
          </w:p>
        </w:tc>
        <w:tc>
          <w:tcPr>
            <w:tcW w:w="1315" w:type="dxa"/>
            <w:shd w:val="clear" w:color="auto" w:fill="auto"/>
          </w:tcPr>
          <w:p w14:paraId="52629663" w14:textId="77777777" w:rsidR="00BC0CEF" w:rsidRPr="003B2EC8" w:rsidRDefault="00BC0CEF" w:rsidP="00BC0CEF">
            <w:pPr>
              <w:pStyle w:val="Tabletext"/>
              <w:jc w:val="center"/>
              <w:rPr>
                <w:lang w:val="fr-FR"/>
              </w:rPr>
            </w:pPr>
            <w:r w:rsidRPr="003B2EC8">
              <w:rPr>
                <w:szCs w:val="22"/>
                <w:lang w:val="fr-FR"/>
              </w:rPr>
              <w:t>AAP</w:t>
            </w:r>
          </w:p>
        </w:tc>
        <w:tc>
          <w:tcPr>
            <w:tcW w:w="3780" w:type="dxa"/>
            <w:shd w:val="clear" w:color="auto" w:fill="auto"/>
          </w:tcPr>
          <w:p w14:paraId="2B303573" w14:textId="77777777" w:rsidR="00BC0CEF" w:rsidRPr="003B2EC8" w:rsidRDefault="00BC0CEF" w:rsidP="00BC0CEF">
            <w:pPr>
              <w:pStyle w:val="Tabletext"/>
              <w:rPr>
                <w:lang w:val="fr-FR"/>
              </w:rPr>
            </w:pPr>
            <w:r w:rsidRPr="003B2EC8">
              <w:rPr>
                <w:szCs w:val="22"/>
                <w:lang w:val="fr-FR"/>
              </w:rPr>
              <w:t>Modèle d'information et modèles de données pour la gestion de l'exploitation, de l'administration et de la maintenance (OAM) pour les éléments de réseau de transport Ethernet – Amendement 2</w:t>
            </w:r>
          </w:p>
        </w:tc>
      </w:tr>
      <w:tr w:rsidR="00BC0CEF" w:rsidRPr="003B2EC8" w14:paraId="1A328F1C" w14:textId="77777777" w:rsidTr="00275318">
        <w:trPr>
          <w:cantSplit/>
        </w:trPr>
        <w:tc>
          <w:tcPr>
            <w:tcW w:w="1970" w:type="dxa"/>
            <w:shd w:val="clear" w:color="auto" w:fill="auto"/>
          </w:tcPr>
          <w:p w14:paraId="7339CA76" w14:textId="578241C8" w:rsidR="00BC0CEF" w:rsidRPr="003B2EC8" w:rsidRDefault="004C2BC0" w:rsidP="00BC0CEF">
            <w:pPr>
              <w:pStyle w:val="Tabletext"/>
              <w:rPr>
                <w:lang w:val="fr-FR"/>
              </w:rPr>
            </w:pPr>
            <w:hyperlink r:id="rId270" w:history="1">
              <w:r w:rsidR="00BC0CEF" w:rsidRPr="003B2EC8">
                <w:rPr>
                  <w:rStyle w:val="Hyperlink"/>
                  <w:lang w:val="fr-FR"/>
                </w:rPr>
                <w:t>G.806 (2012) Amd.1</w:t>
              </w:r>
            </w:hyperlink>
          </w:p>
        </w:tc>
        <w:tc>
          <w:tcPr>
            <w:tcW w:w="1734" w:type="dxa"/>
          </w:tcPr>
          <w:p w14:paraId="0B190562" w14:textId="77777777" w:rsidR="00BC0CEF" w:rsidRPr="003B2EC8" w:rsidRDefault="00BC0CEF" w:rsidP="00BC0CEF">
            <w:pPr>
              <w:pStyle w:val="Tabletext"/>
              <w:jc w:val="center"/>
              <w:rPr>
                <w:lang w:val="fr-FR"/>
              </w:rPr>
            </w:pPr>
            <w:r w:rsidRPr="003B2EC8">
              <w:rPr>
                <w:szCs w:val="22"/>
                <w:lang w:val="fr-FR"/>
              </w:rPr>
              <w:t>13 novembre 2022</w:t>
            </w:r>
          </w:p>
        </w:tc>
        <w:tc>
          <w:tcPr>
            <w:tcW w:w="1350" w:type="dxa"/>
          </w:tcPr>
          <w:p w14:paraId="59F04576" w14:textId="77777777" w:rsidR="00BC0CEF" w:rsidRPr="003B2EC8" w:rsidRDefault="00BC0CEF" w:rsidP="00BC0CEF">
            <w:pPr>
              <w:pStyle w:val="Tabletext"/>
              <w:jc w:val="center"/>
              <w:rPr>
                <w:szCs w:val="22"/>
                <w:lang w:val="fr-FR"/>
              </w:rPr>
            </w:pPr>
            <w:r w:rsidRPr="003B2EC8">
              <w:rPr>
                <w:lang w:val="fr-FR"/>
              </w:rPr>
              <w:t>En vigueur</w:t>
            </w:r>
          </w:p>
        </w:tc>
        <w:tc>
          <w:tcPr>
            <w:tcW w:w="1315" w:type="dxa"/>
            <w:shd w:val="clear" w:color="auto" w:fill="auto"/>
          </w:tcPr>
          <w:p w14:paraId="71A596EE" w14:textId="77777777" w:rsidR="00BC0CEF" w:rsidRPr="003B2EC8" w:rsidRDefault="00BC0CEF" w:rsidP="00BC0CEF">
            <w:pPr>
              <w:pStyle w:val="Tabletext"/>
              <w:jc w:val="center"/>
              <w:rPr>
                <w:lang w:val="fr-FR"/>
              </w:rPr>
            </w:pPr>
            <w:r w:rsidRPr="003B2EC8">
              <w:rPr>
                <w:szCs w:val="22"/>
                <w:lang w:val="fr-FR"/>
              </w:rPr>
              <w:t>AAP</w:t>
            </w:r>
          </w:p>
        </w:tc>
        <w:tc>
          <w:tcPr>
            <w:tcW w:w="3780" w:type="dxa"/>
            <w:shd w:val="clear" w:color="auto" w:fill="auto"/>
          </w:tcPr>
          <w:p w14:paraId="789C2B35" w14:textId="77777777" w:rsidR="00BC0CEF" w:rsidRPr="003B2EC8" w:rsidRDefault="00BC0CEF" w:rsidP="00BC0CEF">
            <w:pPr>
              <w:pStyle w:val="Tabletext"/>
              <w:rPr>
                <w:lang w:val="fr-FR"/>
              </w:rPr>
            </w:pPr>
            <w:r w:rsidRPr="003B2EC8">
              <w:rPr>
                <w:szCs w:val="22"/>
                <w:lang w:val="fr-FR"/>
              </w:rPr>
              <w:t>Caractéristiques des équipements de transport – Méthodologie de description et fonctionnalité générique – Amendement 1</w:t>
            </w:r>
          </w:p>
        </w:tc>
      </w:tr>
      <w:tr w:rsidR="0049303F" w:rsidRPr="003B2EC8" w14:paraId="493FFC73" w14:textId="77777777" w:rsidTr="00275318">
        <w:trPr>
          <w:cantSplit/>
          <w:ins w:id="237" w:author="French" w:date="2024-11-04T08:27:00Z"/>
        </w:trPr>
        <w:tc>
          <w:tcPr>
            <w:tcW w:w="1970" w:type="dxa"/>
            <w:shd w:val="clear" w:color="auto" w:fill="auto"/>
          </w:tcPr>
          <w:p w14:paraId="446097DA" w14:textId="2B1199A2" w:rsidR="0049303F" w:rsidRPr="003B2EC8" w:rsidRDefault="0049303F" w:rsidP="00BC0CEF">
            <w:pPr>
              <w:pStyle w:val="Tabletext"/>
              <w:rPr>
                <w:ins w:id="238" w:author="French" w:date="2024-11-04T08:27:00Z"/>
                <w:lang w:val="fr-FR"/>
              </w:rPr>
            </w:pPr>
            <w:ins w:id="239" w:author="French" w:date="2024-11-04T08:27:00Z">
              <w:r w:rsidRPr="003B2EC8">
                <w:rPr>
                  <w:lang w:val="fr-FR"/>
                </w:rPr>
                <w:t>G.807</w:t>
              </w:r>
            </w:ins>
          </w:p>
        </w:tc>
        <w:tc>
          <w:tcPr>
            <w:tcW w:w="1734" w:type="dxa"/>
          </w:tcPr>
          <w:p w14:paraId="48AE6C79" w14:textId="530B144C" w:rsidR="0049303F" w:rsidRPr="003B2EC8" w:rsidRDefault="0049303F" w:rsidP="00BC0CEF">
            <w:pPr>
              <w:pStyle w:val="Tabletext"/>
              <w:jc w:val="center"/>
              <w:rPr>
                <w:ins w:id="240" w:author="French" w:date="2024-11-04T08:27:00Z"/>
                <w:szCs w:val="22"/>
                <w:lang w:val="fr-FR"/>
              </w:rPr>
            </w:pPr>
            <w:ins w:id="241" w:author="French" w:date="2024-11-04T08:27:00Z">
              <w:r w:rsidRPr="003B2EC8">
                <w:rPr>
                  <w:szCs w:val="22"/>
                  <w:lang w:val="fr-FR"/>
                </w:rPr>
                <w:t>22 octobre 2024</w:t>
              </w:r>
            </w:ins>
          </w:p>
        </w:tc>
        <w:tc>
          <w:tcPr>
            <w:tcW w:w="1350" w:type="dxa"/>
          </w:tcPr>
          <w:p w14:paraId="66843579" w14:textId="566A4B43" w:rsidR="0049303F" w:rsidRPr="003B2EC8" w:rsidRDefault="0049303F" w:rsidP="00BC0CEF">
            <w:pPr>
              <w:pStyle w:val="Tabletext"/>
              <w:jc w:val="center"/>
              <w:rPr>
                <w:ins w:id="242" w:author="French" w:date="2024-11-04T08:27:00Z"/>
                <w:lang w:val="fr-FR"/>
              </w:rPr>
            </w:pPr>
            <w:ins w:id="243" w:author="French" w:date="2024-11-04T08:27:00Z">
              <w:r w:rsidRPr="003B2EC8">
                <w:rPr>
                  <w:lang w:val="fr-FR"/>
                </w:rPr>
                <w:t>En vigueur</w:t>
              </w:r>
            </w:ins>
          </w:p>
        </w:tc>
        <w:tc>
          <w:tcPr>
            <w:tcW w:w="1315" w:type="dxa"/>
            <w:shd w:val="clear" w:color="auto" w:fill="auto"/>
          </w:tcPr>
          <w:p w14:paraId="790442CA" w14:textId="36457B5B" w:rsidR="0049303F" w:rsidRPr="003B2EC8" w:rsidRDefault="0049303F" w:rsidP="00BC0CEF">
            <w:pPr>
              <w:pStyle w:val="Tabletext"/>
              <w:jc w:val="center"/>
              <w:rPr>
                <w:ins w:id="244" w:author="French" w:date="2024-11-04T08:27:00Z"/>
                <w:szCs w:val="22"/>
                <w:lang w:val="fr-FR"/>
              </w:rPr>
            </w:pPr>
            <w:ins w:id="245" w:author="French" w:date="2024-11-04T08:27:00Z">
              <w:r w:rsidRPr="003B2EC8">
                <w:rPr>
                  <w:szCs w:val="22"/>
                  <w:lang w:val="fr-FR"/>
                </w:rPr>
                <w:t>AAP</w:t>
              </w:r>
            </w:ins>
          </w:p>
        </w:tc>
        <w:tc>
          <w:tcPr>
            <w:tcW w:w="3780" w:type="dxa"/>
            <w:shd w:val="clear" w:color="auto" w:fill="auto"/>
          </w:tcPr>
          <w:p w14:paraId="33832570" w14:textId="2CC818B4" w:rsidR="0049303F" w:rsidRPr="003B2EC8" w:rsidRDefault="0049303F" w:rsidP="00BC0CEF">
            <w:pPr>
              <w:pStyle w:val="Tabletext"/>
              <w:rPr>
                <w:ins w:id="246" w:author="French" w:date="2024-11-04T08:27:00Z"/>
                <w:lang w:val="fr-FR"/>
              </w:rPr>
            </w:pPr>
            <w:ins w:id="247" w:author="French" w:date="2024-11-04T08:27:00Z">
              <w:r w:rsidRPr="003B2EC8">
                <w:rPr>
                  <w:lang w:val="fr-FR"/>
                </w:rPr>
                <w:t>Architecture fonctionnelle générique de la couche du réseau optique</w:t>
              </w:r>
            </w:ins>
          </w:p>
        </w:tc>
      </w:tr>
      <w:tr w:rsidR="00BC0CEF" w:rsidRPr="003B2EC8" w14:paraId="39DBF3CC" w14:textId="77777777" w:rsidTr="00275318">
        <w:trPr>
          <w:cantSplit/>
        </w:trPr>
        <w:tc>
          <w:tcPr>
            <w:tcW w:w="1970" w:type="dxa"/>
            <w:shd w:val="clear" w:color="auto" w:fill="auto"/>
          </w:tcPr>
          <w:p w14:paraId="20A8EC95" w14:textId="35B70ECE" w:rsidR="00BC0CEF" w:rsidRPr="003B2EC8" w:rsidRDefault="004C2BC0" w:rsidP="00BC0CEF">
            <w:pPr>
              <w:pStyle w:val="Tabletext"/>
              <w:rPr>
                <w:lang w:val="fr-FR"/>
              </w:rPr>
            </w:pPr>
            <w:hyperlink r:id="rId271" w:tooltip="See more details" w:history="1">
              <w:r w:rsidR="00BC0CEF" w:rsidRPr="003B2EC8">
                <w:rPr>
                  <w:rStyle w:val="Hyperlink"/>
                  <w:lang w:val="fr-FR"/>
                </w:rPr>
                <w:t>G.808.4</w:t>
              </w:r>
            </w:hyperlink>
          </w:p>
        </w:tc>
        <w:tc>
          <w:tcPr>
            <w:tcW w:w="1734" w:type="dxa"/>
          </w:tcPr>
          <w:p w14:paraId="0B88C794" w14:textId="77777777" w:rsidR="00BC0CEF" w:rsidRPr="003B2EC8" w:rsidRDefault="00BC0CEF" w:rsidP="00BC0CEF">
            <w:pPr>
              <w:pStyle w:val="Tabletext"/>
              <w:jc w:val="center"/>
              <w:rPr>
                <w:lang w:val="fr-FR"/>
              </w:rPr>
            </w:pPr>
            <w:r w:rsidRPr="003B2EC8">
              <w:rPr>
                <w:szCs w:val="22"/>
                <w:lang w:val="fr-FR"/>
              </w:rPr>
              <w:t>29 août 2024</w:t>
            </w:r>
          </w:p>
        </w:tc>
        <w:tc>
          <w:tcPr>
            <w:tcW w:w="1350" w:type="dxa"/>
          </w:tcPr>
          <w:p w14:paraId="195D3C21" w14:textId="77777777" w:rsidR="00BC0CEF" w:rsidRPr="003B2EC8" w:rsidRDefault="00BC0CEF" w:rsidP="00BC0CEF">
            <w:pPr>
              <w:pStyle w:val="Tabletext"/>
              <w:jc w:val="center"/>
              <w:rPr>
                <w:szCs w:val="22"/>
                <w:lang w:val="fr-FR"/>
              </w:rPr>
            </w:pPr>
            <w:r w:rsidRPr="003B2EC8">
              <w:rPr>
                <w:lang w:val="fr-FR"/>
              </w:rPr>
              <w:t>En vigueur</w:t>
            </w:r>
          </w:p>
        </w:tc>
        <w:tc>
          <w:tcPr>
            <w:tcW w:w="1315" w:type="dxa"/>
            <w:shd w:val="clear" w:color="auto" w:fill="auto"/>
          </w:tcPr>
          <w:p w14:paraId="28D87CC8" w14:textId="77777777" w:rsidR="00BC0CEF" w:rsidRPr="003B2EC8" w:rsidRDefault="00BC0CEF" w:rsidP="00BC0CEF">
            <w:pPr>
              <w:pStyle w:val="Tabletext"/>
              <w:jc w:val="center"/>
              <w:rPr>
                <w:lang w:val="fr-FR"/>
              </w:rPr>
            </w:pPr>
            <w:r w:rsidRPr="003B2EC8">
              <w:rPr>
                <w:szCs w:val="22"/>
                <w:lang w:val="fr-FR"/>
              </w:rPr>
              <w:t>AAP</w:t>
            </w:r>
          </w:p>
        </w:tc>
        <w:tc>
          <w:tcPr>
            <w:tcW w:w="3780" w:type="dxa"/>
            <w:shd w:val="clear" w:color="auto" w:fill="auto"/>
          </w:tcPr>
          <w:p w14:paraId="1437C061" w14:textId="77777777" w:rsidR="00BC0CEF" w:rsidRPr="003B2EC8" w:rsidRDefault="00BC0CEF" w:rsidP="00BC0CEF">
            <w:pPr>
              <w:pStyle w:val="Tabletext"/>
              <w:rPr>
                <w:lang w:val="fr-FR"/>
              </w:rPr>
            </w:pPr>
            <w:r w:rsidRPr="003B2EC8">
              <w:rPr>
                <w:lang w:val="fr-FR"/>
              </w:rPr>
              <w:t>Protection linéaire des réseaux fgMTN et fgOTN</w:t>
            </w:r>
          </w:p>
        </w:tc>
      </w:tr>
      <w:tr w:rsidR="00BC0CEF" w:rsidRPr="003B2EC8" w14:paraId="781113BC" w14:textId="77777777" w:rsidTr="00275318">
        <w:trPr>
          <w:cantSplit/>
        </w:trPr>
        <w:tc>
          <w:tcPr>
            <w:tcW w:w="1970" w:type="dxa"/>
            <w:shd w:val="clear" w:color="auto" w:fill="auto"/>
          </w:tcPr>
          <w:p w14:paraId="4624B98B" w14:textId="4D0E2A34" w:rsidR="00BC0CEF" w:rsidRPr="003B2EC8" w:rsidRDefault="004C2BC0" w:rsidP="00BC0CEF">
            <w:pPr>
              <w:pStyle w:val="Tabletext"/>
              <w:rPr>
                <w:lang w:val="fr-FR"/>
              </w:rPr>
            </w:pPr>
            <w:hyperlink r:id="rId272" w:history="1">
              <w:r w:rsidR="00BC0CEF" w:rsidRPr="003B2EC8">
                <w:rPr>
                  <w:rStyle w:val="Hyperlink"/>
                  <w:lang w:val="fr-FR"/>
                </w:rPr>
                <w:t>G.8121.1/Y.1381.1 (2018) Corr.1</w:t>
              </w:r>
            </w:hyperlink>
          </w:p>
        </w:tc>
        <w:tc>
          <w:tcPr>
            <w:tcW w:w="1734" w:type="dxa"/>
          </w:tcPr>
          <w:p w14:paraId="09EEDA92" w14:textId="77777777" w:rsidR="00BC0CEF" w:rsidRPr="003B2EC8" w:rsidRDefault="00BC0CEF" w:rsidP="00BC0CEF">
            <w:pPr>
              <w:pStyle w:val="Tabletext"/>
              <w:jc w:val="center"/>
              <w:rPr>
                <w:lang w:val="fr-FR"/>
              </w:rPr>
            </w:pPr>
            <w:r w:rsidRPr="003B2EC8">
              <w:rPr>
                <w:szCs w:val="22"/>
                <w:lang w:val="fr-FR"/>
              </w:rPr>
              <w:t>13 novembre 2022</w:t>
            </w:r>
          </w:p>
        </w:tc>
        <w:tc>
          <w:tcPr>
            <w:tcW w:w="1350" w:type="dxa"/>
          </w:tcPr>
          <w:p w14:paraId="2B43DB0C" w14:textId="77777777" w:rsidR="00BC0CEF" w:rsidRPr="003B2EC8" w:rsidRDefault="00BC0CEF" w:rsidP="00BC0CEF">
            <w:pPr>
              <w:pStyle w:val="Tabletext"/>
              <w:jc w:val="center"/>
              <w:rPr>
                <w:szCs w:val="22"/>
                <w:lang w:val="fr-FR"/>
              </w:rPr>
            </w:pPr>
            <w:r w:rsidRPr="003B2EC8">
              <w:rPr>
                <w:lang w:val="fr-FR"/>
              </w:rPr>
              <w:t>En vigueur</w:t>
            </w:r>
          </w:p>
        </w:tc>
        <w:tc>
          <w:tcPr>
            <w:tcW w:w="1315" w:type="dxa"/>
            <w:shd w:val="clear" w:color="auto" w:fill="auto"/>
          </w:tcPr>
          <w:p w14:paraId="65372430" w14:textId="77777777" w:rsidR="00BC0CEF" w:rsidRPr="003B2EC8" w:rsidRDefault="00BC0CEF" w:rsidP="00BC0CEF">
            <w:pPr>
              <w:pStyle w:val="Tabletext"/>
              <w:jc w:val="center"/>
              <w:rPr>
                <w:lang w:val="fr-FR"/>
              </w:rPr>
            </w:pPr>
            <w:r w:rsidRPr="003B2EC8">
              <w:rPr>
                <w:szCs w:val="22"/>
                <w:lang w:val="fr-FR"/>
              </w:rPr>
              <w:t>AAP</w:t>
            </w:r>
          </w:p>
        </w:tc>
        <w:tc>
          <w:tcPr>
            <w:tcW w:w="3780" w:type="dxa"/>
            <w:shd w:val="clear" w:color="auto" w:fill="auto"/>
          </w:tcPr>
          <w:p w14:paraId="0F74348F" w14:textId="77777777" w:rsidR="00BC0CEF" w:rsidRPr="003B2EC8" w:rsidRDefault="00BC0CEF" w:rsidP="00BC0CEF">
            <w:pPr>
              <w:pStyle w:val="Tabletext"/>
              <w:rPr>
                <w:lang w:val="fr-FR"/>
              </w:rPr>
            </w:pPr>
            <w:r w:rsidRPr="003B2EC8">
              <w:rPr>
                <w:szCs w:val="22"/>
                <w:lang w:val="fr-FR"/>
              </w:rPr>
              <w:t>Caractéristiques des blocs fonctionnels des équipements MPLS de transport prenant en charge les mécanismes OAM de la Recommandation UIT</w:t>
            </w:r>
            <w:r w:rsidRPr="003B2EC8">
              <w:rPr>
                <w:szCs w:val="22"/>
                <w:lang w:val="fr-FR"/>
              </w:rPr>
              <w:noBreakHyphen/>
              <w:t>T G.8113.1/Y.1372.1 – Corrigendum 1</w:t>
            </w:r>
          </w:p>
        </w:tc>
      </w:tr>
      <w:tr w:rsidR="00BC0CEF" w:rsidRPr="003B2EC8" w14:paraId="42A254E9" w14:textId="77777777" w:rsidTr="00275318">
        <w:trPr>
          <w:cantSplit/>
        </w:trPr>
        <w:tc>
          <w:tcPr>
            <w:tcW w:w="1970" w:type="dxa"/>
            <w:shd w:val="clear" w:color="auto" w:fill="auto"/>
          </w:tcPr>
          <w:p w14:paraId="422EFF92" w14:textId="0F3A5CFE" w:rsidR="00BC0CEF" w:rsidRPr="003B2EC8" w:rsidRDefault="004C2BC0" w:rsidP="00BC0CEF">
            <w:pPr>
              <w:pStyle w:val="Tabletext"/>
              <w:rPr>
                <w:lang w:val="fr-FR"/>
              </w:rPr>
            </w:pPr>
            <w:hyperlink r:id="rId273" w:tooltip="See more details" w:history="1">
              <w:r w:rsidR="00BC0CEF" w:rsidRPr="003B2EC8">
                <w:rPr>
                  <w:rStyle w:val="Hyperlink"/>
                  <w:lang w:val="fr-FR"/>
                </w:rPr>
                <w:t>G.8121.1/Y.1381.1 (2018) Corr.2</w:t>
              </w:r>
            </w:hyperlink>
          </w:p>
        </w:tc>
        <w:tc>
          <w:tcPr>
            <w:tcW w:w="1734" w:type="dxa"/>
          </w:tcPr>
          <w:p w14:paraId="200F49A6" w14:textId="77777777" w:rsidR="00BC0CEF" w:rsidRPr="003B2EC8" w:rsidRDefault="00BC0CEF" w:rsidP="00BC0CEF">
            <w:pPr>
              <w:pStyle w:val="Tabletext"/>
              <w:jc w:val="center"/>
              <w:rPr>
                <w:lang w:val="fr-FR"/>
              </w:rPr>
            </w:pPr>
            <w:r w:rsidRPr="003B2EC8">
              <w:rPr>
                <w:szCs w:val="22"/>
                <w:lang w:val="fr-FR"/>
              </w:rPr>
              <w:t>29 août 2024</w:t>
            </w:r>
          </w:p>
        </w:tc>
        <w:tc>
          <w:tcPr>
            <w:tcW w:w="1350" w:type="dxa"/>
          </w:tcPr>
          <w:p w14:paraId="05893555" w14:textId="77777777" w:rsidR="00BC0CEF" w:rsidRPr="003B2EC8" w:rsidRDefault="00BC0CEF" w:rsidP="00BC0CEF">
            <w:pPr>
              <w:pStyle w:val="Tabletext"/>
              <w:jc w:val="center"/>
              <w:rPr>
                <w:szCs w:val="22"/>
                <w:lang w:val="fr-FR"/>
              </w:rPr>
            </w:pPr>
            <w:r w:rsidRPr="003B2EC8">
              <w:rPr>
                <w:lang w:val="fr-FR"/>
              </w:rPr>
              <w:t>En vigueur</w:t>
            </w:r>
          </w:p>
        </w:tc>
        <w:tc>
          <w:tcPr>
            <w:tcW w:w="1315" w:type="dxa"/>
            <w:shd w:val="clear" w:color="auto" w:fill="auto"/>
          </w:tcPr>
          <w:p w14:paraId="7BCFB10D" w14:textId="77777777" w:rsidR="00BC0CEF" w:rsidRPr="003B2EC8" w:rsidRDefault="00BC0CEF" w:rsidP="00BC0CEF">
            <w:pPr>
              <w:pStyle w:val="Tabletext"/>
              <w:jc w:val="center"/>
              <w:rPr>
                <w:lang w:val="fr-FR"/>
              </w:rPr>
            </w:pPr>
            <w:r w:rsidRPr="003B2EC8">
              <w:rPr>
                <w:szCs w:val="22"/>
                <w:lang w:val="fr-FR"/>
              </w:rPr>
              <w:t>AAP</w:t>
            </w:r>
          </w:p>
        </w:tc>
        <w:tc>
          <w:tcPr>
            <w:tcW w:w="3780" w:type="dxa"/>
            <w:shd w:val="clear" w:color="auto" w:fill="auto"/>
          </w:tcPr>
          <w:p w14:paraId="69C8423F" w14:textId="77777777" w:rsidR="00BC0CEF" w:rsidRPr="003B2EC8" w:rsidRDefault="00BC0CEF" w:rsidP="00BC0CEF">
            <w:pPr>
              <w:pStyle w:val="Tabletext"/>
              <w:rPr>
                <w:lang w:val="fr-FR"/>
              </w:rPr>
            </w:pPr>
            <w:r w:rsidRPr="003B2EC8">
              <w:rPr>
                <w:szCs w:val="22"/>
                <w:lang w:val="fr-FR"/>
              </w:rPr>
              <w:t>Caractéristiques des blocs fonctionnels des équipements MPLS de transport prenant en charge les mécanismes OAM de la Recommandation UIT-T G.8113.1/Y.1372.1 – Corrigendum 2</w:t>
            </w:r>
          </w:p>
        </w:tc>
      </w:tr>
      <w:tr w:rsidR="00BC0CEF" w:rsidRPr="003B2EC8" w14:paraId="4BA6FFC6" w14:textId="77777777" w:rsidTr="00275318">
        <w:trPr>
          <w:cantSplit/>
        </w:trPr>
        <w:tc>
          <w:tcPr>
            <w:tcW w:w="1970" w:type="dxa"/>
            <w:shd w:val="clear" w:color="auto" w:fill="auto"/>
          </w:tcPr>
          <w:p w14:paraId="68A0494E" w14:textId="5EE8420A" w:rsidR="00BC0CEF" w:rsidRPr="003B2EC8" w:rsidRDefault="004C2BC0" w:rsidP="00BC0CEF">
            <w:pPr>
              <w:pStyle w:val="Tabletext"/>
              <w:rPr>
                <w:lang w:val="fr-FR"/>
              </w:rPr>
            </w:pPr>
            <w:hyperlink r:id="rId274" w:history="1">
              <w:r w:rsidR="00BC0CEF" w:rsidRPr="003B2EC8">
                <w:rPr>
                  <w:rStyle w:val="Hyperlink"/>
                  <w:lang w:val="fr-FR"/>
                </w:rPr>
                <w:t>G.8121.2/Y.1381.2 (2018) Corr.1</w:t>
              </w:r>
            </w:hyperlink>
          </w:p>
        </w:tc>
        <w:tc>
          <w:tcPr>
            <w:tcW w:w="1734" w:type="dxa"/>
          </w:tcPr>
          <w:p w14:paraId="68292D4B" w14:textId="77777777" w:rsidR="00BC0CEF" w:rsidRPr="003B2EC8" w:rsidRDefault="00BC0CEF" w:rsidP="00BC0CEF">
            <w:pPr>
              <w:pStyle w:val="Tabletext"/>
              <w:jc w:val="center"/>
              <w:rPr>
                <w:lang w:val="fr-FR"/>
              </w:rPr>
            </w:pPr>
            <w:r w:rsidRPr="003B2EC8">
              <w:rPr>
                <w:szCs w:val="22"/>
                <w:lang w:val="fr-FR"/>
              </w:rPr>
              <w:t>13 novembre 2022</w:t>
            </w:r>
          </w:p>
        </w:tc>
        <w:tc>
          <w:tcPr>
            <w:tcW w:w="1350" w:type="dxa"/>
          </w:tcPr>
          <w:p w14:paraId="0EBB8F09" w14:textId="77777777" w:rsidR="00BC0CEF" w:rsidRPr="003B2EC8" w:rsidRDefault="00BC0CEF" w:rsidP="00BC0CEF">
            <w:pPr>
              <w:pStyle w:val="Tabletext"/>
              <w:jc w:val="center"/>
              <w:rPr>
                <w:szCs w:val="22"/>
                <w:lang w:val="fr-FR"/>
              </w:rPr>
            </w:pPr>
            <w:r w:rsidRPr="003B2EC8">
              <w:rPr>
                <w:lang w:val="fr-FR"/>
              </w:rPr>
              <w:t>En vigueur</w:t>
            </w:r>
          </w:p>
        </w:tc>
        <w:tc>
          <w:tcPr>
            <w:tcW w:w="1315" w:type="dxa"/>
            <w:shd w:val="clear" w:color="auto" w:fill="auto"/>
          </w:tcPr>
          <w:p w14:paraId="4C6AF841" w14:textId="77777777" w:rsidR="00BC0CEF" w:rsidRPr="003B2EC8" w:rsidRDefault="00BC0CEF" w:rsidP="00BC0CEF">
            <w:pPr>
              <w:pStyle w:val="Tabletext"/>
              <w:jc w:val="center"/>
              <w:rPr>
                <w:lang w:val="fr-FR"/>
              </w:rPr>
            </w:pPr>
            <w:r w:rsidRPr="003B2EC8">
              <w:rPr>
                <w:szCs w:val="22"/>
                <w:lang w:val="fr-FR"/>
              </w:rPr>
              <w:t>AAP</w:t>
            </w:r>
          </w:p>
        </w:tc>
        <w:tc>
          <w:tcPr>
            <w:tcW w:w="3780" w:type="dxa"/>
            <w:shd w:val="clear" w:color="auto" w:fill="auto"/>
          </w:tcPr>
          <w:p w14:paraId="3EC2A0FE" w14:textId="77777777" w:rsidR="00BC0CEF" w:rsidRPr="003B2EC8" w:rsidRDefault="00BC0CEF" w:rsidP="00BC0CEF">
            <w:pPr>
              <w:pStyle w:val="Tabletext"/>
              <w:rPr>
                <w:lang w:val="fr-FR"/>
              </w:rPr>
            </w:pPr>
            <w:r w:rsidRPr="003B2EC8">
              <w:rPr>
                <w:szCs w:val="22"/>
                <w:lang w:val="fr-FR"/>
              </w:rPr>
              <w:t>Caractéristiques des blocs fonctionnels des équipements MPLS de transport prenant en charge les mécanismes OAM de la Recommandation UIT</w:t>
            </w:r>
            <w:r w:rsidRPr="003B2EC8">
              <w:rPr>
                <w:szCs w:val="22"/>
                <w:lang w:val="fr-FR"/>
              </w:rPr>
              <w:noBreakHyphen/>
              <w:t>T G.8113.2/Y.1372.2 – Corrigendum 1</w:t>
            </w:r>
          </w:p>
        </w:tc>
      </w:tr>
      <w:tr w:rsidR="00BC0CEF" w:rsidRPr="003B2EC8" w14:paraId="4B3BFFC3" w14:textId="77777777" w:rsidTr="00275318">
        <w:trPr>
          <w:cantSplit/>
        </w:trPr>
        <w:tc>
          <w:tcPr>
            <w:tcW w:w="1970" w:type="dxa"/>
            <w:shd w:val="clear" w:color="auto" w:fill="auto"/>
          </w:tcPr>
          <w:p w14:paraId="60AF1E0D" w14:textId="30087C0F" w:rsidR="00BC0CEF" w:rsidRPr="003B2EC8" w:rsidRDefault="004C2BC0" w:rsidP="00BC0CEF">
            <w:pPr>
              <w:pStyle w:val="Tabletext"/>
              <w:rPr>
                <w:lang w:val="fr-FR"/>
              </w:rPr>
            </w:pPr>
            <w:hyperlink r:id="rId275" w:history="1">
              <w:r w:rsidR="00BC0CEF" w:rsidRPr="003B2EC8">
                <w:rPr>
                  <w:rStyle w:val="Hyperlink"/>
                  <w:lang w:val="fr-FR"/>
                </w:rPr>
                <w:t>G.8121/Y.1381 (2018) Amd.1</w:t>
              </w:r>
            </w:hyperlink>
          </w:p>
        </w:tc>
        <w:tc>
          <w:tcPr>
            <w:tcW w:w="1734" w:type="dxa"/>
          </w:tcPr>
          <w:p w14:paraId="3920D1BC" w14:textId="77777777" w:rsidR="00BC0CEF" w:rsidRPr="003B2EC8" w:rsidRDefault="00BC0CEF" w:rsidP="00BC0CEF">
            <w:pPr>
              <w:pStyle w:val="Tabletext"/>
              <w:jc w:val="center"/>
              <w:rPr>
                <w:lang w:val="fr-FR"/>
              </w:rPr>
            </w:pPr>
            <w:r w:rsidRPr="003B2EC8">
              <w:rPr>
                <w:szCs w:val="22"/>
                <w:lang w:val="fr-FR"/>
              </w:rPr>
              <w:t>13 janvier 2024</w:t>
            </w:r>
          </w:p>
        </w:tc>
        <w:tc>
          <w:tcPr>
            <w:tcW w:w="1350" w:type="dxa"/>
          </w:tcPr>
          <w:p w14:paraId="3B1ADA2F" w14:textId="77777777" w:rsidR="00BC0CEF" w:rsidRPr="003B2EC8" w:rsidRDefault="00BC0CEF" w:rsidP="00BC0CEF">
            <w:pPr>
              <w:pStyle w:val="Tabletext"/>
              <w:jc w:val="center"/>
              <w:rPr>
                <w:szCs w:val="22"/>
                <w:lang w:val="fr-FR"/>
              </w:rPr>
            </w:pPr>
            <w:r w:rsidRPr="003B2EC8">
              <w:rPr>
                <w:lang w:val="fr-FR"/>
              </w:rPr>
              <w:t>En vigueur</w:t>
            </w:r>
          </w:p>
        </w:tc>
        <w:tc>
          <w:tcPr>
            <w:tcW w:w="1315" w:type="dxa"/>
            <w:shd w:val="clear" w:color="auto" w:fill="auto"/>
          </w:tcPr>
          <w:p w14:paraId="10312275" w14:textId="77777777" w:rsidR="00BC0CEF" w:rsidRPr="003B2EC8" w:rsidRDefault="00BC0CEF" w:rsidP="00BC0CEF">
            <w:pPr>
              <w:pStyle w:val="Tabletext"/>
              <w:jc w:val="center"/>
              <w:rPr>
                <w:lang w:val="fr-FR"/>
              </w:rPr>
            </w:pPr>
            <w:r w:rsidRPr="003B2EC8">
              <w:rPr>
                <w:szCs w:val="22"/>
                <w:lang w:val="fr-FR"/>
              </w:rPr>
              <w:t>AAP</w:t>
            </w:r>
          </w:p>
        </w:tc>
        <w:tc>
          <w:tcPr>
            <w:tcW w:w="3780" w:type="dxa"/>
            <w:shd w:val="clear" w:color="auto" w:fill="auto"/>
          </w:tcPr>
          <w:p w14:paraId="48038CC3" w14:textId="0D706EBA" w:rsidR="00BC0CEF" w:rsidRPr="003B2EC8" w:rsidRDefault="00BC0CEF" w:rsidP="00BC0CEF">
            <w:pPr>
              <w:pStyle w:val="Tabletext"/>
              <w:rPr>
                <w:lang w:val="fr-FR"/>
              </w:rPr>
            </w:pPr>
            <w:r w:rsidRPr="003B2EC8">
              <w:rPr>
                <w:szCs w:val="22"/>
                <w:lang w:val="fr-FR"/>
              </w:rPr>
              <w:t>Caractéristiques des blocs fonctionnels des équipements MPLS de transport – Amendement 1</w:t>
            </w:r>
          </w:p>
        </w:tc>
      </w:tr>
      <w:tr w:rsidR="003579C1" w:rsidRPr="003B2EC8" w14:paraId="7D7EBA52" w14:textId="77777777" w:rsidTr="00275318">
        <w:trPr>
          <w:cantSplit/>
        </w:trPr>
        <w:tc>
          <w:tcPr>
            <w:tcW w:w="1970" w:type="dxa"/>
            <w:shd w:val="clear" w:color="auto" w:fill="auto"/>
          </w:tcPr>
          <w:p w14:paraId="57CFBD65" w14:textId="2D301FA9" w:rsidR="003579C1" w:rsidRPr="003B2EC8" w:rsidRDefault="004C2BC0" w:rsidP="003579C1">
            <w:pPr>
              <w:pStyle w:val="Tabletext"/>
              <w:rPr>
                <w:lang w:val="fr-FR"/>
              </w:rPr>
            </w:pPr>
            <w:hyperlink r:id="rId276" w:tooltip="See more details" w:history="1">
              <w:r w:rsidR="003579C1" w:rsidRPr="003B2EC8">
                <w:rPr>
                  <w:rStyle w:val="Hyperlink"/>
                  <w:lang w:val="fr-FR"/>
                </w:rPr>
                <w:t>G.8121/Y.1381 (2018) Cor.1</w:t>
              </w:r>
            </w:hyperlink>
          </w:p>
        </w:tc>
        <w:tc>
          <w:tcPr>
            <w:tcW w:w="1734" w:type="dxa"/>
          </w:tcPr>
          <w:p w14:paraId="57A1B890" w14:textId="77777777" w:rsidR="003579C1" w:rsidRPr="003B2EC8" w:rsidRDefault="003579C1" w:rsidP="003579C1">
            <w:pPr>
              <w:pStyle w:val="Tabletext"/>
              <w:jc w:val="center"/>
              <w:rPr>
                <w:lang w:val="fr-FR"/>
              </w:rPr>
            </w:pPr>
            <w:r w:rsidRPr="003B2EC8">
              <w:rPr>
                <w:szCs w:val="22"/>
                <w:lang w:val="fr-FR"/>
              </w:rPr>
              <w:t>29 août 2024</w:t>
            </w:r>
          </w:p>
        </w:tc>
        <w:tc>
          <w:tcPr>
            <w:tcW w:w="1350" w:type="dxa"/>
          </w:tcPr>
          <w:p w14:paraId="7232433A" w14:textId="77777777" w:rsidR="003579C1" w:rsidRPr="003B2EC8" w:rsidRDefault="003579C1" w:rsidP="003579C1">
            <w:pPr>
              <w:pStyle w:val="Tabletext"/>
              <w:jc w:val="center"/>
              <w:rPr>
                <w:szCs w:val="22"/>
                <w:lang w:val="fr-FR"/>
              </w:rPr>
            </w:pPr>
            <w:r w:rsidRPr="003B2EC8">
              <w:rPr>
                <w:lang w:val="fr-FR"/>
              </w:rPr>
              <w:t>En vigueur</w:t>
            </w:r>
          </w:p>
        </w:tc>
        <w:tc>
          <w:tcPr>
            <w:tcW w:w="1315" w:type="dxa"/>
            <w:shd w:val="clear" w:color="auto" w:fill="auto"/>
          </w:tcPr>
          <w:p w14:paraId="0D49FCE3" w14:textId="77777777" w:rsidR="003579C1" w:rsidRPr="003B2EC8" w:rsidRDefault="003579C1" w:rsidP="003579C1">
            <w:pPr>
              <w:pStyle w:val="Tabletext"/>
              <w:jc w:val="center"/>
              <w:rPr>
                <w:lang w:val="fr-FR"/>
              </w:rPr>
            </w:pPr>
            <w:r w:rsidRPr="003B2EC8">
              <w:rPr>
                <w:szCs w:val="22"/>
                <w:lang w:val="fr-FR"/>
              </w:rPr>
              <w:t>AAP</w:t>
            </w:r>
          </w:p>
        </w:tc>
        <w:tc>
          <w:tcPr>
            <w:tcW w:w="3780" w:type="dxa"/>
            <w:shd w:val="clear" w:color="auto" w:fill="auto"/>
          </w:tcPr>
          <w:p w14:paraId="6A774AD5" w14:textId="77777777" w:rsidR="003579C1" w:rsidRPr="003B2EC8" w:rsidRDefault="003579C1" w:rsidP="003579C1">
            <w:pPr>
              <w:pStyle w:val="Tabletext"/>
              <w:rPr>
                <w:lang w:val="fr-FR"/>
              </w:rPr>
            </w:pPr>
            <w:r w:rsidRPr="003B2EC8">
              <w:rPr>
                <w:szCs w:val="22"/>
                <w:lang w:val="fr-FR"/>
              </w:rPr>
              <w:t>Caractéristiques des blocs fonctionnels des équipements MPLS de transport – Corrigendum 1</w:t>
            </w:r>
          </w:p>
        </w:tc>
      </w:tr>
      <w:tr w:rsidR="003579C1" w:rsidRPr="003B2EC8" w14:paraId="33E9D7A5" w14:textId="77777777" w:rsidTr="00275318">
        <w:trPr>
          <w:cantSplit/>
        </w:trPr>
        <w:tc>
          <w:tcPr>
            <w:tcW w:w="1970" w:type="dxa"/>
            <w:shd w:val="clear" w:color="auto" w:fill="auto"/>
          </w:tcPr>
          <w:p w14:paraId="01BEE00B" w14:textId="4530C0C3" w:rsidR="003579C1" w:rsidRPr="003B2EC8" w:rsidRDefault="004C2BC0" w:rsidP="003579C1">
            <w:pPr>
              <w:pStyle w:val="Tabletext"/>
              <w:rPr>
                <w:lang w:val="fr-FR"/>
              </w:rPr>
            </w:pPr>
            <w:hyperlink r:id="rId277" w:tooltip="See more details" w:history="1">
              <w:r w:rsidR="003579C1" w:rsidRPr="003B2EC8">
                <w:rPr>
                  <w:rStyle w:val="Hyperlink"/>
                  <w:lang w:val="fr-FR"/>
                </w:rPr>
                <w:t>G.8151</w:t>
              </w:r>
            </w:hyperlink>
          </w:p>
        </w:tc>
        <w:tc>
          <w:tcPr>
            <w:tcW w:w="1734" w:type="dxa"/>
          </w:tcPr>
          <w:p w14:paraId="12A5AA0A" w14:textId="77777777" w:rsidR="003579C1" w:rsidRPr="003B2EC8" w:rsidRDefault="003579C1" w:rsidP="003579C1">
            <w:pPr>
              <w:pStyle w:val="Tabletext"/>
              <w:jc w:val="center"/>
              <w:rPr>
                <w:lang w:val="fr-FR"/>
              </w:rPr>
            </w:pPr>
            <w:r w:rsidRPr="003B2EC8">
              <w:rPr>
                <w:szCs w:val="22"/>
                <w:lang w:val="fr-FR"/>
              </w:rPr>
              <w:t>29 août 2024</w:t>
            </w:r>
          </w:p>
        </w:tc>
        <w:tc>
          <w:tcPr>
            <w:tcW w:w="1350" w:type="dxa"/>
          </w:tcPr>
          <w:p w14:paraId="78790345" w14:textId="77777777" w:rsidR="003579C1" w:rsidRPr="003B2EC8" w:rsidRDefault="003579C1" w:rsidP="003579C1">
            <w:pPr>
              <w:pStyle w:val="Tabletext"/>
              <w:jc w:val="center"/>
              <w:rPr>
                <w:szCs w:val="22"/>
                <w:lang w:val="fr-FR"/>
              </w:rPr>
            </w:pPr>
            <w:r w:rsidRPr="003B2EC8">
              <w:rPr>
                <w:lang w:val="fr-FR"/>
              </w:rPr>
              <w:t>En vigueur</w:t>
            </w:r>
          </w:p>
        </w:tc>
        <w:tc>
          <w:tcPr>
            <w:tcW w:w="1315" w:type="dxa"/>
            <w:shd w:val="clear" w:color="auto" w:fill="auto"/>
          </w:tcPr>
          <w:p w14:paraId="557F6367" w14:textId="77777777" w:rsidR="003579C1" w:rsidRPr="003B2EC8" w:rsidRDefault="003579C1" w:rsidP="003579C1">
            <w:pPr>
              <w:pStyle w:val="Tabletext"/>
              <w:jc w:val="center"/>
              <w:rPr>
                <w:lang w:val="fr-FR"/>
              </w:rPr>
            </w:pPr>
            <w:r w:rsidRPr="003B2EC8">
              <w:rPr>
                <w:szCs w:val="22"/>
                <w:lang w:val="fr-FR"/>
              </w:rPr>
              <w:t>AAP</w:t>
            </w:r>
          </w:p>
        </w:tc>
        <w:tc>
          <w:tcPr>
            <w:tcW w:w="3780" w:type="dxa"/>
            <w:shd w:val="clear" w:color="auto" w:fill="auto"/>
          </w:tcPr>
          <w:p w14:paraId="131551A5" w14:textId="77777777" w:rsidR="003579C1" w:rsidRPr="003B2EC8" w:rsidRDefault="003579C1" w:rsidP="003579C1">
            <w:pPr>
              <w:pStyle w:val="Tabletext"/>
              <w:rPr>
                <w:lang w:val="fr-FR"/>
              </w:rPr>
            </w:pPr>
            <w:r w:rsidRPr="003B2EC8">
              <w:rPr>
                <w:szCs w:val="22"/>
                <w:lang w:val="fr-FR"/>
              </w:rPr>
              <w:t>Aspects de gestion des éléments de réseau MPLS-TP</w:t>
            </w:r>
          </w:p>
        </w:tc>
      </w:tr>
      <w:tr w:rsidR="003579C1" w:rsidRPr="003B2EC8" w14:paraId="32B786FB" w14:textId="77777777" w:rsidTr="00275318">
        <w:trPr>
          <w:cantSplit/>
        </w:trPr>
        <w:tc>
          <w:tcPr>
            <w:tcW w:w="1970" w:type="dxa"/>
            <w:shd w:val="clear" w:color="auto" w:fill="auto"/>
          </w:tcPr>
          <w:p w14:paraId="2D02B154" w14:textId="497E2ABE" w:rsidR="003579C1" w:rsidRPr="003B2EC8" w:rsidRDefault="004C2BC0" w:rsidP="003579C1">
            <w:pPr>
              <w:pStyle w:val="Tabletext"/>
              <w:rPr>
                <w:lang w:val="fr-FR"/>
              </w:rPr>
            </w:pPr>
            <w:hyperlink r:id="rId278" w:history="1">
              <w:r w:rsidR="003579C1" w:rsidRPr="003B2EC8">
                <w:rPr>
                  <w:rStyle w:val="Hyperlink"/>
                  <w:lang w:val="fr-FR"/>
                </w:rPr>
                <w:t>G.8151/Y.1374 (2020) Amd.1</w:t>
              </w:r>
            </w:hyperlink>
          </w:p>
        </w:tc>
        <w:tc>
          <w:tcPr>
            <w:tcW w:w="1734" w:type="dxa"/>
          </w:tcPr>
          <w:p w14:paraId="5B59BBEE" w14:textId="77777777" w:rsidR="003579C1" w:rsidRPr="003B2EC8" w:rsidRDefault="003579C1" w:rsidP="003579C1">
            <w:pPr>
              <w:pStyle w:val="Tabletext"/>
              <w:jc w:val="center"/>
              <w:rPr>
                <w:lang w:val="fr-FR"/>
              </w:rPr>
            </w:pPr>
            <w:r w:rsidRPr="003B2EC8">
              <w:rPr>
                <w:szCs w:val="22"/>
                <w:lang w:val="fr-FR"/>
              </w:rPr>
              <w:t>13 janvier 2024</w:t>
            </w:r>
          </w:p>
        </w:tc>
        <w:tc>
          <w:tcPr>
            <w:tcW w:w="1350" w:type="dxa"/>
          </w:tcPr>
          <w:p w14:paraId="1C8B8031" w14:textId="77777777" w:rsidR="003579C1" w:rsidRPr="003B2EC8" w:rsidRDefault="003579C1" w:rsidP="003579C1">
            <w:pPr>
              <w:pStyle w:val="Tabletext"/>
              <w:jc w:val="center"/>
              <w:rPr>
                <w:szCs w:val="22"/>
                <w:lang w:val="fr-FR"/>
              </w:rPr>
            </w:pPr>
            <w:r w:rsidRPr="003B2EC8">
              <w:rPr>
                <w:lang w:val="fr-FR"/>
              </w:rPr>
              <w:t>Remplacée</w:t>
            </w:r>
          </w:p>
        </w:tc>
        <w:tc>
          <w:tcPr>
            <w:tcW w:w="1315" w:type="dxa"/>
            <w:shd w:val="clear" w:color="auto" w:fill="auto"/>
          </w:tcPr>
          <w:p w14:paraId="2EC18C67" w14:textId="77777777" w:rsidR="003579C1" w:rsidRPr="003B2EC8" w:rsidRDefault="003579C1" w:rsidP="003579C1">
            <w:pPr>
              <w:pStyle w:val="Tabletext"/>
              <w:jc w:val="center"/>
              <w:rPr>
                <w:lang w:val="fr-FR"/>
              </w:rPr>
            </w:pPr>
            <w:r w:rsidRPr="003B2EC8">
              <w:rPr>
                <w:szCs w:val="22"/>
                <w:lang w:val="fr-FR"/>
              </w:rPr>
              <w:t>AAP</w:t>
            </w:r>
          </w:p>
        </w:tc>
        <w:tc>
          <w:tcPr>
            <w:tcW w:w="3780" w:type="dxa"/>
            <w:shd w:val="clear" w:color="auto" w:fill="auto"/>
          </w:tcPr>
          <w:p w14:paraId="52341286" w14:textId="77777777" w:rsidR="003579C1" w:rsidRPr="003B2EC8" w:rsidRDefault="003579C1" w:rsidP="003579C1">
            <w:pPr>
              <w:pStyle w:val="Tabletext"/>
              <w:rPr>
                <w:lang w:val="fr-FR"/>
              </w:rPr>
            </w:pPr>
            <w:r w:rsidRPr="003B2EC8">
              <w:rPr>
                <w:szCs w:val="22"/>
                <w:lang w:val="fr-FR"/>
              </w:rPr>
              <w:t>Aspects de gestion des éléments de réseau MPLS-TP – Amendement 1</w:t>
            </w:r>
          </w:p>
        </w:tc>
      </w:tr>
      <w:tr w:rsidR="003579C1" w:rsidRPr="003B2EC8" w14:paraId="1567BB0C" w14:textId="77777777" w:rsidTr="00275318">
        <w:trPr>
          <w:cantSplit/>
        </w:trPr>
        <w:tc>
          <w:tcPr>
            <w:tcW w:w="1970" w:type="dxa"/>
            <w:shd w:val="clear" w:color="auto" w:fill="auto"/>
          </w:tcPr>
          <w:p w14:paraId="45C21F07" w14:textId="4D9E0F3A" w:rsidR="003579C1" w:rsidRPr="003B2EC8" w:rsidRDefault="004C2BC0" w:rsidP="003579C1">
            <w:pPr>
              <w:pStyle w:val="Tabletext"/>
              <w:rPr>
                <w:lang w:val="fr-FR"/>
              </w:rPr>
            </w:pPr>
            <w:hyperlink r:id="rId279" w:history="1">
              <w:r w:rsidR="003579C1" w:rsidRPr="003B2EC8">
                <w:rPr>
                  <w:rStyle w:val="Hyperlink"/>
                  <w:lang w:val="fr-FR"/>
                </w:rPr>
                <w:t>G.8152</w:t>
              </w:r>
            </w:hyperlink>
          </w:p>
        </w:tc>
        <w:tc>
          <w:tcPr>
            <w:tcW w:w="1734" w:type="dxa"/>
          </w:tcPr>
          <w:p w14:paraId="432D3333" w14:textId="77777777" w:rsidR="003579C1" w:rsidRPr="003B2EC8" w:rsidRDefault="003579C1" w:rsidP="003579C1">
            <w:pPr>
              <w:pStyle w:val="Tabletext"/>
              <w:jc w:val="center"/>
              <w:rPr>
                <w:lang w:val="fr-FR"/>
              </w:rPr>
            </w:pPr>
            <w:r w:rsidRPr="003B2EC8">
              <w:rPr>
                <w:szCs w:val="22"/>
                <w:lang w:val="fr-FR"/>
              </w:rPr>
              <w:t>13 janvier 2024</w:t>
            </w:r>
          </w:p>
        </w:tc>
        <w:tc>
          <w:tcPr>
            <w:tcW w:w="1350" w:type="dxa"/>
          </w:tcPr>
          <w:p w14:paraId="3811F555" w14:textId="77777777" w:rsidR="003579C1" w:rsidRPr="003B2EC8" w:rsidRDefault="003579C1" w:rsidP="003579C1">
            <w:pPr>
              <w:pStyle w:val="Tabletext"/>
              <w:jc w:val="center"/>
              <w:rPr>
                <w:szCs w:val="22"/>
                <w:lang w:val="fr-FR"/>
              </w:rPr>
            </w:pPr>
            <w:r w:rsidRPr="003B2EC8">
              <w:rPr>
                <w:lang w:val="fr-FR"/>
              </w:rPr>
              <w:t>En vigueur</w:t>
            </w:r>
          </w:p>
        </w:tc>
        <w:tc>
          <w:tcPr>
            <w:tcW w:w="1315" w:type="dxa"/>
            <w:shd w:val="clear" w:color="auto" w:fill="auto"/>
          </w:tcPr>
          <w:p w14:paraId="23FD9480" w14:textId="77777777" w:rsidR="003579C1" w:rsidRPr="003B2EC8" w:rsidRDefault="003579C1" w:rsidP="003579C1">
            <w:pPr>
              <w:pStyle w:val="Tabletext"/>
              <w:jc w:val="center"/>
              <w:rPr>
                <w:lang w:val="fr-FR"/>
              </w:rPr>
            </w:pPr>
            <w:r w:rsidRPr="003B2EC8">
              <w:rPr>
                <w:szCs w:val="22"/>
                <w:lang w:val="fr-FR"/>
              </w:rPr>
              <w:t>AAP</w:t>
            </w:r>
          </w:p>
        </w:tc>
        <w:tc>
          <w:tcPr>
            <w:tcW w:w="3780" w:type="dxa"/>
            <w:shd w:val="clear" w:color="auto" w:fill="auto"/>
          </w:tcPr>
          <w:p w14:paraId="5236A513" w14:textId="77777777" w:rsidR="003579C1" w:rsidRPr="003B2EC8" w:rsidRDefault="003579C1" w:rsidP="003579C1">
            <w:pPr>
              <w:pStyle w:val="Tabletext"/>
              <w:rPr>
                <w:lang w:val="fr-FR"/>
              </w:rPr>
            </w:pPr>
            <w:r w:rsidRPr="003B2EC8">
              <w:rPr>
                <w:szCs w:val="22"/>
                <w:lang w:val="fr-FR"/>
              </w:rPr>
              <w:t>Modèle d'information de gestion indépendant du protocole pour les éléments de réseau MPLS-TP</w:t>
            </w:r>
          </w:p>
        </w:tc>
      </w:tr>
      <w:tr w:rsidR="003579C1" w:rsidRPr="003B2EC8" w14:paraId="7A0F0509" w14:textId="77777777" w:rsidTr="00275318">
        <w:trPr>
          <w:cantSplit/>
        </w:trPr>
        <w:tc>
          <w:tcPr>
            <w:tcW w:w="1970" w:type="dxa"/>
            <w:shd w:val="clear" w:color="auto" w:fill="auto"/>
          </w:tcPr>
          <w:p w14:paraId="477F797A" w14:textId="7A6EC580" w:rsidR="003579C1" w:rsidRPr="003B2EC8" w:rsidRDefault="004C2BC0" w:rsidP="003579C1">
            <w:pPr>
              <w:pStyle w:val="Tabletext"/>
              <w:rPr>
                <w:lang w:val="fr-FR"/>
              </w:rPr>
            </w:pPr>
            <w:hyperlink r:id="rId280" w:history="1">
              <w:r w:rsidR="003579C1" w:rsidRPr="003B2EC8">
                <w:rPr>
                  <w:rStyle w:val="Hyperlink"/>
                  <w:lang w:val="fr-FR"/>
                </w:rPr>
                <w:t>G.8152.1/Y.1375.1 (2021) Amd.1</w:t>
              </w:r>
            </w:hyperlink>
          </w:p>
        </w:tc>
        <w:tc>
          <w:tcPr>
            <w:tcW w:w="1734" w:type="dxa"/>
          </w:tcPr>
          <w:p w14:paraId="0064070E" w14:textId="77777777" w:rsidR="003579C1" w:rsidRPr="003B2EC8" w:rsidRDefault="003579C1" w:rsidP="003579C1">
            <w:pPr>
              <w:pStyle w:val="Tabletext"/>
              <w:jc w:val="center"/>
              <w:rPr>
                <w:lang w:val="fr-FR"/>
              </w:rPr>
            </w:pPr>
            <w:r w:rsidRPr="003B2EC8">
              <w:rPr>
                <w:szCs w:val="22"/>
                <w:lang w:val="fr-FR"/>
              </w:rPr>
              <w:t>6 février 2023</w:t>
            </w:r>
          </w:p>
        </w:tc>
        <w:tc>
          <w:tcPr>
            <w:tcW w:w="1350" w:type="dxa"/>
          </w:tcPr>
          <w:p w14:paraId="186F4D60" w14:textId="77777777" w:rsidR="003579C1" w:rsidRPr="003B2EC8" w:rsidRDefault="003579C1" w:rsidP="003579C1">
            <w:pPr>
              <w:pStyle w:val="Tabletext"/>
              <w:jc w:val="center"/>
              <w:rPr>
                <w:szCs w:val="22"/>
                <w:lang w:val="fr-FR"/>
              </w:rPr>
            </w:pPr>
            <w:r w:rsidRPr="003B2EC8">
              <w:rPr>
                <w:lang w:val="fr-FR"/>
              </w:rPr>
              <w:t>En vigueur</w:t>
            </w:r>
          </w:p>
        </w:tc>
        <w:tc>
          <w:tcPr>
            <w:tcW w:w="1315" w:type="dxa"/>
            <w:shd w:val="clear" w:color="auto" w:fill="auto"/>
          </w:tcPr>
          <w:p w14:paraId="00F81294" w14:textId="77777777" w:rsidR="003579C1" w:rsidRPr="003B2EC8" w:rsidRDefault="003579C1" w:rsidP="003579C1">
            <w:pPr>
              <w:pStyle w:val="Tabletext"/>
              <w:jc w:val="center"/>
              <w:rPr>
                <w:lang w:val="fr-FR"/>
              </w:rPr>
            </w:pPr>
            <w:r w:rsidRPr="003B2EC8">
              <w:rPr>
                <w:szCs w:val="22"/>
                <w:lang w:val="fr-FR"/>
              </w:rPr>
              <w:t>AAP</w:t>
            </w:r>
          </w:p>
        </w:tc>
        <w:tc>
          <w:tcPr>
            <w:tcW w:w="3780" w:type="dxa"/>
            <w:shd w:val="clear" w:color="auto" w:fill="auto"/>
          </w:tcPr>
          <w:p w14:paraId="47ED6A2C" w14:textId="77777777" w:rsidR="003579C1" w:rsidRPr="003B2EC8" w:rsidRDefault="003579C1" w:rsidP="003579C1">
            <w:pPr>
              <w:pStyle w:val="Tabletext"/>
              <w:rPr>
                <w:lang w:val="fr-FR"/>
              </w:rPr>
            </w:pPr>
            <w:r w:rsidRPr="003B2EC8">
              <w:rPr>
                <w:szCs w:val="22"/>
                <w:lang w:val="fr-FR"/>
              </w:rPr>
              <w:t>Modèle d'information et modèles de données pour la gestion de l'exploitation, de l'administration et de la maintenance (OAM) pour les éléments de réseau de transport MPLS</w:t>
            </w:r>
            <w:r w:rsidRPr="003B2EC8">
              <w:rPr>
                <w:szCs w:val="22"/>
                <w:lang w:val="fr-FR"/>
              </w:rPr>
              <w:noBreakHyphen/>
              <w:t>TP – Amendement 1</w:t>
            </w:r>
          </w:p>
        </w:tc>
      </w:tr>
      <w:tr w:rsidR="003579C1" w:rsidRPr="003B2EC8" w14:paraId="285BF77D" w14:textId="77777777" w:rsidTr="00275318">
        <w:trPr>
          <w:cantSplit/>
        </w:trPr>
        <w:tc>
          <w:tcPr>
            <w:tcW w:w="1970" w:type="dxa"/>
            <w:shd w:val="clear" w:color="auto" w:fill="auto"/>
          </w:tcPr>
          <w:p w14:paraId="2D412D19" w14:textId="1D924B1C" w:rsidR="003579C1" w:rsidRPr="003B2EC8" w:rsidRDefault="004C2BC0" w:rsidP="003579C1">
            <w:pPr>
              <w:pStyle w:val="Tabletext"/>
              <w:rPr>
                <w:lang w:val="fr-FR"/>
              </w:rPr>
            </w:pPr>
            <w:hyperlink r:id="rId281" w:tooltip="See more details" w:history="1">
              <w:r w:rsidR="003579C1" w:rsidRPr="003B2EC8">
                <w:rPr>
                  <w:rStyle w:val="Hyperlink"/>
                  <w:lang w:val="fr-FR"/>
                </w:rPr>
                <w:t>G.8152.1/Y.1375.1 (2021) Amd.2</w:t>
              </w:r>
            </w:hyperlink>
          </w:p>
        </w:tc>
        <w:tc>
          <w:tcPr>
            <w:tcW w:w="1734" w:type="dxa"/>
          </w:tcPr>
          <w:p w14:paraId="386BD141" w14:textId="77777777" w:rsidR="003579C1" w:rsidRPr="003B2EC8" w:rsidRDefault="003579C1" w:rsidP="003579C1">
            <w:pPr>
              <w:pStyle w:val="Tabletext"/>
              <w:jc w:val="center"/>
              <w:rPr>
                <w:lang w:val="fr-FR"/>
              </w:rPr>
            </w:pPr>
            <w:r w:rsidRPr="003B2EC8">
              <w:rPr>
                <w:szCs w:val="22"/>
                <w:lang w:val="fr-FR"/>
              </w:rPr>
              <w:t>29 août 2024</w:t>
            </w:r>
          </w:p>
        </w:tc>
        <w:tc>
          <w:tcPr>
            <w:tcW w:w="1350" w:type="dxa"/>
          </w:tcPr>
          <w:p w14:paraId="1B4774CB" w14:textId="77777777" w:rsidR="003579C1" w:rsidRPr="003B2EC8" w:rsidRDefault="003579C1" w:rsidP="003579C1">
            <w:pPr>
              <w:pStyle w:val="Tabletext"/>
              <w:jc w:val="center"/>
              <w:rPr>
                <w:szCs w:val="22"/>
                <w:lang w:val="fr-FR"/>
              </w:rPr>
            </w:pPr>
            <w:r w:rsidRPr="003B2EC8">
              <w:rPr>
                <w:lang w:val="fr-FR"/>
              </w:rPr>
              <w:t>En vigueur</w:t>
            </w:r>
          </w:p>
        </w:tc>
        <w:tc>
          <w:tcPr>
            <w:tcW w:w="1315" w:type="dxa"/>
            <w:shd w:val="clear" w:color="auto" w:fill="auto"/>
          </w:tcPr>
          <w:p w14:paraId="1F5862D8" w14:textId="77777777" w:rsidR="003579C1" w:rsidRPr="003B2EC8" w:rsidRDefault="003579C1" w:rsidP="003579C1">
            <w:pPr>
              <w:pStyle w:val="Tabletext"/>
              <w:jc w:val="center"/>
              <w:rPr>
                <w:lang w:val="fr-FR"/>
              </w:rPr>
            </w:pPr>
            <w:r w:rsidRPr="003B2EC8">
              <w:rPr>
                <w:szCs w:val="22"/>
                <w:lang w:val="fr-FR"/>
              </w:rPr>
              <w:t>AAP</w:t>
            </w:r>
          </w:p>
        </w:tc>
        <w:tc>
          <w:tcPr>
            <w:tcW w:w="3780" w:type="dxa"/>
            <w:shd w:val="clear" w:color="auto" w:fill="auto"/>
          </w:tcPr>
          <w:p w14:paraId="1CD4BCCE" w14:textId="77777777" w:rsidR="003579C1" w:rsidRPr="003B2EC8" w:rsidRDefault="003579C1" w:rsidP="003579C1">
            <w:pPr>
              <w:pStyle w:val="Tabletext"/>
              <w:rPr>
                <w:lang w:val="fr-FR"/>
              </w:rPr>
            </w:pPr>
            <w:r w:rsidRPr="003B2EC8">
              <w:rPr>
                <w:szCs w:val="22"/>
                <w:lang w:val="fr-FR"/>
              </w:rPr>
              <w:t>Modèle d'information et modèles de données de gestion de la résilience pour les éléments de réseau de transport MPLS-TP – Amendement 2</w:t>
            </w:r>
          </w:p>
        </w:tc>
      </w:tr>
      <w:tr w:rsidR="003579C1" w:rsidRPr="003B2EC8" w14:paraId="12F7BA75" w14:textId="77777777" w:rsidTr="00275318">
        <w:trPr>
          <w:cantSplit/>
        </w:trPr>
        <w:tc>
          <w:tcPr>
            <w:tcW w:w="1970" w:type="dxa"/>
            <w:shd w:val="clear" w:color="auto" w:fill="auto"/>
          </w:tcPr>
          <w:p w14:paraId="6B324947" w14:textId="21D8D697" w:rsidR="003579C1" w:rsidRPr="003B2EC8" w:rsidRDefault="004C2BC0" w:rsidP="003579C1">
            <w:pPr>
              <w:pStyle w:val="Tabletext"/>
              <w:rPr>
                <w:lang w:val="fr-FR"/>
              </w:rPr>
            </w:pPr>
            <w:hyperlink r:id="rId282" w:history="1">
              <w:r w:rsidR="003579C1" w:rsidRPr="003B2EC8">
                <w:rPr>
                  <w:rStyle w:val="Hyperlink"/>
                  <w:lang w:val="fr-FR"/>
                </w:rPr>
                <w:t>G.8152.2/Y.1375.2 (2021) Amd.1</w:t>
              </w:r>
            </w:hyperlink>
          </w:p>
        </w:tc>
        <w:tc>
          <w:tcPr>
            <w:tcW w:w="1734" w:type="dxa"/>
          </w:tcPr>
          <w:p w14:paraId="033224F4" w14:textId="77777777" w:rsidR="003579C1" w:rsidRPr="003B2EC8" w:rsidRDefault="003579C1" w:rsidP="003579C1">
            <w:pPr>
              <w:pStyle w:val="Tabletext"/>
              <w:jc w:val="center"/>
              <w:rPr>
                <w:lang w:val="fr-FR"/>
              </w:rPr>
            </w:pPr>
            <w:r w:rsidRPr="003B2EC8">
              <w:rPr>
                <w:szCs w:val="22"/>
                <w:lang w:val="fr-FR"/>
              </w:rPr>
              <w:t>29 novembre 2022</w:t>
            </w:r>
          </w:p>
        </w:tc>
        <w:tc>
          <w:tcPr>
            <w:tcW w:w="1350" w:type="dxa"/>
          </w:tcPr>
          <w:p w14:paraId="35C0575E" w14:textId="77777777" w:rsidR="003579C1" w:rsidRPr="003B2EC8" w:rsidRDefault="003579C1" w:rsidP="003579C1">
            <w:pPr>
              <w:pStyle w:val="Tabletext"/>
              <w:jc w:val="center"/>
              <w:rPr>
                <w:szCs w:val="22"/>
                <w:lang w:val="fr-FR"/>
              </w:rPr>
            </w:pPr>
            <w:r w:rsidRPr="003B2EC8">
              <w:rPr>
                <w:lang w:val="fr-FR"/>
              </w:rPr>
              <w:t>En vigueur</w:t>
            </w:r>
          </w:p>
        </w:tc>
        <w:tc>
          <w:tcPr>
            <w:tcW w:w="1315" w:type="dxa"/>
            <w:shd w:val="clear" w:color="auto" w:fill="auto"/>
          </w:tcPr>
          <w:p w14:paraId="2EE489DE" w14:textId="77777777" w:rsidR="003579C1" w:rsidRPr="003B2EC8" w:rsidRDefault="003579C1" w:rsidP="003579C1">
            <w:pPr>
              <w:pStyle w:val="Tabletext"/>
              <w:jc w:val="center"/>
              <w:rPr>
                <w:lang w:val="fr-FR"/>
              </w:rPr>
            </w:pPr>
            <w:r w:rsidRPr="003B2EC8">
              <w:rPr>
                <w:szCs w:val="22"/>
                <w:lang w:val="fr-FR"/>
              </w:rPr>
              <w:t>AAP</w:t>
            </w:r>
          </w:p>
        </w:tc>
        <w:tc>
          <w:tcPr>
            <w:tcW w:w="3780" w:type="dxa"/>
            <w:shd w:val="clear" w:color="auto" w:fill="auto"/>
          </w:tcPr>
          <w:p w14:paraId="1089D687" w14:textId="14C4D036" w:rsidR="003579C1" w:rsidRPr="003B2EC8" w:rsidRDefault="003579C1" w:rsidP="003579C1">
            <w:pPr>
              <w:pStyle w:val="Tabletext"/>
              <w:rPr>
                <w:lang w:val="fr-FR"/>
              </w:rPr>
            </w:pPr>
            <w:r w:rsidRPr="003B2EC8">
              <w:rPr>
                <w:szCs w:val="22"/>
                <w:lang w:val="fr-FR"/>
              </w:rPr>
              <w:t>Modèle d'information et modèles de données de gestion de la résilience pour les éléments de réseau de transport MPLS-TP – Amendement 1</w:t>
            </w:r>
          </w:p>
        </w:tc>
      </w:tr>
      <w:tr w:rsidR="003579C1" w:rsidRPr="003B2EC8" w14:paraId="4C5B8DF6" w14:textId="77777777" w:rsidTr="00275318">
        <w:trPr>
          <w:cantSplit/>
        </w:trPr>
        <w:tc>
          <w:tcPr>
            <w:tcW w:w="1970" w:type="dxa"/>
            <w:shd w:val="clear" w:color="auto" w:fill="auto"/>
          </w:tcPr>
          <w:p w14:paraId="44B8E3EF" w14:textId="09D2EAFA" w:rsidR="003579C1" w:rsidRPr="003B2EC8" w:rsidRDefault="004C2BC0" w:rsidP="003579C1">
            <w:pPr>
              <w:pStyle w:val="Tabletext"/>
              <w:rPr>
                <w:lang w:val="fr-FR"/>
              </w:rPr>
            </w:pPr>
            <w:hyperlink r:id="rId283" w:tooltip="See more details" w:history="1">
              <w:r w:rsidR="003579C1" w:rsidRPr="003B2EC8">
                <w:rPr>
                  <w:rStyle w:val="Hyperlink"/>
                  <w:lang w:val="fr-FR"/>
                </w:rPr>
                <w:t>G.8152.2/Y.1375.2 (2021) Amd.2</w:t>
              </w:r>
            </w:hyperlink>
          </w:p>
        </w:tc>
        <w:tc>
          <w:tcPr>
            <w:tcW w:w="1734" w:type="dxa"/>
          </w:tcPr>
          <w:p w14:paraId="040D21F8" w14:textId="77777777" w:rsidR="003579C1" w:rsidRPr="003B2EC8" w:rsidRDefault="003579C1" w:rsidP="003579C1">
            <w:pPr>
              <w:pStyle w:val="Tabletext"/>
              <w:jc w:val="center"/>
              <w:rPr>
                <w:lang w:val="fr-FR"/>
              </w:rPr>
            </w:pPr>
            <w:r w:rsidRPr="003B2EC8">
              <w:rPr>
                <w:szCs w:val="22"/>
                <w:lang w:val="fr-FR"/>
              </w:rPr>
              <w:t>29 août 2024</w:t>
            </w:r>
          </w:p>
        </w:tc>
        <w:tc>
          <w:tcPr>
            <w:tcW w:w="1350" w:type="dxa"/>
          </w:tcPr>
          <w:p w14:paraId="06DCC7EB" w14:textId="77777777" w:rsidR="003579C1" w:rsidRPr="003B2EC8" w:rsidRDefault="003579C1" w:rsidP="003579C1">
            <w:pPr>
              <w:pStyle w:val="Tabletext"/>
              <w:jc w:val="center"/>
              <w:rPr>
                <w:szCs w:val="22"/>
                <w:lang w:val="fr-FR"/>
              </w:rPr>
            </w:pPr>
            <w:r w:rsidRPr="003B2EC8">
              <w:rPr>
                <w:lang w:val="fr-FR"/>
              </w:rPr>
              <w:t>En vigueur</w:t>
            </w:r>
          </w:p>
        </w:tc>
        <w:tc>
          <w:tcPr>
            <w:tcW w:w="1315" w:type="dxa"/>
            <w:shd w:val="clear" w:color="auto" w:fill="auto"/>
          </w:tcPr>
          <w:p w14:paraId="5EEE24E9" w14:textId="77777777" w:rsidR="003579C1" w:rsidRPr="003B2EC8" w:rsidRDefault="003579C1" w:rsidP="003579C1">
            <w:pPr>
              <w:pStyle w:val="Tabletext"/>
              <w:jc w:val="center"/>
              <w:rPr>
                <w:lang w:val="fr-FR"/>
              </w:rPr>
            </w:pPr>
            <w:r w:rsidRPr="003B2EC8">
              <w:rPr>
                <w:szCs w:val="22"/>
                <w:lang w:val="fr-FR"/>
              </w:rPr>
              <w:t>AAP</w:t>
            </w:r>
          </w:p>
        </w:tc>
        <w:tc>
          <w:tcPr>
            <w:tcW w:w="3780" w:type="dxa"/>
            <w:shd w:val="clear" w:color="auto" w:fill="auto"/>
          </w:tcPr>
          <w:p w14:paraId="710AF4BB" w14:textId="77777777" w:rsidR="003579C1" w:rsidRPr="003B2EC8" w:rsidRDefault="003579C1" w:rsidP="003579C1">
            <w:pPr>
              <w:pStyle w:val="Tabletext"/>
              <w:rPr>
                <w:lang w:val="fr-FR"/>
              </w:rPr>
            </w:pPr>
            <w:r w:rsidRPr="003B2EC8">
              <w:rPr>
                <w:szCs w:val="22"/>
                <w:lang w:val="fr-FR"/>
              </w:rPr>
              <w:t>Modèle d'information et modèles de données de gestion de la résilience pour les éléments de réseau de transport MPLS-TP – Amendement 2</w:t>
            </w:r>
          </w:p>
        </w:tc>
      </w:tr>
      <w:tr w:rsidR="003579C1" w:rsidRPr="003B2EC8" w14:paraId="6BB6BEE6" w14:textId="77777777" w:rsidTr="00275318">
        <w:trPr>
          <w:cantSplit/>
        </w:trPr>
        <w:tc>
          <w:tcPr>
            <w:tcW w:w="1970" w:type="dxa"/>
            <w:shd w:val="clear" w:color="auto" w:fill="auto"/>
          </w:tcPr>
          <w:p w14:paraId="6F620316" w14:textId="703CE48C" w:rsidR="003579C1" w:rsidRPr="003B2EC8" w:rsidRDefault="004C2BC0" w:rsidP="003579C1">
            <w:pPr>
              <w:pStyle w:val="Tabletext"/>
              <w:rPr>
                <w:lang w:val="fr-FR"/>
              </w:rPr>
            </w:pPr>
            <w:hyperlink r:id="rId284" w:history="1">
              <w:r w:rsidR="003579C1" w:rsidRPr="003B2EC8">
                <w:rPr>
                  <w:rStyle w:val="Hyperlink"/>
                  <w:lang w:val="fr-FR"/>
                </w:rPr>
                <w:t>G.8251</w:t>
              </w:r>
            </w:hyperlink>
          </w:p>
        </w:tc>
        <w:tc>
          <w:tcPr>
            <w:tcW w:w="1734" w:type="dxa"/>
          </w:tcPr>
          <w:p w14:paraId="1E1D5257" w14:textId="77777777" w:rsidR="003579C1" w:rsidRPr="003B2EC8" w:rsidRDefault="003579C1" w:rsidP="003579C1">
            <w:pPr>
              <w:pStyle w:val="Tabletext"/>
              <w:jc w:val="center"/>
              <w:rPr>
                <w:lang w:val="fr-FR"/>
              </w:rPr>
            </w:pPr>
            <w:r w:rsidRPr="003B2EC8">
              <w:rPr>
                <w:szCs w:val="22"/>
                <w:lang w:val="fr-FR"/>
              </w:rPr>
              <w:t>13 novembre 2022</w:t>
            </w:r>
          </w:p>
        </w:tc>
        <w:tc>
          <w:tcPr>
            <w:tcW w:w="1350" w:type="dxa"/>
          </w:tcPr>
          <w:p w14:paraId="65EC8415" w14:textId="77777777" w:rsidR="003579C1" w:rsidRPr="003B2EC8" w:rsidRDefault="003579C1" w:rsidP="003579C1">
            <w:pPr>
              <w:pStyle w:val="Tabletext"/>
              <w:jc w:val="center"/>
              <w:rPr>
                <w:szCs w:val="22"/>
                <w:lang w:val="fr-FR"/>
              </w:rPr>
            </w:pPr>
            <w:r w:rsidRPr="003B2EC8">
              <w:rPr>
                <w:lang w:val="fr-FR"/>
              </w:rPr>
              <w:t>En vigueur</w:t>
            </w:r>
          </w:p>
        </w:tc>
        <w:tc>
          <w:tcPr>
            <w:tcW w:w="1315" w:type="dxa"/>
            <w:shd w:val="clear" w:color="auto" w:fill="auto"/>
          </w:tcPr>
          <w:p w14:paraId="3D940779" w14:textId="77777777" w:rsidR="003579C1" w:rsidRPr="003B2EC8" w:rsidRDefault="003579C1" w:rsidP="003579C1">
            <w:pPr>
              <w:pStyle w:val="Tabletext"/>
              <w:jc w:val="center"/>
              <w:rPr>
                <w:lang w:val="fr-FR"/>
              </w:rPr>
            </w:pPr>
            <w:r w:rsidRPr="003B2EC8">
              <w:rPr>
                <w:szCs w:val="22"/>
                <w:lang w:val="fr-FR"/>
              </w:rPr>
              <w:t>AAP</w:t>
            </w:r>
          </w:p>
        </w:tc>
        <w:tc>
          <w:tcPr>
            <w:tcW w:w="3780" w:type="dxa"/>
            <w:shd w:val="clear" w:color="auto" w:fill="auto"/>
          </w:tcPr>
          <w:p w14:paraId="72EF91BC" w14:textId="77777777" w:rsidR="003579C1" w:rsidRPr="003B2EC8" w:rsidRDefault="003579C1" w:rsidP="003579C1">
            <w:pPr>
              <w:pStyle w:val="Tabletext"/>
              <w:rPr>
                <w:lang w:val="fr-FR"/>
              </w:rPr>
            </w:pPr>
            <w:r w:rsidRPr="003B2EC8">
              <w:rPr>
                <w:szCs w:val="22"/>
                <w:lang w:val="fr-FR"/>
              </w:rPr>
              <w:t>Régulation de la gigue et du dérapage dans le réseau de transport optique (OTN)</w:t>
            </w:r>
          </w:p>
        </w:tc>
      </w:tr>
      <w:tr w:rsidR="003579C1" w:rsidRPr="003B2EC8" w14:paraId="19C38628" w14:textId="77777777" w:rsidTr="00275318">
        <w:trPr>
          <w:cantSplit/>
        </w:trPr>
        <w:tc>
          <w:tcPr>
            <w:tcW w:w="1970" w:type="dxa"/>
            <w:shd w:val="clear" w:color="auto" w:fill="auto"/>
          </w:tcPr>
          <w:p w14:paraId="5CC66315" w14:textId="31C6AAD2" w:rsidR="003579C1" w:rsidRPr="003B2EC8" w:rsidRDefault="004C2BC0" w:rsidP="003579C1">
            <w:pPr>
              <w:pStyle w:val="Tabletext"/>
              <w:rPr>
                <w:lang w:val="fr-FR"/>
              </w:rPr>
            </w:pPr>
            <w:hyperlink r:id="rId285" w:tooltip="See more details" w:history="1">
              <w:r w:rsidR="003579C1" w:rsidRPr="003B2EC8">
                <w:rPr>
                  <w:rStyle w:val="Hyperlink"/>
                  <w:lang w:val="fr-FR"/>
                </w:rPr>
                <w:t>G.8251 (2022) Amd.1</w:t>
              </w:r>
            </w:hyperlink>
          </w:p>
        </w:tc>
        <w:tc>
          <w:tcPr>
            <w:tcW w:w="1734" w:type="dxa"/>
          </w:tcPr>
          <w:p w14:paraId="41D3FB43" w14:textId="77777777" w:rsidR="003579C1" w:rsidRPr="003B2EC8" w:rsidRDefault="003579C1" w:rsidP="003579C1">
            <w:pPr>
              <w:pStyle w:val="Tabletext"/>
              <w:jc w:val="center"/>
              <w:rPr>
                <w:szCs w:val="22"/>
                <w:lang w:val="fr-FR"/>
              </w:rPr>
            </w:pPr>
            <w:r w:rsidRPr="003B2EC8">
              <w:rPr>
                <w:szCs w:val="22"/>
                <w:lang w:val="fr-FR"/>
              </w:rPr>
              <w:t>29 août 2024</w:t>
            </w:r>
          </w:p>
        </w:tc>
        <w:tc>
          <w:tcPr>
            <w:tcW w:w="1350" w:type="dxa"/>
          </w:tcPr>
          <w:p w14:paraId="7C5B22FC" w14:textId="77777777" w:rsidR="003579C1" w:rsidRPr="003B2EC8" w:rsidRDefault="003579C1" w:rsidP="003579C1">
            <w:pPr>
              <w:pStyle w:val="Tabletext"/>
              <w:jc w:val="center"/>
              <w:rPr>
                <w:lang w:val="fr-FR"/>
              </w:rPr>
            </w:pPr>
            <w:r w:rsidRPr="003B2EC8">
              <w:rPr>
                <w:lang w:val="fr-FR"/>
              </w:rPr>
              <w:t>En vigueur</w:t>
            </w:r>
          </w:p>
        </w:tc>
        <w:tc>
          <w:tcPr>
            <w:tcW w:w="1315" w:type="dxa"/>
            <w:shd w:val="clear" w:color="auto" w:fill="auto"/>
          </w:tcPr>
          <w:p w14:paraId="4F5A2218" w14:textId="77777777" w:rsidR="003579C1" w:rsidRPr="003B2EC8" w:rsidRDefault="003579C1" w:rsidP="003579C1">
            <w:pPr>
              <w:pStyle w:val="Tabletext"/>
              <w:jc w:val="center"/>
              <w:rPr>
                <w:szCs w:val="22"/>
                <w:lang w:val="fr-FR"/>
              </w:rPr>
            </w:pPr>
            <w:r w:rsidRPr="003B2EC8">
              <w:rPr>
                <w:szCs w:val="22"/>
                <w:lang w:val="fr-FR"/>
              </w:rPr>
              <w:t>AAP</w:t>
            </w:r>
          </w:p>
        </w:tc>
        <w:tc>
          <w:tcPr>
            <w:tcW w:w="3780" w:type="dxa"/>
            <w:shd w:val="clear" w:color="auto" w:fill="auto"/>
          </w:tcPr>
          <w:p w14:paraId="4FDAD8FF" w14:textId="77777777" w:rsidR="003579C1" w:rsidRPr="003B2EC8" w:rsidRDefault="003579C1" w:rsidP="003579C1">
            <w:pPr>
              <w:pStyle w:val="Tabletext"/>
              <w:rPr>
                <w:szCs w:val="22"/>
                <w:lang w:val="fr-FR"/>
              </w:rPr>
            </w:pPr>
            <w:r w:rsidRPr="003B2EC8">
              <w:rPr>
                <w:szCs w:val="22"/>
                <w:lang w:val="fr-FR"/>
              </w:rPr>
              <w:t>Régulation de la gigue et du dérapage dans le réseau de transport optique (OTN) – Amendement 1</w:t>
            </w:r>
          </w:p>
        </w:tc>
      </w:tr>
      <w:tr w:rsidR="003579C1" w:rsidRPr="003B2EC8" w14:paraId="4D45D7C7" w14:textId="77777777" w:rsidTr="00275318">
        <w:trPr>
          <w:cantSplit/>
        </w:trPr>
        <w:tc>
          <w:tcPr>
            <w:tcW w:w="1970" w:type="dxa"/>
            <w:shd w:val="clear" w:color="auto" w:fill="auto"/>
          </w:tcPr>
          <w:p w14:paraId="7CFE65FF" w14:textId="3FD28BDF" w:rsidR="003579C1" w:rsidRPr="003B2EC8" w:rsidRDefault="004C2BC0" w:rsidP="003579C1">
            <w:pPr>
              <w:pStyle w:val="Tabletext"/>
              <w:rPr>
                <w:lang w:val="fr-FR"/>
              </w:rPr>
            </w:pPr>
            <w:hyperlink r:id="rId286" w:history="1">
              <w:r w:rsidR="003579C1" w:rsidRPr="003B2EC8">
                <w:rPr>
                  <w:rStyle w:val="Hyperlink"/>
                  <w:lang w:val="fr-FR"/>
                </w:rPr>
                <w:t>G.8251 Corr.1</w:t>
              </w:r>
            </w:hyperlink>
          </w:p>
        </w:tc>
        <w:tc>
          <w:tcPr>
            <w:tcW w:w="1734" w:type="dxa"/>
          </w:tcPr>
          <w:p w14:paraId="469BF40D" w14:textId="77777777" w:rsidR="003579C1" w:rsidRPr="003B2EC8" w:rsidRDefault="003579C1" w:rsidP="003579C1">
            <w:pPr>
              <w:pStyle w:val="Tabletext"/>
              <w:jc w:val="center"/>
              <w:rPr>
                <w:szCs w:val="22"/>
                <w:lang w:val="fr-FR"/>
              </w:rPr>
            </w:pPr>
            <w:r w:rsidRPr="003B2EC8">
              <w:rPr>
                <w:szCs w:val="22"/>
                <w:lang w:val="fr-FR"/>
              </w:rPr>
              <w:t>13 juin 2023</w:t>
            </w:r>
          </w:p>
        </w:tc>
        <w:tc>
          <w:tcPr>
            <w:tcW w:w="1350" w:type="dxa"/>
          </w:tcPr>
          <w:p w14:paraId="67EE7FD8" w14:textId="77777777" w:rsidR="003579C1" w:rsidRPr="003B2EC8" w:rsidRDefault="003579C1" w:rsidP="003579C1">
            <w:pPr>
              <w:pStyle w:val="Tabletext"/>
              <w:jc w:val="center"/>
              <w:rPr>
                <w:lang w:val="fr-FR"/>
              </w:rPr>
            </w:pPr>
            <w:r w:rsidRPr="003B2EC8">
              <w:rPr>
                <w:lang w:val="fr-FR"/>
              </w:rPr>
              <w:t>En vigueur</w:t>
            </w:r>
          </w:p>
        </w:tc>
        <w:tc>
          <w:tcPr>
            <w:tcW w:w="1315" w:type="dxa"/>
            <w:shd w:val="clear" w:color="auto" w:fill="auto"/>
          </w:tcPr>
          <w:p w14:paraId="43AB7B9A" w14:textId="77777777" w:rsidR="003579C1" w:rsidRPr="003B2EC8" w:rsidRDefault="003579C1" w:rsidP="003579C1">
            <w:pPr>
              <w:pStyle w:val="Tabletext"/>
              <w:jc w:val="center"/>
              <w:rPr>
                <w:szCs w:val="22"/>
                <w:lang w:val="fr-FR"/>
              </w:rPr>
            </w:pPr>
            <w:r w:rsidRPr="003B2EC8">
              <w:rPr>
                <w:szCs w:val="22"/>
                <w:lang w:val="fr-FR"/>
              </w:rPr>
              <w:t>AAP</w:t>
            </w:r>
          </w:p>
        </w:tc>
        <w:tc>
          <w:tcPr>
            <w:tcW w:w="3780" w:type="dxa"/>
            <w:shd w:val="clear" w:color="auto" w:fill="auto"/>
          </w:tcPr>
          <w:p w14:paraId="24B19FA2" w14:textId="77777777" w:rsidR="003579C1" w:rsidRPr="003B2EC8" w:rsidRDefault="003579C1" w:rsidP="003579C1">
            <w:pPr>
              <w:pStyle w:val="Tabletext"/>
              <w:rPr>
                <w:szCs w:val="22"/>
                <w:lang w:val="fr-FR"/>
              </w:rPr>
            </w:pPr>
            <w:r w:rsidRPr="003B2EC8">
              <w:rPr>
                <w:szCs w:val="22"/>
                <w:lang w:val="fr-FR"/>
              </w:rPr>
              <w:t>Régulation de la gigue et du dérapage dans le réseau de transport optique (OTN) – Corrigendum 1</w:t>
            </w:r>
          </w:p>
        </w:tc>
      </w:tr>
      <w:tr w:rsidR="003579C1" w:rsidRPr="003B2EC8" w14:paraId="53FE25DD" w14:textId="77777777" w:rsidTr="00275318">
        <w:trPr>
          <w:cantSplit/>
        </w:trPr>
        <w:tc>
          <w:tcPr>
            <w:tcW w:w="1970" w:type="dxa"/>
            <w:shd w:val="clear" w:color="auto" w:fill="auto"/>
          </w:tcPr>
          <w:p w14:paraId="0B73C38A" w14:textId="5D2D810B" w:rsidR="003579C1" w:rsidRPr="003B2EC8" w:rsidRDefault="004C2BC0" w:rsidP="003579C1">
            <w:pPr>
              <w:pStyle w:val="Tabletext"/>
              <w:rPr>
                <w:lang w:val="fr-FR"/>
              </w:rPr>
            </w:pPr>
            <w:hyperlink r:id="rId287" w:history="1">
              <w:r w:rsidR="003579C1" w:rsidRPr="003B2EC8">
                <w:rPr>
                  <w:rStyle w:val="Hyperlink"/>
                  <w:lang w:val="fr-FR"/>
                </w:rPr>
                <w:t>G.8260</w:t>
              </w:r>
            </w:hyperlink>
          </w:p>
        </w:tc>
        <w:tc>
          <w:tcPr>
            <w:tcW w:w="1734" w:type="dxa"/>
          </w:tcPr>
          <w:p w14:paraId="73213B3A" w14:textId="77777777" w:rsidR="003579C1" w:rsidRPr="003B2EC8" w:rsidRDefault="003579C1" w:rsidP="003579C1">
            <w:pPr>
              <w:pStyle w:val="Tabletext"/>
              <w:jc w:val="center"/>
              <w:rPr>
                <w:lang w:val="fr-FR"/>
              </w:rPr>
            </w:pPr>
            <w:r w:rsidRPr="003B2EC8">
              <w:rPr>
                <w:szCs w:val="22"/>
                <w:lang w:val="fr-FR"/>
              </w:rPr>
              <w:t>13 novembre 2022</w:t>
            </w:r>
          </w:p>
        </w:tc>
        <w:tc>
          <w:tcPr>
            <w:tcW w:w="1350" w:type="dxa"/>
          </w:tcPr>
          <w:p w14:paraId="5CEA25D1" w14:textId="77777777" w:rsidR="003579C1" w:rsidRPr="003B2EC8" w:rsidRDefault="003579C1" w:rsidP="003579C1">
            <w:pPr>
              <w:pStyle w:val="Tabletext"/>
              <w:jc w:val="center"/>
              <w:rPr>
                <w:szCs w:val="22"/>
                <w:lang w:val="fr-FR"/>
              </w:rPr>
            </w:pPr>
            <w:r w:rsidRPr="003B2EC8">
              <w:rPr>
                <w:lang w:val="fr-FR"/>
              </w:rPr>
              <w:t>En vigueur</w:t>
            </w:r>
          </w:p>
        </w:tc>
        <w:tc>
          <w:tcPr>
            <w:tcW w:w="1315" w:type="dxa"/>
            <w:shd w:val="clear" w:color="auto" w:fill="auto"/>
          </w:tcPr>
          <w:p w14:paraId="1DB9A59C" w14:textId="77777777" w:rsidR="003579C1" w:rsidRPr="003B2EC8" w:rsidRDefault="003579C1" w:rsidP="003579C1">
            <w:pPr>
              <w:pStyle w:val="Tabletext"/>
              <w:jc w:val="center"/>
              <w:rPr>
                <w:lang w:val="fr-FR"/>
              </w:rPr>
            </w:pPr>
            <w:r w:rsidRPr="003B2EC8">
              <w:rPr>
                <w:szCs w:val="22"/>
                <w:lang w:val="fr-FR"/>
              </w:rPr>
              <w:t>AAP</w:t>
            </w:r>
          </w:p>
        </w:tc>
        <w:tc>
          <w:tcPr>
            <w:tcW w:w="3780" w:type="dxa"/>
            <w:shd w:val="clear" w:color="auto" w:fill="auto"/>
          </w:tcPr>
          <w:p w14:paraId="76130D9D" w14:textId="77777777" w:rsidR="003579C1" w:rsidRPr="003B2EC8" w:rsidRDefault="003579C1" w:rsidP="003579C1">
            <w:pPr>
              <w:pStyle w:val="Tabletext"/>
              <w:rPr>
                <w:lang w:val="fr-FR"/>
              </w:rPr>
            </w:pPr>
            <w:r w:rsidRPr="003B2EC8">
              <w:rPr>
                <w:szCs w:val="22"/>
                <w:lang w:val="fr-FR"/>
              </w:rPr>
              <w:t>Termes et définitions relatifs à la synchronisation dans les réseaux en mode paquet</w:t>
            </w:r>
          </w:p>
        </w:tc>
      </w:tr>
      <w:tr w:rsidR="003579C1" w:rsidRPr="003B2EC8" w14:paraId="69AE54A1" w14:textId="77777777" w:rsidTr="00275318">
        <w:trPr>
          <w:cantSplit/>
        </w:trPr>
        <w:tc>
          <w:tcPr>
            <w:tcW w:w="1970" w:type="dxa"/>
            <w:shd w:val="clear" w:color="auto" w:fill="auto"/>
          </w:tcPr>
          <w:p w14:paraId="57FF636E" w14:textId="1739844B" w:rsidR="003579C1" w:rsidRPr="003B2EC8" w:rsidRDefault="004C2BC0" w:rsidP="003579C1">
            <w:pPr>
              <w:pStyle w:val="Tabletext"/>
              <w:rPr>
                <w:lang w:val="fr-FR"/>
              </w:rPr>
            </w:pPr>
            <w:hyperlink r:id="rId288" w:history="1">
              <w:r w:rsidR="003579C1" w:rsidRPr="003B2EC8">
                <w:rPr>
                  <w:rStyle w:val="Hyperlink"/>
                  <w:lang w:val="fr-FR"/>
                </w:rPr>
                <w:t>G.8260 (2022) Amd.1</w:t>
              </w:r>
            </w:hyperlink>
          </w:p>
        </w:tc>
        <w:tc>
          <w:tcPr>
            <w:tcW w:w="1734" w:type="dxa"/>
          </w:tcPr>
          <w:p w14:paraId="7B964C1F" w14:textId="77777777" w:rsidR="003579C1" w:rsidRPr="003B2EC8" w:rsidRDefault="003579C1" w:rsidP="003579C1">
            <w:pPr>
              <w:pStyle w:val="Tabletext"/>
              <w:jc w:val="center"/>
              <w:rPr>
                <w:lang w:val="fr-FR"/>
              </w:rPr>
            </w:pPr>
            <w:r w:rsidRPr="003B2EC8">
              <w:rPr>
                <w:szCs w:val="22"/>
                <w:lang w:val="fr-FR"/>
              </w:rPr>
              <w:t>13 janvier 2024</w:t>
            </w:r>
          </w:p>
        </w:tc>
        <w:tc>
          <w:tcPr>
            <w:tcW w:w="1350" w:type="dxa"/>
          </w:tcPr>
          <w:p w14:paraId="4FF3474F" w14:textId="77777777" w:rsidR="003579C1" w:rsidRPr="003B2EC8" w:rsidRDefault="003579C1" w:rsidP="003579C1">
            <w:pPr>
              <w:pStyle w:val="Tabletext"/>
              <w:jc w:val="center"/>
              <w:rPr>
                <w:szCs w:val="22"/>
                <w:lang w:val="fr-FR"/>
              </w:rPr>
            </w:pPr>
            <w:r w:rsidRPr="003B2EC8">
              <w:rPr>
                <w:lang w:val="fr-FR"/>
              </w:rPr>
              <w:t>En vigueur</w:t>
            </w:r>
          </w:p>
        </w:tc>
        <w:tc>
          <w:tcPr>
            <w:tcW w:w="1315" w:type="dxa"/>
            <w:shd w:val="clear" w:color="auto" w:fill="auto"/>
          </w:tcPr>
          <w:p w14:paraId="430379E4" w14:textId="77777777" w:rsidR="003579C1" w:rsidRPr="003B2EC8" w:rsidRDefault="003579C1" w:rsidP="003579C1">
            <w:pPr>
              <w:pStyle w:val="Tabletext"/>
              <w:jc w:val="center"/>
              <w:rPr>
                <w:lang w:val="fr-FR"/>
              </w:rPr>
            </w:pPr>
            <w:r w:rsidRPr="003B2EC8">
              <w:rPr>
                <w:szCs w:val="22"/>
                <w:lang w:val="fr-FR"/>
              </w:rPr>
              <w:t>AAP</w:t>
            </w:r>
          </w:p>
        </w:tc>
        <w:tc>
          <w:tcPr>
            <w:tcW w:w="3780" w:type="dxa"/>
            <w:shd w:val="clear" w:color="auto" w:fill="auto"/>
          </w:tcPr>
          <w:p w14:paraId="7767F1A6" w14:textId="77777777" w:rsidR="003579C1" w:rsidRPr="003B2EC8" w:rsidRDefault="003579C1" w:rsidP="003579C1">
            <w:pPr>
              <w:pStyle w:val="Tabletext"/>
              <w:rPr>
                <w:lang w:val="fr-FR"/>
              </w:rPr>
            </w:pPr>
            <w:r w:rsidRPr="003B2EC8">
              <w:rPr>
                <w:szCs w:val="22"/>
                <w:lang w:val="fr-FR"/>
              </w:rPr>
              <w:t>Termes et définitions relatifs à la synchronisation dans les réseaux en mode paquet – Amendement 1</w:t>
            </w:r>
          </w:p>
        </w:tc>
      </w:tr>
      <w:tr w:rsidR="0049303F" w:rsidRPr="003B2EC8" w14:paraId="71DC79F6" w14:textId="77777777" w:rsidTr="00275318">
        <w:trPr>
          <w:cantSplit/>
          <w:ins w:id="248" w:author="French" w:date="2024-11-04T08:34:00Z"/>
        </w:trPr>
        <w:tc>
          <w:tcPr>
            <w:tcW w:w="1970" w:type="dxa"/>
            <w:shd w:val="clear" w:color="auto" w:fill="auto"/>
          </w:tcPr>
          <w:p w14:paraId="2D360AC6" w14:textId="4E7EF966" w:rsidR="0049303F" w:rsidRPr="003B2EC8" w:rsidRDefault="0049303F" w:rsidP="003579C1">
            <w:pPr>
              <w:pStyle w:val="Tabletext"/>
              <w:rPr>
                <w:ins w:id="249" w:author="French" w:date="2024-11-04T08:34:00Z"/>
                <w:lang w:val="fr-FR"/>
              </w:rPr>
            </w:pPr>
            <w:ins w:id="250" w:author="French" w:date="2024-11-04T08:34:00Z">
              <w:r w:rsidRPr="003B2EC8">
                <w:rPr>
                  <w:lang w:val="fr-FR"/>
                </w:rPr>
                <w:t>G.8262</w:t>
              </w:r>
            </w:ins>
          </w:p>
        </w:tc>
        <w:tc>
          <w:tcPr>
            <w:tcW w:w="1734" w:type="dxa"/>
          </w:tcPr>
          <w:p w14:paraId="0D480E12" w14:textId="2C821C1A" w:rsidR="0049303F" w:rsidRPr="003B2EC8" w:rsidRDefault="0049303F" w:rsidP="003579C1">
            <w:pPr>
              <w:pStyle w:val="Tabletext"/>
              <w:jc w:val="center"/>
              <w:rPr>
                <w:ins w:id="251" w:author="French" w:date="2024-11-04T08:34:00Z"/>
                <w:szCs w:val="22"/>
                <w:lang w:val="fr-FR"/>
              </w:rPr>
            </w:pPr>
            <w:ins w:id="252" w:author="French" w:date="2024-11-04T08:34:00Z">
              <w:r w:rsidRPr="003B2EC8">
                <w:rPr>
                  <w:szCs w:val="22"/>
                  <w:lang w:val="fr-FR"/>
                </w:rPr>
                <w:t>7 octobre 2024</w:t>
              </w:r>
            </w:ins>
          </w:p>
        </w:tc>
        <w:tc>
          <w:tcPr>
            <w:tcW w:w="1350" w:type="dxa"/>
          </w:tcPr>
          <w:p w14:paraId="20508E99" w14:textId="26A787B0" w:rsidR="0049303F" w:rsidRPr="003B2EC8" w:rsidRDefault="0049303F" w:rsidP="003579C1">
            <w:pPr>
              <w:pStyle w:val="Tabletext"/>
              <w:jc w:val="center"/>
              <w:rPr>
                <w:ins w:id="253" w:author="French" w:date="2024-11-04T08:34:00Z"/>
                <w:lang w:val="fr-FR"/>
              </w:rPr>
            </w:pPr>
            <w:ins w:id="254" w:author="French" w:date="2024-11-04T08:34:00Z">
              <w:r w:rsidRPr="003B2EC8">
                <w:rPr>
                  <w:lang w:val="fr-FR"/>
                </w:rPr>
                <w:t>En vigueur</w:t>
              </w:r>
            </w:ins>
          </w:p>
        </w:tc>
        <w:tc>
          <w:tcPr>
            <w:tcW w:w="1315" w:type="dxa"/>
            <w:shd w:val="clear" w:color="auto" w:fill="auto"/>
          </w:tcPr>
          <w:p w14:paraId="4D7B570D" w14:textId="2ECE70BE" w:rsidR="0049303F" w:rsidRPr="003B2EC8" w:rsidRDefault="0049303F" w:rsidP="003579C1">
            <w:pPr>
              <w:pStyle w:val="Tabletext"/>
              <w:jc w:val="center"/>
              <w:rPr>
                <w:ins w:id="255" w:author="French" w:date="2024-11-04T08:34:00Z"/>
                <w:szCs w:val="22"/>
                <w:lang w:val="fr-FR"/>
              </w:rPr>
            </w:pPr>
            <w:ins w:id="256" w:author="French" w:date="2024-11-04T08:34:00Z">
              <w:r w:rsidRPr="003B2EC8">
                <w:rPr>
                  <w:szCs w:val="22"/>
                  <w:lang w:val="fr-FR"/>
                </w:rPr>
                <w:t>AAP</w:t>
              </w:r>
            </w:ins>
          </w:p>
        </w:tc>
        <w:tc>
          <w:tcPr>
            <w:tcW w:w="3780" w:type="dxa"/>
            <w:shd w:val="clear" w:color="auto" w:fill="auto"/>
          </w:tcPr>
          <w:p w14:paraId="0FC774E7" w14:textId="53DE9116" w:rsidR="0049303F" w:rsidRPr="003B2EC8" w:rsidRDefault="0049303F" w:rsidP="003579C1">
            <w:pPr>
              <w:pStyle w:val="Tabletext"/>
              <w:rPr>
                <w:ins w:id="257" w:author="French" w:date="2024-11-04T08:34:00Z"/>
                <w:szCs w:val="22"/>
                <w:lang w:val="fr-FR"/>
              </w:rPr>
            </w:pPr>
            <w:ins w:id="258" w:author="French" w:date="2024-11-04T08:34:00Z">
              <w:r w:rsidRPr="003B2EC8">
                <w:rPr>
                  <w:szCs w:val="22"/>
                  <w:lang w:val="fr-FR"/>
                </w:rPr>
                <w:t>Caractéristiques de rythme des horloges asservies des équipements synchrones</w:t>
              </w:r>
            </w:ins>
          </w:p>
        </w:tc>
      </w:tr>
      <w:tr w:rsidR="003579C1" w:rsidRPr="003B2EC8" w14:paraId="5CDC6991" w14:textId="77777777" w:rsidTr="00275318">
        <w:trPr>
          <w:cantSplit/>
        </w:trPr>
        <w:tc>
          <w:tcPr>
            <w:tcW w:w="1970" w:type="dxa"/>
            <w:shd w:val="clear" w:color="auto" w:fill="auto"/>
          </w:tcPr>
          <w:p w14:paraId="5FF190E8" w14:textId="33672D38" w:rsidR="003579C1" w:rsidRPr="003B2EC8" w:rsidRDefault="004C2BC0" w:rsidP="003579C1">
            <w:pPr>
              <w:pStyle w:val="Tabletext"/>
              <w:rPr>
                <w:lang w:val="fr-FR"/>
              </w:rPr>
            </w:pPr>
            <w:hyperlink r:id="rId289" w:history="1">
              <w:r w:rsidR="003579C1" w:rsidRPr="003B2EC8">
                <w:rPr>
                  <w:rStyle w:val="Hyperlink"/>
                  <w:lang w:val="fr-FR"/>
                </w:rPr>
                <w:t>G.8262.1/Y.1362.1</w:t>
              </w:r>
            </w:hyperlink>
          </w:p>
        </w:tc>
        <w:tc>
          <w:tcPr>
            <w:tcW w:w="1734" w:type="dxa"/>
          </w:tcPr>
          <w:p w14:paraId="51510E1D" w14:textId="77777777" w:rsidR="003579C1" w:rsidRPr="003B2EC8" w:rsidRDefault="003579C1" w:rsidP="003579C1">
            <w:pPr>
              <w:pStyle w:val="Tabletext"/>
              <w:jc w:val="center"/>
              <w:rPr>
                <w:lang w:val="fr-FR"/>
              </w:rPr>
            </w:pPr>
            <w:r w:rsidRPr="003B2EC8">
              <w:rPr>
                <w:szCs w:val="22"/>
                <w:lang w:val="fr-FR"/>
              </w:rPr>
              <w:t>13 novembre 2022</w:t>
            </w:r>
          </w:p>
        </w:tc>
        <w:tc>
          <w:tcPr>
            <w:tcW w:w="1350" w:type="dxa"/>
          </w:tcPr>
          <w:p w14:paraId="2D9755B6" w14:textId="77777777" w:rsidR="003579C1" w:rsidRPr="003B2EC8" w:rsidRDefault="003579C1" w:rsidP="003579C1">
            <w:pPr>
              <w:pStyle w:val="Tabletext"/>
              <w:jc w:val="center"/>
              <w:rPr>
                <w:szCs w:val="22"/>
                <w:lang w:val="fr-FR"/>
              </w:rPr>
            </w:pPr>
            <w:r w:rsidRPr="003B2EC8">
              <w:rPr>
                <w:lang w:val="fr-FR"/>
              </w:rPr>
              <w:t>En vigueur</w:t>
            </w:r>
          </w:p>
        </w:tc>
        <w:tc>
          <w:tcPr>
            <w:tcW w:w="1315" w:type="dxa"/>
            <w:shd w:val="clear" w:color="auto" w:fill="auto"/>
          </w:tcPr>
          <w:p w14:paraId="21C00587" w14:textId="77777777" w:rsidR="003579C1" w:rsidRPr="003B2EC8" w:rsidRDefault="003579C1" w:rsidP="003579C1">
            <w:pPr>
              <w:pStyle w:val="Tabletext"/>
              <w:jc w:val="center"/>
              <w:rPr>
                <w:lang w:val="fr-FR"/>
              </w:rPr>
            </w:pPr>
            <w:r w:rsidRPr="003B2EC8">
              <w:rPr>
                <w:szCs w:val="22"/>
                <w:lang w:val="fr-FR"/>
              </w:rPr>
              <w:t>AAP</w:t>
            </w:r>
          </w:p>
        </w:tc>
        <w:tc>
          <w:tcPr>
            <w:tcW w:w="3780" w:type="dxa"/>
            <w:shd w:val="clear" w:color="auto" w:fill="auto"/>
          </w:tcPr>
          <w:p w14:paraId="5EA0E0C9" w14:textId="77777777" w:rsidR="003579C1" w:rsidRPr="003B2EC8" w:rsidRDefault="003579C1" w:rsidP="003579C1">
            <w:pPr>
              <w:pStyle w:val="Tabletext"/>
              <w:rPr>
                <w:lang w:val="fr-FR"/>
              </w:rPr>
            </w:pPr>
            <w:r w:rsidRPr="003B2EC8">
              <w:rPr>
                <w:szCs w:val="22"/>
                <w:lang w:val="fr-FR"/>
              </w:rPr>
              <w:t>Caractéristiques de synchronisation des horloges asservies des équipements synchrones améliorés</w:t>
            </w:r>
          </w:p>
        </w:tc>
      </w:tr>
      <w:tr w:rsidR="003579C1" w:rsidRPr="003B2EC8" w14:paraId="76E9D82C" w14:textId="77777777" w:rsidTr="00275318">
        <w:trPr>
          <w:cantSplit/>
        </w:trPr>
        <w:tc>
          <w:tcPr>
            <w:tcW w:w="1970" w:type="dxa"/>
            <w:shd w:val="clear" w:color="auto" w:fill="auto"/>
          </w:tcPr>
          <w:p w14:paraId="0ECAC4C2" w14:textId="32B98914" w:rsidR="003579C1" w:rsidRPr="003B2EC8" w:rsidRDefault="004C2BC0" w:rsidP="003579C1">
            <w:pPr>
              <w:pStyle w:val="Tabletext"/>
              <w:rPr>
                <w:lang w:val="fr-FR"/>
              </w:rPr>
            </w:pPr>
            <w:hyperlink r:id="rId290" w:history="1">
              <w:r w:rsidR="003579C1" w:rsidRPr="003B2EC8">
                <w:rPr>
                  <w:rStyle w:val="Hyperlink"/>
                  <w:lang w:val="fr-FR"/>
                </w:rPr>
                <w:t>G.8264/Y.1364 (2017) Amd. 2</w:t>
              </w:r>
            </w:hyperlink>
          </w:p>
        </w:tc>
        <w:tc>
          <w:tcPr>
            <w:tcW w:w="1734" w:type="dxa"/>
          </w:tcPr>
          <w:p w14:paraId="13EAFB3B" w14:textId="77777777" w:rsidR="003579C1" w:rsidRPr="003B2EC8" w:rsidRDefault="003579C1" w:rsidP="003579C1">
            <w:pPr>
              <w:pStyle w:val="Tabletext"/>
              <w:jc w:val="center"/>
              <w:rPr>
                <w:lang w:val="fr-FR"/>
              </w:rPr>
            </w:pPr>
            <w:r w:rsidRPr="003B2EC8">
              <w:rPr>
                <w:szCs w:val="22"/>
                <w:lang w:val="fr-FR"/>
              </w:rPr>
              <w:t>13 janvier 2024</w:t>
            </w:r>
          </w:p>
        </w:tc>
        <w:tc>
          <w:tcPr>
            <w:tcW w:w="1350" w:type="dxa"/>
          </w:tcPr>
          <w:p w14:paraId="38B4B51D" w14:textId="77777777" w:rsidR="003579C1" w:rsidRPr="003B2EC8" w:rsidRDefault="003579C1" w:rsidP="003579C1">
            <w:pPr>
              <w:pStyle w:val="Tabletext"/>
              <w:jc w:val="center"/>
              <w:rPr>
                <w:szCs w:val="22"/>
                <w:lang w:val="fr-FR"/>
              </w:rPr>
            </w:pPr>
            <w:r w:rsidRPr="003B2EC8">
              <w:rPr>
                <w:lang w:val="fr-FR"/>
              </w:rPr>
              <w:t>En vigueur</w:t>
            </w:r>
          </w:p>
        </w:tc>
        <w:tc>
          <w:tcPr>
            <w:tcW w:w="1315" w:type="dxa"/>
            <w:shd w:val="clear" w:color="auto" w:fill="auto"/>
          </w:tcPr>
          <w:p w14:paraId="0794F999" w14:textId="77777777" w:rsidR="003579C1" w:rsidRPr="003B2EC8" w:rsidRDefault="003579C1" w:rsidP="003579C1">
            <w:pPr>
              <w:pStyle w:val="Tabletext"/>
              <w:jc w:val="center"/>
              <w:rPr>
                <w:lang w:val="fr-FR"/>
              </w:rPr>
            </w:pPr>
            <w:r w:rsidRPr="003B2EC8">
              <w:rPr>
                <w:szCs w:val="22"/>
                <w:lang w:val="fr-FR"/>
              </w:rPr>
              <w:t>AAP</w:t>
            </w:r>
          </w:p>
        </w:tc>
        <w:tc>
          <w:tcPr>
            <w:tcW w:w="3780" w:type="dxa"/>
            <w:shd w:val="clear" w:color="auto" w:fill="auto"/>
          </w:tcPr>
          <w:p w14:paraId="793810CF" w14:textId="77777777" w:rsidR="003579C1" w:rsidRPr="003B2EC8" w:rsidRDefault="003579C1" w:rsidP="003579C1">
            <w:pPr>
              <w:pStyle w:val="Tabletext"/>
              <w:rPr>
                <w:lang w:val="fr-FR"/>
              </w:rPr>
            </w:pPr>
            <w:r w:rsidRPr="003B2EC8">
              <w:rPr>
                <w:szCs w:val="22"/>
                <w:lang w:val="fr-FR"/>
              </w:rPr>
              <w:t>Distribution du rythme dans les réseaux par paquets – Amendement 2</w:t>
            </w:r>
          </w:p>
        </w:tc>
      </w:tr>
      <w:tr w:rsidR="003579C1" w:rsidRPr="003B2EC8" w14:paraId="0AE96881" w14:textId="77777777" w:rsidTr="00275318">
        <w:trPr>
          <w:cantSplit/>
        </w:trPr>
        <w:tc>
          <w:tcPr>
            <w:tcW w:w="1970" w:type="dxa"/>
            <w:shd w:val="clear" w:color="auto" w:fill="auto"/>
          </w:tcPr>
          <w:p w14:paraId="0416FD4F" w14:textId="51A904C6" w:rsidR="003579C1" w:rsidRPr="003B2EC8" w:rsidRDefault="004C2BC0" w:rsidP="003579C1">
            <w:pPr>
              <w:pStyle w:val="Tabletext"/>
              <w:rPr>
                <w:lang w:val="fr-FR"/>
              </w:rPr>
            </w:pPr>
            <w:hyperlink r:id="rId291" w:history="1">
              <w:r w:rsidR="003579C1" w:rsidRPr="003B2EC8">
                <w:rPr>
                  <w:rStyle w:val="Hyperlink"/>
                  <w:lang w:val="fr-FR"/>
                </w:rPr>
                <w:t>G.8265.1/Y.1365.1</w:t>
              </w:r>
            </w:hyperlink>
          </w:p>
        </w:tc>
        <w:tc>
          <w:tcPr>
            <w:tcW w:w="1734" w:type="dxa"/>
          </w:tcPr>
          <w:p w14:paraId="010073C7" w14:textId="77777777" w:rsidR="003579C1" w:rsidRPr="003B2EC8" w:rsidRDefault="003579C1" w:rsidP="003579C1">
            <w:pPr>
              <w:pStyle w:val="Tabletext"/>
              <w:jc w:val="center"/>
              <w:rPr>
                <w:lang w:val="fr-FR"/>
              </w:rPr>
            </w:pPr>
            <w:r w:rsidRPr="003B2EC8">
              <w:rPr>
                <w:szCs w:val="22"/>
                <w:lang w:val="fr-FR"/>
              </w:rPr>
              <w:t>13 novembre 2022</w:t>
            </w:r>
          </w:p>
        </w:tc>
        <w:tc>
          <w:tcPr>
            <w:tcW w:w="1350" w:type="dxa"/>
          </w:tcPr>
          <w:p w14:paraId="096655FD" w14:textId="77777777" w:rsidR="003579C1" w:rsidRPr="003B2EC8" w:rsidRDefault="003579C1" w:rsidP="003579C1">
            <w:pPr>
              <w:pStyle w:val="Tabletext"/>
              <w:jc w:val="center"/>
              <w:rPr>
                <w:szCs w:val="22"/>
                <w:lang w:val="fr-FR"/>
              </w:rPr>
            </w:pPr>
            <w:r w:rsidRPr="003B2EC8">
              <w:rPr>
                <w:lang w:val="fr-FR"/>
              </w:rPr>
              <w:t>En vigueur</w:t>
            </w:r>
          </w:p>
        </w:tc>
        <w:tc>
          <w:tcPr>
            <w:tcW w:w="1315" w:type="dxa"/>
            <w:shd w:val="clear" w:color="auto" w:fill="auto"/>
          </w:tcPr>
          <w:p w14:paraId="35FD8355" w14:textId="77777777" w:rsidR="003579C1" w:rsidRPr="003B2EC8" w:rsidRDefault="003579C1" w:rsidP="003579C1">
            <w:pPr>
              <w:pStyle w:val="Tabletext"/>
              <w:jc w:val="center"/>
              <w:rPr>
                <w:lang w:val="fr-FR"/>
              </w:rPr>
            </w:pPr>
            <w:r w:rsidRPr="003B2EC8">
              <w:rPr>
                <w:szCs w:val="22"/>
                <w:lang w:val="fr-FR"/>
              </w:rPr>
              <w:t>AAP</w:t>
            </w:r>
          </w:p>
        </w:tc>
        <w:tc>
          <w:tcPr>
            <w:tcW w:w="3780" w:type="dxa"/>
            <w:shd w:val="clear" w:color="auto" w:fill="auto"/>
          </w:tcPr>
          <w:p w14:paraId="59A4309A" w14:textId="77777777" w:rsidR="003579C1" w:rsidRPr="003B2EC8" w:rsidRDefault="003579C1" w:rsidP="003579C1">
            <w:pPr>
              <w:pStyle w:val="Tabletext"/>
              <w:rPr>
                <w:lang w:val="fr-FR"/>
              </w:rPr>
            </w:pPr>
            <w:r w:rsidRPr="003B2EC8">
              <w:rPr>
                <w:szCs w:val="22"/>
                <w:lang w:val="fr-FR"/>
              </w:rPr>
              <w:t>Profil du protocole de précision temporelle pour la synchronisation des fréquences dans les applications de télécommunication</w:t>
            </w:r>
          </w:p>
        </w:tc>
      </w:tr>
      <w:tr w:rsidR="003579C1" w:rsidRPr="003B2EC8" w14:paraId="7EDA96B3" w14:textId="77777777" w:rsidTr="00275318">
        <w:trPr>
          <w:cantSplit/>
        </w:trPr>
        <w:tc>
          <w:tcPr>
            <w:tcW w:w="1970" w:type="dxa"/>
            <w:shd w:val="clear" w:color="auto" w:fill="auto"/>
          </w:tcPr>
          <w:p w14:paraId="375AC733" w14:textId="2A987106" w:rsidR="003579C1" w:rsidRPr="003B2EC8" w:rsidRDefault="004C2BC0" w:rsidP="003579C1">
            <w:pPr>
              <w:pStyle w:val="Tabletext"/>
              <w:rPr>
                <w:lang w:val="fr-FR"/>
              </w:rPr>
            </w:pPr>
            <w:hyperlink r:id="rId292" w:tooltip="See more details" w:history="1">
              <w:r w:rsidR="003579C1" w:rsidRPr="003B2EC8">
                <w:rPr>
                  <w:rStyle w:val="Hyperlink"/>
                  <w:lang w:val="fr-FR"/>
                </w:rPr>
                <w:t>G.8265.1/Y.1365.1 (2022) Amd.1</w:t>
              </w:r>
            </w:hyperlink>
          </w:p>
        </w:tc>
        <w:tc>
          <w:tcPr>
            <w:tcW w:w="1734" w:type="dxa"/>
          </w:tcPr>
          <w:p w14:paraId="3098BB0E" w14:textId="77777777" w:rsidR="003579C1" w:rsidRPr="003B2EC8" w:rsidRDefault="003579C1" w:rsidP="003579C1">
            <w:pPr>
              <w:pStyle w:val="Tabletext"/>
              <w:jc w:val="center"/>
              <w:rPr>
                <w:lang w:val="fr-FR"/>
              </w:rPr>
            </w:pPr>
            <w:r w:rsidRPr="003B2EC8">
              <w:rPr>
                <w:szCs w:val="22"/>
                <w:lang w:val="fr-FR"/>
              </w:rPr>
              <w:t>29 août 2024</w:t>
            </w:r>
          </w:p>
        </w:tc>
        <w:tc>
          <w:tcPr>
            <w:tcW w:w="1350" w:type="dxa"/>
          </w:tcPr>
          <w:p w14:paraId="6E4CE585" w14:textId="77777777" w:rsidR="003579C1" w:rsidRPr="003B2EC8" w:rsidRDefault="003579C1" w:rsidP="003579C1">
            <w:pPr>
              <w:pStyle w:val="Tabletext"/>
              <w:jc w:val="center"/>
              <w:rPr>
                <w:szCs w:val="22"/>
                <w:lang w:val="fr-FR"/>
              </w:rPr>
            </w:pPr>
            <w:r w:rsidRPr="003B2EC8">
              <w:rPr>
                <w:lang w:val="fr-FR"/>
              </w:rPr>
              <w:t>En vigueur</w:t>
            </w:r>
          </w:p>
        </w:tc>
        <w:tc>
          <w:tcPr>
            <w:tcW w:w="1315" w:type="dxa"/>
            <w:shd w:val="clear" w:color="auto" w:fill="auto"/>
          </w:tcPr>
          <w:p w14:paraId="170E0C91" w14:textId="77777777" w:rsidR="003579C1" w:rsidRPr="003B2EC8" w:rsidRDefault="003579C1" w:rsidP="003579C1">
            <w:pPr>
              <w:pStyle w:val="Tabletext"/>
              <w:jc w:val="center"/>
              <w:rPr>
                <w:lang w:val="fr-FR"/>
              </w:rPr>
            </w:pPr>
            <w:r w:rsidRPr="003B2EC8">
              <w:rPr>
                <w:szCs w:val="22"/>
                <w:lang w:val="fr-FR"/>
              </w:rPr>
              <w:t>AAP</w:t>
            </w:r>
          </w:p>
        </w:tc>
        <w:tc>
          <w:tcPr>
            <w:tcW w:w="3780" w:type="dxa"/>
            <w:shd w:val="clear" w:color="auto" w:fill="auto"/>
          </w:tcPr>
          <w:p w14:paraId="1104C3DC" w14:textId="77777777" w:rsidR="003579C1" w:rsidRPr="003B2EC8" w:rsidRDefault="003579C1" w:rsidP="003579C1">
            <w:pPr>
              <w:pStyle w:val="Tabletext"/>
              <w:rPr>
                <w:lang w:val="fr-FR"/>
              </w:rPr>
            </w:pPr>
            <w:r w:rsidRPr="003B2EC8">
              <w:rPr>
                <w:szCs w:val="22"/>
                <w:lang w:val="fr-FR"/>
              </w:rPr>
              <w:t>Profil du protocole de précision temporelle pour la synchronisation des fréquences dans les applications de télécommunication – Amendement 1</w:t>
            </w:r>
          </w:p>
        </w:tc>
      </w:tr>
      <w:tr w:rsidR="003579C1" w:rsidRPr="003B2EC8" w14:paraId="71B2E56E" w14:textId="77777777" w:rsidTr="00275318">
        <w:trPr>
          <w:cantSplit/>
        </w:trPr>
        <w:tc>
          <w:tcPr>
            <w:tcW w:w="1970" w:type="dxa"/>
            <w:shd w:val="clear" w:color="auto" w:fill="auto"/>
          </w:tcPr>
          <w:p w14:paraId="22D451AE" w14:textId="45736CF2" w:rsidR="003579C1" w:rsidRPr="003B2EC8" w:rsidRDefault="004C2BC0" w:rsidP="003579C1">
            <w:pPr>
              <w:pStyle w:val="Tabletext"/>
              <w:rPr>
                <w:lang w:val="fr-FR"/>
              </w:rPr>
            </w:pPr>
            <w:hyperlink r:id="rId293" w:history="1">
              <w:r w:rsidR="003579C1" w:rsidRPr="003B2EC8">
                <w:rPr>
                  <w:rStyle w:val="Hyperlink"/>
                  <w:lang w:val="fr-FR"/>
                </w:rPr>
                <w:t>G.8271.1/Y.1366.1</w:t>
              </w:r>
            </w:hyperlink>
          </w:p>
        </w:tc>
        <w:tc>
          <w:tcPr>
            <w:tcW w:w="1734" w:type="dxa"/>
          </w:tcPr>
          <w:p w14:paraId="464E5568" w14:textId="77777777" w:rsidR="003579C1" w:rsidRPr="003B2EC8" w:rsidRDefault="003579C1" w:rsidP="003579C1">
            <w:pPr>
              <w:pStyle w:val="Tabletext"/>
              <w:jc w:val="center"/>
              <w:rPr>
                <w:lang w:val="fr-FR"/>
              </w:rPr>
            </w:pPr>
            <w:r w:rsidRPr="003B2EC8">
              <w:rPr>
                <w:szCs w:val="22"/>
                <w:lang w:val="fr-FR"/>
              </w:rPr>
              <w:t>13 novembre 2022</w:t>
            </w:r>
          </w:p>
        </w:tc>
        <w:tc>
          <w:tcPr>
            <w:tcW w:w="1350" w:type="dxa"/>
          </w:tcPr>
          <w:p w14:paraId="462F3E6A" w14:textId="77777777" w:rsidR="003579C1" w:rsidRPr="003B2EC8" w:rsidRDefault="003579C1" w:rsidP="003579C1">
            <w:pPr>
              <w:pStyle w:val="Tabletext"/>
              <w:jc w:val="center"/>
              <w:rPr>
                <w:szCs w:val="22"/>
                <w:lang w:val="fr-FR"/>
              </w:rPr>
            </w:pPr>
            <w:r w:rsidRPr="003B2EC8">
              <w:rPr>
                <w:lang w:val="fr-FR"/>
              </w:rPr>
              <w:t>En vigueur</w:t>
            </w:r>
          </w:p>
        </w:tc>
        <w:tc>
          <w:tcPr>
            <w:tcW w:w="1315" w:type="dxa"/>
            <w:shd w:val="clear" w:color="auto" w:fill="auto"/>
          </w:tcPr>
          <w:p w14:paraId="1D7A34DD" w14:textId="77777777" w:rsidR="003579C1" w:rsidRPr="003B2EC8" w:rsidRDefault="003579C1" w:rsidP="003579C1">
            <w:pPr>
              <w:pStyle w:val="Tabletext"/>
              <w:jc w:val="center"/>
              <w:rPr>
                <w:lang w:val="fr-FR"/>
              </w:rPr>
            </w:pPr>
            <w:r w:rsidRPr="003B2EC8">
              <w:rPr>
                <w:szCs w:val="22"/>
                <w:lang w:val="fr-FR"/>
              </w:rPr>
              <w:t>AAP</w:t>
            </w:r>
          </w:p>
        </w:tc>
        <w:tc>
          <w:tcPr>
            <w:tcW w:w="3780" w:type="dxa"/>
            <w:shd w:val="clear" w:color="auto" w:fill="auto"/>
          </w:tcPr>
          <w:p w14:paraId="744AB948" w14:textId="77777777" w:rsidR="003579C1" w:rsidRPr="003B2EC8" w:rsidRDefault="003579C1" w:rsidP="003579C1">
            <w:pPr>
              <w:pStyle w:val="Tabletext"/>
              <w:rPr>
                <w:lang w:val="fr-FR"/>
              </w:rPr>
            </w:pPr>
            <w:r w:rsidRPr="003B2EC8">
              <w:rPr>
                <w:szCs w:val="22"/>
                <w:lang w:val="fr-FR"/>
              </w:rPr>
              <w:t>Limites relatives à la synchronisation temporelle dans les réseaux en mode paquets avec prise en charge complète du rythme dans le réseau</w:t>
            </w:r>
          </w:p>
        </w:tc>
      </w:tr>
      <w:tr w:rsidR="003579C1" w:rsidRPr="003B2EC8" w14:paraId="28DC6D45" w14:textId="77777777" w:rsidTr="00275318">
        <w:trPr>
          <w:cantSplit/>
        </w:trPr>
        <w:tc>
          <w:tcPr>
            <w:tcW w:w="1970" w:type="dxa"/>
            <w:shd w:val="clear" w:color="auto" w:fill="auto"/>
          </w:tcPr>
          <w:p w14:paraId="7718AAEA" w14:textId="18D630D9" w:rsidR="003579C1" w:rsidRPr="003B2EC8" w:rsidRDefault="004C2BC0" w:rsidP="003579C1">
            <w:pPr>
              <w:pStyle w:val="Tabletext"/>
              <w:rPr>
                <w:lang w:val="fr-FR"/>
              </w:rPr>
            </w:pPr>
            <w:hyperlink r:id="rId294" w:history="1">
              <w:r w:rsidR="003579C1" w:rsidRPr="003B2EC8">
                <w:rPr>
                  <w:rStyle w:val="Hyperlink"/>
                  <w:lang w:val="fr-FR"/>
                </w:rPr>
                <w:t>G.8271.1/Y.1366.1 (2022) Amd.1</w:t>
              </w:r>
            </w:hyperlink>
          </w:p>
        </w:tc>
        <w:tc>
          <w:tcPr>
            <w:tcW w:w="1734" w:type="dxa"/>
          </w:tcPr>
          <w:p w14:paraId="0861B9E3" w14:textId="77777777" w:rsidR="003579C1" w:rsidRPr="003B2EC8" w:rsidRDefault="003579C1" w:rsidP="003579C1">
            <w:pPr>
              <w:pStyle w:val="Tabletext"/>
              <w:jc w:val="center"/>
              <w:rPr>
                <w:lang w:val="fr-FR"/>
              </w:rPr>
            </w:pPr>
            <w:r w:rsidRPr="003B2EC8">
              <w:rPr>
                <w:szCs w:val="22"/>
                <w:lang w:val="fr-FR"/>
              </w:rPr>
              <w:t>13 juin 2023</w:t>
            </w:r>
          </w:p>
        </w:tc>
        <w:tc>
          <w:tcPr>
            <w:tcW w:w="1350" w:type="dxa"/>
          </w:tcPr>
          <w:p w14:paraId="2824FC14" w14:textId="77777777" w:rsidR="003579C1" w:rsidRPr="003B2EC8" w:rsidRDefault="003579C1" w:rsidP="003579C1">
            <w:pPr>
              <w:pStyle w:val="Tabletext"/>
              <w:jc w:val="center"/>
              <w:rPr>
                <w:szCs w:val="22"/>
                <w:lang w:val="fr-FR"/>
              </w:rPr>
            </w:pPr>
            <w:r w:rsidRPr="003B2EC8">
              <w:rPr>
                <w:lang w:val="fr-FR"/>
              </w:rPr>
              <w:t>En vigueur</w:t>
            </w:r>
          </w:p>
        </w:tc>
        <w:tc>
          <w:tcPr>
            <w:tcW w:w="1315" w:type="dxa"/>
            <w:shd w:val="clear" w:color="auto" w:fill="auto"/>
          </w:tcPr>
          <w:p w14:paraId="2DE7511A" w14:textId="77777777" w:rsidR="003579C1" w:rsidRPr="003B2EC8" w:rsidRDefault="003579C1" w:rsidP="003579C1">
            <w:pPr>
              <w:pStyle w:val="Tabletext"/>
              <w:jc w:val="center"/>
              <w:rPr>
                <w:lang w:val="fr-FR"/>
              </w:rPr>
            </w:pPr>
            <w:r w:rsidRPr="003B2EC8">
              <w:rPr>
                <w:szCs w:val="22"/>
                <w:lang w:val="fr-FR"/>
              </w:rPr>
              <w:t>AAP</w:t>
            </w:r>
          </w:p>
        </w:tc>
        <w:tc>
          <w:tcPr>
            <w:tcW w:w="3780" w:type="dxa"/>
            <w:shd w:val="clear" w:color="auto" w:fill="auto"/>
          </w:tcPr>
          <w:p w14:paraId="1E1F1103" w14:textId="77777777" w:rsidR="003579C1" w:rsidRPr="003B2EC8" w:rsidRDefault="003579C1" w:rsidP="003579C1">
            <w:pPr>
              <w:pStyle w:val="Tabletext"/>
              <w:rPr>
                <w:lang w:val="fr-FR"/>
              </w:rPr>
            </w:pPr>
            <w:r w:rsidRPr="003B2EC8">
              <w:rPr>
                <w:szCs w:val="22"/>
                <w:lang w:val="fr-FR"/>
              </w:rPr>
              <w:t>Limites relatives à la synchronisation temporelle dans les réseaux en mode paquets avec prise en charge complète du rythme dans le réseau</w:t>
            </w:r>
            <w:r w:rsidRPr="003B2EC8" w:rsidDel="00997DAC">
              <w:rPr>
                <w:szCs w:val="22"/>
                <w:lang w:val="fr-FR"/>
              </w:rPr>
              <w:t xml:space="preserve"> </w:t>
            </w:r>
            <w:r w:rsidRPr="003B2EC8">
              <w:rPr>
                <w:szCs w:val="22"/>
                <w:lang w:val="fr-FR"/>
              </w:rPr>
              <w:t>– Amendement 1</w:t>
            </w:r>
          </w:p>
        </w:tc>
      </w:tr>
      <w:tr w:rsidR="003579C1" w:rsidRPr="003B2EC8" w14:paraId="0FD1EEAF" w14:textId="77777777" w:rsidTr="00275318">
        <w:trPr>
          <w:cantSplit/>
        </w:trPr>
        <w:tc>
          <w:tcPr>
            <w:tcW w:w="1970" w:type="dxa"/>
            <w:shd w:val="clear" w:color="auto" w:fill="auto"/>
          </w:tcPr>
          <w:p w14:paraId="2B58A6FE" w14:textId="249F5749" w:rsidR="003579C1" w:rsidRPr="003B2EC8" w:rsidRDefault="004C2BC0" w:rsidP="003579C1">
            <w:pPr>
              <w:pStyle w:val="Tabletext"/>
              <w:rPr>
                <w:lang w:val="fr-FR"/>
              </w:rPr>
            </w:pPr>
            <w:hyperlink r:id="rId295" w:history="1">
              <w:r w:rsidR="003579C1" w:rsidRPr="003B2EC8">
                <w:rPr>
                  <w:rStyle w:val="Hyperlink"/>
                  <w:lang w:val="fr-FR"/>
                </w:rPr>
                <w:t>G.8271.1/Y.1366.1 (2022) Amd.2</w:t>
              </w:r>
            </w:hyperlink>
          </w:p>
        </w:tc>
        <w:tc>
          <w:tcPr>
            <w:tcW w:w="1734" w:type="dxa"/>
          </w:tcPr>
          <w:p w14:paraId="030B1739" w14:textId="77777777" w:rsidR="003579C1" w:rsidRPr="003B2EC8" w:rsidRDefault="003579C1" w:rsidP="003579C1">
            <w:pPr>
              <w:pStyle w:val="Tabletext"/>
              <w:jc w:val="center"/>
              <w:rPr>
                <w:lang w:val="fr-FR"/>
              </w:rPr>
            </w:pPr>
            <w:r w:rsidRPr="003B2EC8">
              <w:rPr>
                <w:szCs w:val="22"/>
                <w:lang w:val="fr-FR"/>
              </w:rPr>
              <w:t>13 janvier 2024</w:t>
            </w:r>
          </w:p>
        </w:tc>
        <w:tc>
          <w:tcPr>
            <w:tcW w:w="1350" w:type="dxa"/>
          </w:tcPr>
          <w:p w14:paraId="5B869AFB" w14:textId="77777777" w:rsidR="003579C1" w:rsidRPr="003B2EC8" w:rsidRDefault="003579C1" w:rsidP="003579C1">
            <w:pPr>
              <w:pStyle w:val="Tabletext"/>
              <w:jc w:val="center"/>
              <w:rPr>
                <w:szCs w:val="22"/>
                <w:lang w:val="fr-FR"/>
              </w:rPr>
            </w:pPr>
            <w:r w:rsidRPr="003B2EC8">
              <w:rPr>
                <w:lang w:val="fr-FR"/>
              </w:rPr>
              <w:t>En vigueur</w:t>
            </w:r>
          </w:p>
        </w:tc>
        <w:tc>
          <w:tcPr>
            <w:tcW w:w="1315" w:type="dxa"/>
            <w:shd w:val="clear" w:color="auto" w:fill="auto"/>
          </w:tcPr>
          <w:p w14:paraId="55F46EA5" w14:textId="77777777" w:rsidR="003579C1" w:rsidRPr="003B2EC8" w:rsidRDefault="003579C1" w:rsidP="003579C1">
            <w:pPr>
              <w:pStyle w:val="Tabletext"/>
              <w:jc w:val="center"/>
              <w:rPr>
                <w:lang w:val="fr-FR"/>
              </w:rPr>
            </w:pPr>
            <w:r w:rsidRPr="003B2EC8">
              <w:rPr>
                <w:szCs w:val="22"/>
                <w:lang w:val="fr-FR"/>
              </w:rPr>
              <w:t>AAP</w:t>
            </w:r>
          </w:p>
        </w:tc>
        <w:tc>
          <w:tcPr>
            <w:tcW w:w="3780" w:type="dxa"/>
            <w:shd w:val="clear" w:color="auto" w:fill="auto"/>
          </w:tcPr>
          <w:p w14:paraId="1D458A28" w14:textId="77777777" w:rsidR="003579C1" w:rsidRPr="003B2EC8" w:rsidRDefault="003579C1" w:rsidP="003579C1">
            <w:pPr>
              <w:pStyle w:val="Tabletext"/>
              <w:rPr>
                <w:lang w:val="fr-FR"/>
              </w:rPr>
            </w:pPr>
            <w:r w:rsidRPr="003B2EC8">
              <w:rPr>
                <w:szCs w:val="22"/>
                <w:lang w:val="fr-FR"/>
              </w:rPr>
              <w:t>Limites relatives à la synchronisation temporelle dans les réseaux en mode paquets avec prise en charge complète du rythme dans le réseau</w:t>
            </w:r>
            <w:r w:rsidRPr="003B2EC8" w:rsidDel="00997DAC">
              <w:rPr>
                <w:szCs w:val="22"/>
                <w:lang w:val="fr-FR"/>
              </w:rPr>
              <w:t xml:space="preserve"> </w:t>
            </w:r>
            <w:r w:rsidRPr="003B2EC8">
              <w:rPr>
                <w:szCs w:val="22"/>
                <w:lang w:val="fr-FR"/>
              </w:rPr>
              <w:t>– Amendement 2</w:t>
            </w:r>
          </w:p>
        </w:tc>
      </w:tr>
      <w:tr w:rsidR="003579C1" w:rsidRPr="003B2EC8" w14:paraId="197A734D" w14:textId="77777777" w:rsidTr="00275318">
        <w:trPr>
          <w:cantSplit/>
        </w:trPr>
        <w:tc>
          <w:tcPr>
            <w:tcW w:w="1970" w:type="dxa"/>
            <w:shd w:val="clear" w:color="auto" w:fill="auto"/>
          </w:tcPr>
          <w:p w14:paraId="03BE745D" w14:textId="432C047B" w:rsidR="003579C1" w:rsidRPr="003B2EC8" w:rsidRDefault="004C2BC0" w:rsidP="003579C1">
            <w:pPr>
              <w:pStyle w:val="Tabletext"/>
              <w:rPr>
                <w:lang w:val="fr-FR"/>
              </w:rPr>
            </w:pPr>
            <w:hyperlink r:id="rId296" w:history="1">
              <w:r w:rsidR="003579C1" w:rsidRPr="003B2EC8">
                <w:rPr>
                  <w:rStyle w:val="Hyperlink"/>
                  <w:lang w:val="fr-FR"/>
                </w:rPr>
                <w:t>G.8271.2/Y.1366.2 (2021) Amd.1</w:t>
              </w:r>
            </w:hyperlink>
          </w:p>
        </w:tc>
        <w:tc>
          <w:tcPr>
            <w:tcW w:w="1734" w:type="dxa"/>
          </w:tcPr>
          <w:p w14:paraId="3C82BD85" w14:textId="77777777" w:rsidR="003579C1" w:rsidRPr="003B2EC8" w:rsidRDefault="003579C1" w:rsidP="003579C1">
            <w:pPr>
              <w:pStyle w:val="Tabletext"/>
              <w:jc w:val="center"/>
              <w:rPr>
                <w:lang w:val="fr-FR"/>
              </w:rPr>
            </w:pPr>
            <w:r w:rsidRPr="003B2EC8">
              <w:rPr>
                <w:szCs w:val="22"/>
                <w:lang w:val="fr-FR"/>
              </w:rPr>
              <w:t>13 novembre 2022</w:t>
            </w:r>
          </w:p>
        </w:tc>
        <w:tc>
          <w:tcPr>
            <w:tcW w:w="1350" w:type="dxa"/>
          </w:tcPr>
          <w:p w14:paraId="7EAD77D2" w14:textId="77777777" w:rsidR="003579C1" w:rsidRPr="003B2EC8" w:rsidRDefault="003579C1" w:rsidP="003579C1">
            <w:pPr>
              <w:pStyle w:val="Tabletext"/>
              <w:jc w:val="center"/>
              <w:rPr>
                <w:szCs w:val="22"/>
                <w:lang w:val="fr-FR"/>
              </w:rPr>
            </w:pPr>
            <w:r w:rsidRPr="003B2EC8">
              <w:rPr>
                <w:lang w:val="fr-FR"/>
              </w:rPr>
              <w:t>En vigueur</w:t>
            </w:r>
          </w:p>
        </w:tc>
        <w:tc>
          <w:tcPr>
            <w:tcW w:w="1315" w:type="dxa"/>
            <w:shd w:val="clear" w:color="auto" w:fill="auto"/>
          </w:tcPr>
          <w:p w14:paraId="5FDAB1B1" w14:textId="77777777" w:rsidR="003579C1" w:rsidRPr="003B2EC8" w:rsidRDefault="003579C1" w:rsidP="003579C1">
            <w:pPr>
              <w:pStyle w:val="Tabletext"/>
              <w:jc w:val="center"/>
              <w:rPr>
                <w:lang w:val="fr-FR"/>
              </w:rPr>
            </w:pPr>
            <w:r w:rsidRPr="003B2EC8">
              <w:rPr>
                <w:szCs w:val="22"/>
                <w:lang w:val="fr-FR"/>
              </w:rPr>
              <w:t>AAP</w:t>
            </w:r>
          </w:p>
        </w:tc>
        <w:tc>
          <w:tcPr>
            <w:tcW w:w="3780" w:type="dxa"/>
            <w:shd w:val="clear" w:color="auto" w:fill="auto"/>
          </w:tcPr>
          <w:p w14:paraId="63DFBD9F" w14:textId="77777777" w:rsidR="003579C1" w:rsidRPr="003B2EC8" w:rsidRDefault="003579C1" w:rsidP="003579C1">
            <w:pPr>
              <w:pStyle w:val="Tabletext"/>
              <w:rPr>
                <w:lang w:val="fr-FR"/>
              </w:rPr>
            </w:pPr>
            <w:r w:rsidRPr="003B2EC8">
              <w:rPr>
                <w:szCs w:val="22"/>
                <w:lang w:val="fr-FR"/>
              </w:rPr>
              <w:t>Limites relatives à la synchronisation temporelle dans les réseaux en mode paquet avec prise en charge partielle du rythme dans le réseau – Amendement 1</w:t>
            </w:r>
          </w:p>
        </w:tc>
      </w:tr>
      <w:tr w:rsidR="003579C1" w:rsidRPr="003B2EC8" w14:paraId="6935D82E" w14:textId="77777777" w:rsidTr="00275318">
        <w:trPr>
          <w:cantSplit/>
        </w:trPr>
        <w:tc>
          <w:tcPr>
            <w:tcW w:w="1970" w:type="dxa"/>
            <w:shd w:val="clear" w:color="auto" w:fill="auto"/>
          </w:tcPr>
          <w:p w14:paraId="09A61217" w14:textId="51AE7DFD" w:rsidR="003579C1" w:rsidRPr="003B2EC8" w:rsidRDefault="004C2BC0" w:rsidP="003579C1">
            <w:pPr>
              <w:pStyle w:val="Tabletext"/>
              <w:rPr>
                <w:lang w:val="fr-FR"/>
              </w:rPr>
            </w:pPr>
            <w:hyperlink r:id="rId297" w:tooltip="See more details" w:history="1">
              <w:r w:rsidR="003579C1" w:rsidRPr="003B2EC8">
                <w:rPr>
                  <w:rStyle w:val="Hyperlink"/>
                  <w:lang w:val="fr-FR"/>
                </w:rPr>
                <w:t>G.8271/Y.1366 (2020) Amd.1</w:t>
              </w:r>
            </w:hyperlink>
          </w:p>
        </w:tc>
        <w:tc>
          <w:tcPr>
            <w:tcW w:w="1734" w:type="dxa"/>
          </w:tcPr>
          <w:p w14:paraId="4310A9E9" w14:textId="77777777" w:rsidR="003579C1" w:rsidRPr="003B2EC8" w:rsidRDefault="003579C1" w:rsidP="003579C1">
            <w:pPr>
              <w:pStyle w:val="Tabletext"/>
              <w:jc w:val="center"/>
              <w:rPr>
                <w:lang w:val="fr-FR"/>
              </w:rPr>
            </w:pPr>
            <w:r w:rsidRPr="003B2EC8">
              <w:rPr>
                <w:szCs w:val="22"/>
                <w:lang w:val="fr-FR"/>
              </w:rPr>
              <w:t>29 août 2024</w:t>
            </w:r>
          </w:p>
        </w:tc>
        <w:tc>
          <w:tcPr>
            <w:tcW w:w="1350" w:type="dxa"/>
          </w:tcPr>
          <w:p w14:paraId="71533A44" w14:textId="77777777" w:rsidR="003579C1" w:rsidRPr="003B2EC8" w:rsidRDefault="003579C1" w:rsidP="003579C1">
            <w:pPr>
              <w:pStyle w:val="Tabletext"/>
              <w:jc w:val="center"/>
              <w:rPr>
                <w:szCs w:val="22"/>
                <w:lang w:val="fr-FR"/>
              </w:rPr>
            </w:pPr>
            <w:r w:rsidRPr="003B2EC8">
              <w:rPr>
                <w:lang w:val="fr-FR"/>
              </w:rPr>
              <w:t>En vigueur</w:t>
            </w:r>
          </w:p>
        </w:tc>
        <w:tc>
          <w:tcPr>
            <w:tcW w:w="1315" w:type="dxa"/>
            <w:shd w:val="clear" w:color="auto" w:fill="auto"/>
          </w:tcPr>
          <w:p w14:paraId="20EF2EC1" w14:textId="77777777" w:rsidR="003579C1" w:rsidRPr="003B2EC8" w:rsidRDefault="003579C1" w:rsidP="003579C1">
            <w:pPr>
              <w:pStyle w:val="Tabletext"/>
              <w:jc w:val="center"/>
              <w:rPr>
                <w:lang w:val="fr-FR"/>
              </w:rPr>
            </w:pPr>
            <w:r w:rsidRPr="003B2EC8">
              <w:rPr>
                <w:szCs w:val="22"/>
                <w:lang w:val="fr-FR"/>
              </w:rPr>
              <w:t>AAP</w:t>
            </w:r>
          </w:p>
        </w:tc>
        <w:tc>
          <w:tcPr>
            <w:tcW w:w="3780" w:type="dxa"/>
            <w:shd w:val="clear" w:color="auto" w:fill="auto"/>
          </w:tcPr>
          <w:p w14:paraId="12E152E5" w14:textId="77777777" w:rsidR="003579C1" w:rsidRPr="003B2EC8" w:rsidRDefault="003579C1" w:rsidP="003579C1">
            <w:pPr>
              <w:pStyle w:val="Tabletext"/>
              <w:rPr>
                <w:lang w:val="fr-FR"/>
              </w:rPr>
            </w:pPr>
            <w:r w:rsidRPr="003B2EC8">
              <w:rPr>
                <w:szCs w:val="22"/>
                <w:lang w:val="fr-FR"/>
              </w:rPr>
              <w:t>Aspects de synchronisation du temps et de la phase des réseaux de télécommunication – Amendement 1</w:t>
            </w:r>
          </w:p>
        </w:tc>
      </w:tr>
      <w:tr w:rsidR="003579C1" w:rsidRPr="003B2EC8" w14:paraId="5C273A4D" w14:textId="77777777" w:rsidTr="00275318">
        <w:trPr>
          <w:cantSplit/>
        </w:trPr>
        <w:tc>
          <w:tcPr>
            <w:tcW w:w="1970" w:type="dxa"/>
            <w:shd w:val="clear" w:color="auto" w:fill="auto"/>
          </w:tcPr>
          <w:p w14:paraId="51B3575E" w14:textId="409B67F8" w:rsidR="003579C1" w:rsidRPr="003B2EC8" w:rsidRDefault="004C2BC0" w:rsidP="003579C1">
            <w:pPr>
              <w:pStyle w:val="Tabletext"/>
              <w:rPr>
                <w:lang w:val="fr-FR"/>
              </w:rPr>
            </w:pPr>
            <w:hyperlink r:id="rId298" w:history="1">
              <w:r w:rsidR="003579C1" w:rsidRPr="003B2EC8">
                <w:rPr>
                  <w:rStyle w:val="Hyperlink"/>
                  <w:lang w:val="fr-FR"/>
                </w:rPr>
                <w:t>G.8272.1</w:t>
              </w:r>
            </w:hyperlink>
          </w:p>
        </w:tc>
        <w:tc>
          <w:tcPr>
            <w:tcW w:w="1734" w:type="dxa"/>
          </w:tcPr>
          <w:p w14:paraId="682B983F" w14:textId="77777777" w:rsidR="003579C1" w:rsidRPr="003B2EC8" w:rsidRDefault="003579C1" w:rsidP="003579C1">
            <w:pPr>
              <w:pStyle w:val="Tabletext"/>
              <w:jc w:val="center"/>
              <w:rPr>
                <w:lang w:val="fr-FR"/>
              </w:rPr>
            </w:pPr>
            <w:r w:rsidRPr="003B2EC8">
              <w:rPr>
                <w:szCs w:val="22"/>
                <w:lang w:val="fr-FR"/>
              </w:rPr>
              <w:t>13 janvier 2024</w:t>
            </w:r>
          </w:p>
        </w:tc>
        <w:tc>
          <w:tcPr>
            <w:tcW w:w="1350" w:type="dxa"/>
          </w:tcPr>
          <w:p w14:paraId="6B7CA6B0" w14:textId="77777777" w:rsidR="003579C1" w:rsidRPr="003B2EC8" w:rsidRDefault="003579C1" w:rsidP="003579C1">
            <w:pPr>
              <w:pStyle w:val="Tabletext"/>
              <w:jc w:val="center"/>
              <w:rPr>
                <w:szCs w:val="22"/>
                <w:lang w:val="fr-FR"/>
              </w:rPr>
            </w:pPr>
            <w:r w:rsidRPr="003B2EC8">
              <w:rPr>
                <w:lang w:val="fr-FR"/>
              </w:rPr>
              <w:t>En vigueur</w:t>
            </w:r>
          </w:p>
        </w:tc>
        <w:tc>
          <w:tcPr>
            <w:tcW w:w="1315" w:type="dxa"/>
            <w:shd w:val="clear" w:color="auto" w:fill="auto"/>
          </w:tcPr>
          <w:p w14:paraId="2813AD2B" w14:textId="77777777" w:rsidR="003579C1" w:rsidRPr="003B2EC8" w:rsidRDefault="003579C1" w:rsidP="003579C1">
            <w:pPr>
              <w:pStyle w:val="Tabletext"/>
              <w:jc w:val="center"/>
              <w:rPr>
                <w:lang w:val="fr-FR"/>
              </w:rPr>
            </w:pPr>
            <w:r w:rsidRPr="003B2EC8">
              <w:rPr>
                <w:szCs w:val="22"/>
                <w:lang w:val="fr-FR"/>
              </w:rPr>
              <w:t>AAP</w:t>
            </w:r>
          </w:p>
        </w:tc>
        <w:tc>
          <w:tcPr>
            <w:tcW w:w="3780" w:type="dxa"/>
            <w:shd w:val="clear" w:color="auto" w:fill="auto"/>
          </w:tcPr>
          <w:p w14:paraId="15E70E95" w14:textId="77777777" w:rsidR="003579C1" w:rsidRPr="003B2EC8" w:rsidRDefault="003579C1" w:rsidP="003579C1">
            <w:pPr>
              <w:pStyle w:val="Tabletext"/>
              <w:rPr>
                <w:lang w:val="fr-FR"/>
              </w:rPr>
            </w:pPr>
            <w:r w:rsidRPr="003B2EC8">
              <w:rPr>
                <w:szCs w:val="22"/>
                <w:lang w:val="fr-FR"/>
              </w:rPr>
              <w:t>Caractéristiques de rythme des horloges de référence primaires améliorées</w:t>
            </w:r>
          </w:p>
        </w:tc>
      </w:tr>
      <w:tr w:rsidR="00275318" w:rsidRPr="003B2EC8" w14:paraId="7D455789" w14:textId="77777777" w:rsidTr="00275318">
        <w:trPr>
          <w:cantSplit/>
        </w:trPr>
        <w:tc>
          <w:tcPr>
            <w:tcW w:w="1970" w:type="dxa"/>
            <w:shd w:val="clear" w:color="auto" w:fill="auto"/>
          </w:tcPr>
          <w:p w14:paraId="67F48372" w14:textId="61E3B1C7" w:rsidR="00275318" w:rsidRPr="003B2EC8" w:rsidRDefault="004C2BC0" w:rsidP="00275318">
            <w:pPr>
              <w:pStyle w:val="Tabletext"/>
              <w:rPr>
                <w:lang w:val="fr-FR"/>
              </w:rPr>
            </w:pPr>
            <w:hyperlink r:id="rId299" w:history="1">
              <w:r w:rsidR="003579C1" w:rsidRPr="003B2EC8">
                <w:rPr>
                  <w:rStyle w:val="Hyperlink"/>
                  <w:lang w:val="fr-FR"/>
                </w:rPr>
                <w:t>G.8272.2</w:t>
              </w:r>
            </w:hyperlink>
          </w:p>
        </w:tc>
        <w:tc>
          <w:tcPr>
            <w:tcW w:w="1734" w:type="dxa"/>
          </w:tcPr>
          <w:p w14:paraId="2A63A6B3" w14:textId="77777777" w:rsidR="00275318" w:rsidRPr="003B2EC8" w:rsidRDefault="00275318" w:rsidP="00A16CF2">
            <w:pPr>
              <w:pStyle w:val="Tabletext"/>
              <w:jc w:val="center"/>
              <w:rPr>
                <w:lang w:val="fr-FR"/>
              </w:rPr>
            </w:pPr>
            <w:r w:rsidRPr="003B2EC8">
              <w:rPr>
                <w:szCs w:val="22"/>
                <w:lang w:val="fr-FR"/>
              </w:rPr>
              <w:t>13 janvier 2024</w:t>
            </w:r>
          </w:p>
        </w:tc>
        <w:tc>
          <w:tcPr>
            <w:tcW w:w="1350" w:type="dxa"/>
          </w:tcPr>
          <w:p w14:paraId="4BFEE549" w14:textId="77777777" w:rsidR="00275318" w:rsidRPr="003B2EC8" w:rsidRDefault="00275318" w:rsidP="00A16CF2">
            <w:pPr>
              <w:pStyle w:val="Tabletext"/>
              <w:jc w:val="center"/>
              <w:rPr>
                <w:szCs w:val="22"/>
                <w:lang w:val="fr-FR"/>
              </w:rPr>
            </w:pPr>
            <w:r w:rsidRPr="003B2EC8">
              <w:rPr>
                <w:lang w:val="fr-FR"/>
              </w:rPr>
              <w:t>En vigueur</w:t>
            </w:r>
          </w:p>
        </w:tc>
        <w:tc>
          <w:tcPr>
            <w:tcW w:w="1315" w:type="dxa"/>
            <w:shd w:val="clear" w:color="auto" w:fill="auto"/>
          </w:tcPr>
          <w:p w14:paraId="0CAF0D92" w14:textId="77777777" w:rsidR="00275318" w:rsidRPr="003B2EC8" w:rsidRDefault="00275318" w:rsidP="00A16CF2">
            <w:pPr>
              <w:pStyle w:val="Tabletext"/>
              <w:jc w:val="center"/>
              <w:rPr>
                <w:lang w:val="fr-FR"/>
              </w:rPr>
            </w:pPr>
            <w:r w:rsidRPr="003B2EC8">
              <w:rPr>
                <w:szCs w:val="22"/>
                <w:lang w:val="fr-FR"/>
              </w:rPr>
              <w:t>AAP</w:t>
            </w:r>
          </w:p>
        </w:tc>
        <w:tc>
          <w:tcPr>
            <w:tcW w:w="3780" w:type="dxa"/>
            <w:shd w:val="clear" w:color="auto" w:fill="auto"/>
          </w:tcPr>
          <w:p w14:paraId="32A84AAB" w14:textId="04D9A544" w:rsidR="00275318" w:rsidRPr="003B2EC8" w:rsidRDefault="00275318" w:rsidP="00A16CF2">
            <w:pPr>
              <w:pStyle w:val="Tabletext"/>
              <w:rPr>
                <w:lang w:val="fr-FR"/>
              </w:rPr>
            </w:pPr>
            <w:r w:rsidRPr="003B2EC8">
              <w:rPr>
                <w:szCs w:val="22"/>
                <w:lang w:val="fr-FR"/>
              </w:rPr>
              <w:t>Caractéristiques de rythme des horloges de référence primaires</w:t>
            </w:r>
          </w:p>
        </w:tc>
      </w:tr>
      <w:tr w:rsidR="003579C1" w:rsidRPr="003B2EC8" w14:paraId="021294C5" w14:textId="77777777" w:rsidTr="00275318">
        <w:trPr>
          <w:cantSplit/>
        </w:trPr>
        <w:tc>
          <w:tcPr>
            <w:tcW w:w="1970" w:type="dxa"/>
            <w:shd w:val="clear" w:color="auto" w:fill="auto"/>
          </w:tcPr>
          <w:p w14:paraId="64CB0B07" w14:textId="2760C798" w:rsidR="003579C1" w:rsidRPr="003B2EC8" w:rsidRDefault="004C2BC0" w:rsidP="003579C1">
            <w:pPr>
              <w:pStyle w:val="Tabletext"/>
              <w:rPr>
                <w:lang w:val="fr-FR"/>
              </w:rPr>
            </w:pPr>
            <w:hyperlink r:id="rId300" w:history="1">
              <w:r w:rsidR="003579C1" w:rsidRPr="003B2EC8">
                <w:rPr>
                  <w:rStyle w:val="Hyperlink"/>
                  <w:lang w:val="fr-FR"/>
                </w:rPr>
                <w:t>G.8272/Y.1367 (2018) Amd.2</w:t>
              </w:r>
            </w:hyperlink>
          </w:p>
        </w:tc>
        <w:tc>
          <w:tcPr>
            <w:tcW w:w="1734" w:type="dxa"/>
          </w:tcPr>
          <w:p w14:paraId="5C72F437" w14:textId="77777777" w:rsidR="003579C1" w:rsidRPr="003B2EC8" w:rsidRDefault="003579C1" w:rsidP="003579C1">
            <w:pPr>
              <w:pStyle w:val="Tabletext"/>
              <w:jc w:val="center"/>
              <w:rPr>
                <w:lang w:val="fr-FR"/>
              </w:rPr>
            </w:pPr>
            <w:r w:rsidRPr="003B2EC8">
              <w:rPr>
                <w:szCs w:val="22"/>
                <w:lang w:val="fr-FR"/>
              </w:rPr>
              <w:t>13 novembre 2022</w:t>
            </w:r>
          </w:p>
        </w:tc>
        <w:tc>
          <w:tcPr>
            <w:tcW w:w="1350" w:type="dxa"/>
          </w:tcPr>
          <w:p w14:paraId="410FD8AB" w14:textId="77777777" w:rsidR="003579C1" w:rsidRPr="003B2EC8" w:rsidRDefault="003579C1" w:rsidP="003579C1">
            <w:pPr>
              <w:pStyle w:val="Tabletext"/>
              <w:jc w:val="center"/>
              <w:rPr>
                <w:szCs w:val="22"/>
                <w:lang w:val="fr-FR"/>
              </w:rPr>
            </w:pPr>
            <w:r w:rsidRPr="003B2EC8">
              <w:rPr>
                <w:lang w:val="fr-FR"/>
              </w:rPr>
              <w:t>En vigueur</w:t>
            </w:r>
          </w:p>
        </w:tc>
        <w:tc>
          <w:tcPr>
            <w:tcW w:w="1315" w:type="dxa"/>
            <w:shd w:val="clear" w:color="auto" w:fill="auto"/>
          </w:tcPr>
          <w:p w14:paraId="17F7E72C" w14:textId="77777777" w:rsidR="003579C1" w:rsidRPr="003B2EC8" w:rsidRDefault="003579C1" w:rsidP="003579C1">
            <w:pPr>
              <w:pStyle w:val="Tabletext"/>
              <w:jc w:val="center"/>
              <w:rPr>
                <w:lang w:val="fr-FR"/>
              </w:rPr>
            </w:pPr>
            <w:r w:rsidRPr="003B2EC8">
              <w:rPr>
                <w:szCs w:val="22"/>
                <w:lang w:val="fr-FR"/>
              </w:rPr>
              <w:t>AAP</w:t>
            </w:r>
          </w:p>
        </w:tc>
        <w:tc>
          <w:tcPr>
            <w:tcW w:w="3780" w:type="dxa"/>
            <w:shd w:val="clear" w:color="auto" w:fill="auto"/>
          </w:tcPr>
          <w:p w14:paraId="1C6C4EAA" w14:textId="77777777" w:rsidR="003579C1" w:rsidRPr="003B2EC8" w:rsidRDefault="003579C1" w:rsidP="003579C1">
            <w:pPr>
              <w:pStyle w:val="Tabletext"/>
              <w:rPr>
                <w:lang w:val="fr-FR"/>
              </w:rPr>
            </w:pPr>
            <w:r w:rsidRPr="003B2EC8">
              <w:rPr>
                <w:szCs w:val="22"/>
                <w:lang w:val="fr-FR"/>
              </w:rPr>
              <w:t>Caractéristiques de rythme des horloges de référence temporelle primaires – Amendement 2</w:t>
            </w:r>
          </w:p>
        </w:tc>
      </w:tr>
      <w:tr w:rsidR="003579C1" w:rsidRPr="003B2EC8" w14:paraId="5DEA6B92" w14:textId="77777777" w:rsidTr="00275318">
        <w:trPr>
          <w:cantSplit/>
        </w:trPr>
        <w:tc>
          <w:tcPr>
            <w:tcW w:w="1970" w:type="dxa"/>
            <w:shd w:val="clear" w:color="auto" w:fill="auto"/>
          </w:tcPr>
          <w:p w14:paraId="1DE20835" w14:textId="16B9D98A" w:rsidR="003579C1" w:rsidRPr="003B2EC8" w:rsidRDefault="004C2BC0" w:rsidP="003579C1">
            <w:pPr>
              <w:pStyle w:val="Tabletext"/>
              <w:rPr>
                <w:lang w:val="fr-FR"/>
              </w:rPr>
            </w:pPr>
            <w:hyperlink r:id="rId301" w:history="1">
              <w:r w:rsidR="003579C1" w:rsidRPr="003B2EC8">
                <w:rPr>
                  <w:rStyle w:val="Hyperlink"/>
                  <w:lang w:val="fr-FR"/>
                </w:rPr>
                <w:t>G.8273.2/Y.1368.2</w:t>
              </w:r>
            </w:hyperlink>
          </w:p>
        </w:tc>
        <w:tc>
          <w:tcPr>
            <w:tcW w:w="1734" w:type="dxa"/>
          </w:tcPr>
          <w:p w14:paraId="0361AD68" w14:textId="77777777" w:rsidR="003579C1" w:rsidRPr="003B2EC8" w:rsidRDefault="003579C1" w:rsidP="003579C1">
            <w:pPr>
              <w:pStyle w:val="Tabletext"/>
              <w:jc w:val="center"/>
              <w:rPr>
                <w:lang w:val="fr-FR"/>
              </w:rPr>
            </w:pPr>
            <w:r w:rsidRPr="003B2EC8">
              <w:rPr>
                <w:szCs w:val="22"/>
                <w:lang w:val="fr-FR"/>
              </w:rPr>
              <w:t>13 juin 2023</w:t>
            </w:r>
          </w:p>
        </w:tc>
        <w:tc>
          <w:tcPr>
            <w:tcW w:w="1350" w:type="dxa"/>
          </w:tcPr>
          <w:p w14:paraId="55461239" w14:textId="77777777" w:rsidR="003579C1" w:rsidRPr="003B2EC8" w:rsidRDefault="003579C1" w:rsidP="003579C1">
            <w:pPr>
              <w:pStyle w:val="Tabletext"/>
              <w:jc w:val="center"/>
              <w:rPr>
                <w:szCs w:val="22"/>
                <w:lang w:val="fr-FR"/>
              </w:rPr>
            </w:pPr>
            <w:r w:rsidRPr="003B2EC8">
              <w:rPr>
                <w:lang w:val="fr-FR"/>
              </w:rPr>
              <w:t>En vigueur</w:t>
            </w:r>
          </w:p>
        </w:tc>
        <w:tc>
          <w:tcPr>
            <w:tcW w:w="1315" w:type="dxa"/>
            <w:shd w:val="clear" w:color="auto" w:fill="auto"/>
          </w:tcPr>
          <w:p w14:paraId="7C35EB52" w14:textId="77777777" w:rsidR="003579C1" w:rsidRPr="003B2EC8" w:rsidRDefault="003579C1" w:rsidP="003579C1">
            <w:pPr>
              <w:pStyle w:val="Tabletext"/>
              <w:jc w:val="center"/>
              <w:rPr>
                <w:lang w:val="fr-FR"/>
              </w:rPr>
            </w:pPr>
            <w:r w:rsidRPr="003B2EC8">
              <w:rPr>
                <w:szCs w:val="22"/>
                <w:lang w:val="fr-FR"/>
              </w:rPr>
              <w:t>AAP</w:t>
            </w:r>
          </w:p>
        </w:tc>
        <w:tc>
          <w:tcPr>
            <w:tcW w:w="3780" w:type="dxa"/>
            <w:shd w:val="clear" w:color="auto" w:fill="auto"/>
          </w:tcPr>
          <w:p w14:paraId="3B91A818" w14:textId="77777777" w:rsidR="003579C1" w:rsidRPr="003B2EC8" w:rsidRDefault="003579C1" w:rsidP="003579C1">
            <w:pPr>
              <w:pStyle w:val="Tabletext"/>
              <w:rPr>
                <w:lang w:val="fr-FR"/>
              </w:rPr>
            </w:pPr>
            <w:r w:rsidRPr="003B2EC8">
              <w:rPr>
                <w:szCs w:val="22"/>
                <w:lang w:val="fr-FR"/>
              </w:rPr>
              <w:t>Caractéristiques de rythme des horloges en limite et des horloges de temps asservies pour les télécommunications à utiliser avec une prise en charge complète du rythme dans le réseau</w:t>
            </w:r>
          </w:p>
        </w:tc>
      </w:tr>
      <w:tr w:rsidR="003579C1" w:rsidRPr="003B2EC8" w14:paraId="5364F144" w14:textId="77777777" w:rsidTr="00275318">
        <w:trPr>
          <w:cantSplit/>
        </w:trPr>
        <w:tc>
          <w:tcPr>
            <w:tcW w:w="1970" w:type="dxa"/>
            <w:shd w:val="clear" w:color="auto" w:fill="auto"/>
          </w:tcPr>
          <w:p w14:paraId="052DAB7D" w14:textId="60857C6D" w:rsidR="003579C1" w:rsidRPr="003B2EC8" w:rsidRDefault="004C2BC0" w:rsidP="003579C1">
            <w:pPr>
              <w:pStyle w:val="Tabletext"/>
              <w:rPr>
                <w:lang w:val="fr-FR"/>
              </w:rPr>
            </w:pPr>
            <w:hyperlink r:id="rId302" w:history="1">
              <w:r w:rsidR="003579C1" w:rsidRPr="003B2EC8">
                <w:rPr>
                  <w:rStyle w:val="Hyperlink"/>
                  <w:lang w:val="fr-FR"/>
                </w:rPr>
                <w:t>G.8273.2/Y.1368.2 (2020) Amd. 2</w:t>
              </w:r>
            </w:hyperlink>
          </w:p>
        </w:tc>
        <w:tc>
          <w:tcPr>
            <w:tcW w:w="1734" w:type="dxa"/>
          </w:tcPr>
          <w:p w14:paraId="4418A005" w14:textId="77777777" w:rsidR="003579C1" w:rsidRPr="003B2EC8" w:rsidRDefault="003579C1" w:rsidP="003579C1">
            <w:pPr>
              <w:pStyle w:val="Tabletext"/>
              <w:jc w:val="center"/>
              <w:rPr>
                <w:lang w:val="fr-FR"/>
              </w:rPr>
            </w:pPr>
            <w:r w:rsidRPr="003B2EC8">
              <w:rPr>
                <w:szCs w:val="22"/>
                <w:lang w:val="fr-FR"/>
              </w:rPr>
              <w:t>13 novembre 2022</w:t>
            </w:r>
          </w:p>
        </w:tc>
        <w:tc>
          <w:tcPr>
            <w:tcW w:w="1350" w:type="dxa"/>
          </w:tcPr>
          <w:p w14:paraId="7FBFAFD6" w14:textId="77777777" w:rsidR="003579C1" w:rsidRPr="003B2EC8" w:rsidRDefault="003579C1" w:rsidP="003579C1">
            <w:pPr>
              <w:pStyle w:val="Tabletext"/>
              <w:jc w:val="center"/>
              <w:rPr>
                <w:szCs w:val="22"/>
                <w:lang w:val="fr-FR"/>
              </w:rPr>
            </w:pPr>
            <w:r w:rsidRPr="003B2EC8">
              <w:rPr>
                <w:lang w:val="fr-FR"/>
              </w:rPr>
              <w:t>Remplacée</w:t>
            </w:r>
          </w:p>
        </w:tc>
        <w:tc>
          <w:tcPr>
            <w:tcW w:w="1315" w:type="dxa"/>
            <w:shd w:val="clear" w:color="auto" w:fill="auto"/>
          </w:tcPr>
          <w:p w14:paraId="77C9A4A4" w14:textId="77777777" w:rsidR="003579C1" w:rsidRPr="003B2EC8" w:rsidRDefault="003579C1" w:rsidP="003579C1">
            <w:pPr>
              <w:pStyle w:val="Tabletext"/>
              <w:jc w:val="center"/>
              <w:rPr>
                <w:lang w:val="fr-FR"/>
              </w:rPr>
            </w:pPr>
            <w:r w:rsidRPr="003B2EC8">
              <w:rPr>
                <w:szCs w:val="22"/>
                <w:lang w:val="fr-FR"/>
              </w:rPr>
              <w:t>AAP</w:t>
            </w:r>
          </w:p>
        </w:tc>
        <w:tc>
          <w:tcPr>
            <w:tcW w:w="3780" w:type="dxa"/>
            <w:shd w:val="clear" w:color="auto" w:fill="auto"/>
          </w:tcPr>
          <w:p w14:paraId="0DBE2A2E" w14:textId="77777777" w:rsidR="003579C1" w:rsidRPr="003B2EC8" w:rsidRDefault="003579C1" w:rsidP="003579C1">
            <w:pPr>
              <w:pStyle w:val="Tabletext"/>
              <w:rPr>
                <w:lang w:val="fr-FR"/>
              </w:rPr>
            </w:pPr>
            <w:r w:rsidRPr="003B2EC8">
              <w:rPr>
                <w:szCs w:val="22"/>
                <w:lang w:val="fr-FR"/>
              </w:rPr>
              <w:t>Caractéristiques de rythme des horloges en limite et des horloges de temps asservies pour les télécommunications à utiliser avec une prise en charge complète du rythme dans le réseau – Amendement 2</w:t>
            </w:r>
          </w:p>
        </w:tc>
      </w:tr>
      <w:tr w:rsidR="00275318" w:rsidRPr="003B2EC8" w14:paraId="71DA8681" w14:textId="77777777" w:rsidTr="00275318">
        <w:trPr>
          <w:cantSplit/>
        </w:trPr>
        <w:tc>
          <w:tcPr>
            <w:tcW w:w="1970" w:type="dxa"/>
            <w:shd w:val="clear" w:color="auto" w:fill="auto"/>
          </w:tcPr>
          <w:p w14:paraId="62888D46" w14:textId="4FF220C3" w:rsidR="00275318" w:rsidRPr="003B2EC8" w:rsidRDefault="004C2BC0" w:rsidP="00275318">
            <w:pPr>
              <w:pStyle w:val="Tabletext"/>
              <w:rPr>
                <w:lang w:val="fr-FR"/>
              </w:rPr>
            </w:pPr>
            <w:hyperlink r:id="rId303" w:tooltip="See more details" w:history="1">
              <w:r w:rsidR="003579C1" w:rsidRPr="003B2EC8">
                <w:rPr>
                  <w:rStyle w:val="Hyperlink"/>
                  <w:lang w:val="fr-FR"/>
                </w:rPr>
                <w:t>G.8273.2/Y.1368.2 (2023) Amd.1</w:t>
              </w:r>
            </w:hyperlink>
          </w:p>
        </w:tc>
        <w:tc>
          <w:tcPr>
            <w:tcW w:w="1734" w:type="dxa"/>
          </w:tcPr>
          <w:p w14:paraId="2BA0B2E3" w14:textId="77777777" w:rsidR="00275318" w:rsidRPr="003B2EC8" w:rsidRDefault="00275318" w:rsidP="00A16CF2">
            <w:pPr>
              <w:pStyle w:val="Tabletext"/>
              <w:jc w:val="center"/>
              <w:rPr>
                <w:lang w:val="fr-FR"/>
              </w:rPr>
            </w:pPr>
            <w:r w:rsidRPr="003B2EC8">
              <w:rPr>
                <w:szCs w:val="22"/>
                <w:lang w:val="fr-FR"/>
              </w:rPr>
              <w:t>29 août 2024</w:t>
            </w:r>
          </w:p>
        </w:tc>
        <w:tc>
          <w:tcPr>
            <w:tcW w:w="1350" w:type="dxa"/>
          </w:tcPr>
          <w:p w14:paraId="4EFB7CFD" w14:textId="77777777" w:rsidR="00275318" w:rsidRPr="003B2EC8" w:rsidRDefault="00275318" w:rsidP="00A16CF2">
            <w:pPr>
              <w:pStyle w:val="Tabletext"/>
              <w:jc w:val="center"/>
              <w:rPr>
                <w:szCs w:val="22"/>
                <w:lang w:val="fr-FR"/>
              </w:rPr>
            </w:pPr>
            <w:r w:rsidRPr="003B2EC8">
              <w:rPr>
                <w:lang w:val="fr-FR"/>
              </w:rPr>
              <w:t>En vigueur</w:t>
            </w:r>
          </w:p>
        </w:tc>
        <w:tc>
          <w:tcPr>
            <w:tcW w:w="1315" w:type="dxa"/>
            <w:shd w:val="clear" w:color="auto" w:fill="auto"/>
          </w:tcPr>
          <w:p w14:paraId="20F6DD8A" w14:textId="77777777" w:rsidR="00275318" w:rsidRPr="003B2EC8" w:rsidRDefault="00275318" w:rsidP="00A16CF2">
            <w:pPr>
              <w:pStyle w:val="Tabletext"/>
              <w:jc w:val="center"/>
              <w:rPr>
                <w:lang w:val="fr-FR"/>
              </w:rPr>
            </w:pPr>
            <w:r w:rsidRPr="003B2EC8">
              <w:rPr>
                <w:szCs w:val="22"/>
                <w:lang w:val="fr-FR"/>
              </w:rPr>
              <w:t>AAP</w:t>
            </w:r>
          </w:p>
        </w:tc>
        <w:tc>
          <w:tcPr>
            <w:tcW w:w="3780" w:type="dxa"/>
            <w:shd w:val="clear" w:color="auto" w:fill="auto"/>
          </w:tcPr>
          <w:p w14:paraId="399DB2A0" w14:textId="77777777" w:rsidR="00275318" w:rsidRPr="003B2EC8" w:rsidRDefault="00275318" w:rsidP="00A16CF2">
            <w:pPr>
              <w:pStyle w:val="Tabletext"/>
              <w:rPr>
                <w:lang w:val="fr-FR"/>
              </w:rPr>
            </w:pPr>
            <w:r w:rsidRPr="003B2EC8">
              <w:rPr>
                <w:szCs w:val="22"/>
                <w:lang w:val="fr-FR"/>
              </w:rPr>
              <w:t>Caractéristiques de rythme des horloges en limite et des horloges de temps asservies pour les télécommunications à utiliser avec une prise en charge complète du rythme dans le réseau – Amendement 1</w:t>
            </w:r>
          </w:p>
        </w:tc>
      </w:tr>
      <w:tr w:rsidR="00275318" w:rsidRPr="003B2EC8" w14:paraId="419F6AC2" w14:textId="77777777" w:rsidTr="00275318">
        <w:trPr>
          <w:cantSplit/>
        </w:trPr>
        <w:tc>
          <w:tcPr>
            <w:tcW w:w="1970" w:type="dxa"/>
            <w:shd w:val="clear" w:color="auto" w:fill="auto"/>
          </w:tcPr>
          <w:p w14:paraId="6766EFA8" w14:textId="595DE6C2" w:rsidR="00275318" w:rsidRPr="003B2EC8" w:rsidRDefault="004C2BC0" w:rsidP="00275318">
            <w:pPr>
              <w:pStyle w:val="Tabletext"/>
              <w:rPr>
                <w:lang w:val="fr-FR"/>
              </w:rPr>
            </w:pPr>
            <w:hyperlink r:id="rId304" w:tooltip="See more details" w:history="1">
              <w:r w:rsidR="003579C1" w:rsidRPr="003B2EC8">
                <w:rPr>
                  <w:rStyle w:val="Hyperlink"/>
                  <w:lang w:val="fr-FR"/>
                </w:rPr>
                <w:t>G.8273.3/Y.1368.3 (2020) Amd.1</w:t>
              </w:r>
            </w:hyperlink>
          </w:p>
        </w:tc>
        <w:tc>
          <w:tcPr>
            <w:tcW w:w="1734" w:type="dxa"/>
          </w:tcPr>
          <w:p w14:paraId="7304F657" w14:textId="77777777" w:rsidR="00275318" w:rsidRPr="003B2EC8" w:rsidRDefault="00275318" w:rsidP="00A16CF2">
            <w:pPr>
              <w:pStyle w:val="Tabletext"/>
              <w:jc w:val="center"/>
              <w:rPr>
                <w:lang w:val="fr-FR"/>
              </w:rPr>
            </w:pPr>
            <w:r w:rsidRPr="003B2EC8">
              <w:rPr>
                <w:szCs w:val="22"/>
                <w:lang w:val="fr-FR"/>
              </w:rPr>
              <w:t>29 août 2024</w:t>
            </w:r>
          </w:p>
        </w:tc>
        <w:tc>
          <w:tcPr>
            <w:tcW w:w="1350" w:type="dxa"/>
          </w:tcPr>
          <w:p w14:paraId="206B608B" w14:textId="77777777" w:rsidR="00275318" w:rsidRPr="003B2EC8" w:rsidRDefault="00275318" w:rsidP="00A16CF2">
            <w:pPr>
              <w:pStyle w:val="Tabletext"/>
              <w:jc w:val="center"/>
              <w:rPr>
                <w:szCs w:val="22"/>
                <w:lang w:val="fr-FR"/>
              </w:rPr>
            </w:pPr>
            <w:r w:rsidRPr="003B2EC8">
              <w:rPr>
                <w:lang w:val="fr-FR"/>
              </w:rPr>
              <w:t>En vigueur</w:t>
            </w:r>
          </w:p>
        </w:tc>
        <w:tc>
          <w:tcPr>
            <w:tcW w:w="1315" w:type="dxa"/>
            <w:shd w:val="clear" w:color="auto" w:fill="auto"/>
          </w:tcPr>
          <w:p w14:paraId="52636E91" w14:textId="77777777" w:rsidR="00275318" w:rsidRPr="003B2EC8" w:rsidRDefault="00275318" w:rsidP="00A16CF2">
            <w:pPr>
              <w:pStyle w:val="Tabletext"/>
              <w:jc w:val="center"/>
              <w:rPr>
                <w:lang w:val="fr-FR"/>
              </w:rPr>
            </w:pPr>
            <w:r w:rsidRPr="003B2EC8">
              <w:rPr>
                <w:szCs w:val="22"/>
                <w:lang w:val="fr-FR"/>
              </w:rPr>
              <w:t>AAP</w:t>
            </w:r>
          </w:p>
        </w:tc>
        <w:tc>
          <w:tcPr>
            <w:tcW w:w="3780" w:type="dxa"/>
            <w:shd w:val="clear" w:color="auto" w:fill="auto"/>
          </w:tcPr>
          <w:p w14:paraId="4B9581BF" w14:textId="77777777" w:rsidR="00275318" w:rsidRPr="003B2EC8" w:rsidRDefault="00275318" w:rsidP="00A16CF2">
            <w:pPr>
              <w:pStyle w:val="Tabletext"/>
              <w:rPr>
                <w:lang w:val="fr-FR"/>
              </w:rPr>
            </w:pPr>
            <w:r w:rsidRPr="003B2EC8">
              <w:rPr>
                <w:szCs w:val="22"/>
                <w:lang w:val="fr-FR"/>
              </w:rPr>
              <w:t>Caractéristiques de rythme des horloges transparentes pour les télécommunications avec une prise en charge complète du rythme dans le réseau – Amendement 1</w:t>
            </w:r>
          </w:p>
        </w:tc>
      </w:tr>
      <w:tr w:rsidR="00DB590C" w:rsidRPr="003B2EC8" w14:paraId="2758F1E2" w14:textId="77777777" w:rsidTr="00275318">
        <w:trPr>
          <w:cantSplit/>
        </w:trPr>
        <w:tc>
          <w:tcPr>
            <w:tcW w:w="1970" w:type="dxa"/>
            <w:shd w:val="clear" w:color="auto" w:fill="auto"/>
          </w:tcPr>
          <w:p w14:paraId="1BCF5D4F" w14:textId="0BBF31D3" w:rsidR="00DB590C" w:rsidRPr="003B2EC8" w:rsidRDefault="004C2BC0" w:rsidP="00DB590C">
            <w:pPr>
              <w:pStyle w:val="Tabletext"/>
              <w:rPr>
                <w:lang w:val="fr-FR"/>
              </w:rPr>
            </w:pPr>
            <w:hyperlink r:id="rId305" w:tooltip="See more details" w:history="1">
              <w:r w:rsidR="00DB590C" w:rsidRPr="003B2EC8">
                <w:rPr>
                  <w:rStyle w:val="Hyperlink"/>
                  <w:lang w:val="fr-FR"/>
                </w:rPr>
                <w:t>G.8273.4</w:t>
              </w:r>
            </w:hyperlink>
          </w:p>
        </w:tc>
        <w:tc>
          <w:tcPr>
            <w:tcW w:w="1734" w:type="dxa"/>
          </w:tcPr>
          <w:p w14:paraId="7D3B6874" w14:textId="77777777" w:rsidR="00DB590C" w:rsidRPr="003B2EC8" w:rsidRDefault="00DB590C" w:rsidP="00DB590C">
            <w:pPr>
              <w:pStyle w:val="Tabletext"/>
              <w:jc w:val="center"/>
              <w:rPr>
                <w:lang w:val="fr-FR"/>
              </w:rPr>
            </w:pPr>
            <w:r w:rsidRPr="003B2EC8">
              <w:rPr>
                <w:szCs w:val="22"/>
                <w:lang w:val="fr-FR"/>
              </w:rPr>
              <w:t>29 août 2024</w:t>
            </w:r>
          </w:p>
        </w:tc>
        <w:tc>
          <w:tcPr>
            <w:tcW w:w="1350" w:type="dxa"/>
          </w:tcPr>
          <w:p w14:paraId="6B23124A" w14:textId="77777777" w:rsidR="00DB590C" w:rsidRPr="003B2EC8" w:rsidRDefault="00DB590C" w:rsidP="00DB590C">
            <w:pPr>
              <w:pStyle w:val="Tabletext"/>
              <w:jc w:val="center"/>
              <w:rPr>
                <w:szCs w:val="22"/>
                <w:lang w:val="fr-FR"/>
              </w:rPr>
            </w:pPr>
            <w:r w:rsidRPr="003B2EC8">
              <w:rPr>
                <w:lang w:val="fr-FR"/>
              </w:rPr>
              <w:t>En vigueur</w:t>
            </w:r>
          </w:p>
        </w:tc>
        <w:tc>
          <w:tcPr>
            <w:tcW w:w="1315" w:type="dxa"/>
            <w:shd w:val="clear" w:color="auto" w:fill="auto"/>
          </w:tcPr>
          <w:p w14:paraId="3B818D4E" w14:textId="77777777" w:rsidR="00DB590C" w:rsidRPr="003B2EC8" w:rsidRDefault="00DB590C" w:rsidP="00DB590C">
            <w:pPr>
              <w:pStyle w:val="Tabletext"/>
              <w:jc w:val="center"/>
              <w:rPr>
                <w:lang w:val="fr-FR"/>
              </w:rPr>
            </w:pPr>
            <w:r w:rsidRPr="003B2EC8">
              <w:rPr>
                <w:szCs w:val="22"/>
                <w:lang w:val="fr-FR"/>
              </w:rPr>
              <w:t>AAP</w:t>
            </w:r>
          </w:p>
        </w:tc>
        <w:tc>
          <w:tcPr>
            <w:tcW w:w="3780" w:type="dxa"/>
            <w:shd w:val="clear" w:color="auto" w:fill="auto"/>
          </w:tcPr>
          <w:p w14:paraId="7416BCE1" w14:textId="77777777" w:rsidR="00DB590C" w:rsidRPr="003B2EC8" w:rsidRDefault="00DB590C" w:rsidP="00DB590C">
            <w:pPr>
              <w:pStyle w:val="Tabletext"/>
              <w:rPr>
                <w:lang w:val="fr-FR"/>
              </w:rPr>
            </w:pPr>
            <w:r w:rsidRPr="003B2EC8">
              <w:rPr>
                <w:szCs w:val="22"/>
                <w:lang w:val="fr-FR"/>
              </w:rPr>
              <w:t>Caractéristiques de rythme des horloges en limite et des horloges de temps asservies pour les télécommunications à utiliser avec une prise en charge partielle du rythme dans le réseau</w:t>
            </w:r>
          </w:p>
        </w:tc>
      </w:tr>
      <w:tr w:rsidR="00DB590C" w:rsidRPr="003B2EC8" w14:paraId="2130DB5F" w14:textId="77777777" w:rsidTr="00275318">
        <w:trPr>
          <w:cantSplit/>
        </w:trPr>
        <w:tc>
          <w:tcPr>
            <w:tcW w:w="1970" w:type="dxa"/>
            <w:shd w:val="clear" w:color="auto" w:fill="auto"/>
          </w:tcPr>
          <w:p w14:paraId="1A44458B" w14:textId="7C829397" w:rsidR="00DB590C" w:rsidRPr="003B2EC8" w:rsidRDefault="004C2BC0" w:rsidP="00DB590C">
            <w:pPr>
              <w:pStyle w:val="Tabletext"/>
              <w:rPr>
                <w:lang w:val="fr-FR"/>
              </w:rPr>
            </w:pPr>
            <w:hyperlink r:id="rId306" w:history="1">
              <w:r w:rsidR="00DB590C" w:rsidRPr="003B2EC8">
                <w:rPr>
                  <w:rStyle w:val="Hyperlink"/>
                  <w:lang w:val="fr-FR"/>
                </w:rPr>
                <w:t>G.8273.4/Y.1368.4 (2020) Amd.2</w:t>
              </w:r>
            </w:hyperlink>
          </w:p>
        </w:tc>
        <w:tc>
          <w:tcPr>
            <w:tcW w:w="1734" w:type="dxa"/>
          </w:tcPr>
          <w:p w14:paraId="482CA230" w14:textId="77777777" w:rsidR="00DB590C" w:rsidRPr="003B2EC8" w:rsidRDefault="00DB590C" w:rsidP="00DB590C">
            <w:pPr>
              <w:pStyle w:val="Tabletext"/>
              <w:jc w:val="center"/>
              <w:rPr>
                <w:lang w:val="fr-FR"/>
              </w:rPr>
            </w:pPr>
            <w:r w:rsidRPr="003B2EC8">
              <w:rPr>
                <w:szCs w:val="22"/>
                <w:lang w:val="fr-FR"/>
              </w:rPr>
              <w:t>13 novembre 2022</w:t>
            </w:r>
          </w:p>
        </w:tc>
        <w:tc>
          <w:tcPr>
            <w:tcW w:w="1350" w:type="dxa"/>
          </w:tcPr>
          <w:p w14:paraId="7356EA38" w14:textId="77777777" w:rsidR="00DB590C" w:rsidRPr="003B2EC8" w:rsidRDefault="00DB590C" w:rsidP="00DB590C">
            <w:pPr>
              <w:pStyle w:val="Tabletext"/>
              <w:jc w:val="center"/>
              <w:rPr>
                <w:szCs w:val="22"/>
                <w:lang w:val="fr-FR"/>
              </w:rPr>
            </w:pPr>
            <w:r w:rsidRPr="003B2EC8">
              <w:rPr>
                <w:lang w:val="fr-FR"/>
              </w:rPr>
              <w:t>Remplacée</w:t>
            </w:r>
          </w:p>
        </w:tc>
        <w:tc>
          <w:tcPr>
            <w:tcW w:w="1315" w:type="dxa"/>
            <w:shd w:val="clear" w:color="auto" w:fill="auto"/>
          </w:tcPr>
          <w:p w14:paraId="68645DED" w14:textId="77777777" w:rsidR="00DB590C" w:rsidRPr="003B2EC8" w:rsidRDefault="00DB590C" w:rsidP="00DB590C">
            <w:pPr>
              <w:pStyle w:val="Tabletext"/>
              <w:jc w:val="center"/>
              <w:rPr>
                <w:lang w:val="fr-FR"/>
              </w:rPr>
            </w:pPr>
            <w:r w:rsidRPr="003B2EC8">
              <w:rPr>
                <w:szCs w:val="22"/>
                <w:lang w:val="fr-FR"/>
              </w:rPr>
              <w:t>AAP</w:t>
            </w:r>
          </w:p>
        </w:tc>
        <w:tc>
          <w:tcPr>
            <w:tcW w:w="3780" w:type="dxa"/>
            <w:shd w:val="clear" w:color="auto" w:fill="auto"/>
          </w:tcPr>
          <w:p w14:paraId="6D744967" w14:textId="77777777" w:rsidR="00DB590C" w:rsidRPr="003B2EC8" w:rsidRDefault="00DB590C" w:rsidP="00DB590C">
            <w:pPr>
              <w:pStyle w:val="Tabletext"/>
              <w:rPr>
                <w:lang w:val="fr-FR"/>
              </w:rPr>
            </w:pPr>
            <w:r w:rsidRPr="003B2EC8">
              <w:rPr>
                <w:szCs w:val="22"/>
                <w:lang w:val="fr-FR"/>
              </w:rPr>
              <w:t>Caractéristiques de rythme des horloges en limite et des horloges de temps asservies pour les télécommunications à utiliser avec une prise en charge partielle du rythme dans le réseau – Amendement 2</w:t>
            </w:r>
          </w:p>
        </w:tc>
      </w:tr>
      <w:tr w:rsidR="00DB590C" w:rsidRPr="003B2EC8" w14:paraId="73B9176C" w14:textId="77777777" w:rsidTr="00275318">
        <w:trPr>
          <w:cantSplit/>
        </w:trPr>
        <w:tc>
          <w:tcPr>
            <w:tcW w:w="1970" w:type="dxa"/>
            <w:shd w:val="clear" w:color="auto" w:fill="auto"/>
          </w:tcPr>
          <w:p w14:paraId="6A5C952A" w14:textId="15664B0C" w:rsidR="00DB590C" w:rsidRPr="003B2EC8" w:rsidRDefault="004C2BC0" w:rsidP="00DB590C">
            <w:pPr>
              <w:pStyle w:val="Tabletext"/>
              <w:rPr>
                <w:lang w:val="fr-FR"/>
              </w:rPr>
            </w:pPr>
            <w:hyperlink r:id="rId307" w:history="1">
              <w:r w:rsidR="00DB590C" w:rsidRPr="003B2EC8">
                <w:rPr>
                  <w:rStyle w:val="Hyperlink"/>
                  <w:lang w:val="fr-FR"/>
                </w:rPr>
                <w:t>G.8273/Y.1368</w:t>
              </w:r>
            </w:hyperlink>
          </w:p>
        </w:tc>
        <w:tc>
          <w:tcPr>
            <w:tcW w:w="1734" w:type="dxa"/>
          </w:tcPr>
          <w:p w14:paraId="7CD35B4C" w14:textId="77777777" w:rsidR="00DB590C" w:rsidRPr="003B2EC8" w:rsidRDefault="00DB590C" w:rsidP="00DB590C">
            <w:pPr>
              <w:pStyle w:val="Tabletext"/>
              <w:jc w:val="center"/>
              <w:rPr>
                <w:lang w:val="fr-FR"/>
              </w:rPr>
            </w:pPr>
            <w:r w:rsidRPr="003B2EC8">
              <w:rPr>
                <w:szCs w:val="22"/>
                <w:lang w:val="fr-FR"/>
              </w:rPr>
              <w:t>13 juin 2023</w:t>
            </w:r>
          </w:p>
        </w:tc>
        <w:tc>
          <w:tcPr>
            <w:tcW w:w="1350" w:type="dxa"/>
          </w:tcPr>
          <w:p w14:paraId="53627A27" w14:textId="77777777" w:rsidR="00DB590C" w:rsidRPr="003B2EC8" w:rsidRDefault="00DB590C" w:rsidP="00DB590C">
            <w:pPr>
              <w:pStyle w:val="Tabletext"/>
              <w:jc w:val="center"/>
              <w:rPr>
                <w:szCs w:val="22"/>
                <w:lang w:val="fr-FR"/>
              </w:rPr>
            </w:pPr>
            <w:r w:rsidRPr="003B2EC8">
              <w:rPr>
                <w:lang w:val="fr-FR"/>
              </w:rPr>
              <w:t>En vigueur</w:t>
            </w:r>
          </w:p>
        </w:tc>
        <w:tc>
          <w:tcPr>
            <w:tcW w:w="1315" w:type="dxa"/>
            <w:shd w:val="clear" w:color="auto" w:fill="auto"/>
          </w:tcPr>
          <w:p w14:paraId="03F51AA4" w14:textId="77777777" w:rsidR="00DB590C" w:rsidRPr="003B2EC8" w:rsidRDefault="00DB590C" w:rsidP="00DB590C">
            <w:pPr>
              <w:pStyle w:val="Tabletext"/>
              <w:jc w:val="center"/>
              <w:rPr>
                <w:lang w:val="fr-FR"/>
              </w:rPr>
            </w:pPr>
            <w:r w:rsidRPr="003B2EC8">
              <w:rPr>
                <w:szCs w:val="22"/>
                <w:lang w:val="fr-FR"/>
              </w:rPr>
              <w:t>AAP</w:t>
            </w:r>
          </w:p>
        </w:tc>
        <w:tc>
          <w:tcPr>
            <w:tcW w:w="3780" w:type="dxa"/>
            <w:shd w:val="clear" w:color="auto" w:fill="auto"/>
          </w:tcPr>
          <w:p w14:paraId="6D0BAB57" w14:textId="77777777" w:rsidR="00DB590C" w:rsidRPr="003B2EC8" w:rsidRDefault="00DB590C" w:rsidP="00DB590C">
            <w:pPr>
              <w:pStyle w:val="Tabletext"/>
              <w:rPr>
                <w:lang w:val="fr-FR"/>
              </w:rPr>
            </w:pPr>
            <w:r w:rsidRPr="003B2EC8">
              <w:rPr>
                <w:szCs w:val="22"/>
                <w:lang w:val="fr-FR"/>
              </w:rPr>
              <w:t>Cadre applicable aux horloges de phase et de temps</w:t>
            </w:r>
          </w:p>
        </w:tc>
      </w:tr>
      <w:tr w:rsidR="00DB590C" w:rsidRPr="003B2EC8" w14:paraId="3260FED6" w14:textId="77777777" w:rsidTr="00275318">
        <w:trPr>
          <w:cantSplit/>
        </w:trPr>
        <w:tc>
          <w:tcPr>
            <w:tcW w:w="1970" w:type="dxa"/>
            <w:shd w:val="clear" w:color="auto" w:fill="auto"/>
          </w:tcPr>
          <w:p w14:paraId="1EC47CF4" w14:textId="5DF249CD" w:rsidR="00DB590C" w:rsidRPr="003B2EC8" w:rsidRDefault="004C2BC0" w:rsidP="00DB590C">
            <w:pPr>
              <w:pStyle w:val="Tabletext"/>
              <w:rPr>
                <w:lang w:val="fr-FR"/>
              </w:rPr>
            </w:pPr>
            <w:hyperlink r:id="rId308" w:history="1">
              <w:r w:rsidR="00DB590C" w:rsidRPr="003B2EC8">
                <w:rPr>
                  <w:rStyle w:val="Hyperlink"/>
                  <w:lang w:val="fr-FR"/>
                </w:rPr>
                <w:t>G.8275</w:t>
              </w:r>
            </w:hyperlink>
          </w:p>
        </w:tc>
        <w:tc>
          <w:tcPr>
            <w:tcW w:w="1734" w:type="dxa"/>
          </w:tcPr>
          <w:p w14:paraId="72FA53B6" w14:textId="77777777" w:rsidR="00DB590C" w:rsidRPr="003B2EC8" w:rsidRDefault="00DB590C" w:rsidP="00DB590C">
            <w:pPr>
              <w:pStyle w:val="Tabletext"/>
              <w:jc w:val="center"/>
              <w:rPr>
                <w:lang w:val="fr-FR"/>
              </w:rPr>
            </w:pPr>
            <w:r w:rsidRPr="003B2EC8">
              <w:rPr>
                <w:szCs w:val="22"/>
                <w:lang w:val="fr-FR"/>
              </w:rPr>
              <w:t>13 janvier 2024</w:t>
            </w:r>
          </w:p>
        </w:tc>
        <w:tc>
          <w:tcPr>
            <w:tcW w:w="1350" w:type="dxa"/>
          </w:tcPr>
          <w:p w14:paraId="086A5A5E" w14:textId="77777777" w:rsidR="00DB590C" w:rsidRPr="003B2EC8" w:rsidRDefault="00DB590C" w:rsidP="00DB590C">
            <w:pPr>
              <w:pStyle w:val="Tabletext"/>
              <w:jc w:val="center"/>
              <w:rPr>
                <w:szCs w:val="22"/>
                <w:lang w:val="fr-FR"/>
              </w:rPr>
            </w:pPr>
            <w:r w:rsidRPr="003B2EC8">
              <w:rPr>
                <w:lang w:val="fr-FR"/>
              </w:rPr>
              <w:t>En vigueur</w:t>
            </w:r>
          </w:p>
        </w:tc>
        <w:tc>
          <w:tcPr>
            <w:tcW w:w="1315" w:type="dxa"/>
            <w:shd w:val="clear" w:color="auto" w:fill="auto"/>
          </w:tcPr>
          <w:p w14:paraId="73197554" w14:textId="77777777" w:rsidR="00DB590C" w:rsidRPr="003B2EC8" w:rsidRDefault="00DB590C" w:rsidP="00DB590C">
            <w:pPr>
              <w:pStyle w:val="Tabletext"/>
              <w:jc w:val="center"/>
              <w:rPr>
                <w:lang w:val="fr-FR"/>
              </w:rPr>
            </w:pPr>
            <w:r w:rsidRPr="003B2EC8">
              <w:rPr>
                <w:szCs w:val="22"/>
                <w:lang w:val="fr-FR"/>
              </w:rPr>
              <w:t>AAP</w:t>
            </w:r>
          </w:p>
        </w:tc>
        <w:tc>
          <w:tcPr>
            <w:tcW w:w="3780" w:type="dxa"/>
            <w:shd w:val="clear" w:color="auto" w:fill="auto"/>
          </w:tcPr>
          <w:p w14:paraId="32B705A9" w14:textId="77777777" w:rsidR="00DB590C" w:rsidRPr="003B2EC8" w:rsidRDefault="00DB590C" w:rsidP="00DB590C">
            <w:pPr>
              <w:pStyle w:val="Tabletext"/>
              <w:rPr>
                <w:lang w:val="fr-FR"/>
              </w:rPr>
            </w:pPr>
            <w:r w:rsidRPr="003B2EC8">
              <w:rPr>
                <w:szCs w:val="22"/>
                <w:lang w:val="fr-FR"/>
              </w:rPr>
              <w:t>Architecture et exigences pour la distribution du temps et de la phase en mode paquet</w:t>
            </w:r>
          </w:p>
        </w:tc>
      </w:tr>
      <w:tr w:rsidR="00DB590C" w:rsidRPr="003B2EC8" w14:paraId="23AE9D58" w14:textId="77777777" w:rsidTr="00275318">
        <w:trPr>
          <w:cantSplit/>
        </w:trPr>
        <w:tc>
          <w:tcPr>
            <w:tcW w:w="1970" w:type="dxa"/>
            <w:shd w:val="clear" w:color="auto" w:fill="auto"/>
          </w:tcPr>
          <w:p w14:paraId="4E1D146F" w14:textId="0D82352D" w:rsidR="00DB590C" w:rsidRPr="003B2EC8" w:rsidRDefault="004C2BC0" w:rsidP="00DB590C">
            <w:pPr>
              <w:pStyle w:val="Tabletext"/>
              <w:rPr>
                <w:lang w:val="fr-FR"/>
              </w:rPr>
            </w:pPr>
            <w:hyperlink r:id="rId309" w:tooltip="See more details" w:history="1">
              <w:r w:rsidR="00DB590C" w:rsidRPr="003B2EC8">
                <w:rPr>
                  <w:rStyle w:val="Hyperlink"/>
                  <w:lang w:val="fr-FR"/>
                </w:rPr>
                <w:t>G.8275 Amd.1</w:t>
              </w:r>
            </w:hyperlink>
          </w:p>
        </w:tc>
        <w:tc>
          <w:tcPr>
            <w:tcW w:w="1734" w:type="dxa"/>
          </w:tcPr>
          <w:p w14:paraId="4CA5C51C" w14:textId="77777777" w:rsidR="00DB590C" w:rsidRPr="003B2EC8" w:rsidRDefault="00DB590C" w:rsidP="00DB590C">
            <w:pPr>
              <w:pStyle w:val="Tabletext"/>
              <w:jc w:val="center"/>
              <w:rPr>
                <w:lang w:val="fr-FR"/>
              </w:rPr>
            </w:pPr>
            <w:r w:rsidRPr="003B2EC8">
              <w:rPr>
                <w:szCs w:val="22"/>
                <w:lang w:val="fr-FR"/>
              </w:rPr>
              <w:t>29 août 2024</w:t>
            </w:r>
          </w:p>
        </w:tc>
        <w:tc>
          <w:tcPr>
            <w:tcW w:w="1350" w:type="dxa"/>
          </w:tcPr>
          <w:p w14:paraId="0E879466" w14:textId="77777777" w:rsidR="00DB590C" w:rsidRPr="003B2EC8" w:rsidRDefault="00DB590C" w:rsidP="00DB590C">
            <w:pPr>
              <w:pStyle w:val="Tabletext"/>
              <w:jc w:val="center"/>
              <w:rPr>
                <w:szCs w:val="22"/>
                <w:lang w:val="fr-FR"/>
              </w:rPr>
            </w:pPr>
            <w:r w:rsidRPr="003B2EC8">
              <w:rPr>
                <w:lang w:val="fr-FR"/>
              </w:rPr>
              <w:t>En vigueur</w:t>
            </w:r>
          </w:p>
        </w:tc>
        <w:tc>
          <w:tcPr>
            <w:tcW w:w="1315" w:type="dxa"/>
            <w:shd w:val="clear" w:color="auto" w:fill="auto"/>
          </w:tcPr>
          <w:p w14:paraId="0254BCA3" w14:textId="77777777" w:rsidR="00DB590C" w:rsidRPr="003B2EC8" w:rsidRDefault="00DB590C" w:rsidP="00DB590C">
            <w:pPr>
              <w:pStyle w:val="Tabletext"/>
              <w:jc w:val="center"/>
              <w:rPr>
                <w:lang w:val="fr-FR"/>
              </w:rPr>
            </w:pPr>
            <w:r w:rsidRPr="003B2EC8">
              <w:rPr>
                <w:szCs w:val="22"/>
                <w:lang w:val="fr-FR"/>
              </w:rPr>
              <w:t>AAP</w:t>
            </w:r>
          </w:p>
        </w:tc>
        <w:tc>
          <w:tcPr>
            <w:tcW w:w="3780" w:type="dxa"/>
            <w:shd w:val="clear" w:color="auto" w:fill="auto"/>
          </w:tcPr>
          <w:p w14:paraId="07D579CF" w14:textId="77777777" w:rsidR="00DB590C" w:rsidRPr="003B2EC8" w:rsidRDefault="00DB590C" w:rsidP="00DB590C">
            <w:pPr>
              <w:pStyle w:val="Tabletext"/>
              <w:rPr>
                <w:lang w:val="fr-FR"/>
              </w:rPr>
            </w:pPr>
            <w:r w:rsidRPr="003B2EC8">
              <w:rPr>
                <w:szCs w:val="22"/>
                <w:lang w:val="fr-FR"/>
              </w:rPr>
              <w:t>Architecture et exigences pour la distribution du temps et de la phase en mode paquet</w:t>
            </w:r>
            <w:r w:rsidRPr="003B2EC8" w:rsidDel="004D186A">
              <w:rPr>
                <w:szCs w:val="22"/>
                <w:lang w:val="fr-FR"/>
              </w:rPr>
              <w:t xml:space="preserve"> </w:t>
            </w:r>
            <w:r w:rsidRPr="003B2EC8">
              <w:rPr>
                <w:szCs w:val="22"/>
                <w:lang w:val="fr-FR"/>
              </w:rPr>
              <w:t>– Amendement 1</w:t>
            </w:r>
          </w:p>
        </w:tc>
      </w:tr>
      <w:tr w:rsidR="00DB590C" w:rsidRPr="003B2EC8" w14:paraId="2B8FF39C" w14:textId="77777777" w:rsidTr="00275318">
        <w:trPr>
          <w:cantSplit/>
        </w:trPr>
        <w:tc>
          <w:tcPr>
            <w:tcW w:w="1970" w:type="dxa"/>
            <w:shd w:val="clear" w:color="auto" w:fill="auto"/>
          </w:tcPr>
          <w:p w14:paraId="7CD70AB4" w14:textId="1AD80068" w:rsidR="00DB590C" w:rsidRPr="003B2EC8" w:rsidRDefault="004C2BC0" w:rsidP="00DB590C">
            <w:pPr>
              <w:pStyle w:val="Tabletext"/>
              <w:rPr>
                <w:lang w:val="fr-FR"/>
              </w:rPr>
            </w:pPr>
            <w:hyperlink r:id="rId310" w:history="1">
              <w:r w:rsidR="00DB590C" w:rsidRPr="003B2EC8">
                <w:rPr>
                  <w:rStyle w:val="Hyperlink"/>
                  <w:lang w:val="fr-FR"/>
                </w:rPr>
                <w:t>G.8275.1/Y.1369.1</w:t>
              </w:r>
            </w:hyperlink>
          </w:p>
        </w:tc>
        <w:tc>
          <w:tcPr>
            <w:tcW w:w="1734" w:type="dxa"/>
          </w:tcPr>
          <w:p w14:paraId="60C292DD" w14:textId="77777777" w:rsidR="00DB590C" w:rsidRPr="003B2EC8" w:rsidRDefault="00DB590C" w:rsidP="00DB590C">
            <w:pPr>
              <w:pStyle w:val="Tabletext"/>
              <w:jc w:val="center"/>
              <w:rPr>
                <w:lang w:val="fr-FR"/>
              </w:rPr>
            </w:pPr>
            <w:r w:rsidRPr="003B2EC8">
              <w:rPr>
                <w:szCs w:val="22"/>
                <w:lang w:val="fr-FR"/>
              </w:rPr>
              <w:t>13 novembre 2022</w:t>
            </w:r>
          </w:p>
        </w:tc>
        <w:tc>
          <w:tcPr>
            <w:tcW w:w="1350" w:type="dxa"/>
          </w:tcPr>
          <w:p w14:paraId="23890712" w14:textId="77777777" w:rsidR="00DB590C" w:rsidRPr="003B2EC8" w:rsidRDefault="00DB590C" w:rsidP="00DB590C">
            <w:pPr>
              <w:pStyle w:val="Tabletext"/>
              <w:jc w:val="center"/>
              <w:rPr>
                <w:szCs w:val="22"/>
                <w:lang w:val="fr-FR"/>
              </w:rPr>
            </w:pPr>
            <w:r w:rsidRPr="003B2EC8">
              <w:rPr>
                <w:lang w:val="fr-FR"/>
              </w:rPr>
              <w:t>En vigueur</w:t>
            </w:r>
          </w:p>
        </w:tc>
        <w:tc>
          <w:tcPr>
            <w:tcW w:w="1315" w:type="dxa"/>
            <w:shd w:val="clear" w:color="auto" w:fill="auto"/>
          </w:tcPr>
          <w:p w14:paraId="5AE10EC3" w14:textId="77777777" w:rsidR="00DB590C" w:rsidRPr="003B2EC8" w:rsidRDefault="00DB590C" w:rsidP="00DB590C">
            <w:pPr>
              <w:pStyle w:val="Tabletext"/>
              <w:jc w:val="center"/>
              <w:rPr>
                <w:lang w:val="fr-FR"/>
              </w:rPr>
            </w:pPr>
            <w:r w:rsidRPr="003B2EC8">
              <w:rPr>
                <w:szCs w:val="22"/>
                <w:lang w:val="fr-FR"/>
              </w:rPr>
              <w:t>AAP</w:t>
            </w:r>
          </w:p>
        </w:tc>
        <w:tc>
          <w:tcPr>
            <w:tcW w:w="3780" w:type="dxa"/>
            <w:shd w:val="clear" w:color="auto" w:fill="auto"/>
          </w:tcPr>
          <w:p w14:paraId="070024C9" w14:textId="77777777" w:rsidR="00DB590C" w:rsidRPr="003B2EC8" w:rsidRDefault="00DB590C" w:rsidP="00DB590C">
            <w:pPr>
              <w:pStyle w:val="Tabletext"/>
              <w:rPr>
                <w:lang w:val="fr-FR"/>
              </w:rPr>
            </w:pPr>
            <w:r w:rsidRPr="003B2EC8">
              <w:rPr>
                <w:szCs w:val="22"/>
                <w:lang w:val="fr-FR"/>
              </w:rPr>
              <w:t>Profil du protocole de précision temporelle dans les télécommunications pour la synchronisation de phase/temps avec prise en charge complète du rythme dans le réseau</w:t>
            </w:r>
          </w:p>
        </w:tc>
      </w:tr>
      <w:tr w:rsidR="00DB590C" w:rsidRPr="003B2EC8" w14:paraId="6F5215AD" w14:textId="77777777" w:rsidTr="00275318">
        <w:trPr>
          <w:cantSplit/>
        </w:trPr>
        <w:tc>
          <w:tcPr>
            <w:tcW w:w="1970" w:type="dxa"/>
            <w:shd w:val="clear" w:color="auto" w:fill="auto"/>
          </w:tcPr>
          <w:p w14:paraId="4C81712D" w14:textId="3301D831" w:rsidR="00DB590C" w:rsidRPr="003B2EC8" w:rsidRDefault="004C2BC0" w:rsidP="00DB590C">
            <w:pPr>
              <w:pStyle w:val="Tabletext"/>
              <w:rPr>
                <w:lang w:val="fr-FR"/>
              </w:rPr>
            </w:pPr>
            <w:hyperlink r:id="rId311" w:history="1">
              <w:r w:rsidR="00DB590C" w:rsidRPr="003B2EC8">
                <w:rPr>
                  <w:rStyle w:val="Hyperlink"/>
                  <w:lang w:val="fr-FR"/>
                </w:rPr>
                <w:t>G.8275.1/Y.1369.1 (2022) Amd.1</w:t>
              </w:r>
            </w:hyperlink>
          </w:p>
        </w:tc>
        <w:tc>
          <w:tcPr>
            <w:tcW w:w="1734" w:type="dxa"/>
          </w:tcPr>
          <w:p w14:paraId="1CDFAC75" w14:textId="77777777" w:rsidR="00DB590C" w:rsidRPr="003B2EC8" w:rsidRDefault="00DB590C" w:rsidP="00DB590C">
            <w:pPr>
              <w:pStyle w:val="Tabletext"/>
              <w:jc w:val="center"/>
              <w:rPr>
                <w:lang w:val="fr-FR"/>
              </w:rPr>
            </w:pPr>
            <w:r w:rsidRPr="003B2EC8">
              <w:rPr>
                <w:szCs w:val="22"/>
                <w:lang w:val="fr-FR"/>
              </w:rPr>
              <w:t>13 janvier 2024</w:t>
            </w:r>
          </w:p>
        </w:tc>
        <w:tc>
          <w:tcPr>
            <w:tcW w:w="1350" w:type="dxa"/>
          </w:tcPr>
          <w:p w14:paraId="4BE7C790" w14:textId="77777777" w:rsidR="00DB590C" w:rsidRPr="003B2EC8" w:rsidRDefault="00DB590C" w:rsidP="00DB590C">
            <w:pPr>
              <w:pStyle w:val="Tabletext"/>
              <w:jc w:val="center"/>
              <w:rPr>
                <w:szCs w:val="22"/>
                <w:lang w:val="fr-FR"/>
              </w:rPr>
            </w:pPr>
            <w:r w:rsidRPr="003B2EC8">
              <w:rPr>
                <w:lang w:val="fr-FR"/>
              </w:rPr>
              <w:t>En vigueur</w:t>
            </w:r>
          </w:p>
        </w:tc>
        <w:tc>
          <w:tcPr>
            <w:tcW w:w="1315" w:type="dxa"/>
            <w:shd w:val="clear" w:color="auto" w:fill="auto"/>
          </w:tcPr>
          <w:p w14:paraId="15DFCEF5" w14:textId="77777777" w:rsidR="00DB590C" w:rsidRPr="003B2EC8" w:rsidRDefault="00DB590C" w:rsidP="00DB590C">
            <w:pPr>
              <w:pStyle w:val="Tabletext"/>
              <w:jc w:val="center"/>
              <w:rPr>
                <w:lang w:val="fr-FR"/>
              </w:rPr>
            </w:pPr>
            <w:r w:rsidRPr="003B2EC8">
              <w:rPr>
                <w:szCs w:val="22"/>
                <w:lang w:val="fr-FR"/>
              </w:rPr>
              <w:t>AAP</w:t>
            </w:r>
          </w:p>
        </w:tc>
        <w:tc>
          <w:tcPr>
            <w:tcW w:w="3780" w:type="dxa"/>
            <w:shd w:val="clear" w:color="auto" w:fill="auto"/>
          </w:tcPr>
          <w:p w14:paraId="46135935" w14:textId="06773199" w:rsidR="00DB590C" w:rsidRPr="003B2EC8" w:rsidRDefault="00DB590C" w:rsidP="00DB590C">
            <w:pPr>
              <w:pStyle w:val="Tabletext"/>
              <w:rPr>
                <w:lang w:val="fr-FR"/>
              </w:rPr>
            </w:pPr>
            <w:r w:rsidRPr="003B2EC8">
              <w:rPr>
                <w:szCs w:val="22"/>
                <w:lang w:val="fr-FR"/>
              </w:rPr>
              <w:t>Profil du protocole de précision temporelle dans les télécommunications pour la synchronisation de phase/temps avec prise en charge complète du rythme dans le réseau – Amendement 1</w:t>
            </w:r>
          </w:p>
        </w:tc>
      </w:tr>
      <w:tr w:rsidR="00DB590C" w:rsidRPr="003B2EC8" w14:paraId="43C30C5C" w14:textId="77777777" w:rsidTr="00275318">
        <w:trPr>
          <w:cantSplit/>
        </w:trPr>
        <w:tc>
          <w:tcPr>
            <w:tcW w:w="1970" w:type="dxa"/>
            <w:shd w:val="clear" w:color="auto" w:fill="auto"/>
          </w:tcPr>
          <w:p w14:paraId="3B167C5E" w14:textId="01610D9E" w:rsidR="00DB590C" w:rsidRPr="003B2EC8" w:rsidRDefault="004C2BC0" w:rsidP="00DB590C">
            <w:pPr>
              <w:pStyle w:val="Tabletext"/>
              <w:rPr>
                <w:lang w:val="fr-FR"/>
              </w:rPr>
            </w:pPr>
            <w:hyperlink r:id="rId312" w:tooltip="See more details" w:history="1">
              <w:r w:rsidR="00DB590C" w:rsidRPr="003B2EC8">
                <w:rPr>
                  <w:rStyle w:val="Hyperlink"/>
                  <w:lang w:val="fr-FR"/>
                </w:rPr>
                <w:t>G.8275.1/Y.1369.1 (2022) Amd.2</w:t>
              </w:r>
            </w:hyperlink>
          </w:p>
        </w:tc>
        <w:tc>
          <w:tcPr>
            <w:tcW w:w="1734" w:type="dxa"/>
          </w:tcPr>
          <w:p w14:paraId="68ADF8FD" w14:textId="77777777" w:rsidR="00DB590C" w:rsidRPr="003B2EC8" w:rsidRDefault="00DB590C" w:rsidP="00DB590C">
            <w:pPr>
              <w:pStyle w:val="Tabletext"/>
              <w:jc w:val="center"/>
              <w:rPr>
                <w:lang w:val="fr-FR"/>
              </w:rPr>
            </w:pPr>
            <w:r w:rsidRPr="003B2EC8">
              <w:rPr>
                <w:szCs w:val="22"/>
                <w:lang w:val="fr-FR"/>
              </w:rPr>
              <w:t>29 août 2024</w:t>
            </w:r>
          </w:p>
        </w:tc>
        <w:tc>
          <w:tcPr>
            <w:tcW w:w="1350" w:type="dxa"/>
          </w:tcPr>
          <w:p w14:paraId="7535EFC1" w14:textId="77777777" w:rsidR="00DB590C" w:rsidRPr="003B2EC8" w:rsidRDefault="00DB590C" w:rsidP="00DB590C">
            <w:pPr>
              <w:pStyle w:val="Tabletext"/>
              <w:jc w:val="center"/>
              <w:rPr>
                <w:szCs w:val="22"/>
                <w:lang w:val="fr-FR"/>
              </w:rPr>
            </w:pPr>
            <w:r w:rsidRPr="003B2EC8">
              <w:rPr>
                <w:lang w:val="fr-FR"/>
              </w:rPr>
              <w:t>En vigueur</w:t>
            </w:r>
          </w:p>
        </w:tc>
        <w:tc>
          <w:tcPr>
            <w:tcW w:w="1315" w:type="dxa"/>
            <w:shd w:val="clear" w:color="auto" w:fill="auto"/>
          </w:tcPr>
          <w:p w14:paraId="313BA3E5" w14:textId="77777777" w:rsidR="00DB590C" w:rsidRPr="003B2EC8" w:rsidRDefault="00DB590C" w:rsidP="00DB590C">
            <w:pPr>
              <w:pStyle w:val="Tabletext"/>
              <w:jc w:val="center"/>
              <w:rPr>
                <w:lang w:val="fr-FR"/>
              </w:rPr>
            </w:pPr>
            <w:r w:rsidRPr="003B2EC8">
              <w:rPr>
                <w:szCs w:val="22"/>
                <w:lang w:val="fr-FR"/>
              </w:rPr>
              <w:t>AAP</w:t>
            </w:r>
          </w:p>
        </w:tc>
        <w:tc>
          <w:tcPr>
            <w:tcW w:w="3780" w:type="dxa"/>
            <w:shd w:val="clear" w:color="auto" w:fill="auto"/>
          </w:tcPr>
          <w:p w14:paraId="580B4781" w14:textId="77777777" w:rsidR="00DB590C" w:rsidRPr="003B2EC8" w:rsidRDefault="00DB590C" w:rsidP="00DB590C">
            <w:pPr>
              <w:pStyle w:val="Tabletext"/>
              <w:rPr>
                <w:lang w:val="fr-FR"/>
              </w:rPr>
            </w:pPr>
            <w:r w:rsidRPr="003B2EC8">
              <w:rPr>
                <w:szCs w:val="22"/>
                <w:lang w:val="fr-FR"/>
              </w:rPr>
              <w:t>Profil du protocole de précision temporelle dans les télécommunications pour la synchronisation de phase/temps avec prise en charge complète du rythme dans le réseau – Amendement 2</w:t>
            </w:r>
          </w:p>
        </w:tc>
      </w:tr>
      <w:tr w:rsidR="00275318" w:rsidRPr="003B2EC8" w14:paraId="16729149" w14:textId="77777777" w:rsidTr="00275318">
        <w:trPr>
          <w:cantSplit/>
        </w:trPr>
        <w:tc>
          <w:tcPr>
            <w:tcW w:w="1970" w:type="dxa"/>
            <w:shd w:val="clear" w:color="auto" w:fill="auto"/>
          </w:tcPr>
          <w:p w14:paraId="2CBDFFDD" w14:textId="480D6616" w:rsidR="00275318" w:rsidRPr="003B2EC8" w:rsidRDefault="004C2BC0" w:rsidP="00275318">
            <w:pPr>
              <w:pStyle w:val="Tabletext"/>
              <w:rPr>
                <w:lang w:val="fr-FR"/>
              </w:rPr>
            </w:pPr>
            <w:hyperlink r:id="rId313" w:history="1">
              <w:r w:rsidR="00DB590C" w:rsidRPr="003B2EC8">
                <w:rPr>
                  <w:rStyle w:val="Hyperlink"/>
                  <w:lang w:val="fr-FR"/>
                </w:rPr>
                <w:t>G.8275.2/Y.1369.2</w:t>
              </w:r>
            </w:hyperlink>
          </w:p>
        </w:tc>
        <w:tc>
          <w:tcPr>
            <w:tcW w:w="1734" w:type="dxa"/>
          </w:tcPr>
          <w:p w14:paraId="100D7DFB" w14:textId="77777777" w:rsidR="00275318" w:rsidRPr="003B2EC8" w:rsidRDefault="00275318" w:rsidP="00A16CF2">
            <w:pPr>
              <w:pStyle w:val="Tabletext"/>
              <w:jc w:val="center"/>
              <w:rPr>
                <w:lang w:val="fr-FR"/>
              </w:rPr>
            </w:pPr>
            <w:r w:rsidRPr="003B2EC8">
              <w:rPr>
                <w:szCs w:val="22"/>
                <w:lang w:val="fr-FR"/>
              </w:rPr>
              <w:t>13 novembre 2022</w:t>
            </w:r>
          </w:p>
        </w:tc>
        <w:tc>
          <w:tcPr>
            <w:tcW w:w="1350" w:type="dxa"/>
          </w:tcPr>
          <w:p w14:paraId="70A6BE9A" w14:textId="77777777" w:rsidR="00275318" w:rsidRPr="003B2EC8" w:rsidRDefault="00275318" w:rsidP="00A16CF2">
            <w:pPr>
              <w:pStyle w:val="Tabletext"/>
              <w:jc w:val="center"/>
              <w:rPr>
                <w:szCs w:val="22"/>
                <w:lang w:val="fr-FR"/>
              </w:rPr>
            </w:pPr>
            <w:r w:rsidRPr="003B2EC8">
              <w:rPr>
                <w:lang w:val="fr-FR"/>
              </w:rPr>
              <w:t>En vigueur</w:t>
            </w:r>
          </w:p>
        </w:tc>
        <w:tc>
          <w:tcPr>
            <w:tcW w:w="1315" w:type="dxa"/>
            <w:shd w:val="clear" w:color="auto" w:fill="auto"/>
          </w:tcPr>
          <w:p w14:paraId="47EB1188" w14:textId="77777777" w:rsidR="00275318" w:rsidRPr="003B2EC8" w:rsidRDefault="00275318" w:rsidP="00A16CF2">
            <w:pPr>
              <w:pStyle w:val="Tabletext"/>
              <w:jc w:val="center"/>
              <w:rPr>
                <w:lang w:val="fr-FR"/>
              </w:rPr>
            </w:pPr>
            <w:r w:rsidRPr="003B2EC8">
              <w:rPr>
                <w:szCs w:val="22"/>
                <w:lang w:val="fr-FR"/>
              </w:rPr>
              <w:t>AAP</w:t>
            </w:r>
          </w:p>
        </w:tc>
        <w:tc>
          <w:tcPr>
            <w:tcW w:w="3780" w:type="dxa"/>
            <w:shd w:val="clear" w:color="auto" w:fill="auto"/>
          </w:tcPr>
          <w:p w14:paraId="200C645A" w14:textId="77777777" w:rsidR="00275318" w:rsidRPr="003B2EC8" w:rsidRDefault="00275318" w:rsidP="00A16CF2">
            <w:pPr>
              <w:pStyle w:val="Tabletext"/>
              <w:rPr>
                <w:lang w:val="fr-FR"/>
              </w:rPr>
            </w:pPr>
            <w:r w:rsidRPr="003B2EC8">
              <w:rPr>
                <w:szCs w:val="22"/>
                <w:lang w:val="fr-FR"/>
              </w:rPr>
              <w:t>Profil du protocole de précision temporelle dans les télécommunications pour la synchronisation de phase/temps avec prise en charge partielle du rythme dans le réseau</w:t>
            </w:r>
          </w:p>
        </w:tc>
      </w:tr>
      <w:tr w:rsidR="00DB590C" w:rsidRPr="003B2EC8" w14:paraId="4676CB50" w14:textId="77777777" w:rsidTr="00275318">
        <w:trPr>
          <w:cantSplit/>
        </w:trPr>
        <w:tc>
          <w:tcPr>
            <w:tcW w:w="1970" w:type="dxa"/>
            <w:shd w:val="clear" w:color="auto" w:fill="auto"/>
          </w:tcPr>
          <w:p w14:paraId="443C6706" w14:textId="3C880371" w:rsidR="00DB590C" w:rsidRPr="003B2EC8" w:rsidRDefault="004C2BC0" w:rsidP="00DB590C">
            <w:pPr>
              <w:pStyle w:val="Tabletext"/>
              <w:rPr>
                <w:lang w:val="fr-FR"/>
              </w:rPr>
            </w:pPr>
            <w:hyperlink r:id="rId314" w:history="1">
              <w:r w:rsidR="00DB590C" w:rsidRPr="003B2EC8">
                <w:rPr>
                  <w:rStyle w:val="Hyperlink"/>
                  <w:lang w:val="fr-FR"/>
                </w:rPr>
                <w:t>G.8275.2/Y.1369.2 (2022) Amd.1</w:t>
              </w:r>
            </w:hyperlink>
          </w:p>
        </w:tc>
        <w:tc>
          <w:tcPr>
            <w:tcW w:w="1734" w:type="dxa"/>
          </w:tcPr>
          <w:p w14:paraId="5C493249" w14:textId="77777777" w:rsidR="00DB590C" w:rsidRPr="003B2EC8" w:rsidRDefault="00DB590C" w:rsidP="00DB590C">
            <w:pPr>
              <w:pStyle w:val="Tabletext"/>
              <w:jc w:val="center"/>
              <w:rPr>
                <w:lang w:val="fr-FR"/>
              </w:rPr>
            </w:pPr>
            <w:r w:rsidRPr="003B2EC8">
              <w:rPr>
                <w:szCs w:val="22"/>
                <w:lang w:val="fr-FR"/>
              </w:rPr>
              <w:t>13 janvier 2024</w:t>
            </w:r>
          </w:p>
        </w:tc>
        <w:tc>
          <w:tcPr>
            <w:tcW w:w="1350" w:type="dxa"/>
          </w:tcPr>
          <w:p w14:paraId="7F1B03F1" w14:textId="77777777" w:rsidR="00DB590C" w:rsidRPr="003B2EC8" w:rsidRDefault="00DB590C" w:rsidP="00DB590C">
            <w:pPr>
              <w:pStyle w:val="Tabletext"/>
              <w:jc w:val="center"/>
              <w:rPr>
                <w:szCs w:val="22"/>
                <w:lang w:val="fr-FR"/>
              </w:rPr>
            </w:pPr>
            <w:r w:rsidRPr="003B2EC8">
              <w:rPr>
                <w:lang w:val="fr-FR"/>
              </w:rPr>
              <w:t>En vigueur</w:t>
            </w:r>
          </w:p>
        </w:tc>
        <w:tc>
          <w:tcPr>
            <w:tcW w:w="1315" w:type="dxa"/>
            <w:shd w:val="clear" w:color="auto" w:fill="auto"/>
          </w:tcPr>
          <w:p w14:paraId="4A732432" w14:textId="77777777" w:rsidR="00DB590C" w:rsidRPr="003B2EC8" w:rsidRDefault="00DB590C" w:rsidP="00DB590C">
            <w:pPr>
              <w:pStyle w:val="Tabletext"/>
              <w:jc w:val="center"/>
              <w:rPr>
                <w:lang w:val="fr-FR"/>
              </w:rPr>
            </w:pPr>
            <w:r w:rsidRPr="003B2EC8">
              <w:rPr>
                <w:szCs w:val="22"/>
                <w:lang w:val="fr-FR"/>
              </w:rPr>
              <w:t>AAP</w:t>
            </w:r>
          </w:p>
        </w:tc>
        <w:tc>
          <w:tcPr>
            <w:tcW w:w="3780" w:type="dxa"/>
            <w:shd w:val="clear" w:color="auto" w:fill="auto"/>
          </w:tcPr>
          <w:p w14:paraId="3E405E84" w14:textId="77777777" w:rsidR="00DB590C" w:rsidRPr="003B2EC8" w:rsidRDefault="00DB590C" w:rsidP="00DB590C">
            <w:pPr>
              <w:pStyle w:val="Tabletext"/>
              <w:rPr>
                <w:lang w:val="fr-FR"/>
              </w:rPr>
            </w:pPr>
            <w:r w:rsidRPr="003B2EC8">
              <w:rPr>
                <w:szCs w:val="22"/>
                <w:lang w:val="fr-FR"/>
              </w:rPr>
              <w:t>Profil du protocole de précision temporelle dans les télécommunications pour la synchronisation de phase/temps avec prise en charge partielle du rythme dans le réseau – Amendement 1</w:t>
            </w:r>
          </w:p>
        </w:tc>
      </w:tr>
      <w:tr w:rsidR="00DB590C" w:rsidRPr="003B2EC8" w14:paraId="3907C254" w14:textId="77777777" w:rsidTr="00275318">
        <w:trPr>
          <w:cantSplit/>
        </w:trPr>
        <w:tc>
          <w:tcPr>
            <w:tcW w:w="1970" w:type="dxa"/>
            <w:shd w:val="clear" w:color="auto" w:fill="auto"/>
          </w:tcPr>
          <w:p w14:paraId="5662A257" w14:textId="0BB561E7" w:rsidR="00DB590C" w:rsidRPr="003B2EC8" w:rsidRDefault="004C2BC0" w:rsidP="00DB590C">
            <w:pPr>
              <w:pStyle w:val="Tabletext"/>
              <w:rPr>
                <w:lang w:val="fr-FR"/>
              </w:rPr>
            </w:pPr>
            <w:hyperlink r:id="rId315" w:tooltip="See more details" w:history="1">
              <w:r w:rsidR="00DB590C" w:rsidRPr="003B2EC8">
                <w:rPr>
                  <w:rStyle w:val="Hyperlink"/>
                  <w:lang w:val="fr-FR"/>
                </w:rPr>
                <w:t>G.8275.2/Y.1369.2 (2022) Amd.2</w:t>
              </w:r>
            </w:hyperlink>
          </w:p>
        </w:tc>
        <w:tc>
          <w:tcPr>
            <w:tcW w:w="1734" w:type="dxa"/>
          </w:tcPr>
          <w:p w14:paraId="20FABB20" w14:textId="77777777" w:rsidR="00DB590C" w:rsidRPr="003B2EC8" w:rsidRDefault="00DB590C" w:rsidP="00DB590C">
            <w:pPr>
              <w:pStyle w:val="Tabletext"/>
              <w:jc w:val="center"/>
              <w:rPr>
                <w:lang w:val="fr-FR"/>
              </w:rPr>
            </w:pPr>
            <w:r w:rsidRPr="003B2EC8">
              <w:rPr>
                <w:szCs w:val="22"/>
                <w:lang w:val="fr-FR"/>
              </w:rPr>
              <w:t>29 août 2024</w:t>
            </w:r>
          </w:p>
        </w:tc>
        <w:tc>
          <w:tcPr>
            <w:tcW w:w="1350" w:type="dxa"/>
          </w:tcPr>
          <w:p w14:paraId="4DE97418" w14:textId="77777777" w:rsidR="00DB590C" w:rsidRPr="003B2EC8" w:rsidRDefault="00DB590C" w:rsidP="00DB590C">
            <w:pPr>
              <w:pStyle w:val="Tabletext"/>
              <w:jc w:val="center"/>
              <w:rPr>
                <w:szCs w:val="22"/>
                <w:lang w:val="fr-FR"/>
              </w:rPr>
            </w:pPr>
            <w:r w:rsidRPr="003B2EC8">
              <w:rPr>
                <w:lang w:val="fr-FR"/>
              </w:rPr>
              <w:t>En vigueur</w:t>
            </w:r>
          </w:p>
        </w:tc>
        <w:tc>
          <w:tcPr>
            <w:tcW w:w="1315" w:type="dxa"/>
            <w:shd w:val="clear" w:color="auto" w:fill="auto"/>
          </w:tcPr>
          <w:p w14:paraId="1017A2C6" w14:textId="77777777" w:rsidR="00DB590C" w:rsidRPr="003B2EC8" w:rsidRDefault="00DB590C" w:rsidP="00DB590C">
            <w:pPr>
              <w:pStyle w:val="Tabletext"/>
              <w:jc w:val="center"/>
              <w:rPr>
                <w:lang w:val="fr-FR"/>
              </w:rPr>
            </w:pPr>
            <w:r w:rsidRPr="003B2EC8">
              <w:rPr>
                <w:szCs w:val="22"/>
                <w:lang w:val="fr-FR"/>
              </w:rPr>
              <w:t>AAP</w:t>
            </w:r>
          </w:p>
        </w:tc>
        <w:tc>
          <w:tcPr>
            <w:tcW w:w="3780" w:type="dxa"/>
            <w:shd w:val="clear" w:color="auto" w:fill="auto"/>
          </w:tcPr>
          <w:p w14:paraId="75CC488A" w14:textId="77777777" w:rsidR="00DB590C" w:rsidRPr="003B2EC8" w:rsidRDefault="00DB590C" w:rsidP="00DB590C">
            <w:pPr>
              <w:pStyle w:val="Tabletext"/>
              <w:rPr>
                <w:lang w:val="fr-FR"/>
              </w:rPr>
            </w:pPr>
            <w:r w:rsidRPr="003B2EC8">
              <w:rPr>
                <w:szCs w:val="22"/>
                <w:lang w:val="fr-FR"/>
              </w:rPr>
              <w:t>Profil du protocole de précision temporelle dans les télécommunications pour la synchronisation de phase/temps avec prise en charge partielle du rythme dans le réseau – Amendement 2</w:t>
            </w:r>
          </w:p>
        </w:tc>
      </w:tr>
      <w:tr w:rsidR="00DB590C" w:rsidRPr="003B2EC8" w14:paraId="14A577DA" w14:textId="77777777" w:rsidTr="00275318">
        <w:trPr>
          <w:cantSplit/>
        </w:trPr>
        <w:tc>
          <w:tcPr>
            <w:tcW w:w="1970" w:type="dxa"/>
            <w:shd w:val="clear" w:color="auto" w:fill="auto"/>
          </w:tcPr>
          <w:p w14:paraId="79B6F571" w14:textId="7D94651D" w:rsidR="00DB590C" w:rsidRPr="003B2EC8" w:rsidRDefault="004C2BC0" w:rsidP="00DB590C">
            <w:pPr>
              <w:pStyle w:val="Tabletext"/>
              <w:rPr>
                <w:lang w:val="fr-FR"/>
              </w:rPr>
            </w:pPr>
            <w:hyperlink r:id="rId316" w:history="1">
              <w:r w:rsidR="00DB590C" w:rsidRPr="003B2EC8">
                <w:rPr>
                  <w:rStyle w:val="Hyperlink"/>
                  <w:lang w:val="fr-FR"/>
                </w:rPr>
                <w:t>G.8275/Y.1369 (2020) Amd. 3</w:t>
              </w:r>
            </w:hyperlink>
          </w:p>
        </w:tc>
        <w:tc>
          <w:tcPr>
            <w:tcW w:w="1734" w:type="dxa"/>
          </w:tcPr>
          <w:p w14:paraId="7AF2E396" w14:textId="77777777" w:rsidR="00DB590C" w:rsidRPr="003B2EC8" w:rsidRDefault="00DB590C" w:rsidP="00DB590C">
            <w:pPr>
              <w:pStyle w:val="Tabletext"/>
              <w:jc w:val="center"/>
              <w:rPr>
                <w:lang w:val="fr-FR"/>
              </w:rPr>
            </w:pPr>
            <w:r w:rsidRPr="003B2EC8">
              <w:rPr>
                <w:szCs w:val="22"/>
                <w:lang w:val="fr-FR"/>
              </w:rPr>
              <w:t>13 novembre 2022</w:t>
            </w:r>
          </w:p>
        </w:tc>
        <w:tc>
          <w:tcPr>
            <w:tcW w:w="1350" w:type="dxa"/>
          </w:tcPr>
          <w:p w14:paraId="5311F54A" w14:textId="77777777" w:rsidR="00DB590C" w:rsidRPr="003B2EC8" w:rsidRDefault="00DB590C" w:rsidP="00DB590C">
            <w:pPr>
              <w:pStyle w:val="Tabletext"/>
              <w:jc w:val="center"/>
              <w:rPr>
                <w:szCs w:val="22"/>
                <w:lang w:val="fr-FR"/>
              </w:rPr>
            </w:pPr>
            <w:r w:rsidRPr="003B2EC8">
              <w:rPr>
                <w:lang w:val="fr-FR"/>
              </w:rPr>
              <w:t>En vigueur</w:t>
            </w:r>
          </w:p>
        </w:tc>
        <w:tc>
          <w:tcPr>
            <w:tcW w:w="1315" w:type="dxa"/>
            <w:shd w:val="clear" w:color="auto" w:fill="auto"/>
          </w:tcPr>
          <w:p w14:paraId="72FC0533" w14:textId="77777777" w:rsidR="00DB590C" w:rsidRPr="003B2EC8" w:rsidRDefault="00DB590C" w:rsidP="00DB590C">
            <w:pPr>
              <w:pStyle w:val="Tabletext"/>
              <w:jc w:val="center"/>
              <w:rPr>
                <w:lang w:val="fr-FR"/>
              </w:rPr>
            </w:pPr>
            <w:r w:rsidRPr="003B2EC8">
              <w:rPr>
                <w:szCs w:val="22"/>
                <w:lang w:val="fr-FR"/>
              </w:rPr>
              <w:t>AAP</w:t>
            </w:r>
          </w:p>
        </w:tc>
        <w:tc>
          <w:tcPr>
            <w:tcW w:w="3780" w:type="dxa"/>
            <w:shd w:val="clear" w:color="auto" w:fill="auto"/>
          </w:tcPr>
          <w:p w14:paraId="49607641" w14:textId="77777777" w:rsidR="00DB590C" w:rsidRPr="003B2EC8" w:rsidRDefault="00DB590C" w:rsidP="00DB590C">
            <w:pPr>
              <w:pStyle w:val="Tabletext"/>
              <w:rPr>
                <w:lang w:val="fr-FR"/>
              </w:rPr>
            </w:pPr>
            <w:r w:rsidRPr="003B2EC8">
              <w:rPr>
                <w:szCs w:val="22"/>
                <w:lang w:val="fr-FR"/>
              </w:rPr>
              <w:t>Architecture et exigences pour la distribution du temps et de la phase en mode paquet – Amendement 3</w:t>
            </w:r>
          </w:p>
        </w:tc>
      </w:tr>
      <w:tr w:rsidR="00DB590C" w:rsidRPr="003B2EC8" w14:paraId="7745C583" w14:textId="77777777" w:rsidTr="00275318">
        <w:trPr>
          <w:cantSplit/>
        </w:trPr>
        <w:tc>
          <w:tcPr>
            <w:tcW w:w="1970" w:type="dxa"/>
            <w:shd w:val="clear" w:color="auto" w:fill="auto"/>
          </w:tcPr>
          <w:p w14:paraId="2AF3B0AD" w14:textId="06E5260C" w:rsidR="00DB590C" w:rsidRPr="003B2EC8" w:rsidRDefault="004C2BC0" w:rsidP="00DB590C">
            <w:pPr>
              <w:pStyle w:val="Tabletext"/>
              <w:rPr>
                <w:lang w:val="fr-FR"/>
              </w:rPr>
            </w:pPr>
            <w:hyperlink r:id="rId317" w:history="1">
              <w:r w:rsidR="00DB590C" w:rsidRPr="003B2EC8">
                <w:rPr>
                  <w:rStyle w:val="Hyperlink"/>
                  <w:lang w:val="fr-FR"/>
                </w:rPr>
                <w:t>G.8310 (2020) Amd.1</w:t>
              </w:r>
            </w:hyperlink>
          </w:p>
        </w:tc>
        <w:tc>
          <w:tcPr>
            <w:tcW w:w="1734" w:type="dxa"/>
          </w:tcPr>
          <w:p w14:paraId="61CDA574" w14:textId="77777777" w:rsidR="00DB590C" w:rsidRPr="003B2EC8" w:rsidRDefault="00DB590C" w:rsidP="00DB590C">
            <w:pPr>
              <w:pStyle w:val="Tabletext"/>
              <w:jc w:val="center"/>
              <w:rPr>
                <w:lang w:val="fr-FR"/>
              </w:rPr>
            </w:pPr>
            <w:r w:rsidRPr="003B2EC8">
              <w:rPr>
                <w:szCs w:val="22"/>
                <w:lang w:val="fr-FR"/>
              </w:rPr>
              <w:t>8 mars 2024</w:t>
            </w:r>
          </w:p>
        </w:tc>
        <w:tc>
          <w:tcPr>
            <w:tcW w:w="1350" w:type="dxa"/>
          </w:tcPr>
          <w:p w14:paraId="29512D5B" w14:textId="77777777" w:rsidR="00DB590C" w:rsidRPr="003B2EC8" w:rsidRDefault="00DB590C" w:rsidP="00DB590C">
            <w:pPr>
              <w:pStyle w:val="Tabletext"/>
              <w:jc w:val="center"/>
              <w:rPr>
                <w:szCs w:val="22"/>
                <w:lang w:val="fr-FR"/>
              </w:rPr>
            </w:pPr>
            <w:r w:rsidRPr="003B2EC8">
              <w:rPr>
                <w:lang w:val="fr-FR"/>
              </w:rPr>
              <w:t>En vigueur</w:t>
            </w:r>
          </w:p>
        </w:tc>
        <w:tc>
          <w:tcPr>
            <w:tcW w:w="1315" w:type="dxa"/>
            <w:shd w:val="clear" w:color="auto" w:fill="auto"/>
          </w:tcPr>
          <w:p w14:paraId="2A45CA36" w14:textId="77777777" w:rsidR="00DB590C" w:rsidRPr="003B2EC8" w:rsidRDefault="00DB590C" w:rsidP="00DB590C">
            <w:pPr>
              <w:pStyle w:val="Tabletext"/>
              <w:jc w:val="center"/>
              <w:rPr>
                <w:lang w:val="fr-FR"/>
              </w:rPr>
            </w:pPr>
            <w:r w:rsidRPr="003B2EC8">
              <w:rPr>
                <w:szCs w:val="22"/>
                <w:lang w:val="fr-FR"/>
              </w:rPr>
              <w:t>AAP</w:t>
            </w:r>
          </w:p>
        </w:tc>
        <w:tc>
          <w:tcPr>
            <w:tcW w:w="3780" w:type="dxa"/>
            <w:shd w:val="clear" w:color="auto" w:fill="auto"/>
          </w:tcPr>
          <w:p w14:paraId="526B3E67" w14:textId="77777777" w:rsidR="00DB590C" w:rsidRPr="003B2EC8" w:rsidRDefault="00DB590C" w:rsidP="00DB590C">
            <w:pPr>
              <w:pStyle w:val="Tabletext"/>
              <w:rPr>
                <w:lang w:val="fr-FR"/>
              </w:rPr>
            </w:pPr>
            <w:r w:rsidRPr="003B2EC8">
              <w:rPr>
                <w:szCs w:val="22"/>
                <w:lang w:val="fr-FR"/>
              </w:rPr>
              <w:t>Architecture du réseau de transport métropolitain – Amendement 1</w:t>
            </w:r>
          </w:p>
        </w:tc>
      </w:tr>
      <w:tr w:rsidR="00DB590C" w:rsidRPr="003B2EC8" w14:paraId="2B5A0557" w14:textId="77777777" w:rsidTr="00275318">
        <w:trPr>
          <w:cantSplit/>
        </w:trPr>
        <w:tc>
          <w:tcPr>
            <w:tcW w:w="1970" w:type="dxa"/>
            <w:shd w:val="clear" w:color="auto" w:fill="auto"/>
          </w:tcPr>
          <w:p w14:paraId="4AB73976" w14:textId="096EA375" w:rsidR="00DB590C" w:rsidRPr="003B2EC8" w:rsidRDefault="004C2BC0" w:rsidP="00DB590C">
            <w:pPr>
              <w:pStyle w:val="Tabletext"/>
              <w:rPr>
                <w:lang w:val="fr-FR"/>
              </w:rPr>
            </w:pPr>
            <w:hyperlink r:id="rId318" w:history="1">
              <w:r w:rsidR="00DB590C" w:rsidRPr="003B2EC8">
                <w:rPr>
                  <w:rStyle w:val="Hyperlink"/>
                  <w:lang w:val="fr-FR"/>
                </w:rPr>
                <w:t>G.8312 (2020) Amd.2</w:t>
              </w:r>
            </w:hyperlink>
          </w:p>
        </w:tc>
        <w:tc>
          <w:tcPr>
            <w:tcW w:w="1734" w:type="dxa"/>
          </w:tcPr>
          <w:p w14:paraId="72243BE8" w14:textId="77777777" w:rsidR="00DB590C" w:rsidRPr="003B2EC8" w:rsidRDefault="00DB590C" w:rsidP="00DB590C">
            <w:pPr>
              <w:pStyle w:val="Tabletext"/>
              <w:jc w:val="center"/>
              <w:rPr>
                <w:lang w:val="fr-FR"/>
              </w:rPr>
            </w:pPr>
            <w:r w:rsidRPr="003B2EC8">
              <w:rPr>
                <w:szCs w:val="22"/>
                <w:lang w:val="fr-FR"/>
              </w:rPr>
              <w:t>13 janvier 2024</w:t>
            </w:r>
          </w:p>
        </w:tc>
        <w:tc>
          <w:tcPr>
            <w:tcW w:w="1350" w:type="dxa"/>
          </w:tcPr>
          <w:p w14:paraId="731B1D87" w14:textId="77777777" w:rsidR="00DB590C" w:rsidRPr="003B2EC8" w:rsidRDefault="00DB590C" w:rsidP="00DB590C">
            <w:pPr>
              <w:pStyle w:val="Tabletext"/>
              <w:jc w:val="center"/>
              <w:rPr>
                <w:szCs w:val="22"/>
                <w:lang w:val="fr-FR"/>
              </w:rPr>
            </w:pPr>
            <w:r w:rsidRPr="003B2EC8">
              <w:rPr>
                <w:lang w:val="fr-FR"/>
              </w:rPr>
              <w:t>En vigueur</w:t>
            </w:r>
          </w:p>
        </w:tc>
        <w:tc>
          <w:tcPr>
            <w:tcW w:w="1315" w:type="dxa"/>
            <w:shd w:val="clear" w:color="auto" w:fill="auto"/>
          </w:tcPr>
          <w:p w14:paraId="7248B3C2" w14:textId="77777777" w:rsidR="00DB590C" w:rsidRPr="003B2EC8" w:rsidRDefault="00DB590C" w:rsidP="00DB590C">
            <w:pPr>
              <w:pStyle w:val="Tabletext"/>
              <w:jc w:val="center"/>
              <w:rPr>
                <w:lang w:val="fr-FR"/>
              </w:rPr>
            </w:pPr>
            <w:r w:rsidRPr="003B2EC8">
              <w:rPr>
                <w:szCs w:val="22"/>
                <w:lang w:val="fr-FR"/>
              </w:rPr>
              <w:t>AAP</w:t>
            </w:r>
          </w:p>
        </w:tc>
        <w:tc>
          <w:tcPr>
            <w:tcW w:w="3780" w:type="dxa"/>
            <w:shd w:val="clear" w:color="auto" w:fill="auto"/>
          </w:tcPr>
          <w:p w14:paraId="6A251315" w14:textId="77777777" w:rsidR="00DB590C" w:rsidRPr="003B2EC8" w:rsidRDefault="00DB590C" w:rsidP="00DB590C">
            <w:pPr>
              <w:pStyle w:val="Tabletext"/>
              <w:rPr>
                <w:lang w:val="fr-FR"/>
              </w:rPr>
            </w:pPr>
            <w:r w:rsidRPr="003B2EC8">
              <w:rPr>
                <w:szCs w:val="22"/>
                <w:lang w:val="fr-FR"/>
              </w:rPr>
              <w:t>Interfaces pour le réseau de transport métropolitain – Amendement 2</w:t>
            </w:r>
          </w:p>
        </w:tc>
      </w:tr>
      <w:tr w:rsidR="00DB590C" w:rsidRPr="003B2EC8" w14:paraId="64994999" w14:textId="77777777" w:rsidTr="00275318">
        <w:trPr>
          <w:cantSplit/>
        </w:trPr>
        <w:tc>
          <w:tcPr>
            <w:tcW w:w="1970" w:type="dxa"/>
            <w:shd w:val="clear" w:color="auto" w:fill="auto"/>
          </w:tcPr>
          <w:p w14:paraId="378BA5FC" w14:textId="2D9EF933" w:rsidR="00DB590C" w:rsidRPr="003B2EC8" w:rsidRDefault="004C2BC0" w:rsidP="00DB590C">
            <w:pPr>
              <w:pStyle w:val="Tabletext"/>
              <w:rPr>
                <w:lang w:val="fr-FR"/>
              </w:rPr>
            </w:pPr>
            <w:hyperlink r:id="rId319" w:tooltip="See more details" w:history="1">
              <w:r w:rsidR="00DB590C" w:rsidRPr="003B2EC8">
                <w:rPr>
                  <w:rStyle w:val="Hyperlink"/>
                  <w:lang w:val="fr-FR"/>
                </w:rPr>
                <w:t>G.8312 (2020) Amd.3</w:t>
              </w:r>
            </w:hyperlink>
          </w:p>
        </w:tc>
        <w:tc>
          <w:tcPr>
            <w:tcW w:w="1734" w:type="dxa"/>
          </w:tcPr>
          <w:p w14:paraId="036B840D" w14:textId="77777777" w:rsidR="00DB590C" w:rsidRPr="003B2EC8" w:rsidDel="00C0009A" w:rsidRDefault="00DB590C" w:rsidP="00DB590C">
            <w:pPr>
              <w:pStyle w:val="Tabletext"/>
              <w:jc w:val="center"/>
              <w:rPr>
                <w:szCs w:val="22"/>
                <w:lang w:val="fr-FR"/>
              </w:rPr>
            </w:pPr>
            <w:r w:rsidRPr="003B2EC8">
              <w:rPr>
                <w:szCs w:val="22"/>
                <w:lang w:val="fr-FR"/>
              </w:rPr>
              <w:t>29 août 2024</w:t>
            </w:r>
          </w:p>
        </w:tc>
        <w:tc>
          <w:tcPr>
            <w:tcW w:w="1350" w:type="dxa"/>
          </w:tcPr>
          <w:p w14:paraId="4EB58F7C" w14:textId="77777777" w:rsidR="00DB590C" w:rsidRPr="003B2EC8" w:rsidRDefault="00DB590C" w:rsidP="00DB590C">
            <w:pPr>
              <w:pStyle w:val="Tabletext"/>
              <w:jc w:val="center"/>
              <w:rPr>
                <w:lang w:val="fr-FR"/>
              </w:rPr>
            </w:pPr>
            <w:r w:rsidRPr="003B2EC8">
              <w:rPr>
                <w:lang w:val="fr-FR"/>
              </w:rPr>
              <w:t>En vigueur</w:t>
            </w:r>
          </w:p>
        </w:tc>
        <w:tc>
          <w:tcPr>
            <w:tcW w:w="1315" w:type="dxa"/>
            <w:shd w:val="clear" w:color="auto" w:fill="auto"/>
          </w:tcPr>
          <w:p w14:paraId="264E5AB2" w14:textId="77777777" w:rsidR="00DB590C" w:rsidRPr="003B2EC8" w:rsidRDefault="00DB590C" w:rsidP="00DB590C">
            <w:pPr>
              <w:pStyle w:val="Tabletext"/>
              <w:jc w:val="center"/>
              <w:rPr>
                <w:szCs w:val="22"/>
                <w:lang w:val="fr-FR"/>
              </w:rPr>
            </w:pPr>
            <w:r w:rsidRPr="003B2EC8">
              <w:rPr>
                <w:szCs w:val="22"/>
                <w:lang w:val="fr-FR"/>
              </w:rPr>
              <w:t>AAP</w:t>
            </w:r>
          </w:p>
        </w:tc>
        <w:tc>
          <w:tcPr>
            <w:tcW w:w="3780" w:type="dxa"/>
            <w:shd w:val="clear" w:color="auto" w:fill="auto"/>
          </w:tcPr>
          <w:p w14:paraId="26FA1F8E" w14:textId="77777777" w:rsidR="00DB590C" w:rsidRPr="003B2EC8" w:rsidRDefault="00DB590C" w:rsidP="00DB590C">
            <w:pPr>
              <w:pStyle w:val="Tabletext"/>
              <w:rPr>
                <w:szCs w:val="22"/>
                <w:lang w:val="fr-FR"/>
              </w:rPr>
            </w:pPr>
            <w:r w:rsidRPr="003B2EC8">
              <w:rPr>
                <w:szCs w:val="22"/>
                <w:lang w:val="fr-FR"/>
              </w:rPr>
              <w:t>Interfaces pour le réseau de transport métropolitain – Amendement 3</w:t>
            </w:r>
          </w:p>
        </w:tc>
      </w:tr>
      <w:tr w:rsidR="00DB590C" w:rsidRPr="003B2EC8" w14:paraId="0A02AF99" w14:textId="77777777" w:rsidTr="00275318">
        <w:trPr>
          <w:cantSplit/>
        </w:trPr>
        <w:tc>
          <w:tcPr>
            <w:tcW w:w="1970" w:type="dxa"/>
            <w:shd w:val="clear" w:color="auto" w:fill="auto"/>
          </w:tcPr>
          <w:p w14:paraId="67A96991" w14:textId="72ADB167" w:rsidR="00DB590C" w:rsidRPr="003B2EC8" w:rsidRDefault="004C2BC0" w:rsidP="00DB590C">
            <w:pPr>
              <w:pStyle w:val="Tabletext"/>
              <w:rPr>
                <w:lang w:val="fr-FR"/>
              </w:rPr>
            </w:pPr>
            <w:hyperlink r:id="rId320" w:history="1">
              <w:r w:rsidR="00DB590C" w:rsidRPr="003B2EC8">
                <w:rPr>
                  <w:rStyle w:val="Hyperlink"/>
                  <w:lang w:val="fr-FR"/>
                </w:rPr>
                <w:t>G.8312.20</w:t>
              </w:r>
            </w:hyperlink>
          </w:p>
        </w:tc>
        <w:tc>
          <w:tcPr>
            <w:tcW w:w="1734" w:type="dxa"/>
          </w:tcPr>
          <w:p w14:paraId="6943CA99" w14:textId="77777777" w:rsidR="00DB590C" w:rsidRPr="003B2EC8" w:rsidDel="00C0009A" w:rsidRDefault="00DB590C" w:rsidP="00DB590C">
            <w:pPr>
              <w:pStyle w:val="Tabletext"/>
              <w:jc w:val="center"/>
              <w:rPr>
                <w:szCs w:val="22"/>
                <w:lang w:val="fr-FR"/>
              </w:rPr>
            </w:pPr>
            <w:r w:rsidRPr="003B2EC8">
              <w:rPr>
                <w:szCs w:val="22"/>
                <w:lang w:val="fr-FR"/>
              </w:rPr>
              <w:t>22 mars 2024</w:t>
            </w:r>
          </w:p>
        </w:tc>
        <w:tc>
          <w:tcPr>
            <w:tcW w:w="1350" w:type="dxa"/>
          </w:tcPr>
          <w:p w14:paraId="68C03123" w14:textId="77777777" w:rsidR="00DB590C" w:rsidRPr="003B2EC8" w:rsidRDefault="00DB590C" w:rsidP="00DB590C">
            <w:pPr>
              <w:pStyle w:val="Tabletext"/>
              <w:jc w:val="center"/>
              <w:rPr>
                <w:lang w:val="fr-FR"/>
              </w:rPr>
            </w:pPr>
            <w:r w:rsidRPr="003B2EC8">
              <w:rPr>
                <w:lang w:val="fr-FR"/>
              </w:rPr>
              <w:t>En vigueur</w:t>
            </w:r>
          </w:p>
        </w:tc>
        <w:tc>
          <w:tcPr>
            <w:tcW w:w="1315" w:type="dxa"/>
            <w:shd w:val="clear" w:color="auto" w:fill="auto"/>
          </w:tcPr>
          <w:p w14:paraId="3029F896" w14:textId="77777777" w:rsidR="00DB590C" w:rsidRPr="003B2EC8" w:rsidRDefault="00DB590C" w:rsidP="00DB590C">
            <w:pPr>
              <w:pStyle w:val="Tabletext"/>
              <w:jc w:val="center"/>
              <w:rPr>
                <w:szCs w:val="22"/>
                <w:lang w:val="fr-FR"/>
              </w:rPr>
            </w:pPr>
            <w:r w:rsidRPr="003B2EC8">
              <w:rPr>
                <w:szCs w:val="22"/>
                <w:lang w:val="fr-FR"/>
              </w:rPr>
              <w:t>AAP</w:t>
            </w:r>
          </w:p>
        </w:tc>
        <w:tc>
          <w:tcPr>
            <w:tcW w:w="3780" w:type="dxa"/>
            <w:shd w:val="clear" w:color="auto" w:fill="auto"/>
          </w:tcPr>
          <w:p w14:paraId="55326968" w14:textId="77777777" w:rsidR="00DB590C" w:rsidRPr="003B2EC8" w:rsidRDefault="00DB590C" w:rsidP="00DB590C">
            <w:pPr>
              <w:pStyle w:val="Tabletext"/>
              <w:rPr>
                <w:szCs w:val="22"/>
                <w:lang w:val="fr-FR"/>
              </w:rPr>
            </w:pPr>
            <w:r w:rsidRPr="003B2EC8">
              <w:rPr>
                <w:szCs w:val="22"/>
                <w:lang w:val="fr-FR"/>
              </w:rPr>
              <w:t>Aperçu des réseaux MTN à granularité fine</w:t>
            </w:r>
          </w:p>
        </w:tc>
      </w:tr>
      <w:tr w:rsidR="00DB590C" w:rsidRPr="003B2EC8" w14:paraId="3E9DF387" w14:textId="77777777" w:rsidTr="00275318">
        <w:trPr>
          <w:cantSplit/>
        </w:trPr>
        <w:tc>
          <w:tcPr>
            <w:tcW w:w="1970" w:type="dxa"/>
            <w:shd w:val="clear" w:color="auto" w:fill="auto"/>
          </w:tcPr>
          <w:p w14:paraId="24173AE1" w14:textId="02C92876" w:rsidR="00DB590C" w:rsidRPr="003B2EC8" w:rsidRDefault="004C2BC0" w:rsidP="00DB590C">
            <w:pPr>
              <w:pStyle w:val="Tabletext"/>
              <w:rPr>
                <w:lang w:val="fr-FR"/>
              </w:rPr>
            </w:pPr>
            <w:hyperlink r:id="rId321" w:tooltip="See more details" w:history="1">
              <w:r w:rsidR="00DB590C" w:rsidRPr="003B2EC8">
                <w:rPr>
                  <w:rStyle w:val="Hyperlink"/>
                  <w:lang w:val="fr-FR"/>
                </w:rPr>
                <w:t>G.8312.20 Amd.1</w:t>
              </w:r>
            </w:hyperlink>
          </w:p>
        </w:tc>
        <w:tc>
          <w:tcPr>
            <w:tcW w:w="1734" w:type="dxa"/>
          </w:tcPr>
          <w:p w14:paraId="2A3A895B" w14:textId="77777777" w:rsidR="00DB590C" w:rsidRPr="003B2EC8" w:rsidRDefault="00DB590C" w:rsidP="00DB590C">
            <w:pPr>
              <w:pStyle w:val="Tabletext"/>
              <w:jc w:val="center"/>
              <w:rPr>
                <w:szCs w:val="22"/>
                <w:lang w:val="fr-FR"/>
              </w:rPr>
            </w:pPr>
            <w:r w:rsidRPr="003B2EC8">
              <w:rPr>
                <w:szCs w:val="22"/>
                <w:lang w:val="fr-FR"/>
              </w:rPr>
              <w:t>29 août 2024</w:t>
            </w:r>
          </w:p>
        </w:tc>
        <w:tc>
          <w:tcPr>
            <w:tcW w:w="1350" w:type="dxa"/>
          </w:tcPr>
          <w:p w14:paraId="22B423B4" w14:textId="77777777" w:rsidR="00DB590C" w:rsidRPr="003B2EC8" w:rsidRDefault="00DB590C" w:rsidP="00DB590C">
            <w:pPr>
              <w:pStyle w:val="Tabletext"/>
              <w:jc w:val="center"/>
              <w:rPr>
                <w:lang w:val="fr-FR"/>
              </w:rPr>
            </w:pPr>
            <w:r w:rsidRPr="003B2EC8">
              <w:rPr>
                <w:lang w:val="fr-FR"/>
              </w:rPr>
              <w:t>En vigueur</w:t>
            </w:r>
          </w:p>
        </w:tc>
        <w:tc>
          <w:tcPr>
            <w:tcW w:w="1315" w:type="dxa"/>
            <w:shd w:val="clear" w:color="auto" w:fill="auto"/>
          </w:tcPr>
          <w:p w14:paraId="73CA7A58" w14:textId="77777777" w:rsidR="00DB590C" w:rsidRPr="003B2EC8" w:rsidRDefault="00DB590C" w:rsidP="00DB590C">
            <w:pPr>
              <w:pStyle w:val="Tabletext"/>
              <w:jc w:val="center"/>
              <w:rPr>
                <w:szCs w:val="22"/>
                <w:lang w:val="fr-FR"/>
              </w:rPr>
            </w:pPr>
            <w:r w:rsidRPr="003B2EC8">
              <w:rPr>
                <w:szCs w:val="22"/>
                <w:lang w:val="fr-FR"/>
              </w:rPr>
              <w:t>AAP</w:t>
            </w:r>
          </w:p>
        </w:tc>
        <w:tc>
          <w:tcPr>
            <w:tcW w:w="3780" w:type="dxa"/>
            <w:shd w:val="clear" w:color="auto" w:fill="auto"/>
          </w:tcPr>
          <w:p w14:paraId="39C46686" w14:textId="77777777" w:rsidR="00DB590C" w:rsidRPr="003B2EC8" w:rsidRDefault="00DB590C" w:rsidP="00DB590C">
            <w:pPr>
              <w:pStyle w:val="Tabletext"/>
              <w:rPr>
                <w:szCs w:val="22"/>
                <w:lang w:val="fr-FR"/>
              </w:rPr>
            </w:pPr>
            <w:r w:rsidRPr="003B2EC8">
              <w:rPr>
                <w:szCs w:val="22"/>
                <w:lang w:val="fr-FR"/>
              </w:rPr>
              <w:t>Aperçu des réseaux MTN à granularité fine – Amendement 1</w:t>
            </w:r>
          </w:p>
        </w:tc>
      </w:tr>
      <w:tr w:rsidR="00DB590C" w:rsidRPr="003B2EC8" w14:paraId="21CBAEDA" w14:textId="77777777" w:rsidTr="00275318">
        <w:trPr>
          <w:cantSplit/>
        </w:trPr>
        <w:tc>
          <w:tcPr>
            <w:tcW w:w="1970" w:type="dxa"/>
            <w:shd w:val="clear" w:color="auto" w:fill="auto"/>
          </w:tcPr>
          <w:p w14:paraId="4C945B82" w14:textId="00257ACC" w:rsidR="00DB590C" w:rsidRPr="003B2EC8" w:rsidRDefault="004C2BC0" w:rsidP="00DB590C">
            <w:pPr>
              <w:pStyle w:val="Tabletext"/>
              <w:rPr>
                <w:lang w:val="fr-FR"/>
              </w:rPr>
            </w:pPr>
            <w:hyperlink r:id="rId322" w:history="1">
              <w:r w:rsidR="00DB590C" w:rsidRPr="003B2EC8">
                <w:rPr>
                  <w:rStyle w:val="Hyperlink"/>
                  <w:lang w:val="fr-FR"/>
                </w:rPr>
                <w:t>G.8321</w:t>
              </w:r>
            </w:hyperlink>
          </w:p>
        </w:tc>
        <w:tc>
          <w:tcPr>
            <w:tcW w:w="1734" w:type="dxa"/>
          </w:tcPr>
          <w:p w14:paraId="72875F6B" w14:textId="77777777" w:rsidR="00DB590C" w:rsidRPr="003B2EC8" w:rsidDel="00C0009A" w:rsidRDefault="00DB590C" w:rsidP="00DB590C">
            <w:pPr>
              <w:pStyle w:val="Tabletext"/>
              <w:jc w:val="center"/>
              <w:rPr>
                <w:szCs w:val="22"/>
                <w:lang w:val="fr-FR"/>
              </w:rPr>
            </w:pPr>
            <w:r w:rsidRPr="003B2EC8">
              <w:rPr>
                <w:szCs w:val="22"/>
                <w:lang w:val="fr-FR"/>
              </w:rPr>
              <w:t>13 novembre 2022</w:t>
            </w:r>
          </w:p>
        </w:tc>
        <w:tc>
          <w:tcPr>
            <w:tcW w:w="1350" w:type="dxa"/>
          </w:tcPr>
          <w:p w14:paraId="4E6479DE" w14:textId="77777777" w:rsidR="00DB590C" w:rsidRPr="003B2EC8" w:rsidRDefault="00DB590C" w:rsidP="00DB590C">
            <w:pPr>
              <w:pStyle w:val="Tabletext"/>
              <w:jc w:val="center"/>
              <w:rPr>
                <w:lang w:val="fr-FR"/>
              </w:rPr>
            </w:pPr>
            <w:r w:rsidRPr="003B2EC8">
              <w:rPr>
                <w:lang w:val="fr-FR"/>
              </w:rPr>
              <w:t>En vigueur</w:t>
            </w:r>
          </w:p>
        </w:tc>
        <w:tc>
          <w:tcPr>
            <w:tcW w:w="1315" w:type="dxa"/>
            <w:shd w:val="clear" w:color="auto" w:fill="auto"/>
          </w:tcPr>
          <w:p w14:paraId="7FA405FF" w14:textId="77777777" w:rsidR="00DB590C" w:rsidRPr="003B2EC8" w:rsidRDefault="00DB590C" w:rsidP="00DB590C">
            <w:pPr>
              <w:pStyle w:val="Tabletext"/>
              <w:jc w:val="center"/>
              <w:rPr>
                <w:szCs w:val="22"/>
                <w:lang w:val="fr-FR"/>
              </w:rPr>
            </w:pPr>
            <w:r w:rsidRPr="003B2EC8">
              <w:rPr>
                <w:szCs w:val="22"/>
                <w:lang w:val="fr-FR"/>
              </w:rPr>
              <w:t>AAP</w:t>
            </w:r>
          </w:p>
        </w:tc>
        <w:tc>
          <w:tcPr>
            <w:tcW w:w="3780" w:type="dxa"/>
            <w:shd w:val="clear" w:color="auto" w:fill="auto"/>
          </w:tcPr>
          <w:p w14:paraId="52870B5C" w14:textId="77777777" w:rsidR="00DB590C" w:rsidRPr="003B2EC8" w:rsidRDefault="00DB590C" w:rsidP="00DB590C">
            <w:pPr>
              <w:pStyle w:val="Tabletext"/>
              <w:rPr>
                <w:szCs w:val="22"/>
                <w:lang w:val="fr-FR"/>
              </w:rPr>
            </w:pPr>
            <w:r w:rsidRPr="003B2EC8">
              <w:rPr>
                <w:szCs w:val="22"/>
                <w:lang w:val="fr-FR"/>
              </w:rPr>
              <w:t>Caractéristiques des blocs fonctionnels des équipements de réseau de transport métropolitain</w:t>
            </w:r>
          </w:p>
        </w:tc>
      </w:tr>
      <w:tr w:rsidR="00DB590C" w:rsidRPr="003B2EC8" w14:paraId="62F96ABC" w14:textId="77777777" w:rsidTr="00275318">
        <w:trPr>
          <w:cantSplit/>
        </w:trPr>
        <w:tc>
          <w:tcPr>
            <w:tcW w:w="1970" w:type="dxa"/>
            <w:shd w:val="clear" w:color="auto" w:fill="auto"/>
          </w:tcPr>
          <w:p w14:paraId="1DFFA04A" w14:textId="3389F353" w:rsidR="00DB590C" w:rsidRPr="003B2EC8" w:rsidRDefault="004C2BC0" w:rsidP="00DB590C">
            <w:pPr>
              <w:pStyle w:val="Tabletext"/>
              <w:rPr>
                <w:lang w:val="fr-FR"/>
              </w:rPr>
            </w:pPr>
            <w:hyperlink r:id="rId323" w:tooltip="See more details" w:history="1">
              <w:r w:rsidR="00DB590C" w:rsidRPr="003B2EC8">
                <w:rPr>
                  <w:rStyle w:val="Hyperlink"/>
                  <w:lang w:val="fr-FR"/>
                </w:rPr>
                <w:t>G.8321 (2022) Amd.1</w:t>
              </w:r>
            </w:hyperlink>
          </w:p>
        </w:tc>
        <w:tc>
          <w:tcPr>
            <w:tcW w:w="1734" w:type="dxa"/>
          </w:tcPr>
          <w:p w14:paraId="72B4E81C" w14:textId="77777777" w:rsidR="00DB590C" w:rsidRPr="003B2EC8" w:rsidDel="00C0009A" w:rsidRDefault="00DB590C" w:rsidP="00DB590C">
            <w:pPr>
              <w:pStyle w:val="Tabletext"/>
              <w:jc w:val="center"/>
              <w:rPr>
                <w:szCs w:val="22"/>
                <w:lang w:val="fr-FR"/>
              </w:rPr>
            </w:pPr>
            <w:r w:rsidRPr="003B2EC8">
              <w:rPr>
                <w:szCs w:val="22"/>
                <w:lang w:val="fr-FR"/>
              </w:rPr>
              <w:t>29 août 2024</w:t>
            </w:r>
          </w:p>
        </w:tc>
        <w:tc>
          <w:tcPr>
            <w:tcW w:w="1350" w:type="dxa"/>
          </w:tcPr>
          <w:p w14:paraId="213960FA" w14:textId="77777777" w:rsidR="00DB590C" w:rsidRPr="003B2EC8" w:rsidRDefault="00DB590C" w:rsidP="00DB590C">
            <w:pPr>
              <w:pStyle w:val="Tabletext"/>
              <w:jc w:val="center"/>
              <w:rPr>
                <w:lang w:val="fr-FR"/>
              </w:rPr>
            </w:pPr>
            <w:r w:rsidRPr="003B2EC8">
              <w:rPr>
                <w:lang w:val="fr-FR"/>
              </w:rPr>
              <w:t>En vigueur</w:t>
            </w:r>
          </w:p>
        </w:tc>
        <w:tc>
          <w:tcPr>
            <w:tcW w:w="1315" w:type="dxa"/>
            <w:shd w:val="clear" w:color="auto" w:fill="auto"/>
          </w:tcPr>
          <w:p w14:paraId="314A1264" w14:textId="77777777" w:rsidR="00DB590C" w:rsidRPr="003B2EC8" w:rsidRDefault="00DB590C" w:rsidP="00DB590C">
            <w:pPr>
              <w:pStyle w:val="Tabletext"/>
              <w:jc w:val="center"/>
              <w:rPr>
                <w:szCs w:val="22"/>
                <w:lang w:val="fr-FR"/>
              </w:rPr>
            </w:pPr>
            <w:r w:rsidRPr="003B2EC8">
              <w:rPr>
                <w:szCs w:val="22"/>
                <w:lang w:val="fr-FR"/>
              </w:rPr>
              <w:t>AAP</w:t>
            </w:r>
          </w:p>
        </w:tc>
        <w:tc>
          <w:tcPr>
            <w:tcW w:w="3780" w:type="dxa"/>
            <w:shd w:val="clear" w:color="auto" w:fill="auto"/>
          </w:tcPr>
          <w:p w14:paraId="01B04951" w14:textId="77777777" w:rsidR="00DB590C" w:rsidRPr="003B2EC8" w:rsidRDefault="00DB590C" w:rsidP="00DB590C">
            <w:pPr>
              <w:pStyle w:val="Tabletext"/>
              <w:rPr>
                <w:szCs w:val="22"/>
                <w:lang w:val="fr-FR"/>
              </w:rPr>
            </w:pPr>
            <w:r w:rsidRPr="003B2EC8">
              <w:rPr>
                <w:szCs w:val="22"/>
                <w:lang w:val="fr-FR"/>
              </w:rPr>
              <w:t>Caractéristiques des blocs fonctionnels des équipements de réseau de transport métropolitain – Amendement 1</w:t>
            </w:r>
          </w:p>
        </w:tc>
      </w:tr>
      <w:tr w:rsidR="00DB590C" w:rsidRPr="003B2EC8" w14:paraId="6C3D0EF7" w14:textId="77777777" w:rsidTr="00275318">
        <w:trPr>
          <w:cantSplit/>
        </w:trPr>
        <w:tc>
          <w:tcPr>
            <w:tcW w:w="1970" w:type="dxa"/>
            <w:shd w:val="clear" w:color="auto" w:fill="auto"/>
          </w:tcPr>
          <w:p w14:paraId="1580A4FD" w14:textId="4DD5D5A4" w:rsidR="00DB590C" w:rsidRPr="003B2EC8" w:rsidRDefault="004C2BC0" w:rsidP="00DB590C">
            <w:pPr>
              <w:pStyle w:val="Tabletext"/>
              <w:rPr>
                <w:lang w:val="fr-FR"/>
              </w:rPr>
            </w:pPr>
            <w:hyperlink r:id="rId324" w:history="1">
              <w:r w:rsidR="00DB590C" w:rsidRPr="003B2EC8">
                <w:rPr>
                  <w:rStyle w:val="Hyperlink"/>
                  <w:lang w:val="fr-FR"/>
                </w:rPr>
                <w:t>G.8350</w:t>
              </w:r>
            </w:hyperlink>
          </w:p>
        </w:tc>
        <w:tc>
          <w:tcPr>
            <w:tcW w:w="1734" w:type="dxa"/>
          </w:tcPr>
          <w:p w14:paraId="03463D9A" w14:textId="77777777" w:rsidR="00DB590C" w:rsidRPr="003B2EC8" w:rsidDel="00C0009A" w:rsidRDefault="00DB590C" w:rsidP="00DB590C">
            <w:pPr>
              <w:pStyle w:val="Tabletext"/>
              <w:jc w:val="center"/>
              <w:rPr>
                <w:szCs w:val="22"/>
                <w:lang w:val="fr-FR"/>
              </w:rPr>
            </w:pPr>
            <w:r w:rsidRPr="003B2EC8">
              <w:rPr>
                <w:szCs w:val="22"/>
                <w:lang w:val="fr-FR"/>
              </w:rPr>
              <w:t>13 novembre 2022</w:t>
            </w:r>
          </w:p>
        </w:tc>
        <w:tc>
          <w:tcPr>
            <w:tcW w:w="1350" w:type="dxa"/>
          </w:tcPr>
          <w:p w14:paraId="38B5FF8F" w14:textId="77777777" w:rsidR="00DB590C" w:rsidRPr="003B2EC8" w:rsidRDefault="00DB590C" w:rsidP="00DB590C">
            <w:pPr>
              <w:pStyle w:val="Tabletext"/>
              <w:jc w:val="center"/>
              <w:rPr>
                <w:lang w:val="fr-FR"/>
              </w:rPr>
            </w:pPr>
            <w:r w:rsidRPr="003B2EC8">
              <w:rPr>
                <w:lang w:val="fr-FR"/>
              </w:rPr>
              <w:t>En vigueur</w:t>
            </w:r>
          </w:p>
        </w:tc>
        <w:tc>
          <w:tcPr>
            <w:tcW w:w="1315" w:type="dxa"/>
            <w:shd w:val="clear" w:color="auto" w:fill="auto"/>
          </w:tcPr>
          <w:p w14:paraId="3919D6C9" w14:textId="77777777" w:rsidR="00DB590C" w:rsidRPr="003B2EC8" w:rsidRDefault="00DB590C" w:rsidP="00DB590C">
            <w:pPr>
              <w:pStyle w:val="Tabletext"/>
              <w:jc w:val="center"/>
              <w:rPr>
                <w:szCs w:val="22"/>
                <w:lang w:val="fr-FR"/>
              </w:rPr>
            </w:pPr>
            <w:r w:rsidRPr="003B2EC8">
              <w:rPr>
                <w:szCs w:val="22"/>
                <w:lang w:val="fr-FR"/>
              </w:rPr>
              <w:t>AAP</w:t>
            </w:r>
          </w:p>
        </w:tc>
        <w:tc>
          <w:tcPr>
            <w:tcW w:w="3780" w:type="dxa"/>
            <w:shd w:val="clear" w:color="auto" w:fill="auto"/>
          </w:tcPr>
          <w:p w14:paraId="2F51B297" w14:textId="77777777" w:rsidR="00DB590C" w:rsidRPr="003B2EC8" w:rsidRDefault="00DB590C" w:rsidP="00DB590C">
            <w:pPr>
              <w:pStyle w:val="Tabletext"/>
              <w:rPr>
                <w:szCs w:val="22"/>
                <w:lang w:val="fr-FR"/>
              </w:rPr>
            </w:pPr>
            <w:r w:rsidRPr="003B2EC8">
              <w:rPr>
                <w:szCs w:val="22"/>
                <w:lang w:val="fr-FR"/>
              </w:rPr>
              <w:t>Gestion et commande des réseaux de transport métropolitains</w:t>
            </w:r>
          </w:p>
        </w:tc>
      </w:tr>
      <w:tr w:rsidR="00DB590C" w:rsidRPr="003B2EC8" w14:paraId="69E0E109" w14:textId="77777777" w:rsidTr="00275318">
        <w:trPr>
          <w:cantSplit/>
        </w:trPr>
        <w:tc>
          <w:tcPr>
            <w:tcW w:w="1970" w:type="dxa"/>
            <w:shd w:val="clear" w:color="auto" w:fill="auto"/>
          </w:tcPr>
          <w:p w14:paraId="7D73F7D6" w14:textId="69F20898" w:rsidR="00DB590C" w:rsidRPr="003B2EC8" w:rsidRDefault="004C2BC0" w:rsidP="00DB590C">
            <w:pPr>
              <w:pStyle w:val="Tabletext"/>
              <w:rPr>
                <w:lang w:val="fr-FR"/>
              </w:rPr>
            </w:pPr>
            <w:hyperlink r:id="rId325" w:history="1">
              <w:r w:rsidR="00DB590C" w:rsidRPr="003B2EC8">
                <w:rPr>
                  <w:rStyle w:val="Hyperlink"/>
                  <w:lang w:val="fr-FR"/>
                </w:rPr>
                <w:t>G.8350 (2022) Amd.1</w:t>
              </w:r>
            </w:hyperlink>
          </w:p>
        </w:tc>
        <w:tc>
          <w:tcPr>
            <w:tcW w:w="1734" w:type="dxa"/>
          </w:tcPr>
          <w:p w14:paraId="64F7D256" w14:textId="77777777" w:rsidR="00DB590C" w:rsidRPr="003B2EC8" w:rsidDel="00C0009A" w:rsidRDefault="00DB590C" w:rsidP="00DB590C">
            <w:pPr>
              <w:pStyle w:val="Tabletext"/>
              <w:jc w:val="center"/>
              <w:rPr>
                <w:szCs w:val="22"/>
                <w:lang w:val="fr-FR"/>
              </w:rPr>
            </w:pPr>
            <w:r w:rsidRPr="003B2EC8">
              <w:rPr>
                <w:szCs w:val="22"/>
                <w:lang w:val="fr-FR"/>
              </w:rPr>
              <w:t>13 janvier 2024</w:t>
            </w:r>
          </w:p>
        </w:tc>
        <w:tc>
          <w:tcPr>
            <w:tcW w:w="1350" w:type="dxa"/>
          </w:tcPr>
          <w:p w14:paraId="124D285A" w14:textId="77777777" w:rsidR="00DB590C" w:rsidRPr="003B2EC8" w:rsidRDefault="00DB590C" w:rsidP="00DB590C">
            <w:pPr>
              <w:pStyle w:val="Tabletext"/>
              <w:jc w:val="center"/>
              <w:rPr>
                <w:lang w:val="fr-FR"/>
              </w:rPr>
            </w:pPr>
            <w:r w:rsidRPr="003B2EC8">
              <w:rPr>
                <w:lang w:val="fr-FR"/>
              </w:rPr>
              <w:t>En vigueur</w:t>
            </w:r>
          </w:p>
        </w:tc>
        <w:tc>
          <w:tcPr>
            <w:tcW w:w="1315" w:type="dxa"/>
            <w:shd w:val="clear" w:color="auto" w:fill="auto"/>
          </w:tcPr>
          <w:p w14:paraId="3511C8E2" w14:textId="77777777" w:rsidR="00DB590C" w:rsidRPr="003B2EC8" w:rsidRDefault="00DB590C" w:rsidP="00DB590C">
            <w:pPr>
              <w:pStyle w:val="Tabletext"/>
              <w:jc w:val="center"/>
              <w:rPr>
                <w:szCs w:val="22"/>
                <w:lang w:val="fr-FR"/>
              </w:rPr>
            </w:pPr>
            <w:r w:rsidRPr="003B2EC8">
              <w:rPr>
                <w:szCs w:val="22"/>
                <w:lang w:val="fr-FR"/>
              </w:rPr>
              <w:t>AAP</w:t>
            </w:r>
          </w:p>
        </w:tc>
        <w:tc>
          <w:tcPr>
            <w:tcW w:w="3780" w:type="dxa"/>
            <w:shd w:val="clear" w:color="auto" w:fill="auto"/>
          </w:tcPr>
          <w:p w14:paraId="065444D2" w14:textId="77777777" w:rsidR="00DB590C" w:rsidRPr="003B2EC8" w:rsidRDefault="00DB590C" w:rsidP="00DB590C">
            <w:pPr>
              <w:pStyle w:val="Tabletext"/>
              <w:rPr>
                <w:szCs w:val="22"/>
                <w:lang w:val="fr-FR"/>
              </w:rPr>
            </w:pPr>
            <w:r w:rsidRPr="003B2EC8">
              <w:rPr>
                <w:szCs w:val="22"/>
                <w:lang w:val="fr-FR"/>
              </w:rPr>
              <w:t>Gestion et commande des réseaux de transport métropolitains – Amendement 1</w:t>
            </w:r>
          </w:p>
        </w:tc>
      </w:tr>
      <w:tr w:rsidR="00DB590C" w:rsidRPr="003B2EC8" w14:paraId="5C6B4528" w14:textId="77777777" w:rsidTr="00275318">
        <w:trPr>
          <w:cantSplit/>
        </w:trPr>
        <w:tc>
          <w:tcPr>
            <w:tcW w:w="1970" w:type="dxa"/>
            <w:shd w:val="clear" w:color="auto" w:fill="auto"/>
          </w:tcPr>
          <w:p w14:paraId="732611AC" w14:textId="1D6895FA" w:rsidR="00DB590C" w:rsidRPr="003B2EC8" w:rsidRDefault="004C2BC0" w:rsidP="00DB590C">
            <w:pPr>
              <w:pStyle w:val="Tabletext"/>
              <w:rPr>
                <w:lang w:val="fr-FR"/>
              </w:rPr>
            </w:pPr>
            <w:hyperlink r:id="rId326" w:history="1">
              <w:r w:rsidR="00DB590C" w:rsidRPr="003B2EC8">
                <w:rPr>
                  <w:rStyle w:val="Hyperlink"/>
                  <w:lang w:val="fr-FR"/>
                </w:rPr>
                <w:t>G.872</w:t>
              </w:r>
            </w:hyperlink>
          </w:p>
        </w:tc>
        <w:tc>
          <w:tcPr>
            <w:tcW w:w="1734" w:type="dxa"/>
          </w:tcPr>
          <w:p w14:paraId="1680F9E9" w14:textId="77777777" w:rsidR="00DB590C" w:rsidRPr="003B2EC8" w:rsidRDefault="00DB590C" w:rsidP="00DB590C">
            <w:pPr>
              <w:pStyle w:val="Tabletext"/>
              <w:jc w:val="center"/>
              <w:rPr>
                <w:lang w:val="fr-FR"/>
              </w:rPr>
            </w:pPr>
            <w:r w:rsidRPr="003B2EC8">
              <w:rPr>
                <w:szCs w:val="22"/>
                <w:lang w:val="fr-FR"/>
              </w:rPr>
              <w:t>8 mars 2024</w:t>
            </w:r>
          </w:p>
        </w:tc>
        <w:tc>
          <w:tcPr>
            <w:tcW w:w="1350" w:type="dxa"/>
          </w:tcPr>
          <w:p w14:paraId="6D000E06" w14:textId="77777777" w:rsidR="00DB590C" w:rsidRPr="003B2EC8" w:rsidRDefault="00DB590C" w:rsidP="00DB590C">
            <w:pPr>
              <w:pStyle w:val="Tabletext"/>
              <w:jc w:val="center"/>
              <w:rPr>
                <w:szCs w:val="22"/>
                <w:lang w:val="fr-FR"/>
              </w:rPr>
            </w:pPr>
            <w:r w:rsidRPr="003B2EC8">
              <w:rPr>
                <w:lang w:val="fr-FR"/>
              </w:rPr>
              <w:t>En vigueur</w:t>
            </w:r>
          </w:p>
        </w:tc>
        <w:tc>
          <w:tcPr>
            <w:tcW w:w="1315" w:type="dxa"/>
            <w:shd w:val="clear" w:color="auto" w:fill="auto"/>
          </w:tcPr>
          <w:p w14:paraId="3626E6BB" w14:textId="77777777" w:rsidR="00DB590C" w:rsidRPr="003B2EC8" w:rsidRDefault="00DB590C" w:rsidP="00DB590C">
            <w:pPr>
              <w:pStyle w:val="Tabletext"/>
              <w:jc w:val="center"/>
              <w:rPr>
                <w:lang w:val="fr-FR"/>
              </w:rPr>
            </w:pPr>
            <w:r w:rsidRPr="003B2EC8">
              <w:rPr>
                <w:szCs w:val="22"/>
                <w:lang w:val="fr-FR"/>
              </w:rPr>
              <w:t>AAP</w:t>
            </w:r>
          </w:p>
        </w:tc>
        <w:tc>
          <w:tcPr>
            <w:tcW w:w="3780" w:type="dxa"/>
            <w:shd w:val="clear" w:color="auto" w:fill="auto"/>
          </w:tcPr>
          <w:p w14:paraId="0D6E52CD" w14:textId="77777777" w:rsidR="00DB590C" w:rsidRPr="003B2EC8" w:rsidRDefault="00DB590C" w:rsidP="00DB590C">
            <w:pPr>
              <w:pStyle w:val="Tabletext"/>
              <w:rPr>
                <w:lang w:val="fr-FR"/>
              </w:rPr>
            </w:pPr>
            <w:r w:rsidRPr="003B2EC8">
              <w:rPr>
                <w:szCs w:val="22"/>
                <w:lang w:val="fr-FR"/>
              </w:rPr>
              <w:t>Architecture des réseaux de transport optiques</w:t>
            </w:r>
          </w:p>
        </w:tc>
      </w:tr>
      <w:tr w:rsidR="00DB590C" w:rsidRPr="003B2EC8" w14:paraId="011A8660" w14:textId="77777777" w:rsidTr="00275318">
        <w:trPr>
          <w:cantSplit/>
        </w:trPr>
        <w:tc>
          <w:tcPr>
            <w:tcW w:w="1970" w:type="dxa"/>
            <w:shd w:val="clear" w:color="auto" w:fill="auto"/>
          </w:tcPr>
          <w:p w14:paraId="1A4902B3" w14:textId="6ABC0577" w:rsidR="00DB590C" w:rsidRPr="003B2EC8" w:rsidRDefault="004C2BC0" w:rsidP="00DB590C">
            <w:pPr>
              <w:pStyle w:val="Tabletext"/>
              <w:rPr>
                <w:lang w:val="fr-FR"/>
              </w:rPr>
            </w:pPr>
            <w:hyperlink r:id="rId327" w:history="1">
              <w:r w:rsidR="00DB590C" w:rsidRPr="003B2EC8">
                <w:rPr>
                  <w:rStyle w:val="Hyperlink"/>
                  <w:lang w:val="fr-FR"/>
                </w:rPr>
                <w:t>G.874 (2020) Amd.1</w:t>
              </w:r>
            </w:hyperlink>
          </w:p>
        </w:tc>
        <w:tc>
          <w:tcPr>
            <w:tcW w:w="1734" w:type="dxa"/>
          </w:tcPr>
          <w:p w14:paraId="7DF94778" w14:textId="77777777" w:rsidR="00DB590C" w:rsidRPr="003B2EC8" w:rsidRDefault="00DB590C" w:rsidP="00DB590C">
            <w:pPr>
              <w:pStyle w:val="Tabletext"/>
              <w:jc w:val="center"/>
              <w:rPr>
                <w:lang w:val="fr-FR"/>
              </w:rPr>
            </w:pPr>
            <w:r w:rsidRPr="003B2EC8">
              <w:rPr>
                <w:szCs w:val="22"/>
                <w:lang w:val="fr-FR"/>
              </w:rPr>
              <w:t>13 novembre 2022</w:t>
            </w:r>
          </w:p>
        </w:tc>
        <w:tc>
          <w:tcPr>
            <w:tcW w:w="1350" w:type="dxa"/>
          </w:tcPr>
          <w:p w14:paraId="5F37BA82" w14:textId="77777777" w:rsidR="00DB590C" w:rsidRPr="003B2EC8" w:rsidRDefault="00DB590C" w:rsidP="00DB590C">
            <w:pPr>
              <w:pStyle w:val="Tabletext"/>
              <w:jc w:val="center"/>
              <w:rPr>
                <w:szCs w:val="22"/>
                <w:lang w:val="fr-FR"/>
              </w:rPr>
            </w:pPr>
            <w:r w:rsidRPr="003B2EC8">
              <w:rPr>
                <w:lang w:val="fr-FR"/>
              </w:rPr>
              <w:t>En vigueur</w:t>
            </w:r>
          </w:p>
        </w:tc>
        <w:tc>
          <w:tcPr>
            <w:tcW w:w="1315" w:type="dxa"/>
            <w:shd w:val="clear" w:color="auto" w:fill="auto"/>
          </w:tcPr>
          <w:p w14:paraId="77FAE710" w14:textId="77777777" w:rsidR="00DB590C" w:rsidRPr="003B2EC8" w:rsidRDefault="00DB590C" w:rsidP="00DB590C">
            <w:pPr>
              <w:pStyle w:val="Tabletext"/>
              <w:jc w:val="center"/>
              <w:rPr>
                <w:lang w:val="fr-FR"/>
              </w:rPr>
            </w:pPr>
            <w:r w:rsidRPr="003B2EC8">
              <w:rPr>
                <w:szCs w:val="22"/>
                <w:lang w:val="fr-FR"/>
              </w:rPr>
              <w:t>AAP</w:t>
            </w:r>
          </w:p>
        </w:tc>
        <w:tc>
          <w:tcPr>
            <w:tcW w:w="3780" w:type="dxa"/>
            <w:shd w:val="clear" w:color="auto" w:fill="auto"/>
          </w:tcPr>
          <w:p w14:paraId="6F7F48D8" w14:textId="77777777" w:rsidR="00DB590C" w:rsidRPr="003B2EC8" w:rsidRDefault="00DB590C" w:rsidP="00DB590C">
            <w:pPr>
              <w:pStyle w:val="Tabletext"/>
              <w:rPr>
                <w:lang w:val="fr-FR"/>
              </w:rPr>
            </w:pPr>
            <w:r w:rsidRPr="003B2EC8">
              <w:rPr>
                <w:szCs w:val="22"/>
                <w:lang w:val="fr-FR"/>
              </w:rPr>
              <w:t>Aspects gestion des éléments de réseau optique de transport – Amendement 1</w:t>
            </w:r>
          </w:p>
        </w:tc>
      </w:tr>
      <w:tr w:rsidR="00DB590C" w:rsidRPr="003B2EC8" w14:paraId="342D708F" w14:textId="77777777" w:rsidTr="00275318">
        <w:trPr>
          <w:cantSplit/>
        </w:trPr>
        <w:tc>
          <w:tcPr>
            <w:tcW w:w="1970" w:type="dxa"/>
            <w:shd w:val="clear" w:color="auto" w:fill="auto"/>
          </w:tcPr>
          <w:p w14:paraId="71A1C6BF" w14:textId="5C157D7C" w:rsidR="00DB590C" w:rsidRPr="003B2EC8" w:rsidRDefault="004C2BC0" w:rsidP="00DB590C">
            <w:pPr>
              <w:pStyle w:val="Tabletext"/>
              <w:rPr>
                <w:lang w:val="fr-FR"/>
              </w:rPr>
            </w:pPr>
            <w:hyperlink r:id="rId328" w:history="1">
              <w:r w:rsidR="00DB590C" w:rsidRPr="003B2EC8">
                <w:rPr>
                  <w:rStyle w:val="Hyperlink"/>
                  <w:lang w:val="fr-FR"/>
                </w:rPr>
                <w:t>G.874 (2020) Amd.2</w:t>
              </w:r>
            </w:hyperlink>
          </w:p>
        </w:tc>
        <w:tc>
          <w:tcPr>
            <w:tcW w:w="1734" w:type="dxa"/>
          </w:tcPr>
          <w:p w14:paraId="66527E3A" w14:textId="77777777" w:rsidR="00DB590C" w:rsidRPr="003B2EC8" w:rsidRDefault="00DB590C" w:rsidP="00DB590C">
            <w:pPr>
              <w:pStyle w:val="Tabletext"/>
              <w:jc w:val="center"/>
              <w:rPr>
                <w:lang w:val="fr-FR"/>
              </w:rPr>
            </w:pPr>
            <w:r w:rsidRPr="003B2EC8">
              <w:rPr>
                <w:szCs w:val="22"/>
                <w:lang w:val="fr-FR"/>
              </w:rPr>
              <w:t>13 janvier 2024</w:t>
            </w:r>
          </w:p>
        </w:tc>
        <w:tc>
          <w:tcPr>
            <w:tcW w:w="1350" w:type="dxa"/>
          </w:tcPr>
          <w:p w14:paraId="05C17195" w14:textId="77777777" w:rsidR="00DB590C" w:rsidRPr="003B2EC8" w:rsidRDefault="00DB590C" w:rsidP="00DB590C">
            <w:pPr>
              <w:pStyle w:val="Tabletext"/>
              <w:jc w:val="center"/>
              <w:rPr>
                <w:szCs w:val="22"/>
                <w:lang w:val="fr-FR"/>
              </w:rPr>
            </w:pPr>
            <w:r w:rsidRPr="003B2EC8">
              <w:rPr>
                <w:lang w:val="fr-FR"/>
              </w:rPr>
              <w:t>En vigueur</w:t>
            </w:r>
          </w:p>
        </w:tc>
        <w:tc>
          <w:tcPr>
            <w:tcW w:w="1315" w:type="dxa"/>
            <w:shd w:val="clear" w:color="auto" w:fill="auto"/>
          </w:tcPr>
          <w:p w14:paraId="692F13EE" w14:textId="77777777" w:rsidR="00DB590C" w:rsidRPr="003B2EC8" w:rsidRDefault="00DB590C" w:rsidP="00DB590C">
            <w:pPr>
              <w:pStyle w:val="Tabletext"/>
              <w:jc w:val="center"/>
              <w:rPr>
                <w:lang w:val="fr-FR"/>
              </w:rPr>
            </w:pPr>
            <w:r w:rsidRPr="003B2EC8">
              <w:rPr>
                <w:szCs w:val="22"/>
                <w:lang w:val="fr-FR"/>
              </w:rPr>
              <w:t>AAP</w:t>
            </w:r>
          </w:p>
        </w:tc>
        <w:tc>
          <w:tcPr>
            <w:tcW w:w="3780" w:type="dxa"/>
            <w:shd w:val="clear" w:color="auto" w:fill="auto"/>
          </w:tcPr>
          <w:p w14:paraId="4E1C7125" w14:textId="77777777" w:rsidR="00DB590C" w:rsidRPr="003B2EC8" w:rsidRDefault="00DB590C" w:rsidP="00DB590C">
            <w:pPr>
              <w:pStyle w:val="Tabletext"/>
              <w:rPr>
                <w:lang w:val="fr-FR"/>
              </w:rPr>
            </w:pPr>
            <w:r w:rsidRPr="003B2EC8">
              <w:rPr>
                <w:szCs w:val="22"/>
                <w:lang w:val="fr-FR"/>
              </w:rPr>
              <w:t>Aspects gestion des éléments de réseau optique de transport – Amendement 2</w:t>
            </w:r>
          </w:p>
        </w:tc>
      </w:tr>
      <w:tr w:rsidR="00DB590C" w:rsidRPr="003B2EC8" w14:paraId="61A86DB9" w14:textId="77777777" w:rsidTr="00275318">
        <w:trPr>
          <w:cantSplit/>
        </w:trPr>
        <w:tc>
          <w:tcPr>
            <w:tcW w:w="1970" w:type="dxa"/>
            <w:shd w:val="clear" w:color="auto" w:fill="auto"/>
          </w:tcPr>
          <w:p w14:paraId="4E43E8CD" w14:textId="0F661680" w:rsidR="00DB590C" w:rsidRPr="003B2EC8" w:rsidRDefault="004C2BC0" w:rsidP="00DB590C">
            <w:pPr>
              <w:pStyle w:val="Tabletext"/>
              <w:rPr>
                <w:lang w:val="fr-FR"/>
              </w:rPr>
            </w:pPr>
            <w:hyperlink r:id="rId329" w:history="1">
              <w:r w:rsidR="00DB590C" w:rsidRPr="003B2EC8">
                <w:rPr>
                  <w:rStyle w:val="Hyperlink"/>
                  <w:lang w:val="fr-FR"/>
                </w:rPr>
                <w:t>G.876 (2021) Amd.1</w:t>
              </w:r>
            </w:hyperlink>
          </w:p>
        </w:tc>
        <w:tc>
          <w:tcPr>
            <w:tcW w:w="1734" w:type="dxa"/>
          </w:tcPr>
          <w:p w14:paraId="1E46EBEC" w14:textId="77777777" w:rsidR="00DB590C" w:rsidRPr="003B2EC8" w:rsidRDefault="00DB590C" w:rsidP="00DB590C">
            <w:pPr>
              <w:pStyle w:val="Tabletext"/>
              <w:jc w:val="center"/>
              <w:rPr>
                <w:lang w:val="fr-FR"/>
              </w:rPr>
            </w:pPr>
            <w:r w:rsidRPr="003B2EC8">
              <w:rPr>
                <w:szCs w:val="22"/>
                <w:lang w:val="fr-FR"/>
              </w:rPr>
              <w:t>13 janvier 2024</w:t>
            </w:r>
          </w:p>
        </w:tc>
        <w:tc>
          <w:tcPr>
            <w:tcW w:w="1350" w:type="dxa"/>
          </w:tcPr>
          <w:p w14:paraId="21D58258" w14:textId="77777777" w:rsidR="00DB590C" w:rsidRPr="003B2EC8" w:rsidRDefault="00DB590C" w:rsidP="00DB590C">
            <w:pPr>
              <w:pStyle w:val="Tabletext"/>
              <w:jc w:val="center"/>
              <w:rPr>
                <w:szCs w:val="22"/>
                <w:lang w:val="fr-FR"/>
              </w:rPr>
            </w:pPr>
            <w:r w:rsidRPr="003B2EC8">
              <w:rPr>
                <w:lang w:val="fr-FR"/>
              </w:rPr>
              <w:t>En vigueur</w:t>
            </w:r>
          </w:p>
        </w:tc>
        <w:tc>
          <w:tcPr>
            <w:tcW w:w="1315" w:type="dxa"/>
            <w:shd w:val="clear" w:color="auto" w:fill="auto"/>
          </w:tcPr>
          <w:p w14:paraId="16F639FF" w14:textId="77777777" w:rsidR="00DB590C" w:rsidRPr="003B2EC8" w:rsidRDefault="00DB590C" w:rsidP="00DB590C">
            <w:pPr>
              <w:pStyle w:val="Tabletext"/>
              <w:jc w:val="center"/>
              <w:rPr>
                <w:lang w:val="fr-FR"/>
              </w:rPr>
            </w:pPr>
            <w:r w:rsidRPr="003B2EC8">
              <w:rPr>
                <w:szCs w:val="22"/>
                <w:lang w:val="fr-FR"/>
              </w:rPr>
              <w:t>AAP</w:t>
            </w:r>
          </w:p>
        </w:tc>
        <w:tc>
          <w:tcPr>
            <w:tcW w:w="3780" w:type="dxa"/>
            <w:shd w:val="clear" w:color="auto" w:fill="auto"/>
          </w:tcPr>
          <w:p w14:paraId="7F1B9ECF" w14:textId="77777777" w:rsidR="00DB590C" w:rsidRPr="003B2EC8" w:rsidRDefault="00DB590C" w:rsidP="00DB590C">
            <w:pPr>
              <w:pStyle w:val="Tabletext"/>
              <w:rPr>
                <w:lang w:val="fr-FR"/>
              </w:rPr>
            </w:pPr>
            <w:r w:rsidRPr="003B2EC8">
              <w:rPr>
                <w:szCs w:val="22"/>
                <w:lang w:val="fr-FR"/>
              </w:rPr>
              <w:t>Exigences de gestion et modèle d'information pour le réseau de supports optiques – Amendement 1</w:t>
            </w:r>
          </w:p>
        </w:tc>
      </w:tr>
      <w:tr w:rsidR="00DB590C" w:rsidRPr="003B2EC8" w14:paraId="655BFFE7" w14:textId="77777777" w:rsidTr="00275318">
        <w:trPr>
          <w:cantSplit/>
        </w:trPr>
        <w:tc>
          <w:tcPr>
            <w:tcW w:w="1970" w:type="dxa"/>
            <w:shd w:val="clear" w:color="auto" w:fill="auto"/>
          </w:tcPr>
          <w:p w14:paraId="15863C3C" w14:textId="0FC354CF" w:rsidR="00DB590C" w:rsidRPr="003B2EC8" w:rsidRDefault="004C2BC0" w:rsidP="00DB590C">
            <w:pPr>
              <w:pStyle w:val="Tabletext"/>
              <w:rPr>
                <w:lang w:val="fr-FR"/>
              </w:rPr>
            </w:pPr>
            <w:hyperlink r:id="rId330" w:history="1">
              <w:r w:rsidR="00DB590C" w:rsidRPr="003B2EC8">
                <w:rPr>
                  <w:rStyle w:val="Hyperlink"/>
                  <w:lang w:val="fr-FR"/>
                </w:rPr>
                <w:t>G.959.1</w:t>
              </w:r>
            </w:hyperlink>
          </w:p>
        </w:tc>
        <w:tc>
          <w:tcPr>
            <w:tcW w:w="1734" w:type="dxa"/>
          </w:tcPr>
          <w:p w14:paraId="59C17E18" w14:textId="77777777" w:rsidR="00DB590C" w:rsidRPr="003B2EC8" w:rsidRDefault="00DB590C" w:rsidP="00DB590C">
            <w:pPr>
              <w:pStyle w:val="Tabletext"/>
              <w:jc w:val="center"/>
              <w:rPr>
                <w:lang w:val="fr-FR"/>
              </w:rPr>
            </w:pPr>
            <w:r w:rsidRPr="003B2EC8">
              <w:rPr>
                <w:szCs w:val="22"/>
                <w:lang w:val="fr-FR"/>
              </w:rPr>
              <w:t>13 janvier 2024</w:t>
            </w:r>
          </w:p>
        </w:tc>
        <w:tc>
          <w:tcPr>
            <w:tcW w:w="1350" w:type="dxa"/>
          </w:tcPr>
          <w:p w14:paraId="6F0F56AD" w14:textId="77777777" w:rsidR="00DB590C" w:rsidRPr="003B2EC8" w:rsidRDefault="00DB590C" w:rsidP="00DB590C">
            <w:pPr>
              <w:pStyle w:val="Tabletext"/>
              <w:jc w:val="center"/>
              <w:rPr>
                <w:szCs w:val="22"/>
                <w:lang w:val="fr-FR"/>
              </w:rPr>
            </w:pPr>
            <w:r w:rsidRPr="003B2EC8">
              <w:rPr>
                <w:lang w:val="fr-FR"/>
              </w:rPr>
              <w:t>En vigueur</w:t>
            </w:r>
          </w:p>
        </w:tc>
        <w:tc>
          <w:tcPr>
            <w:tcW w:w="1315" w:type="dxa"/>
            <w:shd w:val="clear" w:color="auto" w:fill="auto"/>
          </w:tcPr>
          <w:p w14:paraId="3A7D23A2" w14:textId="77777777" w:rsidR="00DB590C" w:rsidRPr="003B2EC8" w:rsidRDefault="00DB590C" w:rsidP="00DB590C">
            <w:pPr>
              <w:pStyle w:val="Tabletext"/>
              <w:jc w:val="center"/>
              <w:rPr>
                <w:lang w:val="fr-FR"/>
              </w:rPr>
            </w:pPr>
            <w:r w:rsidRPr="003B2EC8">
              <w:rPr>
                <w:szCs w:val="22"/>
                <w:lang w:val="fr-FR"/>
              </w:rPr>
              <w:t>AAP</w:t>
            </w:r>
          </w:p>
        </w:tc>
        <w:tc>
          <w:tcPr>
            <w:tcW w:w="3780" w:type="dxa"/>
            <w:shd w:val="clear" w:color="auto" w:fill="auto"/>
          </w:tcPr>
          <w:p w14:paraId="6DCCD032" w14:textId="77777777" w:rsidR="00DB590C" w:rsidRPr="003B2EC8" w:rsidRDefault="00DB590C" w:rsidP="00DB590C">
            <w:pPr>
              <w:pStyle w:val="Tabletext"/>
              <w:rPr>
                <w:lang w:val="fr-FR"/>
              </w:rPr>
            </w:pPr>
            <w:r w:rsidRPr="003B2EC8">
              <w:rPr>
                <w:szCs w:val="22"/>
                <w:lang w:val="fr-FR"/>
              </w:rPr>
              <w:t>Interfaces de couche physique de réseau optique de transport</w:t>
            </w:r>
          </w:p>
        </w:tc>
      </w:tr>
      <w:tr w:rsidR="00DB590C" w:rsidRPr="003B2EC8" w14:paraId="027A776F" w14:textId="77777777" w:rsidTr="00275318">
        <w:trPr>
          <w:cantSplit/>
        </w:trPr>
        <w:tc>
          <w:tcPr>
            <w:tcW w:w="1970" w:type="dxa"/>
            <w:shd w:val="clear" w:color="auto" w:fill="auto"/>
          </w:tcPr>
          <w:p w14:paraId="157536EF" w14:textId="37215CE2" w:rsidR="00DB590C" w:rsidRPr="003B2EC8" w:rsidRDefault="004C2BC0" w:rsidP="00DB590C">
            <w:pPr>
              <w:pStyle w:val="Tabletext"/>
              <w:rPr>
                <w:lang w:val="fr-FR"/>
              </w:rPr>
            </w:pPr>
            <w:hyperlink r:id="rId331" w:tooltip="See more details" w:history="1">
              <w:r w:rsidR="00DB590C" w:rsidRPr="003B2EC8">
                <w:rPr>
                  <w:rStyle w:val="Hyperlink"/>
                  <w:lang w:val="fr-FR"/>
                </w:rPr>
                <w:t>G.959.1 (2024) Amd.1</w:t>
              </w:r>
            </w:hyperlink>
          </w:p>
        </w:tc>
        <w:tc>
          <w:tcPr>
            <w:tcW w:w="1734" w:type="dxa"/>
          </w:tcPr>
          <w:p w14:paraId="4CC92585" w14:textId="77777777" w:rsidR="00DB590C" w:rsidRPr="003B2EC8" w:rsidDel="006C634F" w:rsidRDefault="00DB590C" w:rsidP="00DB590C">
            <w:pPr>
              <w:pStyle w:val="Tabletext"/>
              <w:jc w:val="center"/>
              <w:rPr>
                <w:szCs w:val="22"/>
                <w:lang w:val="fr-FR"/>
              </w:rPr>
            </w:pPr>
            <w:r w:rsidRPr="003B2EC8">
              <w:rPr>
                <w:szCs w:val="22"/>
                <w:lang w:val="fr-FR"/>
              </w:rPr>
              <w:t>29 août 2024</w:t>
            </w:r>
          </w:p>
        </w:tc>
        <w:tc>
          <w:tcPr>
            <w:tcW w:w="1350" w:type="dxa"/>
          </w:tcPr>
          <w:p w14:paraId="5BB15015" w14:textId="77777777" w:rsidR="00DB590C" w:rsidRPr="003B2EC8" w:rsidRDefault="00DB590C" w:rsidP="00DB590C">
            <w:pPr>
              <w:pStyle w:val="Tabletext"/>
              <w:jc w:val="center"/>
              <w:rPr>
                <w:lang w:val="fr-FR"/>
              </w:rPr>
            </w:pPr>
            <w:r w:rsidRPr="003B2EC8">
              <w:rPr>
                <w:lang w:val="fr-FR"/>
              </w:rPr>
              <w:t>En vigueur</w:t>
            </w:r>
          </w:p>
        </w:tc>
        <w:tc>
          <w:tcPr>
            <w:tcW w:w="1315" w:type="dxa"/>
            <w:shd w:val="clear" w:color="auto" w:fill="auto"/>
          </w:tcPr>
          <w:p w14:paraId="3C5A1DA1" w14:textId="77777777" w:rsidR="00DB590C" w:rsidRPr="003B2EC8" w:rsidRDefault="00DB590C" w:rsidP="00DB590C">
            <w:pPr>
              <w:pStyle w:val="Tabletext"/>
              <w:jc w:val="center"/>
              <w:rPr>
                <w:szCs w:val="22"/>
                <w:lang w:val="fr-FR"/>
              </w:rPr>
            </w:pPr>
            <w:r w:rsidRPr="003B2EC8">
              <w:rPr>
                <w:szCs w:val="22"/>
                <w:lang w:val="fr-FR"/>
              </w:rPr>
              <w:t>AAP</w:t>
            </w:r>
          </w:p>
        </w:tc>
        <w:tc>
          <w:tcPr>
            <w:tcW w:w="3780" w:type="dxa"/>
            <w:shd w:val="clear" w:color="auto" w:fill="auto"/>
          </w:tcPr>
          <w:p w14:paraId="682F87D2" w14:textId="77777777" w:rsidR="00DB590C" w:rsidRPr="003B2EC8" w:rsidRDefault="00DB590C" w:rsidP="00DB590C">
            <w:pPr>
              <w:pStyle w:val="Tabletext"/>
              <w:rPr>
                <w:szCs w:val="22"/>
                <w:lang w:val="fr-FR"/>
              </w:rPr>
            </w:pPr>
            <w:r w:rsidRPr="003B2EC8">
              <w:rPr>
                <w:szCs w:val="22"/>
                <w:lang w:val="fr-FR"/>
              </w:rPr>
              <w:t>Interfaces de couche physique de réseau optique de transport – Amendement 1</w:t>
            </w:r>
          </w:p>
        </w:tc>
      </w:tr>
      <w:tr w:rsidR="00DB590C" w:rsidRPr="003B2EC8" w14:paraId="161A68B7" w14:textId="77777777" w:rsidTr="00275318">
        <w:trPr>
          <w:cantSplit/>
        </w:trPr>
        <w:tc>
          <w:tcPr>
            <w:tcW w:w="1970" w:type="dxa"/>
            <w:shd w:val="clear" w:color="auto" w:fill="auto"/>
          </w:tcPr>
          <w:p w14:paraId="2F447F45" w14:textId="219A9517" w:rsidR="00DB590C" w:rsidRPr="003B2EC8" w:rsidRDefault="004C2BC0" w:rsidP="00DB590C">
            <w:pPr>
              <w:pStyle w:val="Tabletext"/>
              <w:rPr>
                <w:lang w:val="fr-FR"/>
              </w:rPr>
            </w:pPr>
            <w:hyperlink r:id="rId332" w:history="1">
              <w:r w:rsidR="00DB590C" w:rsidRPr="003B2EC8">
                <w:rPr>
                  <w:rStyle w:val="Hyperlink"/>
                  <w:lang w:val="fr-FR"/>
                </w:rPr>
                <w:t>G.9701 (2019) Corr.3</w:t>
              </w:r>
            </w:hyperlink>
          </w:p>
        </w:tc>
        <w:tc>
          <w:tcPr>
            <w:tcW w:w="1734" w:type="dxa"/>
          </w:tcPr>
          <w:p w14:paraId="71D33868" w14:textId="77777777" w:rsidR="00DB590C" w:rsidRPr="003B2EC8" w:rsidRDefault="00DB590C" w:rsidP="00DB590C">
            <w:pPr>
              <w:pStyle w:val="Tabletext"/>
              <w:jc w:val="center"/>
              <w:rPr>
                <w:lang w:val="fr-FR"/>
              </w:rPr>
            </w:pPr>
            <w:r w:rsidRPr="003B2EC8">
              <w:rPr>
                <w:szCs w:val="22"/>
                <w:lang w:val="fr-FR"/>
              </w:rPr>
              <w:t>13 novembre 2022</w:t>
            </w:r>
          </w:p>
        </w:tc>
        <w:tc>
          <w:tcPr>
            <w:tcW w:w="1350" w:type="dxa"/>
          </w:tcPr>
          <w:p w14:paraId="4F27E36B" w14:textId="77777777" w:rsidR="00DB590C" w:rsidRPr="003B2EC8" w:rsidRDefault="00DB590C" w:rsidP="00DB590C">
            <w:pPr>
              <w:pStyle w:val="Tabletext"/>
              <w:jc w:val="center"/>
              <w:rPr>
                <w:szCs w:val="22"/>
                <w:lang w:val="fr-FR"/>
              </w:rPr>
            </w:pPr>
            <w:r w:rsidRPr="003B2EC8">
              <w:rPr>
                <w:lang w:val="fr-FR"/>
              </w:rPr>
              <w:t>En vigueur</w:t>
            </w:r>
          </w:p>
        </w:tc>
        <w:tc>
          <w:tcPr>
            <w:tcW w:w="1315" w:type="dxa"/>
            <w:shd w:val="clear" w:color="auto" w:fill="auto"/>
          </w:tcPr>
          <w:p w14:paraId="484C609A" w14:textId="77777777" w:rsidR="00DB590C" w:rsidRPr="003B2EC8" w:rsidRDefault="00DB590C" w:rsidP="00DB590C">
            <w:pPr>
              <w:pStyle w:val="Tabletext"/>
              <w:jc w:val="center"/>
              <w:rPr>
                <w:lang w:val="fr-FR"/>
              </w:rPr>
            </w:pPr>
            <w:r w:rsidRPr="003B2EC8">
              <w:rPr>
                <w:szCs w:val="22"/>
                <w:lang w:val="fr-FR"/>
              </w:rPr>
              <w:t>AAP</w:t>
            </w:r>
          </w:p>
        </w:tc>
        <w:tc>
          <w:tcPr>
            <w:tcW w:w="3780" w:type="dxa"/>
            <w:shd w:val="clear" w:color="auto" w:fill="auto"/>
          </w:tcPr>
          <w:p w14:paraId="3522E0E4" w14:textId="77777777" w:rsidR="00DB590C" w:rsidRPr="003B2EC8" w:rsidRDefault="00DB590C" w:rsidP="00DB590C">
            <w:pPr>
              <w:pStyle w:val="Tabletext"/>
              <w:rPr>
                <w:lang w:val="fr-FR"/>
              </w:rPr>
            </w:pPr>
            <w:r w:rsidRPr="003B2EC8">
              <w:rPr>
                <w:szCs w:val="22"/>
                <w:lang w:val="fr-FR"/>
              </w:rPr>
              <w:t>Accès rapide aux terminaux d'abonné (G.fast) – Spécification de la couche physique – Corrigendum 3</w:t>
            </w:r>
          </w:p>
        </w:tc>
      </w:tr>
      <w:tr w:rsidR="00DB590C" w:rsidRPr="003B2EC8" w14:paraId="4D695549" w14:textId="77777777" w:rsidTr="00275318">
        <w:trPr>
          <w:cantSplit/>
        </w:trPr>
        <w:tc>
          <w:tcPr>
            <w:tcW w:w="1970" w:type="dxa"/>
            <w:shd w:val="clear" w:color="auto" w:fill="auto"/>
          </w:tcPr>
          <w:p w14:paraId="0E2FFED0" w14:textId="4256646E" w:rsidR="00DB590C" w:rsidRPr="003B2EC8" w:rsidRDefault="004C2BC0" w:rsidP="00DB590C">
            <w:pPr>
              <w:pStyle w:val="Tabletext"/>
              <w:rPr>
                <w:lang w:val="fr-FR"/>
              </w:rPr>
            </w:pPr>
            <w:hyperlink r:id="rId333" w:history="1">
              <w:r w:rsidR="00DB590C" w:rsidRPr="003B2EC8">
                <w:rPr>
                  <w:rStyle w:val="Hyperlink"/>
                  <w:lang w:val="fr-FR"/>
                </w:rPr>
                <w:t>G.9701 (2019) Corr.4</w:t>
              </w:r>
            </w:hyperlink>
          </w:p>
        </w:tc>
        <w:tc>
          <w:tcPr>
            <w:tcW w:w="1734" w:type="dxa"/>
          </w:tcPr>
          <w:p w14:paraId="624F2C3B" w14:textId="77777777" w:rsidR="00DB590C" w:rsidRPr="003B2EC8" w:rsidRDefault="00DB590C" w:rsidP="00DB590C">
            <w:pPr>
              <w:pStyle w:val="Tabletext"/>
              <w:jc w:val="center"/>
              <w:rPr>
                <w:lang w:val="fr-FR"/>
              </w:rPr>
            </w:pPr>
            <w:r w:rsidRPr="003B2EC8">
              <w:rPr>
                <w:szCs w:val="22"/>
                <w:lang w:val="fr-FR"/>
              </w:rPr>
              <w:t>13 juin 2023</w:t>
            </w:r>
          </w:p>
        </w:tc>
        <w:tc>
          <w:tcPr>
            <w:tcW w:w="1350" w:type="dxa"/>
          </w:tcPr>
          <w:p w14:paraId="1260B5E4" w14:textId="77777777" w:rsidR="00DB590C" w:rsidRPr="003B2EC8" w:rsidRDefault="00DB590C" w:rsidP="00DB590C">
            <w:pPr>
              <w:pStyle w:val="Tabletext"/>
              <w:jc w:val="center"/>
              <w:rPr>
                <w:szCs w:val="22"/>
                <w:lang w:val="fr-FR"/>
              </w:rPr>
            </w:pPr>
            <w:r w:rsidRPr="003B2EC8">
              <w:rPr>
                <w:lang w:val="fr-FR"/>
              </w:rPr>
              <w:t>En vigueur</w:t>
            </w:r>
          </w:p>
        </w:tc>
        <w:tc>
          <w:tcPr>
            <w:tcW w:w="1315" w:type="dxa"/>
            <w:shd w:val="clear" w:color="auto" w:fill="auto"/>
          </w:tcPr>
          <w:p w14:paraId="232EB93B" w14:textId="77777777" w:rsidR="00DB590C" w:rsidRPr="003B2EC8" w:rsidRDefault="00DB590C" w:rsidP="00DB590C">
            <w:pPr>
              <w:pStyle w:val="Tabletext"/>
              <w:jc w:val="center"/>
              <w:rPr>
                <w:lang w:val="fr-FR"/>
              </w:rPr>
            </w:pPr>
            <w:r w:rsidRPr="003B2EC8">
              <w:rPr>
                <w:szCs w:val="22"/>
                <w:lang w:val="fr-FR"/>
              </w:rPr>
              <w:t>AAP</w:t>
            </w:r>
          </w:p>
        </w:tc>
        <w:tc>
          <w:tcPr>
            <w:tcW w:w="3780" w:type="dxa"/>
            <w:shd w:val="clear" w:color="auto" w:fill="auto"/>
          </w:tcPr>
          <w:p w14:paraId="5284D843" w14:textId="77777777" w:rsidR="00DB590C" w:rsidRPr="003B2EC8" w:rsidRDefault="00DB590C" w:rsidP="00DB590C">
            <w:pPr>
              <w:pStyle w:val="Tabletext"/>
              <w:rPr>
                <w:lang w:val="fr-FR"/>
              </w:rPr>
            </w:pPr>
            <w:r w:rsidRPr="003B2EC8">
              <w:rPr>
                <w:szCs w:val="22"/>
                <w:lang w:val="fr-FR"/>
              </w:rPr>
              <w:t>Accès rapide aux terminaux d'abonné (G.fast) – Spécification de la couche physique – Corrigendum 4</w:t>
            </w:r>
          </w:p>
        </w:tc>
      </w:tr>
      <w:tr w:rsidR="00DB590C" w:rsidRPr="003B2EC8" w14:paraId="26735A88" w14:textId="77777777" w:rsidTr="00275318">
        <w:trPr>
          <w:cantSplit/>
        </w:trPr>
        <w:tc>
          <w:tcPr>
            <w:tcW w:w="1970" w:type="dxa"/>
            <w:shd w:val="clear" w:color="auto" w:fill="auto"/>
          </w:tcPr>
          <w:p w14:paraId="5CF9AE48" w14:textId="7BA44875" w:rsidR="00DB590C" w:rsidRPr="003B2EC8" w:rsidRDefault="004C2BC0" w:rsidP="00DB590C">
            <w:pPr>
              <w:pStyle w:val="Tabletext"/>
              <w:rPr>
                <w:lang w:val="fr-FR"/>
              </w:rPr>
            </w:pPr>
            <w:hyperlink r:id="rId334" w:history="1">
              <w:r w:rsidR="00DB590C" w:rsidRPr="003B2EC8">
                <w:rPr>
                  <w:rStyle w:val="Hyperlink"/>
                  <w:lang w:val="fr-FR"/>
                </w:rPr>
                <w:t>G.9702</w:t>
              </w:r>
            </w:hyperlink>
          </w:p>
        </w:tc>
        <w:tc>
          <w:tcPr>
            <w:tcW w:w="1734" w:type="dxa"/>
          </w:tcPr>
          <w:p w14:paraId="719FD50C" w14:textId="77777777" w:rsidR="00DB590C" w:rsidRPr="003B2EC8" w:rsidRDefault="00DB590C" w:rsidP="00DB590C">
            <w:pPr>
              <w:pStyle w:val="Tabletext"/>
              <w:jc w:val="center"/>
              <w:rPr>
                <w:lang w:val="fr-FR"/>
              </w:rPr>
            </w:pPr>
            <w:r w:rsidRPr="003B2EC8">
              <w:rPr>
                <w:szCs w:val="22"/>
                <w:lang w:val="fr-FR"/>
              </w:rPr>
              <w:t>22 avril 2022</w:t>
            </w:r>
          </w:p>
        </w:tc>
        <w:tc>
          <w:tcPr>
            <w:tcW w:w="1350" w:type="dxa"/>
          </w:tcPr>
          <w:p w14:paraId="1BBD25D9" w14:textId="77777777" w:rsidR="00DB590C" w:rsidRPr="003B2EC8" w:rsidRDefault="00DB590C" w:rsidP="00DB590C">
            <w:pPr>
              <w:pStyle w:val="Tabletext"/>
              <w:jc w:val="center"/>
              <w:rPr>
                <w:szCs w:val="22"/>
                <w:lang w:val="fr-FR"/>
              </w:rPr>
            </w:pPr>
            <w:r w:rsidRPr="003B2EC8">
              <w:rPr>
                <w:lang w:val="fr-FR"/>
              </w:rPr>
              <w:t>En vigueur</w:t>
            </w:r>
            <w:r w:rsidRPr="003B2EC8" w:rsidDel="00EB0EFE">
              <w:rPr>
                <w:lang w:val="fr-FR"/>
              </w:rPr>
              <w:t xml:space="preserve"> </w:t>
            </w:r>
          </w:p>
        </w:tc>
        <w:tc>
          <w:tcPr>
            <w:tcW w:w="1315" w:type="dxa"/>
            <w:shd w:val="clear" w:color="auto" w:fill="auto"/>
          </w:tcPr>
          <w:p w14:paraId="4261AC4E" w14:textId="77777777" w:rsidR="00DB590C" w:rsidRPr="003B2EC8" w:rsidRDefault="00DB590C" w:rsidP="00DB590C">
            <w:pPr>
              <w:pStyle w:val="Tabletext"/>
              <w:jc w:val="center"/>
              <w:rPr>
                <w:lang w:val="fr-FR"/>
              </w:rPr>
            </w:pPr>
            <w:r w:rsidRPr="003B2EC8">
              <w:rPr>
                <w:szCs w:val="22"/>
                <w:lang w:val="fr-FR"/>
              </w:rPr>
              <w:t>AAP</w:t>
            </w:r>
          </w:p>
        </w:tc>
        <w:tc>
          <w:tcPr>
            <w:tcW w:w="3780" w:type="dxa"/>
            <w:shd w:val="clear" w:color="auto" w:fill="auto"/>
          </w:tcPr>
          <w:p w14:paraId="381C0833" w14:textId="77777777" w:rsidR="00DB590C" w:rsidRPr="003B2EC8" w:rsidRDefault="00DB590C" w:rsidP="00DB590C">
            <w:pPr>
              <w:pStyle w:val="Tabletext"/>
              <w:rPr>
                <w:lang w:val="fr-FR"/>
              </w:rPr>
            </w:pPr>
            <w:r w:rsidRPr="003B2EC8">
              <w:rPr>
                <w:szCs w:val="22"/>
                <w:lang w:val="fr-FR"/>
              </w:rPr>
              <w:t>Spécifications des émetteurs-récepteurs et des systèmes pour les applications de raccordement vers l'arrière basées sur la Recommandation G.fast (G.fastback)</w:t>
            </w:r>
          </w:p>
        </w:tc>
      </w:tr>
      <w:tr w:rsidR="00DB590C" w:rsidRPr="003B2EC8" w14:paraId="504EAEE4" w14:textId="77777777" w:rsidTr="00275318">
        <w:trPr>
          <w:cantSplit/>
        </w:trPr>
        <w:tc>
          <w:tcPr>
            <w:tcW w:w="1970" w:type="dxa"/>
            <w:shd w:val="clear" w:color="auto" w:fill="auto"/>
          </w:tcPr>
          <w:p w14:paraId="3264CA41" w14:textId="11774E3B" w:rsidR="00DB590C" w:rsidRPr="003B2EC8" w:rsidRDefault="004C2BC0" w:rsidP="00DB590C">
            <w:pPr>
              <w:pStyle w:val="Tabletext"/>
              <w:rPr>
                <w:lang w:val="fr-FR"/>
              </w:rPr>
            </w:pPr>
            <w:hyperlink r:id="rId335" w:history="1">
              <w:r w:rsidR="00DB590C" w:rsidRPr="003B2EC8">
                <w:rPr>
                  <w:rStyle w:val="Hyperlink"/>
                  <w:lang w:val="fr-FR"/>
                </w:rPr>
                <w:t>G.9711 (2021) Amd.1</w:t>
              </w:r>
            </w:hyperlink>
          </w:p>
        </w:tc>
        <w:tc>
          <w:tcPr>
            <w:tcW w:w="1734" w:type="dxa"/>
          </w:tcPr>
          <w:p w14:paraId="5FAFF7F4" w14:textId="77777777" w:rsidR="00DB590C" w:rsidRPr="003B2EC8" w:rsidRDefault="00DB590C" w:rsidP="00DB590C">
            <w:pPr>
              <w:pStyle w:val="Tabletext"/>
              <w:jc w:val="center"/>
              <w:rPr>
                <w:lang w:val="fr-FR"/>
              </w:rPr>
            </w:pPr>
            <w:r w:rsidRPr="003B2EC8">
              <w:rPr>
                <w:szCs w:val="22"/>
                <w:lang w:val="fr-FR"/>
              </w:rPr>
              <w:t>22 avril 2022</w:t>
            </w:r>
          </w:p>
        </w:tc>
        <w:tc>
          <w:tcPr>
            <w:tcW w:w="1350" w:type="dxa"/>
          </w:tcPr>
          <w:p w14:paraId="7CC82B65" w14:textId="77777777" w:rsidR="00DB590C" w:rsidRPr="003B2EC8" w:rsidRDefault="00DB590C" w:rsidP="00DB590C">
            <w:pPr>
              <w:pStyle w:val="Tabletext"/>
              <w:jc w:val="center"/>
              <w:rPr>
                <w:szCs w:val="22"/>
                <w:lang w:val="fr-FR"/>
              </w:rPr>
            </w:pPr>
            <w:r w:rsidRPr="003B2EC8">
              <w:rPr>
                <w:lang w:val="fr-FR"/>
              </w:rPr>
              <w:t>En vigueur</w:t>
            </w:r>
          </w:p>
        </w:tc>
        <w:tc>
          <w:tcPr>
            <w:tcW w:w="1315" w:type="dxa"/>
            <w:shd w:val="clear" w:color="auto" w:fill="auto"/>
          </w:tcPr>
          <w:p w14:paraId="2635C724" w14:textId="77777777" w:rsidR="00DB590C" w:rsidRPr="003B2EC8" w:rsidRDefault="00DB590C" w:rsidP="00DB590C">
            <w:pPr>
              <w:pStyle w:val="Tabletext"/>
              <w:jc w:val="center"/>
              <w:rPr>
                <w:lang w:val="fr-FR"/>
              </w:rPr>
            </w:pPr>
            <w:r w:rsidRPr="003B2EC8">
              <w:rPr>
                <w:szCs w:val="22"/>
                <w:lang w:val="fr-FR"/>
              </w:rPr>
              <w:t>AAP</w:t>
            </w:r>
          </w:p>
        </w:tc>
        <w:tc>
          <w:tcPr>
            <w:tcW w:w="3780" w:type="dxa"/>
            <w:shd w:val="clear" w:color="auto" w:fill="auto"/>
          </w:tcPr>
          <w:p w14:paraId="782576E2" w14:textId="77777777" w:rsidR="00DB590C" w:rsidRPr="003B2EC8" w:rsidRDefault="00DB590C" w:rsidP="00DB590C">
            <w:pPr>
              <w:pStyle w:val="Tabletext"/>
              <w:rPr>
                <w:lang w:val="fr-FR"/>
              </w:rPr>
            </w:pPr>
            <w:r w:rsidRPr="003B2EC8">
              <w:rPr>
                <w:szCs w:val="22"/>
                <w:lang w:val="fr-FR"/>
              </w:rPr>
              <w:t>Accès rapide d'une capacité de plusieurs gigabits aux terminaux d'abonné (MGfast) – Spécification de la couche physique – Amendement 1</w:t>
            </w:r>
          </w:p>
        </w:tc>
      </w:tr>
      <w:tr w:rsidR="00DB590C" w:rsidRPr="003B2EC8" w14:paraId="5E685A61" w14:textId="77777777" w:rsidTr="00275318">
        <w:trPr>
          <w:cantSplit/>
        </w:trPr>
        <w:tc>
          <w:tcPr>
            <w:tcW w:w="1970" w:type="dxa"/>
            <w:shd w:val="clear" w:color="auto" w:fill="auto"/>
          </w:tcPr>
          <w:p w14:paraId="75984527" w14:textId="466DCDED" w:rsidR="00DB590C" w:rsidRPr="003B2EC8" w:rsidRDefault="004C2BC0" w:rsidP="00DB590C">
            <w:pPr>
              <w:pStyle w:val="Tabletext"/>
              <w:rPr>
                <w:lang w:val="fr-FR"/>
              </w:rPr>
            </w:pPr>
            <w:hyperlink r:id="rId336" w:history="1">
              <w:r w:rsidR="00DB590C" w:rsidRPr="003B2EC8">
                <w:rPr>
                  <w:rStyle w:val="Hyperlink"/>
                  <w:lang w:val="fr-FR"/>
                </w:rPr>
                <w:t>G.9711 (2021) Corr.1</w:t>
              </w:r>
            </w:hyperlink>
          </w:p>
        </w:tc>
        <w:tc>
          <w:tcPr>
            <w:tcW w:w="1734" w:type="dxa"/>
          </w:tcPr>
          <w:p w14:paraId="6DA1F1AF" w14:textId="77777777" w:rsidR="00DB590C" w:rsidRPr="003B2EC8" w:rsidRDefault="00DB590C" w:rsidP="00DB590C">
            <w:pPr>
              <w:pStyle w:val="Tabletext"/>
              <w:jc w:val="center"/>
              <w:rPr>
                <w:szCs w:val="22"/>
                <w:lang w:val="fr-FR"/>
              </w:rPr>
            </w:pPr>
            <w:r w:rsidRPr="003B2EC8">
              <w:rPr>
                <w:szCs w:val="22"/>
                <w:lang w:val="fr-FR"/>
              </w:rPr>
              <w:t>22 décembre 2022</w:t>
            </w:r>
          </w:p>
        </w:tc>
        <w:tc>
          <w:tcPr>
            <w:tcW w:w="1350" w:type="dxa"/>
          </w:tcPr>
          <w:p w14:paraId="78C1C4FA" w14:textId="77777777" w:rsidR="00DB590C" w:rsidRPr="003B2EC8" w:rsidRDefault="00DB590C" w:rsidP="00DB590C">
            <w:pPr>
              <w:pStyle w:val="Tabletext"/>
              <w:jc w:val="center"/>
              <w:rPr>
                <w:lang w:val="fr-FR"/>
              </w:rPr>
            </w:pPr>
            <w:r w:rsidRPr="003B2EC8">
              <w:rPr>
                <w:lang w:val="fr-FR"/>
              </w:rPr>
              <w:t>En vigueur</w:t>
            </w:r>
          </w:p>
        </w:tc>
        <w:tc>
          <w:tcPr>
            <w:tcW w:w="1315" w:type="dxa"/>
            <w:shd w:val="clear" w:color="auto" w:fill="auto"/>
          </w:tcPr>
          <w:p w14:paraId="3CAE9525" w14:textId="77777777" w:rsidR="00DB590C" w:rsidRPr="003B2EC8" w:rsidRDefault="00DB590C" w:rsidP="00DB590C">
            <w:pPr>
              <w:pStyle w:val="Tabletext"/>
              <w:jc w:val="center"/>
              <w:rPr>
                <w:szCs w:val="22"/>
                <w:lang w:val="fr-FR"/>
              </w:rPr>
            </w:pPr>
            <w:r w:rsidRPr="003B2EC8">
              <w:rPr>
                <w:szCs w:val="22"/>
                <w:lang w:val="fr-FR"/>
              </w:rPr>
              <w:t>AAP</w:t>
            </w:r>
          </w:p>
        </w:tc>
        <w:tc>
          <w:tcPr>
            <w:tcW w:w="3780" w:type="dxa"/>
            <w:shd w:val="clear" w:color="auto" w:fill="auto"/>
          </w:tcPr>
          <w:p w14:paraId="109C7CB1" w14:textId="77777777" w:rsidR="00DB590C" w:rsidRPr="003B2EC8" w:rsidRDefault="00DB590C" w:rsidP="00DB590C">
            <w:pPr>
              <w:pStyle w:val="Tabletext"/>
              <w:rPr>
                <w:szCs w:val="22"/>
                <w:lang w:val="fr-FR"/>
              </w:rPr>
            </w:pPr>
            <w:r w:rsidRPr="003B2EC8">
              <w:rPr>
                <w:szCs w:val="22"/>
                <w:lang w:val="fr-FR"/>
              </w:rPr>
              <w:t>Accès rapide d'une capacité de plusieurs gigabits aux terminaux d'abonné (MGfast) – Spécification de la couche physique – Corrigendum 1</w:t>
            </w:r>
          </w:p>
        </w:tc>
      </w:tr>
      <w:tr w:rsidR="00DB590C" w:rsidRPr="003B2EC8" w14:paraId="2860F328" w14:textId="77777777" w:rsidTr="00275318">
        <w:trPr>
          <w:cantSplit/>
        </w:trPr>
        <w:tc>
          <w:tcPr>
            <w:tcW w:w="1970" w:type="dxa"/>
            <w:shd w:val="clear" w:color="auto" w:fill="auto"/>
          </w:tcPr>
          <w:p w14:paraId="64603166" w14:textId="075797F9" w:rsidR="00DB590C" w:rsidRPr="003B2EC8" w:rsidRDefault="004C2BC0" w:rsidP="00DB590C">
            <w:pPr>
              <w:pStyle w:val="Tabletext"/>
              <w:rPr>
                <w:lang w:val="fr-FR"/>
              </w:rPr>
            </w:pPr>
            <w:hyperlink r:id="rId337" w:history="1">
              <w:r w:rsidR="00DB590C" w:rsidRPr="003B2EC8">
                <w:rPr>
                  <w:rStyle w:val="Hyperlink"/>
                  <w:lang w:val="fr-FR"/>
                </w:rPr>
                <w:t>G.9711 Corr.2</w:t>
              </w:r>
            </w:hyperlink>
          </w:p>
        </w:tc>
        <w:tc>
          <w:tcPr>
            <w:tcW w:w="1734" w:type="dxa"/>
          </w:tcPr>
          <w:p w14:paraId="5954010D" w14:textId="77777777" w:rsidR="00DB590C" w:rsidRPr="003B2EC8" w:rsidRDefault="00DB590C" w:rsidP="00DB590C">
            <w:pPr>
              <w:pStyle w:val="Tabletext"/>
              <w:jc w:val="center"/>
              <w:rPr>
                <w:szCs w:val="22"/>
                <w:lang w:val="fr-FR"/>
              </w:rPr>
            </w:pPr>
            <w:r w:rsidRPr="003B2EC8">
              <w:rPr>
                <w:szCs w:val="22"/>
                <w:lang w:val="fr-FR"/>
              </w:rPr>
              <w:t>13 juin 2023</w:t>
            </w:r>
          </w:p>
        </w:tc>
        <w:tc>
          <w:tcPr>
            <w:tcW w:w="1350" w:type="dxa"/>
          </w:tcPr>
          <w:p w14:paraId="06B93840" w14:textId="77777777" w:rsidR="00DB590C" w:rsidRPr="003B2EC8" w:rsidRDefault="00DB590C" w:rsidP="00DB590C">
            <w:pPr>
              <w:pStyle w:val="Tabletext"/>
              <w:jc w:val="center"/>
              <w:rPr>
                <w:lang w:val="fr-FR"/>
              </w:rPr>
            </w:pPr>
            <w:r w:rsidRPr="003B2EC8">
              <w:rPr>
                <w:lang w:val="fr-FR"/>
              </w:rPr>
              <w:t>En vigueur</w:t>
            </w:r>
          </w:p>
        </w:tc>
        <w:tc>
          <w:tcPr>
            <w:tcW w:w="1315" w:type="dxa"/>
            <w:shd w:val="clear" w:color="auto" w:fill="auto"/>
          </w:tcPr>
          <w:p w14:paraId="0AAFB1A4" w14:textId="77777777" w:rsidR="00DB590C" w:rsidRPr="003B2EC8" w:rsidRDefault="00DB590C" w:rsidP="00DB590C">
            <w:pPr>
              <w:pStyle w:val="Tabletext"/>
              <w:jc w:val="center"/>
              <w:rPr>
                <w:szCs w:val="22"/>
                <w:lang w:val="fr-FR"/>
              </w:rPr>
            </w:pPr>
            <w:r w:rsidRPr="003B2EC8">
              <w:rPr>
                <w:szCs w:val="22"/>
                <w:lang w:val="fr-FR"/>
              </w:rPr>
              <w:t>AAP</w:t>
            </w:r>
          </w:p>
        </w:tc>
        <w:tc>
          <w:tcPr>
            <w:tcW w:w="3780" w:type="dxa"/>
            <w:shd w:val="clear" w:color="auto" w:fill="auto"/>
          </w:tcPr>
          <w:p w14:paraId="113E9182" w14:textId="77777777" w:rsidR="00DB590C" w:rsidRPr="003B2EC8" w:rsidRDefault="00DB590C" w:rsidP="00DB590C">
            <w:pPr>
              <w:pStyle w:val="Tabletext"/>
              <w:rPr>
                <w:szCs w:val="22"/>
                <w:lang w:val="fr-FR"/>
              </w:rPr>
            </w:pPr>
            <w:r w:rsidRPr="003B2EC8">
              <w:rPr>
                <w:szCs w:val="22"/>
                <w:lang w:val="fr-FR"/>
              </w:rPr>
              <w:t>Accès rapide d'une capacité de plusieurs gigabits aux terminaux d'abonné (MGfast) – Spécification de la couche physique – Corrigendum 2</w:t>
            </w:r>
          </w:p>
        </w:tc>
      </w:tr>
      <w:tr w:rsidR="00DB590C" w:rsidRPr="003B2EC8" w14:paraId="60ADAD2B" w14:textId="77777777" w:rsidTr="00275318">
        <w:trPr>
          <w:cantSplit/>
        </w:trPr>
        <w:tc>
          <w:tcPr>
            <w:tcW w:w="1970" w:type="dxa"/>
            <w:shd w:val="clear" w:color="auto" w:fill="auto"/>
          </w:tcPr>
          <w:p w14:paraId="2A5D1196" w14:textId="372587BD" w:rsidR="00DB590C" w:rsidRPr="003B2EC8" w:rsidRDefault="004C2BC0" w:rsidP="00DB590C">
            <w:pPr>
              <w:pStyle w:val="Tabletext"/>
              <w:rPr>
                <w:lang w:val="fr-FR"/>
              </w:rPr>
            </w:pPr>
            <w:hyperlink r:id="rId338" w:tooltip="See more details" w:history="1">
              <w:r w:rsidR="00DB590C" w:rsidRPr="003B2EC8">
                <w:rPr>
                  <w:rStyle w:val="Hyperlink"/>
                  <w:lang w:val="fr-FR"/>
                </w:rPr>
                <w:t>G.972</w:t>
              </w:r>
            </w:hyperlink>
          </w:p>
        </w:tc>
        <w:tc>
          <w:tcPr>
            <w:tcW w:w="1734" w:type="dxa"/>
          </w:tcPr>
          <w:p w14:paraId="4F7868FB" w14:textId="77777777" w:rsidR="00DB590C" w:rsidRPr="003B2EC8" w:rsidRDefault="00DB590C" w:rsidP="00DB590C">
            <w:pPr>
              <w:pStyle w:val="Tabletext"/>
              <w:jc w:val="center"/>
              <w:rPr>
                <w:lang w:val="fr-FR"/>
              </w:rPr>
            </w:pPr>
            <w:r w:rsidRPr="003B2EC8">
              <w:rPr>
                <w:szCs w:val="22"/>
                <w:lang w:val="fr-FR"/>
              </w:rPr>
              <w:t>29 août 2024</w:t>
            </w:r>
          </w:p>
        </w:tc>
        <w:tc>
          <w:tcPr>
            <w:tcW w:w="1350" w:type="dxa"/>
          </w:tcPr>
          <w:p w14:paraId="59603595" w14:textId="77777777" w:rsidR="00DB590C" w:rsidRPr="003B2EC8" w:rsidRDefault="00DB590C" w:rsidP="00DB590C">
            <w:pPr>
              <w:pStyle w:val="Tabletext"/>
              <w:jc w:val="center"/>
              <w:rPr>
                <w:szCs w:val="22"/>
                <w:lang w:val="fr-FR"/>
              </w:rPr>
            </w:pPr>
            <w:r w:rsidRPr="003B2EC8">
              <w:rPr>
                <w:lang w:val="fr-FR"/>
              </w:rPr>
              <w:t>En vigueur</w:t>
            </w:r>
          </w:p>
        </w:tc>
        <w:tc>
          <w:tcPr>
            <w:tcW w:w="1315" w:type="dxa"/>
            <w:shd w:val="clear" w:color="auto" w:fill="auto"/>
          </w:tcPr>
          <w:p w14:paraId="5AF46B25" w14:textId="77777777" w:rsidR="00DB590C" w:rsidRPr="003B2EC8" w:rsidRDefault="00DB590C" w:rsidP="00DB590C">
            <w:pPr>
              <w:pStyle w:val="Tabletext"/>
              <w:jc w:val="center"/>
              <w:rPr>
                <w:lang w:val="fr-FR"/>
              </w:rPr>
            </w:pPr>
            <w:r w:rsidRPr="003B2EC8">
              <w:rPr>
                <w:szCs w:val="22"/>
                <w:lang w:val="fr-FR"/>
              </w:rPr>
              <w:t>AAP</w:t>
            </w:r>
          </w:p>
        </w:tc>
        <w:tc>
          <w:tcPr>
            <w:tcW w:w="3780" w:type="dxa"/>
            <w:shd w:val="clear" w:color="auto" w:fill="auto"/>
          </w:tcPr>
          <w:p w14:paraId="6DBF585C" w14:textId="77777777" w:rsidR="00DB590C" w:rsidRPr="003B2EC8" w:rsidRDefault="00DB590C" w:rsidP="00DB590C">
            <w:pPr>
              <w:pStyle w:val="Tabletext"/>
              <w:rPr>
                <w:lang w:val="fr-FR"/>
              </w:rPr>
            </w:pPr>
            <w:r w:rsidRPr="003B2EC8">
              <w:rPr>
                <w:szCs w:val="22"/>
                <w:lang w:val="fr-FR"/>
              </w:rPr>
              <w:t>Définition des termes relatifs aux systèmes de câbles optiques sous</w:t>
            </w:r>
            <w:r w:rsidRPr="003B2EC8">
              <w:rPr>
                <w:szCs w:val="22"/>
                <w:lang w:val="fr-FR"/>
              </w:rPr>
              <w:noBreakHyphen/>
              <w:t>marins</w:t>
            </w:r>
          </w:p>
        </w:tc>
      </w:tr>
      <w:tr w:rsidR="00A609EE" w:rsidRPr="003B2EC8" w14:paraId="628FA7E9" w14:textId="77777777" w:rsidTr="00275318">
        <w:trPr>
          <w:cantSplit/>
        </w:trPr>
        <w:tc>
          <w:tcPr>
            <w:tcW w:w="1970" w:type="dxa"/>
            <w:shd w:val="clear" w:color="auto" w:fill="auto"/>
          </w:tcPr>
          <w:p w14:paraId="01D92C42" w14:textId="6FE06D0B" w:rsidR="00A609EE" w:rsidRPr="003B2EC8" w:rsidRDefault="004C2BC0" w:rsidP="00A609EE">
            <w:pPr>
              <w:pStyle w:val="Tabletext"/>
              <w:rPr>
                <w:lang w:val="fr-FR"/>
              </w:rPr>
            </w:pPr>
            <w:hyperlink r:id="rId339" w:tooltip="See more details" w:history="1">
              <w:r w:rsidR="00A609EE" w:rsidRPr="003B2EC8">
                <w:rPr>
                  <w:rStyle w:val="Hyperlink"/>
                  <w:lang w:val="fr-FR"/>
                </w:rPr>
                <w:t>G.9730.1 (ex G.dsssc)</w:t>
              </w:r>
            </w:hyperlink>
          </w:p>
        </w:tc>
        <w:tc>
          <w:tcPr>
            <w:tcW w:w="1734" w:type="dxa"/>
          </w:tcPr>
          <w:p w14:paraId="03838718" w14:textId="77777777" w:rsidR="00A609EE" w:rsidRPr="003B2EC8" w:rsidRDefault="00A609EE" w:rsidP="00A609EE">
            <w:pPr>
              <w:pStyle w:val="Tabletext"/>
              <w:jc w:val="center"/>
              <w:rPr>
                <w:lang w:val="fr-FR"/>
              </w:rPr>
            </w:pPr>
            <w:r w:rsidRPr="003B2EC8">
              <w:rPr>
                <w:szCs w:val="22"/>
                <w:lang w:val="fr-FR"/>
              </w:rPr>
              <w:t>29 août 2024</w:t>
            </w:r>
          </w:p>
        </w:tc>
        <w:tc>
          <w:tcPr>
            <w:tcW w:w="1350" w:type="dxa"/>
          </w:tcPr>
          <w:p w14:paraId="67E25027"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7029CDFC"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0ED027B3" w14:textId="77777777" w:rsidR="00A609EE" w:rsidRPr="003B2EC8" w:rsidRDefault="00A609EE" w:rsidP="00A609EE">
            <w:pPr>
              <w:pStyle w:val="Tabletext"/>
              <w:rPr>
                <w:lang w:val="fr-FR"/>
              </w:rPr>
            </w:pPr>
            <w:r w:rsidRPr="003B2EC8">
              <w:rPr>
                <w:szCs w:val="22"/>
                <w:lang w:val="fr-FR"/>
              </w:rPr>
              <w:t>Système dédié de détection scientifique par câbles sous-marin</w:t>
            </w:r>
          </w:p>
        </w:tc>
      </w:tr>
      <w:tr w:rsidR="00A609EE" w:rsidRPr="003B2EC8" w14:paraId="05B91A14" w14:textId="77777777" w:rsidTr="00275318">
        <w:trPr>
          <w:cantSplit/>
        </w:trPr>
        <w:tc>
          <w:tcPr>
            <w:tcW w:w="1970" w:type="dxa"/>
            <w:shd w:val="clear" w:color="auto" w:fill="auto"/>
          </w:tcPr>
          <w:p w14:paraId="3C298417" w14:textId="728EE92D" w:rsidR="00A609EE" w:rsidRPr="003B2EC8" w:rsidRDefault="004C2BC0" w:rsidP="00A609EE">
            <w:pPr>
              <w:pStyle w:val="Tabletext"/>
              <w:rPr>
                <w:lang w:val="fr-FR"/>
              </w:rPr>
            </w:pPr>
            <w:hyperlink r:id="rId340" w:tooltip="See more details" w:history="1">
              <w:r w:rsidR="00A609EE" w:rsidRPr="003B2EC8">
                <w:rPr>
                  <w:rStyle w:val="Hyperlink"/>
                  <w:lang w:val="fr-FR"/>
                </w:rPr>
                <w:t>G.9730.2 (ex G.smart)</w:t>
              </w:r>
            </w:hyperlink>
          </w:p>
        </w:tc>
        <w:tc>
          <w:tcPr>
            <w:tcW w:w="1734" w:type="dxa"/>
          </w:tcPr>
          <w:p w14:paraId="1FBD3628" w14:textId="77777777" w:rsidR="00A609EE" w:rsidRPr="003B2EC8" w:rsidDel="00925196" w:rsidRDefault="00A609EE" w:rsidP="00A609EE">
            <w:pPr>
              <w:pStyle w:val="Tabletext"/>
              <w:jc w:val="center"/>
              <w:rPr>
                <w:szCs w:val="22"/>
                <w:lang w:val="fr-FR"/>
              </w:rPr>
            </w:pPr>
            <w:r w:rsidRPr="003B2EC8">
              <w:rPr>
                <w:szCs w:val="22"/>
                <w:lang w:val="fr-FR"/>
              </w:rPr>
              <w:t>29 août 2024</w:t>
            </w:r>
          </w:p>
        </w:tc>
        <w:tc>
          <w:tcPr>
            <w:tcW w:w="1350" w:type="dxa"/>
          </w:tcPr>
          <w:p w14:paraId="38D3612B" w14:textId="77777777" w:rsidR="00A609EE" w:rsidRPr="003B2EC8" w:rsidRDefault="00A609EE" w:rsidP="00A609EE">
            <w:pPr>
              <w:pStyle w:val="Tabletext"/>
              <w:jc w:val="center"/>
              <w:rPr>
                <w:lang w:val="fr-FR"/>
              </w:rPr>
            </w:pPr>
            <w:r w:rsidRPr="003B2EC8">
              <w:rPr>
                <w:lang w:val="fr-FR"/>
              </w:rPr>
              <w:t>En vigueur</w:t>
            </w:r>
          </w:p>
        </w:tc>
        <w:tc>
          <w:tcPr>
            <w:tcW w:w="1315" w:type="dxa"/>
            <w:shd w:val="clear" w:color="auto" w:fill="auto"/>
          </w:tcPr>
          <w:p w14:paraId="204370C9" w14:textId="77777777" w:rsidR="00A609EE" w:rsidRPr="003B2EC8" w:rsidRDefault="00A609EE" w:rsidP="00A609EE">
            <w:pPr>
              <w:pStyle w:val="Tabletext"/>
              <w:jc w:val="center"/>
              <w:rPr>
                <w:szCs w:val="22"/>
                <w:lang w:val="fr-FR"/>
              </w:rPr>
            </w:pPr>
            <w:r w:rsidRPr="003B2EC8">
              <w:rPr>
                <w:szCs w:val="22"/>
                <w:lang w:val="fr-FR"/>
              </w:rPr>
              <w:t>AAP</w:t>
            </w:r>
          </w:p>
        </w:tc>
        <w:tc>
          <w:tcPr>
            <w:tcW w:w="3780" w:type="dxa"/>
            <w:shd w:val="clear" w:color="auto" w:fill="auto"/>
          </w:tcPr>
          <w:p w14:paraId="564A9168" w14:textId="77777777" w:rsidR="00A609EE" w:rsidRPr="003B2EC8" w:rsidRDefault="00A609EE" w:rsidP="00A609EE">
            <w:pPr>
              <w:pStyle w:val="Tabletext"/>
              <w:rPr>
                <w:szCs w:val="22"/>
                <w:lang w:val="fr-FR"/>
              </w:rPr>
            </w:pPr>
            <w:r w:rsidRPr="003B2EC8">
              <w:rPr>
                <w:szCs w:val="22"/>
                <w:lang w:val="fr-FR"/>
              </w:rPr>
              <w:t>Système de surveillance scientifique et télécommunications fiables par câbles sous-marins</w:t>
            </w:r>
          </w:p>
        </w:tc>
      </w:tr>
      <w:tr w:rsidR="00A609EE" w:rsidRPr="003B2EC8" w:rsidDel="00322572" w14:paraId="5C017E85" w14:textId="77777777" w:rsidTr="00275318">
        <w:trPr>
          <w:cantSplit/>
        </w:trPr>
        <w:tc>
          <w:tcPr>
            <w:tcW w:w="1970" w:type="dxa"/>
            <w:shd w:val="clear" w:color="auto" w:fill="auto"/>
          </w:tcPr>
          <w:p w14:paraId="292A15D5" w14:textId="29D31485" w:rsidR="00A609EE" w:rsidRPr="003B2EC8" w:rsidDel="00322572" w:rsidRDefault="004C2BC0" w:rsidP="00A609EE">
            <w:pPr>
              <w:pStyle w:val="Tabletext"/>
              <w:rPr>
                <w:lang w:val="fr-FR"/>
              </w:rPr>
            </w:pPr>
            <w:hyperlink r:id="rId341" w:tooltip="See more details" w:history="1">
              <w:r w:rsidR="00A609EE" w:rsidRPr="003B2EC8">
                <w:rPr>
                  <w:rStyle w:val="Hyperlink"/>
                  <w:lang w:val="fr-FR"/>
                </w:rPr>
                <w:t>G.9802 (2015) Amd.2</w:t>
              </w:r>
            </w:hyperlink>
          </w:p>
        </w:tc>
        <w:tc>
          <w:tcPr>
            <w:tcW w:w="1734" w:type="dxa"/>
          </w:tcPr>
          <w:p w14:paraId="4E94586E" w14:textId="77777777" w:rsidR="00A609EE" w:rsidRPr="003B2EC8" w:rsidDel="00322572" w:rsidRDefault="00A609EE" w:rsidP="00A609EE">
            <w:pPr>
              <w:pStyle w:val="Tabletext"/>
              <w:jc w:val="center"/>
              <w:rPr>
                <w:szCs w:val="22"/>
                <w:lang w:val="fr-FR"/>
              </w:rPr>
            </w:pPr>
            <w:r w:rsidRPr="003B2EC8">
              <w:rPr>
                <w:szCs w:val="22"/>
                <w:lang w:val="fr-FR"/>
              </w:rPr>
              <w:t>29 août 2024</w:t>
            </w:r>
          </w:p>
        </w:tc>
        <w:tc>
          <w:tcPr>
            <w:tcW w:w="1350" w:type="dxa"/>
          </w:tcPr>
          <w:p w14:paraId="2C115BD0" w14:textId="77777777" w:rsidR="00A609EE" w:rsidRPr="003B2EC8" w:rsidDel="00322572" w:rsidRDefault="00A609EE" w:rsidP="00A609EE">
            <w:pPr>
              <w:pStyle w:val="Tabletext"/>
              <w:jc w:val="center"/>
              <w:rPr>
                <w:lang w:val="fr-FR"/>
              </w:rPr>
            </w:pPr>
            <w:r w:rsidRPr="003B2EC8">
              <w:rPr>
                <w:lang w:val="fr-FR"/>
              </w:rPr>
              <w:t>En vigueur</w:t>
            </w:r>
          </w:p>
        </w:tc>
        <w:tc>
          <w:tcPr>
            <w:tcW w:w="1315" w:type="dxa"/>
            <w:shd w:val="clear" w:color="auto" w:fill="auto"/>
          </w:tcPr>
          <w:p w14:paraId="30FC0AF6" w14:textId="77777777" w:rsidR="00A609EE" w:rsidRPr="003B2EC8" w:rsidDel="00322572" w:rsidRDefault="00A609EE" w:rsidP="00A609EE">
            <w:pPr>
              <w:pStyle w:val="Tabletext"/>
              <w:jc w:val="center"/>
              <w:rPr>
                <w:szCs w:val="22"/>
                <w:lang w:val="fr-FR"/>
              </w:rPr>
            </w:pPr>
            <w:r w:rsidRPr="003B2EC8">
              <w:rPr>
                <w:szCs w:val="22"/>
                <w:lang w:val="fr-FR"/>
              </w:rPr>
              <w:t>AAP</w:t>
            </w:r>
          </w:p>
        </w:tc>
        <w:tc>
          <w:tcPr>
            <w:tcW w:w="3780" w:type="dxa"/>
            <w:shd w:val="clear" w:color="auto" w:fill="auto"/>
          </w:tcPr>
          <w:p w14:paraId="503D5562" w14:textId="77777777" w:rsidR="00A609EE" w:rsidRPr="003B2EC8" w:rsidDel="00322572" w:rsidRDefault="00A609EE" w:rsidP="00A609EE">
            <w:pPr>
              <w:pStyle w:val="Tabletext"/>
              <w:rPr>
                <w:szCs w:val="22"/>
                <w:lang w:val="fr-FR"/>
              </w:rPr>
            </w:pPr>
            <w:r w:rsidRPr="003B2EC8">
              <w:rPr>
                <w:szCs w:val="22"/>
                <w:lang w:val="fr-FR"/>
              </w:rPr>
              <w:t>Réseaux Optiques Passifs à plusieurs longueurs d'Ondes (MW-PON)</w:t>
            </w:r>
          </w:p>
        </w:tc>
      </w:tr>
      <w:tr w:rsidR="00A609EE" w:rsidRPr="003B2EC8" w14:paraId="00E066AE" w14:textId="77777777" w:rsidTr="00275318">
        <w:trPr>
          <w:cantSplit/>
        </w:trPr>
        <w:tc>
          <w:tcPr>
            <w:tcW w:w="1970" w:type="dxa"/>
            <w:shd w:val="clear" w:color="auto" w:fill="auto"/>
          </w:tcPr>
          <w:p w14:paraId="405FA010" w14:textId="6C7AA894" w:rsidR="00A609EE" w:rsidRPr="003B2EC8" w:rsidRDefault="004C2BC0" w:rsidP="00A609EE">
            <w:pPr>
              <w:pStyle w:val="Tabletext"/>
              <w:rPr>
                <w:lang w:val="fr-FR"/>
              </w:rPr>
            </w:pPr>
            <w:hyperlink r:id="rId342" w:history="1">
              <w:r w:rsidR="00A609EE" w:rsidRPr="003B2EC8">
                <w:rPr>
                  <w:rStyle w:val="Hyperlink"/>
                  <w:lang w:val="fr-FR"/>
                </w:rPr>
                <w:t>G.9802.1 (2021) Amd.1</w:t>
              </w:r>
            </w:hyperlink>
          </w:p>
        </w:tc>
        <w:tc>
          <w:tcPr>
            <w:tcW w:w="1734" w:type="dxa"/>
          </w:tcPr>
          <w:p w14:paraId="2F8C674C" w14:textId="77777777" w:rsidR="00A609EE" w:rsidRPr="003B2EC8" w:rsidRDefault="00A609EE" w:rsidP="00A609EE">
            <w:pPr>
              <w:pStyle w:val="Tabletext"/>
              <w:jc w:val="center"/>
              <w:rPr>
                <w:lang w:val="fr-FR"/>
              </w:rPr>
            </w:pPr>
            <w:r w:rsidRPr="003B2EC8">
              <w:rPr>
                <w:szCs w:val="22"/>
                <w:lang w:val="fr-FR"/>
              </w:rPr>
              <w:t>22 février 2023</w:t>
            </w:r>
          </w:p>
        </w:tc>
        <w:tc>
          <w:tcPr>
            <w:tcW w:w="1350" w:type="dxa"/>
          </w:tcPr>
          <w:p w14:paraId="38638E26"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5E5122D7"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69B2868B" w14:textId="77777777" w:rsidR="00A609EE" w:rsidRPr="003B2EC8" w:rsidRDefault="00A609EE" w:rsidP="00A609EE">
            <w:pPr>
              <w:pStyle w:val="Tabletext"/>
              <w:rPr>
                <w:lang w:val="fr-FR"/>
              </w:rPr>
            </w:pPr>
            <w:r w:rsidRPr="003B2EC8">
              <w:rPr>
                <w:szCs w:val="22"/>
                <w:lang w:val="fr-FR"/>
              </w:rPr>
              <w:t>Réseaux optiques passifs multiplexés par répartition en longueur d'onde (WDM PON): Exigences générales – Amendement 1</w:t>
            </w:r>
          </w:p>
        </w:tc>
      </w:tr>
      <w:tr w:rsidR="00A609EE" w:rsidRPr="003B2EC8" w14:paraId="5F3B710E" w14:textId="77777777" w:rsidTr="00275318">
        <w:trPr>
          <w:cantSplit/>
        </w:trPr>
        <w:tc>
          <w:tcPr>
            <w:tcW w:w="1970" w:type="dxa"/>
            <w:shd w:val="clear" w:color="auto" w:fill="auto"/>
          </w:tcPr>
          <w:p w14:paraId="3BCFCF11" w14:textId="41E07E22" w:rsidR="00A609EE" w:rsidRPr="003B2EC8" w:rsidRDefault="004C2BC0" w:rsidP="00A609EE">
            <w:pPr>
              <w:pStyle w:val="Tabletext"/>
              <w:rPr>
                <w:lang w:val="fr-FR"/>
              </w:rPr>
            </w:pPr>
            <w:hyperlink r:id="rId343" w:history="1">
              <w:r w:rsidR="00A609EE" w:rsidRPr="003B2EC8">
                <w:rPr>
                  <w:rStyle w:val="Hyperlink"/>
                  <w:lang w:val="fr-FR"/>
                </w:rPr>
                <w:t>G.9802.2</w:t>
              </w:r>
            </w:hyperlink>
          </w:p>
        </w:tc>
        <w:tc>
          <w:tcPr>
            <w:tcW w:w="1734" w:type="dxa"/>
          </w:tcPr>
          <w:p w14:paraId="2E479F50" w14:textId="77777777" w:rsidR="00A609EE" w:rsidRPr="003B2EC8" w:rsidRDefault="00A609EE" w:rsidP="00A609EE">
            <w:pPr>
              <w:pStyle w:val="Tabletext"/>
              <w:jc w:val="center"/>
              <w:rPr>
                <w:lang w:val="fr-FR"/>
              </w:rPr>
            </w:pPr>
            <w:r w:rsidRPr="003B2EC8">
              <w:rPr>
                <w:szCs w:val="22"/>
                <w:lang w:val="fr-FR"/>
              </w:rPr>
              <w:t>22 juillet 2023</w:t>
            </w:r>
          </w:p>
        </w:tc>
        <w:tc>
          <w:tcPr>
            <w:tcW w:w="1350" w:type="dxa"/>
          </w:tcPr>
          <w:p w14:paraId="0CB780BB"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76D2300A"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7889F2FB" w14:textId="77777777" w:rsidR="00A609EE" w:rsidRPr="003B2EC8" w:rsidRDefault="00A609EE" w:rsidP="00A609EE">
            <w:pPr>
              <w:pStyle w:val="Tabletext"/>
              <w:rPr>
                <w:lang w:val="fr-FR"/>
              </w:rPr>
            </w:pPr>
            <w:r w:rsidRPr="003B2EC8">
              <w:rPr>
                <w:szCs w:val="22"/>
                <w:lang w:val="fr-FR"/>
              </w:rPr>
              <w:t xml:space="preserve">Réseaux optiques passifs multiplexés par répartition en longueur d'onde (WDM PON): spécification de la couche dépendante du support physique (PMD) et de la sous-couche de convergence de transmission </w:t>
            </w:r>
          </w:p>
        </w:tc>
      </w:tr>
      <w:tr w:rsidR="00A609EE" w:rsidRPr="003B2EC8" w14:paraId="135145CB" w14:textId="77777777" w:rsidTr="00275318">
        <w:trPr>
          <w:cantSplit/>
        </w:trPr>
        <w:tc>
          <w:tcPr>
            <w:tcW w:w="1970" w:type="dxa"/>
            <w:shd w:val="clear" w:color="auto" w:fill="auto"/>
          </w:tcPr>
          <w:p w14:paraId="066D1941" w14:textId="1435514F" w:rsidR="00A609EE" w:rsidRPr="003B2EC8" w:rsidRDefault="004C2BC0" w:rsidP="00A609EE">
            <w:pPr>
              <w:pStyle w:val="Tabletext"/>
              <w:rPr>
                <w:lang w:val="fr-FR"/>
              </w:rPr>
            </w:pPr>
            <w:hyperlink r:id="rId344" w:history="1">
              <w:r w:rsidR="00A609EE" w:rsidRPr="003B2EC8">
                <w:rPr>
                  <w:rStyle w:val="Hyperlink"/>
                  <w:lang w:val="fr-FR"/>
                </w:rPr>
                <w:t>G.9804.1 (2019) Amd.2</w:t>
              </w:r>
            </w:hyperlink>
          </w:p>
        </w:tc>
        <w:tc>
          <w:tcPr>
            <w:tcW w:w="1734" w:type="dxa"/>
          </w:tcPr>
          <w:p w14:paraId="226E8D0F" w14:textId="77777777" w:rsidR="00A609EE" w:rsidRPr="003B2EC8" w:rsidRDefault="00A609EE" w:rsidP="00A609EE">
            <w:pPr>
              <w:pStyle w:val="Tabletext"/>
              <w:jc w:val="center"/>
              <w:rPr>
                <w:lang w:val="fr-FR"/>
              </w:rPr>
            </w:pPr>
            <w:r w:rsidRPr="003B2EC8">
              <w:rPr>
                <w:szCs w:val="22"/>
                <w:lang w:val="fr-FR"/>
              </w:rPr>
              <w:t>13 janvier 2024</w:t>
            </w:r>
          </w:p>
        </w:tc>
        <w:tc>
          <w:tcPr>
            <w:tcW w:w="1350" w:type="dxa"/>
          </w:tcPr>
          <w:p w14:paraId="06264601"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055847C5"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26C5F4E9" w14:textId="77777777" w:rsidR="00A609EE" w:rsidRPr="003B2EC8" w:rsidRDefault="00A609EE" w:rsidP="00A609EE">
            <w:pPr>
              <w:pStyle w:val="Tabletext"/>
              <w:rPr>
                <w:lang w:val="fr-FR"/>
              </w:rPr>
            </w:pPr>
            <w:r w:rsidRPr="003B2EC8">
              <w:rPr>
                <w:szCs w:val="22"/>
                <w:lang w:val="fr-FR"/>
              </w:rPr>
              <w:t>Réseaux optiques passifs à haut débit – Exigences – Amendement 2</w:t>
            </w:r>
          </w:p>
        </w:tc>
      </w:tr>
      <w:tr w:rsidR="00A609EE" w:rsidRPr="003B2EC8" w14:paraId="318F74D8" w14:textId="77777777" w:rsidTr="00275318">
        <w:trPr>
          <w:cantSplit/>
        </w:trPr>
        <w:tc>
          <w:tcPr>
            <w:tcW w:w="1970" w:type="dxa"/>
            <w:shd w:val="clear" w:color="auto" w:fill="auto"/>
          </w:tcPr>
          <w:p w14:paraId="2FEF4A99" w14:textId="445C45E7" w:rsidR="00A609EE" w:rsidRPr="003B2EC8" w:rsidRDefault="004C2BC0" w:rsidP="00A609EE">
            <w:pPr>
              <w:pStyle w:val="Tabletext"/>
              <w:rPr>
                <w:lang w:val="fr-FR"/>
              </w:rPr>
            </w:pPr>
            <w:hyperlink r:id="rId345" w:history="1">
              <w:r w:rsidR="00A609EE" w:rsidRPr="003B2EC8">
                <w:rPr>
                  <w:rStyle w:val="Hyperlink"/>
                  <w:lang w:val="fr-FR"/>
                </w:rPr>
                <w:t>G.9804.2 (2021) Amd.1</w:t>
              </w:r>
            </w:hyperlink>
          </w:p>
        </w:tc>
        <w:tc>
          <w:tcPr>
            <w:tcW w:w="1734" w:type="dxa"/>
          </w:tcPr>
          <w:p w14:paraId="0A0D9EDC" w14:textId="77777777" w:rsidR="00A609EE" w:rsidRPr="003B2EC8" w:rsidRDefault="00A609EE" w:rsidP="00A609EE">
            <w:pPr>
              <w:pStyle w:val="Tabletext"/>
              <w:jc w:val="center"/>
              <w:rPr>
                <w:lang w:val="fr-FR"/>
              </w:rPr>
            </w:pPr>
            <w:r w:rsidRPr="003B2EC8">
              <w:rPr>
                <w:szCs w:val="22"/>
                <w:lang w:val="fr-FR"/>
              </w:rPr>
              <w:t>22 février 2023</w:t>
            </w:r>
          </w:p>
        </w:tc>
        <w:tc>
          <w:tcPr>
            <w:tcW w:w="1350" w:type="dxa"/>
          </w:tcPr>
          <w:p w14:paraId="47941824"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176EFC17"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17C9BE1F" w14:textId="77777777" w:rsidR="00A609EE" w:rsidRPr="003B2EC8" w:rsidRDefault="00A609EE" w:rsidP="00A609EE">
            <w:pPr>
              <w:pStyle w:val="Tabletext"/>
              <w:rPr>
                <w:lang w:val="fr-FR"/>
              </w:rPr>
            </w:pPr>
            <w:r w:rsidRPr="003B2EC8">
              <w:rPr>
                <w:szCs w:val="22"/>
                <w:lang w:val="fr-FR"/>
              </w:rPr>
              <w:t>Réseaux optiques passifs à haut débit – Spécification de la couche commune de convergence de transmission – Amendement 1</w:t>
            </w:r>
          </w:p>
        </w:tc>
      </w:tr>
      <w:tr w:rsidR="00A609EE" w:rsidRPr="003B2EC8" w14:paraId="28E74645" w14:textId="77777777" w:rsidTr="00275318">
        <w:trPr>
          <w:cantSplit/>
        </w:trPr>
        <w:tc>
          <w:tcPr>
            <w:tcW w:w="1970" w:type="dxa"/>
            <w:shd w:val="clear" w:color="auto" w:fill="auto"/>
          </w:tcPr>
          <w:p w14:paraId="6782442E" w14:textId="4896FD96" w:rsidR="00A609EE" w:rsidRPr="003B2EC8" w:rsidRDefault="004C2BC0" w:rsidP="00A609EE">
            <w:pPr>
              <w:pStyle w:val="Tabletext"/>
              <w:rPr>
                <w:lang w:val="fr-FR"/>
              </w:rPr>
            </w:pPr>
            <w:hyperlink r:id="rId346" w:tooltip="See more details" w:history="1">
              <w:r w:rsidR="00A609EE" w:rsidRPr="003B2EC8">
                <w:rPr>
                  <w:rStyle w:val="Hyperlink"/>
                  <w:lang w:val="fr-FR"/>
                </w:rPr>
                <w:t>G.9804.2 (2021) Amd.2</w:t>
              </w:r>
            </w:hyperlink>
          </w:p>
        </w:tc>
        <w:tc>
          <w:tcPr>
            <w:tcW w:w="1734" w:type="dxa"/>
          </w:tcPr>
          <w:p w14:paraId="0B7E7E04" w14:textId="77777777" w:rsidR="00A609EE" w:rsidRPr="003B2EC8" w:rsidRDefault="00A609EE" w:rsidP="00A609EE">
            <w:pPr>
              <w:pStyle w:val="Tabletext"/>
              <w:jc w:val="center"/>
              <w:rPr>
                <w:lang w:val="fr-FR"/>
              </w:rPr>
            </w:pPr>
            <w:r w:rsidRPr="003B2EC8">
              <w:rPr>
                <w:szCs w:val="22"/>
                <w:lang w:val="fr-FR"/>
              </w:rPr>
              <w:t>29 août 2024</w:t>
            </w:r>
          </w:p>
        </w:tc>
        <w:tc>
          <w:tcPr>
            <w:tcW w:w="1350" w:type="dxa"/>
          </w:tcPr>
          <w:p w14:paraId="0EB5291C"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56F6DFDA"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57F68F60" w14:textId="77777777" w:rsidR="00A609EE" w:rsidRPr="003B2EC8" w:rsidRDefault="00A609EE" w:rsidP="00A609EE">
            <w:pPr>
              <w:pStyle w:val="Tabletext"/>
              <w:rPr>
                <w:lang w:val="fr-FR"/>
              </w:rPr>
            </w:pPr>
            <w:r w:rsidRPr="003B2EC8">
              <w:rPr>
                <w:szCs w:val="22"/>
                <w:lang w:val="fr-FR"/>
              </w:rPr>
              <w:t>Réseaux optiques passifs à haut débit – Spécification de la couche commune de convergence de transmission – Amendement 2</w:t>
            </w:r>
          </w:p>
        </w:tc>
      </w:tr>
      <w:tr w:rsidR="00A609EE" w:rsidRPr="003B2EC8" w14:paraId="44EAB980" w14:textId="77777777" w:rsidTr="00275318">
        <w:trPr>
          <w:cantSplit/>
        </w:trPr>
        <w:tc>
          <w:tcPr>
            <w:tcW w:w="1970" w:type="dxa"/>
            <w:shd w:val="clear" w:color="auto" w:fill="auto"/>
          </w:tcPr>
          <w:p w14:paraId="4B7F8A3A" w14:textId="717D2360" w:rsidR="00A609EE" w:rsidRPr="003B2EC8" w:rsidRDefault="004C2BC0" w:rsidP="00A609EE">
            <w:pPr>
              <w:pStyle w:val="Tabletext"/>
              <w:rPr>
                <w:lang w:val="fr-FR"/>
              </w:rPr>
            </w:pPr>
            <w:hyperlink r:id="rId347" w:history="1">
              <w:r w:rsidR="00A609EE" w:rsidRPr="003B2EC8">
                <w:rPr>
                  <w:rStyle w:val="Hyperlink"/>
                  <w:lang w:val="fr-FR"/>
                </w:rPr>
                <w:t>G.9804.3 (2021) Amd.1</w:t>
              </w:r>
            </w:hyperlink>
          </w:p>
        </w:tc>
        <w:tc>
          <w:tcPr>
            <w:tcW w:w="1734" w:type="dxa"/>
          </w:tcPr>
          <w:p w14:paraId="76E69FA5" w14:textId="77777777" w:rsidR="00A609EE" w:rsidRPr="003B2EC8" w:rsidRDefault="00A609EE" w:rsidP="00A609EE">
            <w:pPr>
              <w:pStyle w:val="Tabletext"/>
              <w:jc w:val="center"/>
              <w:rPr>
                <w:lang w:val="fr-FR"/>
              </w:rPr>
            </w:pPr>
            <w:r w:rsidRPr="003B2EC8">
              <w:rPr>
                <w:szCs w:val="22"/>
                <w:lang w:val="fr-FR"/>
              </w:rPr>
              <w:t>22 février 2023</w:t>
            </w:r>
          </w:p>
        </w:tc>
        <w:tc>
          <w:tcPr>
            <w:tcW w:w="1350" w:type="dxa"/>
          </w:tcPr>
          <w:p w14:paraId="08876F36"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4EC21E3E"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080F1023" w14:textId="77777777" w:rsidR="00A609EE" w:rsidRPr="003B2EC8" w:rsidRDefault="00A609EE" w:rsidP="00A609EE">
            <w:pPr>
              <w:pStyle w:val="Tabletext"/>
              <w:rPr>
                <w:lang w:val="fr-FR"/>
              </w:rPr>
            </w:pPr>
            <w:r w:rsidRPr="003B2EC8">
              <w:rPr>
                <w:szCs w:val="22"/>
                <w:lang w:val="fr-FR"/>
              </w:rPr>
              <w:t>Réseaux optiques passifs de 50 gigabits (50G-PON): Spécification de la couche dépendante du support physique (PMD) – Amendement 1</w:t>
            </w:r>
          </w:p>
        </w:tc>
      </w:tr>
      <w:tr w:rsidR="00A609EE" w:rsidRPr="003B2EC8" w14:paraId="51E20D51" w14:textId="77777777" w:rsidTr="00275318">
        <w:trPr>
          <w:cantSplit/>
        </w:trPr>
        <w:tc>
          <w:tcPr>
            <w:tcW w:w="1970" w:type="dxa"/>
            <w:shd w:val="clear" w:color="auto" w:fill="auto"/>
          </w:tcPr>
          <w:p w14:paraId="7BDB3279" w14:textId="1B5FB5F8" w:rsidR="00A609EE" w:rsidRPr="003B2EC8" w:rsidRDefault="004C2BC0" w:rsidP="00A609EE">
            <w:pPr>
              <w:pStyle w:val="Tabletext"/>
              <w:rPr>
                <w:lang w:val="fr-FR"/>
              </w:rPr>
            </w:pPr>
            <w:hyperlink r:id="rId348" w:history="1">
              <w:r w:rsidR="00A609EE" w:rsidRPr="003B2EC8">
                <w:rPr>
                  <w:rStyle w:val="Hyperlink"/>
                  <w:lang w:val="fr-FR"/>
                </w:rPr>
                <w:t>G.9804.3 (2021) Amd.2</w:t>
              </w:r>
            </w:hyperlink>
          </w:p>
        </w:tc>
        <w:tc>
          <w:tcPr>
            <w:tcW w:w="1734" w:type="dxa"/>
          </w:tcPr>
          <w:p w14:paraId="232C3708" w14:textId="77777777" w:rsidR="00A609EE" w:rsidRPr="003B2EC8" w:rsidDel="00463C99" w:rsidRDefault="00A609EE" w:rsidP="00A609EE">
            <w:pPr>
              <w:pStyle w:val="Tabletext"/>
              <w:jc w:val="center"/>
              <w:rPr>
                <w:szCs w:val="22"/>
                <w:lang w:val="fr-FR"/>
              </w:rPr>
            </w:pPr>
            <w:r w:rsidRPr="003B2EC8">
              <w:rPr>
                <w:szCs w:val="22"/>
                <w:lang w:val="fr-FR"/>
              </w:rPr>
              <w:t>22 mars 2024</w:t>
            </w:r>
          </w:p>
        </w:tc>
        <w:tc>
          <w:tcPr>
            <w:tcW w:w="1350" w:type="dxa"/>
          </w:tcPr>
          <w:p w14:paraId="7247F71C" w14:textId="77777777" w:rsidR="00A609EE" w:rsidRPr="003B2EC8" w:rsidRDefault="00A609EE" w:rsidP="00A609EE">
            <w:pPr>
              <w:pStyle w:val="Tabletext"/>
              <w:jc w:val="center"/>
              <w:rPr>
                <w:lang w:val="fr-FR"/>
              </w:rPr>
            </w:pPr>
            <w:r w:rsidRPr="003B2EC8">
              <w:rPr>
                <w:lang w:val="fr-FR"/>
              </w:rPr>
              <w:t>En vigueur</w:t>
            </w:r>
          </w:p>
        </w:tc>
        <w:tc>
          <w:tcPr>
            <w:tcW w:w="1315" w:type="dxa"/>
            <w:shd w:val="clear" w:color="auto" w:fill="auto"/>
          </w:tcPr>
          <w:p w14:paraId="4DDFD8C5" w14:textId="77777777" w:rsidR="00A609EE" w:rsidRPr="003B2EC8" w:rsidRDefault="00A609EE" w:rsidP="00A609EE">
            <w:pPr>
              <w:pStyle w:val="Tabletext"/>
              <w:jc w:val="center"/>
              <w:rPr>
                <w:szCs w:val="22"/>
                <w:lang w:val="fr-FR"/>
              </w:rPr>
            </w:pPr>
            <w:r w:rsidRPr="003B2EC8">
              <w:rPr>
                <w:szCs w:val="22"/>
                <w:lang w:val="fr-FR"/>
              </w:rPr>
              <w:t>AAP</w:t>
            </w:r>
          </w:p>
        </w:tc>
        <w:tc>
          <w:tcPr>
            <w:tcW w:w="3780" w:type="dxa"/>
            <w:shd w:val="clear" w:color="auto" w:fill="auto"/>
          </w:tcPr>
          <w:p w14:paraId="1F8BD11D" w14:textId="77777777" w:rsidR="00A609EE" w:rsidRPr="003B2EC8" w:rsidRDefault="00A609EE" w:rsidP="00A609EE">
            <w:pPr>
              <w:pStyle w:val="Tabletext"/>
              <w:rPr>
                <w:szCs w:val="22"/>
                <w:lang w:val="fr-FR"/>
              </w:rPr>
            </w:pPr>
            <w:r w:rsidRPr="003B2EC8">
              <w:rPr>
                <w:szCs w:val="22"/>
                <w:lang w:val="fr-FR"/>
              </w:rPr>
              <w:t>Réseaux optiques passifs de 50 gigabits (50G-PON): Spécification de la couche dépendante du support physique (PMD) – Amendement 2</w:t>
            </w:r>
          </w:p>
        </w:tc>
      </w:tr>
      <w:tr w:rsidR="00A609EE" w:rsidRPr="003B2EC8" w14:paraId="52BD3365" w14:textId="77777777" w:rsidTr="00275318">
        <w:trPr>
          <w:cantSplit/>
        </w:trPr>
        <w:tc>
          <w:tcPr>
            <w:tcW w:w="1970" w:type="dxa"/>
            <w:shd w:val="clear" w:color="auto" w:fill="auto"/>
          </w:tcPr>
          <w:p w14:paraId="6825B6B6" w14:textId="17AB57FF" w:rsidR="00A609EE" w:rsidRPr="003B2EC8" w:rsidRDefault="004C2BC0" w:rsidP="00A609EE">
            <w:pPr>
              <w:pStyle w:val="Tabletext"/>
              <w:rPr>
                <w:lang w:val="fr-FR"/>
              </w:rPr>
            </w:pPr>
            <w:hyperlink r:id="rId349" w:history="1">
              <w:r w:rsidR="00A609EE" w:rsidRPr="003B2EC8">
                <w:rPr>
                  <w:rStyle w:val="Hyperlink"/>
                  <w:lang w:val="fr-FR"/>
                </w:rPr>
                <w:t>G.9805 (2022) Amd.1</w:t>
              </w:r>
            </w:hyperlink>
          </w:p>
        </w:tc>
        <w:tc>
          <w:tcPr>
            <w:tcW w:w="1734" w:type="dxa"/>
          </w:tcPr>
          <w:p w14:paraId="09DF5F9A" w14:textId="77777777" w:rsidR="00A609EE" w:rsidRPr="003B2EC8" w:rsidRDefault="00A609EE" w:rsidP="00A609EE">
            <w:pPr>
              <w:pStyle w:val="Tabletext"/>
              <w:jc w:val="center"/>
              <w:rPr>
                <w:szCs w:val="22"/>
                <w:lang w:val="fr-FR"/>
              </w:rPr>
            </w:pPr>
            <w:r w:rsidRPr="003B2EC8">
              <w:rPr>
                <w:szCs w:val="22"/>
                <w:lang w:val="fr-FR"/>
              </w:rPr>
              <w:t>13 juin 2023</w:t>
            </w:r>
          </w:p>
        </w:tc>
        <w:tc>
          <w:tcPr>
            <w:tcW w:w="1350" w:type="dxa"/>
          </w:tcPr>
          <w:p w14:paraId="5963579B" w14:textId="77777777" w:rsidR="00A609EE" w:rsidRPr="003B2EC8" w:rsidRDefault="00A609EE" w:rsidP="00A609EE">
            <w:pPr>
              <w:pStyle w:val="Tabletext"/>
              <w:jc w:val="center"/>
              <w:rPr>
                <w:lang w:val="fr-FR"/>
              </w:rPr>
            </w:pPr>
            <w:r w:rsidRPr="003B2EC8">
              <w:rPr>
                <w:lang w:val="fr-FR"/>
              </w:rPr>
              <w:t>En vigueur</w:t>
            </w:r>
          </w:p>
        </w:tc>
        <w:tc>
          <w:tcPr>
            <w:tcW w:w="1315" w:type="dxa"/>
            <w:shd w:val="clear" w:color="auto" w:fill="auto"/>
          </w:tcPr>
          <w:p w14:paraId="5324CC25" w14:textId="77777777" w:rsidR="00A609EE" w:rsidRPr="003B2EC8" w:rsidRDefault="00A609EE" w:rsidP="00A609EE">
            <w:pPr>
              <w:pStyle w:val="Tabletext"/>
              <w:jc w:val="center"/>
              <w:rPr>
                <w:szCs w:val="22"/>
                <w:lang w:val="fr-FR"/>
              </w:rPr>
            </w:pPr>
            <w:r w:rsidRPr="003B2EC8">
              <w:rPr>
                <w:szCs w:val="22"/>
                <w:lang w:val="fr-FR"/>
              </w:rPr>
              <w:t>AAP</w:t>
            </w:r>
          </w:p>
        </w:tc>
        <w:tc>
          <w:tcPr>
            <w:tcW w:w="3780" w:type="dxa"/>
            <w:shd w:val="clear" w:color="auto" w:fill="auto"/>
          </w:tcPr>
          <w:p w14:paraId="45B8846D" w14:textId="77777777" w:rsidR="00A609EE" w:rsidRPr="003B2EC8" w:rsidRDefault="00A609EE" w:rsidP="00A609EE">
            <w:pPr>
              <w:pStyle w:val="Tabletext"/>
              <w:rPr>
                <w:szCs w:val="22"/>
                <w:lang w:val="fr-FR"/>
              </w:rPr>
            </w:pPr>
            <w:r w:rsidRPr="003B2EC8">
              <w:rPr>
                <w:szCs w:val="22"/>
                <w:lang w:val="fr-FR"/>
              </w:rPr>
              <w:t>Coexistence des systèmes de réseau optique passif – Amendement 1</w:t>
            </w:r>
          </w:p>
        </w:tc>
      </w:tr>
      <w:tr w:rsidR="00A609EE" w:rsidRPr="003B2EC8" w14:paraId="7E8A5F27" w14:textId="77777777" w:rsidTr="00275318">
        <w:trPr>
          <w:cantSplit/>
        </w:trPr>
        <w:tc>
          <w:tcPr>
            <w:tcW w:w="1970" w:type="dxa"/>
            <w:shd w:val="clear" w:color="auto" w:fill="auto"/>
          </w:tcPr>
          <w:p w14:paraId="3F6995D0" w14:textId="07F7A7C1" w:rsidR="00A609EE" w:rsidRPr="003B2EC8" w:rsidRDefault="004C2BC0" w:rsidP="00A609EE">
            <w:pPr>
              <w:pStyle w:val="Tabletext"/>
              <w:rPr>
                <w:lang w:val="fr-FR"/>
              </w:rPr>
            </w:pPr>
            <w:hyperlink r:id="rId350" w:history="1">
              <w:r w:rsidR="00A609EE" w:rsidRPr="003B2EC8">
                <w:rPr>
                  <w:rStyle w:val="Hyperlink"/>
                  <w:lang w:val="fr-FR"/>
                </w:rPr>
                <w:t>G.9806 (2020) Amd.3</w:t>
              </w:r>
            </w:hyperlink>
          </w:p>
        </w:tc>
        <w:tc>
          <w:tcPr>
            <w:tcW w:w="1734" w:type="dxa"/>
          </w:tcPr>
          <w:p w14:paraId="50A52A86" w14:textId="77777777" w:rsidR="00A609EE" w:rsidRPr="003B2EC8" w:rsidRDefault="00A609EE" w:rsidP="00A609EE">
            <w:pPr>
              <w:pStyle w:val="Tabletext"/>
              <w:jc w:val="center"/>
              <w:rPr>
                <w:lang w:val="fr-FR"/>
              </w:rPr>
            </w:pPr>
            <w:r w:rsidRPr="003B2EC8">
              <w:rPr>
                <w:szCs w:val="22"/>
                <w:lang w:val="fr-FR"/>
              </w:rPr>
              <w:t>13 janvier 2024</w:t>
            </w:r>
          </w:p>
        </w:tc>
        <w:tc>
          <w:tcPr>
            <w:tcW w:w="1350" w:type="dxa"/>
          </w:tcPr>
          <w:p w14:paraId="6B5D27F9"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6FD37EBB"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1FB1AEC4" w14:textId="77777777" w:rsidR="00A609EE" w:rsidRPr="003B2EC8" w:rsidRDefault="00A609EE" w:rsidP="00A609EE">
            <w:pPr>
              <w:pStyle w:val="Tabletext"/>
              <w:rPr>
                <w:lang w:val="fr-FR"/>
              </w:rPr>
            </w:pPr>
            <w:r w:rsidRPr="003B2EC8">
              <w:rPr>
                <w:szCs w:val="22"/>
                <w:lang w:val="fr-FR"/>
              </w:rPr>
              <w:t>Système d'accès optique point à point, bidirectionnel, sur une fibre unique et à haut débit – Amendement 3</w:t>
            </w:r>
          </w:p>
        </w:tc>
      </w:tr>
      <w:tr w:rsidR="00A609EE" w:rsidRPr="003B2EC8" w14:paraId="165A5E51" w14:textId="77777777" w:rsidTr="00275318">
        <w:trPr>
          <w:cantSplit/>
        </w:trPr>
        <w:tc>
          <w:tcPr>
            <w:tcW w:w="1970" w:type="dxa"/>
            <w:shd w:val="clear" w:color="auto" w:fill="auto"/>
          </w:tcPr>
          <w:p w14:paraId="1D716616" w14:textId="59F2197F" w:rsidR="00A609EE" w:rsidRPr="003B2EC8" w:rsidRDefault="004C2BC0" w:rsidP="00A609EE">
            <w:pPr>
              <w:pStyle w:val="Tabletext"/>
              <w:rPr>
                <w:lang w:val="fr-FR"/>
              </w:rPr>
            </w:pPr>
            <w:hyperlink r:id="rId351" w:tooltip="See more details" w:history="1">
              <w:r w:rsidR="00A609EE" w:rsidRPr="003B2EC8">
                <w:rPr>
                  <w:rStyle w:val="Hyperlink"/>
                  <w:lang w:val="fr-FR"/>
                </w:rPr>
                <w:t>G.9806 (2020) Cor.2</w:t>
              </w:r>
            </w:hyperlink>
          </w:p>
        </w:tc>
        <w:tc>
          <w:tcPr>
            <w:tcW w:w="1734" w:type="dxa"/>
          </w:tcPr>
          <w:p w14:paraId="22662AD8" w14:textId="77777777" w:rsidR="00A609EE" w:rsidRPr="003B2EC8" w:rsidRDefault="00A609EE" w:rsidP="00A609EE">
            <w:pPr>
              <w:pStyle w:val="Tabletext"/>
              <w:jc w:val="center"/>
              <w:rPr>
                <w:lang w:val="fr-FR"/>
              </w:rPr>
            </w:pPr>
            <w:r w:rsidRPr="003B2EC8">
              <w:rPr>
                <w:szCs w:val="22"/>
                <w:lang w:val="fr-FR"/>
              </w:rPr>
              <w:t>29 août 2024</w:t>
            </w:r>
          </w:p>
        </w:tc>
        <w:tc>
          <w:tcPr>
            <w:tcW w:w="1350" w:type="dxa"/>
          </w:tcPr>
          <w:p w14:paraId="44865392"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7040DD3B"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03740E6F" w14:textId="72D89A39" w:rsidR="00A609EE" w:rsidRPr="003B2EC8" w:rsidRDefault="00A609EE" w:rsidP="00A609EE">
            <w:pPr>
              <w:pStyle w:val="Tabletext"/>
              <w:rPr>
                <w:lang w:val="fr-FR"/>
              </w:rPr>
            </w:pPr>
            <w:r w:rsidRPr="003B2EC8">
              <w:rPr>
                <w:szCs w:val="22"/>
                <w:lang w:val="fr-FR"/>
              </w:rPr>
              <w:t>Système d'accès optique point à point, bidirectionnel, sur une fibre unique et à haut débit – Corrigendum 2</w:t>
            </w:r>
          </w:p>
        </w:tc>
      </w:tr>
      <w:tr w:rsidR="00A609EE" w:rsidRPr="003B2EC8" w14:paraId="25280377" w14:textId="77777777" w:rsidTr="00275318">
        <w:trPr>
          <w:cantSplit/>
        </w:trPr>
        <w:tc>
          <w:tcPr>
            <w:tcW w:w="1970" w:type="dxa"/>
            <w:shd w:val="clear" w:color="auto" w:fill="auto"/>
          </w:tcPr>
          <w:p w14:paraId="23E1006D" w14:textId="36CE22EE" w:rsidR="00A609EE" w:rsidRPr="003B2EC8" w:rsidRDefault="004C2BC0" w:rsidP="00A609EE">
            <w:pPr>
              <w:pStyle w:val="Tabletext"/>
              <w:rPr>
                <w:lang w:val="fr-FR"/>
              </w:rPr>
            </w:pPr>
            <w:hyperlink r:id="rId352" w:history="1">
              <w:r w:rsidR="00A609EE" w:rsidRPr="003B2EC8">
                <w:rPr>
                  <w:rStyle w:val="Hyperlink"/>
                  <w:lang w:val="fr-FR"/>
                </w:rPr>
                <w:t>G.9807.1</w:t>
              </w:r>
            </w:hyperlink>
          </w:p>
        </w:tc>
        <w:tc>
          <w:tcPr>
            <w:tcW w:w="1734" w:type="dxa"/>
          </w:tcPr>
          <w:p w14:paraId="09DA1584" w14:textId="77777777" w:rsidR="00A609EE" w:rsidRPr="003B2EC8" w:rsidRDefault="00A609EE" w:rsidP="00A609EE">
            <w:pPr>
              <w:pStyle w:val="Tabletext"/>
              <w:jc w:val="center"/>
              <w:rPr>
                <w:lang w:val="fr-FR"/>
              </w:rPr>
            </w:pPr>
            <w:r w:rsidRPr="003B2EC8">
              <w:rPr>
                <w:szCs w:val="22"/>
                <w:lang w:val="fr-FR"/>
              </w:rPr>
              <w:t>22 février 2023</w:t>
            </w:r>
          </w:p>
        </w:tc>
        <w:tc>
          <w:tcPr>
            <w:tcW w:w="1350" w:type="dxa"/>
          </w:tcPr>
          <w:p w14:paraId="0E781A1C"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308E5DA5"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60AB42A1" w14:textId="77777777" w:rsidR="00A609EE" w:rsidRPr="003B2EC8" w:rsidRDefault="00A609EE" w:rsidP="00A609EE">
            <w:pPr>
              <w:pStyle w:val="Tabletext"/>
              <w:rPr>
                <w:lang w:val="fr-FR"/>
              </w:rPr>
            </w:pPr>
            <w:r w:rsidRPr="003B2EC8">
              <w:rPr>
                <w:szCs w:val="22"/>
                <w:lang w:val="fr-FR"/>
              </w:rPr>
              <w:t>Réseaux optiques passifs symétriques d'une capacité de l'ordre de 10 gigabits (XGS-PON)</w:t>
            </w:r>
          </w:p>
        </w:tc>
      </w:tr>
      <w:tr w:rsidR="00A609EE" w:rsidRPr="003B2EC8" w14:paraId="1DCE976F" w14:textId="77777777" w:rsidTr="00275318">
        <w:trPr>
          <w:cantSplit/>
        </w:trPr>
        <w:tc>
          <w:tcPr>
            <w:tcW w:w="1970" w:type="dxa"/>
            <w:shd w:val="clear" w:color="auto" w:fill="auto"/>
          </w:tcPr>
          <w:p w14:paraId="0B19B211" w14:textId="4115863E" w:rsidR="00A609EE" w:rsidRPr="003B2EC8" w:rsidRDefault="004C2BC0" w:rsidP="00A609EE">
            <w:pPr>
              <w:pStyle w:val="Tabletext"/>
              <w:rPr>
                <w:lang w:val="fr-FR"/>
              </w:rPr>
            </w:pPr>
            <w:hyperlink r:id="rId353" w:history="1">
              <w:r w:rsidR="00A609EE" w:rsidRPr="003B2EC8">
                <w:rPr>
                  <w:rStyle w:val="Hyperlink"/>
                  <w:lang w:val="fr-FR"/>
                </w:rPr>
                <w:t>G.987.2</w:t>
              </w:r>
            </w:hyperlink>
          </w:p>
        </w:tc>
        <w:tc>
          <w:tcPr>
            <w:tcW w:w="1734" w:type="dxa"/>
          </w:tcPr>
          <w:p w14:paraId="73D0F4BD" w14:textId="77777777" w:rsidR="00A609EE" w:rsidRPr="003B2EC8" w:rsidRDefault="00A609EE" w:rsidP="00A609EE">
            <w:pPr>
              <w:pStyle w:val="Tabletext"/>
              <w:jc w:val="center"/>
              <w:rPr>
                <w:lang w:val="fr-FR"/>
              </w:rPr>
            </w:pPr>
            <w:r w:rsidRPr="003B2EC8">
              <w:rPr>
                <w:szCs w:val="22"/>
                <w:lang w:val="fr-FR"/>
              </w:rPr>
              <w:t>22 février 2023</w:t>
            </w:r>
          </w:p>
        </w:tc>
        <w:tc>
          <w:tcPr>
            <w:tcW w:w="1350" w:type="dxa"/>
          </w:tcPr>
          <w:p w14:paraId="3249EA33"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58AA83F6"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2095619D" w14:textId="77777777" w:rsidR="00A609EE" w:rsidRPr="003B2EC8" w:rsidRDefault="00A609EE" w:rsidP="00A609EE">
            <w:pPr>
              <w:pStyle w:val="Tabletext"/>
              <w:rPr>
                <w:lang w:val="fr-FR"/>
              </w:rPr>
            </w:pPr>
            <w:r w:rsidRPr="003B2EC8">
              <w:rPr>
                <w:szCs w:val="22"/>
                <w:lang w:val="fr-FR"/>
              </w:rPr>
              <w:t xml:space="preserve">Réseaux optiques passifs de 10 gigabits (XG-PON): Spécification de la couche dépendante du support physique (PMD) </w:t>
            </w:r>
          </w:p>
        </w:tc>
      </w:tr>
      <w:tr w:rsidR="00A609EE" w:rsidRPr="003B2EC8" w14:paraId="21ADE5D7" w14:textId="77777777" w:rsidTr="00275318">
        <w:trPr>
          <w:cantSplit/>
        </w:trPr>
        <w:tc>
          <w:tcPr>
            <w:tcW w:w="1970" w:type="dxa"/>
            <w:shd w:val="clear" w:color="auto" w:fill="auto"/>
          </w:tcPr>
          <w:p w14:paraId="1994372C" w14:textId="358E11B9" w:rsidR="00A609EE" w:rsidRPr="003B2EC8" w:rsidRDefault="004C2BC0" w:rsidP="00A609EE">
            <w:pPr>
              <w:pStyle w:val="Tabletext"/>
              <w:rPr>
                <w:lang w:val="fr-FR"/>
              </w:rPr>
            </w:pPr>
            <w:hyperlink r:id="rId354" w:history="1">
              <w:r w:rsidR="00A609EE" w:rsidRPr="003B2EC8">
                <w:rPr>
                  <w:rStyle w:val="Hyperlink"/>
                  <w:lang w:val="fr-FR"/>
                </w:rPr>
                <w:t>G.987.2 (2023) Amd.1</w:t>
              </w:r>
            </w:hyperlink>
          </w:p>
        </w:tc>
        <w:tc>
          <w:tcPr>
            <w:tcW w:w="1734" w:type="dxa"/>
          </w:tcPr>
          <w:p w14:paraId="66154F26" w14:textId="77777777" w:rsidR="00A609EE" w:rsidRPr="003B2EC8" w:rsidRDefault="00A609EE" w:rsidP="00A609EE">
            <w:pPr>
              <w:pStyle w:val="Tabletext"/>
              <w:jc w:val="center"/>
              <w:rPr>
                <w:lang w:val="fr-FR"/>
              </w:rPr>
            </w:pPr>
            <w:r w:rsidRPr="003B2EC8">
              <w:rPr>
                <w:szCs w:val="22"/>
                <w:lang w:val="fr-FR"/>
              </w:rPr>
              <w:t>13 juin 2023</w:t>
            </w:r>
          </w:p>
        </w:tc>
        <w:tc>
          <w:tcPr>
            <w:tcW w:w="1350" w:type="dxa"/>
          </w:tcPr>
          <w:p w14:paraId="5A8A5F89"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097FF8D8"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0D7A236E" w14:textId="77777777" w:rsidR="00A609EE" w:rsidRPr="003B2EC8" w:rsidRDefault="00A609EE" w:rsidP="00A609EE">
            <w:pPr>
              <w:pStyle w:val="Tabletext"/>
              <w:rPr>
                <w:lang w:val="fr-FR"/>
              </w:rPr>
            </w:pPr>
            <w:r w:rsidRPr="003B2EC8">
              <w:rPr>
                <w:szCs w:val="22"/>
                <w:lang w:val="fr-FR"/>
              </w:rPr>
              <w:t>Réseaux optiques passifs de 10 gigabits (XG-PON): Spécification de la couche dépendante du support physique (PMD) – Amendement 1</w:t>
            </w:r>
          </w:p>
        </w:tc>
      </w:tr>
      <w:tr w:rsidR="00A609EE" w:rsidRPr="003B2EC8" w14:paraId="609667D1" w14:textId="77777777" w:rsidTr="00275318">
        <w:trPr>
          <w:cantSplit/>
        </w:trPr>
        <w:tc>
          <w:tcPr>
            <w:tcW w:w="1970" w:type="dxa"/>
            <w:shd w:val="clear" w:color="auto" w:fill="auto"/>
          </w:tcPr>
          <w:p w14:paraId="27572965" w14:textId="4529241C" w:rsidR="00A609EE" w:rsidRPr="003B2EC8" w:rsidRDefault="004C2BC0" w:rsidP="00A609EE">
            <w:pPr>
              <w:pStyle w:val="Tabletext"/>
              <w:rPr>
                <w:lang w:val="fr-FR"/>
              </w:rPr>
            </w:pPr>
            <w:hyperlink r:id="rId355" w:history="1">
              <w:r w:rsidR="00A609EE" w:rsidRPr="003B2EC8">
                <w:rPr>
                  <w:rStyle w:val="Hyperlink"/>
                  <w:lang w:val="fr-FR"/>
                </w:rPr>
                <w:t>G.988</w:t>
              </w:r>
            </w:hyperlink>
          </w:p>
        </w:tc>
        <w:tc>
          <w:tcPr>
            <w:tcW w:w="1734" w:type="dxa"/>
          </w:tcPr>
          <w:p w14:paraId="55DBDBAF" w14:textId="77777777" w:rsidR="00A609EE" w:rsidRPr="003B2EC8" w:rsidRDefault="00A609EE" w:rsidP="00A609EE">
            <w:pPr>
              <w:pStyle w:val="Tabletext"/>
              <w:jc w:val="center"/>
              <w:rPr>
                <w:lang w:val="fr-FR"/>
              </w:rPr>
            </w:pPr>
            <w:r w:rsidRPr="003B2EC8">
              <w:rPr>
                <w:szCs w:val="22"/>
                <w:lang w:val="fr-FR"/>
              </w:rPr>
              <w:t>13 novembre 2022</w:t>
            </w:r>
          </w:p>
        </w:tc>
        <w:tc>
          <w:tcPr>
            <w:tcW w:w="1350" w:type="dxa"/>
          </w:tcPr>
          <w:p w14:paraId="6E87BA2A"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67FDC52E"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0D827385" w14:textId="77777777" w:rsidR="00A609EE" w:rsidRPr="003B2EC8" w:rsidRDefault="00A609EE" w:rsidP="00A609EE">
            <w:pPr>
              <w:pStyle w:val="Tabletext"/>
              <w:rPr>
                <w:lang w:val="fr-FR"/>
              </w:rPr>
            </w:pPr>
            <w:r w:rsidRPr="003B2EC8">
              <w:rPr>
                <w:szCs w:val="22"/>
                <w:lang w:val="fr-FR"/>
              </w:rPr>
              <w:t>Spécification de l'interface de gestion et de commande de l'unité ONU (OMCI)</w:t>
            </w:r>
          </w:p>
        </w:tc>
      </w:tr>
      <w:tr w:rsidR="00A609EE" w:rsidRPr="003B2EC8" w14:paraId="451731CE" w14:textId="77777777" w:rsidTr="00275318">
        <w:trPr>
          <w:cantSplit/>
        </w:trPr>
        <w:tc>
          <w:tcPr>
            <w:tcW w:w="1970" w:type="dxa"/>
            <w:shd w:val="clear" w:color="auto" w:fill="auto"/>
          </w:tcPr>
          <w:p w14:paraId="0519A71A" w14:textId="7F1639B5" w:rsidR="00A609EE" w:rsidRPr="003B2EC8" w:rsidRDefault="004C2BC0" w:rsidP="00A609EE">
            <w:pPr>
              <w:pStyle w:val="Tabletext"/>
              <w:rPr>
                <w:lang w:val="fr-FR"/>
              </w:rPr>
            </w:pPr>
            <w:hyperlink r:id="rId356" w:history="1">
              <w:r w:rsidR="00A609EE" w:rsidRPr="003B2EC8">
                <w:rPr>
                  <w:rStyle w:val="Hyperlink"/>
                  <w:lang w:val="fr-FR"/>
                </w:rPr>
                <w:t>G.988 (2017) Amd.5</w:t>
              </w:r>
            </w:hyperlink>
          </w:p>
        </w:tc>
        <w:tc>
          <w:tcPr>
            <w:tcW w:w="1734" w:type="dxa"/>
          </w:tcPr>
          <w:p w14:paraId="442C52AF" w14:textId="77777777" w:rsidR="00A609EE" w:rsidRPr="003B2EC8" w:rsidRDefault="00A609EE" w:rsidP="00A609EE">
            <w:pPr>
              <w:pStyle w:val="Tabletext"/>
              <w:jc w:val="center"/>
              <w:rPr>
                <w:lang w:val="fr-FR"/>
              </w:rPr>
            </w:pPr>
            <w:r w:rsidRPr="003B2EC8">
              <w:rPr>
                <w:szCs w:val="22"/>
                <w:lang w:val="fr-FR"/>
              </w:rPr>
              <w:t>6 juin 2022</w:t>
            </w:r>
          </w:p>
        </w:tc>
        <w:tc>
          <w:tcPr>
            <w:tcW w:w="1350" w:type="dxa"/>
          </w:tcPr>
          <w:p w14:paraId="736CCCED" w14:textId="77777777" w:rsidR="00A609EE" w:rsidRPr="003B2EC8" w:rsidRDefault="00A609EE" w:rsidP="00A609EE">
            <w:pPr>
              <w:pStyle w:val="Tabletext"/>
              <w:jc w:val="center"/>
              <w:rPr>
                <w:szCs w:val="22"/>
                <w:lang w:val="fr-FR"/>
              </w:rPr>
            </w:pPr>
            <w:r w:rsidRPr="003B2EC8">
              <w:rPr>
                <w:lang w:val="fr-FR"/>
              </w:rPr>
              <w:t>Remplacée</w:t>
            </w:r>
          </w:p>
        </w:tc>
        <w:tc>
          <w:tcPr>
            <w:tcW w:w="1315" w:type="dxa"/>
            <w:shd w:val="clear" w:color="auto" w:fill="auto"/>
          </w:tcPr>
          <w:p w14:paraId="2FFE99A2"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5558A74E" w14:textId="77777777" w:rsidR="00A609EE" w:rsidRPr="003B2EC8" w:rsidRDefault="00A609EE" w:rsidP="00A609EE">
            <w:pPr>
              <w:pStyle w:val="Tabletext"/>
              <w:rPr>
                <w:lang w:val="fr-FR"/>
              </w:rPr>
            </w:pPr>
            <w:r w:rsidRPr="003B2EC8">
              <w:rPr>
                <w:szCs w:val="22"/>
                <w:lang w:val="fr-FR"/>
              </w:rPr>
              <w:t>Spécification de l'interface de gestion et de commande de l'unité ONU (OMCI) – Amendement 5</w:t>
            </w:r>
          </w:p>
        </w:tc>
      </w:tr>
      <w:tr w:rsidR="00A609EE" w:rsidRPr="003B2EC8" w14:paraId="200702B1" w14:textId="77777777" w:rsidTr="00275318">
        <w:trPr>
          <w:cantSplit/>
        </w:trPr>
        <w:tc>
          <w:tcPr>
            <w:tcW w:w="1970" w:type="dxa"/>
            <w:shd w:val="clear" w:color="auto" w:fill="auto"/>
          </w:tcPr>
          <w:p w14:paraId="25DE76D7" w14:textId="272572E3" w:rsidR="00A609EE" w:rsidRPr="003B2EC8" w:rsidRDefault="004C2BC0" w:rsidP="00A609EE">
            <w:pPr>
              <w:pStyle w:val="Tabletext"/>
              <w:rPr>
                <w:lang w:val="fr-FR"/>
              </w:rPr>
            </w:pPr>
            <w:hyperlink r:id="rId357" w:history="1">
              <w:r w:rsidR="00A609EE" w:rsidRPr="003B2EC8">
                <w:rPr>
                  <w:rStyle w:val="Hyperlink"/>
                  <w:lang w:val="fr-FR"/>
                </w:rPr>
                <w:t>G.988 (2022) Amd.1</w:t>
              </w:r>
            </w:hyperlink>
          </w:p>
        </w:tc>
        <w:tc>
          <w:tcPr>
            <w:tcW w:w="1734" w:type="dxa"/>
          </w:tcPr>
          <w:p w14:paraId="6281E920" w14:textId="77777777" w:rsidR="00A609EE" w:rsidRPr="003B2EC8" w:rsidRDefault="00A609EE" w:rsidP="00A609EE">
            <w:pPr>
              <w:pStyle w:val="Tabletext"/>
              <w:jc w:val="center"/>
              <w:rPr>
                <w:lang w:val="fr-FR"/>
              </w:rPr>
            </w:pPr>
            <w:r w:rsidRPr="003B2EC8">
              <w:rPr>
                <w:szCs w:val="22"/>
                <w:lang w:val="fr-FR"/>
              </w:rPr>
              <w:t>22 mars 2024</w:t>
            </w:r>
          </w:p>
        </w:tc>
        <w:tc>
          <w:tcPr>
            <w:tcW w:w="1350" w:type="dxa"/>
          </w:tcPr>
          <w:p w14:paraId="2CD9545B"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2885F7D5"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368178E0" w14:textId="77777777" w:rsidR="00A609EE" w:rsidRPr="003B2EC8" w:rsidRDefault="00A609EE" w:rsidP="00A609EE">
            <w:pPr>
              <w:pStyle w:val="Tabletext"/>
              <w:rPr>
                <w:lang w:val="fr-FR"/>
              </w:rPr>
            </w:pPr>
            <w:r w:rsidRPr="003B2EC8">
              <w:rPr>
                <w:szCs w:val="22"/>
                <w:lang w:val="fr-FR"/>
              </w:rPr>
              <w:t>Spécification de l'interface de gestion et de commande de l'unité ONU (OMCI) – Amendement 1</w:t>
            </w:r>
          </w:p>
        </w:tc>
      </w:tr>
      <w:tr w:rsidR="00A609EE" w:rsidRPr="003B2EC8" w14:paraId="2120C78A" w14:textId="77777777" w:rsidTr="00275318">
        <w:trPr>
          <w:cantSplit/>
        </w:trPr>
        <w:tc>
          <w:tcPr>
            <w:tcW w:w="1970" w:type="dxa"/>
            <w:shd w:val="clear" w:color="auto" w:fill="auto"/>
          </w:tcPr>
          <w:p w14:paraId="47FF078F" w14:textId="5DD4DED4" w:rsidR="00A609EE" w:rsidRPr="003B2EC8" w:rsidRDefault="004C2BC0" w:rsidP="00A609EE">
            <w:pPr>
              <w:pStyle w:val="Tabletext"/>
              <w:rPr>
                <w:lang w:val="fr-FR"/>
              </w:rPr>
            </w:pPr>
            <w:hyperlink r:id="rId358" w:history="1">
              <w:r w:rsidR="00A609EE" w:rsidRPr="003B2EC8">
                <w:rPr>
                  <w:rStyle w:val="Hyperlink"/>
                  <w:lang w:val="fr-FR"/>
                </w:rPr>
                <w:t>G.989.3 (2021) Amd.1</w:t>
              </w:r>
            </w:hyperlink>
          </w:p>
        </w:tc>
        <w:tc>
          <w:tcPr>
            <w:tcW w:w="1734" w:type="dxa"/>
          </w:tcPr>
          <w:p w14:paraId="1DD1C8D3" w14:textId="77777777" w:rsidR="00A609EE" w:rsidRPr="003B2EC8" w:rsidRDefault="00A609EE" w:rsidP="00A609EE">
            <w:pPr>
              <w:pStyle w:val="Tabletext"/>
              <w:jc w:val="center"/>
              <w:rPr>
                <w:lang w:val="fr-FR"/>
              </w:rPr>
            </w:pPr>
            <w:r w:rsidRPr="003B2EC8">
              <w:rPr>
                <w:szCs w:val="22"/>
                <w:lang w:val="fr-FR"/>
              </w:rPr>
              <w:t>13 juin 2023</w:t>
            </w:r>
          </w:p>
        </w:tc>
        <w:tc>
          <w:tcPr>
            <w:tcW w:w="1350" w:type="dxa"/>
          </w:tcPr>
          <w:p w14:paraId="14121242"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14532C05"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55CC7E94" w14:textId="77777777" w:rsidR="00A609EE" w:rsidRPr="003B2EC8" w:rsidRDefault="00A609EE" w:rsidP="00A609EE">
            <w:pPr>
              <w:pStyle w:val="Tabletext"/>
              <w:rPr>
                <w:lang w:val="fr-FR"/>
              </w:rPr>
            </w:pPr>
            <w:r w:rsidRPr="003B2EC8">
              <w:rPr>
                <w:szCs w:val="22"/>
                <w:lang w:val="fr-FR"/>
              </w:rPr>
              <w:t>Réseaux optiques passifs de 40 gigabits (NG-PON2): Spécification de la couche de convergence de transmission – Amendement 1</w:t>
            </w:r>
          </w:p>
        </w:tc>
      </w:tr>
      <w:tr w:rsidR="00A609EE" w:rsidRPr="003B2EC8" w14:paraId="12424E28" w14:textId="77777777" w:rsidTr="00275318">
        <w:trPr>
          <w:cantSplit/>
        </w:trPr>
        <w:tc>
          <w:tcPr>
            <w:tcW w:w="1970" w:type="dxa"/>
            <w:shd w:val="clear" w:color="auto" w:fill="auto"/>
          </w:tcPr>
          <w:p w14:paraId="0193AF76" w14:textId="1180247B" w:rsidR="00A609EE" w:rsidRPr="003B2EC8" w:rsidRDefault="004C2BC0" w:rsidP="00A609EE">
            <w:pPr>
              <w:pStyle w:val="Tabletext"/>
              <w:rPr>
                <w:lang w:val="fr-FR"/>
              </w:rPr>
            </w:pPr>
            <w:hyperlink r:id="rId359" w:history="1">
              <w:r w:rsidR="00A609EE" w:rsidRPr="003B2EC8">
                <w:rPr>
                  <w:rStyle w:val="Hyperlink"/>
                  <w:lang w:val="fr-FR"/>
                </w:rPr>
                <w:t>G.9901 (2017) Amd. 1</w:t>
              </w:r>
            </w:hyperlink>
          </w:p>
        </w:tc>
        <w:tc>
          <w:tcPr>
            <w:tcW w:w="1734" w:type="dxa"/>
          </w:tcPr>
          <w:p w14:paraId="19BEE96F" w14:textId="77777777" w:rsidR="00A609EE" w:rsidRPr="003B2EC8" w:rsidRDefault="00A609EE" w:rsidP="00A609EE">
            <w:pPr>
              <w:pStyle w:val="Tabletext"/>
              <w:jc w:val="center"/>
              <w:rPr>
                <w:lang w:val="fr-FR"/>
              </w:rPr>
            </w:pPr>
            <w:r w:rsidRPr="003B2EC8">
              <w:rPr>
                <w:szCs w:val="22"/>
                <w:lang w:val="fr-FR"/>
              </w:rPr>
              <w:t>28 avril 2023</w:t>
            </w:r>
          </w:p>
        </w:tc>
        <w:tc>
          <w:tcPr>
            <w:tcW w:w="1350" w:type="dxa"/>
          </w:tcPr>
          <w:p w14:paraId="4C0DF734"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4ED16DDA" w14:textId="77777777" w:rsidR="00A609EE" w:rsidRPr="003B2EC8" w:rsidRDefault="00A609EE" w:rsidP="00A609EE">
            <w:pPr>
              <w:pStyle w:val="Tabletext"/>
              <w:jc w:val="center"/>
              <w:rPr>
                <w:lang w:val="fr-FR"/>
              </w:rPr>
            </w:pPr>
            <w:r w:rsidRPr="003B2EC8">
              <w:rPr>
                <w:szCs w:val="22"/>
                <w:lang w:val="fr-FR"/>
              </w:rPr>
              <w:t>TAP</w:t>
            </w:r>
          </w:p>
        </w:tc>
        <w:tc>
          <w:tcPr>
            <w:tcW w:w="3780" w:type="dxa"/>
            <w:shd w:val="clear" w:color="auto" w:fill="auto"/>
          </w:tcPr>
          <w:p w14:paraId="53703230" w14:textId="77777777" w:rsidR="00A609EE" w:rsidRPr="003B2EC8" w:rsidRDefault="00A609EE" w:rsidP="00A609EE">
            <w:pPr>
              <w:pStyle w:val="Tabletext"/>
              <w:rPr>
                <w:lang w:val="fr-FR"/>
              </w:rPr>
            </w:pPr>
            <w:r w:rsidRPr="003B2EC8">
              <w:rPr>
                <w:szCs w:val="22"/>
                <w:lang w:val="fr-FR"/>
              </w:rPr>
              <w:t>Émetteurs-récepteurs de courants porteurs en ligne avec multiplexage par répartition orthogonale de la fréquence (OFDM) à bande étroite – Spécification de la densité spectrale de puissance – Amendement 1</w:t>
            </w:r>
          </w:p>
        </w:tc>
      </w:tr>
      <w:tr w:rsidR="00A609EE" w:rsidRPr="003B2EC8" w14:paraId="2062FF55" w14:textId="77777777" w:rsidTr="00275318">
        <w:trPr>
          <w:cantSplit/>
        </w:trPr>
        <w:tc>
          <w:tcPr>
            <w:tcW w:w="1970" w:type="dxa"/>
            <w:shd w:val="clear" w:color="auto" w:fill="auto"/>
          </w:tcPr>
          <w:p w14:paraId="14BD0B88" w14:textId="751478BA" w:rsidR="00A609EE" w:rsidRPr="003B2EC8" w:rsidRDefault="004C2BC0" w:rsidP="00A609EE">
            <w:pPr>
              <w:pStyle w:val="Tabletext"/>
              <w:rPr>
                <w:lang w:val="fr-FR"/>
              </w:rPr>
            </w:pPr>
            <w:hyperlink r:id="rId360" w:history="1">
              <w:r w:rsidR="00A609EE" w:rsidRPr="003B2EC8">
                <w:rPr>
                  <w:rStyle w:val="Hyperlink"/>
                  <w:lang w:val="fr-FR"/>
                </w:rPr>
                <w:t>G.9901 (2017) Cor.1</w:t>
              </w:r>
            </w:hyperlink>
          </w:p>
        </w:tc>
        <w:tc>
          <w:tcPr>
            <w:tcW w:w="1734" w:type="dxa"/>
          </w:tcPr>
          <w:p w14:paraId="33702052" w14:textId="77777777" w:rsidR="00A609EE" w:rsidRPr="003B2EC8" w:rsidDel="00F54403" w:rsidRDefault="00A609EE" w:rsidP="00A609EE">
            <w:pPr>
              <w:pStyle w:val="Tabletext"/>
              <w:jc w:val="center"/>
              <w:rPr>
                <w:szCs w:val="22"/>
                <w:lang w:val="fr-FR"/>
              </w:rPr>
            </w:pPr>
            <w:r w:rsidRPr="003B2EC8">
              <w:rPr>
                <w:szCs w:val="22"/>
                <w:lang w:val="fr-FR"/>
              </w:rPr>
              <w:t>13 novembre 2022</w:t>
            </w:r>
          </w:p>
        </w:tc>
        <w:tc>
          <w:tcPr>
            <w:tcW w:w="1350" w:type="dxa"/>
          </w:tcPr>
          <w:p w14:paraId="6F94C14D" w14:textId="77777777" w:rsidR="00A609EE" w:rsidRPr="003B2EC8" w:rsidRDefault="00A609EE" w:rsidP="00A609EE">
            <w:pPr>
              <w:pStyle w:val="Tabletext"/>
              <w:jc w:val="center"/>
              <w:rPr>
                <w:lang w:val="fr-FR"/>
              </w:rPr>
            </w:pPr>
            <w:r w:rsidRPr="003B2EC8">
              <w:rPr>
                <w:lang w:val="fr-FR"/>
              </w:rPr>
              <w:t>En vigueur</w:t>
            </w:r>
          </w:p>
        </w:tc>
        <w:tc>
          <w:tcPr>
            <w:tcW w:w="1315" w:type="dxa"/>
            <w:shd w:val="clear" w:color="auto" w:fill="auto"/>
          </w:tcPr>
          <w:p w14:paraId="38C8AD2C" w14:textId="77777777" w:rsidR="00A609EE" w:rsidRPr="003B2EC8" w:rsidRDefault="00A609EE" w:rsidP="00A609EE">
            <w:pPr>
              <w:pStyle w:val="Tabletext"/>
              <w:jc w:val="center"/>
              <w:rPr>
                <w:szCs w:val="22"/>
                <w:lang w:val="fr-FR"/>
              </w:rPr>
            </w:pPr>
            <w:r w:rsidRPr="003B2EC8">
              <w:rPr>
                <w:szCs w:val="22"/>
                <w:lang w:val="fr-FR"/>
              </w:rPr>
              <w:t>AAP</w:t>
            </w:r>
          </w:p>
        </w:tc>
        <w:tc>
          <w:tcPr>
            <w:tcW w:w="3780" w:type="dxa"/>
            <w:shd w:val="clear" w:color="auto" w:fill="auto"/>
          </w:tcPr>
          <w:p w14:paraId="05A830C1" w14:textId="77777777" w:rsidR="00A609EE" w:rsidRPr="003B2EC8" w:rsidRDefault="00A609EE" w:rsidP="00A609EE">
            <w:pPr>
              <w:pStyle w:val="Tabletext"/>
              <w:rPr>
                <w:szCs w:val="22"/>
                <w:lang w:val="fr-FR"/>
              </w:rPr>
            </w:pPr>
            <w:r w:rsidRPr="003B2EC8">
              <w:rPr>
                <w:szCs w:val="22"/>
                <w:lang w:val="fr-FR"/>
              </w:rPr>
              <w:t>Émetteurs-récepteurs de courants porteurs en ligne avec multiplexage par répartition orthogonale de la fréquence (OFDM) à bande étroite – Spécification de la densité spectrale de puissance – Corrigendum 1</w:t>
            </w:r>
          </w:p>
        </w:tc>
      </w:tr>
      <w:tr w:rsidR="00A609EE" w:rsidRPr="003B2EC8" w14:paraId="6CC1088E" w14:textId="77777777" w:rsidTr="00275318">
        <w:trPr>
          <w:cantSplit/>
        </w:trPr>
        <w:tc>
          <w:tcPr>
            <w:tcW w:w="1970" w:type="dxa"/>
            <w:shd w:val="clear" w:color="auto" w:fill="auto"/>
          </w:tcPr>
          <w:p w14:paraId="10EA2198" w14:textId="1C20D4BF" w:rsidR="00A609EE" w:rsidRPr="003B2EC8" w:rsidRDefault="004C2BC0" w:rsidP="00A609EE">
            <w:pPr>
              <w:pStyle w:val="Tabletext"/>
              <w:rPr>
                <w:lang w:val="fr-FR"/>
              </w:rPr>
            </w:pPr>
            <w:hyperlink r:id="rId361" w:history="1">
              <w:r w:rsidR="00A609EE" w:rsidRPr="003B2EC8">
                <w:rPr>
                  <w:rStyle w:val="Hyperlink"/>
                  <w:lang w:val="fr-FR"/>
                </w:rPr>
                <w:t>G.9903 (2017) Amd.2</w:t>
              </w:r>
            </w:hyperlink>
          </w:p>
        </w:tc>
        <w:tc>
          <w:tcPr>
            <w:tcW w:w="1734" w:type="dxa"/>
          </w:tcPr>
          <w:p w14:paraId="0117832A" w14:textId="77777777" w:rsidR="00A609EE" w:rsidRPr="003B2EC8" w:rsidRDefault="00A609EE" w:rsidP="00A609EE">
            <w:pPr>
              <w:pStyle w:val="Tabletext"/>
              <w:jc w:val="center"/>
              <w:rPr>
                <w:lang w:val="fr-FR"/>
              </w:rPr>
            </w:pPr>
            <w:r w:rsidRPr="003B2EC8">
              <w:rPr>
                <w:szCs w:val="22"/>
                <w:lang w:val="fr-FR"/>
              </w:rPr>
              <w:t>9 mars 2023</w:t>
            </w:r>
          </w:p>
        </w:tc>
        <w:tc>
          <w:tcPr>
            <w:tcW w:w="1350" w:type="dxa"/>
          </w:tcPr>
          <w:p w14:paraId="7E0F858C"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34833AE8"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29779CA4" w14:textId="4CB3878F" w:rsidR="00A609EE" w:rsidRPr="003B2EC8" w:rsidRDefault="00A609EE" w:rsidP="00A609EE">
            <w:pPr>
              <w:pStyle w:val="Tabletext"/>
              <w:rPr>
                <w:lang w:val="fr-FR"/>
              </w:rPr>
            </w:pPr>
            <w:r w:rsidRPr="003B2EC8">
              <w:rPr>
                <w:szCs w:val="22"/>
                <w:lang w:val="fr-FR"/>
              </w:rPr>
              <w:t>Émetteurs-récepteurs de courants porteurs en ligne avec multiplexage par répartition orthogonale de la fréquence à bande étroite pour les réseaux – G3</w:t>
            </w:r>
            <w:r w:rsidRPr="003B2EC8">
              <w:rPr>
                <w:szCs w:val="22"/>
                <w:lang w:val="fr-FR"/>
              </w:rPr>
              <w:noBreakHyphen/>
              <w:t>PLC – Amendement 2</w:t>
            </w:r>
          </w:p>
        </w:tc>
      </w:tr>
      <w:tr w:rsidR="00A609EE" w:rsidRPr="003B2EC8" w14:paraId="01506851" w14:textId="77777777" w:rsidTr="00275318">
        <w:trPr>
          <w:cantSplit/>
        </w:trPr>
        <w:tc>
          <w:tcPr>
            <w:tcW w:w="1970" w:type="dxa"/>
            <w:shd w:val="clear" w:color="auto" w:fill="auto"/>
          </w:tcPr>
          <w:p w14:paraId="44722CA4" w14:textId="19C6CC89" w:rsidR="00A609EE" w:rsidRPr="003B2EC8" w:rsidRDefault="004C2BC0" w:rsidP="00A609EE">
            <w:pPr>
              <w:pStyle w:val="Tabletext"/>
              <w:rPr>
                <w:lang w:val="fr-FR"/>
              </w:rPr>
            </w:pPr>
            <w:hyperlink r:id="rId362" w:history="1">
              <w:r w:rsidR="00A609EE" w:rsidRPr="003B2EC8">
                <w:rPr>
                  <w:rStyle w:val="Hyperlink"/>
                  <w:lang w:val="fr-FR"/>
                </w:rPr>
                <w:t>G.9903 (2017) Cor.1</w:t>
              </w:r>
            </w:hyperlink>
          </w:p>
        </w:tc>
        <w:tc>
          <w:tcPr>
            <w:tcW w:w="1734" w:type="dxa"/>
          </w:tcPr>
          <w:p w14:paraId="6B276F8F" w14:textId="77777777" w:rsidR="00A609EE" w:rsidRPr="003B2EC8" w:rsidRDefault="00A609EE" w:rsidP="00A609EE">
            <w:pPr>
              <w:pStyle w:val="Tabletext"/>
              <w:jc w:val="center"/>
              <w:rPr>
                <w:lang w:val="fr-FR"/>
              </w:rPr>
            </w:pPr>
            <w:r w:rsidRPr="003B2EC8">
              <w:rPr>
                <w:szCs w:val="22"/>
                <w:lang w:val="fr-FR"/>
              </w:rPr>
              <w:t>9 mars 2023</w:t>
            </w:r>
          </w:p>
        </w:tc>
        <w:tc>
          <w:tcPr>
            <w:tcW w:w="1350" w:type="dxa"/>
          </w:tcPr>
          <w:p w14:paraId="62EFB4F0"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20FD3BEC"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2DF09351" w14:textId="2524B768" w:rsidR="00A609EE" w:rsidRPr="003B2EC8" w:rsidRDefault="00A609EE" w:rsidP="00A609EE">
            <w:pPr>
              <w:pStyle w:val="Tabletext"/>
              <w:rPr>
                <w:lang w:val="fr-FR"/>
              </w:rPr>
            </w:pPr>
            <w:r w:rsidRPr="003B2EC8">
              <w:rPr>
                <w:szCs w:val="22"/>
                <w:lang w:val="fr-FR"/>
              </w:rPr>
              <w:t>Émetteurs-récepteurs de courants porteurs en ligne avec multiplexage par répartition orthogonale de la fréquence à bande étroite pour les réseaux – G3-PLC</w:t>
            </w:r>
            <w:r w:rsidRPr="003B2EC8" w:rsidDel="001C3040">
              <w:rPr>
                <w:szCs w:val="22"/>
                <w:lang w:val="fr-FR"/>
              </w:rPr>
              <w:t xml:space="preserve"> </w:t>
            </w:r>
            <w:r w:rsidRPr="003B2EC8">
              <w:rPr>
                <w:szCs w:val="22"/>
                <w:lang w:val="fr-FR"/>
              </w:rPr>
              <w:t>– Corrigendum 1</w:t>
            </w:r>
          </w:p>
        </w:tc>
      </w:tr>
      <w:tr w:rsidR="00A609EE" w:rsidRPr="003B2EC8" w14:paraId="1938B986" w14:textId="77777777" w:rsidTr="00275318">
        <w:trPr>
          <w:cantSplit/>
        </w:trPr>
        <w:tc>
          <w:tcPr>
            <w:tcW w:w="1970" w:type="dxa"/>
            <w:shd w:val="clear" w:color="auto" w:fill="auto"/>
          </w:tcPr>
          <w:p w14:paraId="04BE8F65" w14:textId="1F400826" w:rsidR="00A609EE" w:rsidRPr="003B2EC8" w:rsidRDefault="004C2BC0" w:rsidP="00A609EE">
            <w:pPr>
              <w:pStyle w:val="Tabletext"/>
              <w:rPr>
                <w:lang w:val="fr-FR"/>
              </w:rPr>
            </w:pPr>
            <w:hyperlink r:id="rId363" w:history="1">
              <w:r w:rsidR="00A609EE" w:rsidRPr="003B2EC8">
                <w:rPr>
                  <w:rStyle w:val="Hyperlink"/>
                  <w:lang w:val="fr-FR"/>
                </w:rPr>
                <w:t>G.9930</w:t>
              </w:r>
            </w:hyperlink>
          </w:p>
        </w:tc>
        <w:tc>
          <w:tcPr>
            <w:tcW w:w="1734" w:type="dxa"/>
          </w:tcPr>
          <w:p w14:paraId="1D8FD05D" w14:textId="77777777" w:rsidR="00A609EE" w:rsidRPr="003B2EC8" w:rsidRDefault="00A609EE" w:rsidP="00A609EE">
            <w:pPr>
              <w:pStyle w:val="Tabletext"/>
              <w:jc w:val="center"/>
              <w:rPr>
                <w:lang w:val="fr-FR"/>
              </w:rPr>
            </w:pPr>
            <w:r w:rsidRPr="003B2EC8">
              <w:rPr>
                <w:szCs w:val="22"/>
                <w:lang w:val="fr-FR"/>
              </w:rPr>
              <w:t>12 juillet 2024</w:t>
            </w:r>
          </w:p>
        </w:tc>
        <w:tc>
          <w:tcPr>
            <w:tcW w:w="1350" w:type="dxa"/>
          </w:tcPr>
          <w:p w14:paraId="31394760"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7D740247"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66886287" w14:textId="77777777" w:rsidR="00A609EE" w:rsidRPr="003B2EC8" w:rsidRDefault="00A609EE" w:rsidP="00A609EE">
            <w:pPr>
              <w:pStyle w:val="Tabletext"/>
              <w:rPr>
                <w:lang w:val="fr-FR"/>
              </w:rPr>
            </w:pPr>
            <w:r w:rsidRPr="003B2EC8">
              <w:rPr>
                <w:szCs w:val="22"/>
                <w:lang w:val="fr-FR"/>
              </w:rPr>
              <w:t>Fibre point à point dans les locaux</w:t>
            </w:r>
          </w:p>
        </w:tc>
      </w:tr>
      <w:tr w:rsidR="00A609EE" w:rsidRPr="003B2EC8" w14:paraId="6960523F" w14:textId="77777777" w:rsidTr="00275318">
        <w:trPr>
          <w:cantSplit/>
        </w:trPr>
        <w:tc>
          <w:tcPr>
            <w:tcW w:w="1970" w:type="dxa"/>
            <w:shd w:val="clear" w:color="auto" w:fill="auto"/>
          </w:tcPr>
          <w:p w14:paraId="30321369" w14:textId="768A6B71" w:rsidR="00A609EE" w:rsidRPr="003B2EC8" w:rsidRDefault="004C2BC0" w:rsidP="00A609EE">
            <w:pPr>
              <w:pStyle w:val="Tabletext"/>
              <w:rPr>
                <w:lang w:val="fr-FR"/>
              </w:rPr>
            </w:pPr>
            <w:hyperlink r:id="rId364" w:history="1">
              <w:r w:rsidR="00A609EE" w:rsidRPr="003B2EC8">
                <w:rPr>
                  <w:rStyle w:val="Hyperlink"/>
                  <w:lang w:val="fr-FR"/>
                </w:rPr>
                <w:t>G.994.1 (2021) Amd.1</w:t>
              </w:r>
            </w:hyperlink>
          </w:p>
        </w:tc>
        <w:tc>
          <w:tcPr>
            <w:tcW w:w="1734" w:type="dxa"/>
          </w:tcPr>
          <w:p w14:paraId="0C1F72CC" w14:textId="77777777" w:rsidR="00A609EE" w:rsidRPr="003B2EC8" w:rsidRDefault="00A609EE" w:rsidP="00A609EE">
            <w:pPr>
              <w:pStyle w:val="Tabletext"/>
              <w:jc w:val="center"/>
              <w:rPr>
                <w:lang w:val="fr-FR"/>
              </w:rPr>
            </w:pPr>
            <w:r w:rsidRPr="003B2EC8">
              <w:rPr>
                <w:szCs w:val="22"/>
                <w:lang w:val="fr-FR"/>
              </w:rPr>
              <w:t>22 avril 2022</w:t>
            </w:r>
          </w:p>
        </w:tc>
        <w:tc>
          <w:tcPr>
            <w:tcW w:w="1350" w:type="dxa"/>
          </w:tcPr>
          <w:p w14:paraId="2D83B2CF"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306F799B"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3F98F0F2" w14:textId="77777777" w:rsidR="00A609EE" w:rsidRPr="003B2EC8" w:rsidRDefault="00A609EE" w:rsidP="00A609EE">
            <w:pPr>
              <w:pStyle w:val="Tabletext"/>
              <w:rPr>
                <w:lang w:val="fr-FR"/>
              </w:rPr>
            </w:pPr>
            <w:r w:rsidRPr="003B2EC8">
              <w:rPr>
                <w:szCs w:val="22"/>
                <w:lang w:val="fr-FR"/>
              </w:rPr>
              <w:t>Procédures de prise de contact pour les émetteurs-récepteurs de ligne d'abonné numérique – Amendement 1</w:t>
            </w:r>
          </w:p>
        </w:tc>
      </w:tr>
      <w:tr w:rsidR="00A609EE" w:rsidRPr="003B2EC8" w14:paraId="3F89795C" w14:textId="77777777" w:rsidTr="00275318">
        <w:trPr>
          <w:cantSplit/>
        </w:trPr>
        <w:tc>
          <w:tcPr>
            <w:tcW w:w="1970" w:type="dxa"/>
            <w:shd w:val="clear" w:color="auto" w:fill="auto"/>
          </w:tcPr>
          <w:p w14:paraId="2F402F07" w14:textId="7CE9FEB4" w:rsidR="00A609EE" w:rsidRPr="003B2EC8" w:rsidRDefault="004C2BC0" w:rsidP="00A609EE">
            <w:pPr>
              <w:pStyle w:val="Tabletext"/>
              <w:rPr>
                <w:lang w:val="fr-FR"/>
              </w:rPr>
            </w:pPr>
            <w:hyperlink r:id="rId365" w:history="1">
              <w:r w:rsidR="00A609EE" w:rsidRPr="003B2EC8">
                <w:rPr>
                  <w:rStyle w:val="Hyperlink"/>
                  <w:lang w:val="fr-FR"/>
                </w:rPr>
                <w:t>G.9940</w:t>
              </w:r>
            </w:hyperlink>
          </w:p>
        </w:tc>
        <w:tc>
          <w:tcPr>
            <w:tcW w:w="1734" w:type="dxa"/>
          </w:tcPr>
          <w:p w14:paraId="4C58E7D9" w14:textId="77777777" w:rsidR="00A609EE" w:rsidRPr="003B2EC8" w:rsidRDefault="00A609EE" w:rsidP="00A609EE">
            <w:pPr>
              <w:pStyle w:val="Tabletext"/>
              <w:jc w:val="center"/>
              <w:rPr>
                <w:lang w:val="fr-FR"/>
              </w:rPr>
            </w:pPr>
            <w:r w:rsidRPr="003B2EC8">
              <w:rPr>
                <w:szCs w:val="22"/>
                <w:lang w:val="fr-FR"/>
              </w:rPr>
              <w:t>2 décembre 2023</w:t>
            </w:r>
          </w:p>
        </w:tc>
        <w:tc>
          <w:tcPr>
            <w:tcW w:w="1350" w:type="dxa"/>
          </w:tcPr>
          <w:p w14:paraId="09C3548A"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258EEA68"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76C35B10" w14:textId="77777777" w:rsidR="00A609EE" w:rsidRPr="003B2EC8" w:rsidRDefault="00A609EE" w:rsidP="00A609EE">
            <w:pPr>
              <w:pStyle w:val="Tabletext"/>
              <w:rPr>
                <w:lang w:val="fr-FR"/>
              </w:rPr>
            </w:pPr>
            <w:r w:rsidRPr="003B2EC8">
              <w:rPr>
                <w:szCs w:val="22"/>
                <w:lang w:val="fr-FR"/>
              </w:rPr>
              <w:t>Émetteurs-récepteurs dans les locaux de l'abonné utilisant la fibre à haut débit – Architecture système</w:t>
            </w:r>
          </w:p>
        </w:tc>
      </w:tr>
      <w:tr w:rsidR="00A609EE" w:rsidRPr="003B2EC8" w14:paraId="35808181" w14:textId="77777777" w:rsidTr="00275318">
        <w:trPr>
          <w:cantSplit/>
        </w:trPr>
        <w:tc>
          <w:tcPr>
            <w:tcW w:w="1970" w:type="dxa"/>
            <w:shd w:val="clear" w:color="auto" w:fill="auto"/>
          </w:tcPr>
          <w:p w14:paraId="1801A4B4" w14:textId="3F280D2B" w:rsidR="00A609EE" w:rsidRPr="003B2EC8" w:rsidRDefault="004C2BC0" w:rsidP="00A609EE">
            <w:pPr>
              <w:pStyle w:val="Tabletext"/>
              <w:rPr>
                <w:lang w:val="fr-FR"/>
              </w:rPr>
            </w:pPr>
            <w:hyperlink r:id="rId366" w:history="1">
              <w:r w:rsidR="00A609EE" w:rsidRPr="003B2EC8">
                <w:rPr>
                  <w:rStyle w:val="Hyperlink"/>
                  <w:lang w:val="fr-FR"/>
                </w:rPr>
                <w:t>G.9941</w:t>
              </w:r>
            </w:hyperlink>
          </w:p>
        </w:tc>
        <w:tc>
          <w:tcPr>
            <w:tcW w:w="1734" w:type="dxa"/>
          </w:tcPr>
          <w:p w14:paraId="12183E8C" w14:textId="77777777" w:rsidR="00A609EE" w:rsidRPr="003B2EC8" w:rsidRDefault="00A609EE" w:rsidP="00A609EE">
            <w:pPr>
              <w:pStyle w:val="Tabletext"/>
              <w:jc w:val="center"/>
              <w:rPr>
                <w:lang w:val="fr-FR"/>
              </w:rPr>
            </w:pPr>
            <w:r w:rsidRPr="003B2EC8">
              <w:rPr>
                <w:szCs w:val="22"/>
                <w:lang w:val="fr-FR"/>
              </w:rPr>
              <w:t>12 juillet 2024</w:t>
            </w:r>
          </w:p>
        </w:tc>
        <w:tc>
          <w:tcPr>
            <w:tcW w:w="1350" w:type="dxa"/>
          </w:tcPr>
          <w:p w14:paraId="47243A54"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53DE8E91"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1C1039A7" w14:textId="77777777" w:rsidR="00A609EE" w:rsidRPr="003B2EC8" w:rsidRDefault="00A609EE" w:rsidP="00A609EE">
            <w:pPr>
              <w:pStyle w:val="Tabletext"/>
              <w:rPr>
                <w:lang w:val="fr-FR"/>
              </w:rPr>
            </w:pPr>
            <w:r w:rsidRPr="003B2EC8">
              <w:rPr>
                <w:szCs w:val="22"/>
                <w:lang w:val="fr-FR"/>
              </w:rPr>
              <w:t>Émetteurs-récepteurs dans les locaux de l'abonné utilisant la fibre à haut débit – spécification de la couche physique</w:t>
            </w:r>
          </w:p>
        </w:tc>
      </w:tr>
      <w:tr w:rsidR="00A609EE" w:rsidRPr="003B2EC8" w14:paraId="44C0D8B3" w14:textId="77777777" w:rsidTr="00275318">
        <w:trPr>
          <w:cantSplit/>
        </w:trPr>
        <w:tc>
          <w:tcPr>
            <w:tcW w:w="1970" w:type="dxa"/>
            <w:shd w:val="clear" w:color="auto" w:fill="auto"/>
          </w:tcPr>
          <w:p w14:paraId="1DF4F06E" w14:textId="294B14AC" w:rsidR="00A609EE" w:rsidRPr="003B2EC8" w:rsidRDefault="004C2BC0" w:rsidP="00A609EE">
            <w:pPr>
              <w:pStyle w:val="Tabletext"/>
              <w:rPr>
                <w:lang w:val="fr-FR"/>
              </w:rPr>
            </w:pPr>
            <w:hyperlink r:id="rId367" w:history="1">
              <w:r w:rsidR="00A609EE" w:rsidRPr="003B2EC8">
                <w:rPr>
                  <w:rStyle w:val="Hyperlink"/>
                  <w:lang w:val="fr-FR"/>
                </w:rPr>
                <w:t>G.9942</w:t>
              </w:r>
            </w:hyperlink>
          </w:p>
        </w:tc>
        <w:tc>
          <w:tcPr>
            <w:tcW w:w="1734" w:type="dxa"/>
          </w:tcPr>
          <w:p w14:paraId="58B87923" w14:textId="77777777" w:rsidR="00A609EE" w:rsidRPr="003B2EC8" w:rsidRDefault="00A609EE" w:rsidP="00A609EE">
            <w:pPr>
              <w:pStyle w:val="Tabletext"/>
              <w:jc w:val="center"/>
              <w:rPr>
                <w:lang w:val="fr-FR"/>
              </w:rPr>
            </w:pPr>
            <w:r w:rsidRPr="003B2EC8">
              <w:rPr>
                <w:szCs w:val="22"/>
                <w:lang w:val="fr-FR"/>
              </w:rPr>
              <w:t>12 juillet 2024</w:t>
            </w:r>
          </w:p>
        </w:tc>
        <w:tc>
          <w:tcPr>
            <w:tcW w:w="1350" w:type="dxa"/>
          </w:tcPr>
          <w:p w14:paraId="380C1100"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41F50C4F"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70E60E55" w14:textId="77777777" w:rsidR="00A609EE" w:rsidRPr="003B2EC8" w:rsidRDefault="00A609EE" w:rsidP="00A609EE">
            <w:pPr>
              <w:pStyle w:val="Tabletext"/>
              <w:rPr>
                <w:lang w:val="fr-FR"/>
              </w:rPr>
            </w:pPr>
            <w:r w:rsidRPr="003B2EC8">
              <w:rPr>
                <w:szCs w:val="22"/>
                <w:lang w:val="fr-FR"/>
              </w:rPr>
              <w:t>Émetteurs-récepteurs dans les locaux de l'abonné utilisant la fibre à haut débit – couche de liaison de données</w:t>
            </w:r>
          </w:p>
        </w:tc>
      </w:tr>
      <w:tr w:rsidR="00A609EE" w:rsidRPr="003B2EC8" w14:paraId="13F286B2" w14:textId="77777777" w:rsidTr="00275318">
        <w:trPr>
          <w:cantSplit/>
        </w:trPr>
        <w:tc>
          <w:tcPr>
            <w:tcW w:w="1970" w:type="dxa"/>
            <w:shd w:val="clear" w:color="auto" w:fill="auto"/>
          </w:tcPr>
          <w:p w14:paraId="354634C1" w14:textId="74681192" w:rsidR="00A609EE" w:rsidRPr="003B2EC8" w:rsidRDefault="004C2BC0" w:rsidP="00A609EE">
            <w:pPr>
              <w:pStyle w:val="Tabletext"/>
              <w:rPr>
                <w:lang w:val="fr-FR"/>
              </w:rPr>
            </w:pPr>
            <w:hyperlink r:id="rId368" w:history="1">
              <w:r w:rsidR="00A609EE" w:rsidRPr="003B2EC8">
                <w:rPr>
                  <w:rStyle w:val="Hyperlink"/>
                  <w:lang w:val="fr-FR"/>
                </w:rPr>
                <w:t>G.9960</w:t>
              </w:r>
            </w:hyperlink>
          </w:p>
        </w:tc>
        <w:tc>
          <w:tcPr>
            <w:tcW w:w="1734" w:type="dxa"/>
          </w:tcPr>
          <w:p w14:paraId="61628EE7" w14:textId="77777777" w:rsidR="00A609EE" w:rsidRPr="003B2EC8" w:rsidRDefault="00A609EE" w:rsidP="00A609EE">
            <w:pPr>
              <w:pStyle w:val="Tabletext"/>
              <w:jc w:val="center"/>
              <w:rPr>
                <w:lang w:val="fr-FR"/>
              </w:rPr>
            </w:pPr>
            <w:r w:rsidRPr="003B2EC8">
              <w:rPr>
                <w:szCs w:val="22"/>
                <w:lang w:val="fr-FR"/>
              </w:rPr>
              <w:t>13 juin 2023</w:t>
            </w:r>
          </w:p>
        </w:tc>
        <w:tc>
          <w:tcPr>
            <w:tcW w:w="1350" w:type="dxa"/>
          </w:tcPr>
          <w:p w14:paraId="1D111600"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3385CEEC"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2F60142B" w14:textId="77777777" w:rsidR="00A609EE" w:rsidRPr="003B2EC8" w:rsidRDefault="00A609EE" w:rsidP="00A609EE">
            <w:pPr>
              <w:pStyle w:val="Tabletext"/>
              <w:rPr>
                <w:lang w:val="fr-FR"/>
              </w:rPr>
            </w:pPr>
            <w:r w:rsidRPr="003B2EC8">
              <w:rPr>
                <w:szCs w:val="22"/>
                <w:lang w:val="fr-FR"/>
              </w:rPr>
              <w:t>Émetteurs-récepteurs unifiés de réseau domestique en câble à haute vitesse – Spécifications de l'architecture du système et de la couche physique</w:t>
            </w:r>
          </w:p>
        </w:tc>
      </w:tr>
      <w:tr w:rsidR="00A609EE" w:rsidRPr="003B2EC8" w14:paraId="02EAD871" w14:textId="77777777" w:rsidTr="00275318">
        <w:trPr>
          <w:cantSplit/>
        </w:trPr>
        <w:tc>
          <w:tcPr>
            <w:tcW w:w="1970" w:type="dxa"/>
            <w:shd w:val="clear" w:color="auto" w:fill="auto"/>
          </w:tcPr>
          <w:p w14:paraId="5A2622AB" w14:textId="2D1901FF" w:rsidR="00A609EE" w:rsidRPr="003B2EC8" w:rsidRDefault="004C2BC0" w:rsidP="00A609EE">
            <w:pPr>
              <w:pStyle w:val="Tabletext"/>
              <w:rPr>
                <w:lang w:val="fr-FR"/>
              </w:rPr>
            </w:pPr>
            <w:hyperlink r:id="rId369" w:history="1">
              <w:r w:rsidR="00A609EE" w:rsidRPr="003B2EC8">
                <w:rPr>
                  <w:rStyle w:val="Hyperlink"/>
                  <w:lang w:val="fr-FR"/>
                </w:rPr>
                <w:t>G.9960 (2023) Amd.1</w:t>
              </w:r>
            </w:hyperlink>
          </w:p>
        </w:tc>
        <w:tc>
          <w:tcPr>
            <w:tcW w:w="1734" w:type="dxa"/>
          </w:tcPr>
          <w:p w14:paraId="040CE952" w14:textId="77777777" w:rsidR="00A609EE" w:rsidRPr="003B2EC8" w:rsidRDefault="00A609EE" w:rsidP="00A609EE">
            <w:pPr>
              <w:pStyle w:val="Tabletext"/>
              <w:jc w:val="center"/>
              <w:rPr>
                <w:lang w:val="fr-FR"/>
              </w:rPr>
            </w:pPr>
            <w:r w:rsidRPr="003B2EC8">
              <w:rPr>
                <w:szCs w:val="22"/>
                <w:lang w:val="fr-FR"/>
              </w:rPr>
              <w:t>13 janvier 2024</w:t>
            </w:r>
          </w:p>
        </w:tc>
        <w:tc>
          <w:tcPr>
            <w:tcW w:w="1350" w:type="dxa"/>
          </w:tcPr>
          <w:p w14:paraId="7E5F912D"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335179DD"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57BCD958" w14:textId="77777777" w:rsidR="00A609EE" w:rsidRPr="003B2EC8" w:rsidRDefault="00A609EE" w:rsidP="00A609EE">
            <w:pPr>
              <w:pStyle w:val="Tabletext"/>
              <w:rPr>
                <w:lang w:val="fr-FR"/>
              </w:rPr>
            </w:pPr>
            <w:r w:rsidRPr="003B2EC8">
              <w:rPr>
                <w:szCs w:val="22"/>
                <w:lang w:val="fr-FR"/>
              </w:rPr>
              <w:t>Émetteurs-récepteurs unifiés de réseau domestique en câble à haute vitesse – Spécifications de l'architecture du système et de la couche physique – Amendement 1</w:t>
            </w:r>
          </w:p>
        </w:tc>
      </w:tr>
      <w:tr w:rsidR="00A609EE" w:rsidRPr="003B2EC8" w14:paraId="53559EE7" w14:textId="77777777" w:rsidTr="00275318">
        <w:trPr>
          <w:cantSplit/>
        </w:trPr>
        <w:tc>
          <w:tcPr>
            <w:tcW w:w="1970" w:type="dxa"/>
            <w:shd w:val="clear" w:color="auto" w:fill="auto"/>
          </w:tcPr>
          <w:p w14:paraId="067E27DE" w14:textId="296E6C6A" w:rsidR="00A609EE" w:rsidRPr="003B2EC8" w:rsidRDefault="004C2BC0" w:rsidP="00A609EE">
            <w:pPr>
              <w:pStyle w:val="Tabletext"/>
              <w:rPr>
                <w:lang w:val="fr-FR"/>
              </w:rPr>
            </w:pPr>
            <w:hyperlink r:id="rId370" w:history="1">
              <w:r w:rsidR="00A609EE" w:rsidRPr="003B2EC8">
                <w:rPr>
                  <w:rStyle w:val="Hyperlink"/>
                  <w:lang w:val="fr-FR"/>
                </w:rPr>
                <w:t>G.9961</w:t>
              </w:r>
            </w:hyperlink>
          </w:p>
        </w:tc>
        <w:tc>
          <w:tcPr>
            <w:tcW w:w="1734" w:type="dxa"/>
          </w:tcPr>
          <w:p w14:paraId="30CC27B3" w14:textId="77777777" w:rsidR="00A609EE" w:rsidRPr="003B2EC8" w:rsidRDefault="00A609EE" w:rsidP="00A609EE">
            <w:pPr>
              <w:pStyle w:val="Tabletext"/>
              <w:jc w:val="center"/>
              <w:rPr>
                <w:lang w:val="fr-FR"/>
              </w:rPr>
            </w:pPr>
            <w:r w:rsidRPr="003B2EC8">
              <w:rPr>
                <w:szCs w:val="22"/>
                <w:lang w:val="fr-FR"/>
              </w:rPr>
              <w:t>2 décembre 2023</w:t>
            </w:r>
          </w:p>
        </w:tc>
        <w:tc>
          <w:tcPr>
            <w:tcW w:w="1350" w:type="dxa"/>
          </w:tcPr>
          <w:p w14:paraId="231BC367"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7B2418A6"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32D292C7" w14:textId="77777777" w:rsidR="00A609EE" w:rsidRPr="003B2EC8" w:rsidRDefault="00A609EE" w:rsidP="00A609EE">
            <w:pPr>
              <w:pStyle w:val="Tabletext"/>
              <w:rPr>
                <w:lang w:val="fr-FR"/>
              </w:rPr>
            </w:pPr>
            <w:r w:rsidRPr="003B2EC8">
              <w:rPr>
                <w:szCs w:val="22"/>
                <w:lang w:val="fr-FR"/>
              </w:rPr>
              <w:t>Émetteurs-récepteurs de réseau domestique filaires unifiés à haut débit – Spécification de la couche de liaison de données</w:t>
            </w:r>
          </w:p>
        </w:tc>
      </w:tr>
      <w:tr w:rsidR="00A609EE" w:rsidRPr="003B2EC8" w14:paraId="1FB6C1B0" w14:textId="77777777" w:rsidTr="00275318">
        <w:trPr>
          <w:cantSplit/>
        </w:trPr>
        <w:tc>
          <w:tcPr>
            <w:tcW w:w="1970" w:type="dxa"/>
            <w:shd w:val="clear" w:color="auto" w:fill="auto"/>
          </w:tcPr>
          <w:p w14:paraId="16BDF01E" w14:textId="092043D7" w:rsidR="00A609EE" w:rsidRPr="003B2EC8" w:rsidRDefault="004C2BC0" w:rsidP="00A609EE">
            <w:pPr>
              <w:pStyle w:val="Tabletext"/>
              <w:rPr>
                <w:lang w:val="fr-FR"/>
              </w:rPr>
            </w:pPr>
            <w:hyperlink r:id="rId371" w:history="1">
              <w:r w:rsidR="00A609EE" w:rsidRPr="003B2EC8">
                <w:rPr>
                  <w:rStyle w:val="Hyperlink"/>
                  <w:lang w:val="fr-FR"/>
                </w:rPr>
                <w:t>G.9961 (2018) Amd.4</w:t>
              </w:r>
            </w:hyperlink>
          </w:p>
        </w:tc>
        <w:tc>
          <w:tcPr>
            <w:tcW w:w="1734" w:type="dxa"/>
          </w:tcPr>
          <w:p w14:paraId="0FB16D78" w14:textId="77777777" w:rsidR="00A609EE" w:rsidRPr="003B2EC8" w:rsidRDefault="00A609EE" w:rsidP="00A609EE">
            <w:pPr>
              <w:pStyle w:val="Tabletext"/>
              <w:jc w:val="center"/>
              <w:rPr>
                <w:lang w:val="fr-FR"/>
              </w:rPr>
            </w:pPr>
            <w:r w:rsidRPr="003B2EC8">
              <w:rPr>
                <w:szCs w:val="22"/>
                <w:lang w:val="fr-FR"/>
              </w:rPr>
              <w:t>22 mai 2022</w:t>
            </w:r>
          </w:p>
        </w:tc>
        <w:tc>
          <w:tcPr>
            <w:tcW w:w="1350" w:type="dxa"/>
          </w:tcPr>
          <w:p w14:paraId="24C13B69" w14:textId="77777777" w:rsidR="00A609EE" w:rsidRPr="003B2EC8" w:rsidRDefault="00A609EE" w:rsidP="00A609EE">
            <w:pPr>
              <w:pStyle w:val="Tabletext"/>
              <w:jc w:val="center"/>
              <w:rPr>
                <w:szCs w:val="22"/>
                <w:lang w:val="fr-FR"/>
              </w:rPr>
            </w:pPr>
            <w:r w:rsidRPr="003B2EC8">
              <w:rPr>
                <w:lang w:val="fr-FR"/>
              </w:rPr>
              <w:t>Remplacée</w:t>
            </w:r>
          </w:p>
        </w:tc>
        <w:tc>
          <w:tcPr>
            <w:tcW w:w="1315" w:type="dxa"/>
            <w:shd w:val="clear" w:color="auto" w:fill="auto"/>
          </w:tcPr>
          <w:p w14:paraId="2410E212"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36BD857C" w14:textId="77777777" w:rsidR="00A609EE" w:rsidRPr="003B2EC8" w:rsidRDefault="00A609EE" w:rsidP="00A609EE">
            <w:pPr>
              <w:pStyle w:val="Tabletext"/>
              <w:rPr>
                <w:lang w:val="fr-FR"/>
              </w:rPr>
            </w:pPr>
            <w:r w:rsidRPr="003B2EC8">
              <w:rPr>
                <w:szCs w:val="22"/>
                <w:lang w:val="fr-FR"/>
              </w:rPr>
              <w:t>Émetteurs-récepteurs de réseau domestique filaires unifiés à haut débit – Spécification de la couche de liaison de données – Amendement 4</w:t>
            </w:r>
          </w:p>
        </w:tc>
      </w:tr>
      <w:tr w:rsidR="00A609EE" w:rsidRPr="003B2EC8" w14:paraId="5F75391E" w14:textId="77777777" w:rsidTr="00275318">
        <w:trPr>
          <w:cantSplit/>
        </w:trPr>
        <w:tc>
          <w:tcPr>
            <w:tcW w:w="1970" w:type="dxa"/>
            <w:shd w:val="clear" w:color="auto" w:fill="auto"/>
          </w:tcPr>
          <w:p w14:paraId="41313608" w14:textId="1C6493D9" w:rsidR="00A609EE" w:rsidRPr="003B2EC8" w:rsidRDefault="004C2BC0" w:rsidP="00A609EE">
            <w:pPr>
              <w:pStyle w:val="Tabletext"/>
              <w:rPr>
                <w:lang w:val="fr-FR"/>
              </w:rPr>
            </w:pPr>
            <w:hyperlink r:id="rId372" w:history="1">
              <w:r w:rsidR="00A609EE" w:rsidRPr="003B2EC8">
                <w:rPr>
                  <w:rStyle w:val="Hyperlink"/>
                  <w:lang w:val="fr-FR"/>
                </w:rPr>
                <w:t>G.9961 (2023) Amd.1</w:t>
              </w:r>
            </w:hyperlink>
          </w:p>
        </w:tc>
        <w:tc>
          <w:tcPr>
            <w:tcW w:w="1734" w:type="dxa"/>
          </w:tcPr>
          <w:p w14:paraId="17F2BA7C" w14:textId="77777777" w:rsidR="00A609EE" w:rsidRPr="003B2EC8" w:rsidRDefault="00A609EE" w:rsidP="00A609EE">
            <w:pPr>
              <w:pStyle w:val="Tabletext"/>
              <w:jc w:val="center"/>
              <w:rPr>
                <w:lang w:val="fr-FR"/>
              </w:rPr>
            </w:pPr>
            <w:r w:rsidRPr="003B2EC8">
              <w:rPr>
                <w:szCs w:val="22"/>
                <w:lang w:val="fr-FR"/>
              </w:rPr>
              <w:t>13 janvier 2024</w:t>
            </w:r>
          </w:p>
        </w:tc>
        <w:tc>
          <w:tcPr>
            <w:tcW w:w="1350" w:type="dxa"/>
          </w:tcPr>
          <w:p w14:paraId="55E8D7E6"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60AF7CE0"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475693E9" w14:textId="77777777" w:rsidR="00A609EE" w:rsidRPr="003B2EC8" w:rsidRDefault="00A609EE" w:rsidP="00A609EE">
            <w:pPr>
              <w:pStyle w:val="Tabletext"/>
              <w:rPr>
                <w:lang w:val="fr-FR"/>
              </w:rPr>
            </w:pPr>
            <w:r w:rsidRPr="003B2EC8">
              <w:rPr>
                <w:szCs w:val="22"/>
                <w:lang w:val="fr-FR"/>
              </w:rPr>
              <w:t>Émetteurs-récepteurs de réseau domestique filaires unifiés à haut débit – Spécification de la couche de liaison de données – Amendement 1</w:t>
            </w:r>
          </w:p>
        </w:tc>
      </w:tr>
      <w:tr w:rsidR="00A609EE" w:rsidRPr="003B2EC8" w14:paraId="19C5A378" w14:textId="77777777" w:rsidTr="00275318">
        <w:trPr>
          <w:cantSplit/>
        </w:trPr>
        <w:tc>
          <w:tcPr>
            <w:tcW w:w="1970" w:type="dxa"/>
            <w:shd w:val="clear" w:color="auto" w:fill="auto"/>
          </w:tcPr>
          <w:p w14:paraId="2F1D2E2F" w14:textId="40DFBE81" w:rsidR="00A609EE" w:rsidRPr="003B2EC8" w:rsidRDefault="004C2BC0" w:rsidP="00A609EE">
            <w:pPr>
              <w:pStyle w:val="Tabletext"/>
              <w:rPr>
                <w:lang w:val="fr-FR"/>
              </w:rPr>
            </w:pPr>
            <w:hyperlink r:id="rId373" w:history="1">
              <w:r w:rsidR="00A609EE" w:rsidRPr="003B2EC8">
                <w:rPr>
                  <w:rStyle w:val="Hyperlink"/>
                  <w:lang w:val="fr-FR"/>
                </w:rPr>
                <w:t>G.9962 (2018) Amd.2</w:t>
              </w:r>
            </w:hyperlink>
          </w:p>
        </w:tc>
        <w:tc>
          <w:tcPr>
            <w:tcW w:w="1734" w:type="dxa"/>
          </w:tcPr>
          <w:p w14:paraId="0D818556" w14:textId="77777777" w:rsidR="00A609EE" w:rsidRPr="003B2EC8" w:rsidRDefault="00A609EE" w:rsidP="00A609EE">
            <w:pPr>
              <w:pStyle w:val="Tabletext"/>
              <w:jc w:val="center"/>
              <w:rPr>
                <w:lang w:val="fr-FR"/>
              </w:rPr>
            </w:pPr>
            <w:r w:rsidRPr="003B2EC8">
              <w:rPr>
                <w:szCs w:val="22"/>
                <w:lang w:val="fr-FR"/>
              </w:rPr>
              <w:t>28 avril 2023</w:t>
            </w:r>
          </w:p>
        </w:tc>
        <w:tc>
          <w:tcPr>
            <w:tcW w:w="1350" w:type="dxa"/>
          </w:tcPr>
          <w:p w14:paraId="3CE4F9ED"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3754D017"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4BBFD7C6" w14:textId="77777777" w:rsidR="00A609EE" w:rsidRPr="003B2EC8" w:rsidRDefault="00A609EE" w:rsidP="00A609EE">
            <w:pPr>
              <w:pStyle w:val="Tabletext"/>
              <w:rPr>
                <w:lang w:val="fr-FR"/>
              </w:rPr>
            </w:pPr>
            <w:r w:rsidRPr="003B2EC8">
              <w:rPr>
                <w:szCs w:val="22"/>
                <w:lang w:val="fr-FR"/>
              </w:rPr>
              <w:t>Émetteurs-récepteurs de réseau domestique filaires unifiés à haut débit – Spécification de la gestion – Amendement 2</w:t>
            </w:r>
          </w:p>
        </w:tc>
      </w:tr>
      <w:tr w:rsidR="00A609EE" w:rsidRPr="003B2EC8" w14:paraId="1406B0EB" w14:textId="77777777" w:rsidTr="00275318">
        <w:trPr>
          <w:cantSplit/>
        </w:trPr>
        <w:tc>
          <w:tcPr>
            <w:tcW w:w="1970" w:type="dxa"/>
            <w:shd w:val="clear" w:color="auto" w:fill="auto"/>
          </w:tcPr>
          <w:p w14:paraId="4E1CF295" w14:textId="1F50BB89" w:rsidR="00A609EE" w:rsidRPr="003B2EC8" w:rsidRDefault="004C2BC0" w:rsidP="00A609EE">
            <w:pPr>
              <w:pStyle w:val="Tabletext"/>
              <w:rPr>
                <w:lang w:val="fr-FR"/>
              </w:rPr>
            </w:pPr>
            <w:hyperlink r:id="rId374" w:history="1">
              <w:r w:rsidR="00A609EE" w:rsidRPr="003B2EC8">
                <w:rPr>
                  <w:rStyle w:val="Hyperlink"/>
                  <w:lang w:val="fr-FR"/>
                </w:rPr>
                <w:t>G.9963</w:t>
              </w:r>
            </w:hyperlink>
          </w:p>
        </w:tc>
        <w:tc>
          <w:tcPr>
            <w:tcW w:w="1734" w:type="dxa"/>
          </w:tcPr>
          <w:p w14:paraId="47931C9D" w14:textId="77777777" w:rsidR="00A609EE" w:rsidRPr="003B2EC8" w:rsidRDefault="00A609EE" w:rsidP="00A609EE">
            <w:pPr>
              <w:pStyle w:val="Tabletext"/>
              <w:jc w:val="center"/>
              <w:rPr>
                <w:lang w:val="fr-FR"/>
              </w:rPr>
            </w:pPr>
            <w:r w:rsidRPr="003B2EC8">
              <w:rPr>
                <w:szCs w:val="22"/>
                <w:lang w:val="fr-FR"/>
              </w:rPr>
              <w:t>13 juin 2023</w:t>
            </w:r>
          </w:p>
        </w:tc>
        <w:tc>
          <w:tcPr>
            <w:tcW w:w="1350" w:type="dxa"/>
          </w:tcPr>
          <w:p w14:paraId="71BD8EBF"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101A1BD1"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54A9E017" w14:textId="77777777" w:rsidR="00A609EE" w:rsidRPr="003B2EC8" w:rsidRDefault="00A609EE" w:rsidP="00A609EE">
            <w:pPr>
              <w:pStyle w:val="Tabletext"/>
              <w:rPr>
                <w:lang w:val="fr-FR"/>
              </w:rPr>
            </w:pPr>
            <w:r w:rsidRPr="003B2EC8">
              <w:rPr>
                <w:szCs w:val="22"/>
                <w:lang w:val="fr-FR"/>
              </w:rPr>
              <w:t>Émetteurs-récepteurs de réseau domestique filaires unifiés à haut débit – Entrées multiples/sorties multiples</w:t>
            </w:r>
          </w:p>
        </w:tc>
      </w:tr>
      <w:tr w:rsidR="00A609EE" w:rsidRPr="003B2EC8" w14:paraId="2477C2DC" w14:textId="77777777" w:rsidTr="00275318">
        <w:trPr>
          <w:cantSplit/>
        </w:trPr>
        <w:tc>
          <w:tcPr>
            <w:tcW w:w="1970" w:type="dxa"/>
            <w:shd w:val="clear" w:color="auto" w:fill="auto"/>
          </w:tcPr>
          <w:p w14:paraId="5FBDE3B0" w14:textId="1EC631BC" w:rsidR="00A609EE" w:rsidRPr="003B2EC8" w:rsidRDefault="004C2BC0" w:rsidP="00A609EE">
            <w:pPr>
              <w:pStyle w:val="Tabletext"/>
              <w:rPr>
                <w:lang w:val="fr-FR"/>
              </w:rPr>
            </w:pPr>
            <w:hyperlink r:id="rId375" w:history="1">
              <w:r w:rsidR="00A609EE" w:rsidRPr="003B2EC8">
                <w:rPr>
                  <w:rStyle w:val="Hyperlink"/>
                  <w:lang w:val="fr-FR"/>
                </w:rPr>
                <w:t>G.9964</w:t>
              </w:r>
            </w:hyperlink>
          </w:p>
        </w:tc>
        <w:tc>
          <w:tcPr>
            <w:tcW w:w="1734" w:type="dxa"/>
          </w:tcPr>
          <w:p w14:paraId="12D4B93F" w14:textId="77777777" w:rsidR="00A609EE" w:rsidRPr="003B2EC8" w:rsidRDefault="00A609EE" w:rsidP="00A609EE">
            <w:pPr>
              <w:pStyle w:val="Tabletext"/>
              <w:jc w:val="center"/>
              <w:rPr>
                <w:lang w:val="fr-FR"/>
              </w:rPr>
            </w:pPr>
            <w:r w:rsidRPr="003B2EC8">
              <w:rPr>
                <w:szCs w:val="22"/>
                <w:lang w:val="fr-FR"/>
              </w:rPr>
              <w:t>1er décembre 2023</w:t>
            </w:r>
          </w:p>
        </w:tc>
        <w:tc>
          <w:tcPr>
            <w:tcW w:w="1350" w:type="dxa"/>
          </w:tcPr>
          <w:p w14:paraId="05D3655B"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19E401C4" w14:textId="77777777" w:rsidR="00A609EE" w:rsidRPr="003B2EC8" w:rsidRDefault="00A609EE" w:rsidP="00A609EE">
            <w:pPr>
              <w:pStyle w:val="Tabletext"/>
              <w:jc w:val="center"/>
              <w:rPr>
                <w:lang w:val="fr-FR"/>
              </w:rPr>
            </w:pPr>
            <w:r w:rsidRPr="003B2EC8">
              <w:rPr>
                <w:szCs w:val="22"/>
                <w:lang w:val="fr-FR"/>
              </w:rPr>
              <w:t>TAP</w:t>
            </w:r>
          </w:p>
        </w:tc>
        <w:tc>
          <w:tcPr>
            <w:tcW w:w="3780" w:type="dxa"/>
            <w:shd w:val="clear" w:color="auto" w:fill="auto"/>
          </w:tcPr>
          <w:p w14:paraId="5B248E66" w14:textId="77777777" w:rsidR="00A609EE" w:rsidRPr="003B2EC8" w:rsidRDefault="00A609EE" w:rsidP="00A609EE">
            <w:pPr>
              <w:pStyle w:val="Tabletext"/>
              <w:rPr>
                <w:lang w:val="fr-FR"/>
              </w:rPr>
            </w:pPr>
            <w:r w:rsidRPr="003B2EC8">
              <w:rPr>
                <w:szCs w:val="22"/>
                <w:lang w:val="fr-FR"/>
              </w:rPr>
              <w:t>Émetteurs-récepteurs de réseau domestique filaires unifiés à haut débit –Spécification de la densité spectrale de puissance</w:t>
            </w:r>
          </w:p>
        </w:tc>
      </w:tr>
      <w:tr w:rsidR="00A609EE" w:rsidRPr="003B2EC8" w14:paraId="7E7EFB26" w14:textId="77777777" w:rsidTr="00275318">
        <w:trPr>
          <w:cantSplit/>
        </w:trPr>
        <w:tc>
          <w:tcPr>
            <w:tcW w:w="1970" w:type="dxa"/>
            <w:shd w:val="clear" w:color="auto" w:fill="auto"/>
          </w:tcPr>
          <w:p w14:paraId="217B49AA" w14:textId="19594664" w:rsidR="00A609EE" w:rsidRPr="003B2EC8" w:rsidRDefault="004C2BC0" w:rsidP="00A609EE">
            <w:pPr>
              <w:pStyle w:val="Tabletext"/>
              <w:rPr>
                <w:lang w:val="fr-FR"/>
              </w:rPr>
            </w:pPr>
            <w:hyperlink r:id="rId376" w:history="1">
              <w:r w:rsidR="00A609EE" w:rsidRPr="003B2EC8">
                <w:rPr>
                  <w:rStyle w:val="Hyperlink"/>
                  <w:lang w:val="fr-FR"/>
                </w:rPr>
                <w:t>G.997.2 (2019) Cor.2</w:t>
              </w:r>
            </w:hyperlink>
          </w:p>
        </w:tc>
        <w:tc>
          <w:tcPr>
            <w:tcW w:w="1734" w:type="dxa"/>
          </w:tcPr>
          <w:p w14:paraId="11C5CD23" w14:textId="77777777" w:rsidR="00A609EE" w:rsidRPr="003B2EC8" w:rsidRDefault="00A609EE" w:rsidP="00A609EE">
            <w:pPr>
              <w:pStyle w:val="Tabletext"/>
              <w:jc w:val="center"/>
              <w:rPr>
                <w:lang w:val="fr-FR"/>
              </w:rPr>
            </w:pPr>
            <w:r w:rsidRPr="003B2EC8">
              <w:rPr>
                <w:szCs w:val="22"/>
                <w:lang w:val="fr-FR"/>
              </w:rPr>
              <w:t>13 novembre 2022</w:t>
            </w:r>
          </w:p>
        </w:tc>
        <w:tc>
          <w:tcPr>
            <w:tcW w:w="1350" w:type="dxa"/>
          </w:tcPr>
          <w:p w14:paraId="6C5B6B0A"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0A2648BC"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79C10F90" w14:textId="77777777" w:rsidR="00A609EE" w:rsidRPr="003B2EC8" w:rsidRDefault="00A609EE" w:rsidP="00A609EE">
            <w:pPr>
              <w:pStyle w:val="Tabletext"/>
              <w:rPr>
                <w:lang w:val="fr-FR"/>
              </w:rPr>
            </w:pPr>
            <w:r w:rsidRPr="003B2EC8">
              <w:rPr>
                <w:szCs w:val="22"/>
                <w:lang w:val="fr-FR"/>
              </w:rPr>
              <w:t>Gestion de la couche physique pour les émetteurs-récepteurs G.fast – Corrigendum 2</w:t>
            </w:r>
          </w:p>
        </w:tc>
      </w:tr>
      <w:tr w:rsidR="00A609EE" w:rsidRPr="003B2EC8" w14:paraId="16F787D6" w14:textId="77777777" w:rsidTr="00275318">
        <w:trPr>
          <w:cantSplit/>
        </w:trPr>
        <w:tc>
          <w:tcPr>
            <w:tcW w:w="1970" w:type="dxa"/>
            <w:shd w:val="clear" w:color="auto" w:fill="auto"/>
          </w:tcPr>
          <w:p w14:paraId="6875DA1D" w14:textId="1C8F5BC4" w:rsidR="00A609EE" w:rsidRPr="003B2EC8" w:rsidRDefault="004C2BC0" w:rsidP="00A609EE">
            <w:pPr>
              <w:pStyle w:val="Tabletext"/>
              <w:rPr>
                <w:lang w:val="fr-FR"/>
              </w:rPr>
            </w:pPr>
            <w:hyperlink r:id="rId377" w:history="1">
              <w:r w:rsidR="00A609EE" w:rsidRPr="003B2EC8">
                <w:rPr>
                  <w:rStyle w:val="Hyperlink"/>
                  <w:lang w:val="fr-FR"/>
                </w:rPr>
                <w:t>G.997.3 (2021) Amd.1</w:t>
              </w:r>
            </w:hyperlink>
          </w:p>
        </w:tc>
        <w:tc>
          <w:tcPr>
            <w:tcW w:w="1734" w:type="dxa"/>
          </w:tcPr>
          <w:p w14:paraId="0C3D6760" w14:textId="77777777" w:rsidR="00A609EE" w:rsidRPr="003B2EC8" w:rsidRDefault="00A609EE" w:rsidP="00A609EE">
            <w:pPr>
              <w:pStyle w:val="Tabletext"/>
              <w:jc w:val="center"/>
              <w:rPr>
                <w:lang w:val="fr-FR"/>
              </w:rPr>
            </w:pPr>
            <w:r w:rsidRPr="003B2EC8">
              <w:rPr>
                <w:szCs w:val="22"/>
                <w:lang w:val="fr-FR"/>
              </w:rPr>
              <w:t>22 avril 2022</w:t>
            </w:r>
          </w:p>
        </w:tc>
        <w:tc>
          <w:tcPr>
            <w:tcW w:w="1350" w:type="dxa"/>
          </w:tcPr>
          <w:p w14:paraId="2AB38360"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43C3C7E0"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48D7B996" w14:textId="77777777" w:rsidR="00A609EE" w:rsidRPr="003B2EC8" w:rsidRDefault="00A609EE" w:rsidP="00A609EE">
            <w:pPr>
              <w:pStyle w:val="Tabletext"/>
              <w:rPr>
                <w:lang w:val="fr-FR"/>
              </w:rPr>
            </w:pPr>
            <w:r w:rsidRPr="003B2EC8">
              <w:rPr>
                <w:szCs w:val="22"/>
                <w:lang w:val="fr-FR"/>
              </w:rPr>
              <w:t>Gestion de la couche physique pour les émetteurs-récepteurs MGfast – Amendement 1</w:t>
            </w:r>
          </w:p>
        </w:tc>
      </w:tr>
      <w:tr w:rsidR="00A609EE" w:rsidRPr="003B2EC8" w14:paraId="011E7E76" w14:textId="77777777" w:rsidTr="00275318">
        <w:trPr>
          <w:cantSplit/>
        </w:trPr>
        <w:tc>
          <w:tcPr>
            <w:tcW w:w="1970" w:type="dxa"/>
            <w:shd w:val="clear" w:color="auto" w:fill="auto"/>
          </w:tcPr>
          <w:p w14:paraId="3122D623" w14:textId="6176CF42" w:rsidR="00A609EE" w:rsidRPr="003B2EC8" w:rsidRDefault="004C2BC0" w:rsidP="00A609EE">
            <w:pPr>
              <w:pStyle w:val="Tabletext"/>
              <w:rPr>
                <w:lang w:val="fr-FR"/>
              </w:rPr>
            </w:pPr>
            <w:hyperlink r:id="rId378" w:history="1">
              <w:r w:rsidR="00A609EE" w:rsidRPr="003B2EC8">
                <w:rPr>
                  <w:rStyle w:val="Hyperlink"/>
                  <w:lang w:val="fr-FR"/>
                </w:rPr>
                <w:t>G.997.3 (2021) Cor.1</w:t>
              </w:r>
            </w:hyperlink>
          </w:p>
        </w:tc>
        <w:tc>
          <w:tcPr>
            <w:tcW w:w="1734" w:type="dxa"/>
          </w:tcPr>
          <w:p w14:paraId="207DDBCD" w14:textId="77777777" w:rsidR="00A609EE" w:rsidRPr="003B2EC8" w:rsidRDefault="00A609EE" w:rsidP="00A609EE">
            <w:pPr>
              <w:pStyle w:val="Tabletext"/>
              <w:jc w:val="center"/>
              <w:rPr>
                <w:lang w:val="fr-FR"/>
              </w:rPr>
            </w:pPr>
            <w:r w:rsidRPr="003B2EC8">
              <w:rPr>
                <w:szCs w:val="22"/>
                <w:lang w:val="fr-FR"/>
              </w:rPr>
              <w:t>13 novembre 2022</w:t>
            </w:r>
          </w:p>
        </w:tc>
        <w:tc>
          <w:tcPr>
            <w:tcW w:w="1350" w:type="dxa"/>
          </w:tcPr>
          <w:p w14:paraId="17660E35"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413BCCB6"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2E294A92" w14:textId="77777777" w:rsidR="00A609EE" w:rsidRPr="003B2EC8" w:rsidRDefault="00A609EE" w:rsidP="00A609EE">
            <w:pPr>
              <w:pStyle w:val="Tabletext"/>
              <w:rPr>
                <w:lang w:val="fr-FR"/>
              </w:rPr>
            </w:pPr>
            <w:r w:rsidRPr="003B2EC8">
              <w:rPr>
                <w:szCs w:val="22"/>
                <w:lang w:val="fr-FR"/>
              </w:rPr>
              <w:t>Gestion de la couche physique pour les émetteurs-récepteurs MGfast – Corrigendum 1</w:t>
            </w:r>
          </w:p>
        </w:tc>
      </w:tr>
      <w:tr w:rsidR="00A609EE" w:rsidRPr="003B2EC8" w14:paraId="44624DC3" w14:textId="77777777" w:rsidTr="00275318">
        <w:trPr>
          <w:cantSplit/>
        </w:trPr>
        <w:tc>
          <w:tcPr>
            <w:tcW w:w="1970" w:type="dxa"/>
            <w:shd w:val="clear" w:color="auto" w:fill="auto"/>
          </w:tcPr>
          <w:p w14:paraId="09E629EC" w14:textId="0394F133" w:rsidR="00A609EE" w:rsidRPr="003B2EC8" w:rsidRDefault="004C2BC0" w:rsidP="00A609EE">
            <w:pPr>
              <w:pStyle w:val="Tabletext"/>
              <w:rPr>
                <w:lang w:val="fr-FR"/>
              </w:rPr>
            </w:pPr>
            <w:hyperlink r:id="rId379" w:history="1">
              <w:r w:rsidR="00A609EE" w:rsidRPr="003B2EC8">
                <w:rPr>
                  <w:rStyle w:val="Hyperlink"/>
                  <w:lang w:val="fr-FR"/>
                </w:rPr>
                <w:t>G.9978 (2018) Amd. 1</w:t>
              </w:r>
            </w:hyperlink>
          </w:p>
        </w:tc>
        <w:tc>
          <w:tcPr>
            <w:tcW w:w="1734" w:type="dxa"/>
          </w:tcPr>
          <w:p w14:paraId="5DE2E6ED" w14:textId="77777777" w:rsidR="00A609EE" w:rsidRPr="003B2EC8" w:rsidRDefault="00A609EE" w:rsidP="00A609EE">
            <w:pPr>
              <w:pStyle w:val="Tabletext"/>
              <w:jc w:val="center"/>
              <w:rPr>
                <w:lang w:val="fr-FR"/>
              </w:rPr>
            </w:pPr>
            <w:r w:rsidRPr="003B2EC8">
              <w:rPr>
                <w:szCs w:val="22"/>
                <w:lang w:val="fr-FR"/>
              </w:rPr>
              <w:t>22 mai 2022</w:t>
            </w:r>
          </w:p>
        </w:tc>
        <w:tc>
          <w:tcPr>
            <w:tcW w:w="1350" w:type="dxa"/>
          </w:tcPr>
          <w:p w14:paraId="64C1ED2C"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7EB495AF"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70DF5F92" w14:textId="77777777" w:rsidR="00A609EE" w:rsidRPr="003B2EC8" w:rsidRDefault="00A609EE" w:rsidP="00A609EE">
            <w:pPr>
              <w:pStyle w:val="Tabletext"/>
              <w:rPr>
                <w:lang w:val="fr-FR"/>
              </w:rPr>
            </w:pPr>
            <w:r w:rsidRPr="003B2EC8">
              <w:rPr>
                <w:szCs w:val="22"/>
                <w:lang w:val="fr-FR"/>
              </w:rPr>
              <w:t>Admission sécurisée dans un réseau G.hn – Amendement 1</w:t>
            </w:r>
          </w:p>
        </w:tc>
      </w:tr>
      <w:tr w:rsidR="00A609EE" w:rsidRPr="003B2EC8" w14:paraId="4172B0C3" w14:textId="77777777" w:rsidTr="00275318">
        <w:trPr>
          <w:cantSplit/>
        </w:trPr>
        <w:tc>
          <w:tcPr>
            <w:tcW w:w="1970" w:type="dxa"/>
            <w:shd w:val="clear" w:color="auto" w:fill="auto"/>
          </w:tcPr>
          <w:p w14:paraId="0A4E1712" w14:textId="0DC08D9F" w:rsidR="00A609EE" w:rsidRPr="003B2EC8" w:rsidRDefault="004C2BC0" w:rsidP="00A609EE">
            <w:pPr>
              <w:pStyle w:val="Tabletext"/>
              <w:rPr>
                <w:lang w:val="fr-FR"/>
              </w:rPr>
            </w:pPr>
            <w:hyperlink r:id="rId380" w:history="1">
              <w:r w:rsidR="00A609EE" w:rsidRPr="003B2EC8">
                <w:rPr>
                  <w:rStyle w:val="Hyperlink"/>
                  <w:lang w:val="fr-FR"/>
                </w:rPr>
                <w:t>L.100</w:t>
              </w:r>
            </w:hyperlink>
          </w:p>
        </w:tc>
        <w:tc>
          <w:tcPr>
            <w:tcW w:w="1734" w:type="dxa"/>
          </w:tcPr>
          <w:p w14:paraId="70D7D039" w14:textId="77777777" w:rsidR="00A609EE" w:rsidRPr="003B2EC8" w:rsidRDefault="00A609EE" w:rsidP="00A609EE">
            <w:pPr>
              <w:pStyle w:val="Tabletext"/>
              <w:jc w:val="center"/>
              <w:rPr>
                <w:lang w:val="fr-FR"/>
              </w:rPr>
            </w:pPr>
            <w:r w:rsidRPr="003B2EC8">
              <w:rPr>
                <w:szCs w:val="22"/>
                <w:lang w:val="fr-FR"/>
              </w:rPr>
              <w:t>13 janvier 2024</w:t>
            </w:r>
          </w:p>
        </w:tc>
        <w:tc>
          <w:tcPr>
            <w:tcW w:w="1350" w:type="dxa"/>
          </w:tcPr>
          <w:p w14:paraId="225C0DE0"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408D04E5"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7D0199B5" w14:textId="77777777" w:rsidR="00A609EE" w:rsidRPr="003B2EC8" w:rsidRDefault="00A609EE" w:rsidP="00A609EE">
            <w:pPr>
              <w:pStyle w:val="Tabletext"/>
              <w:rPr>
                <w:lang w:val="fr-FR"/>
              </w:rPr>
            </w:pPr>
            <w:r w:rsidRPr="003B2EC8">
              <w:rPr>
                <w:szCs w:val="22"/>
                <w:lang w:val="fr-FR"/>
              </w:rPr>
              <w:t>Câbles à fibres optiques pour installations sous conduite et en galerie</w:t>
            </w:r>
          </w:p>
        </w:tc>
      </w:tr>
      <w:tr w:rsidR="00A609EE" w:rsidRPr="003B2EC8" w14:paraId="5E32FE6D" w14:textId="77777777" w:rsidTr="00275318">
        <w:trPr>
          <w:cantSplit/>
        </w:trPr>
        <w:tc>
          <w:tcPr>
            <w:tcW w:w="1970" w:type="dxa"/>
            <w:shd w:val="clear" w:color="auto" w:fill="auto"/>
          </w:tcPr>
          <w:p w14:paraId="67F3F3FE" w14:textId="0BE8E79C" w:rsidR="00A609EE" w:rsidRPr="003B2EC8" w:rsidRDefault="004C2BC0" w:rsidP="00A609EE">
            <w:pPr>
              <w:pStyle w:val="Tabletext"/>
              <w:rPr>
                <w:lang w:val="fr-FR"/>
              </w:rPr>
            </w:pPr>
            <w:hyperlink r:id="rId381" w:tooltip="See more details" w:history="1">
              <w:r w:rsidR="00A609EE" w:rsidRPr="003B2EC8">
                <w:rPr>
                  <w:rStyle w:val="Hyperlink"/>
                  <w:lang w:val="fr-FR"/>
                </w:rPr>
                <w:t>L.101</w:t>
              </w:r>
            </w:hyperlink>
          </w:p>
        </w:tc>
        <w:tc>
          <w:tcPr>
            <w:tcW w:w="1734" w:type="dxa"/>
          </w:tcPr>
          <w:p w14:paraId="14E4383C" w14:textId="77777777" w:rsidR="00A609EE" w:rsidRPr="003B2EC8" w:rsidDel="008C33E7" w:rsidRDefault="00A609EE" w:rsidP="00A609EE">
            <w:pPr>
              <w:pStyle w:val="Tabletext"/>
              <w:jc w:val="center"/>
              <w:rPr>
                <w:szCs w:val="22"/>
                <w:lang w:val="fr-FR"/>
              </w:rPr>
            </w:pPr>
            <w:r w:rsidRPr="003B2EC8">
              <w:rPr>
                <w:szCs w:val="22"/>
                <w:lang w:val="fr-FR"/>
              </w:rPr>
              <w:t>29 août 2024</w:t>
            </w:r>
          </w:p>
        </w:tc>
        <w:tc>
          <w:tcPr>
            <w:tcW w:w="1350" w:type="dxa"/>
          </w:tcPr>
          <w:p w14:paraId="124E0AED" w14:textId="77777777" w:rsidR="00A609EE" w:rsidRPr="003B2EC8" w:rsidRDefault="00A609EE" w:rsidP="00A609EE">
            <w:pPr>
              <w:pStyle w:val="Tabletext"/>
              <w:jc w:val="center"/>
              <w:rPr>
                <w:lang w:val="fr-FR"/>
              </w:rPr>
            </w:pPr>
            <w:r w:rsidRPr="003B2EC8">
              <w:rPr>
                <w:lang w:val="fr-FR"/>
              </w:rPr>
              <w:t>En vigueur</w:t>
            </w:r>
          </w:p>
        </w:tc>
        <w:tc>
          <w:tcPr>
            <w:tcW w:w="1315" w:type="dxa"/>
            <w:shd w:val="clear" w:color="auto" w:fill="auto"/>
          </w:tcPr>
          <w:p w14:paraId="5705D141" w14:textId="77777777" w:rsidR="00A609EE" w:rsidRPr="003B2EC8" w:rsidRDefault="00A609EE" w:rsidP="00A609EE">
            <w:pPr>
              <w:pStyle w:val="Tabletext"/>
              <w:jc w:val="center"/>
              <w:rPr>
                <w:szCs w:val="22"/>
                <w:lang w:val="fr-FR"/>
              </w:rPr>
            </w:pPr>
            <w:r w:rsidRPr="003B2EC8">
              <w:rPr>
                <w:szCs w:val="22"/>
                <w:lang w:val="fr-FR"/>
              </w:rPr>
              <w:t>AAP</w:t>
            </w:r>
          </w:p>
        </w:tc>
        <w:tc>
          <w:tcPr>
            <w:tcW w:w="3780" w:type="dxa"/>
            <w:shd w:val="clear" w:color="auto" w:fill="auto"/>
          </w:tcPr>
          <w:p w14:paraId="15399C6F" w14:textId="77777777" w:rsidR="00A609EE" w:rsidRPr="003B2EC8" w:rsidRDefault="00A609EE" w:rsidP="00A609EE">
            <w:pPr>
              <w:pStyle w:val="Tabletext"/>
              <w:rPr>
                <w:szCs w:val="22"/>
                <w:lang w:val="fr-FR"/>
              </w:rPr>
            </w:pPr>
            <w:r w:rsidRPr="003B2EC8">
              <w:rPr>
                <w:szCs w:val="22"/>
                <w:lang w:val="fr-FR"/>
              </w:rPr>
              <w:t>Câbles à fibres optiques pour installations enterrées</w:t>
            </w:r>
          </w:p>
        </w:tc>
      </w:tr>
      <w:tr w:rsidR="00A609EE" w:rsidRPr="003B2EC8" w14:paraId="67666834" w14:textId="77777777" w:rsidTr="00275318">
        <w:trPr>
          <w:cantSplit/>
        </w:trPr>
        <w:tc>
          <w:tcPr>
            <w:tcW w:w="1970" w:type="dxa"/>
            <w:shd w:val="clear" w:color="auto" w:fill="auto"/>
          </w:tcPr>
          <w:p w14:paraId="65578CF6" w14:textId="788B1B18" w:rsidR="00A609EE" w:rsidRPr="003B2EC8" w:rsidRDefault="004C2BC0" w:rsidP="00A609EE">
            <w:pPr>
              <w:pStyle w:val="Tabletext"/>
              <w:rPr>
                <w:lang w:val="fr-FR"/>
              </w:rPr>
            </w:pPr>
            <w:hyperlink r:id="rId382" w:tooltip="See more details" w:history="1">
              <w:r w:rsidR="00A609EE" w:rsidRPr="003B2EC8">
                <w:rPr>
                  <w:rStyle w:val="Hyperlink"/>
                  <w:lang w:val="fr-FR"/>
                </w:rPr>
                <w:t>L.103</w:t>
              </w:r>
            </w:hyperlink>
          </w:p>
        </w:tc>
        <w:tc>
          <w:tcPr>
            <w:tcW w:w="1734" w:type="dxa"/>
          </w:tcPr>
          <w:p w14:paraId="6AC7B2C0" w14:textId="77777777" w:rsidR="00A609EE" w:rsidRPr="003B2EC8" w:rsidRDefault="00A609EE" w:rsidP="00A609EE">
            <w:pPr>
              <w:pStyle w:val="Tabletext"/>
              <w:jc w:val="center"/>
              <w:rPr>
                <w:szCs w:val="22"/>
                <w:lang w:val="fr-FR"/>
              </w:rPr>
            </w:pPr>
            <w:r w:rsidRPr="003B2EC8">
              <w:rPr>
                <w:szCs w:val="22"/>
                <w:lang w:val="fr-FR"/>
              </w:rPr>
              <w:t>29 août 2024</w:t>
            </w:r>
          </w:p>
        </w:tc>
        <w:tc>
          <w:tcPr>
            <w:tcW w:w="1350" w:type="dxa"/>
          </w:tcPr>
          <w:p w14:paraId="0A21537C" w14:textId="77777777" w:rsidR="00A609EE" w:rsidRPr="003B2EC8" w:rsidRDefault="00A609EE" w:rsidP="00A609EE">
            <w:pPr>
              <w:pStyle w:val="Tabletext"/>
              <w:jc w:val="center"/>
              <w:rPr>
                <w:lang w:val="fr-FR"/>
              </w:rPr>
            </w:pPr>
            <w:r w:rsidRPr="003B2EC8">
              <w:rPr>
                <w:lang w:val="fr-FR"/>
              </w:rPr>
              <w:t>En vigueur</w:t>
            </w:r>
          </w:p>
        </w:tc>
        <w:tc>
          <w:tcPr>
            <w:tcW w:w="1315" w:type="dxa"/>
            <w:shd w:val="clear" w:color="auto" w:fill="auto"/>
          </w:tcPr>
          <w:p w14:paraId="3B8C6688" w14:textId="77777777" w:rsidR="00A609EE" w:rsidRPr="003B2EC8" w:rsidRDefault="00A609EE" w:rsidP="00A609EE">
            <w:pPr>
              <w:pStyle w:val="Tabletext"/>
              <w:jc w:val="center"/>
              <w:rPr>
                <w:szCs w:val="22"/>
                <w:lang w:val="fr-FR"/>
              </w:rPr>
            </w:pPr>
            <w:r w:rsidRPr="003B2EC8">
              <w:rPr>
                <w:szCs w:val="22"/>
                <w:lang w:val="fr-FR"/>
              </w:rPr>
              <w:t>AAP</w:t>
            </w:r>
          </w:p>
        </w:tc>
        <w:tc>
          <w:tcPr>
            <w:tcW w:w="3780" w:type="dxa"/>
            <w:shd w:val="clear" w:color="auto" w:fill="auto"/>
          </w:tcPr>
          <w:p w14:paraId="144648E0" w14:textId="77777777" w:rsidR="00A609EE" w:rsidRPr="003B2EC8" w:rsidRDefault="00A609EE" w:rsidP="00A609EE">
            <w:pPr>
              <w:pStyle w:val="Tabletext"/>
              <w:rPr>
                <w:szCs w:val="22"/>
                <w:lang w:val="fr-FR"/>
              </w:rPr>
            </w:pPr>
            <w:r w:rsidRPr="003B2EC8">
              <w:rPr>
                <w:szCs w:val="22"/>
                <w:lang w:val="fr-FR"/>
              </w:rPr>
              <w:t>Câbles à fibres optiques pour installations en intérieur</w:t>
            </w:r>
          </w:p>
        </w:tc>
      </w:tr>
      <w:tr w:rsidR="00A609EE" w:rsidRPr="003B2EC8" w14:paraId="73803FF5" w14:textId="77777777" w:rsidTr="00275318">
        <w:trPr>
          <w:cantSplit/>
        </w:trPr>
        <w:tc>
          <w:tcPr>
            <w:tcW w:w="1970" w:type="dxa"/>
            <w:shd w:val="clear" w:color="auto" w:fill="auto"/>
          </w:tcPr>
          <w:p w14:paraId="5EB880E2" w14:textId="614284CC" w:rsidR="00A609EE" w:rsidRPr="003B2EC8" w:rsidRDefault="004C2BC0" w:rsidP="00A609EE">
            <w:pPr>
              <w:pStyle w:val="Tabletext"/>
              <w:rPr>
                <w:lang w:val="fr-FR"/>
              </w:rPr>
            </w:pPr>
            <w:hyperlink r:id="rId383" w:history="1">
              <w:r w:rsidR="00A609EE" w:rsidRPr="003B2EC8">
                <w:rPr>
                  <w:rStyle w:val="Hyperlink"/>
                  <w:lang w:val="fr-FR"/>
                </w:rPr>
                <w:t>L.109</w:t>
              </w:r>
            </w:hyperlink>
          </w:p>
        </w:tc>
        <w:tc>
          <w:tcPr>
            <w:tcW w:w="1734" w:type="dxa"/>
          </w:tcPr>
          <w:p w14:paraId="673550D1" w14:textId="77777777" w:rsidR="00A609EE" w:rsidRPr="003B2EC8" w:rsidRDefault="00A609EE" w:rsidP="00A609EE">
            <w:pPr>
              <w:pStyle w:val="Tabletext"/>
              <w:jc w:val="center"/>
              <w:rPr>
                <w:lang w:val="fr-FR"/>
              </w:rPr>
            </w:pPr>
            <w:r w:rsidRPr="003B2EC8">
              <w:rPr>
                <w:szCs w:val="22"/>
                <w:lang w:val="fr-FR"/>
              </w:rPr>
              <w:t>13 janvier 2024</w:t>
            </w:r>
          </w:p>
        </w:tc>
        <w:tc>
          <w:tcPr>
            <w:tcW w:w="1350" w:type="dxa"/>
          </w:tcPr>
          <w:p w14:paraId="036A3F4A"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1E0AB9CD"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1C869EA1" w14:textId="77777777" w:rsidR="00A609EE" w:rsidRPr="003B2EC8" w:rsidRDefault="00A609EE" w:rsidP="00A609EE">
            <w:pPr>
              <w:pStyle w:val="Tabletext"/>
              <w:rPr>
                <w:lang w:val="fr-FR"/>
              </w:rPr>
            </w:pPr>
            <w:r w:rsidRPr="003B2EC8">
              <w:rPr>
                <w:szCs w:val="22"/>
                <w:lang w:val="fr-FR"/>
              </w:rPr>
              <w:t>Structure des câbles hybrides optiques/métallique</w:t>
            </w:r>
          </w:p>
        </w:tc>
      </w:tr>
      <w:tr w:rsidR="00A609EE" w:rsidRPr="003B2EC8" w14:paraId="17821C77" w14:textId="77777777" w:rsidTr="00275318">
        <w:trPr>
          <w:cantSplit/>
        </w:trPr>
        <w:tc>
          <w:tcPr>
            <w:tcW w:w="1970" w:type="dxa"/>
            <w:shd w:val="clear" w:color="auto" w:fill="auto"/>
          </w:tcPr>
          <w:p w14:paraId="1A22800F" w14:textId="649A3001" w:rsidR="00A609EE" w:rsidRPr="003B2EC8" w:rsidRDefault="004C2BC0" w:rsidP="00A609EE">
            <w:pPr>
              <w:pStyle w:val="Tabletext"/>
              <w:rPr>
                <w:lang w:val="fr-FR"/>
              </w:rPr>
            </w:pPr>
            <w:hyperlink r:id="rId384" w:history="1">
              <w:r w:rsidR="00A609EE" w:rsidRPr="003B2EC8">
                <w:rPr>
                  <w:rStyle w:val="Hyperlink"/>
                  <w:lang w:val="fr-FR"/>
                </w:rPr>
                <w:t>L.109.1</w:t>
              </w:r>
            </w:hyperlink>
          </w:p>
        </w:tc>
        <w:tc>
          <w:tcPr>
            <w:tcW w:w="1734" w:type="dxa"/>
          </w:tcPr>
          <w:p w14:paraId="38978236" w14:textId="77777777" w:rsidR="00A609EE" w:rsidRPr="003B2EC8" w:rsidRDefault="00A609EE" w:rsidP="00A609EE">
            <w:pPr>
              <w:pStyle w:val="Tabletext"/>
              <w:jc w:val="center"/>
              <w:rPr>
                <w:lang w:val="fr-FR"/>
              </w:rPr>
            </w:pPr>
            <w:r w:rsidRPr="003B2EC8">
              <w:rPr>
                <w:szCs w:val="22"/>
                <w:lang w:val="fr-FR"/>
              </w:rPr>
              <w:t>13 novembre 2022</w:t>
            </w:r>
          </w:p>
        </w:tc>
        <w:tc>
          <w:tcPr>
            <w:tcW w:w="1350" w:type="dxa"/>
          </w:tcPr>
          <w:p w14:paraId="276B2564"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548623A6"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39128B98" w14:textId="77777777" w:rsidR="00A609EE" w:rsidRPr="003B2EC8" w:rsidRDefault="00A609EE" w:rsidP="00A609EE">
            <w:pPr>
              <w:pStyle w:val="Tabletext"/>
              <w:rPr>
                <w:lang w:val="fr-FR"/>
              </w:rPr>
            </w:pPr>
            <w:r w:rsidRPr="003B2EC8">
              <w:rPr>
                <w:szCs w:val="22"/>
                <w:lang w:val="fr-FR"/>
              </w:rPr>
              <w:t>Câbles hybrides optiques/électriques de Type II pour les points d'accès et d'autres équipements terminaux</w:t>
            </w:r>
          </w:p>
        </w:tc>
      </w:tr>
      <w:tr w:rsidR="00A609EE" w:rsidRPr="003B2EC8" w14:paraId="3CC7A280" w14:textId="77777777" w:rsidTr="00275318">
        <w:trPr>
          <w:cantSplit/>
        </w:trPr>
        <w:tc>
          <w:tcPr>
            <w:tcW w:w="1970" w:type="dxa"/>
            <w:shd w:val="clear" w:color="auto" w:fill="auto"/>
          </w:tcPr>
          <w:p w14:paraId="758AB753" w14:textId="7F44ACF2" w:rsidR="00A609EE" w:rsidRPr="003B2EC8" w:rsidRDefault="004C2BC0" w:rsidP="00A609EE">
            <w:pPr>
              <w:pStyle w:val="Tabletext"/>
              <w:rPr>
                <w:lang w:val="fr-FR"/>
              </w:rPr>
            </w:pPr>
            <w:hyperlink r:id="rId385" w:history="1">
              <w:r w:rsidR="00A609EE" w:rsidRPr="003B2EC8">
                <w:rPr>
                  <w:rStyle w:val="Hyperlink"/>
                  <w:lang w:val="fr-FR"/>
                </w:rPr>
                <w:t>L.210</w:t>
              </w:r>
            </w:hyperlink>
          </w:p>
        </w:tc>
        <w:tc>
          <w:tcPr>
            <w:tcW w:w="1734" w:type="dxa"/>
          </w:tcPr>
          <w:p w14:paraId="65A7F0E6" w14:textId="77777777" w:rsidR="00A609EE" w:rsidRPr="003B2EC8" w:rsidRDefault="00A609EE" w:rsidP="00A609EE">
            <w:pPr>
              <w:pStyle w:val="Tabletext"/>
              <w:jc w:val="center"/>
              <w:rPr>
                <w:lang w:val="fr-FR"/>
              </w:rPr>
            </w:pPr>
            <w:r w:rsidRPr="003B2EC8">
              <w:rPr>
                <w:szCs w:val="22"/>
                <w:lang w:val="fr-FR"/>
              </w:rPr>
              <w:t>13 novembre 2022</w:t>
            </w:r>
          </w:p>
        </w:tc>
        <w:tc>
          <w:tcPr>
            <w:tcW w:w="1350" w:type="dxa"/>
          </w:tcPr>
          <w:p w14:paraId="76D18A3B"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5FB1021A"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24AA8546" w14:textId="77777777" w:rsidR="00A609EE" w:rsidRPr="003B2EC8" w:rsidRDefault="00A609EE" w:rsidP="00A609EE">
            <w:pPr>
              <w:pStyle w:val="Tabletext"/>
              <w:rPr>
                <w:lang w:val="fr-FR"/>
              </w:rPr>
            </w:pPr>
            <w:r w:rsidRPr="003B2EC8">
              <w:rPr>
                <w:szCs w:val="22"/>
                <w:lang w:val="fr-FR"/>
              </w:rPr>
              <w:t>Exigences pour les nœuds optiques passifs: prises murales optiques et boîtiers d'extension</w:t>
            </w:r>
          </w:p>
        </w:tc>
      </w:tr>
      <w:tr w:rsidR="00A609EE" w:rsidRPr="003B2EC8" w14:paraId="36AB7AD5" w14:textId="77777777" w:rsidTr="00275318">
        <w:trPr>
          <w:cantSplit/>
        </w:trPr>
        <w:tc>
          <w:tcPr>
            <w:tcW w:w="1970" w:type="dxa"/>
            <w:shd w:val="clear" w:color="auto" w:fill="auto"/>
          </w:tcPr>
          <w:p w14:paraId="51B1DAB2" w14:textId="67E4ADEE" w:rsidR="00A609EE" w:rsidRPr="003B2EC8" w:rsidRDefault="004C2BC0" w:rsidP="00A609EE">
            <w:pPr>
              <w:pStyle w:val="Tabletext"/>
              <w:rPr>
                <w:lang w:val="fr-FR"/>
              </w:rPr>
            </w:pPr>
            <w:hyperlink r:id="rId386" w:history="1">
              <w:r w:rsidR="00A609EE" w:rsidRPr="003B2EC8">
                <w:rPr>
                  <w:rStyle w:val="Hyperlink"/>
                  <w:lang w:val="fr-FR"/>
                </w:rPr>
                <w:t>L.250</w:t>
              </w:r>
            </w:hyperlink>
          </w:p>
        </w:tc>
        <w:tc>
          <w:tcPr>
            <w:tcW w:w="1734" w:type="dxa"/>
          </w:tcPr>
          <w:p w14:paraId="2F1FC278" w14:textId="77777777" w:rsidR="00A609EE" w:rsidRPr="003B2EC8" w:rsidRDefault="00A609EE" w:rsidP="00A609EE">
            <w:pPr>
              <w:pStyle w:val="Tabletext"/>
              <w:jc w:val="center"/>
              <w:rPr>
                <w:lang w:val="fr-FR"/>
              </w:rPr>
            </w:pPr>
            <w:r w:rsidRPr="003B2EC8">
              <w:rPr>
                <w:szCs w:val="22"/>
                <w:lang w:val="fr-FR"/>
              </w:rPr>
              <w:t>13 janvier 2024</w:t>
            </w:r>
          </w:p>
        </w:tc>
        <w:tc>
          <w:tcPr>
            <w:tcW w:w="1350" w:type="dxa"/>
          </w:tcPr>
          <w:p w14:paraId="70744D55"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38C7AA9E"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5EE9493C" w14:textId="77777777" w:rsidR="00A609EE" w:rsidRPr="003B2EC8" w:rsidRDefault="00A609EE" w:rsidP="00A609EE">
            <w:pPr>
              <w:pStyle w:val="Tabletext"/>
              <w:rPr>
                <w:lang w:val="fr-FR"/>
              </w:rPr>
            </w:pPr>
            <w:r w:rsidRPr="003B2EC8">
              <w:rPr>
                <w:szCs w:val="22"/>
                <w:lang w:val="fr-FR"/>
              </w:rPr>
              <w:t>Topologies des réseaux d'accès optiques</w:t>
            </w:r>
          </w:p>
        </w:tc>
      </w:tr>
      <w:tr w:rsidR="00A609EE" w:rsidRPr="003B2EC8" w14:paraId="0432C228" w14:textId="77777777" w:rsidTr="00275318">
        <w:trPr>
          <w:cantSplit/>
        </w:trPr>
        <w:tc>
          <w:tcPr>
            <w:tcW w:w="1970" w:type="dxa"/>
            <w:shd w:val="clear" w:color="auto" w:fill="auto"/>
          </w:tcPr>
          <w:p w14:paraId="6B9416C4" w14:textId="2BFC1D76" w:rsidR="00A609EE" w:rsidRPr="003B2EC8" w:rsidRDefault="004C2BC0" w:rsidP="00A609EE">
            <w:pPr>
              <w:pStyle w:val="Tabletext"/>
              <w:rPr>
                <w:lang w:val="fr-FR"/>
              </w:rPr>
            </w:pPr>
            <w:hyperlink r:id="rId387" w:history="1">
              <w:r w:rsidR="00A609EE" w:rsidRPr="003B2EC8">
                <w:rPr>
                  <w:rStyle w:val="Hyperlink"/>
                  <w:lang w:val="fr-FR"/>
                </w:rPr>
                <w:t>L.312</w:t>
              </w:r>
            </w:hyperlink>
          </w:p>
        </w:tc>
        <w:tc>
          <w:tcPr>
            <w:tcW w:w="1734" w:type="dxa"/>
          </w:tcPr>
          <w:p w14:paraId="2B3A51CB" w14:textId="77777777" w:rsidR="00A609EE" w:rsidRPr="003B2EC8" w:rsidRDefault="00A609EE" w:rsidP="00A609EE">
            <w:pPr>
              <w:pStyle w:val="Tabletext"/>
              <w:jc w:val="center"/>
              <w:rPr>
                <w:lang w:val="fr-FR"/>
              </w:rPr>
            </w:pPr>
            <w:r w:rsidRPr="003B2EC8">
              <w:rPr>
                <w:szCs w:val="22"/>
                <w:lang w:val="fr-FR"/>
              </w:rPr>
              <w:t>13 janvier 2024</w:t>
            </w:r>
          </w:p>
        </w:tc>
        <w:tc>
          <w:tcPr>
            <w:tcW w:w="1350" w:type="dxa"/>
          </w:tcPr>
          <w:p w14:paraId="7760A47F"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51938E7A"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24CDBF5B" w14:textId="77777777" w:rsidR="00A609EE" w:rsidRPr="003B2EC8" w:rsidRDefault="00A609EE" w:rsidP="00A609EE">
            <w:pPr>
              <w:pStyle w:val="Tabletext"/>
              <w:rPr>
                <w:lang w:val="fr-FR"/>
              </w:rPr>
            </w:pPr>
            <w:r w:rsidRPr="003B2EC8">
              <w:rPr>
                <w:szCs w:val="22"/>
                <w:lang w:val="fr-FR"/>
              </w:rPr>
              <w:t>Système d'appui à la maintenance, de surveillance et de test des réseaux de câbles à fibres optiques acheminant une puissance optique totale élevée</w:t>
            </w:r>
          </w:p>
        </w:tc>
      </w:tr>
      <w:tr w:rsidR="00A609EE" w:rsidRPr="003B2EC8" w14:paraId="2605C864" w14:textId="77777777" w:rsidTr="00275318">
        <w:trPr>
          <w:cantSplit/>
        </w:trPr>
        <w:tc>
          <w:tcPr>
            <w:tcW w:w="1970" w:type="dxa"/>
            <w:shd w:val="clear" w:color="auto" w:fill="auto"/>
          </w:tcPr>
          <w:p w14:paraId="2A4F1F92" w14:textId="4792238B" w:rsidR="00A609EE" w:rsidRPr="003B2EC8" w:rsidRDefault="004C2BC0" w:rsidP="00A609EE">
            <w:pPr>
              <w:pStyle w:val="Tabletext"/>
              <w:rPr>
                <w:lang w:val="fr-FR"/>
              </w:rPr>
            </w:pPr>
            <w:hyperlink r:id="rId388" w:history="1">
              <w:r w:rsidR="00A609EE" w:rsidRPr="003B2EC8">
                <w:rPr>
                  <w:rStyle w:val="Hyperlink"/>
                  <w:lang w:val="fr-FR"/>
                </w:rPr>
                <w:t>L.340</w:t>
              </w:r>
            </w:hyperlink>
          </w:p>
        </w:tc>
        <w:tc>
          <w:tcPr>
            <w:tcW w:w="1734" w:type="dxa"/>
          </w:tcPr>
          <w:p w14:paraId="387AEFDE" w14:textId="77777777" w:rsidR="00A609EE" w:rsidRPr="003B2EC8" w:rsidRDefault="00A609EE" w:rsidP="00A609EE">
            <w:pPr>
              <w:pStyle w:val="Tabletext"/>
              <w:jc w:val="center"/>
              <w:rPr>
                <w:lang w:val="fr-FR"/>
              </w:rPr>
            </w:pPr>
            <w:r w:rsidRPr="003B2EC8">
              <w:rPr>
                <w:szCs w:val="22"/>
                <w:lang w:val="fr-FR"/>
              </w:rPr>
              <w:t>13 juin 2023</w:t>
            </w:r>
          </w:p>
        </w:tc>
        <w:tc>
          <w:tcPr>
            <w:tcW w:w="1350" w:type="dxa"/>
          </w:tcPr>
          <w:p w14:paraId="5F50EA98" w14:textId="77777777" w:rsidR="00A609EE" w:rsidRPr="003B2EC8" w:rsidRDefault="00A609EE" w:rsidP="00A609EE">
            <w:pPr>
              <w:pStyle w:val="Tabletext"/>
              <w:jc w:val="center"/>
              <w:rPr>
                <w:szCs w:val="22"/>
                <w:lang w:val="fr-FR"/>
              </w:rPr>
            </w:pPr>
            <w:r w:rsidRPr="003B2EC8">
              <w:rPr>
                <w:lang w:val="fr-FR"/>
              </w:rPr>
              <w:t>En vigueur</w:t>
            </w:r>
          </w:p>
        </w:tc>
        <w:tc>
          <w:tcPr>
            <w:tcW w:w="1315" w:type="dxa"/>
            <w:shd w:val="clear" w:color="auto" w:fill="auto"/>
          </w:tcPr>
          <w:p w14:paraId="3E44A5FB" w14:textId="77777777" w:rsidR="00A609EE" w:rsidRPr="003B2EC8" w:rsidRDefault="00A609EE" w:rsidP="00A609EE">
            <w:pPr>
              <w:pStyle w:val="Tabletext"/>
              <w:jc w:val="center"/>
              <w:rPr>
                <w:lang w:val="fr-FR"/>
              </w:rPr>
            </w:pPr>
            <w:r w:rsidRPr="003B2EC8">
              <w:rPr>
                <w:szCs w:val="22"/>
                <w:lang w:val="fr-FR"/>
              </w:rPr>
              <w:t>AAP</w:t>
            </w:r>
          </w:p>
        </w:tc>
        <w:tc>
          <w:tcPr>
            <w:tcW w:w="3780" w:type="dxa"/>
            <w:shd w:val="clear" w:color="auto" w:fill="auto"/>
          </w:tcPr>
          <w:p w14:paraId="6AA06313" w14:textId="77777777" w:rsidR="00A609EE" w:rsidRPr="003B2EC8" w:rsidRDefault="00A609EE" w:rsidP="00A609EE">
            <w:pPr>
              <w:pStyle w:val="Tabletext"/>
              <w:rPr>
                <w:lang w:val="fr-FR"/>
              </w:rPr>
            </w:pPr>
            <w:r w:rsidRPr="003B2EC8">
              <w:rPr>
                <w:szCs w:val="22"/>
                <w:lang w:val="fr-FR"/>
              </w:rPr>
              <w:t>Maintenance des installations de télécommunications souterraines</w:t>
            </w:r>
          </w:p>
        </w:tc>
      </w:tr>
    </w:tbl>
    <w:p w14:paraId="414BEC8C" w14:textId="77777777" w:rsidR="00275318" w:rsidRPr="003B2EC8" w:rsidRDefault="00275318" w:rsidP="00275318">
      <w:pPr>
        <w:pStyle w:val="Tabletext"/>
        <w:rPr>
          <w:lang w:val="fr-FR"/>
        </w:rPr>
      </w:pPr>
    </w:p>
    <w:p w14:paraId="4DC406EB" w14:textId="77777777" w:rsidR="00F34032" w:rsidRPr="003B2EC8" w:rsidRDefault="00F34032" w:rsidP="00F34032">
      <w:pPr>
        <w:pStyle w:val="TableNo"/>
        <w:rPr>
          <w:lang w:val="fr-FR"/>
        </w:rPr>
      </w:pPr>
      <w:r w:rsidRPr="003B2EC8">
        <w:rPr>
          <w:lang w:val="fr-FR"/>
        </w:rPr>
        <w:t>TABLEau 9</w:t>
      </w:r>
    </w:p>
    <w:p w14:paraId="744A44D4" w14:textId="167E5C05" w:rsidR="00F34032" w:rsidRPr="003B2EC8" w:rsidRDefault="00F34032" w:rsidP="00F34032">
      <w:pPr>
        <w:pStyle w:val="Tabletitle"/>
        <w:rPr>
          <w:lang w:val="fr-FR"/>
        </w:rPr>
      </w:pPr>
      <w:r w:rsidRPr="003B2EC8">
        <w:rPr>
          <w:lang w:val="fr-FR"/>
        </w:rPr>
        <w:t xml:space="preserve">Commission d'études 15 – Recommandations soumises pour approbation </w:t>
      </w:r>
      <w:r w:rsidR="00DD2334" w:rsidRPr="003B2EC8">
        <w:rPr>
          <w:lang w:val="fr-FR"/>
        </w:rPr>
        <w:br/>
      </w:r>
      <w:r w:rsidRPr="003B2EC8">
        <w:rPr>
          <w:lang w:val="fr-FR"/>
        </w:rPr>
        <w:t>au moment de la publication de ce rapport</w:t>
      </w:r>
    </w:p>
    <w:tbl>
      <w:tblPr>
        <w:tblW w:w="966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970"/>
        <w:gridCol w:w="1701"/>
        <w:gridCol w:w="850"/>
        <w:gridCol w:w="5146"/>
      </w:tblGrid>
      <w:tr w:rsidR="00F34032" w:rsidRPr="003B2EC8" w14:paraId="727A0C2E" w14:textId="77777777" w:rsidTr="00E33C1C">
        <w:trPr>
          <w:cantSplit/>
          <w:tblHeader/>
        </w:trPr>
        <w:tc>
          <w:tcPr>
            <w:tcW w:w="1970" w:type="dxa"/>
            <w:shd w:val="clear" w:color="auto" w:fill="auto"/>
          </w:tcPr>
          <w:p w14:paraId="603F6297" w14:textId="77777777" w:rsidR="00F34032" w:rsidRPr="003B2EC8" w:rsidRDefault="00F34032" w:rsidP="00A16CF2">
            <w:pPr>
              <w:pStyle w:val="Tablehead"/>
              <w:rPr>
                <w:lang w:val="fr-FR"/>
              </w:rPr>
            </w:pPr>
            <w:r w:rsidRPr="003B2EC8">
              <w:rPr>
                <w:lang w:val="fr-FR"/>
              </w:rPr>
              <w:t>Recommandation</w:t>
            </w:r>
          </w:p>
        </w:tc>
        <w:tc>
          <w:tcPr>
            <w:tcW w:w="1701" w:type="dxa"/>
            <w:shd w:val="clear" w:color="auto" w:fill="auto"/>
          </w:tcPr>
          <w:p w14:paraId="7AB61225" w14:textId="77777777" w:rsidR="00F34032" w:rsidRPr="003B2EC8" w:rsidRDefault="00F34032" w:rsidP="00A16CF2">
            <w:pPr>
              <w:pStyle w:val="Tablehead"/>
              <w:rPr>
                <w:lang w:val="fr-FR"/>
              </w:rPr>
            </w:pPr>
            <w:r w:rsidRPr="003B2EC8">
              <w:rPr>
                <w:lang w:val="fr-FR"/>
              </w:rPr>
              <w:t>Consentement/</w:t>
            </w:r>
            <w:r w:rsidRPr="003B2EC8">
              <w:rPr>
                <w:lang w:val="fr-FR"/>
              </w:rPr>
              <w:br/>
              <w:t>détermination</w:t>
            </w:r>
          </w:p>
        </w:tc>
        <w:tc>
          <w:tcPr>
            <w:tcW w:w="850" w:type="dxa"/>
            <w:shd w:val="clear" w:color="auto" w:fill="auto"/>
          </w:tcPr>
          <w:p w14:paraId="35E306BC" w14:textId="77777777" w:rsidR="00F34032" w:rsidRPr="003B2EC8" w:rsidRDefault="00F34032" w:rsidP="00A16CF2">
            <w:pPr>
              <w:pStyle w:val="Tablehead"/>
              <w:rPr>
                <w:lang w:val="fr-FR"/>
              </w:rPr>
            </w:pPr>
            <w:r w:rsidRPr="003B2EC8">
              <w:rPr>
                <w:lang w:val="fr-FR"/>
              </w:rPr>
              <w:t>TAP/</w:t>
            </w:r>
            <w:r w:rsidRPr="003B2EC8">
              <w:rPr>
                <w:lang w:val="fr-FR"/>
              </w:rPr>
              <w:br/>
              <w:t>AAP</w:t>
            </w:r>
          </w:p>
        </w:tc>
        <w:tc>
          <w:tcPr>
            <w:tcW w:w="5146" w:type="dxa"/>
            <w:shd w:val="clear" w:color="auto" w:fill="auto"/>
          </w:tcPr>
          <w:p w14:paraId="61862659" w14:textId="77777777" w:rsidR="00F34032" w:rsidRPr="003B2EC8" w:rsidRDefault="00F34032" w:rsidP="00A16CF2">
            <w:pPr>
              <w:pStyle w:val="Tablehead"/>
              <w:rPr>
                <w:lang w:val="fr-FR"/>
              </w:rPr>
            </w:pPr>
            <w:r w:rsidRPr="003B2EC8">
              <w:rPr>
                <w:lang w:val="fr-FR"/>
              </w:rPr>
              <w:t>Titre</w:t>
            </w:r>
          </w:p>
        </w:tc>
      </w:tr>
      <w:tr w:rsidR="00F34032" w:rsidRPr="003B2EC8" w14:paraId="42DBC372" w14:textId="77777777" w:rsidTr="00E33C1C">
        <w:trPr>
          <w:cantSplit/>
        </w:trPr>
        <w:tc>
          <w:tcPr>
            <w:tcW w:w="1970" w:type="dxa"/>
            <w:shd w:val="clear" w:color="auto" w:fill="auto"/>
          </w:tcPr>
          <w:p w14:paraId="4F323779" w14:textId="77777777" w:rsidR="00F34032" w:rsidRPr="003B2EC8" w:rsidRDefault="004C2BC0" w:rsidP="00E33C1C">
            <w:pPr>
              <w:pStyle w:val="Tabletext"/>
              <w:rPr>
                <w:lang w:val="fr-FR"/>
              </w:rPr>
            </w:pPr>
            <w:hyperlink r:id="rId389" w:tooltip="See more details" w:history="1">
              <w:r w:rsidR="00F34032" w:rsidRPr="003B2EC8">
                <w:rPr>
                  <w:rStyle w:val="Hyperlink"/>
                  <w:lang w:val="fr-FR"/>
                </w:rPr>
                <w:t>G.7721 (2018) Amd.2</w:t>
              </w:r>
            </w:hyperlink>
          </w:p>
        </w:tc>
        <w:tc>
          <w:tcPr>
            <w:tcW w:w="1701" w:type="dxa"/>
            <w:shd w:val="clear" w:color="auto" w:fill="auto"/>
          </w:tcPr>
          <w:p w14:paraId="5486F30C" w14:textId="77777777" w:rsidR="00F34032" w:rsidRPr="003B2EC8" w:rsidRDefault="00F34032" w:rsidP="00A16CF2">
            <w:pPr>
              <w:pStyle w:val="Tabletext"/>
              <w:jc w:val="center"/>
              <w:rPr>
                <w:lang w:val="fr-FR"/>
              </w:rPr>
            </w:pPr>
            <w:r w:rsidRPr="003B2EC8">
              <w:rPr>
                <w:lang w:val="fr-FR"/>
              </w:rPr>
              <w:t>12 juillet 2024</w:t>
            </w:r>
          </w:p>
        </w:tc>
        <w:tc>
          <w:tcPr>
            <w:tcW w:w="850" w:type="dxa"/>
            <w:shd w:val="clear" w:color="auto" w:fill="auto"/>
          </w:tcPr>
          <w:p w14:paraId="5827083F" w14:textId="77777777" w:rsidR="00F34032" w:rsidRPr="003B2EC8" w:rsidRDefault="00F34032" w:rsidP="00A16CF2">
            <w:pPr>
              <w:pStyle w:val="Tabletext"/>
              <w:jc w:val="center"/>
              <w:rPr>
                <w:lang w:val="fr-FR"/>
              </w:rPr>
            </w:pPr>
            <w:r w:rsidRPr="003B2EC8">
              <w:rPr>
                <w:lang w:val="fr-FR"/>
              </w:rPr>
              <w:t>AAP</w:t>
            </w:r>
          </w:p>
        </w:tc>
        <w:tc>
          <w:tcPr>
            <w:tcW w:w="5146" w:type="dxa"/>
            <w:shd w:val="clear" w:color="auto" w:fill="auto"/>
          </w:tcPr>
          <w:p w14:paraId="6C744083" w14:textId="77777777" w:rsidR="00F34032" w:rsidRPr="003B2EC8" w:rsidRDefault="00F34032" w:rsidP="00A16CF2">
            <w:pPr>
              <w:pStyle w:val="Tabletext"/>
              <w:rPr>
                <w:lang w:val="fr-FR"/>
              </w:rPr>
            </w:pPr>
            <w:r w:rsidRPr="003B2EC8">
              <w:rPr>
                <w:lang w:val="fr-FR"/>
              </w:rPr>
              <w:t>Exigences et modèle d'informations de gestion pour la synchronisation – Amendement 2</w:t>
            </w:r>
          </w:p>
        </w:tc>
      </w:tr>
      <w:tr w:rsidR="00F34032" w:rsidRPr="003B2EC8" w14:paraId="4330E791" w14:textId="77777777" w:rsidTr="00E33C1C">
        <w:trPr>
          <w:cantSplit/>
        </w:trPr>
        <w:tc>
          <w:tcPr>
            <w:tcW w:w="1970" w:type="dxa"/>
            <w:shd w:val="clear" w:color="auto" w:fill="auto"/>
          </w:tcPr>
          <w:p w14:paraId="03E5CEF3" w14:textId="77777777" w:rsidR="00F34032" w:rsidRPr="003B2EC8" w:rsidRDefault="004C2BC0" w:rsidP="00E33C1C">
            <w:pPr>
              <w:pStyle w:val="Tabletext"/>
              <w:rPr>
                <w:lang w:val="fr-FR"/>
              </w:rPr>
            </w:pPr>
            <w:hyperlink r:id="rId390" w:tooltip="See more details" w:history="1">
              <w:r w:rsidR="00F34032" w:rsidRPr="003B2EC8">
                <w:rPr>
                  <w:rStyle w:val="Hyperlink"/>
                  <w:lang w:val="fr-FR"/>
                </w:rPr>
                <w:t>G.7721.1 (2022) Amd.1</w:t>
              </w:r>
            </w:hyperlink>
          </w:p>
        </w:tc>
        <w:tc>
          <w:tcPr>
            <w:tcW w:w="1701" w:type="dxa"/>
            <w:shd w:val="clear" w:color="auto" w:fill="auto"/>
          </w:tcPr>
          <w:p w14:paraId="2240EE49" w14:textId="77777777" w:rsidR="00F34032" w:rsidRPr="003B2EC8" w:rsidRDefault="00F34032" w:rsidP="00A16CF2">
            <w:pPr>
              <w:pStyle w:val="Tabletext"/>
              <w:jc w:val="center"/>
              <w:rPr>
                <w:lang w:val="fr-FR"/>
              </w:rPr>
            </w:pPr>
            <w:r w:rsidRPr="003B2EC8">
              <w:rPr>
                <w:lang w:val="fr-FR"/>
              </w:rPr>
              <w:t>12 juillet 2024</w:t>
            </w:r>
          </w:p>
        </w:tc>
        <w:tc>
          <w:tcPr>
            <w:tcW w:w="850" w:type="dxa"/>
            <w:shd w:val="clear" w:color="auto" w:fill="auto"/>
          </w:tcPr>
          <w:p w14:paraId="30022E3A" w14:textId="77777777" w:rsidR="00F34032" w:rsidRPr="003B2EC8" w:rsidRDefault="00F34032" w:rsidP="00A16CF2">
            <w:pPr>
              <w:pStyle w:val="Tabletext"/>
              <w:jc w:val="center"/>
              <w:rPr>
                <w:lang w:val="fr-FR"/>
              </w:rPr>
            </w:pPr>
            <w:r w:rsidRPr="003B2EC8">
              <w:rPr>
                <w:lang w:val="fr-FR"/>
              </w:rPr>
              <w:t>AAP</w:t>
            </w:r>
          </w:p>
        </w:tc>
        <w:tc>
          <w:tcPr>
            <w:tcW w:w="5146" w:type="dxa"/>
            <w:shd w:val="clear" w:color="auto" w:fill="auto"/>
          </w:tcPr>
          <w:p w14:paraId="5EB43A64" w14:textId="77777777" w:rsidR="00F34032" w:rsidRPr="003B2EC8" w:rsidRDefault="00F34032" w:rsidP="00A16CF2">
            <w:pPr>
              <w:pStyle w:val="Tabletext"/>
              <w:rPr>
                <w:lang w:val="fr-FR"/>
              </w:rPr>
            </w:pPr>
            <w:r w:rsidRPr="003B2EC8">
              <w:rPr>
                <w:lang w:val="fr-FR"/>
              </w:rPr>
              <w:t>Modèle de données pour la gestion de la synchronisation – Amendement 1</w:t>
            </w:r>
          </w:p>
        </w:tc>
      </w:tr>
      <w:tr w:rsidR="00F34032" w:rsidRPr="003B2EC8" w14:paraId="712A618F" w14:textId="77777777" w:rsidTr="00E33C1C">
        <w:trPr>
          <w:cantSplit/>
        </w:trPr>
        <w:tc>
          <w:tcPr>
            <w:tcW w:w="1970" w:type="dxa"/>
            <w:shd w:val="clear" w:color="auto" w:fill="auto"/>
          </w:tcPr>
          <w:p w14:paraId="46308C54" w14:textId="77777777" w:rsidR="00F34032" w:rsidRPr="003B2EC8" w:rsidRDefault="004C2BC0" w:rsidP="00E33C1C">
            <w:pPr>
              <w:pStyle w:val="Tabletext"/>
              <w:rPr>
                <w:lang w:val="fr-FR"/>
              </w:rPr>
            </w:pPr>
            <w:hyperlink r:id="rId391" w:tooltip="See more details" w:history="1">
              <w:r w:rsidR="00F34032" w:rsidRPr="003B2EC8">
                <w:rPr>
                  <w:rStyle w:val="Hyperlink"/>
                  <w:lang w:val="fr-FR"/>
                </w:rPr>
                <w:t>G.798 (2023) Amd.2</w:t>
              </w:r>
            </w:hyperlink>
          </w:p>
        </w:tc>
        <w:tc>
          <w:tcPr>
            <w:tcW w:w="1701" w:type="dxa"/>
            <w:shd w:val="clear" w:color="auto" w:fill="auto"/>
          </w:tcPr>
          <w:p w14:paraId="4F844682" w14:textId="77777777" w:rsidR="00F34032" w:rsidRPr="003B2EC8" w:rsidRDefault="00F34032" w:rsidP="00A16CF2">
            <w:pPr>
              <w:pStyle w:val="Tabletext"/>
              <w:jc w:val="center"/>
              <w:rPr>
                <w:lang w:val="fr-FR"/>
              </w:rPr>
            </w:pPr>
            <w:r w:rsidRPr="003B2EC8">
              <w:rPr>
                <w:lang w:val="fr-FR"/>
              </w:rPr>
              <w:t>12 juillet 2024</w:t>
            </w:r>
          </w:p>
        </w:tc>
        <w:tc>
          <w:tcPr>
            <w:tcW w:w="850" w:type="dxa"/>
            <w:shd w:val="clear" w:color="auto" w:fill="auto"/>
          </w:tcPr>
          <w:p w14:paraId="2091DAD2" w14:textId="77777777" w:rsidR="00F34032" w:rsidRPr="003B2EC8" w:rsidRDefault="00F34032" w:rsidP="00A16CF2">
            <w:pPr>
              <w:pStyle w:val="Tabletext"/>
              <w:jc w:val="center"/>
              <w:rPr>
                <w:lang w:val="fr-FR"/>
              </w:rPr>
            </w:pPr>
            <w:r w:rsidRPr="003B2EC8">
              <w:rPr>
                <w:lang w:val="fr-FR"/>
              </w:rPr>
              <w:t>AAP</w:t>
            </w:r>
          </w:p>
        </w:tc>
        <w:tc>
          <w:tcPr>
            <w:tcW w:w="5146" w:type="dxa"/>
            <w:shd w:val="clear" w:color="auto" w:fill="auto"/>
          </w:tcPr>
          <w:p w14:paraId="16846BDB" w14:textId="77777777" w:rsidR="00F34032" w:rsidRPr="003B2EC8" w:rsidRDefault="00F34032" w:rsidP="00A16CF2">
            <w:pPr>
              <w:pStyle w:val="Tabletext"/>
              <w:rPr>
                <w:lang w:val="fr-FR"/>
              </w:rPr>
            </w:pPr>
            <w:r w:rsidRPr="003B2EC8">
              <w:rPr>
                <w:lang w:val="fr-FR"/>
              </w:rPr>
              <w:t>Caractéristiques des blocs fonctionnels des équipements à hiérarchie numérique du réseau de transport optique</w:t>
            </w:r>
            <w:r w:rsidRPr="003B2EC8" w:rsidDel="0062104A">
              <w:rPr>
                <w:lang w:val="fr-FR"/>
              </w:rPr>
              <w:t xml:space="preserve"> </w:t>
            </w:r>
            <w:r w:rsidRPr="003B2EC8">
              <w:rPr>
                <w:lang w:val="fr-FR"/>
              </w:rPr>
              <w:t>– Amendement 2</w:t>
            </w:r>
          </w:p>
        </w:tc>
      </w:tr>
      <w:tr w:rsidR="00F34032" w:rsidRPr="003B2EC8" w:rsidDel="003B2EC8" w14:paraId="3BBF55ED" w14:textId="78BF2729" w:rsidTr="00E33C1C">
        <w:trPr>
          <w:cantSplit/>
          <w:del w:id="259" w:author="French" w:date="2024-11-04T10:28:00Z" w16du:dateUtc="2024-11-04T09:28:00Z"/>
        </w:trPr>
        <w:tc>
          <w:tcPr>
            <w:tcW w:w="1970" w:type="dxa"/>
            <w:shd w:val="clear" w:color="auto" w:fill="auto"/>
          </w:tcPr>
          <w:p w14:paraId="01EDA337" w14:textId="24E8F6C4" w:rsidR="00F34032" w:rsidRPr="003B2EC8" w:rsidDel="003B2EC8" w:rsidRDefault="00CD701B" w:rsidP="00E33C1C">
            <w:pPr>
              <w:pStyle w:val="Tabletext"/>
              <w:rPr>
                <w:del w:id="260" w:author="French" w:date="2024-11-04T10:28:00Z" w16du:dateUtc="2024-11-04T09:28:00Z"/>
                <w:lang w:val="fr-FR"/>
              </w:rPr>
            </w:pPr>
            <w:del w:id="261" w:author="French" w:date="2024-11-04T08:36:00Z">
              <w:r w:rsidRPr="003B2EC8" w:rsidDel="0049303F">
                <w:rPr>
                  <w:lang w:val="fr-FR"/>
                </w:rPr>
                <w:fldChar w:fldCharType="begin"/>
              </w:r>
              <w:r w:rsidRPr="003B2EC8" w:rsidDel="0049303F">
                <w:rPr>
                  <w:lang w:val="fr-FR"/>
                </w:rPr>
                <w:delInstrText xml:space="preserve"> HYPERLINK "http://www.itu.int/itu-t/workprog/wp_item.aspx?isn=18881" \o "See more details" </w:delInstrText>
              </w:r>
              <w:r w:rsidRPr="003B2EC8" w:rsidDel="0049303F">
                <w:rPr>
                  <w:lang w:val="fr-FR"/>
                </w:rPr>
              </w:r>
              <w:r w:rsidRPr="003B2EC8" w:rsidDel="0049303F">
                <w:rPr>
                  <w:lang w:val="fr-FR"/>
                </w:rPr>
                <w:fldChar w:fldCharType="separate"/>
              </w:r>
              <w:r w:rsidR="00F34032" w:rsidRPr="003B2EC8" w:rsidDel="0049303F">
                <w:rPr>
                  <w:rStyle w:val="Hyperlink"/>
                  <w:lang w:val="fr-FR"/>
                </w:rPr>
                <w:delText>G.807</w:delText>
              </w:r>
              <w:r w:rsidRPr="003B2EC8" w:rsidDel="0049303F">
                <w:rPr>
                  <w:rStyle w:val="Hyperlink"/>
                  <w:lang w:val="fr-FR"/>
                </w:rPr>
                <w:fldChar w:fldCharType="end"/>
              </w:r>
            </w:del>
          </w:p>
        </w:tc>
        <w:tc>
          <w:tcPr>
            <w:tcW w:w="1701" w:type="dxa"/>
            <w:shd w:val="clear" w:color="auto" w:fill="auto"/>
          </w:tcPr>
          <w:p w14:paraId="149B16A0" w14:textId="184F8570" w:rsidR="00F34032" w:rsidRPr="003B2EC8" w:rsidDel="003B2EC8" w:rsidRDefault="00F34032" w:rsidP="00A16CF2">
            <w:pPr>
              <w:pStyle w:val="Tabletext"/>
              <w:jc w:val="center"/>
              <w:rPr>
                <w:del w:id="262" w:author="French" w:date="2024-11-04T10:28:00Z" w16du:dateUtc="2024-11-04T09:28:00Z"/>
                <w:lang w:val="fr-FR"/>
              </w:rPr>
            </w:pPr>
            <w:del w:id="263" w:author="French" w:date="2024-11-04T08:36:00Z">
              <w:r w:rsidRPr="003B2EC8" w:rsidDel="0049303F">
                <w:rPr>
                  <w:lang w:val="fr-FR"/>
                </w:rPr>
                <w:delText>12 juillet 2024</w:delText>
              </w:r>
            </w:del>
          </w:p>
        </w:tc>
        <w:tc>
          <w:tcPr>
            <w:tcW w:w="850" w:type="dxa"/>
            <w:shd w:val="clear" w:color="auto" w:fill="auto"/>
          </w:tcPr>
          <w:p w14:paraId="1CBFC0F6" w14:textId="3DBED10F" w:rsidR="00F34032" w:rsidRPr="003B2EC8" w:rsidDel="003B2EC8" w:rsidRDefault="00F34032" w:rsidP="00A16CF2">
            <w:pPr>
              <w:pStyle w:val="Tabletext"/>
              <w:jc w:val="center"/>
              <w:rPr>
                <w:del w:id="264" w:author="French" w:date="2024-11-04T10:28:00Z" w16du:dateUtc="2024-11-04T09:28:00Z"/>
                <w:lang w:val="fr-FR"/>
              </w:rPr>
            </w:pPr>
            <w:del w:id="265" w:author="French" w:date="2024-11-04T08:36:00Z">
              <w:r w:rsidRPr="003B2EC8" w:rsidDel="0049303F">
                <w:rPr>
                  <w:lang w:val="fr-FR"/>
                </w:rPr>
                <w:delText>AAP</w:delText>
              </w:r>
            </w:del>
          </w:p>
        </w:tc>
        <w:tc>
          <w:tcPr>
            <w:tcW w:w="5146" w:type="dxa"/>
            <w:shd w:val="clear" w:color="auto" w:fill="auto"/>
          </w:tcPr>
          <w:p w14:paraId="035A56C4" w14:textId="5C670F34" w:rsidR="00F34032" w:rsidRPr="003B2EC8" w:rsidDel="003B2EC8" w:rsidRDefault="00F34032" w:rsidP="00A16CF2">
            <w:pPr>
              <w:pStyle w:val="Tabletext"/>
              <w:rPr>
                <w:del w:id="266" w:author="French" w:date="2024-11-04T10:28:00Z" w16du:dateUtc="2024-11-04T09:28:00Z"/>
                <w:lang w:val="fr-FR"/>
              </w:rPr>
            </w:pPr>
            <w:bookmarkStart w:id="267" w:name="lt_pId4182"/>
            <w:del w:id="268" w:author="French" w:date="2024-11-04T08:36:00Z">
              <w:r w:rsidRPr="003B2EC8" w:rsidDel="0049303F">
                <w:rPr>
                  <w:szCs w:val="22"/>
                  <w:lang w:val="fr-FR"/>
                </w:rPr>
                <w:delText>Architecture fonctionnelle générique du réseau optique de médias</w:delText>
              </w:r>
            </w:del>
            <w:bookmarkEnd w:id="267"/>
          </w:p>
        </w:tc>
      </w:tr>
      <w:tr w:rsidR="00F34032" w:rsidRPr="003B2EC8" w:rsidDel="003B2EC8" w14:paraId="7CF3B98A" w14:textId="5A1617ED" w:rsidTr="00E33C1C">
        <w:trPr>
          <w:cantSplit/>
          <w:del w:id="269" w:author="French" w:date="2024-11-04T10:28:00Z" w16du:dateUtc="2024-11-04T09:28:00Z"/>
        </w:trPr>
        <w:tc>
          <w:tcPr>
            <w:tcW w:w="1970" w:type="dxa"/>
            <w:shd w:val="clear" w:color="auto" w:fill="auto"/>
          </w:tcPr>
          <w:p w14:paraId="36502BD5" w14:textId="584E57F7" w:rsidR="00F34032" w:rsidRPr="003B2EC8" w:rsidDel="003B2EC8" w:rsidRDefault="00CD701B" w:rsidP="00E33C1C">
            <w:pPr>
              <w:pStyle w:val="Tabletext"/>
              <w:rPr>
                <w:del w:id="270" w:author="French" w:date="2024-11-04T10:28:00Z" w16du:dateUtc="2024-11-04T09:28:00Z"/>
                <w:lang w:val="fr-FR"/>
              </w:rPr>
            </w:pPr>
            <w:del w:id="271" w:author="French" w:date="2024-11-04T08:36:00Z">
              <w:r w:rsidRPr="003B2EC8" w:rsidDel="0049303F">
                <w:rPr>
                  <w:lang w:val="fr-FR"/>
                </w:rPr>
                <w:fldChar w:fldCharType="begin"/>
              </w:r>
              <w:r w:rsidRPr="003B2EC8" w:rsidDel="0049303F">
                <w:rPr>
                  <w:lang w:val="fr-FR"/>
                </w:rPr>
                <w:delInstrText xml:space="preserve"> HYPERLINK "http://www.itu.int/itu-t/workprog/wp_item.aspx?isn=19258" \o "See more details" </w:delInstrText>
              </w:r>
              <w:r w:rsidRPr="003B2EC8" w:rsidDel="0049303F">
                <w:rPr>
                  <w:lang w:val="fr-FR"/>
                </w:rPr>
              </w:r>
              <w:r w:rsidRPr="003B2EC8" w:rsidDel="0049303F">
                <w:rPr>
                  <w:lang w:val="fr-FR"/>
                </w:rPr>
                <w:fldChar w:fldCharType="separate"/>
              </w:r>
              <w:r w:rsidR="00F34032" w:rsidRPr="003B2EC8" w:rsidDel="0049303F">
                <w:rPr>
                  <w:rStyle w:val="Hyperlink"/>
                  <w:lang w:val="fr-FR"/>
                </w:rPr>
                <w:delText>G.8262</w:delText>
              </w:r>
              <w:r w:rsidRPr="003B2EC8" w:rsidDel="0049303F">
                <w:rPr>
                  <w:rStyle w:val="Hyperlink"/>
                  <w:lang w:val="fr-FR"/>
                </w:rPr>
                <w:fldChar w:fldCharType="end"/>
              </w:r>
            </w:del>
          </w:p>
        </w:tc>
        <w:tc>
          <w:tcPr>
            <w:tcW w:w="1701" w:type="dxa"/>
            <w:shd w:val="clear" w:color="auto" w:fill="auto"/>
          </w:tcPr>
          <w:p w14:paraId="3CAE4FD7" w14:textId="5091732D" w:rsidR="00F34032" w:rsidRPr="003B2EC8" w:rsidDel="003B2EC8" w:rsidRDefault="00F34032" w:rsidP="00A16CF2">
            <w:pPr>
              <w:pStyle w:val="Tabletext"/>
              <w:jc w:val="center"/>
              <w:rPr>
                <w:del w:id="272" w:author="French" w:date="2024-11-04T10:28:00Z" w16du:dateUtc="2024-11-04T09:28:00Z"/>
                <w:lang w:val="fr-FR"/>
              </w:rPr>
            </w:pPr>
            <w:del w:id="273" w:author="French" w:date="2024-11-04T08:36:00Z">
              <w:r w:rsidRPr="003B2EC8" w:rsidDel="0049303F">
                <w:rPr>
                  <w:lang w:val="fr-FR"/>
                </w:rPr>
                <w:delText>12 juillet 2024</w:delText>
              </w:r>
            </w:del>
          </w:p>
        </w:tc>
        <w:tc>
          <w:tcPr>
            <w:tcW w:w="850" w:type="dxa"/>
            <w:shd w:val="clear" w:color="auto" w:fill="auto"/>
          </w:tcPr>
          <w:p w14:paraId="0639AD32" w14:textId="76FC5405" w:rsidR="00F34032" w:rsidRPr="003B2EC8" w:rsidDel="003B2EC8" w:rsidRDefault="00F34032" w:rsidP="00A16CF2">
            <w:pPr>
              <w:pStyle w:val="Tabletext"/>
              <w:jc w:val="center"/>
              <w:rPr>
                <w:del w:id="274" w:author="French" w:date="2024-11-04T10:28:00Z" w16du:dateUtc="2024-11-04T09:28:00Z"/>
                <w:lang w:val="fr-FR"/>
              </w:rPr>
            </w:pPr>
            <w:del w:id="275" w:author="French" w:date="2024-11-04T08:36:00Z">
              <w:r w:rsidRPr="003B2EC8" w:rsidDel="0049303F">
                <w:rPr>
                  <w:lang w:val="fr-FR"/>
                </w:rPr>
                <w:delText>AAP</w:delText>
              </w:r>
            </w:del>
          </w:p>
        </w:tc>
        <w:tc>
          <w:tcPr>
            <w:tcW w:w="5146" w:type="dxa"/>
            <w:shd w:val="clear" w:color="auto" w:fill="auto"/>
          </w:tcPr>
          <w:p w14:paraId="6DB61294" w14:textId="49303961" w:rsidR="00F34032" w:rsidRPr="003B2EC8" w:rsidDel="003B2EC8" w:rsidRDefault="00F34032" w:rsidP="00A16CF2">
            <w:pPr>
              <w:pStyle w:val="Tabletext"/>
              <w:rPr>
                <w:del w:id="276" w:author="French" w:date="2024-11-04T10:28:00Z" w16du:dateUtc="2024-11-04T09:28:00Z"/>
                <w:lang w:val="fr-FR"/>
              </w:rPr>
            </w:pPr>
            <w:del w:id="277" w:author="French" w:date="2024-11-04T08:36:00Z">
              <w:r w:rsidRPr="003B2EC8" w:rsidDel="0049303F">
                <w:rPr>
                  <w:lang w:val="fr-FR"/>
                </w:rPr>
                <w:delText>Caractéristiques de rythme des horloges asservies des équipements synchrones</w:delText>
              </w:r>
            </w:del>
          </w:p>
        </w:tc>
      </w:tr>
      <w:tr w:rsidR="00F34032" w:rsidRPr="003B2EC8" w14:paraId="7C5732D5" w14:textId="77777777" w:rsidTr="00E33C1C">
        <w:trPr>
          <w:cantSplit/>
        </w:trPr>
        <w:tc>
          <w:tcPr>
            <w:tcW w:w="1970" w:type="dxa"/>
            <w:shd w:val="clear" w:color="auto" w:fill="auto"/>
          </w:tcPr>
          <w:p w14:paraId="2D21D40D" w14:textId="77777777" w:rsidR="00F34032" w:rsidRPr="003B2EC8" w:rsidRDefault="004C2BC0" w:rsidP="00E33C1C">
            <w:pPr>
              <w:pStyle w:val="Tabletext"/>
              <w:rPr>
                <w:lang w:val="fr-FR"/>
              </w:rPr>
            </w:pPr>
            <w:hyperlink r:id="rId392" w:tooltip="See more details" w:history="1">
              <w:r w:rsidR="00F34032" w:rsidRPr="003B2EC8">
                <w:rPr>
                  <w:rStyle w:val="Hyperlink"/>
                  <w:lang w:val="fr-FR"/>
                </w:rPr>
                <w:t>G.875</w:t>
              </w:r>
            </w:hyperlink>
          </w:p>
        </w:tc>
        <w:tc>
          <w:tcPr>
            <w:tcW w:w="1701" w:type="dxa"/>
            <w:shd w:val="clear" w:color="auto" w:fill="auto"/>
          </w:tcPr>
          <w:p w14:paraId="05D0C660" w14:textId="77777777" w:rsidR="00F34032" w:rsidRPr="003B2EC8" w:rsidRDefault="00F34032" w:rsidP="00A16CF2">
            <w:pPr>
              <w:pStyle w:val="Tabletext"/>
              <w:jc w:val="center"/>
              <w:rPr>
                <w:lang w:val="fr-FR"/>
              </w:rPr>
            </w:pPr>
            <w:r w:rsidRPr="003B2EC8">
              <w:rPr>
                <w:lang w:val="fr-FR"/>
              </w:rPr>
              <w:t>12 juillet 2024</w:t>
            </w:r>
          </w:p>
        </w:tc>
        <w:tc>
          <w:tcPr>
            <w:tcW w:w="850" w:type="dxa"/>
            <w:shd w:val="clear" w:color="auto" w:fill="auto"/>
          </w:tcPr>
          <w:p w14:paraId="35570793" w14:textId="77777777" w:rsidR="00F34032" w:rsidRPr="003B2EC8" w:rsidRDefault="00F34032" w:rsidP="00A16CF2">
            <w:pPr>
              <w:pStyle w:val="Tabletext"/>
              <w:jc w:val="center"/>
              <w:rPr>
                <w:lang w:val="fr-FR"/>
              </w:rPr>
            </w:pPr>
            <w:r w:rsidRPr="003B2EC8">
              <w:rPr>
                <w:lang w:val="fr-FR"/>
              </w:rPr>
              <w:t>AAP</w:t>
            </w:r>
          </w:p>
        </w:tc>
        <w:tc>
          <w:tcPr>
            <w:tcW w:w="5146" w:type="dxa"/>
            <w:shd w:val="clear" w:color="auto" w:fill="auto"/>
          </w:tcPr>
          <w:p w14:paraId="66CA5CCE" w14:textId="77777777" w:rsidR="00F34032" w:rsidRPr="003B2EC8" w:rsidRDefault="00F34032" w:rsidP="00A16CF2">
            <w:pPr>
              <w:pStyle w:val="Tabletext"/>
              <w:rPr>
                <w:lang w:val="fr-FR"/>
              </w:rPr>
            </w:pPr>
            <w:r w:rsidRPr="003B2EC8">
              <w:rPr>
                <w:lang w:val="fr-FR"/>
              </w:rPr>
              <w:t>Modèle d'information de gestion du réseau de transport optique pour la vue de l'élément de réseau</w:t>
            </w:r>
          </w:p>
        </w:tc>
      </w:tr>
      <w:tr w:rsidR="00F34032" w:rsidRPr="003B2EC8" w14:paraId="4A5F6A6D" w14:textId="77777777" w:rsidTr="00E33C1C">
        <w:trPr>
          <w:cantSplit/>
        </w:trPr>
        <w:tc>
          <w:tcPr>
            <w:tcW w:w="1970" w:type="dxa"/>
            <w:shd w:val="clear" w:color="auto" w:fill="auto"/>
          </w:tcPr>
          <w:p w14:paraId="38461A14" w14:textId="77777777" w:rsidR="00F34032" w:rsidRPr="003B2EC8" w:rsidRDefault="004C2BC0" w:rsidP="00E33C1C">
            <w:pPr>
              <w:pStyle w:val="Tabletext"/>
              <w:rPr>
                <w:lang w:val="fr-FR"/>
              </w:rPr>
            </w:pPr>
            <w:hyperlink r:id="rId393" w:tooltip="See more details" w:history="1">
              <w:r w:rsidR="00F34032" w:rsidRPr="003B2EC8">
                <w:rPr>
                  <w:rStyle w:val="Hyperlink"/>
                  <w:lang w:val="fr-FR"/>
                </w:rPr>
                <w:t>G.876 (2021) Amd.2</w:t>
              </w:r>
            </w:hyperlink>
          </w:p>
        </w:tc>
        <w:tc>
          <w:tcPr>
            <w:tcW w:w="1701" w:type="dxa"/>
            <w:shd w:val="clear" w:color="auto" w:fill="auto"/>
          </w:tcPr>
          <w:p w14:paraId="74633F1D" w14:textId="77777777" w:rsidR="00F34032" w:rsidRPr="003B2EC8" w:rsidRDefault="00F34032" w:rsidP="00A16CF2">
            <w:pPr>
              <w:pStyle w:val="Tabletext"/>
              <w:jc w:val="center"/>
              <w:rPr>
                <w:lang w:val="fr-FR"/>
              </w:rPr>
            </w:pPr>
            <w:r w:rsidRPr="003B2EC8">
              <w:rPr>
                <w:lang w:val="fr-FR"/>
              </w:rPr>
              <w:t>12 juillet 2024</w:t>
            </w:r>
          </w:p>
        </w:tc>
        <w:tc>
          <w:tcPr>
            <w:tcW w:w="850" w:type="dxa"/>
            <w:shd w:val="clear" w:color="auto" w:fill="auto"/>
          </w:tcPr>
          <w:p w14:paraId="1E79312D" w14:textId="77777777" w:rsidR="00F34032" w:rsidRPr="003B2EC8" w:rsidRDefault="00F34032" w:rsidP="00A16CF2">
            <w:pPr>
              <w:pStyle w:val="Tabletext"/>
              <w:jc w:val="center"/>
              <w:rPr>
                <w:lang w:val="fr-FR"/>
              </w:rPr>
            </w:pPr>
            <w:r w:rsidRPr="003B2EC8">
              <w:rPr>
                <w:lang w:val="fr-FR"/>
              </w:rPr>
              <w:t>AAP</w:t>
            </w:r>
          </w:p>
        </w:tc>
        <w:tc>
          <w:tcPr>
            <w:tcW w:w="5146" w:type="dxa"/>
            <w:shd w:val="clear" w:color="auto" w:fill="auto"/>
          </w:tcPr>
          <w:p w14:paraId="2A6045B8" w14:textId="060548F7" w:rsidR="00F34032" w:rsidRPr="003B2EC8" w:rsidRDefault="00F34032" w:rsidP="00A16CF2">
            <w:pPr>
              <w:pStyle w:val="Tabletext"/>
              <w:rPr>
                <w:lang w:val="fr-FR"/>
              </w:rPr>
            </w:pPr>
            <w:r w:rsidRPr="003B2EC8">
              <w:rPr>
                <w:lang w:val="fr-FR"/>
              </w:rPr>
              <w:t>Exigences de gestion et modèle d'information pour le réseau de supports optiques</w:t>
            </w:r>
            <w:r w:rsidR="00C0546F" w:rsidRPr="003B2EC8">
              <w:rPr>
                <w:lang w:val="fr-FR"/>
              </w:rPr>
              <w:t xml:space="preserve"> </w:t>
            </w:r>
            <w:r w:rsidRPr="003B2EC8">
              <w:rPr>
                <w:lang w:val="fr-FR"/>
              </w:rPr>
              <w:t>– Amendement 2</w:t>
            </w:r>
          </w:p>
        </w:tc>
      </w:tr>
      <w:tr w:rsidR="00F34032" w:rsidRPr="003B2EC8" w14:paraId="0558A911" w14:textId="77777777" w:rsidTr="00E33C1C">
        <w:trPr>
          <w:cantSplit/>
        </w:trPr>
        <w:tc>
          <w:tcPr>
            <w:tcW w:w="1970" w:type="dxa"/>
            <w:shd w:val="clear" w:color="auto" w:fill="auto"/>
          </w:tcPr>
          <w:p w14:paraId="4982B57C" w14:textId="77777777" w:rsidR="00F34032" w:rsidRPr="003B2EC8" w:rsidRDefault="004C2BC0" w:rsidP="00E33C1C">
            <w:pPr>
              <w:pStyle w:val="Tabletext"/>
              <w:rPr>
                <w:lang w:val="fr-FR"/>
              </w:rPr>
            </w:pPr>
            <w:hyperlink r:id="rId394" w:tooltip="See more details" w:history="1">
              <w:r w:rsidR="00F34032" w:rsidRPr="003B2EC8">
                <w:rPr>
                  <w:rStyle w:val="Hyperlink"/>
                  <w:lang w:val="fr-FR"/>
                </w:rPr>
                <w:t>G.971</w:t>
              </w:r>
            </w:hyperlink>
          </w:p>
        </w:tc>
        <w:tc>
          <w:tcPr>
            <w:tcW w:w="1701" w:type="dxa"/>
            <w:shd w:val="clear" w:color="auto" w:fill="auto"/>
          </w:tcPr>
          <w:p w14:paraId="36792060" w14:textId="77777777" w:rsidR="00F34032" w:rsidRPr="003B2EC8" w:rsidRDefault="00F34032" w:rsidP="00A16CF2">
            <w:pPr>
              <w:pStyle w:val="Tabletext"/>
              <w:jc w:val="center"/>
              <w:rPr>
                <w:lang w:val="fr-FR"/>
              </w:rPr>
            </w:pPr>
            <w:r w:rsidRPr="003B2EC8">
              <w:rPr>
                <w:lang w:val="fr-FR"/>
              </w:rPr>
              <w:t>12 juillet 2024</w:t>
            </w:r>
          </w:p>
        </w:tc>
        <w:tc>
          <w:tcPr>
            <w:tcW w:w="850" w:type="dxa"/>
            <w:shd w:val="clear" w:color="auto" w:fill="auto"/>
          </w:tcPr>
          <w:p w14:paraId="5FDBE3E8" w14:textId="77777777" w:rsidR="00F34032" w:rsidRPr="003B2EC8" w:rsidRDefault="00F34032" w:rsidP="00A16CF2">
            <w:pPr>
              <w:pStyle w:val="Tabletext"/>
              <w:jc w:val="center"/>
              <w:rPr>
                <w:lang w:val="fr-FR"/>
              </w:rPr>
            </w:pPr>
            <w:r w:rsidRPr="003B2EC8">
              <w:rPr>
                <w:lang w:val="fr-FR"/>
              </w:rPr>
              <w:t>AAP</w:t>
            </w:r>
          </w:p>
        </w:tc>
        <w:tc>
          <w:tcPr>
            <w:tcW w:w="5146" w:type="dxa"/>
            <w:shd w:val="clear" w:color="auto" w:fill="auto"/>
          </w:tcPr>
          <w:p w14:paraId="11C31DBD" w14:textId="77777777" w:rsidR="00F34032" w:rsidRPr="003B2EC8" w:rsidRDefault="00F34032" w:rsidP="00A16CF2">
            <w:pPr>
              <w:pStyle w:val="Tabletext"/>
              <w:rPr>
                <w:lang w:val="fr-FR"/>
              </w:rPr>
            </w:pPr>
            <w:r w:rsidRPr="003B2EC8">
              <w:rPr>
                <w:lang w:val="fr-FR"/>
              </w:rPr>
              <w:t>Caractéristiques générales des systèmes de câbles optiques sous-marins</w:t>
            </w:r>
          </w:p>
        </w:tc>
      </w:tr>
      <w:tr w:rsidR="00F34032" w:rsidRPr="003B2EC8" w14:paraId="607C59C6" w14:textId="77777777" w:rsidTr="00E33C1C">
        <w:trPr>
          <w:cantSplit/>
        </w:trPr>
        <w:tc>
          <w:tcPr>
            <w:tcW w:w="1970" w:type="dxa"/>
            <w:shd w:val="clear" w:color="auto" w:fill="auto"/>
          </w:tcPr>
          <w:p w14:paraId="355A96A4" w14:textId="02E9E331" w:rsidR="00F34032" w:rsidRPr="003B2EC8" w:rsidRDefault="004C2BC0" w:rsidP="00E33C1C">
            <w:pPr>
              <w:pStyle w:val="Tabletext"/>
              <w:rPr>
                <w:lang w:val="fr-FR"/>
              </w:rPr>
            </w:pPr>
            <w:hyperlink r:id="rId395" w:history="1">
              <w:r w:rsidR="00F34032" w:rsidRPr="003B2EC8">
                <w:rPr>
                  <w:rStyle w:val="Hyperlink"/>
                  <w:lang w:val="fr-FR"/>
                </w:rPr>
                <w:t>G.9960 (2023) Amd.2</w:t>
              </w:r>
            </w:hyperlink>
          </w:p>
        </w:tc>
        <w:tc>
          <w:tcPr>
            <w:tcW w:w="1701" w:type="dxa"/>
            <w:shd w:val="clear" w:color="auto" w:fill="auto"/>
          </w:tcPr>
          <w:p w14:paraId="6F51E485" w14:textId="77777777" w:rsidR="00F34032" w:rsidRPr="003B2EC8" w:rsidRDefault="00F34032" w:rsidP="00A16CF2">
            <w:pPr>
              <w:pStyle w:val="Tabletext"/>
              <w:jc w:val="center"/>
              <w:rPr>
                <w:lang w:val="fr-FR"/>
              </w:rPr>
            </w:pPr>
            <w:r w:rsidRPr="003B2EC8">
              <w:rPr>
                <w:lang w:val="fr-FR"/>
              </w:rPr>
              <w:t>12 juillet 2024</w:t>
            </w:r>
          </w:p>
        </w:tc>
        <w:tc>
          <w:tcPr>
            <w:tcW w:w="850" w:type="dxa"/>
            <w:shd w:val="clear" w:color="auto" w:fill="auto"/>
          </w:tcPr>
          <w:p w14:paraId="33B8C571" w14:textId="77777777" w:rsidR="00F34032" w:rsidRPr="003B2EC8" w:rsidRDefault="00F34032" w:rsidP="00A16CF2">
            <w:pPr>
              <w:pStyle w:val="Tabletext"/>
              <w:jc w:val="center"/>
              <w:rPr>
                <w:lang w:val="fr-FR"/>
              </w:rPr>
            </w:pPr>
            <w:r w:rsidRPr="003B2EC8">
              <w:rPr>
                <w:lang w:val="fr-FR"/>
              </w:rPr>
              <w:t>AAP</w:t>
            </w:r>
          </w:p>
        </w:tc>
        <w:tc>
          <w:tcPr>
            <w:tcW w:w="5146" w:type="dxa"/>
            <w:shd w:val="clear" w:color="auto" w:fill="auto"/>
          </w:tcPr>
          <w:p w14:paraId="527B5518" w14:textId="77777777" w:rsidR="00F34032" w:rsidRPr="003B2EC8" w:rsidRDefault="00F34032" w:rsidP="00A16CF2">
            <w:pPr>
              <w:pStyle w:val="Tabletext"/>
              <w:rPr>
                <w:lang w:val="fr-FR"/>
              </w:rPr>
            </w:pPr>
            <w:r w:rsidRPr="003B2EC8">
              <w:rPr>
                <w:lang w:val="fr-FR"/>
              </w:rPr>
              <w:t>Émetteurs-récepteurs unifiés de réseau domestique en câble à haute vitesse – Spécifications de l'architecture du système et de la couche physique – Amendement 2</w:t>
            </w:r>
          </w:p>
        </w:tc>
      </w:tr>
    </w:tbl>
    <w:p w14:paraId="1D8CFBE4" w14:textId="77777777" w:rsidR="00F34032" w:rsidRPr="003B2EC8" w:rsidRDefault="00F34032" w:rsidP="00F34032">
      <w:pPr>
        <w:pStyle w:val="TableNo"/>
        <w:rPr>
          <w:lang w:val="fr-FR"/>
        </w:rPr>
      </w:pPr>
      <w:r w:rsidRPr="003B2EC8">
        <w:rPr>
          <w:lang w:val="fr-FR"/>
        </w:rPr>
        <w:t>TABLEau 10</w:t>
      </w:r>
    </w:p>
    <w:p w14:paraId="44A81014" w14:textId="77777777" w:rsidR="00F34032" w:rsidRPr="003B2EC8" w:rsidRDefault="00F34032" w:rsidP="00F34032">
      <w:pPr>
        <w:pStyle w:val="Tabletitle"/>
        <w:rPr>
          <w:lang w:val="fr-FR"/>
        </w:rPr>
      </w:pPr>
      <w:r w:rsidRPr="003B2EC8">
        <w:rPr>
          <w:lang w:val="fr-FR"/>
        </w:rPr>
        <w:t>Commission d'études 15 – Recommandations supprimées pendant la période d'études</w:t>
      </w:r>
    </w:p>
    <w:tbl>
      <w:tblPr>
        <w:tblW w:w="960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931"/>
        <w:gridCol w:w="1882"/>
        <w:gridCol w:w="1428"/>
        <w:gridCol w:w="4361"/>
      </w:tblGrid>
      <w:tr w:rsidR="00F34032" w:rsidRPr="003B2EC8" w14:paraId="030E0D8A" w14:textId="77777777" w:rsidTr="00E33C1C">
        <w:trPr>
          <w:cantSplit/>
          <w:jc w:val="center"/>
        </w:trPr>
        <w:tc>
          <w:tcPr>
            <w:tcW w:w="1931" w:type="dxa"/>
          </w:tcPr>
          <w:p w14:paraId="7E7D9638" w14:textId="77777777" w:rsidR="00F34032" w:rsidRPr="003B2EC8" w:rsidRDefault="00F34032" w:rsidP="00A16CF2">
            <w:pPr>
              <w:pStyle w:val="Tablehead"/>
              <w:rPr>
                <w:lang w:val="fr-FR"/>
              </w:rPr>
            </w:pPr>
            <w:r w:rsidRPr="003B2EC8">
              <w:rPr>
                <w:lang w:val="fr-FR"/>
              </w:rPr>
              <w:t>Recommandation</w:t>
            </w:r>
          </w:p>
        </w:tc>
        <w:tc>
          <w:tcPr>
            <w:tcW w:w="1882" w:type="dxa"/>
          </w:tcPr>
          <w:p w14:paraId="32F8E312" w14:textId="77777777" w:rsidR="00F34032" w:rsidRPr="003B2EC8" w:rsidRDefault="00F34032" w:rsidP="00A16CF2">
            <w:pPr>
              <w:pStyle w:val="Tablehead"/>
              <w:rPr>
                <w:lang w:val="fr-FR"/>
              </w:rPr>
            </w:pPr>
            <w:r w:rsidRPr="003B2EC8">
              <w:rPr>
                <w:lang w:val="fr-FR"/>
              </w:rPr>
              <w:t>Dernière version</w:t>
            </w:r>
          </w:p>
        </w:tc>
        <w:tc>
          <w:tcPr>
            <w:tcW w:w="1428" w:type="dxa"/>
          </w:tcPr>
          <w:p w14:paraId="112C05C7" w14:textId="77777777" w:rsidR="00F34032" w:rsidRPr="003B2EC8" w:rsidRDefault="00F34032" w:rsidP="00A16CF2">
            <w:pPr>
              <w:pStyle w:val="Tablehead"/>
              <w:rPr>
                <w:lang w:val="fr-FR"/>
              </w:rPr>
            </w:pPr>
            <w:r w:rsidRPr="003B2EC8">
              <w:rPr>
                <w:lang w:val="fr-FR"/>
              </w:rPr>
              <w:t>Date du retrait</w:t>
            </w:r>
          </w:p>
        </w:tc>
        <w:tc>
          <w:tcPr>
            <w:tcW w:w="4361" w:type="dxa"/>
          </w:tcPr>
          <w:p w14:paraId="60E66DC5" w14:textId="77777777" w:rsidR="00F34032" w:rsidRPr="003B2EC8" w:rsidRDefault="00F34032" w:rsidP="00A16CF2">
            <w:pPr>
              <w:pStyle w:val="Tablehead"/>
              <w:rPr>
                <w:lang w:val="fr-FR"/>
              </w:rPr>
            </w:pPr>
            <w:r w:rsidRPr="003B2EC8">
              <w:rPr>
                <w:lang w:val="fr-FR"/>
              </w:rPr>
              <w:t>Titre</w:t>
            </w:r>
          </w:p>
        </w:tc>
      </w:tr>
      <w:tr w:rsidR="00F34032" w:rsidRPr="003B2EC8" w14:paraId="317DFD56" w14:textId="77777777" w:rsidTr="00E33C1C">
        <w:trPr>
          <w:cantSplit/>
          <w:jc w:val="center"/>
        </w:trPr>
        <w:tc>
          <w:tcPr>
            <w:tcW w:w="1931" w:type="dxa"/>
          </w:tcPr>
          <w:p w14:paraId="4D2A1AFC" w14:textId="77777777" w:rsidR="00F34032" w:rsidRPr="003B2EC8" w:rsidRDefault="00F34032" w:rsidP="00A16CF2">
            <w:pPr>
              <w:pStyle w:val="Tabletext"/>
              <w:rPr>
                <w:sz w:val="20"/>
                <w:lang w:val="fr-FR"/>
              </w:rPr>
            </w:pPr>
            <w:bookmarkStart w:id="278" w:name="lt_pId4347"/>
            <w:r w:rsidRPr="003B2EC8">
              <w:rPr>
                <w:lang w:val="fr-FR"/>
              </w:rPr>
              <w:t>L.106/L.58</w:t>
            </w:r>
            <w:bookmarkEnd w:id="278"/>
          </w:p>
        </w:tc>
        <w:tc>
          <w:tcPr>
            <w:tcW w:w="1882" w:type="dxa"/>
          </w:tcPr>
          <w:p w14:paraId="635A03B3" w14:textId="77777777" w:rsidR="00F34032" w:rsidRPr="003B2EC8" w:rsidRDefault="00F34032" w:rsidP="00A16CF2">
            <w:pPr>
              <w:pStyle w:val="Tabletext"/>
              <w:jc w:val="center"/>
              <w:rPr>
                <w:sz w:val="20"/>
                <w:lang w:val="fr-FR"/>
              </w:rPr>
            </w:pPr>
            <w:r w:rsidRPr="003B2EC8">
              <w:rPr>
                <w:lang w:val="fr-FR"/>
              </w:rPr>
              <w:t>8 mars 2004</w:t>
            </w:r>
          </w:p>
        </w:tc>
        <w:tc>
          <w:tcPr>
            <w:tcW w:w="1428" w:type="dxa"/>
          </w:tcPr>
          <w:p w14:paraId="0F4CC5D1" w14:textId="77777777" w:rsidR="00F34032" w:rsidRPr="003B2EC8" w:rsidRDefault="00F34032" w:rsidP="00A16CF2">
            <w:pPr>
              <w:pStyle w:val="Tabletext"/>
              <w:jc w:val="center"/>
              <w:rPr>
                <w:sz w:val="20"/>
                <w:lang w:val="fr-FR"/>
              </w:rPr>
            </w:pPr>
            <w:r w:rsidRPr="003B2EC8">
              <w:rPr>
                <w:lang w:val="fr-FR"/>
              </w:rPr>
              <w:t>14 mars 2024</w:t>
            </w:r>
          </w:p>
        </w:tc>
        <w:tc>
          <w:tcPr>
            <w:tcW w:w="4361" w:type="dxa"/>
          </w:tcPr>
          <w:p w14:paraId="0F4DA9F6" w14:textId="77777777" w:rsidR="00F34032" w:rsidRPr="003B2EC8" w:rsidRDefault="00F34032" w:rsidP="00A16CF2">
            <w:pPr>
              <w:pStyle w:val="Tabletext"/>
              <w:rPr>
                <w:lang w:val="fr-FR"/>
              </w:rPr>
            </w:pPr>
            <w:r w:rsidRPr="003B2EC8">
              <w:rPr>
                <w:lang w:val="fr-FR"/>
              </w:rPr>
              <w:t>Câbles à fibres optiques: besoins spécifiques pour les réseaux d'accès.</w:t>
            </w:r>
          </w:p>
        </w:tc>
      </w:tr>
      <w:tr w:rsidR="00F34032" w:rsidRPr="003B2EC8" w14:paraId="6845509E" w14:textId="77777777" w:rsidTr="00E33C1C">
        <w:trPr>
          <w:cantSplit/>
          <w:jc w:val="center"/>
        </w:trPr>
        <w:tc>
          <w:tcPr>
            <w:tcW w:w="1931" w:type="dxa"/>
          </w:tcPr>
          <w:p w14:paraId="496CA435" w14:textId="77777777" w:rsidR="00F34032" w:rsidRPr="003B2EC8" w:rsidRDefault="00F34032" w:rsidP="00A16CF2">
            <w:pPr>
              <w:pStyle w:val="Tabletext"/>
              <w:rPr>
                <w:sz w:val="20"/>
                <w:lang w:val="fr-FR"/>
              </w:rPr>
            </w:pPr>
            <w:bookmarkStart w:id="279" w:name="lt_pId4351"/>
            <w:r w:rsidRPr="003B2EC8">
              <w:rPr>
                <w:lang w:val="fr-FR"/>
              </w:rPr>
              <w:t>G.8021.1/Y.1341.1</w:t>
            </w:r>
            <w:bookmarkEnd w:id="279"/>
          </w:p>
        </w:tc>
        <w:tc>
          <w:tcPr>
            <w:tcW w:w="1882" w:type="dxa"/>
          </w:tcPr>
          <w:p w14:paraId="67E46888" w14:textId="77777777" w:rsidR="00F34032" w:rsidRPr="003B2EC8" w:rsidRDefault="00F34032" w:rsidP="00A16CF2">
            <w:pPr>
              <w:pStyle w:val="Tabletext"/>
              <w:jc w:val="center"/>
              <w:rPr>
                <w:sz w:val="20"/>
                <w:lang w:val="fr-FR"/>
              </w:rPr>
            </w:pPr>
            <w:r w:rsidRPr="003B2EC8">
              <w:rPr>
                <w:lang w:val="fr-FR"/>
              </w:rPr>
              <w:t>29 octobre 2012</w:t>
            </w:r>
          </w:p>
        </w:tc>
        <w:tc>
          <w:tcPr>
            <w:tcW w:w="1428" w:type="dxa"/>
          </w:tcPr>
          <w:p w14:paraId="408B1D19" w14:textId="77777777" w:rsidR="00F34032" w:rsidRPr="003B2EC8" w:rsidRDefault="00F34032" w:rsidP="00A16CF2">
            <w:pPr>
              <w:pStyle w:val="Tabletext"/>
              <w:jc w:val="center"/>
              <w:rPr>
                <w:sz w:val="20"/>
                <w:lang w:val="fr-FR"/>
              </w:rPr>
            </w:pPr>
            <w:r w:rsidRPr="003B2EC8">
              <w:rPr>
                <w:lang w:val="fr-FR"/>
              </w:rPr>
              <w:t>22 avril 2022</w:t>
            </w:r>
          </w:p>
        </w:tc>
        <w:tc>
          <w:tcPr>
            <w:tcW w:w="4361" w:type="dxa"/>
          </w:tcPr>
          <w:p w14:paraId="33E80CF1" w14:textId="77777777" w:rsidR="00F34032" w:rsidRPr="003B2EC8" w:rsidRDefault="00F34032" w:rsidP="00A16CF2">
            <w:pPr>
              <w:pStyle w:val="Tabletext"/>
              <w:rPr>
                <w:lang w:val="fr-FR"/>
              </w:rPr>
            </w:pPr>
            <w:r w:rsidRPr="003B2EC8">
              <w:rPr>
                <w:lang w:val="fr-FR"/>
              </w:rPr>
              <w:t>Types et caractéristiques des équipements de réseau de transport Ethernet</w:t>
            </w:r>
          </w:p>
        </w:tc>
      </w:tr>
    </w:tbl>
    <w:p w14:paraId="463299C9" w14:textId="77777777" w:rsidR="00F34032" w:rsidRPr="003B2EC8" w:rsidRDefault="00F34032" w:rsidP="00F34032">
      <w:pPr>
        <w:pStyle w:val="TableNo"/>
        <w:rPr>
          <w:lang w:val="fr-FR" w:eastAsia="ja-JP"/>
        </w:rPr>
      </w:pPr>
      <w:bookmarkStart w:id="280" w:name="lt_pId2960"/>
      <w:r w:rsidRPr="003B2EC8">
        <w:rPr>
          <w:lang w:val="fr-FR" w:eastAsia="ja-JP"/>
        </w:rPr>
        <w:lastRenderedPageBreak/>
        <w:t>TABLEAU 11</w:t>
      </w:r>
      <w:bookmarkStart w:id="281" w:name="lt_pId2961"/>
      <w:bookmarkEnd w:id="280"/>
    </w:p>
    <w:p w14:paraId="1E428C70" w14:textId="77777777" w:rsidR="00F34032" w:rsidRPr="003B2EC8" w:rsidRDefault="00F34032" w:rsidP="00F34032">
      <w:pPr>
        <w:pStyle w:val="Tabletitle"/>
        <w:rPr>
          <w:lang w:val="fr-FR" w:eastAsia="ja-JP"/>
        </w:rPr>
      </w:pPr>
      <w:r w:rsidRPr="003B2EC8">
        <w:rPr>
          <w:lang w:val="fr-FR"/>
        </w:rPr>
        <w:t>Commission d'études 15 – Recommandations soumises à l'AMNT</w:t>
      </w:r>
      <w:r w:rsidRPr="003B2EC8">
        <w:rPr>
          <w:lang w:val="fr-FR" w:eastAsia="ja-JP"/>
        </w:rPr>
        <w:t>-</w:t>
      </w:r>
      <w:bookmarkEnd w:id="281"/>
      <w:r w:rsidRPr="003B2EC8">
        <w:rPr>
          <w:lang w:val="fr-FR" w:eastAsia="ja-JP"/>
        </w:rPr>
        <w:t>24</w:t>
      </w:r>
    </w:p>
    <w:tbl>
      <w:tblPr>
        <w:tblW w:w="881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2547"/>
        <w:gridCol w:w="2268"/>
        <w:gridCol w:w="1134"/>
        <w:gridCol w:w="2863"/>
      </w:tblGrid>
      <w:tr w:rsidR="00F34032" w:rsidRPr="003B2EC8" w14:paraId="05A4B63D" w14:textId="77777777" w:rsidTr="00E33C1C">
        <w:trPr>
          <w:jc w:val="center"/>
        </w:trPr>
        <w:tc>
          <w:tcPr>
            <w:tcW w:w="2547" w:type="dxa"/>
          </w:tcPr>
          <w:p w14:paraId="7A12650C" w14:textId="77777777" w:rsidR="00F34032" w:rsidRPr="003B2EC8" w:rsidRDefault="00F34032" w:rsidP="00A16CF2">
            <w:pPr>
              <w:pStyle w:val="Tablehead"/>
              <w:rPr>
                <w:lang w:val="fr-FR"/>
              </w:rPr>
            </w:pPr>
            <w:r w:rsidRPr="003B2EC8">
              <w:rPr>
                <w:lang w:val="fr-FR"/>
              </w:rPr>
              <w:t>Recommandation</w:t>
            </w:r>
          </w:p>
        </w:tc>
        <w:tc>
          <w:tcPr>
            <w:tcW w:w="2268" w:type="dxa"/>
            <w:tcBorders>
              <w:bottom w:val="single" w:sz="2" w:space="0" w:color="auto"/>
            </w:tcBorders>
          </w:tcPr>
          <w:p w14:paraId="2EBB7EB0" w14:textId="77777777" w:rsidR="00F34032" w:rsidRPr="003B2EC8" w:rsidRDefault="00F34032" w:rsidP="00A16CF2">
            <w:pPr>
              <w:pStyle w:val="Tablehead"/>
              <w:rPr>
                <w:lang w:val="fr-FR"/>
              </w:rPr>
            </w:pPr>
            <w:r w:rsidRPr="003B2EC8">
              <w:rPr>
                <w:lang w:val="fr-FR"/>
              </w:rPr>
              <w:t>Proposition</w:t>
            </w:r>
          </w:p>
        </w:tc>
        <w:tc>
          <w:tcPr>
            <w:tcW w:w="1134" w:type="dxa"/>
            <w:tcBorders>
              <w:bottom w:val="single" w:sz="2" w:space="0" w:color="auto"/>
            </w:tcBorders>
          </w:tcPr>
          <w:p w14:paraId="69F7ED31" w14:textId="77777777" w:rsidR="00F34032" w:rsidRPr="003B2EC8" w:rsidRDefault="00F34032" w:rsidP="00A16CF2">
            <w:pPr>
              <w:pStyle w:val="Tablehead"/>
              <w:rPr>
                <w:lang w:val="fr-FR"/>
              </w:rPr>
            </w:pPr>
            <w:r w:rsidRPr="003B2EC8">
              <w:rPr>
                <w:lang w:val="fr-FR"/>
              </w:rPr>
              <w:t>Titre</w:t>
            </w:r>
          </w:p>
        </w:tc>
        <w:tc>
          <w:tcPr>
            <w:tcW w:w="2863" w:type="dxa"/>
            <w:tcBorders>
              <w:bottom w:val="single" w:sz="2" w:space="0" w:color="auto"/>
            </w:tcBorders>
          </w:tcPr>
          <w:p w14:paraId="67536709" w14:textId="77777777" w:rsidR="00F34032" w:rsidRPr="003B2EC8" w:rsidRDefault="00F34032" w:rsidP="00A16CF2">
            <w:pPr>
              <w:pStyle w:val="Tablehead"/>
              <w:rPr>
                <w:lang w:val="fr-FR"/>
              </w:rPr>
            </w:pPr>
            <w:r w:rsidRPr="003B2EC8">
              <w:rPr>
                <w:lang w:val="fr-FR"/>
              </w:rPr>
              <w:t>Référence</w:t>
            </w:r>
          </w:p>
        </w:tc>
      </w:tr>
      <w:tr w:rsidR="00F34032" w:rsidRPr="003B2EC8" w14:paraId="1E870CCE" w14:textId="77777777" w:rsidTr="00E33C1C">
        <w:trPr>
          <w:jc w:val="center"/>
        </w:trPr>
        <w:tc>
          <w:tcPr>
            <w:tcW w:w="2547" w:type="dxa"/>
            <w:tcBorders>
              <w:right w:val="nil"/>
            </w:tcBorders>
          </w:tcPr>
          <w:p w14:paraId="1AF00034" w14:textId="77777777" w:rsidR="00F34032" w:rsidRPr="003B2EC8" w:rsidRDefault="00F34032" w:rsidP="00A16CF2">
            <w:pPr>
              <w:pStyle w:val="Tabletext"/>
              <w:rPr>
                <w:rFonts w:eastAsia="Arial Unicode MS"/>
                <w:lang w:val="fr-FR"/>
              </w:rPr>
            </w:pPr>
            <w:r w:rsidRPr="003B2EC8">
              <w:rPr>
                <w:lang w:val="fr-FR"/>
              </w:rPr>
              <w:t>Néant.</w:t>
            </w:r>
          </w:p>
        </w:tc>
        <w:tc>
          <w:tcPr>
            <w:tcW w:w="2268" w:type="dxa"/>
            <w:tcBorders>
              <w:top w:val="single" w:sz="2" w:space="0" w:color="auto"/>
              <w:left w:val="nil"/>
              <w:bottom w:val="single" w:sz="12" w:space="0" w:color="auto"/>
              <w:right w:val="nil"/>
            </w:tcBorders>
          </w:tcPr>
          <w:p w14:paraId="04448DA8" w14:textId="77777777" w:rsidR="00F34032" w:rsidRPr="003B2EC8" w:rsidRDefault="00F34032" w:rsidP="00A16CF2">
            <w:pPr>
              <w:pStyle w:val="Tabletext"/>
              <w:rPr>
                <w:rFonts w:eastAsia="Arial Unicode MS"/>
                <w:lang w:val="fr-FR"/>
              </w:rPr>
            </w:pPr>
          </w:p>
        </w:tc>
        <w:tc>
          <w:tcPr>
            <w:tcW w:w="1134" w:type="dxa"/>
            <w:tcBorders>
              <w:top w:val="single" w:sz="2" w:space="0" w:color="auto"/>
              <w:left w:val="nil"/>
              <w:bottom w:val="single" w:sz="12" w:space="0" w:color="auto"/>
              <w:right w:val="nil"/>
            </w:tcBorders>
          </w:tcPr>
          <w:p w14:paraId="54FB1370" w14:textId="77777777" w:rsidR="00F34032" w:rsidRPr="003B2EC8" w:rsidRDefault="00F34032" w:rsidP="00A16CF2">
            <w:pPr>
              <w:pStyle w:val="Tabletext"/>
              <w:rPr>
                <w:rFonts w:eastAsia="Arial Unicode MS"/>
                <w:lang w:val="fr-FR"/>
              </w:rPr>
            </w:pPr>
          </w:p>
        </w:tc>
        <w:tc>
          <w:tcPr>
            <w:tcW w:w="2863" w:type="dxa"/>
            <w:tcBorders>
              <w:top w:val="single" w:sz="2" w:space="0" w:color="auto"/>
              <w:left w:val="nil"/>
              <w:bottom w:val="single" w:sz="12" w:space="0" w:color="auto"/>
            </w:tcBorders>
          </w:tcPr>
          <w:p w14:paraId="3F258C60" w14:textId="77777777" w:rsidR="00F34032" w:rsidRPr="003B2EC8" w:rsidRDefault="00F34032" w:rsidP="00A16CF2">
            <w:pPr>
              <w:pStyle w:val="Tabletext"/>
              <w:rPr>
                <w:rFonts w:eastAsia="Arial Unicode MS"/>
                <w:lang w:val="fr-FR"/>
              </w:rPr>
            </w:pPr>
          </w:p>
        </w:tc>
      </w:tr>
    </w:tbl>
    <w:p w14:paraId="3E02EAB7" w14:textId="77777777" w:rsidR="00F34032" w:rsidRPr="003B2EC8" w:rsidRDefault="00F34032" w:rsidP="00E33C1C">
      <w:pPr>
        <w:rPr>
          <w:lang w:val="fr-FR"/>
        </w:rPr>
      </w:pPr>
      <w:r w:rsidRPr="003B2EC8">
        <w:rPr>
          <w:lang w:val="fr-FR"/>
        </w:rPr>
        <w:br w:type="page"/>
      </w:r>
    </w:p>
    <w:p w14:paraId="10F34AF2" w14:textId="77777777" w:rsidR="00F34032" w:rsidRPr="003B2EC8" w:rsidRDefault="00F34032" w:rsidP="00F34032">
      <w:pPr>
        <w:pStyle w:val="TableNo"/>
        <w:rPr>
          <w:lang w:val="fr-FR"/>
        </w:rPr>
      </w:pPr>
      <w:r w:rsidRPr="003B2EC8">
        <w:rPr>
          <w:lang w:val="fr-FR"/>
        </w:rPr>
        <w:lastRenderedPageBreak/>
        <w:t>TABLEau 12</w:t>
      </w:r>
    </w:p>
    <w:p w14:paraId="608EDEEF" w14:textId="77777777" w:rsidR="00F34032" w:rsidRPr="003B2EC8" w:rsidRDefault="00F34032" w:rsidP="00F34032">
      <w:pPr>
        <w:pStyle w:val="Tabletitle"/>
        <w:rPr>
          <w:lang w:val="fr-FR"/>
        </w:rPr>
      </w:pPr>
      <w:r w:rsidRPr="003B2EC8">
        <w:rPr>
          <w:lang w:val="fr-FR"/>
        </w:rPr>
        <w:t xml:space="preserve">Commission d'études 15 – Suppléments </w:t>
      </w:r>
    </w:p>
    <w:tbl>
      <w:tblPr>
        <w:tblW w:w="1041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545"/>
        <w:gridCol w:w="1916"/>
        <w:gridCol w:w="1417"/>
        <w:gridCol w:w="5541"/>
      </w:tblGrid>
      <w:tr w:rsidR="00F34032" w:rsidRPr="003B2EC8" w14:paraId="3CC7FDA9" w14:textId="77777777" w:rsidTr="007C6340">
        <w:trPr>
          <w:cantSplit/>
          <w:tblHeader/>
          <w:jc w:val="center"/>
        </w:trPr>
        <w:tc>
          <w:tcPr>
            <w:tcW w:w="1545" w:type="dxa"/>
            <w:shd w:val="clear" w:color="auto" w:fill="auto"/>
          </w:tcPr>
          <w:p w14:paraId="640B596E" w14:textId="77777777" w:rsidR="00F34032" w:rsidRPr="003B2EC8" w:rsidRDefault="00F34032" w:rsidP="00A16CF2">
            <w:pPr>
              <w:pStyle w:val="Tablehead"/>
              <w:rPr>
                <w:lang w:val="fr-FR"/>
              </w:rPr>
            </w:pPr>
            <w:r w:rsidRPr="003B2EC8">
              <w:rPr>
                <w:lang w:val="fr-FR"/>
              </w:rPr>
              <w:t>Supplément</w:t>
            </w:r>
          </w:p>
        </w:tc>
        <w:tc>
          <w:tcPr>
            <w:tcW w:w="1916" w:type="dxa"/>
            <w:shd w:val="clear" w:color="auto" w:fill="auto"/>
          </w:tcPr>
          <w:p w14:paraId="2272AC4D" w14:textId="77777777" w:rsidR="00F34032" w:rsidRPr="003B2EC8" w:rsidRDefault="00F34032" w:rsidP="00A16CF2">
            <w:pPr>
              <w:pStyle w:val="Tablehead"/>
              <w:rPr>
                <w:lang w:val="fr-FR"/>
              </w:rPr>
            </w:pPr>
            <w:r w:rsidRPr="003B2EC8">
              <w:rPr>
                <w:lang w:val="fr-FR"/>
              </w:rPr>
              <w:t>Date</w:t>
            </w:r>
          </w:p>
        </w:tc>
        <w:tc>
          <w:tcPr>
            <w:tcW w:w="1417" w:type="dxa"/>
            <w:shd w:val="clear" w:color="auto" w:fill="auto"/>
          </w:tcPr>
          <w:p w14:paraId="2448C98F" w14:textId="77777777" w:rsidR="00F34032" w:rsidRPr="003B2EC8" w:rsidRDefault="00F34032" w:rsidP="00A16CF2">
            <w:pPr>
              <w:pStyle w:val="Tablehead"/>
              <w:rPr>
                <w:lang w:val="fr-FR"/>
              </w:rPr>
            </w:pPr>
            <w:r w:rsidRPr="003B2EC8">
              <w:rPr>
                <w:lang w:val="fr-FR"/>
              </w:rPr>
              <w:t>Statut</w:t>
            </w:r>
          </w:p>
        </w:tc>
        <w:tc>
          <w:tcPr>
            <w:tcW w:w="5541" w:type="dxa"/>
            <w:shd w:val="clear" w:color="auto" w:fill="auto"/>
          </w:tcPr>
          <w:p w14:paraId="176946A6" w14:textId="77777777" w:rsidR="00F34032" w:rsidRPr="003B2EC8" w:rsidRDefault="00F34032" w:rsidP="00A16CF2">
            <w:pPr>
              <w:pStyle w:val="Tablehead"/>
              <w:rPr>
                <w:lang w:val="fr-FR"/>
              </w:rPr>
            </w:pPr>
            <w:r w:rsidRPr="003B2EC8">
              <w:rPr>
                <w:lang w:val="fr-FR"/>
              </w:rPr>
              <w:t>Titre</w:t>
            </w:r>
          </w:p>
        </w:tc>
      </w:tr>
      <w:tr w:rsidR="00F34032" w:rsidRPr="003B2EC8" w14:paraId="73CC1B4E" w14:textId="77777777" w:rsidTr="007C6340">
        <w:trPr>
          <w:cantSplit/>
          <w:jc w:val="center"/>
        </w:trPr>
        <w:tc>
          <w:tcPr>
            <w:tcW w:w="1545" w:type="dxa"/>
            <w:shd w:val="clear" w:color="auto" w:fill="auto"/>
          </w:tcPr>
          <w:p w14:paraId="5F5B0E70" w14:textId="77777777" w:rsidR="00F34032" w:rsidRPr="003B2EC8" w:rsidRDefault="004C2BC0" w:rsidP="00A16CF2">
            <w:pPr>
              <w:pStyle w:val="Tabletext"/>
              <w:rPr>
                <w:lang w:val="fr-FR"/>
              </w:rPr>
            </w:pPr>
            <w:hyperlink r:id="rId396" w:history="1">
              <w:r w:rsidR="00F34032" w:rsidRPr="003B2EC8">
                <w:rPr>
                  <w:rStyle w:val="Hyperlink"/>
                  <w:lang w:val="fr-FR"/>
                </w:rPr>
                <w:t>G Suppl.40</w:t>
              </w:r>
            </w:hyperlink>
          </w:p>
        </w:tc>
        <w:tc>
          <w:tcPr>
            <w:tcW w:w="1916" w:type="dxa"/>
            <w:shd w:val="clear" w:color="auto" w:fill="auto"/>
          </w:tcPr>
          <w:p w14:paraId="4345DAEB" w14:textId="77777777" w:rsidR="00F34032" w:rsidRPr="003B2EC8" w:rsidRDefault="00F34032" w:rsidP="00A16CF2">
            <w:pPr>
              <w:pStyle w:val="Tabletext"/>
              <w:jc w:val="center"/>
              <w:rPr>
                <w:lang w:val="fr-FR"/>
              </w:rPr>
            </w:pPr>
            <w:r w:rsidRPr="003B2EC8">
              <w:rPr>
                <w:lang w:val="fr-FR"/>
              </w:rPr>
              <w:t>12 juillet 2024</w:t>
            </w:r>
          </w:p>
        </w:tc>
        <w:tc>
          <w:tcPr>
            <w:tcW w:w="1417" w:type="dxa"/>
            <w:shd w:val="clear" w:color="auto" w:fill="auto"/>
          </w:tcPr>
          <w:p w14:paraId="69EC495A" w14:textId="77777777" w:rsidR="00F34032" w:rsidRPr="003B2EC8" w:rsidRDefault="00F34032" w:rsidP="00A16CF2">
            <w:pPr>
              <w:pStyle w:val="Tabletext"/>
              <w:jc w:val="center"/>
              <w:rPr>
                <w:lang w:val="fr-FR"/>
              </w:rPr>
            </w:pPr>
            <w:r w:rsidRPr="003B2EC8">
              <w:rPr>
                <w:lang w:val="fr-FR"/>
              </w:rPr>
              <w:t>En vigueur</w:t>
            </w:r>
          </w:p>
        </w:tc>
        <w:tc>
          <w:tcPr>
            <w:tcW w:w="5541" w:type="dxa"/>
            <w:shd w:val="clear" w:color="auto" w:fill="auto"/>
          </w:tcPr>
          <w:p w14:paraId="28C6F5B0" w14:textId="77777777" w:rsidR="00F34032" w:rsidRPr="003B2EC8" w:rsidRDefault="00F34032" w:rsidP="00A16CF2">
            <w:pPr>
              <w:pStyle w:val="Tabletext"/>
              <w:rPr>
                <w:lang w:val="fr-FR"/>
              </w:rPr>
            </w:pPr>
            <w:r w:rsidRPr="003B2EC8">
              <w:rPr>
                <w:lang w:val="fr-FR"/>
              </w:rPr>
              <w:t>Guide des Recommandations et Normes traitant des fibres et câbles optiques</w:t>
            </w:r>
          </w:p>
        </w:tc>
      </w:tr>
      <w:tr w:rsidR="00F34032" w:rsidRPr="003B2EC8" w14:paraId="33F3C8D4" w14:textId="77777777" w:rsidTr="007C6340">
        <w:trPr>
          <w:cantSplit/>
          <w:jc w:val="center"/>
        </w:trPr>
        <w:tc>
          <w:tcPr>
            <w:tcW w:w="1545" w:type="dxa"/>
            <w:shd w:val="clear" w:color="auto" w:fill="auto"/>
          </w:tcPr>
          <w:p w14:paraId="78406C47" w14:textId="77777777" w:rsidR="00F34032" w:rsidRPr="003B2EC8" w:rsidRDefault="004C2BC0" w:rsidP="00A16CF2">
            <w:pPr>
              <w:pStyle w:val="Tabletext"/>
              <w:rPr>
                <w:lang w:val="fr-FR"/>
              </w:rPr>
            </w:pPr>
            <w:hyperlink r:id="rId397" w:history="1">
              <w:r w:rsidR="00F34032" w:rsidRPr="003B2EC8">
                <w:rPr>
                  <w:rStyle w:val="Hyperlink"/>
                  <w:lang w:val="fr-FR"/>
                </w:rPr>
                <w:t>G Suppl.41</w:t>
              </w:r>
            </w:hyperlink>
          </w:p>
        </w:tc>
        <w:tc>
          <w:tcPr>
            <w:tcW w:w="1916" w:type="dxa"/>
            <w:shd w:val="clear" w:color="auto" w:fill="auto"/>
          </w:tcPr>
          <w:p w14:paraId="5A86E431" w14:textId="77777777" w:rsidR="00F34032" w:rsidRPr="003B2EC8" w:rsidRDefault="00F34032" w:rsidP="00A16CF2">
            <w:pPr>
              <w:pStyle w:val="Tabletext"/>
              <w:jc w:val="center"/>
              <w:rPr>
                <w:lang w:val="fr-FR"/>
              </w:rPr>
            </w:pPr>
            <w:r w:rsidRPr="003B2EC8">
              <w:rPr>
                <w:lang w:val="fr-FR"/>
              </w:rPr>
              <w:t>12 juillet 2024</w:t>
            </w:r>
          </w:p>
        </w:tc>
        <w:tc>
          <w:tcPr>
            <w:tcW w:w="1417" w:type="dxa"/>
            <w:shd w:val="clear" w:color="auto" w:fill="auto"/>
          </w:tcPr>
          <w:p w14:paraId="03ED0425" w14:textId="77777777" w:rsidR="00F34032" w:rsidRPr="003B2EC8" w:rsidRDefault="00F34032" w:rsidP="00A16CF2">
            <w:pPr>
              <w:pStyle w:val="Tabletext"/>
              <w:jc w:val="center"/>
              <w:rPr>
                <w:lang w:val="fr-FR"/>
              </w:rPr>
            </w:pPr>
            <w:r w:rsidRPr="003B2EC8">
              <w:rPr>
                <w:lang w:val="fr-FR"/>
              </w:rPr>
              <w:t>En vigueur</w:t>
            </w:r>
          </w:p>
        </w:tc>
        <w:tc>
          <w:tcPr>
            <w:tcW w:w="5541" w:type="dxa"/>
            <w:shd w:val="clear" w:color="auto" w:fill="auto"/>
          </w:tcPr>
          <w:p w14:paraId="36C4B8D6" w14:textId="77777777" w:rsidR="00F34032" w:rsidRPr="003B2EC8" w:rsidRDefault="00F34032" w:rsidP="00A16CF2">
            <w:pPr>
              <w:pStyle w:val="Tabletext"/>
              <w:rPr>
                <w:lang w:val="fr-FR"/>
              </w:rPr>
            </w:pPr>
            <w:r w:rsidRPr="003B2EC8">
              <w:rPr>
                <w:lang w:val="fr-FR"/>
              </w:rPr>
              <w:t>Guides de conception des systèmes de câbles optiques sous</w:t>
            </w:r>
            <w:r w:rsidRPr="003B2EC8">
              <w:rPr>
                <w:lang w:val="fr-FR"/>
              </w:rPr>
              <w:noBreakHyphen/>
              <w:t>marins</w:t>
            </w:r>
          </w:p>
        </w:tc>
      </w:tr>
      <w:tr w:rsidR="00F34032" w:rsidRPr="003B2EC8" w14:paraId="09E5BD67" w14:textId="77777777" w:rsidTr="007C6340">
        <w:trPr>
          <w:cantSplit/>
          <w:jc w:val="center"/>
        </w:trPr>
        <w:tc>
          <w:tcPr>
            <w:tcW w:w="1545" w:type="dxa"/>
            <w:shd w:val="clear" w:color="auto" w:fill="auto"/>
          </w:tcPr>
          <w:p w14:paraId="2A6C33C0" w14:textId="77777777" w:rsidR="00F34032" w:rsidRPr="003B2EC8" w:rsidRDefault="004C2BC0" w:rsidP="00A16CF2">
            <w:pPr>
              <w:pStyle w:val="Tabletext"/>
              <w:rPr>
                <w:lang w:val="fr-FR"/>
              </w:rPr>
            </w:pPr>
            <w:hyperlink r:id="rId398" w:history="1">
              <w:r w:rsidR="00F34032" w:rsidRPr="003B2EC8">
                <w:rPr>
                  <w:rStyle w:val="Hyperlink"/>
                  <w:lang w:val="fr-FR"/>
                </w:rPr>
                <w:t>G Suppl.45</w:t>
              </w:r>
            </w:hyperlink>
          </w:p>
        </w:tc>
        <w:tc>
          <w:tcPr>
            <w:tcW w:w="1916" w:type="dxa"/>
            <w:shd w:val="clear" w:color="auto" w:fill="auto"/>
          </w:tcPr>
          <w:p w14:paraId="140A1236" w14:textId="77777777" w:rsidR="00F34032" w:rsidRPr="003B2EC8" w:rsidRDefault="00F34032" w:rsidP="00A16CF2">
            <w:pPr>
              <w:pStyle w:val="Tabletext"/>
              <w:jc w:val="center"/>
              <w:rPr>
                <w:lang w:val="fr-FR"/>
              </w:rPr>
            </w:pPr>
            <w:r w:rsidRPr="003B2EC8">
              <w:rPr>
                <w:lang w:val="fr-FR"/>
              </w:rPr>
              <w:t>30 septembre 2022</w:t>
            </w:r>
          </w:p>
        </w:tc>
        <w:tc>
          <w:tcPr>
            <w:tcW w:w="1417" w:type="dxa"/>
            <w:shd w:val="clear" w:color="auto" w:fill="auto"/>
          </w:tcPr>
          <w:p w14:paraId="616963B4" w14:textId="77777777" w:rsidR="00F34032" w:rsidRPr="003B2EC8" w:rsidRDefault="00F34032" w:rsidP="00A16CF2">
            <w:pPr>
              <w:pStyle w:val="Tabletext"/>
              <w:jc w:val="center"/>
              <w:rPr>
                <w:lang w:val="fr-FR"/>
              </w:rPr>
            </w:pPr>
            <w:r w:rsidRPr="003B2EC8">
              <w:rPr>
                <w:lang w:val="fr-FR"/>
              </w:rPr>
              <w:t>En vigueur</w:t>
            </w:r>
          </w:p>
        </w:tc>
        <w:tc>
          <w:tcPr>
            <w:tcW w:w="5541" w:type="dxa"/>
            <w:shd w:val="clear" w:color="auto" w:fill="auto"/>
          </w:tcPr>
          <w:p w14:paraId="2322D22D" w14:textId="77777777" w:rsidR="00F34032" w:rsidRPr="003B2EC8" w:rsidRDefault="00F34032" w:rsidP="00A16CF2">
            <w:pPr>
              <w:pStyle w:val="Tabletext"/>
              <w:rPr>
                <w:lang w:val="fr-FR"/>
              </w:rPr>
            </w:pPr>
            <w:r w:rsidRPr="003B2EC8">
              <w:rPr>
                <w:lang w:val="fr-FR"/>
              </w:rPr>
              <w:t>Économies d'énergie dans les systèmes optiques dans les réseaux d'accès</w:t>
            </w:r>
          </w:p>
        </w:tc>
      </w:tr>
      <w:tr w:rsidR="00F34032" w:rsidRPr="003B2EC8" w14:paraId="69C74861" w14:textId="77777777" w:rsidTr="007C6340">
        <w:trPr>
          <w:cantSplit/>
          <w:jc w:val="center"/>
        </w:trPr>
        <w:tc>
          <w:tcPr>
            <w:tcW w:w="1545" w:type="dxa"/>
            <w:shd w:val="clear" w:color="auto" w:fill="auto"/>
          </w:tcPr>
          <w:p w14:paraId="4D9FBC9C" w14:textId="77777777" w:rsidR="00F34032" w:rsidRPr="003B2EC8" w:rsidRDefault="004C2BC0" w:rsidP="00A16CF2">
            <w:pPr>
              <w:pStyle w:val="Tabletext"/>
              <w:rPr>
                <w:lang w:val="fr-FR"/>
              </w:rPr>
            </w:pPr>
            <w:hyperlink r:id="rId399" w:history="1">
              <w:r w:rsidR="00F34032" w:rsidRPr="003B2EC8">
                <w:rPr>
                  <w:rStyle w:val="Hyperlink"/>
                  <w:lang w:val="fr-FR"/>
                </w:rPr>
                <w:t>G Suppl.55</w:t>
              </w:r>
            </w:hyperlink>
          </w:p>
        </w:tc>
        <w:tc>
          <w:tcPr>
            <w:tcW w:w="1916" w:type="dxa"/>
            <w:shd w:val="clear" w:color="auto" w:fill="auto"/>
          </w:tcPr>
          <w:p w14:paraId="04137C40" w14:textId="77777777" w:rsidR="00F34032" w:rsidRPr="003B2EC8" w:rsidRDefault="00F34032" w:rsidP="00A16CF2">
            <w:pPr>
              <w:pStyle w:val="Tabletext"/>
              <w:jc w:val="center"/>
              <w:rPr>
                <w:lang w:val="fr-FR"/>
              </w:rPr>
            </w:pPr>
            <w:r w:rsidRPr="003B2EC8">
              <w:rPr>
                <w:lang w:val="fr-FR"/>
              </w:rPr>
              <w:t>1er décembre 2023</w:t>
            </w:r>
          </w:p>
        </w:tc>
        <w:tc>
          <w:tcPr>
            <w:tcW w:w="1417" w:type="dxa"/>
            <w:shd w:val="clear" w:color="auto" w:fill="auto"/>
          </w:tcPr>
          <w:p w14:paraId="7A9252FA" w14:textId="77777777" w:rsidR="00F34032" w:rsidRPr="003B2EC8" w:rsidRDefault="00F34032" w:rsidP="00A16CF2">
            <w:pPr>
              <w:pStyle w:val="Tabletext"/>
              <w:jc w:val="center"/>
              <w:rPr>
                <w:lang w:val="fr-FR"/>
              </w:rPr>
            </w:pPr>
            <w:r w:rsidRPr="003B2EC8">
              <w:rPr>
                <w:lang w:val="fr-FR"/>
              </w:rPr>
              <w:t>En vigueur</w:t>
            </w:r>
          </w:p>
        </w:tc>
        <w:tc>
          <w:tcPr>
            <w:tcW w:w="5541" w:type="dxa"/>
            <w:shd w:val="clear" w:color="auto" w:fill="auto"/>
          </w:tcPr>
          <w:p w14:paraId="5A8635B5" w14:textId="77777777" w:rsidR="00F34032" w:rsidRPr="003B2EC8" w:rsidRDefault="00F34032" w:rsidP="00A16CF2">
            <w:pPr>
              <w:pStyle w:val="Tabletext"/>
              <w:rPr>
                <w:lang w:val="fr-FR"/>
              </w:rPr>
            </w:pPr>
            <w:r w:rsidRPr="003B2EC8">
              <w:rPr>
                <w:lang w:val="fr-FR"/>
              </w:rPr>
              <w:t>Radio sur fibre (RoF): les technologies et leurs applications</w:t>
            </w:r>
          </w:p>
        </w:tc>
      </w:tr>
      <w:tr w:rsidR="00F34032" w:rsidRPr="003B2EC8" w14:paraId="0EA4EA83" w14:textId="77777777" w:rsidTr="007C6340">
        <w:trPr>
          <w:cantSplit/>
          <w:jc w:val="center"/>
        </w:trPr>
        <w:tc>
          <w:tcPr>
            <w:tcW w:w="1545" w:type="dxa"/>
            <w:shd w:val="clear" w:color="auto" w:fill="auto"/>
          </w:tcPr>
          <w:p w14:paraId="1D309319" w14:textId="77777777" w:rsidR="00F34032" w:rsidRPr="003B2EC8" w:rsidRDefault="004C2BC0" w:rsidP="00A16CF2">
            <w:pPr>
              <w:pStyle w:val="Tabletext"/>
              <w:rPr>
                <w:lang w:val="fr-FR"/>
              </w:rPr>
            </w:pPr>
            <w:hyperlink r:id="rId400" w:history="1">
              <w:r w:rsidR="00F34032" w:rsidRPr="003B2EC8">
                <w:rPr>
                  <w:rStyle w:val="Hyperlink"/>
                  <w:lang w:val="fr-FR"/>
                </w:rPr>
                <w:t>G Suppl.58</w:t>
              </w:r>
            </w:hyperlink>
          </w:p>
        </w:tc>
        <w:tc>
          <w:tcPr>
            <w:tcW w:w="1916" w:type="dxa"/>
            <w:shd w:val="clear" w:color="auto" w:fill="auto"/>
          </w:tcPr>
          <w:p w14:paraId="6B87E219" w14:textId="77777777" w:rsidR="00F34032" w:rsidRPr="003B2EC8" w:rsidRDefault="00F34032" w:rsidP="00A16CF2">
            <w:pPr>
              <w:pStyle w:val="Tabletext"/>
              <w:jc w:val="center"/>
              <w:rPr>
                <w:lang w:val="fr-FR"/>
              </w:rPr>
            </w:pPr>
            <w:r w:rsidRPr="003B2EC8">
              <w:rPr>
                <w:lang w:val="fr-FR"/>
              </w:rPr>
              <w:t>30 septembre 2022</w:t>
            </w:r>
          </w:p>
        </w:tc>
        <w:tc>
          <w:tcPr>
            <w:tcW w:w="1417" w:type="dxa"/>
            <w:shd w:val="clear" w:color="auto" w:fill="auto"/>
          </w:tcPr>
          <w:p w14:paraId="56F9C5E0" w14:textId="77777777" w:rsidR="00F34032" w:rsidRPr="003B2EC8" w:rsidRDefault="00F34032" w:rsidP="00A16CF2">
            <w:pPr>
              <w:pStyle w:val="Tabletext"/>
              <w:jc w:val="center"/>
              <w:rPr>
                <w:lang w:val="fr-FR"/>
              </w:rPr>
            </w:pPr>
            <w:r w:rsidRPr="003B2EC8">
              <w:rPr>
                <w:lang w:val="fr-FR"/>
              </w:rPr>
              <w:t>Remplacé</w:t>
            </w:r>
          </w:p>
        </w:tc>
        <w:tc>
          <w:tcPr>
            <w:tcW w:w="5541" w:type="dxa"/>
            <w:shd w:val="clear" w:color="auto" w:fill="auto"/>
          </w:tcPr>
          <w:p w14:paraId="472918B0" w14:textId="77777777" w:rsidR="00F34032" w:rsidRPr="003B2EC8" w:rsidRDefault="00F34032" w:rsidP="00A16CF2">
            <w:pPr>
              <w:pStyle w:val="Tabletext"/>
              <w:rPr>
                <w:lang w:val="fr-FR"/>
              </w:rPr>
            </w:pPr>
            <w:r w:rsidRPr="003B2EC8">
              <w:rPr>
                <w:lang w:val="fr-FR"/>
              </w:rPr>
              <w:t>Interfaces de mise en trame de module pour le réseau de transport optique</w:t>
            </w:r>
          </w:p>
        </w:tc>
      </w:tr>
      <w:tr w:rsidR="00F34032" w:rsidRPr="003B2EC8" w14:paraId="7B20944F" w14:textId="77777777" w:rsidTr="007C6340">
        <w:trPr>
          <w:cantSplit/>
          <w:jc w:val="center"/>
        </w:trPr>
        <w:tc>
          <w:tcPr>
            <w:tcW w:w="1545" w:type="dxa"/>
            <w:shd w:val="clear" w:color="auto" w:fill="auto"/>
          </w:tcPr>
          <w:p w14:paraId="67C55D82" w14:textId="77777777" w:rsidR="00F34032" w:rsidRPr="003B2EC8" w:rsidRDefault="004C2BC0" w:rsidP="00A16CF2">
            <w:pPr>
              <w:pStyle w:val="Tabletext"/>
              <w:rPr>
                <w:lang w:val="fr-FR"/>
              </w:rPr>
            </w:pPr>
            <w:hyperlink r:id="rId401" w:history="1">
              <w:r w:rsidR="00F34032" w:rsidRPr="003B2EC8">
                <w:rPr>
                  <w:rStyle w:val="Hyperlink"/>
                  <w:lang w:val="fr-FR"/>
                </w:rPr>
                <w:t>G Suppl.58</w:t>
              </w:r>
            </w:hyperlink>
          </w:p>
        </w:tc>
        <w:tc>
          <w:tcPr>
            <w:tcW w:w="1916" w:type="dxa"/>
            <w:shd w:val="clear" w:color="auto" w:fill="auto"/>
          </w:tcPr>
          <w:p w14:paraId="19A12DBA" w14:textId="77777777" w:rsidR="00F34032" w:rsidRPr="003B2EC8" w:rsidRDefault="00F34032" w:rsidP="00A16CF2">
            <w:pPr>
              <w:pStyle w:val="Tabletext"/>
              <w:jc w:val="center"/>
              <w:rPr>
                <w:lang w:val="fr-FR"/>
              </w:rPr>
            </w:pPr>
            <w:r w:rsidRPr="003B2EC8">
              <w:rPr>
                <w:lang w:val="fr-FR"/>
              </w:rPr>
              <w:t>28 avril 2023</w:t>
            </w:r>
          </w:p>
        </w:tc>
        <w:tc>
          <w:tcPr>
            <w:tcW w:w="1417" w:type="dxa"/>
            <w:shd w:val="clear" w:color="auto" w:fill="auto"/>
          </w:tcPr>
          <w:p w14:paraId="576408D1" w14:textId="77777777" w:rsidR="00F34032" w:rsidRPr="003B2EC8" w:rsidRDefault="00F34032" w:rsidP="00A16CF2">
            <w:pPr>
              <w:pStyle w:val="Tabletext"/>
              <w:jc w:val="center"/>
              <w:rPr>
                <w:lang w:val="fr-FR"/>
              </w:rPr>
            </w:pPr>
            <w:r w:rsidRPr="003B2EC8">
              <w:rPr>
                <w:lang w:val="fr-FR"/>
              </w:rPr>
              <w:t>Remplacé</w:t>
            </w:r>
          </w:p>
        </w:tc>
        <w:tc>
          <w:tcPr>
            <w:tcW w:w="5541" w:type="dxa"/>
            <w:shd w:val="clear" w:color="auto" w:fill="auto"/>
          </w:tcPr>
          <w:p w14:paraId="33B3285F" w14:textId="77777777" w:rsidR="00F34032" w:rsidRPr="003B2EC8" w:rsidRDefault="00F34032" w:rsidP="00A16CF2">
            <w:pPr>
              <w:pStyle w:val="Tabletext"/>
              <w:rPr>
                <w:lang w:val="fr-FR"/>
              </w:rPr>
            </w:pPr>
            <w:r w:rsidRPr="003B2EC8">
              <w:rPr>
                <w:lang w:val="fr-FR"/>
              </w:rPr>
              <w:t xml:space="preserve">Interfaces de mise en trame de module pour le réseau de transport optique </w:t>
            </w:r>
          </w:p>
        </w:tc>
      </w:tr>
      <w:tr w:rsidR="00F34032" w:rsidRPr="003B2EC8" w14:paraId="647DA0DC" w14:textId="77777777" w:rsidTr="007C6340">
        <w:trPr>
          <w:cantSplit/>
          <w:jc w:val="center"/>
        </w:trPr>
        <w:tc>
          <w:tcPr>
            <w:tcW w:w="1545" w:type="dxa"/>
            <w:shd w:val="clear" w:color="auto" w:fill="auto"/>
          </w:tcPr>
          <w:p w14:paraId="2BE685B3" w14:textId="77777777" w:rsidR="00F34032" w:rsidRPr="003B2EC8" w:rsidRDefault="004C2BC0" w:rsidP="00A16CF2">
            <w:pPr>
              <w:pStyle w:val="Tabletext"/>
              <w:rPr>
                <w:lang w:val="fr-FR"/>
              </w:rPr>
            </w:pPr>
            <w:hyperlink r:id="rId402" w:history="1">
              <w:r w:rsidR="00F34032" w:rsidRPr="003B2EC8">
                <w:rPr>
                  <w:rStyle w:val="Hyperlink"/>
                  <w:lang w:val="fr-FR"/>
                </w:rPr>
                <w:t>G Suppl.58</w:t>
              </w:r>
            </w:hyperlink>
          </w:p>
        </w:tc>
        <w:tc>
          <w:tcPr>
            <w:tcW w:w="1916" w:type="dxa"/>
            <w:shd w:val="clear" w:color="auto" w:fill="auto"/>
          </w:tcPr>
          <w:p w14:paraId="45A3E630" w14:textId="77777777" w:rsidR="00F34032" w:rsidRPr="003B2EC8" w:rsidRDefault="00F34032" w:rsidP="00A16CF2">
            <w:pPr>
              <w:pStyle w:val="Tabletext"/>
              <w:jc w:val="center"/>
              <w:rPr>
                <w:lang w:val="fr-FR"/>
              </w:rPr>
            </w:pPr>
            <w:r w:rsidRPr="003B2EC8">
              <w:rPr>
                <w:lang w:val="fr-FR"/>
              </w:rPr>
              <w:t>1er décembre 2023</w:t>
            </w:r>
          </w:p>
        </w:tc>
        <w:tc>
          <w:tcPr>
            <w:tcW w:w="1417" w:type="dxa"/>
            <w:shd w:val="clear" w:color="auto" w:fill="auto"/>
          </w:tcPr>
          <w:p w14:paraId="3BC2A830" w14:textId="77777777" w:rsidR="00F34032" w:rsidRPr="003B2EC8" w:rsidRDefault="00F34032" w:rsidP="00A16CF2">
            <w:pPr>
              <w:pStyle w:val="Tabletext"/>
              <w:jc w:val="center"/>
              <w:rPr>
                <w:lang w:val="fr-FR"/>
              </w:rPr>
            </w:pPr>
            <w:r w:rsidRPr="003B2EC8">
              <w:rPr>
                <w:lang w:val="fr-FR"/>
              </w:rPr>
              <w:t>Remplacé</w:t>
            </w:r>
          </w:p>
        </w:tc>
        <w:tc>
          <w:tcPr>
            <w:tcW w:w="5541" w:type="dxa"/>
            <w:shd w:val="clear" w:color="auto" w:fill="auto"/>
          </w:tcPr>
          <w:p w14:paraId="35BB10BB" w14:textId="77777777" w:rsidR="00F34032" w:rsidRPr="003B2EC8" w:rsidRDefault="00F34032" w:rsidP="00A16CF2">
            <w:pPr>
              <w:pStyle w:val="Tabletext"/>
              <w:rPr>
                <w:lang w:val="fr-FR"/>
              </w:rPr>
            </w:pPr>
            <w:r w:rsidRPr="003B2EC8">
              <w:rPr>
                <w:lang w:val="fr-FR"/>
              </w:rPr>
              <w:t>Interfaces de mise en trame de module pour le réseau de transport optique (OTN)</w:t>
            </w:r>
          </w:p>
        </w:tc>
      </w:tr>
      <w:tr w:rsidR="00F34032" w:rsidRPr="003B2EC8" w14:paraId="29E314EE" w14:textId="77777777" w:rsidTr="007C6340">
        <w:trPr>
          <w:cantSplit/>
          <w:jc w:val="center"/>
        </w:trPr>
        <w:tc>
          <w:tcPr>
            <w:tcW w:w="1545" w:type="dxa"/>
            <w:shd w:val="clear" w:color="auto" w:fill="auto"/>
          </w:tcPr>
          <w:p w14:paraId="42910A56" w14:textId="77777777" w:rsidR="00F34032" w:rsidRPr="003B2EC8" w:rsidRDefault="004C2BC0" w:rsidP="00A16CF2">
            <w:pPr>
              <w:pStyle w:val="Tabletext"/>
              <w:rPr>
                <w:lang w:val="fr-FR"/>
              </w:rPr>
            </w:pPr>
            <w:hyperlink r:id="rId403" w:history="1">
              <w:r w:rsidR="00F34032" w:rsidRPr="003B2EC8">
                <w:rPr>
                  <w:rStyle w:val="Hyperlink"/>
                  <w:lang w:val="fr-FR"/>
                </w:rPr>
                <w:t>G Suppl.58</w:t>
              </w:r>
            </w:hyperlink>
          </w:p>
        </w:tc>
        <w:tc>
          <w:tcPr>
            <w:tcW w:w="1916" w:type="dxa"/>
            <w:shd w:val="clear" w:color="auto" w:fill="auto"/>
          </w:tcPr>
          <w:p w14:paraId="51466D18" w14:textId="77777777" w:rsidR="00F34032" w:rsidRPr="003B2EC8" w:rsidRDefault="00F34032" w:rsidP="00A16CF2">
            <w:pPr>
              <w:pStyle w:val="Tabletext"/>
              <w:jc w:val="center"/>
              <w:rPr>
                <w:lang w:val="fr-FR"/>
              </w:rPr>
            </w:pPr>
            <w:r w:rsidRPr="003B2EC8">
              <w:rPr>
                <w:lang w:val="fr-FR"/>
              </w:rPr>
              <w:t>12 juillet 2024</w:t>
            </w:r>
          </w:p>
        </w:tc>
        <w:tc>
          <w:tcPr>
            <w:tcW w:w="1417" w:type="dxa"/>
            <w:shd w:val="clear" w:color="auto" w:fill="auto"/>
          </w:tcPr>
          <w:p w14:paraId="15D4021F" w14:textId="77777777" w:rsidR="00F34032" w:rsidRPr="003B2EC8" w:rsidRDefault="00F34032" w:rsidP="00A16CF2">
            <w:pPr>
              <w:pStyle w:val="Tabletext"/>
              <w:jc w:val="center"/>
              <w:rPr>
                <w:lang w:val="fr-FR"/>
              </w:rPr>
            </w:pPr>
            <w:r w:rsidRPr="003B2EC8">
              <w:rPr>
                <w:lang w:val="fr-FR"/>
              </w:rPr>
              <w:t>En vigueur</w:t>
            </w:r>
          </w:p>
        </w:tc>
        <w:tc>
          <w:tcPr>
            <w:tcW w:w="5541" w:type="dxa"/>
            <w:shd w:val="clear" w:color="auto" w:fill="auto"/>
          </w:tcPr>
          <w:p w14:paraId="01620EEC" w14:textId="77777777" w:rsidR="00F34032" w:rsidRPr="003B2EC8" w:rsidRDefault="00F34032" w:rsidP="00A16CF2">
            <w:pPr>
              <w:pStyle w:val="Tabletext"/>
              <w:rPr>
                <w:lang w:val="fr-FR"/>
              </w:rPr>
            </w:pPr>
            <w:r w:rsidRPr="003B2EC8">
              <w:rPr>
                <w:lang w:val="fr-FR"/>
              </w:rPr>
              <w:t>Interfaces de mise en trame de module pour le réseau de transport optique</w:t>
            </w:r>
          </w:p>
        </w:tc>
      </w:tr>
      <w:tr w:rsidR="00F34032" w:rsidRPr="003B2EC8" w14:paraId="0AF13BFE" w14:textId="77777777" w:rsidTr="007C6340">
        <w:trPr>
          <w:cantSplit/>
          <w:jc w:val="center"/>
        </w:trPr>
        <w:tc>
          <w:tcPr>
            <w:tcW w:w="1545" w:type="dxa"/>
            <w:shd w:val="clear" w:color="auto" w:fill="auto"/>
          </w:tcPr>
          <w:p w14:paraId="07A6B3D9" w14:textId="77777777" w:rsidR="00F34032" w:rsidRPr="003B2EC8" w:rsidRDefault="004C2BC0" w:rsidP="00A16CF2">
            <w:pPr>
              <w:pStyle w:val="Tabletext"/>
              <w:rPr>
                <w:lang w:val="fr-FR"/>
              </w:rPr>
            </w:pPr>
            <w:hyperlink r:id="rId404" w:history="1">
              <w:r w:rsidR="00F34032" w:rsidRPr="003B2EC8">
                <w:rPr>
                  <w:rStyle w:val="Hyperlink"/>
                  <w:lang w:val="fr-FR"/>
                </w:rPr>
                <w:t>G Suppl.68</w:t>
              </w:r>
            </w:hyperlink>
          </w:p>
        </w:tc>
        <w:tc>
          <w:tcPr>
            <w:tcW w:w="1916" w:type="dxa"/>
            <w:shd w:val="clear" w:color="auto" w:fill="auto"/>
          </w:tcPr>
          <w:p w14:paraId="214E5274" w14:textId="77777777" w:rsidR="00F34032" w:rsidRPr="003B2EC8" w:rsidRDefault="00F34032" w:rsidP="00A16CF2">
            <w:pPr>
              <w:pStyle w:val="Tabletext"/>
              <w:jc w:val="center"/>
              <w:rPr>
                <w:lang w:val="fr-FR"/>
              </w:rPr>
            </w:pPr>
            <w:r w:rsidRPr="003B2EC8">
              <w:rPr>
                <w:lang w:val="fr-FR"/>
              </w:rPr>
              <w:t>1er décembre 2023</w:t>
            </w:r>
          </w:p>
        </w:tc>
        <w:tc>
          <w:tcPr>
            <w:tcW w:w="1417" w:type="dxa"/>
            <w:shd w:val="clear" w:color="auto" w:fill="auto"/>
          </w:tcPr>
          <w:p w14:paraId="54BDFA54" w14:textId="77777777" w:rsidR="00F34032" w:rsidRPr="003B2EC8" w:rsidRDefault="00F34032" w:rsidP="00A16CF2">
            <w:pPr>
              <w:pStyle w:val="Tabletext"/>
              <w:jc w:val="center"/>
              <w:rPr>
                <w:lang w:val="fr-FR"/>
              </w:rPr>
            </w:pPr>
            <w:r w:rsidRPr="003B2EC8">
              <w:rPr>
                <w:lang w:val="fr-FR"/>
              </w:rPr>
              <w:t>En vigueur</w:t>
            </w:r>
          </w:p>
        </w:tc>
        <w:tc>
          <w:tcPr>
            <w:tcW w:w="5541" w:type="dxa"/>
            <w:shd w:val="clear" w:color="auto" w:fill="auto"/>
          </w:tcPr>
          <w:p w14:paraId="173943F8" w14:textId="77777777" w:rsidR="00F34032" w:rsidRPr="003B2EC8" w:rsidRDefault="00F34032" w:rsidP="00A16CF2">
            <w:pPr>
              <w:pStyle w:val="Tabletext"/>
              <w:rPr>
                <w:lang w:val="fr-FR"/>
              </w:rPr>
            </w:pPr>
            <w:bookmarkStart w:id="282" w:name="lt_pId4455"/>
            <w:r w:rsidRPr="003B2EC8">
              <w:rPr>
                <w:lang w:val="fr-FR"/>
              </w:rPr>
              <w:t>Besoins en matière de synchronisation des fonctions OAM</w:t>
            </w:r>
            <w:bookmarkEnd w:id="282"/>
          </w:p>
        </w:tc>
      </w:tr>
      <w:tr w:rsidR="00F34032" w:rsidRPr="003B2EC8" w14:paraId="6E0CB80E" w14:textId="77777777" w:rsidTr="007C6340">
        <w:trPr>
          <w:cantSplit/>
          <w:jc w:val="center"/>
        </w:trPr>
        <w:tc>
          <w:tcPr>
            <w:tcW w:w="1545" w:type="dxa"/>
            <w:shd w:val="clear" w:color="auto" w:fill="auto"/>
          </w:tcPr>
          <w:p w14:paraId="639729E8" w14:textId="77777777" w:rsidR="00F34032" w:rsidRPr="003B2EC8" w:rsidRDefault="004C2BC0" w:rsidP="00A16CF2">
            <w:pPr>
              <w:pStyle w:val="Tabletext"/>
              <w:rPr>
                <w:lang w:val="fr-FR"/>
              </w:rPr>
            </w:pPr>
            <w:hyperlink r:id="rId405" w:history="1">
              <w:r w:rsidR="00F34032" w:rsidRPr="003B2EC8">
                <w:rPr>
                  <w:rStyle w:val="Hyperlink"/>
                  <w:lang w:val="fr-FR"/>
                </w:rPr>
                <w:t>G Suppl.71</w:t>
              </w:r>
            </w:hyperlink>
          </w:p>
        </w:tc>
        <w:tc>
          <w:tcPr>
            <w:tcW w:w="1916" w:type="dxa"/>
            <w:shd w:val="clear" w:color="auto" w:fill="auto"/>
          </w:tcPr>
          <w:p w14:paraId="392F90AF" w14:textId="77777777" w:rsidR="00F34032" w:rsidRPr="003B2EC8" w:rsidRDefault="00F34032" w:rsidP="00A16CF2">
            <w:pPr>
              <w:pStyle w:val="Tabletext"/>
              <w:jc w:val="center"/>
              <w:rPr>
                <w:lang w:val="fr-FR"/>
              </w:rPr>
            </w:pPr>
            <w:r w:rsidRPr="003B2EC8">
              <w:rPr>
                <w:lang w:val="fr-FR"/>
              </w:rPr>
              <w:t>1er décembre 2023</w:t>
            </w:r>
          </w:p>
        </w:tc>
        <w:tc>
          <w:tcPr>
            <w:tcW w:w="1417" w:type="dxa"/>
            <w:shd w:val="clear" w:color="auto" w:fill="auto"/>
          </w:tcPr>
          <w:p w14:paraId="70CE5686" w14:textId="77777777" w:rsidR="00F34032" w:rsidRPr="003B2EC8" w:rsidRDefault="00F34032" w:rsidP="00A16CF2">
            <w:pPr>
              <w:pStyle w:val="Tabletext"/>
              <w:jc w:val="center"/>
              <w:rPr>
                <w:lang w:val="fr-FR"/>
              </w:rPr>
            </w:pPr>
            <w:r w:rsidRPr="003B2EC8">
              <w:rPr>
                <w:lang w:val="fr-FR"/>
              </w:rPr>
              <w:t>En vigueur</w:t>
            </w:r>
          </w:p>
        </w:tc>
        <w:tc>
          <w:tcPr>
            <w:tcW w:w="5541" w:type="dxa"/>
            <w:shd w:val="clear" w:color="auto" w:fill="auto"/>
          </w:tcPr>
          <w:p w14:paraId="36DA416D" w14:textId="77777777" w:rsidR="00F34032" w:rsidRPr="003B2EC8" w:rsidRDefault="00F34032" w:rsidP="00A16CF2">
            <w:pPr>
              <w:pStyle w:val="Tabletext"/>
              <w:rPr>
                <w:lang w:val="fr-FR"/>
              </w:rPr>
            </w:pPr>
            <w:bookmarkStart w:id="283" w:name="lt_pId4469"/>
            <w:r w:rsidRPr="003B2EC8">
              <w:rPr>
                <w:lang w:val="fr-FR"/>
              </w:rPr>
              <w:t>Capacités de la terminaison OLT pour la prise en charge de l'attribution dynamique de bande passante de manière coopérative</w:t>
            </w:r>
            <w:bookmarkEnd w:id="283"/>
          </w:p>
        </w:tc>
      </w:tr>
      <w:tr w:rsidR="00F34032" w:rsidRPr="003B2EC8" w14:paraId="11AF6C71" w14:textId="77777777" w:rsidTr="007C6340">
        <w:trPr>
          <w:cantSplit/>
          <w:jc w:val="center"/>
        </w:trPr>
        <w:tc>
          <w:tcPr>
            <w:tcW w:w="1545" w:type="dxa"/>
            <w:shd w:val="clear" w:color="auto" w:fill="auto"/>
          </w:tcPr>
          <w:p w14:paraId="78FDD988" w14:textId="77777777" w:rsidR="00F34032" w:rsidRPr="003B2EC8" w:rsidRDefault="004C2BC0" w:rsidP="00A16CF2">
            <w:pPr>
              <w:pStyle w:val="Tabletext"/>
              <w:rPr>
                <w:lang w:val="fr-FR"/>
              </w:rPr>
            </w:pPr>
            <w:hyperlink r:id="rId406" w:history="1">
              <w:r w:rsidR="00F34032" w:rsidRPr="003B2EC8">
                <w:rPr>
                  <w:rStyle w:val="Hyperlink"/>
                  <w:lang w:val="fr-FR"/>
                </w:rPr>
                <w:t>G Suppl.78</w:t>
              </w:r>
            </w:hyperlink>
          </w:p>
        </w:tc>
        <w:tc>
          <w:tcPr>
            <w:tcW w:w="1916" w:type="dxa"/>
            <w:shd w:val="clear" w:color="auto" w:fill="auto"/>
          </w:tcPr>
          <w:p w14:paraId="3D8F3EB4" w14:textId="77777777" w:rsidR="00F34032" w:rsidRPr="003B2EC8" w:rsidRDefault="00F34032" w:rsidP="00A16CF2">
            <w:pPr>
              <w:pStyle w:val="Tabletext"/>
              <w:jc w:val="center"/>
              <w:rPr>
                <w:lang w:val="fr-FR"/>
              </w:rPr>
            </w:pPr>
            <w:r w:rsidRPr="003B2EC8">
              <w:rPr>
                <w:lang w:val="fr-FR"/>
              </w:rPr>
              <w:t>30 septembre 2022</w:t>
            </w:r>
          </w:p>
        </w:tc>
        <w:tc>
          <w:tcPr>
            <w:tcW w:w="1417" w:type="dxa"/>
            <w:shd w:val="clear" w:color="auto" w:fill="auto"/>
          </w:tcPr>
          <w:p w14:paraId="3B654274" w14:textId="77777777" w:rsidR="00F34032" w:rsidRPr="003B2EC8" w:rsidRDefault="00F34032" w:rsidP="00A16CF2">
            <w:pPr>
              <w:pStyle w:val="Tabletext"/>
              <w:jc w:val="center"/>
              <w:rPr>
                <w:lang w:val="fr-FR"/>
              </w:rPr>
            </w:pPr>
            <w:r w:rsidRPr="003B2EC8">
              <w:rPr>
                <w:lang w:val="fr-FR"/>
              </w:rPr>
              <w:t>En vigueur</w:t>
            </w:r>
          </w:p>
        </w:tc>
        <w:tc>
          <w:tcPr>
            <w:tcW w:w="5541" w:type="dxa"/>
            <w:shd w:val="clear" w:color="auto" w:fill="auto"/>
          </w:tcPr>
          <w:p w14:paraId="36B3256C" w14:textId="77777777" w:rsidR="00F34032" w:rsidRPr="003B2EC8" w:rsidRDefault="00F34032" w:rsidP="00A16CF2">
            <w:pPr>
              <w:pStyle w:val="Tabletext"/>
              <w:rPr>
                <w:lang w:val="fr-FR"/>
              </w:rPr>
            </w:pPr>
            <w:r w:rsidRPr="003B2EC8">
              <w:rPr>
                <w:lang w:val="fr-FR"/>
              </w:rPr>
              <w:t xml:space="preserve">Cas d'utilisation et exigences pour la technologie FTTR pour des applications en petites entreprises (FTTR4B) </w:t>
            </w:r>
          </w:p>
        </w:tc>
      </w:tr>
      <w:tr w:rsidR="00F34032" w:rsidRPr="003B2EC8" w14:paraId="6DAC5BB2" w14:textId="77777777" w:rsidTr="007C6340">
        <w:trPr>
          <w:cantSplit/>
          <w:jc w:val="center"/>
        </w:trPr>
        <w:tc>
          <w:tcPr>
            <w:tcW w:w="1545" w:type="dxa"/>
            <w:shd w:val="clear" w:color="auto" w:fill="auto"/>
          </w:tcPr>
          <w:p w14:paraId="11DFD41D" w14:textId="63DACFC4" w:rsidR="00F34032" w:rsidRPr="003B2EC8" w:rsidRDefault="004C2BC0" w:rsidP="00A16CF2">
            <w:pPr>
              <w:pStyle w:val="Tabletext"/>
              <w:rPr>
                <w:lang w:val="fr-FR"/>
              </w:rPr>
            </w:pPr>
            <w:hyperlink r:id="rId407" w:history="1">
              <w:r w:rsidR="00F34032" w:rsidRPr="003B2EC8">
                <w:rPr>
                  <w:rStyle w:val="Hyperlink"/>
                  <w:lang w:val="fr-FR"/>
                </w:rPr>
                <w:t>G Suppl.79</w:t>
              </w:r>
            </w:hyperlink>
          </w:p>
        </w:tc>
        <w:tc>
          <w:tcPr>
            <w:tcW w:w="1916" w:type="dxa"/>
            <w:shd w:val="clear" w:color="auto" w:fill="auto"/>
          </w:tcPr>
          <w:p w14:paraId="52D924B1" w14:textId="77777777" w:rsidR="00F34032" w:rsidRPr="003B2EC8" w:rsidRDefault="00F34032" w:rsidP="00A16CF2">
            <w:pPr>
              <w:pStyle w:val="Tabletext"/>
              <w:jc w:val="center"/>
              <w:rPr>
                <w:lang w:val="fr-FR"/>
              </w:rPr>
            </w:pPr>
            <w:r w:rsidRPr="003B2EC8">
              <w:rPr>
                <w:lang w:val="fr-FR"/>
              </w:rPr>
              <w:t>1er décembre 2023</w:t>
            </w:r>
          </w:p>
        </w:tc>
        <w:tc>
          <w:tcPr>
            <w:tcW w:w="1417" w:type="dxa"/>
            <w:shd w:val="clear" w:color="auto" w:fill="auto"/>
          </w:tcPr>
          <w:p w14:paraId="6F617111" w14:textId="77777777" w:rsidR="00F34032" w:rsidRPr="003B2EC8" w:rsidRDefault="00F34032" w:rsidP="00A16CF2">
            <w:pPr>
              <w:pStyle w:val="Tabletext"/>
              <w:jc w:val="center"/>
              <w:rPr>
                <w:lang w:val="fr-FR"/>
              </w:rPr>
            </w:pPr>
            <w:r w:rsidRPr="003B2EC8">
              <w:rPr>
                <w:lang w:val="fr-FR"/>
              </w:rPr>
              <w:t>En vigueur</w:t>
            </w:r>
          </w:p>
        </w:tc>
        <w:tc>
          <w:tcPr>
            <w:tcW w:w="5541" w:type="dxa"/>
            <w:shd w:val="clear" w:color="auto" w:fill="auto"/>
          </w:tcPr>
          <w:p w14:paraId="083B800E" w14:textId="77777777" w:rsidR="00F34032" w:rsidRPr="003B2EC8" w:rsidRDefault="00F34032" w:rsidP="00A16CF2">
            <w:pPr>
              <w:pStyle w:val="Tabletext"/>
              <w:rPr>
                <w:lang w:val="fr-FR"/>
              </w:rPr>
            </w:pPr>
            <w:bookmarkStart w:id="284" w:name="lt_pId4479"/>
            <w:r w:rsidRPr="003B2EC8">
              <w:rPr>
                <w:lang w:val="fr-FR"/>
              </w:rPr>
              <w:t>Commande du temps d'attente et capacité déterministe dans un système PON</w:t>
            </w:r>
            <w:bookmarkEnd w:id="284"/>
          </w:p>
        </w:tc>
      </w:tr>
      <w:tr w:rsidR="00F34032" w:rsidRPr="003B2EC8" w14:paraId="28A9616B" w14:textId="77777777" w:rsidTr="007C6340">
        <w:trPr>
          <w:cantSplit/>
          <w:jc w:val="center"/>
        </w:trPr>
        <w:tc>
          <w:tcPr>
            <w:tcW w:w="1545" w:type="dxa"/>
            <w:shd w:val="clear" w:color="auto" w:fill="auto"/>
          </w:tcPr>
          <w:p w14:paraId="0846A7DD" w14:textId="3057ED6A" w:rsidR="00F34032" w:rsidRPr="003B2EC8" w:rsidRDefault="004C2BC0" w:rsidP="00A16CF2">
            <w:pPr>
              <w:pStyle w:val="Tabletext"/>
              <w:rPr>
                <w:lang w:val="fr-FR"/>
              </w:rPr>
            </w:pPr>
            <w:hyperlink r:id="rId408" w:history="1">
              <w:r w:rsidR="00F34032" w:rsidRPr="003B2EC8">
                <w:rPr>
                  <w:rStyle w:val="Hyperlink"/>
                  <w:lang w:val="fr-FR"/>
                </w:rPr>
                <w:t>G Suppl.80</w:t>
              </w:r>
            </w:hyperlink>
          </w:p>
        </w:tc>
        <w:tc>
          <w:tcPr>
            <w:tcW w:w="1916" w:type="dxa"/>
            <w:shd w:val="clear" w:color="auto" w:fill="auto"/>
          </w:tcPr>
          <w:p w14:paraId="19A287DA" w14:textId="77777777" w:rsidR="00F34032" w:rsidRPr="003B2EC8" w:rsidRDefault="00F34032" w:rsidP="00A16CF2">
            <w:pPr>
              <w:pStyle w:val="Tabletext"/>
              <w:jc w:val="center"/>
              <w:rPr>
                <w:lang w:val="fr-FR"/>
              </w:rPr>
            </w:pPr>
            <w:r w:rsidRPr="003B2EC8">
              <w:rPr>
                <w:lang w:val="fr-FR"/>
              </w:rPr>
              <w:t>12 juillet 2024</w:t>
            </w:r>
          </w:p>
        </w:tc>
        <w:tc>
          <w:tcPr>
            <w:tcW w:w="1417" w:type="dxa"/>
            <w:shd w:val="clear" w:color="auto" w:fill="auto"/>
          </w:tcPr>
          <w:p w14:paraId="0B428360" w14:textId="77777777" w:rsidR="00F34032" w:rsidRPr="003B2EC8" w:rsidRDefault="00F34032" w:rsidP="00A16CF2">
            <w:pPr>
              <w:pStyle w:val="Tabletext"/>
              <w:jc w:val="center"/>
              <w:rPr>
                <w:lang w:val="fr-FR"/>
              </w:rPr>
            </w:pPr>
            <w:r w:rsidRPr="003B2EC8">
              <w:rPr>
                <w:lang w:val="fr-FR"/>
              </w:rPr>
              <w:t>En vigueur</w:t>
            </w:r>
          </w:p>
        </w:tc>
        <w:tc>
          <w:tcPr>
            <w:tcW w:w="5541" w:type="dxa"/>
            <w:shd w:val="clear" w:color="auto" w:fill="auto"/>
          </w:tcPr>
          <w:p w14:paraId="11B6B0CD" w14:textId="77777777" w:rsidR="00F34032" w:rsidRPr="003B2EC8" w:rsidRDefault="00F34032" w:rsidP="00A16CF2">
            <w:pPr>
              <w:pStyle w:val="Tabletext"/>
              <w:rPr>
                <w:lang w:val="fr-FR"/>
              </w:rPr>
            </w:pPr>
            <w:bookmarkStart w:id="285" w:name="lt_pId4484"/>
            <w:r w:rsidRPr="003B2EC8">
              <w:rPr>
                <w:lang w:val="fr-FR"/>
              </w:rPr>
              <w:t>Cas d'utilisation et exigences pour les réseaux fibre dans les locaux de l'abonné pour des applications domestiques (FIPH4)</w:t>
            </w:r>
            <w:bookmarkEnd w:id="285"/>
          </w:p>
        </w:tc>
      </w:tr>
      <w:tr w:rsidR="00F34032" w:rsidRPr="003B2EC8" w14:paraId="38FF9D24" w14:textId="77777777" w:rsidTr="007C6340">
        <w:trPr>
          <w:cantSplit/>
          <w:jc w:val="center"/>
        </w:trPr>
        <w:tc>
          <w:tcPr>
            <w:tcW w:w="1545" w:type="dxa"/>
            <w:shd w:val="clear" w:color="auto" w:fill="auto"/>
          </w:tcPr>
          <w:p w14:paraId="050B2183" w14:textId="430E6198" w:rsidR="00F34032" w:rsidRPr="003B2EC8" w:rsidRDefault="004C2BC0" w:rsidP="00A16CF2">
            <w:pPr>
              <w:pStyle w:val="Tabletext"/>
              <w:rPr>
                <w:lang w:val="fr-FR"/>
              </w:rPr>
            </w:pPr>
            <w:hyperlink r:id="rId409" w:history="1">
              <w:r w:rsidR="00F34032" w:rsidRPr="003B2EC8">
                <w:rPr>
                  <w:rStyle w:val="Hyperlink"/>
                  <w:lang w:val="fr-FR"/>
                </w:rPr>
                <w:t>G suppl.81</w:t>
              </w:r>
            </w:hyperlink>
          </w:p>
        </w:tc>
        <w:tc>
          <w:tcPr>
            <w:tcW w:w="1916" w:type="dxa"/>
            <w:shd w:val="clear" w:color="auto" w:fill="auto"/>
          </w:tcPr>
          <w:p w14:paraId="171157B0" w14:textId="77777777" w:rsidR="00F34032" w:rsidRPr="003B2EC8" w:rsidRDefault="00F34032" w:rsidP="00A16CF2">
            <w:pPr>
              <w:pStyle w:val="Tabletext"/>
              <w:jc w:val="center"/>
              <w:rPr>
                <w:lang w:val="fr-FR"/>
              </w:rPr>
            </w:pPr>
            <w:r w:rsidRPr="003B2EC8">
              <w:rPr>
                <w:lang w:val="fr-FR"/>
              </w:rPr>
              <w:t>12 juillet 2024</w:t>
            </w:r>
          </w:p>
        </w:tc>
        <w:tc>
          <w:tcPr>
            <w:tcW w:w="1417" w:type="dxa"/>
            <w:shd w:val="clear" w:color="auto" w:fill="auto"/>
          </w:tcPr>
          <w:p w14:paraId="0F5DBE27" w14:textId="77777777" w:rsidR="00F34032" w:rsidRPr="003B2EC8" w:rsidRDefault="00F34032" w:rsidP="00A16CF2">
            <w:pPr>
              <w:pStyle w:val="Tabletext"/>
              <w:jc w:val="center"/>
              <w:rPr>
                <w:lang w:val="fr-FR"/>
              </w:rPr>
            </w:pPr>
            <w:r w:rsidRPr="003B2EC8">
              <w:rPr>
                <w:lang w:val="fr-FR"/>
              </w:rPr>
              <w:t>En vigueur</w:t>
            </w:r>
          </w:p>
        </w:tc>
        <w:tc>
          <w:tcPr>
            <w:tcW w:w="5541" w:type="dxa"/>
            <w:shd w:val="clear" w:color="auto" w:fill="auto"/>
          </w:tcPr>
          <w:p w14:paraId="1A548F06" w14:textId="77777777" w:rsidR="00F34032" w:rsidRPr="003B2EC8" w:rsidRDefault="00F34032" w:rsidP="00A16CF2">
            <w:pPr>
              <w:pStyle w:val="Tabletext"/>
              <w:rPr>
                <w:lang w:val="fr-FR"/>
              </w:rPr>
            </w:pPr>
            <w:r w:rsidRPr="003B2EC8">
              <w:rPr>
                <w:lang w:val="fr-FR"/>
              </w:rPr>
              <w:t>Aspects pratiques relatifs à la sécurité dans les réseaux PON</w:t>
            </w:r>
          </w:p>
        </w:tc>
      </w:tr>
      <w:tr w:rsidR="00F34032" w:rsidRPr="003B2EC8" w14:paraId="474E0BF4" w14:textId="77777777" w:rsidTr="007C6340">
        <w:trPr>
          <w:cantSplit/>
          <w:jc w:val="center"/>
        </w:trPr>
        <w:tc>
          <w:tcPr>
            <w:tcW w:w="1545" w:type="dxa"/>
            <w:shd w:val="clear" w:color="auto" w:fill="auto"/>
          </w:tcPr>
          <w:p w14:paraId="413C3E40" w14:textId="77777777" w:rsidR="00F34032" w:rsidRPr="003B2EC8" w:rsidRDefault="004C2BC0" w:rsidP="00A16CF2">
            <w:pPr>
              <w:pStyle w:val="Tabletext"/>
              <w:rPr>
                <w:lang w:val="fr-FR"/>
              </w:rPr>
            </w:pPr>
            <w:hyperlink r:id="rId410" w:tooltip="See more details" w:history="1">
              <w:r w:rsidR="00F34032" w:rsidRPr="003B2EC8">
                <w:rPr>
                  <w:rStyle w:val="Hyperlink"/>
                  <w:lang w:val="fr-FR"/>
                </w:rPr>
                <w:t>G Suppl. 82</w:t>
              </w:r>
            </w:hyperlink>
          </w:p>
        </w:tc>
        <w:tc>
          <w:tcPr>
            <w:tcW w:w="1916" w:type="dxa"/>
            <w:shd w:val="clear" w:color="auto" w:fill="auto"/>
          </w:tcPr>
          <w:p w14:paraId="3F2D04BA" w14:textId="77777777" w:rsidR="00F34032" w:rsidRPr="003B2EC8" w:rsidDel="00DA6B95" w:rsidRDefault="00F34032" w:rsidP="00A16CF2">
            <w:pPr>
              <w:pStyle w:val="Tabletext"/>
              <w:jc w:val="center"/>
              <w:rPr>
                <w:lang w:val="fr-FR"/>
              </w:rPr>
            </w:pPr>
            <w:r w:rsidRPr="003B2EC8">
              <w:rPr>
                <w:lang w:val="fr-FR"/>
              </w:rPr>
              <w:t>12 juillet 2024</w:t>
            </w:r>
          </w:p>
        </w:tc>
        <w:tc>
          <w:tcPr>
            <w:tcW w:w="1417" w:type="dxa"/>
            <w:shd w:val="clear" w:color="auto" w:fill="auto"/>
          </w:tcPr>
          <w:p w14:paraId="3D1B277E" w14:textId="77777777" w:rsidR="00F34032" w:rsidRPr="003B2EC8" w:rsidRDefault="00F34032" w:rsidP="00A16CF2">
            <w:pPr>
              <w:pStyle w:val="Tabletext"/>
              <w:jc w:val="center"/>
              <w:rPr>
                <w:lang w:val="fr-FR"/>
              </w:rPr>
            </w:pPr>
            <w:r w:rsidRPr="003B2EC8">
              <w:rPr>
                <w:lang w:val="fr-FR"/>
              </w:rPr>
              <w:t>En vigueur</w:t>
            </w:r>
          </w:p>
        </w:tc>
        <w:tc>
          <w:tcPr>
            <w:tcW w:w="5541" w:type="dxa"/>
            <w:shd w:val="clear" w:color="auto" w:fill="auto"/>
          </w:tcPr>
          <w:p w14:paraId="55C6D108" w14:textId="77777777" w:rsidR="00F34032" w:rsidRPr="003B2EC8" w:rsidDel="00BF040F" w:rsidRDefault="00F34032" w:rsidP="00A16CF2">
            <w:pPr>
              <w:pStyle w:val="Tabletext"/>
              <w:rPr>
                <w:lang w:val="fr-FR"/>
              </w:rPr>
            </w:pPr>
            <w:r w:rsidRPr="003B2EC8">
              <w:rPr>
                <w:lang w:val="fr-FR"/>
              </w:rPr>
              <w:t>Terminaisons de ligne optique améliorées avec des fonctions informatiques</w:t>
            </w:r>
          </w:p>
        </w:tc>
      </w:tr>
      <w:tr w:rsidR="00F34032" w:rsidRPr="003B2EC8" w14:paraId="1BD7F119" w14:textId="77777777" w:rsidTr="007C6340">
        <w:trPr>
          <w:cantSplit/>
          <w:jc w:val="center"/>
        </w:trPr>
        <w:tc>
          <w:tcPr>
            <w:tcW w:w="1545" w:type="dxa"/>
            <w:shd w:val="clear" w:color="auto" w:fill="auto"/>
          </w:tcPr>
          <w:p w14:paraId="182D66A3" w14:textId="77777777" w:rsidR="00F34032" w:rsidRPr="003B2EC8" w:rsidRDefault="004C2BC0" w:rsidP="00A16CF2">
            <w:pPr>
              <w:pStyle w:val="Tabletext"/>
              <w:rPr>
                <w:lang w:val="fr-FR"/>
              </w:rPr>
            </w:pPr>
            <w:hyperlink r:id="rId411" w:tooltip="See more details" w:history="1">
              <w:r w:rsidR="00F34032" w:rsidRPr="003B2EC8">
                <w:rPr>
                  <w:rStyle w:val="Hyperlink"/>
                  <w:lang w:val="fr-FR"/>
                </w:rPr>
                <w:t>G Suppl. 83</w:t>
              </w:r>
            </w:hyperlink>
          </w:p>
        </w:tc>
        <w:tc>
          <w:tcPr>
            <w:tcW w:w="1916" w:type="dxa"/>
            <w:shd w:val="clear" w:color="auto" w:fill="auto"/>
          </w:tcPr>
          <w:p w14:paraId="20C72A46" w14:textId="77777777" w:rsidR="00F34032" w:rsidRPr="003B2EC8" w:rsidDel="00DA6B95" w:rsidRDefault="00F34032" w:rsidP="00A16CF2">
            <w:pPr>
              <w:pStyle w:val="Tabletext"/>
              <w:jc w:val="center"/>
              <w:rPr>
                <w:lang w:val="fr-FR"/>
              </w:rPr>
            </w:pPr>
            <w:r w:rsidRPr="003B2EC8">
              <w:rPr>
                <w:lang w:val="fr-FR"/>
              </w:rPr>
              <w:t>12 juillet 2024</w:t>
            </w:r>
          </w:p>
        </w:tc>
        <w:tc>
          <w:tcPr>
            <w:tcW w:w="1417" w:type="dxa"/>
            <w:shd w:val="clear" w:color="auto" w:fill="auto"/>
          </w:tcPr>
          <w:p w14:paraId="13AD759B" w14:textId="77777777" w:rsidR="00F34032" w:rsidRPr="003B2EC8" w:rsidRDefault="00F34032" w:rsidP="00A16CF2">
            <w:pPr>
              <w:pStyle w:val="Tabletext"/>
              <w:jc w:val="center"/>
              <w:rPr>
                <w:lang w:val="fr-FR"/>
              </w:rPr>
            </w:pPr>
            <w:r w:rsidRPr="003B2EC8">
              <w:rPr>
                <w:lang w:val="fr-FR"/>
              </w:rPr>
              <w:t>En vigueur</w:t>
            </w:r>
          </w:p>
        </w:tc>
        <w:tc>
          <w:tcPr>
            <w:tcW w:w="5541" w:type="dxa"/>
            <w:shd w:val="clear" w:color="auto" w:fill="auto"/>
          </w:tcPr>
          <w:p w14:paraId="00857B4D" w14:textId="77777777" w:rsidR="00F34032" w:rsidRPr="003B2EC8" w:rsidDel="00BF040F" w:rsidRDefault="00F34032" w:rsidP="00A16CF2">
            <w:pPr>
              <w:pStyle w:val="Tabletext"/>
              <w:rPr>
                <w:lang w:val="fr-FR"/>
              </w:rPr>
            </w:pPr>
            <w:r w:rsidRPr="003B2EC8">
              <w:rPr>
                <w:lang w:val="fr-FR"/>
              </w:rPr>
              <w:t>Supplément sur l'utilisation des options dans les profils PTP avec prise en charge complète du rythme dans le réseau</w:t>
            </w:r>
          </w:p>
        </w:tc>
      </w:tr>
      <w:tr w:rsidR="00F34032" w:rsidRPr="003B2EC8" w14:paraId="193F8F7C" w14:textId="77777777" w:rsidTr="007C6340">
        <w:trPr>
          <w:cantSplit/>
          <w:jc w:val="center"/>
        </w:trPr>
        <w:tc>
          <w:tcPr>
            <w:tcW w:w="1545" w:type="dxa"/>
            <w:shd w:val="clear" w:color="auto" w:fill="auto"/>
          </w:tcPr>
          <w:p w14:paraId="4649016F" w14:textId="77777777" w:rsidR="00F34032" w:rsidRPr="003B2EC8" w:rsidRDefault="004C2BC0" w:rsidP="00A16CF2">
            <w:pPr>
              <w:pStyle w:val="Tabletext"/>
              <w:rPr>
                <w:lang w:val="fr-FR"/>
              </w:rPr>
            </w:pPr>
            <w:hyperlink r:id="rId412" w:history="1">
              <w:r w:rsidR="00F34032" w:rsidRPr="003B2EC8">
                <w:rPr>
                  <w:rStyle w:val="Hyperlink"/>
                  <w:lang w:val="fr-FR"/>
                </w:rPr>
                <w:t>L Suppl.58</w:t>
              </w:r>
            </w:hyperlink>
          </w:p>
        </w:tc>
        <w:tc>
          <w:tcPr>
            <w:tcW w:w="1916" w:type="dxa"/>
            <w:shd w:val="clear" w:color="auto" w:fill="auto"/>
          </w:tcPr>
          <w:p w14:paraId="79C8CAE3" w14:textId="77777777" w:rsidR="00F34032" w:rsidRPr="003B2EC8" w:rsidRDefault="00F34032" w:rsidP="00A16CF2">
            <w:pPr>
              <w:pStyle w:val="Tabletext"/>
              <w:jc w:val="center"/>
              <w:rPr>
                <w:lang w:val="fr-FR"/>
              </w:rPr>
            </w:pPr>
            <w:r w:rsidRPr="003B2EC8">
              <w:rPr>
                <w:lang w:val="fr-FR"/>
              </w:rPr>
              <w:t>1er décembre 2023</w:t>
            </w:r>
          </w:p>
        </w:tc>
        <w:tc>
          <w:tcPr>
            <w:tcW w:w="1417" w:type="dxa"/>
            <w:shd w:val="clear" w:color="auto" w:fill="auto"/>
          </w:tcPr>
          <w:p w14:paraId="271C5A9B" w14:textId="77777777" w:rsidR="00F34032" w:rsidRPr="003B2EC8" w:rsidRDefault="00F34032" w:rsidP="00A16CF2">
            <w:pPr>
              <w:pStyle w:val="Tabletext"/>
              <w:jc w:val="center"/>
              <w:rPr>
                <w:lang w:val="fr-FR"/>
              </w:rPr>
            </w:pPr>
            <w:r w:rsidRPr="003B2EC8">
              <w:rPr>
                <w:lang w:val="fr-FR"/>
              </w:rPr>
              <w:t>En vigueur</w:t>
            </w:r>
          </w:p>
        </w:tc>
        <w:tc>
          <w:tcPr>
            <w:tcW w:w="5541" w:type="dxa"/>
            <w:shd w:val="clear" w:color="auto" w:fill="auto"/>
          </w:tcPr>
          <w:p w14:paraId="05CCB4C5" w14:textId="77777777" w:rsidR="00F34032" w:rsidRPr="003B2EC8" w:rsidRDefault="00F34032" w:rsidP="00A16CF2">
            <w:pPr>
              <w:pStyle w:val="Tabletext"/>
              <w:rPr>
                <w:lang w:val="fr-FR"/>
              </w:rPr>
            </w:pPr>
            <w:r w:rsidRPr="003B2EC8">
              <w:rPr>
                <w:lang w:val="fr-FR"/>
              </w:rPr>
              <w:t>Expériences nationales pour les architectures de réseau FTTx</w:t>
            </w:r>
          </w:p>
        </w:tc>
      </w:tr>
      <w:tr w:rsidR="00F34032" w:rsidRPr="003B2EC8" w14:paraId="4CC11E1F" w14:textId="77777777" w:rsidTr="007C6340">
        <w:trPr>
          <w:cantSplit/>
          <w:jc w:val="center"/>
        </w:trPr>
        <w:tc>
          <w:tcPr>
            <w:tcW w:w="1545" w:type="dxa"/>
            <w:shd w:val="clear" w:color="auto" w:fill="auto"/>
          </w:tcPr>
          <w:p w14:paraId="36703814" w14:textId="77777777" w:rsidR="00F34032" w:rsidRPr="003B2EC8" w:rsidRDefault="004C2BC0" w:rsidP="00A16CF2">
            <w:pPr>
              <w:pStyle w:val="Tabletext"/>
              <w:rPr>
                <w:lang w:val="fr-FR"/>
              </w:rPr>
            </w:pPr>
            <w:hyperlink r:id="rId413" w:history="1">
              <w:r w:rsidR="00F34032" w:rsidRPr="003B2EC8">
                <w:rPr>
                  <w:rStyle w:val="Hyperlink"/>
                  <w:lang w:val="fr-FR"/>
                </w:rPr>
                <w:t>Y Suppl. 4</w:t>
              </w:r>
            </w:hyperlink>
          </w:p>
        </w:tc>
        <w:tc>
          <w:tcPr>
            <w:tcW w:w="1916" w:type="dxa"/>
            <w:shd w:val="clear" w:color="auto" w:fill="auto"/>
          </w:tcPr>
          <w:p w14:paraId="0A241B4E" w14:textId="77777777" w:rsidR="00F34032" w:rsidRPr="003B2EC8" w:rsidRDefault="00F34032" w:rsidP="00A16CF2">
            <w:pPr>
              <w:pStyle w:val="Tabletext"/>
              <w:jc w:val="center"/>
              <w:rPr>
                <w:lang w:val="fr-FR"/>
              </w:rPr>
            </w:pPr>
            <w:r w:rsidRPr="003B2EC8">
              <w:rPr>
                <w:lang w:val="fr-FR"/>
              </w:rPr>
              <w:t>30 septembre 2022</w:t>
            </w:r>
          </w:p>
        </w:tc>
        <w:tc>
          <w:tcPr>
            <w:tcW w:w="1417" w:type="dxa"/>
            <w:shd w:val="clear" w:color="auto" w:fill="auto"/>
          </w:tcPr>
          <w:p w14:paraId="2638301E" w14:textId="77777777" w:rsidR="00F34032" w:rsidRPr="003B2EC8" w:rsidRDefault="00F34032" w:rsidP="00A16CF2">
            <w:pPr>
              <w:pStyle w:val="Tabletext"/>
              <w:jc w:val="center"/>
              <w:rPr>
                <w:lang w:val="fr-FR"/>
              </w:rPr>
            </w:pPr>
            <w:r w:rsidRPr="003B2EC8">
              <w:rPr>
                <w:lang w:val="fr-FR"/>
              </w:rPr>
              <w:t>Supprimé</w:t>
            </w:r>
          </w:p>
        </w:tc>
        <w:tc>
          <w:tcPr>
            <w:tcW w:w="5541" w:type="dxa"/>
            <w:shd w:val="clear" w:color="auto" w:fill="auto"/>
          </w:tcPr>
          <w:p w14:paraId="549AABE4" w14:textId="5BBDC3BE" w:rsidR="00F34032" w:rsidRPr="003B2EC8" w:rsidRDefault="00F34032" w:rsidP="00A16CF2">
            <w:pPr>
              <w:pStyle w:val="Tabletext"/>
              <w:rPr>
                <w:lang w:val="fr-FR"/>
              </w:rPr>
            </w:pPr>
            <w:r w:rsidRPr="003B2EC8">
              <w:rPr>
                <w:lang w:val="fr-FR"/>
              </w:rPr>
              <w:t xml:space="preserve">Série ITU-T Y.1300 </w:t>
            </w:r>
            <w:r w:rsidR="00C870DB" w:rsidRPr="003B2EC8">
              <w:rPr>
                <w:lang w:val="fr-FR"/>
              </w:rPr>
              <w:t>–</w:t>
            </w:r>
            <w:r w:rsidRPr="003B2EC8">
              <w:rPr>
                <w:lang w:val="fr-FR"/>
              </w:rPr>
              <w:t xml:space="preserve"> Supplément sur les prescriptions de transport applicables à la fonction OAM T-MPLS et considérations relatives à l'application de la technologie MPLS de l'IETF (01/2008)</w:t>
            </w:r>
          </w:p>
        </w:tc>
      </w:tr>
    </w:tbl>
    <w:p w14:paraId="27AD725D" w14:textId="77777777" w:rsidR="00F34032" w:rsidRPr="003B2EC8" w:rsidRDefault="00F34032" w:rsidP="00F34032">
      <w:pPr>
        <w:pStyle w:val="TableNo"/>
        <w:rPr>
          <w:lang w:val="fr-FR"/>
        </w:rPr>
      </w:pPr>
      <w:r w:rsidRPr="003B2EC8">
        <w:rPr>
          <w:lang w:val="fr-FR"/>
        </w:rPr>
        <w:lastRenderedPageBreak/>
        <w:t>TABLEAU 13</w:t>
      </w:r>
    </w:p>
    <w:p w14:paraId="4409313A" w14:textId="77777777" w:rsidR="00F34032" w:rsidRPr="003B2EC8" w:rsidRDefault="00F34032" w:rsidP="00F34032">
      <w:pPr>
        <w:pStyle w:val="Tabletitle"/>
        <w:rPr>
          <w:lang w:val="fr-FR"/>
        </w:rPr>
      </w:pPr>
      <w:r w:rsidRPr="003B2EC8">
        <w:rPr>
          <w:lang w:val="fr-FR"/>
        </w:rPr>
        <w:t>Commission d'études 15 – Documents techniques</w:t>
      </w:r>
    </w:p>
    <w:tbl>
      <w:tblPr>
        <w:tblW w:w="1047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686"/>
        <w:gridCol w:w="1916"/>
        <w:gridCol w:w="1275"/>
        <w:gridCol w:w="5601"/>
      </w:tblGrid>
      <w:tr w:rsidR="00F34032" w:rsidRPr="003B2EC8" w14:paraId="45C1E333" w14:textId="77777777" w:rsidTr="00C870DB">
        <w:trPr>
          <w:tblHeader/>
          <w:jc w:val="center"/>
        </w:trPr>
        <w:tc>
          <w:tcPr>
            <w:tcW w:w="1686" w:type="dxa"/>
            <w:shd w:val="clear" w:color="auto" w:fill="auto"/>
          </w:tcPr>
          <w:p w14:paraId="2FB256F0" w14:textId="77777777" w:rsidR="00F34032" w:rsidRPr="003B2EC8" w:rsidRDefault="00F34032" w:rsidP="00A16CF2">
            <w:pPr>
              <w:pStyle w:val="Tablehead"/>
              <w:keepLines/>
              <w:rPr>
                <w:lang w:val="fr-FR"/>
              </w:rPr>
            </w:pPr>
            <w:r w:rsidRPr="003B2EC8">
              <w:rPr>
                <w:lang w:val="fr-FR"/>
              </w:rPr>
              <w:t>Document technique</w:t>
            </w:r>
          </w:p>
        </w:tc>
        <w:tc>
          <w:tcPr>
            <w:tcW w:w="1916" w:type="dxa"/>
            <w:shd w:val="clear" w:color="auto" w:fill="auto"/>
          </w:tcPr>
          <w:p w14:paraId="67BDF8FF" w14:textId="77777777" w:rsidR="00F34032" w:rsidRPr="003B2EC8" w:rsidRDefault="00F34032" w:rsidP="00A16CF2">
            <w:pPr>
              <w:pStyle w:val="Tablehead"/>
              <w:keepLines/>
              <w:rPr>
                <w:lang w:val="fr-FR"/>
              </w:rPr>
            </w:pPr>
            <w:r w:rsidRPr="003B2EC8">
              <w:rPr>
                <w:lang w:val="fr-FR"/>
              </w:rPr>
              <w:t>Date</w:t>
            </w:r>
          </w:p>
        </w:tc>
        <w:tc>
          <w:tcPr>
            <w:tcW w:w="1275" w:type="dxa"/>
            <w:shd w:val="clear" w:color="auto" w:fill="auto"/>
          </w:tcPr>
          <w:p w14:paraId="7E06373C" w14:textId="77777777" w:rsidR="00F34032" w:rsidRPr="003B2EC8" w:rsidRDefault="00F34032" w:rsidP="00A16CF2">
            <w:pPr>
              <w:pStyle w:val="Tablehead"/>
              <w:keepLines/>
              <w:rPr>
                <w:lang w:val="fr-FR"/>
              </w:rPr>
            </w:pPr>
            <w:r w:rsidRPr="003B2EC8">
              <w:rPr>
                <w:lang w:val="fr-FR"/>
              </w:rPr>
              <w:t>Statut</w:t>
            </w:r>
          </w:p>
        </w:tc>
        <w:tc>
          <w:tcPr>
            <w:tcW w:w="5601" w:type="dxa"/>
            <w:shd w:val="clear" w:color="auto" w:fill="auto"/>
          </w:tcPr>
          <w:p w14:paraId="4F81E884" w14:textId="77777777" w:rsidR="00F34032" w:rsidRPr="003B2EC8" w:rsidRDefault="00F34032" w:rsidP="00A16CF2">
            <w:pPr>
              <w:pStyle w:val="Tablehead"/>
              <w:keepLines/>
              <w:rPr>
                <w:lang w:val="fr-FR"/>
              </w:rPr>
            </w:pPr>
            <w:r w:rsidRPr="003B2EC8">
              <w:rPr>
                <w:lang w:val="fr-FR"/>
              </w:rPr>
              <w:t>Titre</w:t>
            </w:r>
          </w:p>
        </w:tc>
      </w:tr>
      <w:tr w:rsidR="00F34032" w:rsidRPr="003B2EC8" w14:paraId="69657A2B" w14:textId="77777777" w:rsidTr="00C870DB">
        <w:trPr>
          <w:jc w:val="center"/>
        </w:trPr>
        <w:tc>
          <w:tcPr>
            <w:tcW w:w="1686" w:type="dxa"/>
            <w:shd w:val="clear" w:color="auto" w:fill="auto"/>
          </w:tcPr>
          <w:p w14:paraId="3A35EDCD" w14:textId="6D9AB31B" w:rsidR="00F34032" w:rsidRPr="003B2EC8" w:rsidRDefault="004C2BC0" w:rsidP="00A16CF2">
            <w:pPr>
              <w:pStyle w:val="Tabletext"/>
              <w:keepNext/>
              <w:keepLines/>
              <w:rPr>
                <w:lang w:val="fr-FR"/>
              </w:rPr>
            </w:pPr>
            <w:hyperlink r:id="rId414" w:history="1">
              <w:r w:rsidR="00F34032" w:rsidRPr="003B2EC8">
                <w:rPr>
                  <w:rStyle w:val="Hyperlink"/>
                  <w:lang w:val="fr-FR"/>
                </w:rPr>
                <w:t>GSTP-OPHN</w:t>
              </w:r>
            </w:hyperlink>
          </w:p>
        </w:tc>
        <w:tc>
          <w:tcPr>
            <w:tcW w:w="1916" w:type="dxa"/>
            <w:shd w:val="clear" w:color="auto" w:fill="auto"/>
          </w:tcPr>
          <w:p w14:paraId="41F095E2" w14:textId="77777777" w:rsidR="00F34032" w:rsidRPr="003B2EC8" w:rsidRDefault="00F34032" w:rsidP="00A16CF2">
            <w:pPr>
              <w:pStyle w:val="Tabletext"/>
              <w:keepNext/>
              <w:keepLines/>
              <w:jc w:val="center"/>
              <w:rPr>
                <w:lang w:val="fr-FR"/>
              </w:rPr>
            </w:pPr>
            <w:r w:rsidRPr="003B2EC8">
              <w:rPr>
                <w:lang w:val="fr-FR"/>
              </w:rPr>
              <w:t>30 septembre 2022</w:t>
            </w:r>
          </w:p>
        </w:tc>
        <w:tc>
          <w:tcPr>
            <w:tcW w:w="1275" w:type="dxa"/>
            <w:shd w:val="clear" w:color="auto" w:fill="auto"/>
          </w:tcPr>
          <w:p w14:paraId="45B2D2B9" w14:textId="77777777" w:rsidR="00F34032" w:rsidRPr="003B2EC8" w:rsidRDefault="00F34032" w:rsidP="00A16CF2">
            <w:pPr>
              <w:pStyle w:val="Tabletext"/>
              <w:keepNext/>
              <w:keepLines/>
              <w:jc w:val="center"/>
              <w:rPr>
                <w:lang w:val="fr-FR"/>
              </w:rPr>
            </w:pPr>
            <w:r w:rsidRPr="003B2EC8">
              <w:rPr>
                <w:lang w:val="fr-FR"/>
              </w:rPr>
              <w:t>En vigueur</w:t>
            </w:r>
          </w:p>
        </w:tc>
        <w:tc>
          <w:tcPr>
            <w:tcW w:w="5601" w:type="dxa"/>
            <w:shd w:val="clear" w:color="auto" w:fill="auto"/>
          </w:tcPr>
          <w:p w14:paraId="784AD1F4" w14:textId="77777777" w:rsidR="00F34032" w:rsidRPr="003B2EC8" w:rsidRDefault="00F34032" w:rsidP="00A16CF2">
            <w:pPr>
              <w:pStyle w:val="Tabletext"/>
              <w:keepNext/>
              <w:keepLines/>
              <w:rPr>
                <w:lang w:val="fr-FR"/>
              </w:rPr>
            </w:pPr>
            <w:bookmarkStart w:id="286" w:name="lt_pId4508"/>
            <w:r w:rsidRPr="003B2EC8">
              <w:rPr>
                <w:lang w:val="fr-FR"/>
              </w:rPr>
              <w:t>Fonctionnement de la technologie G.hn sur les supports d'accès et sur lignes téléphoniques chez l'abonné</w:t>
            </w:r>
            <w:bookmarkEnd w:id="286"/>
          </w:p>
        </w:tc>
      </w:tr>
      <w:tr w:rsidR="00F34032" w:rsidRPr="003B2EC8" w14:paraId="67C7CA13" w14:textId="77777777" w:rsidTr="00C870DB">
        <w:trPr>
          <w:jc w:val="center"/>
        </w:trPr>
        <w:tc>
          <w:tcPr>
            <w:tcW w:w="1686" w:type="dxa"/>
            <w:shd w:val="clear" w:color="auto" w:fill="auto"/>
          </w:tcPr>
          <w:p w14:paraId="750CBFA0" w14:textId="77777777" w:rsidR="00F34032" w:rsidRPr="003B2EC8" w:rsidRDefault="004C2BC0" w:rsidP="00A16CF2">
            <w:pPr>
              <w:pStyle w:val="Tabletext"/>
              <w:rPr>
                <w:lang w:val="fr-FR"/>
              </w:rPr>
            </w:pPr>
            <w:hyperlink r:id="rId415" w:history="1">
              <w:r w:rsidR="00F34032" w:rsidRPr="003B2EC8">
                <w:rPr>
                  <w:rStyle w:val="Hyperlink"/>
                  <w:lang w:val="fr-FR"/>
                </w:rPr>
                <w:t>LSTP-GLSR</w:t>
              </w:r>
            </w:hyperlink>
          </w:p>
        </w:tc>
        <w:tc>
          <w:tcPr>
            <w:tcW w:w="1916" w:type="dxa"/>
            <w:shd w:val="clear" w:color="auto" w:fill="auto"/>
          </w:tcPr>
          <w:p w14:paraId="05204E92" w14:textId="77777777" w:rsidR="00F34032" w:rsidRPr="003B2EC8" w:rsidRDefault="00F34032" w:rsidP="00A16CF2">
            <w:pPr>
              <w:pStyle w:val="Tabletext"/>
              <w:jc w:val="center"/>
              <w:rPr>
                <w:lang w:val="fr-FR"/>
              </w:rPr>
            </w:pPr>
            <w:r w:rsidRPr="003B2EC8">
              <w:rPr>
                <w:lang w:val="fr-FR"/>
              </w:rPr>
              <w:t>30 septembre 2022</w:t>
            </w:r>
          </w:p>
        </w:tc>
        <w:tc>
          <w:tcPr>
            <w:tcW w:w="1275" w:type="dxa"/>
            <w:shd w:val="clear" w:color="auto" w:fill="auto"/>
          </w:tcPr>
          <w:p w14:paraId="4372EAD1" w14:textId="77777777" w:rsidR="00F34032" w:rsidRPr="003B2EC8" w:rsidRDefault="00F34032" w:rsidP="00A16CF2">
            <w:pPr>
              <w:pStyle w:val="Tabletext"/>
              <w:jc w:val="center"/>
              <w:rPr>
                <w:lang w:val="fr-FR"/>
              </w:rPr>
            </w:pPr>
            <w:r w:rsidRPr="003B2EC8">
              <w:rPr>
                <w:lang w:val="fr-FR"/>
              </w:rPr>
              <w:t>Remplacé</w:t>
            </w:r>
          </w:p>
        </w:tc>
        <w:tc>
          <w:tcPr>
            <w:tcW w:w="5601" w:type="dxa"/>
            <w:shd w:val="clear" w:color="auto" w:fill="auto"/>
          </w:tcPr>
          <w:p w14:paraId="2AA71B1C" w14:textId="77777777" w:rsidR="00F34032" w:rsidRPr="003B2EC8" w:rsidRDefault="00F34032" w:rsidP="00A16CF2">
            <w:pPr>
              <w:pStyle w:val="Tabletext"/>
              <w:rPr>
                <w:lang w:val="fr-FR"/>
              </w:rPr>
            </w:pPr>
            <w:bookmarkStart w:id="287" w:name="lt_pId3026"/>
            <w:r w:rsidRPr="003B2EC8">
              <w:rPr>
                <w:lang w:val="fr-FR"/>
              </w:rPr>
              <w:t>Guide d'utilisation des Recommandations UIT-T de la série L relatives aux technologies des fibres optiques pour les installations extérieures</w:t>
            </w:r>
            <w:bookmarkEnd w:id="287"/>
          </w:p>
        </w:tc>
      </w:tr>
      <w:tr w:rsidR="00F34032" w:rsidRPr="003B2EC8" w14:paraId="594423B0" w14:textId="77777777" w:rsidTr="00C870DB">
        <w:trPr>
          <w:jc w:val="center"/>
        </w:trPr>
        <w:tc>
          <w:tcPr>
            <w:tcW w:w="1686" w:type="dxa"/>
            <w:shd w:val="clear" w:color="auto" w:fill="auto"/>
          </w:tcPr>
          <w:p w14:paraId="76A030FC" w14:textId="77777777" w:rsidR="00F34032" w:rsidRPr="003B2EC8" w:rsidRDefault="004C2BC0" w:rsidP="00A16CF2">
            <w:pPr>
              <w:pStyle w:val="Tabletext"/>
              <w:rPr>
                <w:lang w:val="fr-FR"/>
              </w:rPr>
            </w:pPr>
            <w:hyperlink r:id="rId416" w:history="1">
              <w:r w:rsidR="00F34032" w:rsidRPr="003B2EC8">
                <w:rPr>
                  <w:rStyle w:val="Hyperlink"/>
                  <w:lang w:val="fr-FR"/>
                </w:rPr>
                <w:t>LSTP-GLSR</w:t>
              </w:r>
            </w:hyperlink>
          </w:p>
        </w:tc>
        <w:tc>
          <w:tcPr>
            <w:tcW w:w="1916" w:type="dxa"/>
            <w:shd w:val="clear" w:color="auto" w:fill="auto"/>
          </w:tcPr>
          <w:p w14:paraId="7A843DF0" w14:textId="77777777" w:rsidR="00F34032" w:rsidRPr="003B2EC8" w:rsidRDefault="00F34032" w:rsidP="00A16CF2">
            <w:pPr>
              <w:pStyle w:val="Tabletext"/>
              <w:jc w:val="center"/>
              <w:rPr>
                <w:lang w:val="fr-FR"/>
              </w:rPr>
            </w:pPr>
            <w:r w:rsidRPr="003B2EC8">
              <w:rPr>
                <w:lang w:val="fr-FR"/>
              </w:rPr>
              <w:t>12 juillet 2024</w:t>
            </w:r>
          </w:p>
        </w:tc>
        <w:tc>
          <w:tcPr>
            <w:tcW w:w="1275" w:type="dxa"/>
            <w:shd w:val="clear" w:color="auto" w:fill="auto"/>
          </w:tcPr>
          <w:p w14:paraId="3E490CE9" w14:textId="77777777" w:rsidR="00F34032" w:rsidRPr="003B2EC8" w:rsidRDefault="00F34032" w:rsidP="00A16CF2">
            <w:pPr>
              <w:pStyle w:val="Tabletext"/>
              <w:jc w:val="center"/>
              <w:rPr>
                <w:lang w:val="fr-FR"/>
              </w:rPr>
            </w:pPr>
            <w:r w:rsidRPr="003B2EC8">
              <w:rPr>
                <w:lang w:val="fr-FR"/>
              </w:rPr>
              <w:t>En vigueur</w:t>
            </w:r>
          </w:p>
        </w:tc>
        <w:tc>
          <w:tcPr>
            <w:tcW w:w="5601" w:type="dxa"/>
            <w:shd w:val="clear" w:color="auto" w:fill="auto"/>
          </w:tcPr>
          <w:p w14:paraId="13810FB4" w14:textId="77777777" w:rsidR="00F34032" w:rsidRPr="003B2EC8" w:rsidRDefault="00F34032" w:rsidP="00A16CF2">
            <w:pPr>
              <w:pStyle w:val="Tabletext"/>
              <w:rPr>
                <w:lang w:val="fr-FR"/>
              </w:rPr>
            </w:pPr>
            <w:r w:rsidRPr="003B2EC8">
              <w:rPr>
                <w:lang w:val="fr-FR"/>
              </w:rPr>
              <w:t xml:space="preserve">Guide d'utilisation des Recommandations UIT-T de la série L relatives aux technologies des fibres optiques pour les installations extérieures </w:t>
            </w:r>
          </w:p>
        </w:tc>
      </w:tr>
    </w:tbl>
    <w:p w14:paraId="2619F2BA" w14:textId="77777777" w:rsidR="00F34032" w:rsidRPr="003B2EC8" w:rsidRDefault="00F34032" w:rsidP="00F34032">
      <w:pPr>
        <w:pStyle w:val="TableNo"/>
        <w:rPr>
          <w:lang w:val="fr-FR"/>
        </w:rPr>
      </w:pPr>
      <w:r w:rsidRPr="003B2EC8">
        <w:rPr>
          <w:lang w:val="fr-FR"/>
        </w:rPr>
        <w:t>TABLEAU 14</w:t>
      </w:r>
    </w:p>
    <w:p w14:paraId="4C81909A" w14:textId="77777777" w:rsidR="00F34032" w:rsidRPr="003B2EC8" w:rsidRDefault="00F34032" w:rsidP="00F34032">
      <w:pPr>
        <w:pStyle w:val="Tabletitle"/>
        <w:rPr>
          <w:lang w:val="fr-FR"/>
        </w:rPr>
      </w:pPr>
      <w:r w:rsidRPr="003B2EC8">
        <w:rPr>
          <w:lang w:val="fr-FR"/>
        </w:rPr>
        <w:t>Commission d'études 15 – Rapports techniques</w:t>
      </w:r>
    </w:p>
    <w:tbl>
      <w:tblPr>
        <w:tblW w:w="1040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545"/>
        <w:gridCol w:w="1916"/>
        <w:gridCol w:w="1417"/>
        <w:gridCol w:w="5528"/>
      </w:tblGrid>
      <w:tr w:rsidR="00F34032" w:rsidRPr="003B2EC8" w14:paraId="237E9FA5" w14:textId="77777777" w:rsidTr="00C870DB">
        <w:trPr>
          <w:tblHeader/>
          <w:jc w:val="center"/>
        </w:trPr>
        <w:tc>
          <w:tcPr>
            <w:tcW w:w="1545" w:type="dxa"/>
            <w:shd w:val="clear" w:color="auto" w:fill="auto"/>
          </w:tcPr>
          <w:p w14:paraId="21954548" w14:textId="77777777" w:rsidR="00F34032" w:rsidRPr="003B2EC8" w:rsidRDefault="00F34032" w:rsidP="00A16CF2">
            <w:pPr>
              <w:pStyle w:val="Tablehead"/>
              <w:rPr>
                <w:lang w:val="fr-FR"/>
              </w:rPr>
            </w:pPr>
            <w:r w:rsidRPr="003B2EC8">
              <w:rPr>
                <w:lang w:val="fr-FR"/>
              </w:rPr>
              <w:t>Rapport technique</w:t>
            </w:r>
          </w:p>
        </w:tc>
        <w:tc>
          <w:tcPr>
            <w:tcW w:w="1916" w:type="dxa"/>
            <w:shd w:val="clear" w:color="auto" w:fill="auto"/>
          </w:tcPr>
          <w:p w14:paraId="768F8CC1" w14:textId="77777777" w:rsidR="00F34032" w:rsidRPr="003B2EC8" w:rsidRDefault="00F34032" w:rsidP="00A16CF2">
            <w:pPr>
              <w:pStyle w:val="Tablehead"/>
              <w:rPr>
                <w:lang w:val="fr-FR"/>
              </w:rPr>
            </w:pPr>
            <w:r w:rsidRPr="003B2EC8">
              <w:rPr>
                <w:lang w:val="fr-FR"/>
              </w:rPr>
              <w:t>Date</w:t>
            </w:r>
          </w:p>
        </w:tc>
        <w:tc>
          <w:tcPr>
            <w:tcW w:w="1417" w:type="dxa"/>
            <w:shd w:val="clear" w:color="auto" w:fill="auto"/>
          </w:tcPr>
          <w:p w14:paraId="7C17D1C1" w14:textId="77777777" w:rsidR="00F34032" w:rsidRPr="003B2EC8" w:rsidRDefault="00F34032" w:rsidP="00A16CF2">
            <w:pPr>
              <w:pStyle w:val="Tablehead"/>
              <w:rPr>
                <w:lang w:val="fr-FR"/>
              </w:rPr>
            </w:pPr>
            <w:r w:rsidRPr="003B2EC8">
              <w:rPr>
                <w:lang w:val="fr-FR"/>
              </w:rPr>
              <w:t>Statut</w:t>
            </w:r>
          </w:p>
        </w:tc>
        <w:tc>
          <w:tcPr>
            <w:tcW w:w="5528" w:type="dxa"/>
            <w:shd w:val="clear" w:color="auto" w:fill="auto"/>
          </w:tcPr>
          <w:p w14:paraId="38D6CCE1" w14:textId="77777777" w:rsidR="00F34032" w:rsidRPr="003B2EC8" w:rsidRDefault="00F34032" w:rsidP="00A16CF2">
            <w:pPr>
              <w:pStyle w:val="Tablehead"/>
              <w:rPr>
                <w:lang w:val="fr-FR"/>
              </w:rPr>
            </w:pPr>
            <w:r w:rsidRPr="003B2EC8">
              <w:rPr>
                <w:lang w:val="fr-FR"/>
              </w:rPr>
              <w:t>Titre</w:t>
            </w:r>
          </w:p>
        </w:tc>
      </w:tr>
      <w:tr w:rsidR="00F34032" w:rsidRPr="003B2EC8" w14:paraId="3566C5ED" w14:textId="77777777" w:rsidTr="00C870DB">
        <w:trPr>
          <w:jc w:val="center"/>
        </w:trPr>
        <w:tc>
          <w:tcPr>
            <w:tcW w:w="1545" w:type="dxa"/>
            <w:shd w:val="clear" w:color="auto" w:fill="auto"/>
          </w:tcPr>
          <w:p w14:paraId="4BBF307E" w14:textId="77777777" w:rsidR="00F34032" w:rsidRPr="003B2EC8" w:rsidRDefault="004C2BC0" w:rsidP="00A16CF2">
            <w:pPr>
              <w:pStyle w:val="Tabletext"/>
              <w:rPr>
                <w:lang w:val="fr-FR"/>
              </w:rPr>
            </w:pPr>
            <w:hyperlink r:id="rId417" w:history="1">
              <w:r w:rsidR="00F34032" w:rsidRPr="003B2EC8">
                <w:rPr>
                  <w:rStyle w:val="Hyperlink"/>
                  <w:lang w:val="fr-FR"/>
                </w:rPr>
                <w:t>GSTR-SDM</w:t>
              </w:r>
            </w:hyperlink>
          </w:p>
        </w:tc>
        <w:tc>
          <w:tcPr>
            <w:tcW w:w="1916" w:type="dxa"/>
            <w:shd w:val="clear" w:color="auto" w:fill="auto"/>
          </w:tcPr>
          <w:p w14:paraId="00B42A6B" w14:textId="77777777" w:rsidR="00F34032" w:rsidRPr="003B2EC8" w:rsidRDefault="00F34032" w:rsidP="00A16CF2">
            <w:pPr>
              <w:pStyle w:val="Tabletext"/>
              <w:jc w:val="center"/>
              <w:rPr>
                <w:lang w:val="fr-FR"/>
              </w:rPr>
            </w:pPr>
            <w:r w:rsidRPr="003B2EC8">
              <w:rPr>
                <w:lang w:val="fr-FR"/>
              </w:rPr>
              <w:t>30 septembre 2022</w:t>
            </w:r>
          </w:p>
        </w:tc>
        <w:tc>
          <w:tcPr>
            <w:tcW w:w="1417" w:type="dxa"/>
            <w:shd w:val="clear" w:color="auto" w:fill="auto"/>
          </w:tcPr>
          <w:p w14:paraId="1ACBF9C7" w14:textId="77777777" w:rsidR="00F34032" w:rsidRPr="003B2EC8" w:rsidRDefault="00F34032" w:rsidP="00A16CF2">
            <w:pPr>
              <w:pStyle w:val="Tabletext"/>
              <w:rPr>
                <w:lang w:val="fr-FR"/>
              </w:rPr>
            </w:pPr>
            <w:r w:rsidRPr="003B2EC8">
              <w:rPr>
                <w:lang w:val="fr-FR"/>
              </w:rPr>
              <w:t>En vigueur</w:t>
            </w:r>
          </w:p>
        </w:tc>
        <w:tc>
          <w:tcPr>
            <w:tcW w:w="5528" w:type="dxa"/>
            <w:shd w:val="clear" w:color="auto" w:fill="auto"/>
          </w:tcPr>
          <w:p w14:paraId="1E3A15E5" w14:textId="77777777" w:rsidR="00F34032" w:rsidRPr="003B2EC8" w:rsidRDefault="00F34032" w:rsidP="00A16CF2">
            <w:pPr>
              <w:pStyle w:val="Tabletext"/>
              <w:rPr>
                <w:lang w:val="fr-FR"/>
              </w:rPr>
            </w:pPr>
            <w:r w:rsidRPr="003B2EC8">
              <w:rPr>
                <w:lang w:val="fr-FR"/>
              </w:rPr>
              <w:t>Fibres optiques, câbles et composants pour la transmission avec multiplexage par répartition spatiale</w:t>
            </w:r>
          </w:p>
        </w:tc>
      </w:tr>
      <w:tr w:rsidR="00F34032" w:rsidRPr="003B2EC8" w14:paraId="35E77395" w14:textId="77777777" w:rsidTr="00C870DB">
        <w:trPr>
          <w:jc w:val="center"/>
        </w:trPr>
        <w:tc>
          <w:tcPr>
            <w:tcW w:w="1545" w:type="dxa"/>
            <w:shd w:val="clear" w:color="auto" w:fill="auto"/>
          </w:tcPr>
          <w:p w14:paraId="42C3DB1E" w14:textId="77777777" w:rsidR="00F34032" w:rsidRPr="003B2EC8" w:rsidRDefault="004C2BC0" w:rsidP="00A16CF2">
            <w:pPr>
              <w:pStyle w:val="Tabletext"/>
              <w:rPr>
                <w:lang w:val="fr-FR"/>
              </w:rPr>
            </w:pPr>
            <w:hyperlink r:id="rId418" w:history="1">
              <w:r w:rsidR="00F34032" w:rsidRPr="003B2EC8">
                <w:rPr>
                  <w:rStyle w:val="Hyperlink"/>
                  <w:lang w:val="fr-FR"/>
                </w:rPr>
                <w:t>GSTR-OFCS</w:t>
              </w:r>
            </w:hyperlink>
          </w:p>
        </w:tc>
        <w:tc>
          <w:tcPr>
            <w:tcW w:w="1916" w:type="dxa"/>
            <w:shd w:val="clear" w:color="auto" w:fill="auto"/>
          </w:tcPr>
          <w:p w14:paraId="6EB9F11A" w14:textId="77777777" w:rsidR="00F34032" w:rsidRPr="003B2EC8" w:rsidRDefault="00F34032" w:rsidP="00A16CF2">
            <w:pPr>
              <w:pStyle w:val="Tabletext"/>
              <w:jc w:val="center"/>
              <w:rPr>
                <w:lang w:val="fr-FR"/>
              </w:rPr>
            </w:pPr>
            <w:r w:rsidRPr="003B2EC8">
              <w:rPr>
                <w:lang w:val="fr-FR"/>
              </w:rPr>
              <w:t>12 juillet 2024</w:t>
            </w:r>
          </w:p>
        </w:tc>
        <w:tc>
          <w:tcPr>
            <w:tcW w:w="1417" w:type="dxa"/>
            <w:shd w:val="clear" w:color="auto" w:fill="auto"/>
          </w:tcPr>
          <w:p w14:paraId="6E635F2A" w14:textId="77777777" w:rsidR="00F34032" w:rsidRPr="003B2EC8" w:rsidRDefault="00F34032" w:rsidP="00A16CF2">
            <w:pPr>
              <w:pStyle w:val="Tabletext"/>
              <w:rPr>
                <w:lang w:val="fr-FR"/>
              </w:rPr>
            </w:pPr>
            <w:r w:rsidRPr="003B2EC8">
              <w:rPr>
                <w:lang w:val="fr-FR"/>
              </w:rPr>
              <w:t>En vigueur</w:t>
            </w:r>
          </w:p>
        </w:tc>
        <w:tc>
          <w:tcPr>
            <w:tcW w:w="5528" w:type="dxa"/>
            <w:shd w:val="clear" w:color="auto" w:fill="auto"/>
          </w:tcPr>
          <w:p w14:paraId="7546BDAC" w14:textId="77777777" w:rsidR="00F34032" w:rsidRPr="003B2EC8" w:rsidRDefault="00F34032" w:rsidP="00A16CF2">
            <w:pPr>
              <w:pStyle w:val="Tabletext"/>
              <w:rPr>
                <w:lang w:val="fr-FR"/>
              </w:rPr>
            </w:pPr>
            <w:r w:rsidRPr="003B2EC8">
              <w:rPr>
                <w:lang w:val="fr-FR"/>
              </w:rPr>
              <w:t>Système, câbles et fibres optiques</w:t>
            </w:r>
          </w:p>
        </w:tc>
      </w:tr>
    </w:tbl>
    <w:p w14:paraId="30A0903F" w14:textId="77777777" w:rsidR="00F34032" w:rsidRPr="003B2EC8" w:rsidRDefault="00F34032" w:rsidP="00F34032">
      <w:pPr>
        <w:pStyle w:val="TableNo"/>
        <w:rPr>
          <w:lang w:val="fr-FR"/>
        </w:rPr>
      </w:pPr>
      <w:r w:rsidRPr="003B2EC8">
        <w:rPr>
          <w:lang w:val="fr-FR"/>
        </w:rPr>
        <w:t>TABLEAU 15</w:t>
      </w:r>
    </w:p>
    <w:p w14:paraId="1ACA9E7A" w14:textId="77777777" w:rsidR="00F34032" w:rsidRPr="003B2EC8" w:rsidRDefault="00F34032" w:rsidP="00F34032">
      <w:pPr>
        <w:pStyle w:val="Tabletitle"/>
        <w:rPr>
          <w:lang w:val="fr-FR"/>
        </w:rPr>
      </w:pPr>
      <w:r w:rsidRPr="003B2EC8">
        <w:rPr>
          <w:lang w:val="fr-FR"/>
        </w:rPr>
        <w:t>Commission d'études 15 – Autres publications</w:t>
      </w:r>
    </w:p>
    <w:tbl>
      <w:tblPr>
        <w:tblW w:w="1068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897"/>
        <w:gridCol w:w="1916"/>
        <w:gridCol w:w="1275"/>
        <w:gridCol w:w="5601"/>
      </w:tblGrid>
      <w:tr w:rsidR="00F34032" w:rsidRPr="003B2EC8" w14:paraId="7CF2DC85" w14:textId="77777777" w:rsidTr="00C870DB">
        <w:trPr>
          <w:cantSplit/>
          <w:tblHeader/>
          <w:jc w:val="center"/>
        </w:trPr>
        <w:tc>
          <w:tcPr>
            <w:tcW w:w="1897" w:type="dxa"/>
            <w:shd w:val="clear" w:color="auto" w:fill="auto"/>
            <w:vAlign w:val="center"/>
          </w:tcPr>
          <w:p w14:paraId="6A2E5CC6" w14:textId="77777777" w:rsidR="00F34032" w:rsidRPr="003B2EC8" w:rsidRDefault="00F34032" w:rsidP="00A16CF2">
            <w:pPr>
              <w:pStyle w:val="Tablehead"/>
              <w:rPr>
                <w:lang w:val="fr-FR"/>
              </w:rPr>
            </w:pPr>
            <w:r w:rsidRPr="003B2EC8">
              <w:rPr>
                <w:lang w:val="fr-FR"/>
              </w:rPr>
              <w:t>Recommandation</w:t>
            </w:r>
          </w:p>
        </w:tc>
        <w:tc>
          <w:tcPr>
            <w:tcW w:w="1916" w:type="dxa"/>
            <w:shd w:val="clear" w:color="auto" w:fill="auto"/>
            <w:vAlign w:val="center"/>
          </w:tcPr>
          <w:p w14:paraId="0FAA0973" w14:textId="77777777" w:rsidR="00F34032" w:rsidRPr="003B2EC8" w:rsidRDefault="00F34032" w:rsidP="00A16CF2">
            <w:pPr>
              <w:pStyle w:val="Tablehead"/>
              <w:rPr>
                <w:lang w:val="fr-FR"/>
              </w:rPr>
            </w:pPr>
            <w:r w:rsidRPr="003B2EC8">
              <w:rPr>
                <w:lang w:val="fr-FR"/>
              </w:rPr>
              <w:t>Date</w:t>
            </w:r>
          </w:p>
        </w:tc>
        <w:tc>
          <w:tcPr>
            <w:tcW w:w="1275" w:type="dxa"/>
            <w:shd w:val="clear" w:color="auto" w:fill="auto"/>
            <w:vAlign w:val="center"/>
          </w:tcPr>
          <w:p w14:paraId="09393B60" w14:textId="77777777" w:rsidR="00F34032" w:rsidRPr="003B2EC8" w:rsidRDefault="00F34032" w:rsidP="00A16CF2">
            <w:pPr>
              <w:pStyle w:val="Tablehead"/>
              <w:rPr>
                <w:lang w:val="fr-FR"/>
              </w:rPr>
            </w:pPr>
            <w:r w:rsidRPr="003B2EC8">
              <w:rPr>
                <w:lang w:val="fr-FR"/>
              </w:rPr>
              <w:t>Statut</w:t>
            </w:r>
          </w:p>
        </w:tc>
        <w:tc>
          <w:tcPr>
            <w:tcW w:w="5601" w:type="dxa"/>
            <w:shd w:val="clear" w:color="auto" w:fill="auto"/>
            <w:vAlign w:val="center"/>
          </w:tcPr>
          <w:p w14:paraId="73A786FF" w14:textId="77777777" w:rsidR="00F34032" w:rsidRPr="003B2EC8" w:rsidRDefault="00F34032" w:rsidP="00A16CF2">
            <w:pPr>
              <w:pStyle w:val="Tablehead"/>
              <w:rPr>
                <w:lang w:val="fr-FR"/>
              </w:rPr>
            </w:pPr>
            <w:r w:rsidRPr="003B2EC8">
              <w:rPr>
                <w:lang w:val="fr-FR"/>
              </w:rPr>
              <w:t>Titre</w:t>
            </w:r>
          </w:p>
        </w:tc>
      </w:tr>
      <w:tr w:rsidR="00F34032" w:rsidRPr="003B2EC8" w14:paraId="2A5F01A3" w14:textId="77777777" w:rsidTr="00C870DB">
        <w:trPr>
          <w:cantSplit/>
          <w:jc w:val="center"/>
        </w:trPr>
        <w:tc>
          <w:tcPr>
            <w:tcW w:w="1897" w:type="dxa"/>
            <w:shd w:val="clear" w:color="auto" w:fill="auto"/>
          </w:tcPr>
          <w:p w14:paraId="0C02CC23" w14:textId="77777777" w:rsidR="00F34032" w:rsidRPr="003B2EC8" w:rsidRDefault="004C2BC0" w:rsidP="00A16CF2">
            <w:pPr>
              <w:pStyle w:val="Tabletext"/>
              <w:rPr>
                <w:lang w:val="fr-FR"/>
              </w:rPr>
            </w:pPr>
            <w:hyperlink r:id="rId419" w:history="1">
              <w:r w:rsidR="00F34032" w:rsidRPr="003B2EC8">
                <w:rPr>
                  <w:rStyle w:val="Hyperlink"/>
                  <w:lang w:val="fr-FR"/>
                </w:rPr>
                <w:t>G.Imp8013</w:t>
              </w:r>
            </w:hyperlink>
          </w:p>
        </w:tc>
        <w:tc>
          <w:tcPr>
            <w:tcW w:w="1916" w:type="dxa"/>
            <w:shd w:val="clear" w:color="auto" w:fill="auto"/>
          </w:tcPr>
          <w:p w14:paraId="625E0AE4" w14:textId="77777777" w:rsidR="00F34032" w:rsidRPr="003B2EC8" w:rsidRDefault="00F34032" w:rsidP="00A16CF2">
            <w:pPr>
              <w:pStyle w:val="Tabletext"/>
              <w:jc w:val="center"/>
              <w:rPr>
                <w:lang w:val="fr-FR"/>
              </w:rPr>
            </w:pPr>
            <w:r w:rsidRPr="003B2EC8">
              <w:rPr>
                <w:lang w:val="fr-FR"/>
              </w:rPr>
              <w:t>30 septembre 2022</w:t>
            </w:r>
          </w:p>
        </w:tc>
        <w:tc>
          <w:tcPr>
            <w:tcW w:w="1275" w:type="dxa"/>
            <w:shd w:val="clear" w:color="auto" w:fill="auto"/>
          </w:tcPr>
          <w:p w14:paraId="4CD4C52A" w14:textId="77777777" w:rsidR="00F34032" w:rsidRPr="003B2EC8" w:rsidRDefault="00F34032" w:rsidP="00A16CF2">
            <w:pPr>
              <w:pStyle w:val="Tabletext"/>
              <w:rPr>
                <w:lang w:val="fr-FR"/>
              </w:rPr>
            </w:pPr>
            <w:r w:rsidRPr="003B2EC8">
              <w:rPr>
                <w:lang w:val="fr-FR"/>
              </w:rPr>
              <w:t>En vigueur</w:t>
            </w:r>
          </w:p>
        </w:tc>
        <w:tc>
          <w:tcPr>
            <w:tcW w:w="5601" w:type="dxa"/>
            <w:shd w:val="clear" w:color="auto" w:fill="auto"/>
          </w:tcPr>
          <w:p w14:paraId="199CAB29" w14:textId="77777777" w:rsidR="00F34032" w:rsidRPr="003B2EC8" w:rsidRDefault="00F34032" w:rsidP="00A16CF2">
            <w:pPr>
              <w:pStyle w:val="Tabletext"/>
              <w:rPr>
                <w:lang w:val="fr-FR"/>
              </w:rPr>
            </w:pPr>
            <w:r w:rsidRPr="003B2EC8">
              <w:rPr>
                <w:lang w:val="fr-FR"/>
              </w:rPr>
              <w:t xml:space="preserve">Fonctions et mécanismes d'exploitation, d'administration et de maintenance (OAM) pour les réseaux basés sur l'Ethernet – Guide de mise en œuvre </w:t>
            </w:r>
          </w:p>
        </w:tc>
      </w:tr>
      <w:tr w:rsidR="00F34032" w:rsidRPr="003B2EC8" w14:paraId="553C8A23" w14:textId="77777777" w:rsidTr="00C870DB">
        <w:trPr>
          <w:cantSplit/>
          <w:jc w:val="center"/>
        </w:trPr>
        <w:tc>
          <w:tcPr>
            <w:tcW w:w="1897" w:type="dxa"/>
            <w:shd w:val="clear" w:color="auto" w:fill="auto"/>
          </w:tcPr>
          <w:p w14:paraId="19CE9778" w14:textId="77777777" w:rsidR="00F34032" w:rsidRPr="003B2EC8" w:rsidRDefault="004C2BC0" w:rsidP="00A16CF2">
            <w:pPr>
              <w:pStyle w:val="Tabletext"/>
              <w:rPr>
                <w:lang w:val="fr-FR"/>
              </w:rPr>
            </w:pPr>
            <w:hyperlink r:id="rId420" w:history="1">
              <w:r w:rsidR="00F34032" w:rsidRPr="003B2EC8">
                <w:rPr>
                  <w:rStyle w:val="Hyperlink"/>
                  <w:lang w:val="fr-FR"/>
                </w:rPr>
                <w:t>G.Imp8021</w:t>
              </w:r>
            </w:hyperlink>
          </w:p>
        </w:tc>
        <w:tc>
          <w:tcPr>
            <w:tcW w:w="1916" w:type="dxa"/>
            <w:shd w:val="clear" w:color="auto" w:fill="auto"/>
          </w:tcPr>
          <w:p w14:paraId="2595947D" w14:textId="77777777" w:rsidR="00F34032" w:rsidRPr="003B2EC8" w:rsidRDefault="00F34032" w:rsidP="00A16CF2">
            <w:pPr>
              <w:pStyle w:val="Tabletext"/>
              <w:jc w:val="center"/>
              <w:rPr>
                <w:lang w:val="fr-FR"/>
              </w:rPr>
            </w:pPr>
            <w:r w:rsidRPr="003B2EC8">
              <w:rPr>
                <w:lang w:val="fr-FR"/>
              </w:rPr>
              <w:t>30 septembre 2022</w:t>
            </w:r>
          </w:p>
        </w:tc>
        <w:tc>
          <w:tcPr>
            <w:tcW w:w="1275" w:type="dxa"/>
            <w:shd w:val="clear" w:color="auto" w:fill="auto"/>
          </w:tcPr>
          <w:p w14:paraId="766E343B" w14:textId="77777777" w:rsidR="00F34032" w:rsidRPr="003B2EC8" w:rsidRDefault="00F34032" w:rsidP="00A16CF2">
            <w:pPr>
              <w:pStyle w:val="Tabletext"/>
              <w:rPr>
                <w:lang w:val="fr-FR"/>
              </w:rPr>
            </w:pPr>
            <w:r w:rsidRPr="003B2EC8">
              <w:rPr>
                <w:lang w:val="fr-FR"/>
              </w:rPr>
              <w:t>En vigueur</w:t>
            </w:r>
          </w:p>
        </w:tc>
        <w:tc>
          <w:tcPr>
            <w:tcW w:w="5601" w:type="dxa"/>
            <w:shd w:val="clear" w:color="auto" w:fill="auto"/>
          </w:tcPr>
          <w:p w14:paraId="7CD6BDCE" w14:textId="77777777" w:rsidR="00F34032" w:rsidRPr="003B2EC8" w:rsidRDefault="00F34032" w:rsidP="00A16CF2">
            <w:pPr>
              <w:pStyle w:val="Tabletext"/>
              <w:rPr>
                <w:lang w:val="fr-FR"/>
              </w:rPr>
            </w:pPr>
            <w:r w:rsidRPr="003B2EC8">
              <w:rPr>
                <w:lang w:val="fr-FR"/>
              </w:rPr>
              <w:t xml:space="preserve">Caractéristiques des blocs fonctionnels des équipements de réseau de transport Ethernet – Guide de mise en œuvre </w:t>
            </w:r>
          </w:p>
        </w:tc>
      </w:tr>
      <w:tr w:rsidR="00F34032" w:rsidRPr="003B2EC8" w14:paraId="2CE96703" w14:textId="77777777" w:rsidTr="00C870DB">
        <w:trPr>
          <w:cantSplit/>
          <w:jc w:val="center"/>
        </w:trPr>
        <w:tc>
          <w:tcPr>
            <w:tcW w:w="1897" w:type="dxa"/>
            <w:shd w:val="clear" w:color="auto" w:fill="auto"/>
          </w:tcPr>
          <w:p w14:paraId="0E8C35C3" w14:textId="77777777" w:rsidR="00F34032" w:rsidRPr="003B2EC8" w:rsidRDefault="004C2BC0" w:rsidP="00A16CF2">
            <w:pPr>
              <w:pStyle w:val="Tabletext"/>
              <w:rPr>
                <w:lang w:val="fr-FR"/>
              </w:rPr>
            </w:pPr>
            <w:hyperlink r:id="rId421" w:history="1">
              <w:r w:rsidR="00F34032" w:rsidRPr="003B2EC8">
                <w:rPr>
                  <w:rStyle w:val="Hyperlink"/>
                  <w:lang w:val="fr-FR"/>
                </w:rPr>
                <w:t>G.Imp8121</w:t>
              </w:r>
            </w:hyperlink>
          </w:p>
        </w:tc>
        <w:tc>
          <w:tcPr>
            <w:tcW w:w="1916" w:type="dxa"/>
            <w:shd w:val="clear" w:color="auto" w:fill="auto"/>
          </w:tcPr>
          <w:p w14:paraId="33F73389" w14:textId="77777777" w:rsidR="00F34032" w:rsidRPr="003B2EC8" w:rsidRDefault="00F34032" w:rsidP="00A16CF2">
            <w:pPr>
              <w:pStyle w:val="Tabletext"/>
              <w:jc w:val="center"/>
              <w:rPr>
                <w:lang w:val="fr-FR"/>
              </w:rPr>
            </w:pPr>
            <w:r w:rsidRPr="003B2EC8">
              <w:rPr>
                <w:lang w:val="fr-FR"/>
              </w:rPr>
              <w:t>30 septembre 2022</w:t>
            </w:r>
          </w:p>
        </w:tc>
        <w:tc>
          <w:tcPr>
            <w:tcW w:w="1275" w:type="dxa"/>
            <w:shd w:val="clear" w:color="auto" w:fill="auto"/>
          </w:tcPr>
          <w:p w14:paraId="2D80E35D" w14:textId="77777777" w:rsidR="00F34032" w:rsidRPr="003B2EC8" w:rsidRDefault="00F34032" w:rsidP="00A16CF2">
            <w:pPr>
              <w:pStyle w:val="Tabletext"/>
              <w:rPr>
                <w:lang w:val="fr-FR"/>
              </w:rPr>
            </w:pPr>
            <w:r w:rsidRPr="003B2EC8">
              <w:rPr>
                <w:lang w:val="fr-FR"/>
              </w:rPr>
              <w:t>En vigueur</w:t>
            </w:r>
          </w:p>
        </w:tc>
        <w:tc>
          <w:tcPr>
            <w:tcW w:w="5601" w:type="dxa"/>
            <w:shd w:val="clear" w:color="auto" w:fill="auto"/>
          </w:tcPr>
          <w:p w14:paraId="449F4366" w14:textId="77777777" w:rsidR="00F34032" w:rsidRPr="003B2EC8" w:rsidRDefault="00F34032" w:rsidP="00A16CF2">
            <w:pPr>
              <w:pStyle w:val="Tabletext"/>
              <w:rPr>
                <w:lang w:val="fr-FR"/>
              </w:rPr>
            </w:pPr>
            <w:r w:rsidRPr="003B2EC8">
              <w:rPr>
                <w:lang w:val="fr-FR"/>
              </w:rPr>
              <w:t xml:space="preserve">Caractéristiques des blocs fonctionnels des équipements MPLS de transport – Guide de mise en œuvre </w:t>
            </w:r>
          </w:p>
        </w:tc>
      </w:tr>
    </w:tbl>
    <w:p w14:paraId="1121B875" w14:textId="77777777" w:rsidR="00F34032" w:rsidRPr="003B2EC8" w:rsidRDefault="00F34032" w:rsidP="00F34032">
      <w:pPr>
        <w:tabs>
          <w:tab w:val="clear" w:pos="1134"/>
          <w:tab w:val="clear" w:pos="1871"/>
          <w:tab w:val="clear" w:pos="2268"/>
        </w:tabs>
        <w:overflowPunct/>
        <w:autoSpaceDE/>
        <w:autoSpaceDN/>
        <w:adjustRightInd/>
        <w:spacing w:before="0"/>
        <w:textAlignment w:val="auto"/>
        <w:rPr>
          <w:lang w:val="fr-FR"/>
        </w:rPr>
      </w:pPr>
      <w:r w:rsidRPr="003B2EC8">
        <w:rPr>
          <w:lang w:val="fr-FR"/>
        </w:rPr>
        <w:br w:type="page"/>
      </w:r>
    </w:p>
    <w:p w14:paraId="55AE163A" w14:textId="77777777" w:rsidR="00F34032" w:rsidRPr="003B2EC8" w:rsidRDefault="00F34032" w:rsidP="00F34032">
      <w:pPr>
        <w:pStyle w:val="AnnexNo"/>
        <w:rPr>
          <w:lang w:val="fr-FR"/>
        </w:rPr>
      </w:pPr>
      <w:bookmarkStart w:id="288" w:name="_Toc457974663"/>
      <w:bookmarkStart w:id="289" w:name="_Toc94709960"/>
      <w:bookmarkStart w:id="290" w:name="_Toc179631754"/>
      <w:bookmarkStart w:id="291" w:name="_Toc179631801"/>
      <w:bookmarkStart w:id="292" w:name="_Toc179631830"/>
      <w:r w:rsidRPr="003B2EC8">
        <w:rPr>
          <w:lang w:val="fr-FR"/>
        </w:rPr>
        <w:lastRenderedPageBreak/>
        <w:t>ANNEXE 2</w:t>
      </w:r>
      <w:bookmarkEnd w:id="288"/>
      <w:bookmarkEnd w:id="289"/>
      <w:bookmarkEnd w:id="290"/>
      <w:bookmarkEnd w:id="291"/>
      <w:bookmarkEnd w:id="292"/>
    </w:p>
    <w:p w14:paraId="129791FB" w14:textId="77777777" w:rsidR="00F34032" w:rsidRPr="003B2EC8" w:rsidRDefault="00F34032" w:rsidP="00F34032">
      <w:pPr>
        <w:pStyle w:val="Annextitle"/>
        <w:rPr>
          <w:lang w:val="fr-FR"/>
        </w:rPr>
      </w:pPr>
      <w:bookmarkStart w:id="293" w:name="_Toc457974664"/>
      <w:bookmarkStart w:id="294" w:name="_Toc94709905"/>
      <w:bookmarkStart w:id="295" w:name="_Toc94709961"/>
      <w:bookmarkStart w:id="296" w:name="_Toc179631831"/>
      <w:r w:rsidRPr="003B2EC8">
        <w:rPr>
          <w:lang w:val="fr-FR"/>
        </w:rPr>
        <w:t xml:space="preserve">Proposition de mise à jour du mandat de la Commission d'études 15 </w:t>
      </w:r>
      <w:r w:rsidRPr="003B2EC8">
        <w:rPr>
          <w:lang w:val="fr-FR"/>
        </w:rPr>
        <w:br/>
        <w:t>et de ses fonctions en tant que commission d'études directrice</w:t>
      </w:r>
      <w:r w:rsidRPr="003B2EC8">
        <w:rPr>
          <w:lang w:val="fr-FR"/>
        </w:rPr>
        <w:br/>
        <w:t>(Résolution 2 de l'AMNT)</w:t>
      </w:r>
      <w:bookmarkEnd w:id="293"/>
      <w:bookmarkEnd w:id="294"/>
      <w:bookmarkEnd w:id="295"/>
      <w:bookmarkEnd w:id="296"/>
    </w:p>
    <w:p w14:paraId="5BC7F4AB" w14:textId="34F5E7ED" w:rsidR="00F34032" w:rsidRPr="003B2EC8" w:rsidRDefault="00F34032" w:rsidP="00F34032">
      <w:pPr>
        <w:rPr>
          <w:lang w:val="fr-FR"/>
        </w:rPr>
      </w:pPr>
      <w:r w:rsidRPr="003B2EC8">
        <w:rPr>
          <w:lang w:val="fr-FR"/>
        </w:rPr>
        <w:t xml:space="preserve">On trouvera ci-après les propositions de modification du mandat de la Commission d'études 15 et de ses fonctions en tant que commission d'études directrice approuvées lors de la dernière réunion de la période d'études actuelle de la Commission d'études 15, sur la base des parties pertinentes de la </w:t>
      </w:r>
      <w:r w:rsidR="00CD701B" w:rsidRPr="003B2EC8">
        <w:rPr>
          <w:lang w:val="fr-FR"/>
        </w:rPr>
        <w:fldChar w:fldCharType="begin"/>
      </w:r>
      <w:r w:rsidR="00CD701B" w:rsidRPr="003B2EC8">
        <w:rPr>
          <w:lang w:val="fr-FR"/>
          <w:rPrChange w:id="297" w:author="French" w:date="2024-11-04T08:27:00Z">
            <w:rPr/>
          </w:rPrChange>
        </w:rPr>
        <w:instrText xml:space="preserve"> HYPERLINK "https://www.itu.int/dms_pub/itu-t/opb/res/T-RES-T.2-2022-PDF-F.pdf" </w:instrText>
      </w:r>
      <w:r w:rsidR="00CD701B" w:rsidRPr="003B2EC8">
        <w:rPr>
          <w:lang w:val="fr-FR"/>
        </w:rPr>
      </w:r>
      <w:r w:rsidR="00CD701B" w:rsidRPr="003B2EC8">
        <w:rPr>
          <w:lang w:val="fr-FR"/>
        </w:rPr>
        <w:fldChar w:fldCharType="separate"/>
      </w:r>
      <w:r w:rsidRPr="003B2EC8">
        <w:rPr>
          <w:rStyle w:val="Hyperlink"/>
          <w:lang w:val="fr-FR"/>
        </w:rPr>
        <w:t>Résolution 2 de l'AMNT-20</w:t>
      </w:r>
      <w:r w:rsidR="00CD701B" w:rsidRPr="003B2EC8">
        <w:rPr>
          <w:rStyle w:val="Hyperlink"/>
          <w:lang w:val="fr-FR"/>
        </w:rPr>
        <w:fldChar w:fldCharType="end"/>
      </w:r>
      <w:r w:rsidRPr="003B2EC8">
        <w:rPr>
          <w:lang w:val="fr-FR"/>
        </w:rPr>
        <w:t>.</w:t>
      </w:r>
    </w:p>
    <w:p w14:paraId="6935D8AF" w14:textId="6D6471A2" w:rsidR="00F34032" w:rsidRPr="003B2EC8" w:rsidRDefault="00F34032" w:rsidP="00F34032">
      <w:pPr>
        <w:spacing w:before="240"/>
        <w:rPr>
          <w:lang w:val="fr-FR"/>
        </w:rPr>
      </w:pPr>
      <w:r w:rsidRPr="003B2EC8">
        <w:rPr>
          <w:lang w:val="fr-FR"/>
        </w:rPr>
        <w:t>PARTIE 1 – Domaines d'études généraux</w:t>
      </w:r>
    </w:p>
    <w:p w14:paraId="51C69F91" w14:textId="77777777" w:rsidR="00F34032" w:rsidRPr="003B2EC8" w:rsidRDefault="00F34032" w:rsidP="00F34032">
      <w:pPr>
        <w:pStyle w:val="enumlev1"/>
        <w:rPr>
          <w:i/>
          <w:iCs/>
          <w:lang w:val="fr-FR"/>
        </w:rPr>
      </w:pPr>
      <w:r w:rsidRPr="003B2EC8">
        <w:rPr>
          <w:i/>
          <w:iCs/>
          <w:lang w:val="fr-FR"/>
        </w:rPr>
        <w:t>[Aucune modification n'est demandée concernant les domaines d'étude généraux]</w:t>
      </w:r>
    </w:p>
    <w:p w14:paraId="4BE47064" w14:textId="77777777" w:rsidR="00F34032" w:rsidRPr="003B2EC8" w:rsidRDefault="00F34032" w:rsidP="00F34032">
      <w:pPr>
        <w:pStyle w:val="enumlev1"/>
        <w:rPr>
          <w:b/>
          <w:bCs/>
          <w:lang w:val="fr-FR"/>
        </w:rPr>
      </w:pPr>
      <w:r w:rsidRPr="003B2EC8">
        <w:rPr>
          <w:b/>
          <w:bCs/>
          <w:lang w:val="fr-FR"/>
        </w:rPr>
        <w:t>…</w:t>
      </w:r>
    </w:p>
    <w:p w14:paraId="15B889B1" w14:textId="77777777" w:rsidR="00F34032" w:rsidRPr="003B2EC8" w:rsidRDefault="00F34032" w:rsidP="00F34032">
      <w:pPr>
        <w:pStyle w:val="headingb0"/>
        <w:rPr>
          <w:lang w:val="fr-FR"/>
        </w:rPr>
      </w:pPr>
      <w:r w:rsidRPr="003B2EC8">
        <w:rPr>
          <w:lang w:val="fr-FR"/>
        </w:rPr>
        <w:t>Commission d'études 15 de l'UIT-T</w:t>
      </w:r>
    </w:p>
    <w:p w14:paraId="63870B36" w14:textId="77777777" w:rsidR="00F34032" w:rsidRPr="003B2EC8" w:rsidRDefault="00F34032" w:rsidP="00F34032">
      <w:pPr>
        <w:pStyle w:val="headingb0"/>
        <w:tabs>
          <w:tab w:val="clear" w:pos="794"/>
        </w:tabs>
        <w:ind w:left="0" w:firstLine="0"/>
        <w:rPr>
          <w:lang w:val="fr-FR"/>
        </w:rPr>
      </w:pPr>
      <w:r w:rsidRPr="003B2EC8">
        <w:rPr>
          <w:lang w:val="fr-FR"/>
        </w:rPr>
        <w:t>Réseaux, technologies et infrastructures destinés au transport, à l'accès et aux installations domestiques</w:t>
      </w:r>
    </w:p>
    <w:p w14:paraId="4EC6147F" w14:textId="66A7572A" w:rsidR="00F34032" w:rsidRPr="003B2EC8" w:rsidRDefault="00F34032" w:rsidP="00F34032">
      <w:pPr>
        <w:rPr>
          <w:lang w:val="fr-FR"/>
        </w:rPr>
      </w:pPr>
      <w:r w:rsidRPr="003B2EC8">
        <w:rPr>
          <w:lang w:val="fr-FR"/>
        </w:rPr>
        <w:t>La Commission d'études 15 de l'UIT-T est responsable, au sein de l'UIT-T, de l'élaboration de normes pour les infrastructures des réseaux de transport optiques, des réseaux d'accès, des réseaux domestiques et des réseaux électriques, les systèmes, les équipements, les fibres optiques et les câbles</w:t>
      </w:r>
      <w:r w:rsidR="00F2518E" w:rsidRPr="003B2EC8">
        <w:rPr>
          <w:lang w:val="fr-FR"/>
        </w:rPr>
        <w:t>.</w:t>
      </w:r>
      <w:r w:rsidRPr="003B2EC8">
        <w:rPr>
          <w:lang w:val="fr-FR"/>
        </w:rPr>
        <w:t xml:space="preserve"> </w:t>
      </w:r>
      <w:r w:rsidR="00F2518E" w:rsidRPr="003B2EC8">
        <w:rPr>
          <w:lang w:val="fr-FR"/>
        </w:rPr>
        <w:t xml:space="preserve">À ce titre, elle étudie les </w:t>
      </w:r>
      <w:r w:rsidRPr="003B2EC8">
        <w:rPr>
          <w:lang w:val="fr-FR"/>
        </w:rPr>
        <w:t xml:space="preserve">techniques connexes d'installation, de maintenance, de gestion, de test, d'instrumentation et de mesure, et les technologies du plan de commande, afin de permettre l'évolution vers les réseaux de transport intelligents, et notamment la prise en charge des applications des réseaux électriques intelligents. </w:t>
      </w:r>
    </w:p>
    <w:p w14:paraId="200D2BF9" w14:textId="77777777" w:rsidR="00F34032" w:rsidRPr="003B2EC8" w:rsidRDefault="00F34032" w:rsidP="00F34032">
      <w:pPr>
        <w:rPr>
          <w:b/>
          <w:bCs/>
          <w:lang w:val="fr-FR"/>
        </w:rPr>
      </w:pPr>
      <w:r w:rsidRPr="003B2EC8">
        <w:rPr>
          <w:b/>
          <w:bCs/>
          <w:lang w:val="fr-FR"/>
        </w:rPr>
        <w:t>…</w:t>
      </w:r>
    </w:p>
    <w:p w14:paraId="345CAF26" w14:textId="04E1BB51" w:rsidR="00F34032" w:rsidRPr="003B2EC8" w:rsidRDefault="00F34032" w:rsidP="00F34032">
      <w:pPr>
        <w:spacing w:before="240"/>
        <w:rPr>
          <w:lang w:val="fr-FR"/>
        </w:rPr>
      </w:pPr>
      <w:bookmarkStart w:id="298" w:name="_Toc304457410"/>
      <w:bookmarkStart w:id="299" w:name="_Toc324411236"/>
      <w:bookmarkStart w:id="300" w:name="_Toc324435679"/>
      <w:r w:rsidRPr="003B2EC8">
        <w:rPr>
          <w:lang w:val="fr-FR"/>
        </w:rPr>
        <w:t>PARTIE 2 – Commissions d'études directrices selon les domaines d'étude</w:t>
      </w:r>
      <w:bookmarkEnd w:id="298"/>
      <w:bookmarkEnd w:id="299"/>
      <w:bookmarkEnd w:id="300"/>
    </w:p>
    <w:p w14:paraId="62B8076A" w14:textId="77777777" w:rsidR="00F34032" w:rsidRPr="003B2EC8" w:rsidRDefault="00F34032" w:rsidP="00F34032">
      <w:pPr>
        <w:pStyle w:val="enumlev1"/>
        <w:rPr>
          <w:i/>
          <w:iCs/>
          <w:lang w:val="fr-FR"/>
        </w:rPr>
      </w:pPr>
      <w:r w:rsidRPr="003B2EC8">
        <w:rPr>
          <w:i/>
          <w:iCs/>
          <w:lang w:val="fr-FR"/>
        </w:rPr>
        <w:t>[Aucune modification n'est demandée concernant les domaines d'étude généraux]</w:t>
      </w:r>
    </w:p>
    <w:p w14:paraId="490159B4" w14:textId="77777777" w:rsidR="00F34032" w:rsidRPr="003B2EC8" w:rsidRDefault="00F34032" w:rsidP="00DE6A78">
      <w:pPr>
        <w:rPr>
          <w:b/>
          <w:bCs/>
          <w:lang w:val="fr-FR"/>
        </w:rPr>
      </w:pPr>
      <w:r w:rsidRPr="003B2EC8">
        <w:rPr>
          <w:b/>
          <w:bCs/>
          <w:lang w:val="fr-FR"/>
        </w:rPr>
        <w:t>…</w:t>
      </w:r>
    </w:p>
    <w:p w14:paraId="53DB3351" w14:textId="5AA81864" w:rsidR="00F34032" w:rsidRPr="003B2EC8" w:rsidRDefault="00F34032" w:rsidP="00F34032">
      <w:pPr>
        <w:pStyle w:val="enumlev1"/>
        <w:rPr>
          <w:lang w:val="fr-FR"/>
        </w:rPr>
      </w:pPr>
      <w:r w:rsidRPr="003B2EC8">
        <w:rPr>
          <w:lang w:val="fr-FR"/>
        </w:rPr>
        <w:t>CE 15</w:t>
      </w:r>
      <w:r w:rsidRPr="003B2EC8">
        <w:rPr>
          <w:lang w:val="fr-FR"/>
        </w:rPr>
        <w:tab/>
        <w:t xml:space="preserve">Commission d'études directrice sur le transport dans le réseau d'accès </w:t>
      </w:r>
      <w:r w:rsidRPr="003B2EC8">
        <w:rPr>
          <w:lang w:val="fr-FR"/>
        </w:rPr>
        <w:br/>
        <w:t>Commission d'études directrice sur les réseaux domestiques</w:t>
      </w:r>
      <w:r w:rsidRPr="003B2EC8">
        <w:rPr>
          <w:lang w:val="fr-FR"/>
        </w:rPr>
        <w:br/>
        <w:t>Commission d'études directrice sur les technologies optiques</w:t>
      </w:r>
      <w:r w:rsidRPr="003B2EC8">
        <w:rPr>
          <w:lang w:val="fr-FR"/>
        </w:rPr>
        <w:br/>
      </w:r>
    </w:p>
    <w:p w14:paraId="1B4C9DF8" w14:textId="77777777" w:rsidR="00F34032" w:rsidRPr="003B2EC8" w:rsidRDefault="00F34032" w:rsidP="00F34032">
      <w:pPr>
        <w:rPr>
          <w:b/>
          <w:bCs/>
          <w:lang w:val="fr-FR"/>
        </w:rPr>
      </w:pPr>
      <w:r w:rsidRPr="003B2EC8">
        <w:rPr>
          <w:b/>
          <w:bCs/>
          <w:lang w:val="fr-FR"/>
        </w:rPr>
        <w:t>…</w:t>
      </w:r>
    </w:p>
    <w:p w14:paraId="6554EA04" w14:textId="77777777" w:rsidR="00F34032" w:rsidRPr="003B2EC8" w:rsidRDefault="00F34032" w:rsidP="00F34032">
      <w:pPr>
        <w:pStyle w:val="enumlev1"/>
        <w:rPr>
          <w:lang w:val="fr-FR"/>
        </w:rPr>
      </w:pPr>
    </w:p>
    <w:p w14:paraId="05A27AC4" w14:textId="0645532A" w:rsidR="00F34032" w:rsidRPr="003B2EC8" w:rsidRDefault="00F34032" w:rsidP="00F34032">
      <w:pPr>
        <w:pStyle w:val="AnnexNo"/>
        <w:spacing w:before="600"/>
        <w:rPr>
          <w:lang w:val="fr-FR"/>
        </w:rPr>
      </w:pPr>
      <w:bookmarkStart w:id="301" w:name="_Toc457974665"/>
      <w:bookmarkStart w:id="302" w:name="_Toc94709963"/>
      <w:bookmarkStart w:id="303" w:name="_Toc179631755"/>
      <w:bookmarkStart w:id="304" w:name="_Toc179631802"/>
      <w:bookmarkStart w:id="305" w:name="_Toc179631832"/>
      <w:r w:rsidRPr="003B2EC8">
        <w:rPr>
          <w:rStyle w:val="AnnexNotitleChar"/>
          <w:lang w:val="fr-FR"/>
        </w:rPr>
        <w:t>A</w:t>
      </w:r>
      <w:r w:rsidR="005B7BF1" w:rsidRPr="003B2EC8">
        <w:rPr>
          <w:rStyle w:val="AnnexNotitleChar"/>
          <w:caps w:val="0"/>
          <w:lang w:val="fr-FR"/>
        </w:rPr>
        <w:t>nnexe</w:t>
      </w:r>
      <w:r w:rsidRPr="003B2EC8">
        <w:rPr>
          <w:rStyle w:val="AnnexNotitleChar"/>
          <w:lang w:val="fr-FR"/>
        </w:rPr>
        <w:t xml:space="preserve"> B</w:t>
      </w:r>
      <w:r w:rsidRPr="003B2EC8">
        <w:rPr>
          <w:rStyle w:val="AnnexNotitleChar"/>
          <w:lang w:val="fr-FR"/>
        </w:rPr>
        <w:br/>
      </w:r>
      <w:r w:rsidRPr="003B2EC8">
        <w:rPr>
          <w:sz w:val="24"/>
          <w:szCs w:val="24"/>
          <w:lang w:val="fr-FR"/>
        </w:rPr>
        <w:t>(</w:t>
      </w:r>
      <w:r w:rsidRPr="003B2EC8">
        <w:rPr>
          <w:caps w:val="0"/>
          <w:sz w:val="24"/>
          <w:szCs w:val="24"/>
          <w:lang w:val="fr-FR"/>
        </w:rPr>
        <w:t xml:space="preserve">de la </w:t>
      </w:r>
      <w:r w:rsidRPr="003B2EC8">
        <w:rPr>
          <w:sz w:val="24"/>
          <w:szCs w:val="24"/>
          <w:lang w:val="fr-FR"/>
        </w:rPr>
        <w:t>R</w:t>
      </w:r>
      <w:r w:rsidRPr="003B2EC8">
        <w:rPr>
          <w:caps w:val="0"/>
          <w:sz w:val="24"/>
          <w:szCs w:val="24"/>
          <w:lang w:val="fr-FR"/>
        </w:rPr>
        <w:t>ésolution</w:t>
      </w:r>
      <w:r w:rsidRPr="003B2EC8">
        <w:rPr>
          <w:sz w:val="24"/>
          <w:szCs w:val="24"/>
          <w:lang w:val="fr-FR"/>
        </w:rPr>
        <w:t xml:space="preserve"> 2 </w:t>
      </w:r>
      <w:r w:rsidRPr="003B2EC8">
        <w:rPr>
          <w:caps w:val="0"/>
          <w:sz w:val="24"/>
          <w:szCs w:val="24"/>
          <w:lang w:val="fr-FR"/>
        </w:rPr>
        <w:t>de l'AMNT</w:t>
      </w:r>
      <w:r w:rsidRPr="003B2EC8">
        <w:rPr>
          <w:sz w:val="24"/>
          <w:szCs w:val="24"/>
          <w:lang w:val="fr-FR"/>
        </w:rPr>
        <w:t>)</w:t>
      </w:r>
      <w:bookmarkEnd w:id="301"/>
      <w:bookmarkEnd w:id="302"/>
      <w:bookmarkEnd w:id="303"/>
      <w:bookmarkEnd w:id="304"/>
      <w:bookmarkEnd w:id="305"/>
    </w:p>
    <w:p w14:paraId="454C667A" w14:textId="61DD5B6C" w:rsidR="00F34032" w:rsidRPr="003B2EC8" w:rsidRDefault="00F34032" w:rsidP="00F34032">
      <w:pPr>
        <w:pStyle w:val="Annextitle"/>
        <w:rPr>
          <w:lang w:val="fr-FR"/>
        </w:rPr>
      </w:pPr>
      <w:bookmarkStart w:id="306" w:name="_Toc457974666"/>
      <w:bookmarkStart w:id="307" w:name="_Toc94709906"/>
      <w:bookmarkStart w:id="308" w:name="_Toc94709964"/>
      <w:bookmarkStart w:id="309" w:name="_Toc179631833"/>
      <w:r w:rsidRPr="003B2EC8">
        <w:rPr>
          <w:lang w:val="fr-FR"/>
        </w:rPr>
        <w:t xml:space="preserve">Points de repère à l'intention des commissions d'études pour la mise </w:t>
      </w:r>
      <w:r w:rsidRPr="003B2EC8">
        <w:rPr>
          <w:lang w:val="fr-FR"/>
        </w:rPr>
        <w:br/>
        <w:t xml:space="preserve">au point du programme de travail postérieur à </w:t>
      </w:r>
      <w:bookmarkEnd w:id="306"/>
      <w:r w:rsidRPr="003B2EC8">
        <w:rPr>
          <w:lang w:val="fr-FR"/>
        </w:rPr>
        <w:t>2024</w:t>
      </w:r>
      <w:bookmarkEnd w:id="307"/>
      <w:bookmarkEnd w:id="308"/>
      <w:bookmarkEnd w:id="309"/>
    </w:p>
    <w:p w14:paraId="1F0435C8" w14:textId="015D27A0" w:rsidR="00F34032" w:rsidRPr="003B2EC8" w:rsidRDefault="00F65082" w:rsidP="00F34032">
      <w:pPr>
        <w:pStyle w:val="headingb0"/>
        <w:rPr>
          <w:lang w:val="fr-FR"/>
        </w:rPr>
      </w:pPr>
      <w:r w:rsidRPr="003B2EC8">
        <w:rPr>
          <w:lang w:val="fr-FR"/>
        </w:rPr>
        <w:t>...</w:t>
      </w:r>
    </w:p>
    <w:p w14:paraId="7F8FFCDD" w14:textId="77777777" w:rsidR="00F34032" w:rsidRPr="003B2EC8" w:rsidRDefault="00F34032" w:rsidP="00F34032">
      <w:pPr>
        <w:rPr>
          <w:lang w:val="fr-FR"/>
        </w:rPr>
      </w:pPr>
      <w:r w:rsidRPr="003B2EC8">
        <w:rPr>
          <w:lang w:val="fr-FR"/>
        </w:rPr>
        <w:t xml:space="preserve">La Commission d'études 15 de l'UIT-T est le point de convergence, à l'UIT-T, pour l'élaboration de normes sur les réseaux, les technologies et les infrastructures destinés au transport, à l'accès et aux </w:t>
      </w:r>
      <w:r w:rsidRPr="003B2EC8">
        <w:rPr>
          <w:lang w:val="fr-FR"/>
        </w:rPr>
        <w:lastRenderedPageBreak/>
        <w:t>installations domestiques. À ce titre, elle établit des normes relatives aux sections d'abonné, d'accès, interurbaines et longue distance des réseaux de communication.</w:t>
      </w:r>
    </w:p>
    <w:p w14:paraId="1545D3A0" w14:textId="0048C970" w:rsidR="00073C3A" w:rsidRPr="003B2EC8" w:rsidRDefault="00073C3A" w:rsidP="00073C3A">
      <w:pPr>
        <w:rPr>
          <w:lang w:val="fr-FR"/>
        </w:rPr>
      </w:pPr>
      <w:r w:rsidRPr="003B2EC8">
        <w:rPr>
          <w:lang w:val="fr-FR"/>
        </w:rPr>
        <w:t xml:space="preserve">L'accent est mis en particulier sur l'élaboration de normes mondiales concernant une infrastructure de réseau de transport optique (OTN) haute capacité (Terabit) et de réseaux d'accès et domestique à haut débit (plusieurs </w:t>
      </w:r>
      <w:del w:id="310" w:author="French" w:date="2024-10-12T13:05:00Z">
        <w:r w:rsidRPr="003B2EC8" w:rsidDel="00073C3A">
          <w:rPr>
            <w:lang w:val="fr-FR"/>
          </w:rPr>
          <w:delText xml:space="preserve">Mbit/s ou </w:delText>
        </w:r>
      </w:del>
      <w:r w:rsidRPr="003B2EC8">
        <w:rPr>
          <w:lang w:val="fr-FR"/>
        </w:rPr>
        <w:t>Gbit/s). Il s'agit aussi de mener des travaux connexes sur la modélisation de la gestion des réseaux, systèmes et équipements</w:t>
      </w:r>
      <w:ins w:id="311" w:author="French" w:date="2024-10-12T13:05:00Z">
        <w:r w:rsidRPr="003B2EC8">
          <w:rPr>
            <w:lang w:val="fr-FR"/>
          </w:rPr>
          <w:t>(notamment le recours à des outils à code source ouvert)</w:t>
        </w:r>
      </w:ins>
      <w:r w:rsidRPr="003B2EC8">
        <w:rPr>
          <w:lang w:val="fr-FR"/>
        </w:rPr>
        <w:t>, les architectures de réseau de transport</w:t>
      </w:r>
      <w:del w:id="312" w:author="French" w:date="2024-10-12T13:06:00Z">
        <w:r w:rsidRPr="003B2EC8" w:rsidDel="00073C3A">
          <w:rPr>
            <w:lang w:val="fr-FR"/>
          </w:rPr>
          <w:delText xml:space="preserve"> et l'interfonctionnement entre couches</w:delText>
        </w:r>
      </w:del>
      <w:ins w:id="313" w:author="French" w:date="2024-10-12T13:06:00Z">
        <w:r w:rsidRPr="003B2EC8">
          <w:rPr>
            <w:lang w:val="fr-FR"/>
          </w:rPr>
          <w:t>, la prise en charge du découpage du réseau (notamment l'orchestration et l'exposition des capacités), l'interfonctionn</w:t>
        </w:r>
      </w:ins>
      <w:ins w:id="314" w:author="French" w:date="2024-10-14T08:28:00Z">
        <w:r w:rsidR="00E17745" w:rsidRPr="003B2EC8">
          <w:rPr>
            <w:lang w:val="fr-FR"/>
          </w:rPr>
          <w:t>ement</w:t>
        </w:r>
      </w:ins>
      <w:ins w:id="315" w:author="French" w:date="2024-10-12T13:06:00Z">
        <w:r w:rsidRPr="003B2EC8">
          <w:rPr>
            <w:lang w:val="fr-FR"/>
          </w:rPr>
          <w:t xml:space="preserve"> entre les couches et l'application de l'intelligence artificielle/apprentissage automatique (AI/ML) pour se diriger vers des réseaux auto-gérés autonomes</w:t>
        </w:r>
      </w:ins>
      <w:r w:rsidRPr="003B2EC8">
        <w:rPr>
          <w:lang w:val="fr-FR"/>
        </w:rPr>
        <w:t>.</w:t>
      </w:r>
    </w:p>
    <w:p w14:paraId="7546FDAE" w14:textId="63DE3C19" w:rsidR="00073C3A" w:rsidRPr="003B2EC8" w:rsidRDefault="00073C3A" w:rsidP="00073C3A">
      <w:pPr>
        <w:rPr>
          <w:lang w:val="fr-FR"/>
        </w:rPr>
      </w:pPr>
      <w:r w:rsidRPr="003B2EC8">
        <w:rPr>
          <w:lang w:val="fr-FR"/>
        </w:rPr>
        <w:t>Une attention particulière sera accordée à l'évolution de l'environnement des télécommunications, par exemple à la prise en charge des besoins en évolution des réseaux de communication mobiles</w:t>
      </w:r>
      <w:ins w:id="316" w:author="French" w:date="2024-10-12T13:09:00Z">
        <w:r w:rsidRPr="003B2EC8">
          <w:rPr>
            <w:lang w:val="fr-FR"/>
          </w:rPr>
          <w:t xml:space="preserve"> (par exemple, la prise en charge des IMT 2020/5G et de l'évolution vers les IMT 2030/6G), des centres de données, de l'informatique en nuages et du métavers</w:t>
        </w:r>
      </w:ins>
      <w:r w:rsidRPr="003B2EC8">
        <w:rPr>
          <w:lang w:val="fr-FR"/>
        </w:rPr>
        <w:t>.</w:t>
      </w:r>
    </w:p>
    <w:p w14:paraId="3F7F027C" w14:textId="3B93628C" w:rsidR="00073C3A" w:rsidRPr="003B2EC8" w:rsidRDefault="00073C3A" w:rsidP="00073C3A">
      <w:pPr>
        <w:rPr>
          <w:lang w:val="fr-FR"/>
        </w:rPr>
      </w:pPr>
      <w:r w:rsidRPr="003B2EC8">
        <w:rPr>
          <w:lang w:val="fr-FR"/>
        </w:rPr>
        <w:t xml:space="preserve">Les technologies de réseau d'accès étudiées par la commission d'études sont notamment le réseau optique passif (PON), les systèmes optiques point à point et les technologies de lignes d'abonné numériques </w:t>
      </w:r>
      <w:r w:rsidR="00F2518E" w:rsidRPr="003B2EC8">
        <w:rPr>
          <w:lang w:val="fr-FR"/>
        </w:rPr>
        <w:t xml:space="preserve">(DSL) </w:t>
      </w:r>
      <w:r w:rsidRPr="003B2EC8">
        <w:rPr>
          <w:lang w:val="fr-FR"/>
        </w:rPr>
        <w:t>sur fils de cuivre</w:t>
      </w:r>
      <w:del w:id="317" w:author="French" w:date="2024-10-12T13:09:00Z">
        <w:r w:rsidRPr="003B2EC8" w:rsidDel="00073C3A">
          <w:rPr>
            <w:lang w:val="fr-FR"/>
          </w:rPr>
          <w:delText>, y compris les technologies ADSL, VDSL, HDSL, SHDSL, G.fast et MGfast</w:delText>
        </w:r>
      </w:del>
      <w:r w:rsidRPr="003B2EC8">
        <w:rPr>
          <w:lang w:val="fr-FR"/>
        </w:rPr>
        <w:t>. Ces technologies d'accès trouvent des applications dans les utilisations traditionnelles telles que les réseaux de raccordement vers l'arrière et vers l'avant pour les services émergents, par exemple les services hertziens large bande et l'interconnexion des centres de données. Les technologies de réseau domestique comprennent le large bande filaire, le bas débit filaire et le bas débit hertzien, la fibre optique et les communications optiques en espace libre. Les réseaux d'accès et les réseaux domestiques prennent en charge les applications des réseaux électriques intelligents.</w:t>
      </w:r>
    </w:p>
    <w:p w14:paraId="068F15B5" w14:textId="27EC465F" w:rsidR="00073C3A" w:rsidRPr="003B2EC8" w:rsidRDefault="00E17745" w:rsidP="00073C3A">
      <w:pPr>
        <w:rPr>
          <w:lang w:val="fr-FR"/>
        </w:rPr>
      </w:pPr>
      <w:r w:rsidRPr="003B2EC8">
        <w:rPr>
          <w:lang w:val="fr-FR"/>
        </w:rPr>
        <w:t>Les caractéristiques étudiées des réseaux, systèmes et équipements englobent le routage, la commutation, les interfaces, les multiplexeurs; le transport sécurisé, la synchronisation des réseaux (y compris la synchronisation en fréquence, en temps et en phase); les brasseurs (y compris les répartiteurs optiques (OXC)), les multiplexeurs d'insertion/extraction (y compris les multiplexeurs optiques d'insertion/extraction fixes ou reconfigurables (ROADM)), les amplificateurs, les émetteurs-récepteurs, les répéteurs, les régénérateurs; la commutation de protection et le rétablissement des réseaux multicouches; l'exploitation, l'administration et la maintenance (OAM); les capacités de gestion et de commande des ressources de transport, afin de renforcer l'agilité du réseau de transport, l'optimisation des ressources et la modularité (par exemple l'application des réseaux pilotés par logiciel (SDN) pour les réseaux de transport, tout en permettant l'utilisation de l'intelligence artificielle</w:t>
      </w:r>
      <w:del w:id="318" w:author="French" w:date="2024-10-14T14:13:00Z">
        <w:r w:rsidRPr="003B2EC8" w:rsidDel="00492FB9">
          <w:rPr>
            <w:lang w:val="fr-FR"/>
          </w:rPr>
          <w:delText xml:space="preserve"> (IA)</w:delText>
        </w:r>
      </w:del>
      <w:r w:rsidRPr="003B2EC8">
        <w:rPr>
          <w:lang w:val="fr-FR"/>
        </w:rPr>
        <w:t>/</w:t>
      </w:r>
      <w:del w:id="319" w:author="French" w:date="2024-10-14T14:14:00Z">
        <w:r w:rsidRPr="003B2EC8" w:rsidDel="00492FB9">
          <w:rPr>
            <w:lang w:val="fr-FR"/>
          </w:rPr>
          <w:delText>de l'</w:delText>
        </w:r>
      </w:del>
      <w:r w:rsidRPr="003B2EC8">
        <w:rPr>
          <w:lang w:val="fr-FR"/>
        </w:rPr>
        <w:t xml:space="preserve">apprentissage automatique </w:t>
      </w:r>
      <w:ins w:id="320" w:author="French" w:date="2024-10-12T13:17:00Z">
        <w:r w:rsidR="00AC5C89" w:rsidRPr="003B2EC8">
          <w:rPr>
            <w:lang w:val="fr-FR"/>
          </w:rPr>
          <w:t>(I</w:t>
        </w:r>
      </w:ins>
      <w:ins w:id="321" w:author="French" w:date="2024-10-14T14:13:00Z">
        <w:r w:rsidR="00492FB9" w:rsidRPr="003B2EC8">
          <w:rPr>
            <w:lang w:val="fr-FR"/>
          </w:rPr>
          <w:t>A</w:t>
        </w:r>
      </w:ins>
      <w:ins w:id="322" w:author="French" w:date="2024-10-12T13:17:00Z">
        <w:r w:rsidR="00AC5C89" w:rsidRPr="003B2EC8">
          <w:rPr>
            <w:lang w:val="fr-FR"/>
          </w:rPr>
          <w:t xml:space="preserve">/ML) </w:t>
        </w:r>
      </w:ins>
      <w:r w:rsidRPr="003B2EC8">
        <w:rPr>
          <w:lang w:val="fr-FR"/>
        </w:rPr>
        <w:t>pour assurer l'automatisation de l'exploitation des réseaux de transport). Bon nombre de ces sujets sont traités pour divers supports et diverses technologies de transport, par exemple les câbles métalliques et les câbles terrestres ou sous-marins à fibres optiques, les systèmes optiques à multiplexage par répartition dense ou espacée en longueur d'onde (DWDM et CWDM) pour les réseaux fixes et les réseaux de distribution flexibles, le réseau de transport optique OTN, y compris l'évolution des réseaux OTN vers des débits supérieurs</w:t>
      </w:r>
      <w:r w:rsidR="00073C3A" w:rsidRPr="003B2EC8">
        <w:rPr>
          <w:lang w:val="fr-FR"/>
        </w:rPr>
        <w:t xml:space="preserve"> </w:t>
      </w:r>
      <w:del w:id="323" w:author="French" w:date="2024-10-12T13:17:00Z">
        <w:r w:rsidR="00073C3A" w:rsidRPr="003B2EC8" w:rsidDel="00AC5C89">
          <w:rPr>
            <w:lang w:val="fr-FR"/>
          </w:rPr>
          <w:delText>à 400 Gbit/s</w:delText>
        </w:r>
      </w:del>
      <w:ins w:id="324" w:author="French" w:date="2024-10-12T13:17:00Z">
        <w:r w:rsidR="00AC5C89" w:rsidRPr="003B2EC8">
          <w:rPr>
            <w:lang w:val="fr-FR"/>
          </w:rPr>
          <w:t>1 Tbit/s</w:t>
        </w:r>
      </w:ins>
      <w:r w:rsidR="00073C3A" w:rsidRPr="003B2EC8">
        <w:rPr>
          <w:lang w:val="fr-FR"/>
        </w:rPr>
        <w:t>, Ethernet et les autres services de transmission de données par paquets.</w:t>
      </w:r>
    </w:p>
    <w:p w14:paraId="3A407F3F" w14:textId="628404C8" w:rsidR="00073C3A" w:rsidRPr="003B2EC8" w:rsidRDefault="00E17745" w:rsidP="00073C3A">
      <w:pPr>
        <w:rPr>
          <w:lang w:val="fr-FR"/>
        </w:rPr>
      </w:pPr>
      <w:r w:rsidRPr="003B2EC8">
        <w:rPr>
          <w:lang w:val="fr-FR"/>
        </w:rPr>
        <w:t xml:space="preserve">La commission d'études étudiera tous les aspects de la qualité de fonctionnement des fibres et des câbles (y compris les méthodes de test), la mise en place sur le terrain et les installations, compte tenu de la nécessité, dictée par les nouvelles technologies et les nouvelles applications des fibres optiques, d'élaborer d'autres spécifications. Les activités relatives à la mise en place sur le terrain et aux installations seront consacrées aux aspects fiabilité et sécurité et tiendront compte des aspects sociaux (creusements, entraves à la circulation, bruit de construction, etc.). Ces activités comprendront également l'étude et la normalisation de nouvelles techniques permettant d'installer </w:t>
      </w:r>
      <w:r w:rsidRPr="003B2EC8">
        <w:rPr>
          <w:lang w:val="fr-FR"/>
        </w:rPr>
        <w:lastRenderedPageBreak/>
        <w:t>des câbles plus rapidement, à moindre coût et de façon plus sûre. La planification, la construction, la maintenance et la gestion des infrastructures physiques tiendront compte des possibilités qu'offrent les nouvelles technologies. Des solutions permettant d'améliorer la résilience et le rétablissement des réseaux en cas de catastrophe seront étudiées</w:t>
      </w:r>
      <w:r w:rsidR="00073C3A" w:rsidRPr="003B2EC8">
        <w:rPr>
          <w:lang w:val="fr-FR"/>
        </w:rPr>
        <w:t>.</w:t>
      </w:r>
    </w:p>
    <w:p w14:paraId="575E5A18" w14:textId="0C4A2CD3" w:rsidR="00073C3A" w:rsidRPr="003B2EC8" w:rsidRDefault="00073C3A" w:rsidP="00073C3A">
      <w:pPr>
        <w:rPr>
          <w:lang w:val="fr-FR"/>
        </w:rPr>
      </w:pPr>
      <w:r w:rsidRPr="003B2EC8">
        <w:rPr>
          <w:lang w:val="fr-FR"/>
        </w:rPr>
        <w:t xml:space="preserve">Dans le cadre de ses travaux, la Commission d'études 15 </w:t>
      </w:r>
      <w:del w:id="325" w:author="French" w:date="2024-10-12T13:18:00Z">
        <w:r w:rsidRPr="003B2EC8" w:rsidDel="00AC5C89">
          <w:rPr>
            <w:lang w:val="fr-FR"/>
          </w:rPr>
          <w:delText>tiendra</w:delText>
        </w:r>
      </w:del>
      <w:ins w:id="326" w:author="French" w:date="2024-10-12T13:18:00Z">
        <w:r w:rsidR="00AC5C89" w:rsidRPr="003B2EC8">
          <w:rPr>
            <w:lang w:val="fr-FR"/>
          </w:rPr>
          <w:t>devrait tenir</w:t>
        </w:r>
      </w:ins>
      <w:r w:rsidR="00AC5C89" w:rsidRPr="003B2EC8">
        <w:rPr>
          <w:lang w:val="fr-FR"/>
        </w:rPr>
        <w:t xml:space="preserve"> </w:t>
      </w:r>
      <w:r w:rsidRPr="003B2EC8">
        <w:rPr>
          <w:lang w:val="fr-FR"/>
        </w:rPr>
        <w:t>compte des activités apparentées menées par les autres commissions d'études de l'UIT, les organismes de normalisation, les forums et les consortiums, et collaborer</w:t>
      </w:r>
      <w:del w:id="327" w:author="French" w:date="2024-10-12T13:18:00Z">
        <w:r w:rsidRPr="003B2EC8" w:rsidDel="00AC5C89">
          <w:rPr>
            <w:lang w:val="fr-FR"/>
          </w:rPr>
          <w:delText>a</w:delText>
        </w:r>
      </w:del>
      <w:r w:rsidRPr="003B2EC8">
        <w:rPr>
          <w:lang w:val="fr-FR"/>
        </w:rPr>
        <w:t xml:space="preserve"> avec eux afin d'éviter toute dispersion des efforts et de déterminer les lacunes éventuelles dans l'élaboration de normes mondiales.</w:t>
      </w:r>
    </w:p>
    <w:p w14:paraId="59B32C20" w14:textId="772F8C3E" w:rsidR="00073C3A" w:rsidRPr="003B2EC8" w:rsidRDefault="00073C3A" w:rsidP="00073C3A">
      <w:pPr>
        <w:rPr>
          <w:lang w:val="fr-FR"/>
        </w:rPr>
      </w:pPr>
      <w:r w:rsidRPr="003B2EC8">
        <w:rPr>
          <w:lang w:val="fr-FR"/>
        </w:rPr>
        <w:t xml:space="preserve">La Commission d'études 15 </w:t>
      </w:r>
      <w:del w:id="328" w:author="French" w:date="2024-10-12T13:18:00Z">
        <w:r w:rsidRPr="003B2EC8" w:rsidDel="00AC5C89">
          <w:rPr>
            <w:lang w:val="fr-FR"/>
          </w:rPr>
          <w:delText>a élaboré</w:delText>
        </w:r>
      </w:del>
      <w:ins w:id="329" w:author="French" w:date="2024-10-12T13:18:00Z">
        <w:r w:rsidR="00AC5C89" w:rsidRPr="003B2EC8">
          <w:rPr>
            <w:lang w:val="fr-FR"/>
          </w:rPr>
          <w:t>devrait élaborer</w:t>
        </w:r>
      </w:ins>
      <w:r w:rsidRPr="003B2EC8">
        <w:rPr>
          <w:lang w:val="fr-FR"/>
        </w:rPr>
        <w:t xml:space="preserve"> des </w:t>
      </w:r>
      <w:r w:rsidR="00E17745" w:rsidRPr="003B2EC8">
        <w:rPr>
          <w:lang w:val="fr-FR"/>
        </w:rPr>
        <w:t>normes sur les réseaux, les technologies et les infrastructures destinés au transport, à l'accès et aux installations domestiques liés à la grande orientation C2 du Sommet mondial sur la société de l'information (SMSI) (Infrastructure de l'information et de la communication) et à l'Objectif de développement durable 9 des Nations Unies ("Industrie, innovation et infrastructure"</w:t>
      </w:r>
      <w:r w:rsidRPr="003B2EC8">
        <w:rPr>
          <w:lang w:val="fr-FR"/>
        </w:rPr>
        <w:t>).</w:t>
      </w:r>
    </w:p>
    <w:p w14:paraId="77703084" w14:textId="4658495D" w:rsidR="00073C3A" w:rsidRPr="003B2EC8" w:rsidRDefault="00AC5C89" w:rsidP="00F34032">
      <w:pPr>
        <w:rPr>
          <w:lang w:val="fr-FR"/>
        </w:rPr>
      </w:pPr>
      <w:r w:rsidRPr="003B2EC8">
        <w:rPr>
          <w:lang w:val="fr-FR"/>
        </w:rPr>
        <w:t>...</w:t>
      </w:r>
    </w:p>
    <w:p w14:paraId="4F36B2EC" w14:textId="007AF9EE" w:rsidR="00AC5C89" w:rsidRPr="003B2EC8" w:rsidRDefault="00AC5C89">
      <w:pPr>
        <w:tabs>
          <w:tab w:val="clear" w:pos="1134"/>
          <w:tab w:val="clear" w:pos="1871"/>
          <w:tab w:val="clear" w:pos="2268"/>
        </w:tabs>
        <w:overflowPunct/>
        <w:autoSpaceDE/>
        <w:autoSpaceDN/>
        <w:adjustRightInd/>
        <w:spacing w:before="0"/>
        <w:textAlignment w:val="auto"/>
        <w:rPr>
          <w:lang w:val="fr-FR"/>
        </w:rPr>
      </w:pPr>
      <w:r w:rsidRPr="003B2EC8">
        <w:rPr>
          <w:lang w:val="fr-FR"/>
        </w:rPr>
        <w:br w:type="page"/>
      </w:r>
    </w:p>
    <w:p w14:paraId="595880A2" w14:textId="7857ACD9" w:rsidR="00AC5C89" w:rsidRPr="003B2EC8" w:rsidRDefault="00AC5C89" w:rsidP="00AC5C89">
      <w:pPr>
        <w:pStyle w:val="AnnexNo"/>
        <w:spacing w:before="600"/>
        <w:rPr>
          <w:lang w:val="fr-FR"/>
        </w:rPr>
      </w:pPr>
      <w:bookmarkStart w:id="330" w:name="_Toc179631756"/>
      <w:bookmarkStart w:id="331" w:name="_Toc179631803"/>
      <w:bookmarkStart w:id="332" w:name="_Toc179631834"/>
      <w:r w:rsidRPr="003B2EC8">
        <w:rPr>
          <w:rStyle w:val="AnnexNotitleChar"/>
          <w:lang w:val="fr-FR"/>
        </w:rPr>
        <w:lastRenderedPageBreak/>
        <w:t>A</w:t>
      </w:r>
      <w:r w:rsidRPr="003B2EC8">
        <w:rPr>
          <w:rStyle w:val="AnnexNotitleChar"/>
          <w:caps w:val="0"/>
          <w:lang w:val="fr-FR"/>
        </w:rPr>
        <w:t>nnexe</w:t>
      </w:r>
      <w:r w:rsidRPr="003B2EC8">
        <w:rPr>
          <w:rStyle w:val="AnnexNotitleChar"/>
          <w:lang w:val="fr-FR"/>
        </w:rPr>
        <w:t xml:space="preserve"> C</w:t>
      </w:r>
      <w:r w:rsidRPr="003B2EC8">
        <w:rPr>
          <w:rStyle w:val="AnnexNotitleChar"/>
          <w:lang w:val="fr-FR"/>
        </w:rPr>
        <w:br/>
      </w:r>
      <w:r w:rsidRPr="003B2EC8">
        <w:rPr>
          <w:sz w:val="24"/>
          <w:szCs w:val="24"/>
          <w:lang w:val="fr-FR"/>
        </w:rPr>
        <w:t>(</w:t>
      </w:r>
      <w:r w:rsidRPr="003B2EC8">
        <w:rPr>
          <w:caps w:val="0"/>
          <w:sz w:val="24"/>
          <w:szCs w:val="24"/>
          <w:lang w:val="fr-FR"/>
        </w:rPr>
        <w:t xml:space="preserve">de la </w:t>
      </w:r>
      <w:r w:rsidRPr="003B2EC8">
        <w:rPr>
          <w:sz w:val="24"/>
          <w:szCs w:val="24"/>
          <w:lang w:val="fr-FR"/>
        </w:rPr>
        <w:t>R</w:t>
      </w:r>
      <w:r w:rsidRPr="003B2EC8">
        <w:rPr>
          <w:caps w:val="0"/>
          <w:sz w:val="24"/>
          <w:szCs w:val="24"/>
          <w:lang w:val="fr-FR"/>
        </w:rPr>
        <w:t>ésolution</w:t>
      </w:r>
      <w:r w:rsidRPr="003B2EC8">
        <w:rPr>
          <w:sz w:val="24"/>
          <w:szCs w:val="24"/>
          <w:lang w:val="fr-FR"/>
        </w:rPr>
        <w:t xml:space="preserve"> 2 </w:t>
      </w:r>
      <w:r w:rsidRPr="003B2EC8">
        <w:rPr>
          <w:caps w:val="0"/>
          <w:sz w:val="24"/>
          <w:szCs w:val="24"/>
          <w:lang w:val="fr-FR"/>
        </w:rPr>
        <w:t>de l'AMNT</w:t>
      </w:r>
      <w:r w:rsidRPr="003B2EC8">
        <w:rPr>
          <w:sz w:val="24"/>
          <w:szCs w:val="24"/>
          <w:lang w:val="fr-FR"/>
        </w:rPr>
        <w:t>)</w:t>
      </w:r>
      <w:bookmarkEnd w:id="330"/>
      <w:bookmarkEnd w:id="331"/>
      <w:bookmarkEnd w:id="332"/>
    </w:p>
    <w:p w14:paraId="03960553" w14:textId="0DBCB423" w:rsidR="00F34032" w:rsidRPr="003B2EC8" w:rsidRDefault="00F34032" w:rsidP="00F34032">
      <w:pPr>
        <w:pStyle w:val="Annextitle"/>
        <w:rPr>
          <w:lang w:val="fr-FR"/>
        </w:rPr>
      </w:pPr>
      <w:bookmarkStart w:id="333" w:name="_Toc457974668"/>
      <w:bookmarkStart w:id="334" w:name="_Toc94709907"/>
      <w:bookmarkStart w:id="335" w:name="_Toc94709966"/>
      <w:bookmarkStart w:id="336" w:name="_Toc179631835"/>
      <w:r w:rsidRPr="003B2EC8">
        <w:rPr>
          <w:lang w:val="fr-FR"/>
        </w:rPr>
        <w:t xml:space="preserve">Liste des Recommandations relevant de la compétence des différentes commissions d'études du GCNT au cours </w:t>
      </w:r>
      <w:r w:rsidRPr="003B2EC8">
        <w:rPr>
          <w:lang w:val="fr-FR"/>
        </w:rPr>
        <w:br/>
        <w:t xml:space="preserve">de la période d'études </w:t>
      </w:r>
      <w:bookmarkEnd w:id="333"/>
      <w:bookmarkEnd w:id="334"/>
      <w:bookmarkEnd w:id="335"/>
      <w:r w:rsidRPr="003B2EC8">
        <w:rPr>
          <w:lang w:val="fr-FR"/>
        </w:rPr>
        <w:t>2025-2028</w:t>
      </w:r>
      <w:bookmarkEnd w:id="336"/>
    </w:p>
    <w:p w14:paraId="0BB3E5A3" w14:textId="41B17C8D" w:rsidR="00AC5C89" w:rsidRPr="003B2EC8" w:rsidRDefault="00AC5C89" w:rsidP="00AC5C89">
      <w:pPr>
        <w:rPr>
          <w:lang w:val="fr-FR"/>
        </w:rPr>
      </w:pPr>
      <w:r w:rsidRPr="003B2EC8">
        <w:rPr>
          <w:lang w:val="fr-FR"/>
        </w:rPr>
        <w:t>...</w:t>
      </w:r>
    </w:p>
    <w:p w14:paraId="2D56FA2D" w14:textId="77777777" w:rsidR="00F34032" w:rsidRPr="003B2EC8" w:rsidRDefault="00F34032" w:rsidP="00F34032">
      <w:pPr>
        <w:pStyle w:val="Headingb"/>
        <w:keepLines/>
        <w:rPr>
          <w:lang w:val="fr-FR"/>
        </w:rPr>
      </w:pPr>
      <w:r w:rsidRPr="003B2EC8">
        <w:rPr>
          <w:lang w:val="fr-FR"/>
        </w:rPr>
        <w:t>Commission d'études 15 de l'UIT-T</w:t>
      </w:r>
    </w:p>
    <w:p w14:paraId="7CC84C96" w14:textId="49A615E1" w:rsidR="00F34032" w:rsidRPr="003B2EC8" w:rsidRDefault="00F34032" w:rsidP="00F34032">
      <w:pPr>
        <w:keepNext/>
        <w:keepLines/>
        <w:rPr>
          <w:lang w:val="fr-FR"/>
        </w:rPr>
      </w:pPr>
      <w:r w:rsidRPr="003B2EC8">
        <w:rPr>
          <w:lang w:val="fr-FR"/>
        </w:rPr>
        <w:t>Recommandations UIT-T de la série G, à l'exception des Recommandations UIT-T relevant de la responsabilité des Commissions d'études 2, 12, 13 et 16</w:t>
      </w:r>
      <w:r w:rsidR="00E17745" w:rsidRPr="003B2EC8">
        <w:rPr>
          <w:lang w:val="fr-FR"/>
        </w:rPr>
        <w:t>.</w:t>
      </w:r>
    </w:p>
    <w:p w14:paraId="2B2F1832" w14:textId="496BDA64" w:rsidR="00F34032" w:rsidRPr="003B2EC8" w:rsidRDefault="00F34032" w:rsidP="00F34032">
      <w:pPr>
        <w:rPr>
          <w:lang w:val="fr-FR"/>
        </w:rPr>
      </w:pPr>
      <w:r w:rsidRPr="003B2EC8">
        <w:rPr>
          <w:lang w:val="fr-FR"/>
        </w:rPr>
        <w:t xml:space="preserve">Recommandations UIT-T I.326, </w:t>
      </w:r>
      <w:r w:rsidR="00E17745" w:rsidRPr="003B2EC8">
        <w:rPr>
          <w:lang w:val="fr-FR"/>
        </w:rPr>
        <w:t>UIT-T I.414, Recommandations des séries UIT-T I.430, UIT T I.600 et UIT T I.700, à l'exception de la série UIT-T I.750.</w:t>
      </w:r>
    </w:p>
    <w:p w14:paraId="48BFF9D3" w14:textId="0B56F6E4" w:rsidR="00F34032" w:rsidRPr="003B2EC8" w:rsidRDefault="00F34032" w:rsidP="00F34032">
      <w:pPr>
        <w:rPr>
          <w:lang w:val="fr-FR"/>
        </w:rPr>
      </w:pPr>
      <w:r w:rsidRPr="003B2EC8">
        <w:rPr>
          <w:lang w:val="fr-FR"/>
        </w:rPr>
        <w:t xml:space="preserve">Recommandations UIT-T J.185, </w:t>
      </w:r>
      <w:r w:rsidR="00A44D43" w:rsidRPr="003B2EC8">
        <w:rPr>
          <w:lang w:val="fr-FR"/>
        </w:rPr>
        <w:t xml:space="preserve">UIT-T </w:t>
      </w:r>
      <w:r w:rsidRPr="003B2EC8">
        <w:rPr>
          <w:lang w:val="fr-FR"/>
        </w:rPr>
        <w:t xml:space="preserve">J.186, </w:t>
      </w:r>
      <w:r w:rsidR="00A44D43" w:rsidRPr="003B2EC8">
        <w:rPr>
          <w:lang w:val="fr-FR"/>
        </w:rPr>
        <w:t xml:space="preserve">UIT-T </w:t>
      </w:r>
      <w:r w:rsidRPr="003B2EC8">
        <w:rPr>
          <w:lang w:val="fr-FR"/>
        </w:rPr>
        <w:t xml:space="preserve">J.190 et </w:t>
      </w:r>
      <w:r w:rsidR="00A44D43" w:rsidRPr="003B2EC8">
        <w:rPr>
          <w:lang w:val="fr-FR"/>
        </w:rPr>
        <w:t xml:space="preserve">UIT-T </w:t>
      </w:r>
      <w:r w:rsidRPr="003B2EC8">
        <w:rPr>
          <w:lang w:val="fr-FR"/>
        </w:rPr>
        <w:t>J.192</w:t>
      </w:r>
      <w:r w:rsidRPr="003B2EC8">
        <w:rPr>
          <w:rStyle w:val="FootnoteReference"/>
          <w:lang w:val="fr-FR"/>
        </w:rPr>
        <w:footnoteReference w:id="2"/>
      </w:r>
      <w:r w:rsidR="00997C7D" w:rsidRPr="003B2EC8">
        <w:rPr>
          <w:lang w:val="fr-FR"/>
        </w:rPr>
        <w:t>.</w:t>
      </w:r>
    </w:p>
    <w:p w14:paraId="07DFEE52" w14:textId="224A41C7" w:rsidR="00F34032" w:rsidRPr="003B2EC8" w:rsidRDefault="00F34032" w:rsidP="00F34032">
      <w:pPr>
        <w:rPr>
          <w:lang w:val="fr-FR"/>
        </w:rPr>
      </w:pPr>
      <w:r w:rsidRPr="003B2EC8">
        <w:rPr>
          <w:lang w:val="fr-FR"/>
        </w:rPr>
        <w:t>Recommandations UIT-T de la série L, à l'exception des Recommandations UIT-T relevant de la responsabilité de la Commission d'études 5</w:t>
      </w:r>
      <w:r w:rsidR="00997C7D" w:rsidRPr="003B2EC8">
        <w:rPr>
          <w:lang w:val="fr-FR"/>
        </w:rPr>
        <w:t>.</w:t>
      </w:r>
    </w:p>
    <w:p w14:paraId="34C66B06" w14:textId="15CA2492" w:rsidR="00F34032" w:rsidRPr="003B2EC8" w:rsidRDefault="00F34032" w:rsidP="00F34032">
      <w:pPr>
        <w:rPr>
          <w:lang w:val="fr-FR"/>
        </w:rPr>
      </w:pPr>
      <w:r w:rsidRPr="003B2EC8">
        <w:rPr>
          <w:lang w:val="fr-FR"/>
        </w:rPr>
        <w:t>Recommandations UIT-T de la série O (y compris les Recommandations UIT-T O.41/</w:t>
      </w:r>
      <w:r w:rsidR="00A44D43" w:rsidRPr="003B2EC8">
        <w:rPr>
          <w:lang w:val="fr-FR"/>
        </w:rPr>
        <w:t xml:space="preserve">UIT-T </w:t>
      </w:r>
      <w:r w:rsidRPr="003B2EC8">
        <w:rPr>
          <w:lang w:val="fr-FR"/>
        </w:rPr>
        <w:t>P.53), à l'exception des Recommandations UIT-T relevant de la responsabilité de la Commission</w:t>
      </w:r>
      <w:r w:rsidR="00997C7D" w:rsidRPr="003B2EC8">
        <w:rPr>
          <w:lang w:val="fr-FR"/>
        </w:rPr>
        <w:t> </w:t>
      </w:r>
      <w:r w:rsidRPr="003B2EC8">
        <w:rPr>
          <w:lang w:val="fr-FR"/>
        </w:rPr>
        <w:t>d'études</w:t>
      </w:r>
      <w:r w:rsidR="00997C7D" w:rsidRPr="003B2EC8">
        <w:rPr>
          <w:lang w:val="fr-FR"/>
        </w:rPr>
        <w:t> </w:t>
      </w:r>
      <w:r w:rsidRPr="003B2EC8">
        <w:rPr>
          <w:lang w:val="fr-FR"/>
        </w:rPr>
        <w:t>2</w:t>
      </w:r>
      <w:r w:rsidR="00997C7D" w:rsidRPr="003B2EC8">
        <w:rPr>
          <w:lang w:val="fr-FR"/>
        </w:rPr>
        <w:t>.</w:t>
      </w:r>
    </w:p>
    <w:p w14:paraId="3B04979A" w14:textId="06E9AE23" w:rsidR="00F34032" w:rsidRPr="003B2EC8" w:rsidRDefault="00F34032" w:rsidP="00F34032">
      <w:pPr>
        <w:rPr>
          <w:lang w:val="fr-FR"/>
        </w:rPr>
      </w:pPr>
      <w:r w:rsidRPr="003B2EC8">
        <w:rPr>
          <w:lang w:val="fr-FR"/>
        </w:rPr>
        <w:t>Recommandations UIT-T Q.49/O.22 et Recommandations UIT-T de la série Q.500, à l'exception de la Recommandation UIT-T Q.513</w:t>
      </w:r>
      <w:r w:rsidR="00997C7D" w:rsidRPr="003B2EC8">
        <w:rPr>
          <w:lang w:val="fr-FR"/>
        </w:rPr>
        <w:t>.</w:t>
      </w:r>
    </w:p>
    <w:p w14:paraId="3A38C14B" w14:textId="4DCA37ED" w:rsidR="00F34032" w:rsidRPr="003B2EC8" w:rsidRDefault="00F34032" w:rsidP="00F34032">
      <w:pPr>
        <w:rPr>
          <w:lang w:val="fr-FR"/>
        </w:rPr>
      </w:pPr>
      <w:r w:rsidRPr="003B2EC8">
        <w:rPr>
          <w:lang w:val="fr-FR"/>
        </w:rPr>
        <w:t>Tenue à jour des Recommandations UIT-T de la série R</w:t>
      </w:r>
      <w:r w:rsidR="00997C7D" w:rsidRPr="003B2EC8">
        <w:rPr>
          <w:lang w:val="fr-FR"/>
        </w:rPr>
        <w:t>.</w:t>
      </w:r>
    </w:p>
    <w:p w14:paraId="2E5C25A0" w14:textId="61D05650" w:rsidR="00F34032" w:rsidRPr="003B2EC8" w:rsidRDefault="00F34032" w:rsidP="00F34032">
      <w:pPr>
        <w:keepNext/>
        <w:keepLines/>
        <w:rPr>
          <w:lang w:val="fr-FR"/>
        </w:rPr>
      </w:pPr>
      <w:r w:rsidRPr="003B2EC8">
        <w:rPr>
          <w:lang w:val="fr-FR"/>
        </w:rPr>
        <w:t>Recommandations UIT-T de la série X.50, Recommandations UIT-T X.85/Y.1321, UIT</w:t>
      </w:r>
      <w:r w:rsidRPr="003B2EC8">
        <w:rPr>
          <w:lang w:val="fr-FR"/>
        </w:rPr>
        <w:noBreakHyphen/>
        <w:t>T X.86/Y.1323, UIT-T X.87/Y.1324</w:t>
      </w:r>
      <w:r w:rsidR="00997C7D" w:rsidRPr="003B2EC8">
        <w:rPr>
          <w:lang w:val="fr-FR"/>
        </w:rPr>
        <w:t>.</w:t>
      </w:r>
    </w:p>
    <w:p w14:paraId="201C3AA0" w14:textId="108C2564" w:rsidR="00F34032" w:rsidRPr="003B2EC8" w:rsidRDefault="00F34032" w:rsidP="00F34032">
      <w:pPr>
        <w:keepNext/>
        <w:keepLines/>
        <w:rPr>
          <w:lang w:val="fr-FR"/>
        </w:rPr>
      </w:pPr>
      <w:r w:rsidRPr="003B2EC8">
        <w:rPr>
          <w:lang w:val="fr-FR"/>
        </w:rPr>
        <w:t xml:space="preserve">Recommandations UIT-T V.38, </w:t>
      </w:r>
      <w:r w:rsidR="00A44D43" w:rsidRPr="003B2EC8">
        <w:rPr>
          <w:lang w:val="fr-FR"/>
        </w:rPr>
        <w:t xml:space="preserve">UIT-T </w:t>
      </w:r>
      <w:r w:rsidRPr="003B2EC8">
        <w:rPr>
          <w:lang w:val="fr-FR"/>
        </w:rPr>
        <w:t xml:space="preserve">V.55/O.71, </w:t>
      </w:r>
      <w:r w:rsidR="00A44D43" w:rsidRPr="003B2EC8">
        <w:rPr>
          <w:lang w:val="fr-FR"/>
        </w:rPr>
        <w:t xml:space="preserve">UIT-T </w:t>
      </w:r>
      <w:r w:rsidRPr="003B2EC8">
        <w:rPr>
          <w:lang w:val="fr-FR"/>
        </w:rPr>
        <w:t>V.300</w:t>
      </w:r>
      <w:r w:rsidR="00997C7D" w:rsidRPr="003B2EC8">
        <w:rPr>
          <w:lang w:val="fr-FR"/>
        </w:rPr>
        <w:t>.</w:t>
      </w:r>
    </w:p>
    <w:p w14:paraId="7601DB3F" w14:textId="6B831723" w:rsidR="00F34032" w:rsidRPr="003B2EC8" w:rsidRDefault="00F34032" w:rsidP="00F34032">
      <w:pPr>
        <w:keepNext/>
        <w:keepLines/>
        <w:rPr>
          <w:lang w:val="fr-FR"/>
        </w:rPr>
      </w:pPr>
      <w:r w:rsidRPr="003B2EC8">
        <w:rPr>
          <w:lang w:val="fr-FR"/>
        </w:rPr>
        <w:t xml:space="preserve">Recommandations UIT-T Y.1300, </w:t>
      </w:r>
      <w:r w:rsidR="00A44D43" w:rsidRPr="003B2EC8">
        <w:rPr>
          <w:lang w:val="fr-FR"/>
        </w:rPr>
        <w:t xml:space="preserve">UIT-T </w:t>
      </w:r>
      <w:r w:rsidRPr="003B2EC8">
        <w:rPr>
          <w:lang w:val="fr-FR"/>
        </w:rPr>
        <w:t xml:space="preserve">Y.1309, </w:t>
      </w:r>
      <w:r w:rsidR="00A44D43" w:rsidRPr="003B2EC8">
        <w:rPr>
          <w:lang w:val="fr-FR"/>
        </w:rPr>
        <w:t xml:space="preserve">UIT-T </w:t>
      </w:r>
      <w:r w:rsidRPr="003B2EC8">
        <w:rPr>
          <w:lang w:val="fr-FR"/>
        </w:rPr>
        <w:t>Y.1320-</w:t>
      </w:r>
      <w:r w:rsidR="00A44D43" w:rsidRPr="003B2EC8">
        <w:rPr>
          <w:lang w:val="fr-FR"/>
        </w:rPr>
        <w:t xml:space="preserve"> UIT – T </w:t>
      </w:r>
      <w:r w:rsidRPr="003B2EC8">
        <w:rPr>
          <w:lang w:val="fr-FR"/>
        </w:rPr>
        <w:t xml:space="preserve">Y.1399, </w:t>
      </w:r>
      <w:r w:rsidR="00A44D43" w:rsidRPr="003B2EC8">
        <w:rPr>
          <w:lang w:val="fr-FR"/>
        </w:rPr>
        <w:t xml:space="preserve">UIT-T </w:t>
      </w:r>
      <w:r w:rsidRPr="003B2EC8">
        <w:rPr>
          <w:lang w:val="fr-FR"/>
        </w:rPr>
        <w:t>Y.1501 et Recommandations UIT-T de la série Y.1700</w:t>
      </w:r>
      <w:r w:rsidR="00997C7D" w:rsidRPr="003B2EC8">
        <w:rPr>
          <w:lang w:val="fr-FR"/>
        </w:rPr>
        <w:t>.</w:t>
      </w:r>
    </w:p>
    <w:p w14:paraId="6E0EC8DE" w14:textId="528962AF" w:rsidR="00A77971" w:rsidRPr="003B2EC8" w:rsidRDefault="0063014A" w:rsidP="00E8114F">
      <w:pPr>
        <w:rPr>
          <w:lang w:val="fr-FR"/>
        </w:rPr>
      </w:pPr>
      <w:r w:rsidRPr="003B2EC8">
        <w:rPr>
          <w:lang w:val="fr-FR"/>
        </w:rPr>
        <w:t>…</w:t>
      </w:r>
    </w:p>
    <w:p w14:paraId="7FFEAB45" w14:textId="77777777" w:rsidR="004E2B26" w:rsidRPr="003B2EC8" w:rsidRDefault="004E2B26">
      <w:pPr>
        <w:jc w:val="center"/>
        <w:rPr>
          <w:lang w:val="fr-FR"/>
        </w:rPr>
      </w:pPr>
      <w:r w:rsidRPr="003B2EC8">
        <w:rPr>
          <w:lang w:val="fr-FR"/>
        </w:rPr>
        <w:t>______________</w:t>
      </w:r>
    </w:p>
    <w:sectPr w:rsidR="004E2B26" w:rsidRPr="003B2EC8" w:rsidSect="0078609B">
      <w:headerReference w:type="default" r:id="rId422"/>
      <w:footerReference w:type="even" r:id="rId423"/>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59D26" w14:textId="77777777" w:rsidR="006C0ED7" w:rsidRDefault="006C0ED7">
      <w:r>
        <w:separator/>
      </w:r>
    </w:p>
  </w:endnote>
  <w:endnote w:type="continuationSeparator" w:id="0">
    <w:p w14:paraId="46EEBE5F" w14:textId="77777777" w:rsidR="006C0ED7" w:rsidRDefault="006C0ED7">
      <w:r>
        <w:continuationSeparator/>
      </w:r>
    </w:p>
  </w:endnote>
  <w:endnote w:type="continuationNotice" w:id="1">
    <w:p w14:paraId="31473F57" w14:textId="77777777" w:rsidR="006C0ED7" w:rsidRDefault="006C0ED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5F2A5" w14:textId="77777777" w:rsidR="009D4900" w:rsidRDefault="009D4900">
    <w:pPr>
      <w:framePr w:wrap="around" w:vAnchor="text" w:hAnchor="margin" w:xAlign="right" w:y="1"/>
    </w:pPr>
    <w:r>
      <w:fldChar w:fldCharType="begin"/>
    </w:r>
    <w:r>
      <w:instrText xml:space="preserve">PAGE  </w:instrText>
    </w:r>
    <w:r>
      <w:fldChar w:fldCharType="end"/>
    </w:r>
  </w:p>
  <w:p w14:paraId="38CA874C" w14:textId="3FDFABA1"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036886">
      <w:rPr>
        <w:noProof/>
        <w:lang w:val="en-US"/>
      </w:rPr>
      <w:t>P:\FRA\gDoc\TSB\AMNT-24\2401944F.docx</w:t>
    </w:r>
    <w:r>
      <w:fldChar w:fldCharType="end"/>
    </w:r>
    <w:r w:rsidRPr="0041348E">
      <w:rPr>
        <w:lang w:val="en-US"/>
      </w:rPr>
      <w:tab/>
    </w:r>
    <w:r>
      <w:fldChar w:fldCharType="begin"/>
    </w:r>
    <w:r>
      <w:instrText xml:space="preserve"> SAVEDATE \@ DD.MM.YY </w:instrText>
    </w:r>
    <w:r>
      <w:fldChar w:fldCharType="separate"/>
    </w:r>
    <w:ins w:id="337" w:author="French" w:date="2024-11-04T10:24:00Z" w16du:dateUtc="2024-11-04T09:24:00Z">
      <w:r w:rsidR="0035526E">
        <w:rPr>
          <w:noProof/>
        </w:rPr>
        <w:t>04.11.24</w:t>
      </w:r>
    </w:ins>
    <w:del w:id="338" w:author="French" w:date="2024-11-04T10:24:00Z" w16du:dateUtc="2024-11-04T09:24:00Z">
      <w:r w:rsidR="0049303F" w:rsidDel="0035526E">
        <w:rPr>
          <w:noProof/>
        </w:rPr>
        <w:delText>14.10.24</w:delText>
      </w:r>
    </w:del>
    <w:r>
      <w:fldChar w:fldCharType="end"/>
    </w:r>
    <w:r w:rsidRPr="0041348E">
      <w:rPr>
        <w:lang w:val="en-US"/>
      </w:rPr>
      <w:tab/>
    </w:r>
    <w:r>
      <w:fldChar w:fldCharType="begin"/>
    </w:r>
    <w:r>
      <w:instrText xml:space="preserve"> PRINTDATE \@ DD.MM.YY </w:instrText>
    </w:r>
    <w:r>
      <w:fldChar w:fldCharType="separate"/>
    </w:r>
    <w:r w:rsidR="00036886">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785B7" w14:textId="77777777" w:rsidR="006C0ED7" w:rsidRDefault="006C0ED7">
      <w:r>
        <w:rPr>
          <w:b/>
        </w:rPr>
        <w:t>_______________</w:t>
      </w:r>
    </w:p>
  </w:footnote>
  <w:footnote w:type="continuationSeparator" w:id="0">
    <w:p w14:paraId="21B4A7C7" w14:textId="77777777" w:rsidR="006C0ED7" w:rsidRDefault="006C0ED7">
      <w:r>
        <w:continuationSeparator/>
      </w:r>
    </w:p>
  </w:footnote>
  <w:footnote w:type="continuationNotice" w:id="1">
    <w:p w14:paraId="39B05967" w14:textId="77777777" w:rsidR="006C0ED7" w:rsidRDefault="006C0ED7">
      <w:pPr>
        <w:spacing w:before="0"/>
      </w:pPr>
    </w:p>
  </w:footnote>
  <w:footnote w:id="2">
    <w:p w14:paraId="58358A79" w14:textId="470528A3" w:rsidR="00F34032" w:rsidRPr="00AC5C89" w:rsidRDefault="00F34032" w:rsidP="00F34032">
      <w:pPr>
        <w:pStyle w:val="FootnoteText"/>
        <w:rPr>
          <w:lang w:val="fr-FR"/>
        </w:rPr>
      </w:pPr>
      <w:r>
        <w:rPr>
          <w:rStyle w:val="FootnoteReference"/>
        </w:rPr>
        <w:footnoteRef/>
      </w:r>
      <w:r w:rsidR="00AC5C89">
        <w:rPr>
          <w:lang w:val="fr-FR"/>
        </w:rPr>
        <w:tab/>
      </w:r>
      <w:r w:rsidRPr="00AC5C89">
        <w:rPr>
          <w:sz w:val="22"/>
          <w:szCs w:val="18"/>
          <w:lang w:val="fr-FR"/>
        </w:rPr>
        <w:t>Selon la mise à jour effectuée par le GCNT lors de sa réunion à Genève du 29 juillet au 2 août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C7662" w14:textId="26B6A2BB" w:rsidR="00A52D1A" w:rsidRDefault="00A52D1A" w:rsidP="005E2231">
    <w:pPr>
      <w:pStyle w:val="Header"/>
      <w:rPr>
        <w:lang w:val="pt-BR"/>
      </w:rPr>
    </w:pPr>
    <w:r>
      <w:fldChar w:fldCharType="begin"/>
    </w:r>
    <w:r>
      <w:instrText xml:space="preserve"> PAGE  \* MERGEFORMAT </w:instrText>
    </w:r>
    <w:r>
      <w:fldChar w:fldCharType="separate"/>
    </w:r>
    <w:r>
      <w:rPr>
        <w:noProof/>
      </w:rPr>
      <w:t>2</w:t>
    </w:r>
    <w:r>
      <w:rPr>
        <w:noProof/>
      </w:rPr>
      <w:fldChar w:fldCharType="end"/>
    </w:r>
  </w:p>
  <w:p w14:paraId="2A268A5C" w14:textId="27D20D58" w:rsidR="00A52D1A" w:rsidRPr="00A52D1A" w:rsidRDefault="00296835" w:rsidP="00A52D1A">
    <w:pPr>
      <w:pStyle w:val="Header"/>
    </w:pPr>
    <w:r>
      <w:rPr>
        <w:noProof/>
      </w:rPr>
      <w:t>WTSA-24/</w:t>
    </w:r>
    <w:r w:rsidR="002220E1">
      <w:rPr>
        <w:noProof/>
      </w:rPr>
      <w:t>15</w:t>
    </w:r>
    <w:r w:rsidR="003B2EC8">
      <w:rPr>
        <w:noProof/>
      </w:rPr>
      <w:t>(Rév.1)</w:t>
    </w:r>
    <w:r>
      <w:rPr>
        <w:noProof/>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A12C75"/>
    <w:multiLevelType w:val="hybridMultilevel"/>
    <w:tmpl w:val="038A0C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D0F1791"/>
    <w:multiLevelType w:val="hybridMultilevel"/>
    <w:tmpl w:val="1D9C52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0E03159"/>
    <w:multiLevelType w:val="hybridMultilevel"/>
    <w:tmpl w:val="6D42F1DE"/>
    <w:lvl w:ilvl="0" w:tplc="F162CF7C">
      <w:start w:val="600"/>
      <w:numFmt w:val="bullet"/>
      <w:lvlText w:val=""/>
      <w:lvlJc w:val="left"/>
      <w:pPr>
        <w:ind w:left="1875" w:hanging="735"/>
      </w:pPr>
      <w:rPr>
        <w:rFonts w:ascii="Symbol" w:eastAsia="Times New Roman" w:hAnsi="Symbol" w:cs="Times New Roman"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6" w15:restartNumberingAfterBreak="0">
    <w:nsid w:val="6A68639A"/>
    <w:multiLevelType w:val="hybridMultilevel"/>
    <w:tmpl w:val="8574211E"/>
    <w:lvl w:ilvl="0" w:tplc="6FCC54E6">
      <w:start w:val="600"/>
      <w:numFmt w:val="bullet"/>
      <w:lvlText w:val=""/>
      <w:lvlJc w:val="left"/>
      <w:pPr>
        <w:ind w:left="1875" w:hanging="735"/>
      </w:pPr>
      <w:rPr>
        <w:rFonts w:ascii="Symbol" w:eastAsia="Times New Roman" w:hAnsi="Symbol" w:cs="Times New Roman"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num w:numId="1" w16cid:durableId="34546492">
    <w:abstractNumId w:val="8"/>
  </w:num>
  <w:num w:numId="2" w16cid:durableId="73762787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92940219">
    <w:abstractNumId w:val="9"/>
  </w:num>
  <w:num w:numId="4" w16cid:durableId="1151679663">
    <w:abstractNumId w:val="7"/>
  </w:num>
  <w:num w:numId="5" w16cid:durableId="151141198">
    <w:abstractNumId w:val="6"/>
  </w:num>
  <w:num w:numId="6" w16cid:durableId="1635021298">
    <w:abstractNumId w:val="5"/>
  </w:num>
  <w:num w:numId="7" w16cid:durableId="1132284031">
    <w:abstractNumId w:val="4"/>
  </w:num>
  <w:num w:numId="8" w16cid:durableId="971861464">
    <w:abstractNumId w:val="3"/>
  </w:num>
  <w:num w:numId="9" w16cid:durableId="1783919294">
    <w:abstractNumId w:val="2"/>
  </w:num>
  <w:num w:numId="10" w16cid:durableId="756361300">
    <w:abstractNumId w:val="1"/>
  </w:num>
  <w:num w:numId="11" w16cid:durableId="1064371422">
    <w:abstractNumId w:val="0"/>
  </w:num>
  <w:num w:numId="12" w16cid:durableId="612135195">
    <w:abstractNumId w:val="13"/>
  </w:num>
  <w:num w:numId="13" w16cid:durableId="1235117384">
    <w:abstractNumId w:val="11"/>
  </w:num>
  <w:num w:numId="14" w16cid:durableId="213497809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2069186574">
    <w:abstractNumId w:val="14"/>
  </w:num>
  <w:num w:numId="16" w16cid:durableId="1344670307">
    <w:abstractNumId w:val="16"/>
  </w:num>
  <w:num w:numId="17" w16cid:durableId="942689614">
    <w:abstractNumId w:val="15"/>
  </w:num>
  <w:num w:numId="18" w16cid:durableId="59625423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36886"/>
    <w:rsid w:val="00042363"/>
    <w:rsid w:val="00050546"/>
    <w:rsid w:val="00051E39"/>
    <w:rsid w:val="000560D0"/>
    <w:rsid w:val="00057145"/>
    <w:rsid w:val="00062F05"/>
    <w:rsid w:val="00063D0B"/>
    <w:rsid w:val="00063EBE"/>
    <w:rsid w:val="0006471F"/>
    <w:rsid w:val="00065BD4"/>
    <w:rsid w:val="00073C3A"/>
    <w:rsid w:val="00077239"/>
    <w:rsid w:val="000807E9"/>
    <w:rsid w:val="00085758"/>
    <w:rsid w:val="00086491"/>
    <w:rsid w:val="00091346"/>
    <w:rsid w:val="0009706C"/>
    <w:rsid w:val="000A4F50"/>
    <w:rsid w:val="000C06E6"/>
    <w:rsid w:val="000D0578"/>
    <w:rsid w:val="000D708A"/>
    <w:rsid w:val="000F57C3"/>
    <w:rsid w:val="000F73FF"/>
    <w:rsid w:val="001043FF"/>
    <w:rsid w:val="001059D5"/>
    <w:rsid w:val="0011095B"/>
    <w:rsid w:val="00111C5C"/>
    <w:rsid w:val="00114CF7"/>
    <w:rsid w:val="001209A8"/>
    <w:rsid w:val="00123B68"/>
    <w:rsid w:val="00126F2E"/>
    <w:rsid w:val="001301F4"/>
    <w:rsid w:val="00130789"/>
    <w:rsid w:val="00137CF6"/>
    <w:rsid w:val="00146F6F"/>
    <w:rsid w:val="00160989"/>
    <w:rsid w:val="00161472"/>
    <w:rsid w:val="00163E58"/>
    <w:rsid w:val="0017074E"/>
    <w:rsid w:val="00176712"/>
    <w:rsid w:val="00177E5B"/>
    <w:rsid w:val="00182117"/>
    <w:rsid w:val="0018215C"/>
    <w:rsid w:val="00187BD9"/>
    <w:rsid w:val="00190B55"/>
    <w:rsid w:val="001C3B5F"/>
    <w:rsid w:val="001D058F"/>
    <w:rsid w:val="001D3CF2"/>
    <w:rsid w:val="001E6F73"/>
    <w:rsid w:val="002009EA"/>
    <w:rsid w:val="00202CA0"/>
    <w:rsid w:val="00216B6D"/>
    <w:rsid w:val="00221283"/>
    <w:rsid w:val="002220E1"/>
    <w:rsid w:val="00227927"/>
    <w:rsid w:val="00230A22"/>
    <w:rsid w:val="00232EAB"/>
    <w:rsid w:val="00236EBA"/>
    <w:rsid w:val="00245127"/>
    <w:rsid w:val="00246525"/>
    <w:rsid w:val="00250AF4"/>
    <w:rsid w:val="00260700"/>
    <w:rsid w:val="00260B50"/>
    <w:rsid w:val="00263BE8"/>
    <w:rsid w:val="0027050E"/>
    <w:rsid w:val="00271316"/>
    <w:rsid w:val="00271DAC"/>
    <w:rsid w:val="00275318"/>
    <w:rsid w:val="00277F17"/>
    <w:rsid w:val="00290F83"/>
    <w:rsid w:val="002931F4"/>
    <w:rsid w:val="00293F9A"/>
    <w:rsid w:val="002957A7"/>
    <w:rsid w:val="00296835"/>
    <w:rsid w:val="002A1D23"/>
    <w:rsid w:val="002A49A6"/>
    <w:rsid w:val="002A5392"/>
    <w:rsid w:val="002B100E"/>
    <w:rsid w:val="002B27FC"/>
    <w:rsid w:val="002C4DC4"/>
    <w:rsid w:val="002C6531"/>
    <w:rsid w:val="002D151C"/>
    <w:rsid w:val="002D4E47"/>
    <w:rsid w:val="002D58BE"/>
    <w:rsid w:val="002E3AEE"/>
    <w:rsid w:val="002E561F"/>
    <w:rsid w:val="002F0144"/>
    <w:rsid w:val="002F2D0C"/>
    <w:rsid w:val="00312EDA"/>
    <w:rsid w:val="00316B80"/>
    <w:rsid w:val="003251EA"/>
    <w:rsid w:val="00336B4E"/>
    <w:rsid w:val="0034635C"/>
    <w:rsid w:val="0035526E"/>
    <w:rsid w:val="003579C1"/>
    <w:rsid w:val="00377BD3"/>
    <w:rsid w:val="00384088"/>
    <w:rsid w:val="0038638E"/>
    <w:rsid w:val="003879F0"/>
    <w:rsid w:val="0039169B"/>
    <w:rsid w:val="00394470"/>
    <w:rsid w:val="003A7F8C"/>
    <w:rsid w:val="003B09A1"/>
    <w:rsid w:val="003B2C34"/>
    <w:rsid w:val="003B2EC8"/>
    <w:rsid w:val="003B532E"/>
    <w:rsid w:val="003C33B7"/>
    <w:rsid w:val="003D0F8B"/>
    <w:rsid w:val="003D6B40"/>
    <w:rsid w:val="003F020A"/>
    <w:rsid w:val="003F1068"/>
    <w:rsid w:val="00402F97"/>
    <w:rsid w:val="00407EB4"/>
    <w:rsid w:val="0041348E"/>
    <w:rsid w:val="004142ED"/>
    <w:rsid w:val="00420EDB"/>
    <w:rsid w:val="00430B4C"/>
    <w:rsid w:val="004373CA"/>
    <w:rsid w:val="004420C9"/>
    <w:rsid w:val="00443CCE"/>
    <w:rsid w:val="00462D00"/>
    <w:rsid w:val="00465799"/>
    <w:rsid w:val="00471EF9"/>
    <w:rsid w:val="00492075"/>
    <w:rsid w:val="00492FB9"/>
    <w:rsid w:val="0049303F"/>
    <w:rsid w:val="004969AD"/>
    <w:rsid w:val="004A26C4"/>
    <w:rsid w:val="004B13CB"/>
    <w:rsid w:val="004B4AAE"/>
    <w:rsid w:val="004C2BC0"/>
    <w:rsid w:val="004C5071"/>
    <w:rsid w:val="004C6FBE"/>
    <w:rsid w:val="004C749F"/>
    <w:rsid w:val="004D5D5C"/>
    <w:rsid w:val="004D6DFC"/>
    <w:rsid w:val="004E05BE"/>
    <w:rsid w:val="004E268A"/>
    <w:rsid w:val="004E2B16"/>
    <w:rsid w:val="004E2B26"/>
    <w:rsid w:val="004F630A"/>
    <w:rsid w:val="0050139F"/>
    <w:rsid w:val="00520A88"/>
    <w:rsid w:val="0055140B"/>
    <w:rsid w:val="00553247"/>
    <w:rsid w:val="005651A0"/>
    <w:rsid w:val="0056747D"/>
    <w:rsid w:val="00581B01"/>
    <w:rsid w:val="00587F8C"/>
    <w:rsid w:val="00595780"/>
    <w:rsid w:val="005964AB"/>
    <w:rsid w:val="005A1A6A"/>
    <w:rsid w:val="005B7BF1"/>
    <w:rsid w:val="005C0280"/>
    <w:rsid w:val="005C099A"/>
    <w:rsid w:val="005C31A5"/>
    <w:rsid w:val="005D075B"/>
    <w:rsid w:val="005E10C9"/>
    <w:rsid w:val="005E61DD"/>
    <w:rsid w:val="005E69BD"/>
    <w:rsid w:val="006023DF"/>
    <w:rsid w:val="00602F64"/>
    <w:rsid w:val="00622829"/>
    <w:rsid w:val="00623F15"/>
    <w:rsid w:val="006256C0"/>
    <w:rsid w:val="0063014A"/>
    <w:rsid w:val="0064239C"/>
    <w:rsid w:val="00643684"/>
    <w:rsid w:val="00657CDA"/>
    <w:rsid w:val="00657DE0"/>
    <w:rsid w:val="006714A3"/>
    <w:rsid w:val="0067337E"/>
    <w:rsid w:val="0067500B"/>
    <w:rsid w:val="006763BF"/>
    <w:rsid w:val="00685313"/>
    <w:rsid w:val="0069276B"/>
    <w:rsid w:val="00692833"/>
    <w:rsid w:val="006A0D14"/>
    <w:rsid w:val="006A6E9B"/>
    <w:rsid w:val="006A72A4"/>
    <w:rsid w:val="006B7C2A"/>
    <w:rsid w:val="006C0ED7"/>
    <w:rsid w:val="006C23DA"/>
    <w:rsid w:val="006D4032"/>
    <w:rsid w:val="006D7B48"/>
    <w:rsid w:val="006E3D45"/>
    <w:rsid w:val="006E6EE0"/>
    <w:rsid w:val="006F0DB7"/>
    <w:rsid w:val="006F4AE8"/>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1AED"/>
    <w:rsid w:val="00797C4B"/>
    <w:rsid w:val="007A0F8A"/>
    <w:rsid w:val="007C60C2"/>
    <w:rsid w:val="007C6340"/>
    <w:rsid w:val="007D1EC0"/>
    <w:rsid w:val="007D5320"/>
    <w:rsid w:val="007E2C7A"/>
    <w:rsid w:val="007E51BA"/>
    <w:rsid w:val="007E66EA"/>
    <w:rsid w:val="007F3C67"/>
    <w:rsid w:val="007F6D49"/>
    <w:rsid w:val="00800972"/>
    <w:rsid w:val="00804475"/>
    <w:rsid w:val="00811633"/>
    <w:rsid w:val="00822B56"/>
    <w:rsid w:val="00840F52"/>
    <w:rsid w:val="008508D8"/>
    <w:rsid w:val="00850EEE"/>
    <w:rsid w:val="0085296E"/>
    <w:rsid w:val="00864CD2"/>
    <w:rsid w:val="00872FC8"/>
    <w:rsid w:val="00874789"/>
    <w:rsid w:val="008777B8"/>
    <w:rsid w:val="008845D0"/>
    <w:rsid w:val="008A186A"/>
    <w:rsid w:val="008A4695"/>
    <w:rsid w:val="008B1AEA"/>
    <w:rsid w:val="008B43F2"/>
    <w:rsid w:val="008B6CFF"/>
    <w:rsid w:val="008D312A"/>
    <w:rsid w:val="008E2A7A"/>
    <w:rsid w:val="008E4BBE"/>
    <w:rsid w:val="008E53A0"/>
    <w:rsid w:val="008E67E5"/>
    <w:rsid w:val="008F08A1"/>
    <w:rsid w:val="008F7D1E"/>
    <w:rsid w:val="00905803"/>
    <w:rsid w:val="009163CF"/>
    <w:rsid w:val="00921DD4"/>
    <w:rsid w:val="0092425C"/>
    <w:rsid w:val="009274B4"/>
    <w:rsid w:val="00930EBD"/>
    <w:rsid w:val="00931298"/>
    <w:rsid w:val="00931323"/>
    <w:rsid w:val="00934EA2"/>
    <w:rsid w:val="00940614"/>
    <w:rsid w:val="009442FE"/>
    <w:rsid w:val="00944A5C"/>
    <w:rsid w:val="00952A66"/>
    <w:rsid w:val="0095691C"/>
    <w:rsid w:val="00997C7D"/>
    <w:rsid w:val="009A564F"/>
    <w:rsid w:val="009B2216"/>
    <w:rsid w:val="009B59BB"/>
    <w:rsid w:val="009B7300"/>
    <w:rsid w:val="009C36ED"/>
    <w:rsid w:val="009C56E5"/>
    <w:rsid w:val="009D4900"/>
    <w:rsid w:val="009E1967"/>
    <w:rsid w:val="009E5FC8"/>
    <w:rsid w:val="009E687A"/>
    <w:rsid w:val="009F1890"/>
    <w:rsid w:val="009F4801"/>
    <w:rsid w:val="009F4D71"/>
    <w:rsid w:val="00A01F00"/>
    <w:rsid w:val="00A04E1A"/>
    <w:rsid w:val="00A06613"/>
    <w:rsid w:val="00A066F1"/>
    <w:rsid w:val="00A07C77"/>
    <w:rsid w:val="00A141AF"/>
    <w:rsid w:val="00A15347"/>
    <w:rsid w:val="00A16D29"/>
    <w:rsid w:val="00A247BD"/>
    <w:rsid w:val="00A30305"/>
    <w:rsid w:val="00A31D2D"/>
    <w:rsid w:val="00A36DF9"/>
    <w:rsid w:val="00A41A0D"/>
    <w:rsid w:val="00A41CB8"/>
    <w:rsid w:val="00A44D43"/>
    <w:rsid w:val="00A4600A"/>
    <w:rsid w:val="00A46C09"/>
    <w:rsid w:val="00A47EC0"/>
    <w:rsid w:val="00A52D1A"/>
    <w:rsid w:val="00A538A6"/>
    <w:rsid w:val="00A54C25"/>
    <w:rsid w:val="00A609EE"/>
    <w:rsid w:val="00A710E7"/>
    <w:rsid w:val="00A71D5B"/>
    <w:rsid w:val="00A7372E"/>
    <w:rsid w:val="00A77971"/>
    <w:rsid w:val="00A82A73"/>
    <w:rsid w:val="00A87A0A"/>
    <w:rsid w:val="00A9149A"/>
    <w:rsid w:val="00A93B85"/>
    <w:rsid w:val="00A94576"/>
    <w:rsid w:val="00AA0B18"/>
    <w:rsid w:val="00AA2F83"/>
    <w:rsid w:val="00AA45C0"/>
    <w:rsid w:val="00AA6097"/>
    <w:rsid w:val="00AA666F"/>
    <w:rsid w:val="00AB416A"/>
    <w:rsid w:val="00AB6A82"/>
    <w:rsid w:val="00AB7C5F"/>
    <w:rsid w:val="00AC30A6"/>
    <w:rsid w:val="00AC5B55"/>
    <w:rsid w:val="00AC5C89"/>
    <w:rsid w:val="00AE0E1B"/>
    <w:rsid w:val="00B067BF"/>
    <w:rsid w:val="00B305D7"/>
    <w:rsid w:val="00B529AD"/>
    <w:rsid w:val="00B6324B"/>
    <w:rsid w:val="00B639E9"/>
    <w:rsid w:val="00B66385"/>
    <w:rsid w:val="00B66C2B"/>
    <w:rsid w:val="00B817CD"/>
    <w:rsid w:val="00B94AD0"/>
    <w:rsid w:val="00BA4264"/>
    <w:rsid w:val="00BA5265"/>
    <w:rsid w:val="00BB3A95"/>
    <w:rsid w:val="00BB6222"/>
    <w:rsid w:val="00BC0CEF"/>
    <w:rsid w:val="00BC2FB6"/>
    <w:rsid w:val="00BC56D4"/>
    <w:rsid w:val="00BC7D84"/>
    <w:rsid w:val="00BE6960"/>
    <w:rsid w:val="00BF490E"/>
    <w:rsid w:val="00BF57DF"/>
    <w:rsid w:val="00C0018F"/>
    <w:rsid w:val="00C0539A"/>
    <w:rsid w:val="00C0546F"/>
    <w:rsid w:val="00C120F4"/>
    <w:rsid w:val="00C16A5A"/>
    <w:rsid w:val="00C20466"/>
    <w:rsid w:val="00C20FF7"/>
    <w:rsid w:val="00C214ED"/>
    <w:rsid w:val="00C234E6"/>
    <w:rsid w:val="00C23948"/>
    <w:rsid w:val="00C30155"/>
    <w:rsid w:val="00C324A8"/>
    <w:rsid w:val="00C34489"/>
    <w:rsid w:val="00C479FD"/>
    <w:rsid w:val="00C50EF4"/>
    <w:rsid w:val="00C54517"/>
    <w:rsid w:val="00C64CD8"/>
    <w:rsid w:val="00C701BF"/>
    <w:rsid w:val="00C72D5C"/>
    <w:rsid w:val="00C74891"/>
    <w:rsid w:val="00C77E1A"/>
    <w:rsid w:val="00C870DB"/>
    <w:rsid w:val="00C97C68"/>
    <w:rsid w:val="00CA1A47"/>
    <w:rsid w:val="00CC247A"/>
    <w:rsid w:val="00CD4486"/>
    <w:rsid w:val="00CD701B"/>
    <w:rsid w:val="00CD70EF"/>
    <w:rsid w:val="00CD7CC4"/>
    <w:rsid w:val="00CE388F"/>
    <w:rsid w:val="00CE5E47"/>
    <w:rsid w:val="00CF020F"/>
    <w:rsid w:val="00CF1E9D"/>
    <w:rsid w:val="00CF2B5B"/>
    <w:rsid w:val="00CF785D"/>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B17CA"/>
    <w:rsid w:val="00DB4CE7"/>
    <w:rsid w:val="00DB590C"/>
    <w:rsid w:val="00DD2334"/>
    <w:rsid w:val="00DD441E"/>
    <w:rsid w:val="00DD44AF"/>
    <w:rsid w:val="00DE2AC3"/>
    <w:rsid w:val="00DE5692"/>
    <w:rsid w:val="00DE6A78"/>
    <w:rsid w:val="00DE70B3"/>
    <w:rsid w:val="00DF3E19"/>
    <w:rsid w:val="00DF6908"/>
    <w:rsid w:val="00DF700D"/>
    <w:rsid w:val="00E0231F"/>
    <w:rsid w:val="00E03C94"/>
    <w:rsid w:val="00E17745"/>
    <w:rsid w:val="00E2134A"/>
    <w:rsid w:val="00E26226"/>
    <w:rsid w:val="00E3103C"/>
    <w:rsid w:val="00E33C1C"/>
    <w:rsid w:val="00E42A94"/>
    <w:rsid w:val="00E45D05"/>
    <w:rsid w:val="00E55816"/>
    <w:rsid w:val="00E55AEF"/>
    <w:rsid w:val="00E6117A"/>
    <w:rsid w:val="00E765C9"/>
    <w:rsid w:val="00E8114F"/>
    <w:rsid w:val="00E82677"/>
    <w:rsid w:val="00E870AC"/>
    <w:rsid w:val="00E94DBA"/>
    <w:rsid w:val="00E976C1"/>
    <w:rsid w:val="00EA12E5"/>
    <w:rsid w:val="00EB55C6"/>
    <w:rsid w:val="00EC7F04"/>
    <w:rsid w:val="00ED30BC"/>
    <w:rsid w:val="00ED5B9A"/>
    <w:rsid w:val="00F00DDC"/>
    <w:rsid w:val="00F01223"/>
    <w:rsid w:val="00F02766"/>
    <w:rsid w:val="00F05BD4"/>
    <w:rsid w:val="00F15E09"/>
    <w:rsid w:val="00F2404A"/>
    <w:rsid w:val="00F2518E"/>
    <w:rsid w:val="00F34032"/>
    <w:rsid w:val="00F3630D"/>
    <w:rsid w:val="00F45E02"/>
    <w:rsid w:val="00F4677D"/>
    <w:rsid w:val="00F528B4"/>
    <w:rsid w:val="00F60D05"/>
    <w:rsid w:val="00F6155B"/>
    <w:rsid w:val="00F63A42"/>
    <w:rsid w:val="00F63EC2"/>
    <w:rsid w:val="00F65082"/>
    <w:rsid w:val="00F65C19"/>
    <w:rsid w:val="00F7356B"/>
    <w:rsid w:val="00F80977"/>
    <w:rsid w:val="00F83F75"/>
    <w:rsid w:val="00F944BC"/>
    <w:rsid w:val="00F951FE"/>
    <w:rsid w:val="00F95348"/>
    <w:rsid w:val="00F972D2"/>
    <w:rsid w:val="00FA6A7C"/>
    <w:rsid w:val="00FC1DB9"/>
    <w:rsid w:val="00FD2546"/>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B4ED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
    <w:rsid w:val="00DE2AC3"/>
  </w:style>
  <w:style w:type="paragraph" w:customStyle="1" w:styleId="Recdate">
    <w:name w:val="Rec_date"/>
    <w:basedOn w:val="Normal"/>
    <w:next w:val="Normal"/>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link w:val="RestitleChar"/>
    <w:rsid w:val="00DE2AC3"/>
  </w:style>
  <w:style w:type="character" w:styleId="CommentReference">
    <w:name w:val="annotation reference"/>
    <w:basedOn w:val="DefaultParagraphFont"/>
    <w:unhideWhenUsed/>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uiPriority w:val="99"/>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link w:val="NormalaftertitleChar"/>
    <w:rsid w:val="0024315B"/>
    <w:pPr>
      <w:spacing w:before="280"/>
    </w:pPr>
  </w:style>
  <w:style w:type="paragraph" w:customStyle="1" w:styleId="HeadingSummary">
    <w:name w:val="HeadingSummary"/>
    <w:basedOn w:val="Headingb"/>
    <w:qFormat/>
    <w:rsid w:val="00707E39"/>
  </w:style>
  <w:style w:type="character" w:styleId="Hyperlink">
    <w:name w:val="Hyperlink"/>
    <w:aliases w:val="超级链接,CEO_Hyperlink"/>
    <w:basedOn w:val="DefaultParagraphFont"/>
    <w:uiPriority w:val="99"/>
    <w:unhideWhenUsed/>
    <w:qFormat/>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iPriority w:val="99"/>
    <w:unhideWhenUsed/>
    <w:rsid w:val="00931298"/>
    <w:rPr>
      <w:color w:val="800080" w:themeColor="followedHyperlink"/>
      <w:u w:val="single"/>
    </w:rPr>
  </w:style>
  <w:style w:type="character" w:styleId="Emphasis">
    <w:name w:val="Emphasis"/>
    <w:basedOn w:val="DefaultParagraphFont"/>
    <w:uiPriority w:val="20"/>
    <w:qForma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3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table" w:customStyle="1" w:styleId="TableGrid1">
    <w:name w:val="Table Grid1"/>
    <w:basedOn w:val="TableNormal"/>
    <w:next w:val="TableGrid"/>
    <w:uiPriority w:val="39"/>
    <w:rsid w:val="00CD4486"/>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
    <w:name w:val="Annex_NoT"/>
    <w:basedOn w:val="Normal"/>
    <w:rsid w:val="005651A0"/>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after="120" w:line="280" w:lineRule="exact"/>
      <w:jc w:val="center"/>
      <w:textAlignment w:val="auto"/>
    </w:pPr>
    <w:rPr>
      <w:lang w:val="fr-FR" w:eastAsia="ja-JP"/>
    </w:rPr>
  </w:style>
  <w:style w:type="paragraph" w:customStyle="1" w:styleId="NormalBefore0pt">
    <w:name w:val="Normal + Before:  0 pt"/>
    <w:basedOn w:val="Normal"/>
    <w:rsid w:val="00E8114F"/>
    <w:pPr>
      <w:spacing w:before="0"/>
    </w:pPr>
    <w:rPr>
      <w:lang w:val="fr-FR"/>
    </w:rPr>
  </w:style>
  <w:style w:type="paragraph" w:customStyle="1" w:styleId="TOC0">
    <w:name w:val="TOC 0"/>
    <w:basedOn w:val="Normal"/>
    <w:rsid w:val="002220E1"/>
    <w:rPr>
      <w:lang w:val="fr-CH"/>
    </w:rPr>
  </w:style>
  <w:style w:type="numbering" w:customStyle="1" w:styleId="NoList1">
    <w:name w:val="No List1"/>
    <w:next w:val="NoList"/>
    <w:uiPriority w:val="99"/>
    <w:semiHidden/>
    <w:unhideWhenUsed/>
    <w:rsid w:val="002220E1"/>
  </w:style>
  <w:style w:type="paragraph" w:customStyle="1" w:styleId="toc00">
    <w:name w:val="toc 0"/>
    <w:basedOn w:val="Normal"/>
    <w:next w:val="TOC1"/>
    <w:rsid w:val="002220E1"/>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customStyle="1" w:styleId="TableNoTitle0">
    <w:name w:val="Table_NoTitle"/>
    <w:basedOn w:val="Normal"/>
    <w:next w:val="Normal"/>
    <w:rsid w:val="002220E1"/>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after="120" w:line="288" w:lineRule="auto"/>
      <w:jc w:val="center"/>
      <w:textAlignment w:val="auto"/>
    </w:pPr>
    <w:rPr>
      <w:rFonts w:eastAsiaTheme="minorEastAsia"/>
      <w:b/>
      <w:szCs w:val="24"/>
      <w:lang w:eastAsia="ja-JP"/>
    </w:rPr>
  </w:style>
  <w:style w:type="paragraph" w:customStyle="1" w:styleId="AnnexNoTitle0">
    <w:name w:val="Annex_NoTitle"/>
    <w:basedOn w:val="Normal"/>
    <w:next w:val="Normal"/>
    <w:rsid w:val="002220E1"/>
    <w:pPr>
      <w:keepNext/>
      <w:keepLines/>
      <w:tabs>
        <w:tab w:val="clear" w:pos="1134"/>
        <w:tab w:val="clear" w:pos="1871"/>
        <w:tab w:val="clear" w:pos="2268"/>
        <w:tab w:val="left" w:pos="794"/>
        <w:tab w:val="left" w:pos="1191"/>
        <w:tab w:val="left" w:pos="1588"/>
        <w:tab w:val="left" w:pos="1985"/>
      </w:tabs>
      <w:overflowPunct/>
      <w:autoSpaceDE/>
      <w:autoSpaceDN/>
      <w:adjustRightInd/>
      <w:spacing w:before="720" w:after="120" w:line="280" w:lineRule="exact"/>
      <w:jc w:val="center"/>
      <w:textAlignment w:val="auto"/>
    </w:pPr>
    <w:rPr>
      <w:rFonts w:eastAsiaTheme="minorHAnsi"/>
      <w:b/>
      <w:szCs w:val="24"/>
      <w:lang w:val="fr-FR" w:eastAsia="ja-JP"/>
    </w:rPr>
  </w:style>
  <w:style w:type="paragraph" w:customStyle="1" w:styleId="msonormal0">
    <w:name w:val="msonormal"/>
    <w:basedOn w:val="Normal"/>
    <w:rsid w:val="002220E1"/>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ja-JP"/>
    </w:rPr>
  </w:style>
  <w:style w:type="character" w:customStyle="1" w:styleId="Resdef">
    <w:name w:val="Res_def"/>
    <w:basedOn w:val="DefaultParagraphFont"/>
    <w:rsid w:val="002220E1"/>
    <w:rPr>
      <w:rFonts w:ascii="Times New Roman" w:hAnsi="Times New Roman"/>
      <w:b/>
    </w:rPr>
  </w:style>
  <w:style w:type="character" w:customStyle="1" w:styleId="ResNoChar">
    <w:name w:val="Res_No Char"/>
    <w:link w:val="ResNo"/>
    <w:rsid w:val="002220E1"/>
    <w:rPr>
      <w:rFonts w:ascii="Times New Roman" w:hAnsi="Times New Roman Bold"/>
      <w:sz w:val="28"/>
      <w:lang w:val="en-GB" w:eastAsia="en-US"/>
    </w:rPr>
  </w:style>
  <w:style w:type="character" w:customStyle="1" w:styleId="RestitleChar">
    <w:name w:val="Res_title Char"/>
    <w:link w:val="Restitle"/>
    <w:locked/>
    <w:rsid w:val="002220E1"/>
    <w:rPr>
      <w:rFonts w:ascii="Times New Roman Bold" w:hAnsi="Times New Roman Bold" w:cs="Times New Roman Bold"/>
      <w:b/>
      <w:bCs/>
      <w:sz w:val="28"/>
      <w:lang w:val="en-GB" w:eastAsia="en-US"/>
    </w:rPr>
  </w:style>
  <w:style w:type="character" w:customStyle="1" w:styleId="href">
    <w:name w:val="href"/>
    <w:basedOn w:val="DefaultParagraphFont"/>
    <w:rsid w:val="002220E1"/>
  </w:style>
  <w:style w:type="character" w:customStyle="1" w:styleId="NormalaftertitleChar">
    <w:name w:val="Normal after title Char"/>
    <w:basedOn w:val="DefaultParagraphFont"/>
    <w:link w:val="Normalaftertitle"/>
    <w:locked/>
    <w:rsid w:val="002220E1"/>
    <w:rPr>
      <w:rFonts w:ascii="Times New Roman" w:hAnsi="Times New Roman"/>
      <w:sz w:val="24"/>
      <w:lang w:val="en-GB" w:eastAsia="en-US"/>
    </w:rPr>
  </w:style>
  <w:style w:type="character" w:customStyle="1" w:styleId="AnnextitleChar">
    <w:name w:val="Annex_title Char"/>
    <w:basedOn w:val="DefaultParagraphFont"/>
    <w:link w:val="Annextitle"/>
    <w:locked/>
    <w:rsid w:val="002220E1"/>
    <w:rPr>
      <w:rFonts w:ascii="Times New Roman Bold" w:hAnsi="Times New Roman Bold"/>
      <w:b/>
      <w:sz w:val="28"/>
      <w:lang w:val="en-GB" w:eastAsia="en-US"/>
    </w:rPr>
  </w:style>
  <w:style w:type="paragraph" w:customStyle="1" w:styleId="headingb0">
    <w:name w:val="heading_b"/>
    <w:basedOn w:val="Heading3"/>
    <w:next w:val="Normal"/>
    <w:uiPriority w:val="99"/>
    <w:rsid w:val="002220E1"/>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rFonts w:eastAsia="SimSu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net/itu-t/lists/rgmdetails.aspx?id=13813&amp;Group=15" TargetMode="External"/><Relationship Id="rId299" Type="http://schemas.openxmlformats.org/officeDocument/2006/relationships/hyperlink" Target="https://www.itu.int/t/aap/recdetails/10719" TargetMode="External"/><Relationship Id="rId21" Type="http://schemas.openxmlformats.org/officeDocument/2006/relationships/hyperlink" Target="https://www.itu.int/md/T22-SG15-R-0010" TargetMode="External"/><Relationship Id="rId63" Type="http://schemas.openxmlformats.org/officeDocument/2006/relationships/hyperlink" Target="http://www.itu.int/net/itu-t/lists/rgmdetails.aspx?id=12971&amp;Group=15" TargetMode="External"/><Relationship Id="rId159" Type="http://schemas.openxmlformats.org/officeDocument/2006/relationships/hyperlink" Target="http://www.itu.int/net/itu-t/lists/rgmdetails.aspx?id=14051&amp;Group=15" TargetMode="External"/><Relationship Id="rId324" Type="http://schemas.openxmlformats.org/officeDocument/2006/relationships/hyperlink" Target="https://www.itu.int/t/aap/recdetails/10366" TargetMode="External"/><Relationship Id="rId366" Type="http://schemas.openxmlformats.org/officeDocument/2006/relationships/hyperlink" Target="https://www.itu.int/t/aap/recdetails/10684" TargetMode="External"/><Relationship Id="rId170" Type="http://schemas.openxmlformats.org/officeDocument/2006/relationships/hyperlink" Target="http://www.itu.int/net/itu-t/lists/rgmdetails.aspx?id=14530&amp;Group=15" TargetMode="External"/><Relationship Id="rId226" Type="http://schemas.openxmlformats.org/officeDocument/2006/relationships/hyperlink" Target="https://www.itu.int/t/aap/recdetails/10693" TargetMode="External"/><Relationship Id="rId268" Type="http://schemas.openxmlformats.org/officeDocument/2006/relationships/hyperlink" Target="https://www.itu.int/t/aap/recdetails/10365" TargetMode="External"/><Relationship Id="rId32" Type="http://schemas.openxmlformats.org/officeDocument/2006/relationships/hyperlink" Target="http://www.itu.int/net/itu-t/lists/rgmdetails.aspx?id=12962&amp;Group=15" TargetMode="External"/><Relationship Id="rId74" Type="http://schemas.openxmlformats.org/officeDocument/2006/relationships/hyperlink" Target="http://www.itu.int/net/itu-t/lists/rgmdetails.aspx?id=13114&amp;Group=15" TargetMode="External"/><Relationship Id="rId128" Type="http://schemas.openxmlformats.org/officeDocument/2006/relationships/hyperlink" Target="http://www.itu.int/net/itu-t/lists/rgmdetails.aspx?id=14035&amp;Group=15" TargetMode="External"/><Relationship Id="rId335" Type="http://schemas.openxmlformats.org/officeDocument/2006/relationships/hyperlink" Target="https://www.itu.int/t/aap/recdetails/10162" TargetMode="External"/><Relationship Id="rId377" Type="http://schemas.openxmlformats.org/officeDocument/2006/relationships/hyperlink" Target="https://www.itu.int/t/aap/recdetails/10165" TargetMode="External"/><Relationship Id="rId5" Type="http://schemas.openxmlformats.org/officeDocument/2006/relationships/numbering" Target="numbering.xml"/><Relationship Id="rId181" Type="http://schemas.openxmlformats.org/officeDocument/2006/relationships/hyperlink" Target="http://www.itu.int/net/itu-t/lists/rgmdetails.aspx?id=14532&amp;Group=15" TargetMode="External"/><Relationship Id="rId237" Type="http://schemas.openxmlformats.org/officeDocument/2006/relationships/hyperlink" Target="https://www.itu.int/t/aap/recdetails/10707" TargetMode="External"/><Relationship Id="rId402" Type="http://schemas.openxmlformats.org/officeDocument/2006/relationships/hyperlink" Target="https://www.itu.int/itu-t/recommendations/rec.aspx?rec=13585" TargetMode="External"/><Relationship Id="rId279" Type="http://schemas.openxmlformats.org/officeDocument/2006/relationships/hyperlink" Target="https://www.itu.int/t/aap/recdetails/10726" TargetMode="External"/><Relationship Id="rId43" Type="http://schemas.openxmlformats.org/officeDocument/2006/relationships/hyperlink" Target="http://www.itu.int/net/itu-t/lists/rgmdetails.aspx?id=13052&amp;Group=15" TargetMode="External"/><Relationship Id="rId139" Type="http://schemas.openxmlformats.org/officeDocument/2006/relationships/hyperlink" Target="http://www.itu.int/net/itu-t/lists/rgmdetails.aspx?id=14043&amp;Group=15" TargetMode="External"/><Relationship Id="rId290" Type="http://schemas.openxmlformats.org/officeDocument/2006/relationships/hyperlink" Target="https://www.itu.int/t/aap/recdetails/10716" TargetMode="External"/><Relationship Id="rId304" Type="http://schemas.openxmlformats.org/officeDocument/2006/relationships/hyperlink" Target="http://www.itu.int/itu-t/workprog/wp_item.aspx?isn=18244" TargetMode="External"/><Relationship Id="rId346" Type="http://schemas.openxmlformats.org/officeDocument/2006/relationships/hyperlink" Target="http://www.itu.int/itu-t/workprog/wp_item.aspx?isn=18854" TargetMode="External"/><Relationship Id="rId388" Type="http://schemas.openxmlformats.org/officeDocument/2006/relationships/hyperlink" Target="https://www.itu.int/t/aap/recdetails/10511" TargetMode="External"/><Relationship Id="rId85" Type="http://schemas.openxmlformats.org/officeDocument/2006/relationships/hyperlink" Target="http://www.itu.int/net/itu-t/lists/rgmdetails.aspx?id=13412&amp;Group=15" TargetMode="External"/><Relationship Id="rId150" Type="http://schemas.openxmlformats.org/officeDocument/2006/relationships/hyperlink" Target="http://www.itu.int/net/itu-t/lists/rgmdetails.aspx?id=14130&amp;Group=15" TargetMode="External"/><Relationship Id="rId192" Type="http://schemas.openxmlformats.org/officeDocument/2006/relationships/hyperlink" Target="http://www.itu.int/net/itu-t/lists/rgmdetails.aspx?id=14535&amp;Group=15" TargetMode="External"/><Relationship Id="rId206" Type="http://schemas.openxmlformats.org/officeDocument/2006/relationships/hyperlink" Target="http://www.itu.int/net/itu-t/lists/rgmdetails.aspx?id=16009&amp;Group=15" TargetMode="External"/><Relationship Id="rId413" Type="http://schemas.openxmlformats.org/officeDocument/2006/relationships/hyperlink" Target="https://itu.int/rec/T-REC-Y.Sup4/en" TargetMode="External"/><Relationship Id="rId248" Type="http://schemas.openxmlformats.org/officeDocument/2006/relationships/hyperlink" Target="https://www.itu.int/t/aap/recdetails/10363" TargetMode="External"/><Relationship Id="rId12" Type="http://schemas.openxmlformats.org/officeDocument/2006/relationships/image" Target="media/image2.jpeg"/><Relationship Id="rId108" Type="http://schemas.openxmlformats.org/officeDocument/2006/relationships/hyperlink" Target="http://www.itu.int/net/itu-t/lists/rgmdetails.aspx?id=13839&amp;Group=15" TargetMode="External"/><Relationship Id="rId315" Type="http://schemas.openxmlformats.org/officeDocument/2006/relationships/hyperlink" Target="http://www.itu.int/itu-t/workprog/wp_item.aspx?isn=19283" TargetMode="External"/><Relationship Id="rId357" Type="http://schemas.openxmlformats.org/officeDocument/2006/relationships/hyperlink" Target="https://www.itu.int/t/aap/recdetails/10682" TargetMode="External"/><Relationship Id="rId54" Type="http://schemas.openxmlformats.org/officeDocument/2006/relationships/hyperlink" Target="http://www.itu.int/net/itu-t/lists/rgmdetails.aspx?id=12970&amp;Group=15" TargetMode="External"/><Relationship Id="rId96" Type="http://schemas.openxmlformats.org/officeDocument/2006/relationships/hyperlink" Target="http://www.itu.int/net/itu-t/lists/rgmdetails.aspx?id=13416&amp;Group=15" TargetMode="External"/><Relationship Id="rId161" Type="http://schemas.openxmlformats.org/officeDocument/2006/relationships/hyperlink" Target="http://www.itu.int/net/itu-t/lists/rgmdetails.aspx?id=15560&amp;Group=15" TargetMode="External"/><Relationship Id="rId217" Type="http://schemas.openxmlformats.org/officeDocument/2006/relationships/hyperlink" Target="http://www.itu.int/net/itu-t/lists/rgmdetails.aspx?id=15970&amp;Group=15" TargetMode="External"/><Relationship Id="rId399" Type="http://schemas.openxmlformats.org/officeDocument/2006/relationships/hyperlink" Target="http://handle.itu.int/11.1002/1000/12575" TargetMode="External"/><Relationship Id="rId259" Type="http://schemas.openxmlformats.org/officeDocument/2006/relationships/hyperlink" Target="https://www.itu.int/t/aap/recdetails/10514" TargetMode="External"/><Relationship Id="rId424" Type="http://schemas.openxmlformats.org/officeDocument/2006/relationships/fontTable" Target="fontTable.xml"/><Relationship Id="rId23" Type="http://schemas.openxmlformats.org/officeDocument/2006/relationships/hyperlink" Target="https://www.itu.int/md/T22-SG15-R-0012" TargetMode="External"/><Relationship Id="rId119" Type="http://schemas.openxmlformats.org/officeDocument/2006/relationships/hyperlink" Target="http://www.itu.int/net/itu-t/lists/rgmdetails.aspx?id=13857&amp;Group=15" TargetMode="External"/><Relationship Id="rId270" Type="http://schemas.openxmlformats.org/officeDocument/2006/relationships/hyperlink" Target="https://www.itu.int/t/aap/recdetails/10345" TargetMode="External"/><Relationship Id="rId326" Type="http://schemas.openxmlformats.org/officeDocument/2006/relationships/hyperlink" Target="https://www.itu.int/t/aap/recdetails/10713" TargetMode="External"/><Relationship Id="rId65" Type="http://schemas.openxmlformats.org/officeDocument/2006/relationships/hyperlink" Target="http://www.itu.int/net/itu-t/lists/rgmdetails.aspx?id=12951&amp;Group=15" TargetMode="External"/><Relationship Id="rId130" Type="http://schemas.openxmlformats.org/officeDocument/2006/relationships/hyperlink" Target="http://www.itu.int/net/itu-t/lists/rgmdetails.aspx?id=13866&amp;Group=15" TargetMode="External"/><Relationship Id="rId368" Type="http://schemas.openxmlformats.org/officeDocument/2006/relationships/hyperlink" Target="https://www.itu.int/t/aap/recdetails/10507" TargetMode="External"/><Relationship Id="rId172" Type="http://schemas.openxmlformats.org/officeDocument/2006/relationships/hyperlink" Target="http://www.itu.int/net/itu-t/lists/rgmdetails.aspx?id=15573&amp;Group=15" TargetMode="External"/><Relationship Id="rId228" Type="http://schemas.openxmlformats.org/officeDocument/2006/relationships/hyperlink" Target="https://www.itu.int/t/aap/recdetails/10704" TargetMode="External"/><Relationship Id="rId281" Type="http://schemas.openxmlformats.org/officeDocument/2006/relationships/hyperlink" Target="http://www.itu.int/itu-t/workprog/wp_item.aspx?isn=18576" TargetMode="External"/><Relationship Id="rId337" Type="http://schemas.openxmlformats.org/officeDocument/2006/relationships/hyperlink" Target="https://www.itu.int/t/aap/recdetails/10508" TargetMode="External"/><Relationship Id="rId34" Type="http://schemas.openxmlformats.org/officeDocument/2006/relationships/hyperlink" Target="http://www.itu.int/net/itu-t/lists/rgmdetails.aspx?id=12968&amp;Group=15" TargetMode="External"/><Relationship Id="rId76" Type="http://schemas.openxmlformats.org/officeDocument/2006/relationships/hyperlink" Target="http://www.itu.int/net/itu-t/lists/rgmdetails.aspx?id=13411&amp;Group=15" TargetMode="External"/><Relationship Id="rId141" Type="http://schemas.openxmlformats.org/officeDocument/2006/relationships/hyperlink" Target="http://www.itu.int/net/itu-t/lists/rgmdetails.aspx?id=14077&amp;Group=15" TargetMode="External"/><Relationship Id="rId379" Type="http://schemas.openxmlformats.org/officeDocument/2006/relationships/hyperlink" Target="https://www.itu.int/t/aap/recdetails/10204" TargetMode="External"/><Relationship Id="rId7" Type="http://schemas.openxmlformats.org/officeDocument/2006/relationships/settings" Target="settings.xml"/><Relationship Id="rId183" Type="http://schemas.openxmlformats.org/officeDocument/2006/relationships/hyperlink" Target="http://www.itu.int/net/itu-t/lists/rgmdetails.aspx?id=15559&amp;Group=15" TargetMode="External"/><Relationship Id="rId239" Type="http://schemas.openxmlformats.org/officeDocument/2006/relationships/hyperlink" Target="https://www.itu.int/t/aap/recdetails/10342" TargetMode="External"/><Relationship Id="rId390" Type="http://schemas.openxmlformats.org/officeDocument/2006/relationships/hyperlink" Target="http://www.itu.int/itu-t/workprog/wp_item.aspx?isn=18309" TargetMode="External"/><Relationship Id="rId404" Type="http://schemas.openxmlformats.org/officeDocument/2006/relationships/hyperlink" Target="https://www.itu.int/itu-t/recommendations/rec.aspx?rec=14232" TargetMode="External"/><Relationship Id="rId250" Type="http://schemas.openxmlformats.org/officeDocument/2006/relationships/hyperlink" Target="https://www.itu.int/t/aap/recdetails/10364" TargetMode="External"/><Relationship Id="rId292" Type="http://schemas.openxmlformats.org/officeDocument/2006/relationships/hyperlink" Target="http://www.itu.int/itu-t/workprog/wp_item.aspx?isn=19422" TargetMode="External"/><Relationship Id="rId306" Type="http://schemas.openxmlformats.org/officeDocument/2006/relationships/hyperlink" Target="https://www.itu.int/t/aap/recdetails/10357" TargetMode="External"/><Relationship Id="rId45" Type="http://schemas.openxmlformats.org/officeDocument/2006/relationships/hyperlink" Target="http://www.itu.int/net/itu-t/lists/rgmdetails.aspx?id=12939&amp;Group=15" TargetMode="External"/><Relationship Id="rId87" Type="http://schemas.openxmlformats.org/officeDocument/2006/relationships/hyperlink" Target="http://www.itu.int/net/itu-t/lists/rgmdetails.aspx?id=13463&amp;Group=15" TargetMode="External"/><Relationship Id="rId110" Type="http://schemas.openxmlformats.org/officeDocument/2006/relationships/hyperlink" Target="http://www.itu.int/net/itu-t/lists/rgmdetails.aspx?id=13850&amp;Group=15" TargetMode="External"/><Relationship Id="rId348" Type="http://schemas.openxmlformats.org/officeDocument/2006/relationships/hyperlink" Target="https://www.itu.int/t/aap/recdetails/10686" TargetMode="External"/><Relationship Id="rId152" Type="http://schemas.openxmlformats.org/officeDocument/2006/relationships/hyperlink" Target="http://www.itu.int/net/itu-t/lists/rgmdetails.aspx?id=14046&amp;Group=15" TargetMode="External"/><Relationship Id="rId194" Type="http://schemas.openxmlformats.org/officeDocument/2006/relationships/hyperlink" Target="http://www.itu.int/net/itu-t/lists/rgmdetails.aspx?id=15796&amp;Group=15" TargetMode="External"/><Relationship Id="rId208" Type="http://schemas.openxmlformats.org/officeDocument/2006/relationships/hyperlink" Target="http://www.itu.int/net/itu-t/lists/rgmdetails.aspx?id=16019&amp;Group=15" TargetMode="External"/><Relationship Id="rId415" Type="http://schemas.openxmlformats.org/officeDocument/2006/relationships/hyperlink" Target="https://www.itu.int/pub/publications.aspx?lang=en&amp;parent=T-TUT-L-2018-GLR" TargetMode="External"/><Relationship Id="rId261" Type="http://schemas.openxmlformats.org/officeDocument/2006/relationships/hyperlink" Target="https://www.itu.int/t/aap/recdetails/10173" TargetMode="External"/><Relationship Id="rId14" Type="http://schemas.openxmlformats.org/officeDocument/2006/relationships/hyperlink" Target="https://www.itu.int/md/T22-SG15-R-0002" TargetMode="External"/><Relationship Id="rId56" Type="http://schemas.openxmlformats.org/officeDocument/2006/relationships/hyperlink" Target="http://www.itu.int/net/itu-t/lists/rgmdetails.aspx?id=12976&amp;Group=15" TargetMode="External"/><Relationship Id="rId317" Type="http://schemas.openxmlformats.org/officeDocument/2006/relationships/hyperlink" Target="https://www.itu.int/t/aap/recdetails/10728" TargetMode="External"/><Relationship Id="rId359" Type="http://schemas.openxmlformats.org/officeDocument/2006/relationships/hyperlink" Target="https://www.itu.int/itu-t/recommendations/rec.aspx?id=15245" TargetMode="External"/><Relationship Id="rId98" Type="http://schemas.openxmlformats.org/officeDocument/2006/relationships/hyperlink" Target="http://www.itu.int/net/itu-t/lists/rgmdetails.aspx?id=13460&amp;Group=15" TargetMode="External"/><Relationship Id="rId121" Type="http://schemas.openxmlformats.org/officeDocument/2006/relationships/hyperlink" Target="http://www.itu.int/net/itu-t/lists/rgmdetails.aspx?id=13868&amp;Group=15" TargetMode="External"/><Relationship Id="rId163" Type="http://schemas.openxmlformats.org/officeDocument/2006/relationships/hyperlink" Target="http://www.itu.int/net/itu-t/lists/rgmdetails.aspx?id=15577&amp;Group=15" TargetMode="External"/><Relationship Id="rId219" Type="http://schemas.openxmlformats.org/officeDocument/2006/relationships/hyperlink" Target="http://www.itu.int/net/itu-t/lists/rgmdetails.aspx?id=16017&amp;Group=15" TargetMode="External"/><Relationship Id="rId370" Type="http://schemas.openxmlformats.org/officeDocument/2006/relationships/hyperlink" Target="https://www.itu.int/t/aap/recdetails/10504" TargetMode="External"/><Relationship Id="rId426" Type="http://schemas.openxmlformats.org/officeDocument/2006/relationships/theme" Target="theme/theme1.xml"/><Relationship Id="rId230" Type="http://schemas.openxmlformats.org/officeDocument/2006/relationships/hyperlink" Target="https://www.itu.int/t/aap/recdetails/10343" TargetMode="External"/><Relationship Id="rId25" Type="http://schemas.openxmlformats.org/officeDocument/2006/relationships/hyperlink" Target="https://www.itu.int/md/T22-SG15-R-0014" TargetMode="External"/><Relationship Id="rId67" Type="http://schemas.openxmlformats.org/officeDocument/2006/relationships/hyperlink" Target="http://www.itu.int/net/itu-t/lists/rgmdetails.aspx?id=12978&amp;Group=15" TargetMode="External"/><Relationship Id="rId272" Type="http://schemas.openxmlformats.org/officeDocument/2006/relationships/hyperlink" Target="https://www.itu.int/t/aap/recdetails/10340" TargetMode="External"/><Relationship Id="rId328" Type="http://schemas.openxmlformats.org/officeDocument/2006/relationships/hyperlink" Target="https://www.itu.int/t/aap/recdetails/10720" TargetMode="External"/><Relationship Id="rId132" Type="http://schemas.openxmlformats.org/officeDocument/2006/relationships/hyperlink" Target="http://www.itu.int/net/itu-t/lists/rgmdetails.aspx?id=13869&amp;Group=15" TargetMode="External"/><Relationship Id="rId174" Type="http://schemas.openxmlformats.org/officeDocument/2006/relationships/hyperlink" Target="http://www.itu.int/net/itu-t/lists/rgmdetails.aspx?id=14553&amp;Group=15" TargetMode="External"/><Relationship Id="rId381" Type="http://schemas.openxmlformats.org/officeDocument/2006/relationships/hyperlink" Target="http://www.itu.int/itu-t/workprog/wp_item.aspx?isn=19234" TargetMode="External"/><Relationship Id="rId241" Type="http://schemas.openxmlformats.org/officeDocument/2006/relationships/hyperlink" Target="http://www.itu.int/itu-t/workprog/wp_item.aspx?isn=18629" TargetMode="External"/><Relationship Id="rId36" Type="http://schemas.openxmlformats.org/officeDocument/2006/relationships/hyperlink" Target="http://www.itu.int/net/itu-t/lists/rgmdetails.aspx?id=12937&amp;Group=15" TargetMode="External"/><Relationship Id="rId283" Type="http://schemas.openxmlformats.org/officeDocument/2006/relationships/hyperlink" Target="http://www.itu.int/itu-t/workprog/wp_item.aspx?isn=18577" TargetMode="External"/><Relationship Id="rId339" Type="http://schemas.openxmlformats.org/officeDocument/2006/relationships/hyperlink" Target="http://www.itu.int/itu-t/workprog/wp_item.aspx?isn=18262" TargetMode="External"/><Relationship Id="rId78" Type="http://schemas.openxmlformats.org/officeDocument/2006/relationships/hyperlink" Target="http://www.itu.int/net/itu-t/lists/rgmdetails.aspx?id=13465&amp;Group=15" TargetMode="External"/><Relationship Id="rId101" Type="http://schemas.openxmlformats.org/officeDocument/2006/relationships/hyperlink" Target="http://www.itu.int/net/itu-t/lists/rgmdetails.aspx?id=13432&amp;Group=15" TargetMode="External"/><Relationship Id="rId143" Type="http://schemas.openxmlformats.org/officeDocument/2006/relationships/hyperlink" Target="http://www.itu.int/net/itu-t/lists/rgmdetails.aspx?id=14079&amp;Group=15" TargetMode="External"/><Relationship Id="rId185" Type="http://schemas.openxmlformats.org/officeDocument/2006/relationships/hyperlink" Target="http://www.itu.int/net/itu-t/lists/rgmdetails.aspx?id=14551&amp;Group=15" TargetMode="External"/><Relationship Id="rId350" Type="http://schemas.openxmlformats.org/officeDocument/2006/relationships/hyperlink" Target="https://www.itu.int/t/aap/recdetails/10502" TargetMode="External"/><Relationship Id="rId406" Type="http://schemas.openxmlformats.org/officeDocument/2006/relationships/hyperlink" Target="https://www.itu.int/ITU-T/recommendations/rec.aspx?rec=14657" TargetMode="External"/><Relationship Id="rId9" Type="http://schemas.openxmlformats.org/officeDocument/2006/relationships/footnotes" Target="footnotes.xml"/><Relationship Id="rId210" Type="http://schemas.openxmlformats.org/officeDocument/2006/relationships/hyperlink" Target="http://www.itu.int/net/itu-t/lists/rgmdetails.aspx?id=16008&amp;Group=15" TargetMode="External"/><Relationship Id="rId392" Type="http://schemas.openxmlformats.org/officeDocument/2006/relationships/hyperlink" Target="http://www.itu.int/itu-t/workprog/wp_item.aspx?isn=18239" TargetMode="External"/><Relationship Id="rId252" Type="http://schemas.openxmlformats.org/officeDocument/2006/relationships/hyperlink" Target="https://www.itu.int/t/aap/recdetails/10714" TargetMode="External"/><Relationship Id="rId294" Type="http://schemas.openxmlformats.org/officeDocument/2006/relationships/hyperlink" Target="https://www.itu.int/t/aap/recdetails/10518" TargetMode="External"/><Relationship Id="rId308" Type="http://schemas.openxmlformats.org/officeDocument/2006/relationships/hyperlink" Target="https://www.itu.int/t/aap/recdetails/10729" TargetMode="External"/><Relationship Id="rId47" Type="http://schemas.openxmlformats.org/officeDocument/2006/relationships/hyperlink" Target="http://www.itu.int/net/itu-t/lists/rgmdetails.aspx?id=12975&amp;Group=15" TargetMode="External"/><Relationship Id="rId89" Type="http://schemas.openxmlformats.org/officeDocument/2006/relationships/hyperlink" Target="http://www.itu.int/net/itu-t/lists/rgmdetails.aspx?id=13478&amp;Group=15" TargetMode="External"/><Relationship Id="rId112" Type="http://schemas.openxmlformats.org/officeDocument/2006/relationships/hyperlink" Target="http://www.itu.int/net/itu-t/lists/rgmdetails.aspx?id=13864&amp;Group=15" TargetMode="External"/><Relationship Id="rId154" Type="http://schemas.openxmlformats.org/officeDocument/2006/relationships/hyperlink" Target="http://www.itu.int/net/itu-t/lists/rgmdetails.aspx?id=13852&amp;Group=15" TargetMode="External"/><Relationship Id="rId361" Type="http://schemas.openxmlformats.org/officeDocument/2006/relationships/hyperlink" Target="https://www.itu.int/t/aap/recdetails/10324" TargetMode="External"/><Relationship Id="rId196" Type="http://schemas.openxmlformats.org/officeDocument/2006/relationships/hyperlink" Target="http://www.itu.int/net/itu-t/lists/rgmdetails.aspx?id=15798&amp;Group=15" TargetMode="External"/><Relationship Id="rId417" Type="http://schemas.openxmlformats.org/officeDocument/2006/relationships/hyperlink" Target="https://www.itu.int/pub/publications.aspx?lang=en&amp;parent=T-TUT-HOME-2020-1" TargetMode="External"/><Relationship Id="rId16" Type="http://schemas.openxmlformats.org/officeDocument/2006/relationships/hyperlink" Target="https://www.itu.int/md/T22-SG15-R-0004" TargetMode="External"/><Relationship Id="rId221" Type="http://schemas.openxmlformats.org/officeDocument/2006/relationships/hyperlink" Target="http://www.itu.int/itu-t/workprog/wp_item.aspx?isn=19231" TargetMode="External"/><Relationship Id="rId263" Type="http://schemas.openxmlformats.org/officeDocument/2006/relationships/hyperlink" Target="https://www.itu.int/t/aap/recdetails/10710" TargetMode="External"/><Relationship Id="rId319" Type="http://schemas.openxmlformats.org/officeDocument/2006/relationships/hyperlink" Target="http://www.itu.int/itu-t/workprog/wp_item.aspx?isn=19274" TargetMode="External"/><Relationship Id="rId58" Type="http://schemas.openxmlformats.org/officeDocument/2006/relationships/hyperlink" Target="http://www.itu.int/net/itu-t/lists/rgmdetails.aspx?id=12941&amp;Group=15" TargetMode="External"/><Relationship Id="rId123" Type="http://schemas.openxmlformats.org/officeDocument/2006/relationships/hyperlink" Target="http://www.itu.int/net/itu-t/lists/rgmdetails.aspx?id=13848&amp;Group=15" TargetMode="External"/><Relationship Id="rId330" Type="http://schemas.openxmlformats.org/officeDocument/2006/relationships/hyperlink" Target="https://www.itu.int/t/aap/recdetails/10691" TargetMode="External"/><Relationship Id="rId165" Type="http://schemas.openxmlformats.org/officeDocument/2006/relationships/hyperlink" Target="http://www.itu.int/net/itu-t/lists/rgmdetails.aspx?id=15562&amp;Group=15" TargetMode="External"/><Relationship Id="rId372" Type="http://schemas.openxmlformats.org/officeDocument/2006/relationships/hyperlink" Target="https://www.itu.int/t/aap/recdetails/10685" TargetMode="External"/><Relationship Id="rId232" Type="http://schemas.openxmlformats.org/officeDocument/2006/relationships/hyperlink" Target="https://www.itu.int/t/aap/recdetails/10708" TargetMode="External"/><Relationship Id="rId274" Type="http://schemas.openxmlformats.org/officeDocument/2006/relationships/hyperlink" Target="https://www.itu.int/t/aap/recdetails/10341" TargetMode="External"/><Relationship Id="rId27" Type="http://schemas.openxmlformats.org/officeDocument/2006/relationships/hyperlink" Target="https://www.itu.int/md/T22-SG15-R-0016" TargetMode="External"/><Relationship Id="rId69" Type="http://schemas.openxmlformats.org/officeDocument/2006/relationships/hyperlink" Target="http://www.itu.int/net/itu-t/lists/rgmdetails.aspx?id=13113&amp;Group=15" TargetMode="External"/><Relationship Id="rId134" Type="http://schemas.openxmlformats.org/officeDocument/2006/relationships/hyperlink" Target="http://www.itu.int/net/itu-t/lists/rgmdetails.aspx?id=14041&amp;Group=15" TargetMode="External"/><Relationship Id="rId80" Type="http://schemas.openxmlformats.org/officeDocument/2006/relationships/hyperlink" Target="http://www.itu.int/net/itu-t/lists/rgmdetails.aspx?id=13473&amp;Group=15" TargetMode="External"/><Relationship Id="rId176" Type="http://schemas.openxmlformats.org/officeDocument/2006/relationships/hyperlink" Target="http://www.itu.int/net/itu-t/lists/rgmdetails.aspx?id=15574&amp;Group=15" TargetMode="External"/><Relationship Id="rId341" Type="http://schemas.openxmlformats.org/officeDocument/2006/relationships/hyperlink" Target="http://www.itu.int/itu-t/workprog/wp_item.aspx?isn=18254" TargetMode="External"/><Relationship Id="rId383" Type="http://schemas.openxmlformats.org/officeDocument/2006/relationships/hyperlink" Target="https://www.itu.int/t/aap/recdetails/10689" TargetMode="External"/><Relationship Id="rId201" Type="http://schemas.openxmlformats.org/officeDocument/2006/relationships/hyperlink" Target="http://www.itu.int/net/itu-t/lists/rgmdetails.aspx?id=15576&amp;Group=15" TargetMode="External"/><Relationship Id="rId243" Type="http://schemas.openxmlformats.org/officeDocument/2006/relationships/hyperlink" Target="http://www.itu.int/itu-t/workprog/wp_item.aspx?isn=18630" TargetMode="External"/><Relationship Id="rId285" Type="http://schemas.openxmlformats.org/officeDocument/2006/relationships/hyperlink" Target="http://www.itu.int/itu-t/workprog/wp_item.aspx?isn=18885" TargetMode="External"/><Relationship Id="rId38" Type="http://schemas.openxmlformats.org/officeDocument/2006/relationships/hyperlink" Target="http://www.itu.int/net/itu-t/lists/rgmdetails.aspx?id=12926&amp;Group=15" TargetMode="External"/><Relationship Id="rId103" Type="http://schemas.openxmlformats.org/officeDocument/2006/relationships/hyperlink" Target="http://www.itu.int/net/itu-t/lists/rgmdetails.aspx?id=13468&amp;Group=15" TargetMode="External"/><Relationship Id="rId310" Type="http://schemas.openxmlformats.org/officeDocument/2006/relationships/hyperlink" Target="https://www.itu.int/t/aap/recdetails/10359" TargetMode="External"/><Relationship Id="rId70" Type="http://schemas.openxmlformats.org/officeDocument/2006/relationships/hyperlink" Target="http://www.itu.int/net/itu-t/lists/rgmdetails.aspx?id=12959&amp;Group=15" TargetMode="External"/><Relationship Id="rId91" Type="http://schemas.openxmlformats.org/officeDocument/2006/relationships/hyperlink" Target="http://www.itu.int/net/itu-t/lists/rgmdetails.aspx?id=13572&amp;Group=15" TargetMode="External"/><Relationship Id="rId145" Type="http://schemas.openxmlformats.org/officeDocument/2006/relationships/hyperlink" Target="http://www.itu.int/net/itu-t/lists/rgmdetails.aspx?id=14037&amp;Group=15" TargetMode="External"/><Relationship Id="rId166" Type="http://schemas.openxmlformats.org/officeDocument/2006/relationships/hyperlink" Target="http://www.itu.int/net/itu-t/lists/rgmdetails.aspx?id=15563&amp;Group=15" TargetMode="External"/><Relationship Id="rId187" Type="http://schemas.openxmlformats.org/officeDocument/2006/relationships/hyperlink" Target="http://www.itu.int/net/itu-t/lists/rgmdetails.aspx?id=14527&amp;Group=15" TargetMode="External"/><Relationship Id="rId331" Type="http://schemas.openxmlformats.org/officeDocument/2006/relationships/hyperlink" Target="http://www.itu.int/itu-t/workprog/wp_item.aspx?isn=19585" TargetMode="External"/><Relationship Id="rId352" Type="http://schemas.openxmlformats.org/officeDocument/2006/relationships/hyperlink" Target="https://www.itu.int/t/aap/recdetails/10333" TargetMode="External"/><Relationship Id="rId373" Type="http://schemas.openxmlformats.org/officeDocument/2006/relationships/hyperlink" Target="https://www.itu.int/t/aap/recdetails/10337" TargetMode="External"/><Relationship Id="rId394" Type="http://schemas.openxmlformats.org/officeDocument/2006/relationships/hyperlink" Target="http://www.itu.int/itu-t/workprog/wp_item.aspx?isn=18625" TargetMode="External"/><Relationship Id="rId408" Type="http://schemas.openxmlformats.org/officeDocument/2006/relationships/hyperlink" Target="http://www.itu.int/itu-t/workprog/wp_item.aspx?isn=18582" TargetMode="External"/><Relationship Id="rId1" Type="http://schemas.openxmlformats.org/officeDocument/2006/relationships/customXml" Target="../customXml/item1.xml"/><Relationship Id="rId212" Type="http://schemas.openxmlformats.org/officeDocument/2006/relationships/hyperlink" Target="http://www.itu.int/net/itu-t/lists/rgmdetails.aspx?id=15973&amp;Group=15" TargetMode="External"/><Relationship Id="rId233" Type="http://schemas.openxmlformats.org/officeDocument/2006/relationships/hyperlink" Target="https://www.itu.int/t/aap/recdetails/10705" TargetMode="External"/><Relationship Id="rId254" Type="http://schemas.openxmlformats.org/officeDocument/2006/relationships/hyperlink" Target="http://www.itu.int/itu-t/workprog/wp_item.aspx?isn=19275" TargetMode="External"/><Relationship Id="rId28" Type="http://schemas.openxmlformats.org/officeDocument/2006/relationships/hyperlink" Target="https://www.itu.int/md/T22-SG15-R-0017" TargetMode="External"/><Relationship Id="rId49" Type="http://schemas.openxmlformats.org/officeDocument/2006/relationships/hyperlink" Target="http://www.itu.int/net/itu-t/lists/rgmdetails.aspx?id=12927&amp;Group=15" TargetMode="External"/><Relationship Id="rId114" Type="http://schemas.openxmlformats.org/officeDocument/2006/relationships/hyperlink" Target="http://www.itu.int/net/itu-t/lists/rgmdetails.aspx?id=13858&amp;Group=15" TargetMode="External"/><Relationship Id="rId275" Type="http://schemas.openxmlformats.org/officeDocument/2006/relationships/hyperlink" Target="https://www.itu.int/t/aap/recdetails/10702" TargetMode="External"/><Relationship Id="rId296" Type="http://schemas.openxmlformats.org/officeDocument/2006/relationships/hyperlink" Target="https://www.itu.int/t/aap/recdetails/10355" TargetMode="External"/><Relationship Id="rId300" Type="http://schemas.openxmlformats.org/officeDocument/2006/relationships/hyperlink" Target="https://www.itu.int/t/aap/recdetails/10368" TargetMode="External"/><Relationship Id="rId60" Type="http://schemas.openxmlformats.org/officeDocument/2006/relationships/hyperlink" Target="http://www.itu.int/net/itu-t/lists/rgmdetails.aspx?id=12965&amp;Group=15" TargetMode="External"/><Relationship Id="rId81" Type="http://schemas.openxmlformats.org/officeDocument/2006/relationships/hyperlink" Target="http://www.itu.int/net/itu-t/lists/rgmdetails.aspx?id=13414&amp;Group=15" TargetMode="External"/><Relationship Id="rId135" Type="http://schemas.openxmlformats.org/officeDocument/2006/relationships/hyperlink" Target="http://www.itu.int/net/itu-t/lists/rgmdetails.aspx?id=14042&amp;Group=15" TargetMode="External"/><Relationship Id="rId156" Type="http://schemas.openxmlformats.org/officeDocument/2006/relationships/hyperlink" Target="http://www.itu.int/net/itu-t/lists/rgmdetails.aspx?id=13849&amp;Group=15" TargetMode="External"/><Relationship Id="rId177" Type="http://schemas.openxmlformats.org/officeDocument/2006/relationships/hyperlink" Target="http://www.itu.int/net/itu-t/lists/rgmdetails.aspx?id=15689&amp;Group=15" TargetMode="External"/><Relationship Id="rId198" Type="http://schemas.openxmlformats.org/officeDocument/2006/relationships/hyperlink" Target="http://www.itu.int/net/itu-t/lists/rgmdetails.aspx?id=15799&amp;Group=15" TargetMode="External"/><Relationship Id="rId321" Type="http://schemas.openxmlformats.org/officeDocument/2006/relationships/hyperlink" Target="http://www.itu.int/itu-t/workprog/wp_item.aspx?isn=19272" TargetMode="External"/><Relationship Id="rId342" Type="http://schemas.openxmlformats.org/officeDocument/2006/relationships/hyperlink" Target="https://www.itu.int/t/aap/recdetails/10327" TargetMode="External"/><Relationship Id="rId363" Type="http://schemas.openxmlformats.org/officeDocument/2006/relationships/hyperlink" Target="https://www.itu.int/t/aap/recdetails/10687" TargetMode="External"/><Relationship Id="rId384" Type="http://schemas.openxmlformats.org/officeDocument/2006/relationships/hyperlink" Target="https://www.itu.int/t/aap/recdetails/10338" TargetMode="External"/><Relationship Id="rId419" Type="http://schemas.openxmlformats.org/officeDocument/2006/relationships/hyperlink" Target="https://www.itu.int/rec/T-REC-G.Imp8013-202209-S/en" TargetMode="External"/><Relationship Id="rId202" Type="http://schemas.openxmlformats.org/officeDocument/2006/relationships/hyperlink" Target="http://www.itu.int/net/itu-t/lists/rgmdetails.aspx?id=15846&amp;Group=15" TargetMode="External"/><Relationship Id="rId223" Type="http://schemas.openxmlformats.org/officeDocument/2006/relationships/hyperlink" Target="http://www.itu.int/itu-t/workprog/wp_item.aspx?isn=18841" TargetMode="External"/><Relationship Id="rId244" Type="http://schemas.openxmlformats.org/officeDocument/2006/relationships/hyperlink" Target="https://www.itu.int/t/aap/recdetails/10347" TargetMode="External"/><Relationship Id="rId18" Type="http://schemas.openxmlformats.org/officeDocument/2006/relationships/hyperlink" Target="https://www.itu.int/md/T22-SG15-R-0007" TargetMode="External"/><Relationship Id="rId39" Type="http://schemas.openxmlformats.org/officeDocument/2006/relationships/hyperlink" Target="http://www.itu.int/net/itu-t/lists/rgmdetails.aspx?id=12956&amp;Group=15" TargetMode="External"/><Relationship Id="rId265" Type="http://schemas.openxmlformats.org/officeDocument/2006/relationships/hyperlink" Target="https://www.itu.int/t/aap/recdetails/10521" TargetMode="External"/><Relationship Id="rId286" Type="http://schemas.openxmlformats.org/officeDocument/2006/relationships/hyperlink" Target="https://www.itu.int/t/aap/recdetails/10517" TargetMode="External"/><Relationship Id="rId50" Type="http://schemas.openxmlformats.org/officeDocument/2006/relationships/hyperlink" Target="http://www.itu.int/net/itu-t/lists/rgmdetails.aspx?id=13066&amp;Group=15" TargetMode="External"/><Relationship Id="rId104" Type="http://schemas.openxmlformats.org/officeDocument/2006/relationships/hyperlink" Target="http://www.itu.int/net/itu-t/lists/rgmdetails.aspx?id=13471&amp;Group=15" TargetMode="External"/><Relationship Id="rId125" Type="http://schemas.openxmlformats.org/officeDocument/2006/relationships/hyperlink" Target="http://www.itu.int/net/itu-t/lists/rgmdetails.aspx?id=14032&amp;Group=15" TargetMode="External"/><Relationship Id="rId146" Type="http://schemas.openxmlformats.org/officeDocument/2006/relationships/hyperlink" Target="http://www.itu.int/net/itu-t/lists/rgmdetails.aspx?id=13854&amp;Group=15" TargetMode="External"/><Relationship Id="rId167" Type="http://schemas.openxmlformats.org/officeDocument/2006/relationships/hyperlink" Target="http://www.itu.int/net/itu-t/lists/rgmdetails.aspx?id=15564&amp;Group=15" TargetMode="External"/><Relationship Id="rId188" Type="http://schemas.openxmlformats.org/officeDocument/2006/relationships/hyperlink" Target="http://www.itu.int/net/itu-t/lists/rgmdetails.aspx?id=14554&amp;Group=15" TargetMode="External"/><Relationship Id="rId311" Type="http://schemas.openxmlformats.org/officeDocument/2006/relationships/hyperlink" Target="https://www.itu.int/t/aap/recdetails/10730" TargetMode="External"/><Relationship Id="rId332" Type="http://schemas.openxmlformats.org/officeDocument/2006/relationships/hyperlink" Target="https://www.itu.int/t/aap/recdetails/10335" TargetMode="External"/><Relationship Id="rId353" Type="http://schemas.openxmlformats.org/officeDocument/2006/relationships/hyperlink" Target="https://www.itu.int/t/aap/recdetails/10332" TargetMode="External"/><Relationship Id="rId374" Type="http://schemas.openxmlformats.org/officeDocument/2006/relationships/hyperlink" Target="https://www.itu.int/t/aap/recdetails/10512" TargetMode="External"/><Relationship Id="rId395" Type="http://schemas.openxmlformats.org/officeDocument/2006/relationships/hyperlink" Target="http://www.itu.int/itu-t/workprog/wp_item.aspx?isn=19647" TargetMode="External"/><Relationship Id="rId409" Type="http://schemas.openxmlformats.org/officeDocument/2006/relationships/hyperlink" Target="http://www.itu.int/itu-t/workprog/wp_item.aspx?isn=18863" TargetMode="External"/><Relationship Id="rId71" Type="http://schemas.openxmlformats.org/officeDocument/2006/relationships/hyperlink" Target="http://www.itu.int/net/itu-t/lists/rgmdetails.aspx?id=12966&amp;Group=15" TargetMode="External"/><Relationship Id="rId92" Type="http://schemas.openxmlformats.org/officeDocument/2006/relationships/hyperlink" Target="http://www.itu.int/net/itu-t/lists/rgmdetails.aspx?id=13413&amp;Group=15" TargetMode="External"/><Relationship Id="rId213" Type="http://schemas.openxmlformats.org/officeDocument/2006/relationships/hyperlink" Target="http://www.itu.int/net/itu-t/lists/rgmdetails.aspx?id=16025&amp;Group=15" TargetMode="External"/><Relationship Id="rId234" Type="http://schemas.openxmlformats.org/officeDocument/2006/relationships/hyperlink" Target="https://www.itu.int/t/aap/recdetails/10344" TargetMode="External"/><Relationship Id="rId420" Type="http://schemas.openxmlformats.org/officeDocument/2006/relationships/hyperlink" Target="https://www.itu.int/rec/T-REC-G.Imp8021-202209-I/en" TargetMode="External"/><Relationship Id="rId2" Type="http://schemas.openxmlformats.org/officeDocument/2006/relationships/customXml" Target="../customXml/item2.xml"/><Relationship Id="rId29" Type="http://schemas.openxmlformats.org/officeDocument/2006/relationships/hyperlink" Target="https://www.itu.int/md/T22-SG15-R-0018" TargetMode="External"/><Relationship Id="rId255" Type="http://schemas.openxmlformats.org/officeDocument/2006/relationships/hyperlink" Target="https://www.itu.int/t/aap/recdetails/10349" TargetMode="External"/><Relationship Id="rId276" Type="http://schemas.openxmlformats.org/officeDocument/2006/relationships/hyperlink" Target="http://www.itu.int/itu-t/workprog/wp_item.aspx?isn=19588" TargetMode="External"/><Relationship Id="rId297" Type="http://schemas.openxmlformats.org/officeDocument/2006/relationships/hyperlink" Target="http://www.itu.int/itu-t/workprog/wp_item.aspx?isn=18248" TargetMode="External"/><Relationship Id="rId40" Type="http://schemas.openxmlformats.org/officeDocument/2006/relationships/hyperlink" Target="http://www.itu.int/net/itu-t/lists/rgmdetails.aspx?id=12963&amp;Group=15" TargetMode="External"/><Relationship Id="rId115" Type="http://schemas.openxmlformats.org/officeDocument/2006/relationships/hyperlink" Target="http://www.itu.int/net/itu-t/lists/rgmdetails.aspx?id=13859&amp;Group=15" TargetMode="External"/><Relationship Id="rId136" Type="http://schemas.openxmlformats.org/officeDocument/2006/relationships/hyperlink" Target="http://www.itu.int/net/itu-t/lists/rgmdetails.aspx?id=14033&amp;Group=15" TargetMode="External"/><Relationship Id="rId157" Type="http://schemas.openxmlformats.org/officeDocument/2006/relationships/hyperlink" Target="http://www.itu.int/net/itu-t/lists/rgmdetails.aspx?id=13870&amp;Group=15" TargetMode="External"/><Relationship Id="rId178" Type="http://schemas.openxmlformats.org/officeDocument/2006/relationships/hyperlink" Target="http://www.itu.int/net/itu-t/lists/rgmdetails.aspx?id=15578&amp;Group=15" TargetMode="External"/><Relationship Id="rId301" Type="http://schemas.openxmlformats.org/officeDocument/2006/relationships/hyperlink" Target="https://www.itu.int/t/aap/recdetails/10519" TargetMode="External"/><Relationship Id="rId322" Type="http://schemas.openxmlformats.org/officeDocument/2006/relationships/hyperlink" Target="https://www.itu.int/t/aap/recdetails/10346" TargetMode="External"/><Relationship Id="rId343" Type="http://schemas.openxmlformats.org/officeDocument/2006/relationships/hyperlink" Target="https://www.itu.int/t/aap/recdetails/10499" TargetMode="External"/><Relationship Id="rId364" Type="http://schemas.openxmlformats.org/officeDocument/2006/relationships/hyperlink" Target="https://www.itu.int/t/aap/recdetails/10163" TargetMode="External"/><Relationship Id="rId61" Type="http://schemas.openxmlformats.org/officeDocument/2006/relationships/hyperlink" Target="http://www.itu.int/net/itu-t/lists/rgmdetails.aspx?id=12938&amp;Group=15" TargetMode="External"/><Relationship Id="rId82" Type="http://schemas.openxmlformats.org/officeDocument/2006/relationships/hyperlink" Target="http://www.itu.int/net/itu-t/lists/rgmdetails.aspx?id=13477&amp;Group=15" TargetMode="External"/><Relationship Id="rId199" Type="http://schemas.openxmlformats.org/officeDocument/2006/relationships/hyperlink" Target="http://www.itu.int/net/itu-t/lists/rgmdetails.aspx?id=15568&amp;Group=15" TargetMode="External"/><Relationship Id="rId203" Type="http://schemas.openxmlformats.org/officeDocument/2006/relationships/hyperlink" Target="http://www.itu.int/net/itu-t/lists/rgmdetails.aspx?id=15580&amp;Group=15" TargetMode="External"/><Relationship Id="rId385" Type="http://schemas.openxmlformats.org/officeDocument/2006/relationships/hyperlink" Target="https://www.itu.int/t/aap/recdetails/10339" TargetMode="External"/><Relationship Id="rId19" Type="http://schemas.openxmlformats.org/officeDocument/2006/relationships/hyperlink" Target="https://www.itu.int/md/T22-SG15-R-0008" TargetMode="External"/><Relationship Id="rId224" Type="http://schemas.openxmlformats.org/officeDocument/2006/relationships/hyperlink" Target="https://www.itu.int/t/aap/recdetails/10510" TargetMode="External"/><Relationship Id="rId245" Type="http://schemas.openxmlformats.org/officeDocument/2006/relationships/hyperlink" Target="http://www.itu.int/itu-t/workprog/wp_item.aspx?isn=18880" TargetMode="External"/><Relationship Id="rId266" Type="http://schemas.openxmlformats.org/officeDocument/2006/relationships/hyperlink" Target="https://www.itu.int/t/aap/recdetails/10722" TargetMode="External"/><Relationship Id="rId287" Type="http://schemas.openxmlformats.org/officeDocument/2006/relationships/hyperlink" Target="https://www.itu.int/t/aap/recdetails/10351" TargetMode="External"/><Relationship Id="rId410" Type="http://schemas.openxmlformats.org/officeDocument/2006/relationships/hyperlink" Target="http://www.itu.int/itu-t/workprog/wp_item.aspx?isn=18282" TargetMode="External"/><Relationship Id="rId30" Type="http://schemas.openxmlformats.org/officeDocument/2006/relationships/hyperlink" Target="http://www.itu.int/net/itu-t/lists/rgmdetails.aspx?id=12954&amp;Group=15" TargetMode="External"/><Relationship Id="rId105" Type="http://schemas.openxmlformats.org/officeDocument/2006/relationships/hyperlink" Target="http://www.itu.int/net/itu-t/lists/rgmdetails.aspx?id=13476&amp;Group=15" TargetMode="External"/><Relationship Id="rId126" Type="http://schemas.openxmlformats.org/officeDocument/2006/relationships/hyperlink" Target="http://www.itu.int/net/itu-t/lists/rgmdetails.aspx?id=13862&amp;Group=15" TargetMode="External"/><Relationship Id="rId147" Type="http://schemas.openxmlformats.org/officeDocument/2006/relationships/hyperlink" Target="http://www.itu.int/net/itu-t/lists/rgmdetails.aspx?id=13855&amp;Group=15" TargetMode="External"/><Relationship Id="rId168" Type="http://schemas.openxmlformats.org/officeDocument/2006/relationships/hyperlink" Target="http://www.itu.int/net/itu-t/lists/rgmdetails.aspx?id=14528&amp;Group=15" TargetMode="External"/><Relationship Id="rId312" Type="http://schemas.openxmlformats.org/officeDocument/2006/relationships/hyperlink" Target="http://www.itu.int/itu-t/workprog/wp_item.aspx?isn=19282" TargetMode="External"/><Relationship Id="rId333" Type="http://schemas.openxmlformats.org/officeDocument/2006/relationships/hyperlink" Target="https://www.itu.int/t/aap/recdetails/10522" TargetMode="External"/><Relationship Id="rId354" Type="http://schemas.openxmlformats.org/officeDocument/2006/relationships/hyperlink" Target="https://www.itu.int/t/aap/recdetails/10500" TargetMode="External"/><Relationship Id="rId51" Type="http://schemas.openxmlformats.org/officeDocument/2006/relationships/hyperlink" Target="http://www.itu.int/net/itu-t/lists/rgmdetails.aspx?id=12957&amp;Group=15" TargetMode="External"/><Relationship Id="rId72" Type="http://schemas.openxmlformats.org/officeDocument/2006/relationships/hyperlink" Target="http://www.itu.int/net/itu-t/lists/rgmdetails.aspx?id=12972&amp;Group=15" TargetMode="External"/><Relationship Id="rId93" Type="http://schemas.openxmlformats.org/officeDocument/2006/relationships/hyperlink" Target="http://www.itu.int/net/itu-t/lists/rgmdetails.aspx?id=13461&amp;Group=15" TargetMode="External"/><Relationship Id="rId189" Type="http://schemas.openxmlformats.org/officeDocument/2006/relationships/hyperlink" Target="http://www.itu.int/net/itu-t/lists/rgmdetails.aspx?id=14555&amp;Group=15" TargetMode="External"/><Relationship Id="rId375" Type="http://schemas.openxmlformats.org/officeDocument/2006/relationships/hyperlink" Target="https://www.itu.int/itu-t/recommendations/rec.aspx?id=15593" TargetMode="External"/><Relationship Id="rId396" Type="http://schemas.openxmlformats.org/officeDocument/2006/relationships/hyperlink" Target="https://www.itu.int/itu-t/recommendations/rec.aspx?rec=13823" TargetMode="External"/><Relationship Id="rId3" Type="http://schemas.openxmlformats.org/officeDocument/2006/relationships/customXml" Target="../customXml/item3.xml"/><Relationship Id="rId214" Type="http://schemas.openxmlformats.org/officeDocument/2006/relationships/hyperlink" Target="http://www.itu.int/net/itu-t/lists/rgmdetails.aspx?id=16029&amp;Group=15" TargetMode="External"/><Relationship Id="rId235" Type="http://schemas.openxmlformats.org/officeDocument/2006/relationships/hyperlink" Target="https://www.itu.int/t/aap/recdetails/10706" TargetMode="External"/><Relationship Id="rId256" Type="http://schemas.openxmlformats.org/officeDocument/2006/relationships/hyperlink" Target="https://www.itu.int/t/aap/recdetails/10516" TargetMode="External"/><Relationship Id="rId277" Type="http://schemas.openxmlformats.org/officeDocument/2006/relationships/hyperlink" Target="http://www.itu.int/itu-t/workprog/wp_item.aspx?isn=19284" TargetMode="External"/><Relationship Id="rId298" Type="http://schemas.openxmlformats.org/officeDocument/2006/relationships/hyperlink" Target="https://www.itu.int/t/aap/recdetails/10718" TargetMode="External"/><Relationship Id="rId400" Type="http://schemas.openxmlformats.org/officeDocument/2006/relationships/hyperlink" Target="https://www.itu.int/itu-t/recommendations/rec.aspx?rec=13585" TargetMode="External"/><Relationship Id="rId421" Type="http://schemas.openxmlformats.org/officeDocument/2006/relationships/hyperlink" Target="https://www.itu.int/rec/T-REC-G.Imp8121-202209-I/en" TargetMode="External"/><Relationship Id="rId116" Type="http://schemas.openxmlformats.org/officeDocument/2006/relationships/hyperlink" Target="http://www.itu.int/net/itu-t/lists/rgmdetails.aspx?id=13812&amp;Group=15" TargetMode="External"/><Relationship Id="rId137" Type="http://schemas.openxmlformats.org/officeDocument/2006/relationships/hyperlink" Target="http://www.itu.int/net/itu-t/lists/rgmdetails.aspx?id=13863&amp;Group=15" TargetMode="External"/><Relationship Id="rId158" Type="http://schemas.openxmlformats.org/officeDocument/2006/relationships/hyperlink" Target="http://www.itu.int/net/itu-t/lists/rgmdetails.aspx?id=14049&amp;Group=15" TargetMode="External"/><Relationship Id="rId302" Type="http://schemas.openxmlformats.org/officeDocument/2006/relationships/hyperlink" Target="https://www.itu.int/t/aap/recdetails/10356" TargetMode="External"/><Relationship Id="rId323" Type="http://schemas.openxmlformats.org/officeDocument/2006/relationships/hyperlink" Target="http://www.itu.int/itu-t/workprog/wp_item.aspx?isn=19271" TargetMode="External"/><Relationship Id="rId344" Type="http://schemas.openxmlformats.org/officeDocument/2006/relationships/hyperlink" Target="https://www.itu.int/t/aap/recdetails/10683" TargetMode="External"/><Relationship Id="rId20" Type="http://schemas.openxmlformats.org/officeDocument/2006/relationships/hyperlink" Target="https://www.itu.int/md/T22-SG15-R-0009" TargetMode="External"/><Relationship Id="rId41" Type="http://schemas.openxmlformats.org/officeDocument/2006/relationships/hyperlink" Target="http://www.itu.int/net/itu-t/lists/rgmdetails.aspx?id=12949&amp;Group=15" TargetMode="External"/><Relationship Id="rId62" Type="http://schemas.openxmlformats.org/officeDocument/2006/relationships/hyperlink" Target="http://www.itu.int/net/itu-t/lists/rgmdetails.aspx?id=12944&amp;Group=15" TargetMode="External"/><Relationship Id="rId83" Type="http://schemas.openxmlformats.org/officeDocument/2006/relationships/hyperlink" Target="http://www.itu.int/net/itu-t/lists/rgmdetails.aspx?id=13410&amp;Group=15" TargetMode="External"/><Relationship Id="rId179" Type="http://schemas.openxmlformats.org/officeDocument/2006/relationships/hyperlink" Target="http://www.itu.int/net/itu-t/lists/rgmdetails.aspx?id=15690&amp;Group=15" TargetMode="External"/><Relationship Id="rId365" Type="http://schemas.openxmlformats.org/officeDocument/2006/relationships/hyperlink" Target="https://www.itu.int/t/aap/recdetails/10513" TargetMode="External"/><Relationship Id="rId386" Type="http://schemas.openxmlformats.org/officeDocument/2006/relationships/hyperlink" Target="https://www.itu.int/t/aap/recdetails/10695" TargetMode="External"/><Relationship Id="rId190" Type="http://schemas.openxmlformats.org/officeDocument/2006/relationships/hyperlink" Target="http://www.itu.int/net/itu-t/lists/rgmdetails.aspx?id=14533&amp;Group=15" TargetMode="External"/><Relationship Id="rId204" Type="http://schemas.openxmlformats.org/officeDocument/2006/relationships/hyperlink" Target="http://www.itu.int/net/itu-t/lists/rgmdetails.aspx?id=16007&amp;Group=15" TargetMode="External"/><Relationship Id="rId225" Type="http://schemas.openxmlformats.org/officeDocument/2006/relationships/hyperlink" Target="https://www.itu.int/t/aap/recdetails/10509" TargetMode="External"/><Relationship Id="rId246" Type="http://schemas.openxmlformats.org/officeDocument/2006/relationships/hyperlink" Target="https://www.itu.int/t/aap/recdetails/10361" TargetMode="External"/><Relationship Id="rId267" Type="http://schemas.openxmlformats.org/officeDocument/2006/relationships/hyperlink" Target="https://www.itu.int/t/aap/recdetails/10723" TargetMode="External"/><Relationship Id="rId288" Type="http://schemas.openxmlformats.org/officeDocument/2006/relationships/hyperlink" Target="https://www.itu.int/t/aap/recdetails/10715" TargetMode="External"/><Relationship Id="rId411" Type="http://schemas.openxmlformats.org/officeDocument/2006/relationships/hyperlink" Target="http://www.itu.int/itu-t/workprog/wp_item.aspx?isn=18639" TargetMode="External"/><Relationship Id="rId106" Type="http://schemas.openxmlformats.org/officeDocument/2006/relationships/hyperlink" Target="http://www.itu.int/net/itu-t/lists/rgmdetails.aspx?id=13433&amp;Group=15" TargetMode="External"/><Relationship Id="rId127" Type="http://schemas.openxmlformats.org/officeDocument/2006/relationships/hyperlink" Target="http://www.itu.int/net/itu-t/lists/rgmdetails.aspx?id=14039&amp;Group=15" TargetMode="External"/><Relationship Id="rId313" Type="http://schemas.openxmlformats.org/officeDocument/2006/relationships/hyperlink" Target="https://www.itu.int/t/aap/recdetails/10360" TargetMode="External"/><Relationship Id="rId10" Type="http://schemas.openxmlformats.org/officeDocument/2006/relationships/endnotes" Target="endnotes.xml"/><Relationship Id="rId31" Type="http://schemas.openxmlformats.org/officeDocument/2006/relationships/hyperlink" Target="http://www.itu.int/net/itu-t/lists/rgmdetails.aspx?id=12945&amp;Group=15" TargetMode="External"/><Relationship Id="rId52" Type="http://schemas.openxmlformats.org/officeDocument/2006/relationships/hyperlink" Target="http://www.itu.int/net/itu-t/lists/rgmdetails.aspx?id=12946&amp;Group=15" TargetMode="External"/><Relationship Id="rId73" Type="http://schemas.openxmlformats.org/officeDocument/2006/relationships/hyperlink" Target="http://www.itu.int/net/itu-t/lists/rgmdetails.aspx?id=12930&amp;Group=15" TargetMode="External"/><Relationship Id="rId94" Type="http://schemas.openxmlformats.org/officeDocument/2006/relationships/hyperlink" Target="http://www.itu.int/net/itu-t/lists/rgmdetails.aspx?id=13462&amp;Group=15" TargetMode="External"/><Relationship Id="rId148" Type="http://schemas.openxmlformats.org/officeDocument/2006/relationships/hyperlink" Target="http://www.itu.int/net/itu-t/lists/rgmdetails.aspx?id=14128&amp;Group=15" TargetMode="External"/><Relationship Id="rId169" Type="http://schemas.openxmlformats.org/officeDocument/2006/relationships/hyperlink" Target="http://www.itu.int/net/itu-t/lists/rgmdetails.aspx?id=15565&amp;Group=15" TargetMode="External"/><Relationship Id="rId334" Type="http://schemas.openxmlformats.org/officeDocument/2006/relationships/hyperlink" Target="https://www.itu.int/t/aap/recdetails/10166" TargetMode="External"/><Relationship Id="rId355" Type="http://schemas.openxmlformats.org/officeDocument/2006/relationships/hyperlink" Target="https://www.itu.int/t/aap/recdetails/10334" TargetMode="External"/><Relationship Id="rId376" Type="http://schemas.openxmlformats.org/officeDocument/2006/relationships/hyperlink" Target="https://www.itu.int/t/aap/recdetails/10328" TargetMode="External"/><Relationship Id="rId397" Type="http://schemas.openxmlformats.org/officeDocument/2006/relationships/hyperlink" Target="https://www.itu.int/itu-t/recommendations/rec.aspx?rec=13583" TargetMode="External"/><Relationship Id="rId4" Type="http://schemas.openxmlformats.org/officeDocument/2006/relationships/customXml" Target="../customXml/item4.xml"/><Relationship Id="rId180" Type="http://schemas.openxmlformats.org/officeDocument/2006/relationships/hyperlink" Target="http://www.itu.int/net/itu-t/lists/rgmdetails.aspx?id=15691&amp;Group=15" TargetMode="External"/><Relationship Id="rId215" Type="http://schemas.openxmlformats.org/officeDocument/2006/relationships/hyperlink" Target="http://www.itu.int/net/itu-t/lists/rgmdetails.aspx?id=16026&amp;Group=15" TargetMode="External"/><Relationship Id="rId236" Type="http://schemas.openxmlformats.org/officeDocument/2006/relationships/hyperlink" Target="http://www.itu.int/itu-t/workprog/wp_item.aspx?isn=19400" TargetMode="External"/><Relationship Id="rId257" Type="http://schemas.openxmlformats.org/officeDocument/2006/relationships/hyperlink" Target="https://www.itu.int/t/aap/recdetails/10177" TargetMode="External"/><Relationship Id="rId278" Type="http://schemas.openxmlformats.org/officeDocument/2006/relationships/hyperlink" Target="https://www.itu.int/t/aap/recdetails/10725" TargetMode="External"/><Relationship Id="rId401" Type="http://schemas.openxmlformats.org/officeDocument/2006/relationships/hyperlink" Target="https://www.itu.int/itu-t/recommendations/rec.aspx?rec=13585" TargetMode="External"/><Relationship Id="rId422" Type="http://schemas.openxmlformats.org/officeDocument/2006/relationships/header" Target="header1.xml"/><Relationship Id="rId303" Type="http://schemas.openxmlformats.org/officeDocument/2006/relationships/hyperlink" Target="http://www.itu.int/itu-t/workprog/wp_item.aspx?isn=18889" TargetMode="External"/><Relationship Id="rId42" Type="http://schemas.openxmlformats.org/officeDocument/2006/relationships/hyperlink" Target="http://www.itu.int/net/itu-t/lists/rgmdetails.aspx?id=12950&amp;Group=15" TargetMode="External"/><Relationship Id="rId84" Type="http://schemas.openxmlformats.org/officeDocument/2006/relationships/hyperlink" Target="http://www.itu.int/net/itu-t/lists/rgmdetails.aspx?id=13466&amp;Group=15" TargetMode="External"/><Relationship Id="rId138" Type="http://schemas.openxmlformats.org/officeDocument/2006/relationships/hyperlink" Target="http://www.itu.int/net/itu-t/lists/rgmdetails.aspx?id=13846&amp;Group=15" TargetMode="External"/><Relationship Id="rId345" Type="http://schemas.openxmlformats.org/officeDocument/2006/relationships/hyperlink" Target="https://www.itu.int/t/aap/recdetails/10331" TargetMode="External"/><Relationship Id="rId387" Type="http://schemas.openxmlformats.org/officeDocument/2006/relationships/hyperlink" Target="https://www.itu.int/t/aap/recdetails/10694" TargetMode="External"/><Relationship Id="rId191" Type="http://schemas.openxmlformats.org/officeDocument/2006/relationships/hyperlink" Target="http://www.itu.int/net/itu-t/lists/rgmdetails.aspx?id=14534&amp;Group=15" TargetMode="External"/><Relationship Id="rId205" Type="http://schemas.openxmlformats.org/officeDocument/2006/relationships/hyperlink" Target="http://www.itu.int/net/itu-t/lists/rgmdetails.aspx?id=16016&amp;Group=15" TargetMode="External"/><Relationship Id="rId247" Type="http://schemas.openxmlformats.org/officeDocument/2006/relationships/hyperlink" Target="https://www.itu.int/t/aap/recdetails/10362" TargetMode="External"/><Relationship Id="rId412" Type="http://schemas.openxmlformats.org/officeDocument/2006/relationships/hyperlink" Target="https://www.itu.int/ITU-T/recommendations/rec.aspx?rec=13344" TargetMode="External"/><Relationship Id="rId107" Type="http://schemas.openxmlformats.org/officeDocument/2006/relationships/hyperlink" Target="http://www.itu.int/net/itu-t/lists/rgmdetails.aspx?id=13620&amp;Group=15" TargetMode="External"/><Relationship Id="rId289" Type="http://schemas.openxmlformats.org/officeDocument/2006/relationships/hyperlink" Target="https://www.itu.int/t/aap/recdetails/10352" TargetMode="External"/><Relationship Id="rId11" Type="http://schemas.openxmlformats.org/officeDocument/2006/relationships/image" Target="media/image1.png"/><Relationship Id="rId53" Type="http://schemas.openxmlformats.org/officeDocument/2006/relationships/hyperlink" Target="http://www.itu.int/net/itu-t/lists/rgmdetails.aspx?id=12964&amp;Group=15" TargetMode="External"/><Relationship Id="rId149" Type="http://schemas.openxmlformats.org/officeDocument/2006/relationships/hyperlink" Target="http://www.itu.int/net/itu-t/lists/rgmdetails.aspx?id=14129&amp;Group=15" TargetMode="External"/><Relationship Id="rId314" Type="http://schemas.openxmlformats.org/officeDocument/2006/relationships/hyperlink" Target="https://www.itu.int/t/aap/recdetails/10731" TargetMode="External"/><Relationship Id="rId356" Type="http://schemas.openxmlformats.org/officeDocument/2006/relationships/hyperlink" Target="https://www.itu.int/t/aap/recdetails/10161" TargetMode="External"/><Relationship Id="rId398" Type="http://schemas.openxmlformats.org/officeDocument/2006/relationships/hyperlink" Target="https://www.itu.int/itu-t/recommendations/rec.aspx?rec=13824" TargetMode="External"/><Relationship Id="rId95" Type="http://schemas.openxmlformats.org/officeDocument/2006/relationships/hyperlink" Target="http://www.itu.int/net/itu-t/lists/rgmdetails.aspx?id=13464&amp;Group=15" TargetMode="External"/><Relationship Id="rId160" Type="http://schemas.openxmlformats.org/officeDocument/2006/relationships/hyperlink" Target="http://www.itu.int/net/itu-t/lists/rgmdetails.aspx?id=14476&amp;Group=15" TargetMode="External"/><Relationship Id="rId216" Type="http://schemas.openxmlformats.org/officeDocument/2006/relationships/hyperlink" Target="http://www.itu.int/net/itu-t/lists/rgmdetails.aspx?id=16013&amp;Group=15" TargetMode="External"/><Relationship Id="rId423" Type="http://schemas.openxmlformats.org/officeDocument/2006/relationships/footer" Target="footer1.xml"/><Relationship Id="rId258" Type="http://schemas.openxmlformats.org/officeDocument/2006/relationships/hyperlink" Target="https://www.itu.int/t/aap/recdetails/10709" TargetMode="External"/><Relationship Id="rId22" Type="http://schemas.openxmlformats.org/officeDocument/2006/relationships/hyperlink" Target="https://www.itu.int/md/T22-SG15-R-0011" TargetMode="External"/><Relationship Id="rId64" Type="http://schemas.openxmlformats.org/officeDocument/2006/relationships/hyperlink" Target="http://www.itu.int/net/itu-t/lists/rgmdetails.aspx?id=12935&amp;Group=15" TargetMode="External"/><Relationship Id="rId118" Type="http://schemas.openxmlformats.org/officeDocument/2006/relationships/hyperlink" Target="http://www.itu.int/net/itu-t/lists/rgmdetails.aspx?id=13861&amp;Group=15" TargetMode="External"/><Relationship Id="rId325" Type="http://schemas.openxmlformats.org/officeDocument/2006/relationships/hyperlink" Target="https://www.itu.int/t/aap/recdetails/10727" TargetMode="External"/><Relationship Id="rId367" Type="http://schemas.openxmlformats.org/officeDocument/2006/relationships/hyperlink" Target="https://www.itu.int/t/aap/recdetails/10737" TargetMode="External"/><Relationship Id="rId171" Type="http://schemas.openxmlformats.org/officeDocument/2006/relationships/hyperlink" Target="http://www.itu.int/net/itu-t/lists/rgmdetails.aspx?id=14531&amp;Group=15" TargetMode="External"/><Relationship Id="rId227" Type="http://schemas.openxmlformats.org/officeDocument/2006/relationships/hyperlink" Target="https://www.itu.int/t/aap/recdetails/10692" TargetMode="External"/><Relationship Id="rId269" Type="http://schemas.openxmlformats.org/officeDocument/2006/relationships/hyperlink" Target="https://www.itu.int/t/aap/recdetails/10724" TargetMode="External"/><Relationship Id="rId33" Type="http://schemas.openxmlformats.org/officeDocument/2006/relationships/hyperlink" Target="http://www.itu.int/net/itu-t/lists/rgmdetails.aspx?id=12933&amp;Group=15" TargetMode="External"/><Relationship Id="rId129" Type="http://schemas.openxmlformats.org/officeDocument/2006/relationships/hyperlink" Target="http://www.itu.int/net/itu-t/lists/rgmdetails.aspx?id=14054&amp;Group=15" TargetMode="External"/><Relationship Id="rId280" Type="http://schemas.openxmlformats.org/officeDocument/2006/relationships/hyperlink" Target="https://www.itu.int/t/aap/recdetails/10408" TargetMode="External"/><Relationship Id="rId336" Type="http://schemas.openxmlformats.org/officeDocument/2006/relationships/hyperlink" Target="https://www.itu.int/t/aap/recdetails/10330" TargetMode="External"/><Relationship Id="rId75" Type="http://schemas.openxmlformats.org/officeDocument/2006/relationships/hyperlink" Target="http://www.itu.int/net/itu-t/lists/rgmdetails.aspx?id=12977&amp;Group=15" TargetMode="External"/><Relationship Id="rId140" Type="http://schemas.openxmlformats.org/officeDocument/2006/relationships/hyperlink" Target="http://www.itu.int/net/itu-t/lists/rgmdetails.aspx?id=14036&amp;Group=15" TargetMode="External"/><Relationship Id="rId182" Type="http://schemas.openxmlformats.org/officeDocument/2006/relationships/hyperlink" Target="http://www.itu.int/net/itu-t/lists/rgmdetails.aspx?id=14557&amp;Group=15" TargetMode="External"/><Relationship Id="rId378" Type="http://schemas.openxmlformats.org/officeDocument/2006/relationships/hyperlink" Target="https://www.itu.int/t/aap/recdetails/10329" TargetMode="External"/><Relationship Id="rId403" Type="http://schemas.openxmlformats.org/officeDocument/2006/relationships/hyperlink" Target="https://www.itu.int/itu-t/recommendations/rec.aspx?rec=13585" TargetMode="External"/><Relationship Id="rId6" Type="http://schemas.openxmlformats.org/officeDocument/2006/relationships/styles" Target="styles.xml"/><Relationship Id="rId238" Type="http://schemas.openxmlformats.org/officeDocument/2006/relationships/hyperlink" Target="https://www.itu.int/t/aap/recdetails/10703" TargetMode="External"/><Relationship Id="rId291" Type="http://schemas.openxmlformats.org/officeDocument/2006/relationships/hyperlink" Target="https://www.itu.int/t/aap/recdetails/10353" TargetMode="External"/><Relationship Id="rId305" Type="http://schemas.openxmlformats.org/officeDocument/2006/relationships/hyperlink" Target="http://www.itu.int/itu-t/workprog/wp_item.aspx?isn=19262" TargetMode="External"/><Relationship Id="rId347" Type="http://schemas.openxmlformats.org/officeDocument/2006/relationships/hyperlink" Target="https://www.itu.int/t/aap/recdetails/10336" TargetMode="External"/><Relationship Id="rId44" Type="http://schemas.openxmlformats.org/officeDocument/2006/relationships/hyperlink" Target="http://www.itu.int/net/itu-t/lists/rgmdetails.aspx?id=12969&amp;Group=15" TargetMode="External"/><Relationship Id="rId86" Type="http://schemas.openxmlformats.org/officeDocument/2006/relationships/hyperlink" Target="http://www.itu.int/net/itu-t/lists/rgmdetails.aspx?id=13472&amp;Group=15" TargetMode="External"/><Relationship Id="rId151" Type="http://schemas.openxmlformats.org/officeDocument/2006/relationships/hyperlink" Target="http://www.itu.int/net/itu-t/lists/rgmdetails.aspx?id=14034&amp;Group=15" TargetMode="External"/><Relationship Id="rId389" Type="http://schemas.openxmlformats.org/officeDocument/2006/relationships/hyperlink" Target="http://www.itu.int/itu-t/workprog/wp_item.aspx?isn=18573" TargetMode="External"/><Relationship Id="rId193" Type="http://schemas.openxmlformats.org/officeDocument/2006/relationships/hyperlink" Target="http://www.itu.int/net/itu-t/lists/rgmdetails.aspx?id=15567&amp;Group=15" TargetMode="External"/><Relationship Id="rId207" Type="http://schemas.openxmlformats.org/officeDocument/2006/relationships/hyperlink" Target="http://www.itu.int/net/itu-t/lists/rgmdetails.aspx?id=15971&amp;Group=15" TargetMode="External"/><Relationship Id="rId249" Type="http://schemas.openxmlformats.org/officeDocument/2006/relationships/hyperlink" Target="http://www.itu.int/itu-t/workprog/wp_item.aspx?isn=18571" TargetMode="External"/><Relationship Id="rId414" Type="http://schemas.openxmlformats.org/officeDocument/2006/relationships/hyperlink" Target="https://www.itu.int/pub/publications.aspx?lang=en&amp;parent=T-TUT-HOME-2022" TargetMode="External"/><Relationship Id="rId13" Type="http://schemas.openxmlformats.org/officeDocument/2006/relationships/hyperlink" Target="https://www.itu.int/md/T22-SG15-R-0001" TargetMode="External"/><Relationship Id="rId109" Type="http://schemas.openxmlformats.org/officeDocument/2006/relationships/hyperlink" Target="http://www.itu.int/net/itu-t/lists/rgmdetails.aspx?id=13840&amp;Group=15" TargetMode="External"/><Relationship Id="rId260" Type="http://schemas.openxmlformats.org/officeDocument/2006/relationships/hyperlink" Target="https://www.itu.int/t/aap/recdetails/10696" TargetMode="External"/><Relationship Id="rId316" Type="http://schemas.openxmlformats.org/officeDocument/2006/relationships/hyperlink" Target="https://www.itu.int/t/aap/recdetails/10358" TargetMode="External"/><Relationship Id="rId55" Type="http://schemas.openxmlformats.org/officeDocument/2006/relationships/hyperlink" Target="http://www.itu.int/net/itu-t/lists/rgmdetails.aspx?id=12940&amp;Group=15" TargetMode="External"/><Relationship Id="rId97" Type="http://schemas.openxmlformats.org/officeDocument/2006/relationships/hyperlink" Target="http://www.itu.int/net/itu-t/lists/rgmdetails.aspx?id=13456&amp;Group=15" TargetMode="External"/><Relationship Id="rId120" Type="http://schemas.openxmlformats.org/officeDocument/2006/relationships/hyperlink" Target="http://www.itu.int/net/itu-t/lists/rgmdetails.aspx?id=13865&amp;Group=15" TargetMode="External"/><Relationship Id="rId358" Type="http://schemas.openxmlformats.org/officeDocument/2006/relationships/hyperlink" Target="https://www.itu.int/t/aap/recdetails/10503" TargetMode="External"/><Relationship Id="rId162" Type="http://schemas.openxmlformats.org/officeDocument/2006/relationships/hyperlink" Target="http://www.itu.int/net/itu-t/lists/rgmdetails.aspx?id=15561&amp;Group=15" TargetMode="External"/><Relationship Id="rId218" Type="http://schemas.openxmlformats.org/officeDocument/2006/relationships/hyperlink" Target="http://www.itu.int/net/itu-t/lists/rgmdetails.aspx?id=17093&amp;Group=15" TargetMode="External"/><Relationship Id="rId425" Type="http://schemas.microsoft.com/office/2011/relationships/people" Target="people.xml"/><Relationship Id="rId271" Type="http://schemas.openxmlformats.org/officeDocument/2006/relationships/hyperlink" Target="http://www.itu.int/itu-t/workprog/wp_item.aspx?isn=18878" TargetMode="External"/><Relationship Id="rId24" Type="http://schemas.openxmlformats.org/officeDocument/2006/relationships/hyperlink" Target="https://www.itu.int/md/T22-SG15-R-0013" TargetMode="External"/><Relationship Id="rId66" Type="http://schemas.openxmlformats.org/officeDocument/2006/relationships/hyperlink" Target="http://www.itu.int/net/itu-t/lists/rgmdetails.aspx?id=12952&amp;Group=15" TargetMode="External"/><Relationship Id="rId131" Type="http://schemas.openxmlformats.org/officeDocument/2006/relationships/hyperlink" Target="http://www.itu.int/net/itu-t/lists/rgmdetails.aspx?id=14031&amp;Group=15" TargetMode="External"/><Relationship Id="rId327" Type="http://schemas.openxmlformats.org/officeDocument/2006/relationships/hyperlink" Target="https://www.itu.int/t/aap/recdetails/10367" TargetMode="External"/><Relationship Id="rId369" Type="http://schemas.openxmlformats.org/officeDocument/2006/relationships/hyperlink" Target="https://www.itu.int/t/aap/recdetails/10681" TargetMode="External"/><Relationship Id="rId173" Type="http://schemas.openxmlformats.org/officeDocument/2006/relationships/hyperlink" Target="http://www.itu.int/net/itu-t/lists/rgmdetails.aspx?id=14552&amp;Group=15" TargetMode="External"/><Relationship Id="rId229" Type="http://schemas.openxmlformats.org/officeDocument/2006/relationships/hyperlink" Target="http://www.itu.int/itu-t/workprog/wp_item.aspx?isn=19424" TargetMode="External"/><Relationship Id="rId380" Type="http://schemas.openxmlformats.org/officeDocument/2006/relationships/hyperlink" Target="https://www.itu.int/t/aap/recdetails/10690" TargetMode="External"/><Relationship Id="rId240" Type="http://schemas.openxmlformats.org/officeDocument/2006/relationships/hyperlink" Target="https://www.itu.int/t/aap/recdetails/10187" TargetMode="External"/><Relationship Id="rId35" Type="http://schemas.openxmlformats.org/officeDocument/2006/relationships/hyperlink" Target="http://www.itu.int/net/itu-t/lists/rgmdetails.aspx?id=13033&amp;Group=15" TargetMode="External"/><Relationship Id="rId77" Type="http://schemas.openxmlformats.org/officeDocument/2006/relationships/hyperlink" Target="http://www.itu.int/net/itu-t/lists/rgmdetails.aspx?id=13409&amp;Group=15" TargetMode="External"/><Relationship Id="rId100" Type="http://schemas.openxmlformats.org/officeDocument/2006/relationships/hyperlink" Target="http://www.itu.int/net/itu-t/lists/rgmdetails.aspx?id=13479&amp;Group=15" TargetMode="External"/><Relationship Id="rId282" Type="http://schemas.openxmlformats.org/officeDocument/2006/relationships/hyperlink" Target="https://www.itu.int/t/aap/recdetails/10369" TargetMode="External"/><Relationship Id="rId338" Type="http://schemas.openxmlformats.org/officeDocument/2006/relationships/hyperlink" Target="http://www.itu.int/itu-t/workprog/wp_item.aspx?isn=18626" TargetMode="External"/><Relationship Id="rId8" Type="http://schemas.openxmlformats.org/officeDocument/2006/relationships/webSettings" Target="webSettings.xml"/><Relationship Id="rId142" Type="http://schemas.openxmlformats.org/officeDocument/2006/relationships/hyperlink" Target="http://www.itu.int/net/itu-t/lists/rgmdetails.aspx?id=14078&amp;Group=15" TargetMode="External"/><Relationship Id="rId184" Type="http://schemas.openxmlformats.org/officeDocument/2006/relationships/hyperlink" Target="http://www.itu.int/net/itu-t/lists/rgmdetails.aspx?id=15692&amp;Group=15" TargetMode="External"/><Relationship Id="rId391" Type="http://schemas.openxmlformats.org/officeDocument/2006/relationships/hyperlink" Target="http://www.itu.int/itu-t/workprog/wp_item.aspx?isn=19270" TargetMode="External"/><Relationship Id="rId405" Type="http://schemas.openxmlformats.org/officeDocument/2006/relationships/hyperlink" Target="https://www.itu.int/ITU-T/recommendations/rec.aspx?rec=14656" TargetMode="External"/><Relationship Id="rId251" Type="http://schemas.openxmlformats.org/officeDocument/2006/relationships/hyperlink" Target="https://www.itu.int/t/aap/recdetails/10200" TargetMode="External"/><Relationship Id="rId46" Type="http://schemas.openxmlformats.org/officeDocument/2006/relationships/hyperlink" Target="http://www.itu.int/net/itu-t/lists/rgmdetails.aspx?id=12943&amp;Group=15" TargetMode="External"/><Relationship Id="rId293" Type="http://schemas.openxmlformats.org/officeDocument/2006/relationships/hyperlink" Target="https://www.itu.int/t/aap/recdetails/10354" TargetMode="External"/><Relationship Id="rId307" Type="http://schemas.openxmlformats.org/officeDocument/2006/relationships/hyperlink" Target="https://www.itu.int/t/aap/recdetails/10520" TargetMode="External"/><Relationship Id="rId349" Type="http://schemas.openxmlformats.org/officeDocument/2006/relationships/hyperlink" Target="https://www.itu.int/t/aap/recdetails/10501" TargetMode="External"/><Relationship Id="rId88" Type="http://schemas.openxmlformats.org/officeDocument/2006/relationships/hyperlink" Target="http://www.itu.int/net/itu-t/lists/rgmdetails.aspx?id=13474&amp;Group=15" TargetMode="External"/><Relationship Id="rId111" Type="http://schemas.openxmlformats.org/officeDocument/2006/relationships/hyperlink" Target="http://www.itu.int/net/itu-t/lists/rgmdetails.aspx?id=13860&amp;Group=15" TargetMode="External"/><Relationship Id="rId153" Type="http://schemas.openxmlformats.org/officeDocument/2006/relationships/hyperlink" Target="http://www.itu.int/net/itu-t/lists/rgmdetails.aspx?id=13856&amp;Group=15" TargetMode="External"/><Relationship Id="rId195" Type="http://schemas.openxmlformats.org/officeDocument/2006/relationships/hyperlink" Target="http://www.itu.int/net/itu-t/lists/rgmdetails.aspx?id=15575&amp;Group=15" TargetMode="External"/><Relationship Id="rId209" Type="http://schemas.openxmlformats.org/officeDocument/2006/relationships/hyperlink" Target="http://www.itu.int/net/itu-t/lists/rgmdetails.aspx?id=16003&amp;Group=15" TargetMode="External"/><Relationship Id="rId360" Type="http://schemas.openxmlformats.org/officeDocument/2006/relationships/hyperlink" Target="https://www.itu.int/t/aap/recdetails/10326" TargetMode="External"/><Relationship Id="rId416" Type="http://schemas.openxmlformats.org/officeDocument/2006/relationships/hyperlink" Target="https://www.itu.int/pub/publications.aspx?lang=en&amp;parent=T-TUT-L-2020-GLR" TargetMode="External"/><Relationship Id="rId220" Type="http://schemas.openxmlformats.org/officeDocument/2006/relationships/hyperlink" Target="https://www.itu.int/t/aap/recdetails/10688" TargetMode="External"/><Relationship Id="rId15" Type="http://schemas.openxmlformats.org/officeDocument/2006/relationships/hyperlink" Target="https://www.itu.int/md/T22-SG15-R-0003" TargetMode="External"/><Relationship Id="rId57" Type="http://schemas.openxmlformats.org/officeDocument/2006/relationships/hyperlink" Target="http://www.itu.int/net/itu-t/lists/rgmdetails.aspx?id=12928&amp;Group=15" TargetMode="External"/><Relationship Id="rId262" Type="http://schemas.openxmlformats.org/officeDocument/2006/relationships/hyperlink" Target="https://www.itu.int/t/aap/recdetails/10699" TargetMode="External"/><Relationship Id="rId318" Type="http://schemas.openxmlformats.org/officeDocument/2006/relationships/hyperlink" Target="https://www.itu.int/t/aap/recdetails/10711" TargetMode="External"/><Relationship Id="rId99" Type="http://schemas.openxmlformats.org/officeDocument/2006/relationships/hyperlink" Target="http://www.itu.int/net/itu-t/lists/rgmdetails.aspx?id=13619&amp;Group=15" TargetMode="External"/><Relationship Id="rId122" Type="http://schemas.openxmlformats.org/officeDocument/2006/relationships/hyperlink" Target="http://www.itu.int/net/itu-t/lists/rgmdetails.aspx?id=14030&amp;Group=15" TargetMode="External"/><Relationship Id="rId164" Type="http://schemas.openxmlformats.org/officeDocument/2006/relationships/hyperlink" Target="http://www.itu.int/net/itu-t/lists/rgmdetails.aspx?id=14477&amp;Group=15" TargetMode="External"/><Relationship Id="rId371" Type="http://schemas.openxmlformats.org/officeDocument/2006/relationships/hyperlink" Target="https://www.itu.int/t/aap/recdetails/10203" TargetMode="External"/><Relationship Id="rId26" Type="http://schemas.openxmlformats.org/officeDocument/2006/relationships/hyperlink" Target="https://www.itu.int/md/T22-SG15-R-0015" TargetMode="External"/><Relationship Id="rId231" Type="http://schemas.openxmlformats.org/officeDocument/2006/relationships/hyperlink" Target="https://www.itu.int/t/aap/recdetails/10515" TargetMode="External"/><Relationship Id="rId273" Type="http://schemas.openxmlformats.org/officeDocument/2006/relationships/hyperlink" Target="http://www.itu.int/itu-t/workprog/wp_item.aspx?isn=19589" TargetMode="External"/><Relationship Id="rId329" Type="http://schemas.openxmlformats.org/officeDocument/2006/relationships/hyperlink" Target="https://www.itu.int/t/aap/recdetails/10721" TargetMode="External"/><Relationship Id="rId68" Type="http://schemas.openxmlformats.org/officeDocument/2006/relationships/hyperlink" Target="http://www.itu.int/net/itu-t/lists/rgmdetails.aspx?id=12929&amp;Group=15" TargetMode="External"/><Relationship Id="rId133" Type="http://schemas.openxmlformats.org/officeDocument/2006/relationships/hyperlink" Target="http://www.itu.int/net/itu-t/lists/rgmdetails.aspx?id=14040&amp;Group=15" TargetMode="External"/><Relationship Id="rId175" Type="http://schemas.openxmlformats.org/officeDocument/2006/relationships/hyperlink" Target="http://www.itu.int/net/itu-t/lists/rgmdetails.aspx?id=15566&amp;Group=15" TargetMode="External"/><Relationship Id="rId340" Type="http://schemas.openxmlformats.org/officeDocument/2006/relationships/hyperlink" Target="http://www.itu.int/itu-t/workprog/wp_item.aspx?isn=18261" TargetMode="External"/><Relationship Id="rId200" Type="http://schemas.openxmlformats.org/officeDocument/2006/relationships/hyperlink" Target="http://www.itu.int/net/itu-t/lists/rgmdetails.aspx?id=14529&amp;Group=15" TargetMode="External"/><Relationship Id="rId382" Type="http://schemas.openxmlformats.org/officeDocument/2006/relationships/hyperlink" Target="http://www.itu.int/itu-t/workprog/wp_item.aspx?isn=19236" TargetMode="External"/><Relationship Id="rId242" Type="http://schemas.openxmlformats.org/officeDocument/2006/relationships/hyperlink" Target="https://www.itu.int/t/aap/recdetails/10188" TargetMode="External"/><Relationship Id="rId284" Type="http://schemas.openxmlformats.org/officeDocument/2006/relationships/hyperlink" Target="https://www.itu.int/t/aap/recdetails/10350" TargetMode="External"/><Relationship Id="rId37" Type="http://schemas.openxmlformats.org/officeDocument/2006/relationships/hyperlink" Target="http://www.itu.int/net/itu-t/lists/rgmdetails.aspx?id=12974&amp;Group=15" TargetMode="External"/><Relationship Id="rId79" Type="http://schemas.openxmlformats.org/officeDocument/2006/relationships/hyperlink" Target="http://www.itu.int/net/itu-t/lists/rgmdetails.aspx?id=13469&amp;Group=15" TargetMode="External"/><Relationship Id="rId102" Type="http://schemas.openxmlformats.org/officeDocument/2006/relationships/hyperlink" Target="http://www.itu.int/net/itu-t/lists/rgmdetails.aspx?id=13621&amp;Group=15" TargetMode="External"/><Relationship Id="rId144" Type="http://schemas.openxmlformats.org/officeDocument/2006/relationships/hyperlink" Target="http://www.itu.int/net/itu-t/lists/rgmdetails.aspx?id=13847&amp;Group=15" TargetMode="External"/><Relationship Id="rId90" Type="http://schemas.openxmlformats.org/officeDocument/2006/relationships/hyperlink" Target="http://www.itu.int/net/itu-t/lists/rgmdetails.aspx?id=13467&amp;Group=15" TargetMode="External"/><Relationship Id="rId186" Type="http://schemas.openxmlformats.org/officeDocument/2006/relationships/hyperlink" Target="http://www.itu.int/net/itu-t/lists/rgmdetails.aspx?id=14526&amp;Group=15" TargetMode="External"/><Relationship Id="rId351" Type="http://schemas.openxmlformats.org/officeDocument/2006/relationships/hyperlink" Target="http://www.itu.int/itu-t/workprog/wp_item.aspx?isn=19587" TargetMode="External"/><Relationship Id="rId393" Type="http://schemas.openxmlformats.org/officeDocument/2006/relationships/hyperlink" Target="http://www.itu.int/itu-t/workprog/wp_item.aspx?isn=19267" TargetMode="External"/><Relationship Id="rId407" Type="http://schemas.openxmlformats.org/officeDocument/2006/relationships/hyperlink" Target="https://www.itu.int/ITU-T/recommendations/rec.aspx?rec=15852" TargetMode="External"/><Relationship Id="rId211" Type="http://schemas.openxmlformats.org/officeDocument/2006/relationships/hyperlink" Target="http://www.itu.int/net/itu-t/lists/rgmdetails.aspx?id=15972&amp;Group=15" TargetMode="External"/><Relationship Id="rId253" Type="http://schemas.openxmlformats.org/officeDocument/2006/relationships/hyperlink" Target="https://www.itu.int/t/aap/recdetails/10348" TargetMode="External"/><Relationship Id="rId295" Type="http://schemas.openxmlformats.org/officeDocument/2006/relationships/hyperlink" Target="https://www.itu.int/t/aap/recdetails/10717" TargetMode="External"/><Relationship Id="rId309" Type="http://schemas.openxmlformats.org/officeDocument/2006/relationships/hyperlink" Target="http://www.itu.int/itu-t/workprog/wp_item.aspx?isn=19281" TargetMode="External"/><Relationship Id="rId48" Type="http://schemas.openxmlformats.org/officeDocument/2006/relationships/hyperlink" Target="http://www.itu.int/net/itu-t/lists/rgmdetails.aspx?id=12934&amp;Group=15" TargetMode="External"/><Relationship Id="rId113" Type="http://schemas.openxmlformats.org/officeDocument/2006/relationships/hyperlink" Target="http://www.itu.int/net/itu-t/lists/rgmdetails.aspx?id=13817&amp;Group=15" TargetMode="External"/><Relationship Id="rId320" Type="http://schemas.openxmlformats.org/officeDocument/2006/relationships/hyperlink" Target="https://www.itu.int/t/aap/recdetails/10712" TargetMode="External"/><Relationship Id="rId155" Type="http://schemas.openxmlformats.org/officeDocument/2006/relationships/hyperlink" Target="http://www.itu.int/net/itu-t/lists/rgmdetails.aspx?id=13867&amp;Group=15" TargetMode="External"/><Relationship Id="rId197" Type="http://schemas.openxmlformats.org/officeDocument/2006/relationships/hyperlink" Target="http://www.itu.int/net/itu-t/lists/rgmdetails.aspx?id=15579&amp;Group=15" TargetMode="External"/><Relationship Id="rId362" Type="http://schemas.openxmlformats.org/officeDocument/2006/relationships/hyperlink" Target="https://www.itu.int/t/aap/recdetails/10325" TargetMode="External"/><Relationship Id="rId418" Type="http://schemas.openxmlformats.org/officeDocument/2006/relationships/hyperlink" Target="https://www.itu.int/pub/publications.aspx?lang=en&amp;parent=T-TUT-HOME-2018-2" TargetMode="External"/><Relationship Id="rId222" Type="http://schemas.openxmlformats.org/officeDocument/2006/relationships/hyperlink" Target="http://www.itu.int/itu-t/workprog/wp_item.aspx?isn=18293" TargetMode="External"/><Relationship Id="rId264" Type="http://schemas.openxmlformats.org/officeDocument/2006/relationships/hyperlink" Target="http://www.itu.int/itu-t/workprog/wp_item.aspx?isn=19279" TargetMode="External"/><Relationship Id="rId17" Type="http://schemas.openxmlformats.org/officeDocument/2006/relationships/hyperlink" Target="https://www.itu.int/md/T22-SG15-R-0005" TargetMode="External"/><Relationship Id="rId59" Type="http://schemas.openxmlformats.org/officeDocument/2006/relationships/hyperlink" Target="http://www.itu.int/net/itu-t/lists/rgmdetails.aspx?id=12958&amp;Group=15" TargetMode="External"/><Relationship Id="rId124" Type="http://schemas.openxmlformats.org/officeDocument/2006/relationships/hyperlink" Target="http://www.itu.int/net/itu-t/lists/rgmdetails.aspx?id=13853&amp;Group=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customXml/itemProps4.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43</Pages>
  <Words>12673</Words>
  <Characters>118601</Characters>
  <Application>Microsoft Office Word</Application>
  <DocSecurity>0</DocSecurity>
  <Lines>988</Lines>
  <Paragraphs>262</Paragraphs>
  <ScaleCrop>false</ScaleCrop>
  <HeadingPairs>
    <vt:vector size="2" baseType="variant">
      <vt:variant>
        <vt:lpstr>Title</vt:lpstr>
      </vt:variant>
      <vt:variant>
        <vt:i4>1</vt:i4>
      </vt:variant>
    </vt:vector>
  </HeadingPairs>
  <TitlesOfParts>
    <vt:vector size="1" baseType="lpstr">
      <vt:lpstr>WTSA-24 Document Template (French)</vt:lpstr>
    </vt:vector>
  </TitlesOfParts>
  <Manager>General Secretariat - Pool</Manager>
  <Company>International Telecommunication Union (ITU)</Company>
  <LinksUpToDate>false</LinksUpToDate>
  <CharactersWithSpaces>131012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(French)</dc:title>
  <dc:subject>World Telecommunication Standardization Assembly</dc:subject>
  <dc:creator>French</dc:creator>
  <cp:keywords>Template v2024.01.30 (draft)</cp:keywords>
  <dc:description>Template used by DPM and CPI for the WTSA-24</dc:description>
  <cp:lastModifiedBy>French</cp:lastModifiedBy>
  <cp:revision>3</cp:revision>
  <cp:lastPrinted>2016-06-06T07:49:00Z</cp:lastPrinted>
  <dcterms:created xsi:type="dcterms:W3CDTF">2024-11-04T09:26:00Z</dcterms:created>
  <dcterms:modified xsi:type="dcterms:W3CDTF">2024-11-04T09:37:00Z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