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030B9C" w14:paraId="50DB2A05" w14:textId="77777777" w:rsidTr="006D4032">
        <w:trPr>
          <w:cantSplit/>
          <w:trHeight w:val="1132"/>
        </w:trPr>
        <w:tc>
          <w:tcPr>
            <w:tcW w:w="1290" w:type="dxa"/>
            <w:vAlign w:val="center"/>
          </w:tcPr>
          <w:p w14:paraId="7B4EFB2E" w14:textId="77777777" w:rsidR="00D2023F" w:rsidRPr="00030B9C" w:rsidRDefault="0018215C" w:rsidP="00C30155">
            <w:pPr>
              <w:spacing w:before="0"/>
              <w:rPr>
                <w:lang w:val="es-ES"/>
              </w:rPr>
            </w:pPr>
            <w:r w:rsidRPr="00030B9C">
              <w:rPr>
                <w:noProof/>
                <w:lang w:val="es-ES"/>
              </w:rPr>
              <w:drawing>
                <wp:inline distT="0" distB="0" distL="0" distR="0" wp14:anchorId="3BA3C7B8" wp14:editId="1531B92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0070288" w14:textId="77777777" w:rsidR="00E610A4" w:rsidRPr="00030B9C" w:rsidRDefault="00E610A4" w:rsidP="00E610A4">
            <w:pPr>
              <w:rPr>
                <w:rFonts w:ascii="Verdana" w:hAnsi="Verdana" w:cs="Times New Roman Bold"/>
                <w:b/>
                <w:bCs/>
                <w:szCs w:val="24"/>
                <w:lang w:val="es-ES"/>
              </w:rPr>
            </w:pPr>
            <w:r w:rsidRPr="00030B9C">
              <w:rPr>
                <w:rFonts w:ascii="Verdana" w:hAnsi="Verdana" w:cs="Times New Roman Bold"/>
                <w:b/>
                <w:bCs/>
                <w:szCs w:val="24"/>
                <w:lang w:val="es-ES"/>
              </w:rPr>
              <w:t>Asamblea Mundial de Normalización de las Telecomunicaciones (AMNT-24)</w:t>
            </w:r>
          </w:p>
          <w:p w14:paraId="47F8E7C2" w14:textId="77777777" w:rsidR="00D2023F" w:rsidRPr="00030B9C" w:rsidRDefault="00E610A4" w:rsidP="00E610A4">
            <w:pPr>
              <w:pStyle w:val="TopHeader"/>
              <w:spacing w:before="0"/>
              <w:rPr>
                <w:lang w:val="es-ES"/>
              </w:rPr>
            </w:pPr>
            <w:r w:rsidRPr="00030B9C">
              <w:rPr>
                <w:sz w:val="18"/>
                <w:szCs w:val="18"/>
                <w:lang w:val="es-ES"/>
              </w:rPr>
              <w:t>Nueva Delhi, 15-24 de octubre de 2024</w:t>
            </w:r>
          </w:p>
        </w:tc>
        <w:tc>
          <w:tcPr>
            <w:tcW w:w="1306" w:type="dxa"/>
            <w:tcBorders>
              <w:left w:val="nil"/>
            </w:tcBorders>
            <w:vAlign w:val="center"/>
          </w:tcPr>
          <w:p w14:paraId="32DFDAD7" w14:textId="77777777" w:rsidR="00D2023F" w:rsidRPr="00030B9C" w:rsidRDefault="00D2023F" w:rsidP="00C30155">
            <w:pPr>
              <w:spacing w:before="0"/>
              <w:rPr>
                <w:lang w:val="es-ES"/>
              </w:rPr>
            </w:pPr>
            <w:r w:rsidRPr="00030B9C">
              <w:rPr>
                <w:noProof/>
                <w:lang w:val="es-ES" w:eastAsia="zh-CN"/>
              </w:rPr>
              <w:drawing>
                <wp:inline distT="0" distB="0" distL="0" distR="0" wp14:anchorId="2F9A03A9" wp14:editId="428B3E1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30B9C" w14:paraId="138971B7" w14:textId="77777777" w:rsidTr="00135705">
        <w:trPr>
          <w:cantSplit/>
        </w:trPr>
        <w:tc>
          <w:tcPr>
            <w:tcW w:w="9811" w:type="dxa"/>
            <w:gridSpan w:val="4"/>
            <w:tcBorders>
              <w:bottom w:val="single" w:sz="12" w:space="0" w:color="auto"/>
            </w:tcBorders>
          </w:tcPr>
          <w:p w14:paraId="02E7D956" w14:textId="77777777" w:rsidR="00D2023F" w:rsidRPr="00030B9C" w:rsidRDefault="00D2023F" w:rsidP="00C30155">
            <w:pPr>
              <w:spacing w:before="0"/>
              <w:rPr>
                <w:lang w:val="es-ES"/>
              </w:rPr>
            </w:pPr>
          </w:p>
        </w:tc>
      </w:tr>
      <w:tr w:rsidR="00931298" w:rsidRPr="00030B9C" w14:paraId="07F79EB7" w14:textId="77777777" w:rsidTr="00D2023F">
        <w:trPr>
          <w:cantSplit/>
        </w:trPr>
        <w:tc>
          <w:tcPr>
            <w:tcW w:w="6237" w:type="dxa"/>
            <w:gridSpan w:val="2"/>
            <w:tcBorders>
              <w:top w:val="single" w:sz="12" w:space="0" w:color="auto"/>
            </w:tcBorders>
          </w:tcPr>
          <w:p w14:paraId="1ADC392D" w14:textId="77777777" w:rsidR="00931298" w:rsidRPr="00030B9C" w:rsidRDefault="00931298" w:rsidP="00C30155">
            <w:pPr>
              <w:spacing w:before="0"/>
              <w:rPr>
                <w:lang w:val="es-ES"/>
              </w:rPr>
            </w:pPr>
          </w:p>
        </w:tc>
        <w:tc>
          <w:tcPr>
            <w:tcW w:w="3574" w:type="dxa"/>
            <w:gridSpan w:val="2"/>
          </w:tcPr>
          <w:p w14:paraId="0D8A269A" w14:textId="77777777" w:rsidR="00931298" w:rsidRPr="00030B9C" w:rsidRDefault="00931298" w:rsidP="00C30155">
            <w:pPr>
              <w:spacing w:before="0"/>
              <w:rPr>
                <w:rFonts w:ascii="Verdana" w:hAnsi="Verdana"/>
                <w:b/>
                <w:bCs/>
                <w:sz w:val="20"/>
                <w:lang w:val="es-ES"/>
              </w:rPr>
            </w:pPr>
          </w:p>
        </w:tc>
      </w:tr>
      <w:tr w:rsidR="00752D4D" w:rsidRPr="00030B9C" w14:paraId="3BBA5FDA" w14:textId="77777777" w:rsidTr="00D2023F">
        <w:trPr>
          <w:cantSplit/>
        </w:trPr>
        <w:tc>
          <w:tcPr>
            <w:tcW w:w="6237" w:type="dxa"/>
            <w:gridSpan w:val="2"/>
          </w:tcPr>
          <w:p w14:paraId="419091DF" w14:textId="1B58B3C4" w:rsidR="00752D4D" w:rsidRPr="00030B9C" w:rsidRDefault="00BB2E0C" w:rsidP="00C30155">
            <w:pPr>
              <w:pStyle w:val="Committee"/>
              <w:rPr>
                <w:highlight w:val="yellow"/>
                <w:lang w:val="es-ES"/>
              </w:rPr>
            </w:pPr>
            <w:r w:rsidRPr="00030B9C">
              <w:rPr>
                <w:lang w:val="es-ES"/>
              </w:rPr>
              <w:t>SESIÓN PLENARIA</w:t>
            </w:r>
          </w:p>
        </w:tc>
        <w:tc>
          <w:tcPr>
            <w:tcW w:w="3574" w:type="dxa"/>
            <w:gridSpan w:val="2"/>
          </w:tcPr>
          <w:p w14:paraId="6238E51C" w14:textId="2224AE88" w:rsidR="00752D4D" w:rsidRPr="00030B9C" w:rsidRDefault="003A5470" w:rsidP="00A52D1A">
            <w:pPr>
              <w:pStyle w:val="Docnumber"/>
              <w:rPr>
                <w:lang w:val="es-ES"/>
              </w:rPr>
            </w:pPr>
            <w:r w:rsidRPr="00030B9C">
              <w:rPr>
                <w:lang w:val="es-ES"/>
              </w:rPr>
              <w:t>Documento</w:t>
            </w:r>
            <w:r w:rsidR="00752D4D" w:rsidRPr="00030B9C">
              <w:rPr>
                <w:lang w:val="es-ES"/>
              </w:rPr>
              <w:t xml:space="preserve"> </w:t>
            </w:r>
            <w:r w:rsidR="00BB2E0C" w:rsidRPr="00030B9C">
              <w:rPr>
                <w:lang w:val="es-ES"/>
              </w:rPr>
              <w:t>3</w:t>
            </w:r>
            <w:r w:rsidR="00752D4D" w:rsidRPr="00030B9C">
              <w:rPr>
                <w:lang w:val="es-ES"/>
              </w:rPr>
              <w:t>-</w:t>
            </w:r>
            <w:r w:rsidR="00E610A4" w:rsidRPr="00030B9C">
              <w:rPr>
                <w:lang w:val="es-ES"/>
              </w:rPr>
              <w:t>S</w:t>
            </w:r>
          </w:p>
        </w:tc>
      </w:tr>
      <w:tr w:rsidR="00931298" w:rsidRPr="00030B9C" w14:paraId="6B917318" w14:textId="77777777" w:rsidTr="00D2023F">
        <w:trPr>
          <w:cantSplit/>
        </w:trPr>
        <w:tc>
          <w:tcPr>
            <w:tcW w:w="6237" w:type="dxa"/>
            <w:gridSpan w:val="2"/>
          </w:tcPr>
          <w:p w14:paraId="77FC119F" w14:textId="77777777" w:rsidR="00931298" w:rsidRPr="00030B9C" w:rsidRDefault="00931298" w:rsidP="00C30155">
            <w:pPr>
              <w:spacing w:before="0"/>
              <w:rPr>
                <w:lang w:val="es-ES"/>
              </w:rPr>
            </w:pPr>
          </w:p>
        </w:tc>
        <w:tc>
          <w:tcPr>
            <w:tcW w:w="3574" w:type="dxa"/>
            <w:gridSpan w:val="2"/>
          </w:tcPr>
          <w:p w14:paraId="1C3D0264" w14:textId="40B9BECC" w:rsidR="00931298" w:rsidRPr="00030B9C" w:rsidRDefault="00BB2E0C" w:rsidP="00C30155">
            <w:pPr>
              <w:pStyle w:val="TopHeader"/>
              <w:spacing w:before="0"/>
              <w:rPr>
                <w:sz w:val="20"/>
                <w:szCs w:val="20"/>
                <w:lang w:val="es-ES"/>
              </w:rPr>
            </w:pPr>
            <w:r w:rsidRPr="00030B9C">
              <w:rPr>
                <w:sz w:val="20"/>
                <w:szCs w:val="20"/>
                <w:lang w:val="es-ES"/>
              </w:rPr>
              <w:t>15 de agosto de</w:t>
            </w:r>
            <w:r w:rsidR="00E610A4" w:rsidRPr="00030B9C">
              <w:rPr>
                <w:sz w:val="20"/>
                <w:szCs w:val="20"/>
                <w:lang w:val="es-ES"/>
              </w:rPr>
              <w:t xml:space="preserve"> </w:t>
            </w:r>
            <w:r w:rsidR="00B305D7" w:rsidRPr="00030B9C">
              <w:rPr>
                <w:sz w:val="20"/>
                <w:szCs w:val="20"/>
                <w:lang w:val="es-ES"/>
              </w:rPr>
              <w:t>202</w:t>
            </w:r>
            <w:r w:rsidR="009B2216" w:rsidRPr="00030B9C">
              <w:rPr>
                <w:sz w:val="20"/>
                <w:szCs w:val="20"/>
                <w:lang w:val="es-ES"/>
              </w:rPr>
              <w:t>4</w:t>
            </w:r>
          </w:p>
        </w:tc>
      </w:tr>
      <w:tr w:rsidR="00931298" w:rsidRPr="00030B9C" w14:paraId="0073D583" w14:textId="77777777" w:rsidTr="00D2023F">
        <w:trPr>
          <w:cantSplit/>
        </w:trPr>
        <w:tc>
          <w:tcPr>
            <w:tcW w:w="6237" w:type="dxa"/>
            <w:gridSpan w:val="2"/>
          </w:tcPr>
          <w:p w14:paraId="45F94579" w14:textId="77777777" w:rsidR="00931298" w:rsidRPr="00030B9C" w:rsidRDefault="00931298" w:rsidP="00C30155">
            <w:pPr>
              <w:spacing w:before="0"/>
              <w:rPr>
                <w:lang w:val="es-ES"/>
              </w:rPr>
            </w:pPr>
          </w:p>
        </w:tc>
        <w:tc>
          <w:tcPr>
            <w:tcW w:w="3574" w:type="dxa"/>
            <w:gridSpan w:val="2"/>
          </w:tcPr>
          <w:p w14:paraId="06EB0036" w14:textId="77777777" w:rsidR="00931298" w:rsidRPr="00030B9C" w:rsidRDefault="00931298" w:rsidP="00C30155">
            <w:pPr>
              <w:pStyle w:val="TopHeader"/>
              <w:spacing w:before="0"/>
              <w:rPr>
                <w:sz w:val="20"/>
                <w:szCs w:val="20"/>
                <w:lang w:val="es-ES"/>
              </w:rPr>
            </w:pPr>
            <w:r w:rsidRPr="00030B9C">
              <w:rPr>
                <w:sz w:val="20"/>
                <w:szCs w:val="20"/>
                <w:lang w:val="es-ES"/>
              </w:rPr>
              <w:t xml:space="preserve">Original: </w:t>
            </w:r>
            <w:r w:rsidR="00E610A4" w:rsidRPr="00030B9C">
              <w:rPr>
                <w:sz w:val="20"/>
                <w:szCs w:val="20"/>
                <w:lang w:val="es-ES"/>
              </w:rPr>
              <w:t>inglés</w:t>
            </w:r>
          </w:p>
        </w:tc>
      </w:tr>
      <w:tr w:rsidR="00931298" w:rsidRPr="00030B9C" w14:paraId="0CD33986" w14:textId="77777777" w:rsidTr="00C30155">
        <w:trPr>
          <w:cantSplit/>
        </w:trPr>
        <w:tc>
          <w:tcPr>
            <w:tcW w:w="9811" w:type="dxa"/>
            <w:gridSpan w:val="4"/>
          </w:tcPr>
          <w:p w14:paraId="76D2B769" w14:textId="77777777" w:rsidR="00931298" w:rsidRPr="00030B9C" w:rsidRDefault="00931298" w:rsidP="00C30155">
            <w:pPr>
              <w:pStyle w:val="TopHeader"/>
              <w:spacing w:before="0"/>
              <w:rPr>
                <w:sz w:val="20"/>
                <w:lang w:val="es-ES"/>
              </w:rPr>
            </w:pPr>
          </w:p>
        </w:tc>
      </w:tr>
      <w:tr w:rsidR="00931298" w:rsidRPr="00030B9C" w14:paraId="5FA361AA" w14:textId="77777777" w:rsidTr="00C30155">
        <w:trPr>
          <w:cantSplit/>
        </w:trPr>
        <w:tc>
          <w:tcPr>
            <w:tcW w:w="9811" w:type="dxa"/>
            <w:gridSpan w:val="4"/>
          </w:tcPr>
          <w:p w14:paraId="1E528ACB" w14:textId="62CA3A41" w:rsidR="00931298" w:rsidRPr="00030B9C" w:rsidRDefault="00BB2E0C" w:rsidP="00C30155">
            <w:pPr>
              <w:pStyle w:val="Source"/>
              <w:rPr>
                <w:highlight w:val="yellow"/>
                <w:lang w:val="es-ES"/>
              </w:rPr>
            </w:pPr>
            <w:r w:rsidRPr="00030B9C">
              <w:rPr>
                <w:lang w:val="es-ES"/>
              </w:rPr>
              <w:t>Comisión de Estudio 3 del UIT-T</w:t>
            </w:r>
            <w:r w:rsidRPr="00030B9C">
              <w:rPr>
                <w:lang w:val="es-ES"/>
              </w:rPr>
              <w:br/>
              <w:t>Principios de tarificación y contabilidad y temas relativos</w:t>
            </w:r>
            <w:r w:rsidRPr="00030B9C">
              <w:rPr>
                <w:lang w:val="es-ES"/>
              </w:rPr>
              <w:br/>
              <w:t>a la economía y la política de las telecomunicaciones/TIC internacionales</w:t>
            </w:r>
          </w:p>
        </w:tc>
      </w:tr>
      <w:tr w:rsidR="00931298" w:rsidRPr="00030B9C" w14:paraId="3FC9F249" w14:textId="77777777" w:rsidTr="00C30155">
        <w:trPr>
          <w:cantSplit/>
        </w:trPr>
        <w:tc>
          <w:tcPr>
            <w:tcW w:w="9811" w:type="dxa"/>
            <w:gridSpan w:val="4"/>
          </w:tcPr>
          <w:p w14:paraId="19E6A162" w14:textId="3AEDEC17" w:rsidR="00931298" w:rsidRPr="00030B9C" w:rsidRDefault="00BB2E0C" w:rsidP="00C30155">
            <w:pPr>
              <w:pStyle w:val="Title1"/>
              <w:rPr>
                <w:highlight w:val="yellow"/>
                <w:lang w:val="es-ES"/>
              </w:rPr>
            </w:pPr>
            <w:r w:rsidRPr="00030B9C">
              <w:rPr>
                <w:lang w:val="es-ES"/>
              </w:rPr>
              <w:t>Informe de la CE 3 del UIT-T a la Asamblea Mundial</w:t>
            </w:r>
            <w:r w:rsidRPr="00030B9C">
              <w:rPr>
                <w:lang w:val="es-ES"/>
              </w:rPr>
              <w:br/>
              <w:t>de Normalización de las Telecomunicaciones (AMNT-24), Parte I: GENERALIDADES</w:t>
            </w:r>
          </w:p>
        </w:tc>
      </w:tr>
      <w:tr w:rsidR="00657CDA" w:rsidRPr="00030B9C" w14:paraId="3586C402" w14:textId="77777777" w:rsidTr="00657CDA">
        <w:trPr>
          <w:cantSplit/>
        </w:trPr>
        <w:tc>
          <w:tcPr>
            <w:tcW w:w="9811" w:type="dxa"/>
            <w:gridSpan w:val="4"/>
          </w:tcPr>
          <w:p w14:paraId="4160B183" w14:textId="77777777" w:rsidR="00657CDA" w:rsidRPr="00030B9C" w:rsidRDefault="00657CDA" w:rsidP="003C33B7">
            <w:pPr>
              <w:pStyle w:val="Title2"/>
              <w:spacing w:before="240"/>
              <w:rPr>
                <w:lang w:val="es-ES"/>
              </w:rPr>
            </w:pPr>
          </w:p>
        </w:tc>
      </w:tr>
      <w:tr w:rsidR="00657CDA" w:rsidRPr="00030B9C" w14:paraId="2478B9B2" w14:textId="77777777" w:rsidTr="00657CDA">
        <w:trPr>
          <w:cantSplit/>
        </w:trPr>
        <w:tc>
          <w:tcPr>
            <w:tcW w:w="9811" w:type="dxa"/>
            <w:gridSpan w:val="4"/>
          </w:tcPr>
          <w:p w14:paraId="0E1A5D44" w14:textId="77777777" w:rsidR="00657CDA" w:rsidRPr="00030B9C" w:rsidRDefault="00657CDA" w:rsidP="00293F9A">
            <w:pPr>
              <w:pStyle w:val="Agendaitem"/>
              <w:spacing w:before="0"/>
              <w:rPr>
                <w:lang w:val="es-ES"/>
              </w:rPr>
            </w:pPr>
          </w:p>
        </w:tc>
      </w:tr>
    </w:tbl>
    <w:p w14:paraId="467899C9" w14:textId="77777777" w:rsidR="00931298" w:rsidRPr="00030B9C" w:rsidRDefault="00931298" w:rsidP="00931298">
      <w:pPr>
        <w:rPr>
          <w:lang w:val="es-ES"/>
        </w:rPr>
      </w:pPr>
    </w:p>
    <w:tbl>
      <w:tblPr>
        <w:tblW w:w="5074" w:type="pct"/>
        <w:tblLayout w:type="fixed"/>
        <w:tblLook w:val="0000" w:firstRow="0" w:lastRow="0" w:firstColumn="0" w:lastColumn="0" w:noHBand="0" w:noVBand="0"/>
      </w:tblPr>
      <w:tblGrid>
        <w:gridCol w:w="1912"/>
        <w:gridCol w:w="3935"/>
        <w:gridCol w:w="3935"/>
      </w:tblGrid>
      <w:tr w:rsidR="00931298" w:rsidRPr="00030B9C" w14:paraId="5433B1E0" w14:textId="77777777" w:rsidTr="00C30155">
        <w:trPr>
          <w:cantSplit/>
        </w:trPr>
        <w:tc>
          <w:tcPr>
            <w:tcW w:w="1912" w:type="dxa"/>
          </w:tcPr>
          <w:p w14:paraId="1BB08FBC" w14:textId="77777777" w:rsidR="00931298" w:rsidRPr="00030B9C" w:rsidRDefault="00E610A4" w:rsidP="00C30155">
            <w:pPr>
              <w:rPr>
                <w:lang w:val="es-ES"/>
              </w:rPr>
            </w:pPr>
            <w:r w:rsidRPr="00030B9C">
              <w:rPr>
                <w:b/>
                <w:bCs/>
                <w:lang w:val="es-ES"/>
              </w:rPr>
              <w:t>Resumen:</w:t>
            </w:r>
          </w:p>
        </w:tc>
        <w:tc>
          <w:tcPr>
            <w:tcW w:w="7870" w:type="dxa"/>
            <w:gridSpan w:val="2"/>
          </w:tcPr>
          <w:p w14:paraId="5F86DF5C" w14:textId="4AE9A531" w:rsidR="00931298" w:rsidRPr="00030B9C" w:rsidRDefault="00BB2E0C" w:rsidP="00C30155">
            <w:pPr>
              <w:pStyle w:val="Abstract"/>
              <w:rPr>
                <w:lang w:val="es-ES"/>
              </w:rPr>
            </w:pPr>
            <w:r w:rsidRPr="00030B9C">
              <w:rPr>
                <w:lang w:val="es-ES"/>
              </w:rPr>
              <w:t>La presente contribución contiene el informe de la Comisión de Estudio 3 del UIT</w:t>
            </w:r>
            <w:r w:rsidRPr="00030B9C">
              <w:rPr>
                <w:lang w:val="es-ES"/>
              </w:rPr>
              <w:noBreakHyphen/>
              <w:t>T a la AMNT-24 sobre sus actividades durante el periodo de estudios 2022-2024.</w:t>
            </w:r>
          </w:p>
        </w:tc>
      </w:tr>
      <w:tr w:rsidR="00931298" w:rsidRPr="00030B9C" w14:paraId="5BA66697" w14:textId="77777777" w:rsidTr="00BB2E0C">
        <w:trPr>
          <w:cantSplit/>
          <w:trHeight w:val="1076"/>
        </w:trPr>
        <w:tc>
          <w:tcPr>
            <w:tcW w:w="1912" w:type="dxa"/>
          </w:tcPr>
          <w:p w14:paraId="5E3BB5F7" w14:textId="77777777" w:rsidR="00931298" w:rsidRPr="00030B9C" w:rsidRDefault="00E610A4" w:rsidP="00C30155">
            <w:pPr>
              <w:rPr>
                <w:b/>
                <w:bCs/>
                <w:szCs w:val="24"/>
                <w:lang w:val="es-ES"/>
              </w:rPr>
            </w:pPr>
            <w:r w:rsidRPr="00030B9C">
              <w:rPr>
                <w:b/>
                <w:bCs/>
                <w:lang w:val="es-ES"/>
              </w:rPr>
              <w:t>Contacto:</w:t>
            </w:r>
          </w:p>
        </w:tc>
        <w:tc>
          <w:tcPr>
            <w:tcW w:w="3935" w:type="dxa"/>
          </w:tcPr>
          <w:p w14:paraId="33C0AB88" w14:textId="4406C47C" w:rsidR="00FE5494" w:rsidRPr="00030B9C" w:rsidRDefault="00BB2E0C" w:rsidP="00E6117A">
            <w:pPr>
              <w:rPr>
                <w:lang w:val="es-ES"/>
              </w:rPr>
            </w:pPr>
            <w:r w:rsidRPr="00030B9C">
              <w:rPr>
                <w:lang w:val="es-ES"/>
              </w:rPr>
              <w:t xml:space="preserve">Sr. Ahmed Said </w:t>
            </w:r>
            <w:r w:rsidRPr="00030B9C">
              <w:rPr>
                <w:lang w:val="es-ES"/>
              </w:rPr>
              <w:br/>
            </w:r>
            <w:proofErr w:type="gramStart"/>
            <w:r w:rsidRPr="00030B9C">
              <w:rPr>
                <w:lang w:val="es-ES"/>
              </w:rPr>
              <w:t>Presidente</w:t>
            </w:r>
            <w:proofErr w:type="gramEnd"/>
            <w:r w:rsidRPr="00030B9C">
              <w:rPr>
                <w:lang w:val="es-ES"/>
              </w:rPr>
              <w:t xml:space="preserve"> de la CE 3 del UIT-T</w:t>
            </w:r>
            <w:r w:rsidRPr="00030B9C">
              <w:rPr>
                <w:lang w:val="es-ES"/>
              </w:rPr>
              <w:br/>
              <w:t>Egipto</w:t>
            </w:r>
          </w:p>
        </w:tc>
        <w:tc>
          <w:tcPr>
            <w:tcW w:w="3935" w:type="dxa"/>
          </w:tcPr>
          <w:p w14:paraId="01816257" w14:textId="47DAD770" w:rsidR="00931298" w:rsidRPr="00030B9C" w:rsidRDefault="00E610A4" w:rsidP="00E6117A">
            <w:pPr>
              <w:rPr>
                <w:lang w:val="es-ES"/>
              </w:rPr>
            </w:pPr>
            <w:r w:rsidRPr="00030B9C">
              <w:rPr>
                <w:lang w:val="es-ES"/>
              </w:rPr>
              <w:t>Correo-e:</w:t>
            </w:r>
            <w:r w:rsidR="00BB2E0C" w:rsidRPr="00030B9C">
              <w:rPr>
                <w:lang w:val="es-ES"/>
              </w:rPr>
              <w:t xml:space="preserve"> </w:t>
            </w:r>
            <w:hyperlink r:id="rId13" w:history="1">
              <w:r w:rsidR="00BB2E0C" w:rsidRPr="00030B9C">
                <w:rPr>
                  <w:rStyle w:val="Hyperlink"/>
                  <w:lang w:val="es-ES"/>
                </w:rPr>
                <w:t>asaid@tra.gov.eg</w:t>
              </w:r>
            </w:hyperlink>
          </w:p>
        </w:tc>
      </w:tr>
    </w:tbl>
    <w:p w14:paraId="6EB2B8FA" w14:textId="77777777" w:rsidR="00BB2E0C" w:rsidRPr="00030B9C" w:rsidRDefault="00BB2E0C" w:rsidP="00BB2E0C">
      <w:pPr>
        <w:pStyle w:val="Headingb"/>
        <w:rPr>
          <w:lang w:val="es-ES"/>
        </w:rPr>
      </w:pPr>
      <w:r w:rsidRPr="00030B9C">
        <w:rPr>
          <w:lang w:val="es-ES"/>
        </w:rPr>
        <w:t>Nota de la TSB:</w:t>
      </w:r>
    </w:p>
    <w:p w14:paraId="596F3878" w14:textId="77777777" w:rsidR="00BB2E0C" w:rsidRPr="00030B9C" w:rsidRDefault="00BB2E0C" w:rsidP="00BB2E0C">
      <w:pPr>
        <w:rPr>
          <w:lang w:val="es-ES"/>
        </w:rPr>
      </w:pPr>
      <w:r w:rsidRPr="00030B9C">
        <w:rPr>
          <w:lang w:val="es-ES"/>
        </w:rPr>
        <w:t>El informe de la Comisión de Estudio 3 a la AMNT-24 se presenta en los siguientes documentos:</w:t>
      </w:r>
    </w:p>
    <w:p w14:paraId="1AD631EE" w14:textId="77777777" w:rsidR="00BB2E0C" w:rsidRPr="00030B9C" w:rsidRDefault="00BB2E0C" w:rsidP="00E53852">
      <w:pPr>
        <w:rPr>
          <w:lang w:val="es-ES"/>
        </w:rPr>
      </w:pPr>
      <w:r w:rsidRPr="00030B9C">
        <w:rPr>
          <w:lang w:val="es-ES"/>
        </w:rPr>
        <w:t>Parte I:</w:t>
      </w:r>
      <w:r w:rsidRPr="00030B9C">
        <w:rPr>
          <w:lang w:val="es-ES"/>
        </w:rPr>
        <w:tab/>
      </w:r>
      <w:r w:rsidRPr="00030B9C">
        <w:rPr>
          <w:b/>
          <w:bCs/>
          <w:lang w:val="es-ES"/>
        </w:rPr>
        <w:t xml:space="preserve">Documento </w:t>
      </w:r>
      <w:hyperlink r:id="rId14" w:history="1">
        <w:r w:rsidRPr="00030B9C">
          <w:rPr>
            <w:rStyle w:val="Hyperlink"/>
            <w:b/>
            <w:bCs/>
            <w:lang w:val="es-ES"/>
          </w:rPr>
          <w:t>3</w:t>
        </w:r>
      </w:hyperlink>
      <w:r w:rsidRPr="00030B9C">
        <w:rPr>
          <w:lang w:val="es-ES"/>
        </w:rPr>
        <w:t xml:space="preserve"> - Generalidades</w:t>
      </w:r>
    </w:p>
    <w:p w14:paraId="19BA9789" w14:textId="2646453D" w:rsidR="00A52D1A" w:rsidRPr="00030B9C" w:rsidRDefault="00BB2E0C" w:rsidP="00BB2E0C">
      <w:pPr>
        <w:rPr>
          <w:lang w:val="es-ES"/>
        </w:rPr>
      </w:pPr>
      <w:r w:rsidRPr="00030B9C">
        <w:rPr>
          <w:lang w:val="es-ES"/>
        </w:rPr>
        <w:t>Parte II:</w:t>
      </w:r>
      <w:r w:rsidRPr="00030B9C">
        <w:rPr>
          <w:lang w:val="es-ES"/>
        </w:rPr>
        <w:tab/>
      </w:r>
      <w:r w:rsidRPr="00030B9C">
        <w:rPr>
          <w:b/>
          <w:bCs/>
          <w:lang w:val="es-ES"/>
        </w:rPr>
        <w:t xml:space="preserve">Documento </w:t>
      </w:r>
      <w:hyperlink r:id="rId15" w:history="1">
        <w:r w:rsidRPr="00030B9C">
          <w:rPr>
            <w:rStyle w:val="Hyperlink"/>
            <w:b/>
            <w:bCs/>
            <w:lang w:val="es-ES"/>
          </w:rPr>
          <w:t>4</w:t>
        </w:r>
      </w:hyperlink>
      <w:r w:rsidRPr="00030B9C">
        <w:rPr>
          <w:lang w:val="es-ES"/>
        </w:rPr>
        <w:t xml:space="preserve"> - Cuestiones propuestas para estudio durante el periodo 2025-2028</w:t>
      </w:r>
    </w:p>
    <w:p w14:paraId="26541832" w14:textId="77777777" w:rsidR="009F4801" w:rsidRPr="00030B9C" w:rsidRDefault="009F4801">
      <w:pPr>
        <w:tabs>
          <w:tab w:val="clear" w:pos="1134"/>
          <w:tab w:val="clear" w:pos="1871"/>
          <w:tab w:val="clear" w:pos="2268"/>
        </w:tabs>
        <w:overflowPunct/>
        <w:autoSpaceDE/>
        <w:autoSpaceDN/>
        <w:adjustRightInd/>
        <w:spacing w:before="0"/>
        <w:textAlignment w:val="auto"/>
        <w:rPr>
          <w:lang w:val="es-ES"/>
        </w:rPr>
      </w:pPr>
      <w:r w:rsidRPr="00030B9C">
        <w:rPr>
          <w:lang w:val="es-ES"/>
        </w:rPr>
        <w:br w:type="page"/>
      </w:r>
    </w:p>
    <w:p w14:paraId="2EC9ED42" w14:textId="77777777" w:rsidR="00BB2E0C" w:rsidRPr="00BB2E0C" w:rsidRDefault="00BB2E0C" w:rsidP="00BB2E0C">
      <w:pPr>
        <w:jc w:val="center"/>
        <w:rPr>
          <w:b/>
          <w:bCs/>
          <w:lang w:val="es-ES"/>
        </w:rPr>
      </w:pPr>
      <w:r w:rsidRPr="00BB2E0C">
        <w:rPr>
          <w:b/>
          <w:bCs/>
          <w:lang w:val="es-ES"/>
        </w:rPr>
        <w:lastRenderedPageBreak/>
        <w:t>ÍNDICE</w:t>
      </w:r>
    </w:p>
    <w:tbl>
      <w:tblPr>
        <w:tblW w:w="9889" w:type="dxa"/>
        <w:tblLayout w:type="fixed"/>
        <w:tblLook w:val="04A0" w:firstRow="1" w:lastRow="0" w:firstColumn="1" w:lastColumn="0" w:noHBand="0" w:noVBand="1"/>
      </w:tblPr>
      <w:tblGrid>
        <w:gridCol w:w="9889"/>
      </w:tblGrid>
      <w:tr w:rsidR="00BB2E0C" w:rsidRPr="00BB2E0C" w14:paraId="7606A156" w14:textId="77777777" w:rsidTr="00D92026">
        <w:trPr>
          <w:tblHeader/>
        </w:trPr>
        <w:tc>
          <w:tcPr>
            <w:tcW w:w="9889" w:type="dxa"/>
          </w:tcPr>
          <w:p w14:paraId="139FD6F8" w14:textId="77777777" w:rsidR="00BB2E0C" w:rsidRPr="00BB2E0C" w:rsidRDefault="00BB2E0C" w:rsidP="00BB2E0C">
            <w:pPr>
              <w:keepLines/>
              <w:tabs>
                <w:tab w:val="clear" w:pos="1134"/>
                <w:tab w:val="clear" w:pos="1871"/>
                <w:tab w:val="clear" w:pos="2268"/>
                <w:tab w:val="right" w:pos="9639"/>
              </w:tabs>
              <w:overflowPunct/>
              <w:autoSpaceDE/>
              <w:autoSpaceDN/>
              <w:adjustRightInd/>
              <w:textAlignment w:val="auto"/>
              <w:rPr>
                <w:rFonts w:eastAsiaTheme="minorEastAsia"/>
                <w:b/>
                <w:szCs w:val="24"/>
                <w:lang w:val="es-ES" w:eastAsia="ja-JP"/>
              </w:rPr>
            </w:pPr>
            <w:r w:rsidRPr="00BB2E0C">
              <w:rPr>
                <w:rFonts w:eastAsiaTheme="minorEastAsia"/>
                <w:b/>
                <w:szCs w:val="24"/>
                <w:lang w:val="es-ES" w:eastAsia="ja-JP"/>
              </w:rPr>
              <w:tab/>
              <w:t>Página</w:t>
            </w:r>
          </w:p>
        </w:tc>
      </w:tr>
      <w:tr w:rsidR="00BB2E0C" w:rsidRPr="00BB2E0C" w14:paraId="7C2F4441" w14:textId="77777777" w:rsidTr="00D92026">
        <w:tc>
          <w:tcPr>
            <w:tcW w:w="9889" w:type="dxa"/>
          </w:tcPr>
          <w:p w14:paraId="36CD5BB0" w14:textId="71C75511" w:rsidR="00933359" w:rsidRPr="00030B9C" w:rsidRDefault="00933359">
            <w:pPr>
              <w:pStyle w:val="TOC1"/>
              <w:rPr>
                <w:rFonts w:asciiTheme="minorHAnsi" w:eastAsiaTheme="minorEastAsia" w:hAnsiTheme="minorHAnsi" w:cstheme="minorBidi"/>
                <w:sz w:val="22"/>
                <w:szCs w:val="22"/>
                <w:lang w:val="es-ES" w:eastAsia="fr-FR"/>
              </w:rPr>
            </w:pPr>
            <w:r w:rsidRPr="00030B9C">
              <w:rPr>
                <w:rFonts w:eastAsia="MS Mincho"/>
                <w:highlight w:val="yellow"/>
                <w:lang w:val="es-ES"/>
              </w:rPr>
              <w:fldChar w:fldCharType="begin"/>
            </w:r>
            <w:r w:rsidRPr="00030B9C">
              <w:rPr>
                <w:rFonts w:eastAsia="MS Mincho"/>
                <w:highlight w:val="yellow"/>
                <w:lang w:val="es-ES"/>
              </w:rPr>
              <w:instrText xml:space="preserve"> TOC \h \z \t "Heading 1;1;Annex_No;1;Annex_No &amp; title;1" </w:instrText>
            </w:r>
            <w:r w:rsidRPr="00030B9C">
              <w:rPr>
                <w:rFonts w:eastAsia="MS Mincho"/>
                <w:highlight w:val="yellow"/>
                <w:lang w:val="es-ES"/>
              </w:rPr>
              <w:fldChar w:fldCharType="separate"/>
            </w:r>
            <w:hyperlink w:anchor="_Toc175667326" w:history="1">
              <w:r w:rsidRPr="00030B9C">
                <w:rPr>
                  <w:rStyle w:val="Hyperlink"/>
                  <w:lang w:val="es-ES"/>
                </w:rPr>
                <w:t>1</w:t>
              </w:r>
              <w:r w:rsidRPr="00030B9C">
                <w:rPr>
                  <w:rFonts w:asciiTheme="minorHAnsi" w:eastAsiaTheme="minorEastAsia" w:hAnsiTheme="minorHAnsi" w:cstheme="minorBidi"/>
                  <w:sz w:val="22"/>
                  <w:szCs w:val="22"/>
                  <w:lang w:val="es-ES" w:eastAsia="fr-FR"/>
                </w:rPr>
                <w:tab/>
              </w:r>
              <w:r w:rsidRPr="00030B9C">
                <w:rPr>
                  <w:rStyle w:val="Hyperlink"/>
                  <w:lang w:val="es-ES"/>
                </w:rPr>
                <w:t>Introducción</w:t>
              </w:r>
              <w:r w:rsidRPr="00030B9C">
                <w:rPr>
                  <w:webHidden/>
                  <w:lang w:val="es-ES"/>
                </w:rPr>
                <w:tab/>
              </w:r>
              <w:r w:rsidRPr="00030B9C">
                <w:rPr>
                  <w:webHidden/>
                  <w:lang w:val="es-ES"/>
                </w:rPr>
                <w:fldChar w:fldCharType="begin"/>
              </w:r>
              <w:r w:rsidRPr="00030B9C">
                <w:rPr>
                  <w:webHidden/>
                  <w:lang w:val="es-ES"/>
                </w:rPr>
                <w:instrText xml:space="preserve"> PAGEREF _Toc175667326 \h </w:instrText>
              </w:r>
              <w:r w:rsidRPr="00030B9C">
                <w:rPr>
                  <w:webHidden/>
                  <w:lang w:val="es-ES"/>
                </w:rPr>
              </w:r>
              <w:r w:rsidRPr="00030B9C">
                <w:rPr>
                  <w:webHidden/>
                  <w:lang w:val="es-ES"/>
                </w:rPr>
                <w:fldChar w:fldCharType="separate"/>
              </w:r>
              <w:r w:rsidRPr="00030B9C">
                <w:rPr>
                  <w:webHidden/>
                  <w:lang w:val="es-ES"/>
                </w:rPr>
                <w:t>3</w:t>
              </w:r>
              <w:r w:rsidRPr="00030B9C">
                <w:rPr>
                  <w:webHidden/>
                  <w:lang w:val="es-ES"/>
                </w:rPr>
                <w:fldChar w:fldCharType="end"/>
              </w:r>
            </w:hyperlink>
          </w:p>
          <w:p w14:paraId="7F433D16" w14:textId="0D1A8868" w:rsidR="00933359" w:rsidRPr="00030B9C" w:rsidRDefault="00E53852">
            <w:pPr>
              <w:pStyle w:val="TOC1"/>
              <w:rPr>
                <w:rFonts w:asciiTheme="minorHAnsi" w:eastAsiaTheme="minorEastAsia" w:hAnsiTheme="minorHAnsi" w:cstheme="minorBidi"/>
                <w:sz w:val="22"/>
                <w:szCs w:val="22"/>
                <w:lang w:val="es-ES" w:eastAsia="fr-FR"/>
              </w:rPr>
            </w:pPr>
            <w:hyperlink w:anchor="_Toc175667327" w:history="1">
              <w:r w:rsidR="00933359" w:rsidRPr="00030B9C">
                <w:rPr>
                  <w:rStyle w:val="Hyperlink"/>
                  <w:lang w:val="es-ES"/>
                </w:rPr>
                <w:t>2</w:t>
              </w:r>
              <w:r w:rsidR="00933359" w:rsidRPr="00030B9C">
                <w:rPr>
                  <w:rFonts w:asciiTheme="minorHAnsi" w:eastAsiaTheme="minorEastAsia" w:hAnsiTheme="minorHAnsi" w:cstheme="minorBidi"/>
                  <w:sz w:val="22"/>
                  <w:szCs w:val="22"/>
                  <w:lang w:val="es-ES" w:eastAsia="fr-FR"/>
                </w:rPr>
                <w:tab/>
              </w:r>
              <w:r w:rsidR="00933359" w:rsidRPr="00030B9C">
                <w:rPr>
                  <w:rStyle w:val="Hyperlink"/>
                  <w:lang w:val="es-ES"/>
                </w:rPr>
                <w:t>Organización del trabajo</w:t>
              </w:r>
              <w:r w:rsidR="00933359" w:rsidRPr="00030B9C">
                <w:rPr>
                  <w:webHidden/>
                  <w:lang w:val="es-ES"/>
                </w:rPr>
                <w:tab/>
              </w:r>
              <w:r w:rsidR="00933359" w:rsidRPr="00030B9C">
                <w:rPr>
                  <w:webHidden/>
                  <w:lang w:val="es-ES"/>
                </w:rPr>
                <w:fldChar w:fldCharType="begin"/>
              </w:r>
              <w:r w:rsidR="00933359" w:rsidRPr="00030B9C">
                <w:rPr>
                  <w:webHidden/>
                  <w:lang w:val="es-ES"/>
                </w:rPr>
                <w:instrText xml:space="preserve"> PAGEREF _Toc175667327 \h </w:instrText>
              </w:r>
              <w:r w:rsidR="00933359" w:rsidRPr="00030B9C">
                <w:rPr>
                  <w:webHidden/>
                  <w:lang w:val="es-ES"/>
                </w:rPr>
              </w:r>
              <w:r w:rsidR="00933359" w:rsidRPr="00030B9C">
                <w:rPr>
                  <w:webHidden/>
                  <w:lang w:val="es-ES"/>
                </w:rPr>
                <w:fldChar w:fldCharType="separate"/>
              </w:r>
              <w:r w:rsidR="00933359" w:rsidRPr="00030B9C">
                <w:rPr>
                  <w:webHidden/>
                  <w:lang w:val="es-ES"/>
                </w:rPr>
                <w:t>4</w:t>
              </w:r>
              <w:r w:rsidR="00933359" w:rsidRPr="00030B9C">
                <w:rPr>
                  <w:webHidden/>
                  <w:lang w:val="es-ES"/>
                </w:rPr>
                <w:fldChar w:fldCharType="end"/>
              </w:r>
            </w:hyperlink>
          </w:p>
          <w:p w14:paraId="518B6024" w14:textId="14351E08" w:rsidR="00933359" w:rsidRPr="00030B9C" w:rsidRDefault="00E53852">
            <w:pPr>
              <w:pStyle w:val="TOC1"/>
              <w:rPr>
                <w:rFonts w:asciiTheme="minorHAnsi" w:eastAsiaTheme="minorEastAsia" w:hAnsiTheme="minorHAnsi" w:cstheme="minorBidi"/>
                <w:sz w:val="22"/>
                <w:szCs w:val="22"/>
                <w:lang w:val="es-ES" w:eastAsia="fr-FR"/>
              </w:rPr>
            </w:pPr>
            <w:hyperlink w:anchor="_Toc175667328" w:history="1">
              <w:r w:rsidR="00933359" w:rsidRPr="00030B9C">
                <w:rPr>
                  <w:rStyle w:val="Hyperlink"/>
                  <w:lang w:val="es-ES"/>
                </w:rPr>
                <w:t>3</w:t>
              </w:r>
              <w:r w:rsidR="00933359" w:rsidRPr="00030B9C">
                <w:rPr>
                  <w:rFonts w:asciiTheme="minorHAnsi" w:eastAsiaTheme="minorEastAsia" w:hAnsiTheme="minorHAnsi" w:cstheme="minorBidi"/>
                  <w:sz w:val="22"/>
                  <w:szCs w:val="22"/>
                  <w:lang w:val="es-ES" w:eastAsia="fr-FR"/>
                </w:rPr>
                <w:tab/>
              </w:r>
              <w:r w:rsidR="00933359" w:rsidRPr="00030B9C">
                <w:rPr>
                  <w:rStyle w:val="Hyperlink"/>
                  <w:lang w:val="es-ES"/>
                </w:rPr>
                <w:t>Resultados de los trabajos realizados durante el periodo de estudios 2022-2024</w:t>
              </w:r>
              <w:r w:rsidR="00933359" w:rsidRPr="00030B9C">
                <w:rPr>
                  <w:webHidden/>
                  <w:lang w:val="es-ES"/>
                </w:rPr>
                <w:tab/>
              </w:r>
              <w:r w:rsidR="00933359" w:rsidRPr="00030B9C">
                <w:rPr>
                  <w:webHidden/>
                  <w:lang w:val="es-ES"/>
                </w:rPr>
                <w:fldChar w:fldCharType="begin"/>
              </w:r>
              <w:r w:rsidR="00933359" w:rsidRPr="00030B9C">
                <w:rPr>
                  <w:webHidden/>
                  <w:lang w:val="es-ES"/>
                </w:rPr>
                <w:instrText xml:space="preserve"> PAGEREF _Toc175667328 \h </w:instrText>
              </w:r>
              <w:r w:rsidR="00933359" w:rsidRPr="00030B9C">
                <w:rPr>
                  <w:webHidden/>
                  <w:lang w:val="es-ES"/>
                </w:rPr>
              </w:r>
              <w:r w:rsidR="00933359" w:rsidRPr="00030B9C">
                <w:rPr>
                  <w:webHidden/>
                  <w:lang w:val="es-ES"/>
                </w:rPr>
                <w:fldChar w:fldCharType="separate"/>
              </w:r>
              <w:r w:rsidR="00933359" w:rsidRPr="00030B9C">
                <w:rPr>
                  <w:webHidden/>
                  <w:lang w:val="es-ES"/>
                </w:rPr>
                <w:t>7</w:t>
              </w:r>
              <w:r w:rsidR="00933359" w:rsidRPr="00030B9C">
                <w:rPr>
                  <w:webHidden/>
                  <w:lang w:val="es-ES"/>
                </w:rPr>
                <w:fldChar w:fldCharType="end"/>
              </w:r>
            </w:hyperlink>
          </w:p>
          <w:p w14:paraId="6AF41553" w14:textId="302888FF" w:rsidR="00933359" w:rsidRPr="00030B9C" w:rsidRDefault="00E53852">
            <w:pPr>
              <w:pStyle w:val="TOC1"/>
              <w:rPr>
                <w:rFonts w:asciiTheme="minorHAnsi" w:eastAsiaTheme="minorEastAsia" w:hAnsiTheme="minorHAnsi" w:cstheme="minorBidi"/>
                <w:sz w:val="22"/>
                <w:szCs w:val="22"/>
                <w:lang w:val="es-ES" w:eastAsia="fr-FR"/>
              </w:rPr>
            </w:pPr>
            <w:hyperlink w:anchor="_Toc175667329" w:history="1">
              <w:r w:rsidR="00933359" w:rsidRPr="00030B9C">
                <w:rPr>
                  <w:rStyle w:val="Hyperlink"/>
                  <w:lang w:val="es-ES"/>
                </w:rPr>
                <w:t>4</w:t>
              </w:r>
              <w:r w:rsidR="00933359" w:rsidRPr="00030B9C">
                <w:rPr>
                  <w:rFonts w:asciiTheme="minorHAnsi" w:eastAsiaTheme="minorEastAsia" w:hAnsiTheme="minorHAnsi" w:cstheme="minorBidi"/>
                  <w:sz w:val="22"/>
                  <w:szCs w:val="22"/>
                  <w:lang w:val="es-ES" w:eastAsia="fr-FR"/>
                </w:rPr>
                <w:tab/>
              </w:r>
              <w:r w:rsidR="00933359" w:rsidRPr="00030B9C">
                <w:rPr>
                  <w:rStyle w:val="Hyperlink"/>
                  <w:lang w:val="es-ES"/>
                </w:rPr>
                <w:t>Observaciones sobre el trabajo futuro</w:t>
              </w:r>
              <w:r w:rsidR="00933359" w:rsidRPr="00030B9C">
                <w:rPr>
                  <w:webHidden/>
                  <w:lang w:val="es-ES"/>
                </w:rPr>
                <w:tab/>
              </w:r>
              <w:r w:rsidR="00933359" w:rsidRPr="00030B9C">
                <w:rPr>
                  <w:webHidden/>
                  <w:lang w:val="es-ES"/>
                </w:rPr>
                <w:fldChar w:fldCharType="begin"/>
              </w:r>
              <w:r w:rsidR="00933359" w:rsidRPr="00030B9C">
                <w:rPr>
                  <w:webHidden/>
                  <w:lang w:val="es-ES"/>
                </w:rPr>
                <w:instrText xml:space="preserve"> PAGEREF _Toc175667329 \h </w:instrText>
              </w:r>
              <w:r w:rsidR="00933359" w:rsidRPr="00030B9C">
                <w:rPr>
                  <w:webHidden/>
                  <w:lang w:val="es-ES"/>
                </w:rPr>
              </w:r>
              <w:r w:rsidR="00933359" w:rsidRPr="00030B9C">
                <w:rPr>
                  <w:webHidden/>
                  <w:lang w:val="es-ES"/>
                </w:rPr>
                <w:fldChar w:fldCharType="separate"/>
              </w:r>
              <w:r w:rsidR="00933359" w:rsidRPr="00030B9C">
                <w:rPr>
                  <w:webHidden/>
                  <w:lang w:val="es-ES"/>
                </w:rPr>
                <w:t>9</w:t>
              </w:r>
              <w:r w:rsidR="00933359" w:rsidRPr="00030B9C">
                <w:rPr>
                  <w:webHidden/>
                  <w:lang w:val="es-ES"/>
                </w:rPr>
                <w:fldChar w:fldCharType="end"/>
              </w:r>
            </w:hyperlink>
          </w:p>
          <w:p w14:paraId="30E2FF99" w14:textId="1AF1373A" w:rsidR="00933359" w:rsidRPr="00030B9C" w:rsidRDefault="00E53852">
            <w:pPr>
              <w:pStyle w:val="TOC1"/>
              <w:rPr>
                <w:rFonts w:asciiTheme="minorHAnsi" w:eastAsiaTheme="minorEastAsia" w:hAnsiTheme="minorHAnsi" w:cstheme="minorBidi"/>
                <w:sz w:val="22"/>
                <w:szCs w:val="22"/>
                <w:lang w:val="es-ES" w:eastAsia="fr-FR"/>
              </w:rPr>
            </w:pPr>
            <w:hyperlink w:anchor="_Toc175667330" w:history="1">
              <w:r w:rsidR="00933359" w:rsidRPr="00030B9C">
                <w:rPr>
                  <w:rStyle w:val="Hyperlink"/>
                  <w:lang w:val="es-ES"/>
                </w:rPr>
                <w:t>5</w:t>
              </w:r>
              <w:r w:rsidR="00933359" w:rsidRPr="00030B9C">
                <w:rPr>
                  <w:rFonts w:asciiTheme="minorHAnsi" w:eastAsiaTheme="minorEastAsia" w:hAnsiTheme="minorHAnsi" w:cstheme="minorBidi"/>
                  <w:sz w:val="22"/>
                  <w:szCs w:val="22"/>
                  <w:lang w:val="es-ES" w:eastAsia="fr-FR"/>
                </w:rPr>
                <w:tab/>
              </w:r>
              <w:r w:rsidR="00933359" w:rsidRPr="00030B9C">
                <w:rPr>
                  <w:rStyle w:val="Hyperlink"/>
                  <w:lang w:val="es-ES"/>
                </w:rPr>
                <w:t>Actualizaciones de la Resolución 2 de la AMNT para el periodo de estudios 2025</w:t>
              </w:r>
              <w:r w:rsidR="00933359" w:rsidRPr="00030B9C">
                <w:rPr>
                  <w:rStyle w:val="Hyperlink"/>
                  <w:lang w:val="es-ES"/>
                </w:rPr>
                <w:noBreakHyphen/>
                <w:t>2028</w:t>
              </w:r>
              <w:r w:rsidR="00933359" w:rsidRPr="00030B9C">
                <w:rPr>
                  <w:webHidden/>
                  <w:lang w:val="es-ES"/>
                </w:rPr>
                <w:tab/>
              </w:r>
              <w:r w:rsidR="00933359" w:rsidRPr="00030B9C">
                <w:rPr>
                  <w:webHidden/>
                  <w:lang w:val="es-ES"/>
                </w:rPr>
                <w:fldChar w:fldCharType="begin"/>
              </w:r>
              <w:r w:rsidR="00933359" w:rsidRPr="00030B9C">
                <w:rPr>
                  <w:webHidden/>
                  <w:lang w:val="es-ES"/>
                </w:rPr>
                <w:instrText xml:space="preserve"> PAGEREF _Toc175667330 \h </w:instrText>
              </w:r>
              <w:r w:rsidR="00933359" w:rsidRPr="00030B9C">
                <w:rPr>
                  <w:webHidden/>
                  <w:lang w:val="es-ES"/>
                </w:rPr>
              </w:r>
              <w:r w:rsidR="00933359" w:rsidRPr="00030B9C">
                <w:rPr>
                  <w:webHidden/>
                  <w:lang w:val="es-ES"/>
                </w:rPr>
                <w:fldChar w:fldCharType="separate"/>
              </w:r>
              <w:r w:rsidR="00933359" w:rsidRPr="00030B9C">
                <w:rPr>
                  <w:webHidden/>
                  <w:lang w:val="es-ES"/>
                </w:rPr>
                <w:t>10</w:t>
              </w:r>
              <w:r w:rsidR="00933359" w:rsidRPr="00030B9C">
                <w:rPr>
                  <w:webHidden/>
                  <w:lang w:val="es-ES"/>
                </w:rPr>
                <w:fldChar w:fldCharType="end"/>
              </w:r>
            </w:hyperlink>
          </w:p>
          <w:p w14:paraId="7EA813F9" w14:textId="73F589DA" w:rsidR="00933359" w:rsidRPr="00030B9C" w:rsidRDefault="00E53852">
            <w:pPr>
              <w:pStyle w:val="TOC1"/>
              <w:rPr>
                <w:rFonts w:asciiTheme="minorHAnsi" w:eastAsiaTheme="minorEastAsia" w:hAnsiTheme="minorHAnsi" w:cstheme="minorBidi"/>
                <w:sz w:val="22"/>
                <w:szCs w:val="22"/>
                <w:lang w:val="es-ES" w:eastAsia="fr-FR"/>
              </w:rPr>
            </w:pPr>
            <w:hyperlink w:anchor="_Toc175667331" w:history="1">
              <w:r w:rsidR="00933359" w:rsidRPr="00030B9C">
                <w:rPr>
                  <w:rStyle w:val="Hyperlink"/>
                  <w:lang w:val="es-ES"/>
                </w:rPr>
                <w:t xml:space="preserve">ANEXO 1 </w:t>
              </w:r>
            </w:hyperlink>
            <w:r w:rsidR="00933359" w:rsidRPr="00030B9C">
              <w:rPr>
                <w:rStyle w:val="Hyperlink"/>
                <w:color w:val="auto"/>
                <w:u w:val="none"/>
                <w:lang w:val="es-ES"/>
              </w:rPr>
              <w:t xml:space="preserve">– </w:t>
            </w:r>
            <w:hyperlink w:anchor="_Toc175667332" w:history="1">
              <w:r w:rsidR="00933359" w:rsidRPr="00030B9C">
                <w:rPr>
                  <w:rStyle w:val="Hyperlink"/>
                  <w:lang w:val="es-ES"/>
                </w:rPr>
                <w:t>Lista de Recomendaciones, Suplementos y otros documentos producidos o suprimidos durante el periodo de estudios</w:t>
              </w:r>
              <w:r w:rsidR="00933359" w:rsidRPr="00030B9C">
                <w:rPr>
                  <w:webHidden/>
                  <w:lang w:val="es-ES"/>
                </w:rPr>
                <w:tab/>
              </w:r>
              <w:r w:rsidR="00933359" w:rsidRPr="00030B9C">
                <w:rPr>
                  <w:webHidden/>
                  <w:lang w:val="es-ES"/>
                </w:rPr>
                <w:fldChar w:fldCharType="begin"/>
              </w:r>
              <w:r w:rsidR="00933359" w:rsidRPr="00030B9C">
                <w:rPr>
                  <w:webHidden/>
                  <w:lang w:val="es-ES"/>
                </w:rPr>
                <w:instrText xml:space="preserve"> PAGEREF _Toc175667332 \h </w:instrText>
              </w:r>
              <w:r w:rsidR="00933359" w:rsidRPr="00030B9C">
                <w:rPr>
                  <w:webHidden/>
                  <w:lang w:val="es-ES"/>
                </w:rPr>
              </w:r>
              <w:r w:rsidR="00933359" w:rsidRPr="00030B9C">
                <w:rPr>
                  <w:webHidden/>
                  <w:lang w:val="es-ES"/>
                </w:rPr>
                <w:fldChar w:fldCharType="separate"/>
              </w:r>
              <w:r w:rsidR="00933359" w:rsidRPr="00030B9C">
                <w:rPr>
                  <w:webHidden/>
                  <w:lang w:val="es-ES"/>
                </w:rPr>
                <w:t>11</w:t>
              </w:r>
              <w:r w:rsidR="00933359" w:rsidRPr="00030B9C">
                <w:rPr>
                  <w:webHidden/>
                  <w:lang w:val="es-ES"/>
                </w:rPr>
                <w:fldChar w:fldCharType="end"/>
              </w:r>
            </w:hyperlink>
          </w:p>
          <w:p w14:paraId="2A425505" w14:textId="70997A2C" w:rsidR="00933359" w:rsidRPr="00030B9C" w:rsidRDefault="00E53852">
            <w:pPr>
              <w:pStyle w:val="TOC1"/>
              <w:rPr>
                <w:rFonts w:asciiTheme="minorHAnsi" w:eastAsiaTheme="minorEastAsia" w:hAnsiTheme="minorHAnsi" w:cstheme="minorBidi"/>
                <w:sz w:val="22"/>
                <w:szCs w:val="22"/>
                <w:lang w:val="es-ES" w:eastAsia="fr-FR"/>
              </w:rPr>
            </w:pPr>
            <w:hyperlink w:anchor="_Toc175667333" w:history="1">
              <w:r w:rsidR="00933359" w:rsidRPr="00030B9C">
                <w:rPr>
                  <w:rStyle w:val="Hyperlink"/>
                  <w:lang w:val="es-ES"/>
                </w:rPr>
                <w:t xml:space="preserve">ANEXO 2 </w:t>
              </w:r>
              <w:r w:rsidR="00933359" w:rsidRPr="00030B9C">
                <w:rPr>
                  <w:rStyle w:val="Hyperlink"/>
                  <w:color w:val="auto"/>
                  <w:u w:val="none"/>
                  <w:lang w:val="es-ES"/>
                </w:rPr>
                <w:t>–</w:t>
              </w:r>
            </w:hyperlink>
            <w:r w:rsidR="00933359" w:rsidRPr="00030B9C">
              <w:rPr>
                <w:rStyle w:val="Hyperlink"/>
                <w:u w:val="none"/>
                <w:lang w:val="es-ES"/>
              </w:rPr>
              <w:t xml:space="preserve"> </w:t>
            </w:r>
            <w:hyperlink w:anchor="_Toc175667334" w:history="1">
              <w:r w:rsidR="00933359" w:rsidRPr="00030B9C">
                <w:rPr>
                  <w:rStyle w:val="Hyperlink"/>
                  <w:lang w:val="es-ES"/>
                </w:rPr>
                <w:t>Propuesta de actualización del mandato de la Comisión de Estudio 3 y de sus funciones de Comisión de Estudio rectora (Resolución 2 de la AMNT)</w:t>
              </w:r>
              <w:r w:rsidR="00933359" w:rsidRPr="00030B9C">
                <w:rPr>
                  <w:webHidden/>
                  <w:lang w:val="es-ES"/>
                </w:rPr>
                <w:tab/>
              </w:r>
              <w:r w:rsidR="00933359" w:rsidRPr="00030B9C">
                <w:rPr>
                  <w:webHidden/>
                  <w:lang w:val="es-ES"/>
                </w:rPr>
                <w:fldChar w:fldCharType="begin"/>
              </w:r>
              <w:r w:rsidR="00933359" w:rsidRPr="00030B9C">
                <w:rPr>
                  <w:webHidden/>
                  <w:lang w:val="es-ES"/>
                </w:rPr>
                <w:instrText xml:space="preserve"> PAGEREF _Toc175667334 \h </w:instrText>
              </w:r>
              <w:r w:rsidR="00933359" w:rsidRPr="00030B9C">
                <w:rPr>
                  <w:webHidden/>
                  <w:lang w:val="es-ES"/>
                </w:rPr>
              </w:r>
              <w:r w:rsidR="00933359" w:rsidRPr="00030B9C">
                <w:rPr>
                  <w:webHidden/>
                  <w:lang w:val="es-ES"/>
                </w:rPr>
                <w:fldChar w:fldCharType="separate"/>
              </w:r>
              <w:r w:rsidR="00933359" w:rsidRPr="00030B9C">
                <w:rPr>
                  <w:webHidden/>
                  <w:lang w:val="es-ES"/>
                </w:rPr>
                <w:t>14</w:t>
              </w:r>
              <w:r w:rsidR="00933359" w:rsidRPr="00030B9C">
                <w:rPr>
                  <w:webHidden/>
                  <w:lang w:val="es-ES"/>
                </w:rPr>
                <w:fldChar w:fldCharType="end"/>
              </w:r>
            </w:hyperlink>
          </w:p>
          <w:p w14:paraId="79D1AEE3" w14:textId="2B5E689C" w:rsidR="00BB2E0C" w:rsidRPr="00BB2E0C" w:rsidRDefault="00933359" w:rsidP="00BB2E0C">
            <w:pPr>
              <w:tabs>
                <w:tab w:val="clear" w:pos="1134"/>
                <w:tab w:val="clear" w:pos="1871"/>
                <w:tab w:val="clear" w:pos="2268"/>
                <w:tab w:val="right" w:leader="dot" w:pos="9639"/>
              </w:tabs>
              <w:overflowPunct/>
              <w:autoSpaceDE/>
              <w:autoSpaceDN/>
              <w:adjustRightInd/>
              <w:textAlignment w:val="auto"/>
              <w:rPr>
                <w:szCs w:val="24"/>
                <w:highlight w:val="yellow"/>
                <w:lang w:val="es-ES" w:eastAsia="ja-JP"/>
              </w:rPr>
            </w:pPr>
            <w:r w:rsidRPr="00030B9C">
              <w:rPr>
                <w:rFonts w:eastAsia="MS Mincho"/>
                <w:noProof/>
                <w:highlight w:val="yellow"/>
                <w:lang w:val="es-ES"/>
              </w:rPr>
              <w:fldChar w:fldCharType="end"/>
            </w:r>
          </w:p>
        </w:tc>
      </w:tr>
    </w:tbl>
    <w:p w14:paraId="4EA202D1" w14:textId="77777777" w:rsidR="00912347" w:rsidRPr="00030B9C" w:rsidRDefault="00912347">
      <w:pPr>
        <w:tabs>
          <w:tab w:val="clear" w:pos="1134"/>
          <w:tab w:val="clear" w:pos="1871"/>
          <w:tab w:val="clear" w:pos="2268"/>
        </w:tabs>
        <w:overflowPunct/>
        <w:autoSpaceDE/>
        <w:autoSpaceDN/>
        <w:adjustRightInd/>
        <w:spacing w:before="0"/>
        <w:textAlignment w:val="auto"/>
        <w:rPr>
          <w:b/>
          <w:sz w:val="28"/>
          <w:lang w:val="es-ES"/>
        </w:rPr>
      </w:pPr>
      <w:bookmarkStart w:id="0" w:name="_Toc320869650"/>
      <w:r w:rsidRPr="00030B9C">
        <w:rPr>
          <w:lang w:val="es-ES"/>
        </w:rPr>
        <w:br w:type="page"/>
      </w:r>
    </w:p>
    <w:p w14:paraId="3C5A7351" w14:textId="17A5CC79" w:rsidR="00BB2E0C" w:rsidRPr="00030B9C" w:rsidRDefault="00BB2E0C" w:rsidP="00BB2E0C">
      <w:pPr>
        <w:pStyle w:val="Heading1"/>
        <w:rPr>
          <w:lang w:val="es-ES"/>
        </w:rPr>
      </w:pPr>
      <w:bookmarkStart w:id="1" w:name="_Toc175667326"/>
      <w:r w:rsidRPr="00030B9C">
        <w:rPr>
          <w:lang w:val="es-ES"/>
        </w:rPr>
        <w:lastRenderedPageBreak/>
        <w:t>1</w:t>
      </w:r>
      <w:r w:rsidRPr="00030B9C">
        <w:rPr>
          <w:lang w:val="es-ES"/>
        </w:rPr>
        <w:tab/>
      </w:r>
      <w:proofErr w:type="gramStart"/>
      <w:r w:rsidRPr="00030B9C">
        <w:rPr>
          <w:lang w:val="es-ES"/>
        </w:rPr>
        <w:t>Introducción</w:t>
      </w:r>
      <w:bookmarkEnd w:id="0"/>
      <w:bookmarkEnd w:id="1"/>
      <w:proofErr w:type="gramEnd"/>
    </w:p>
    <w:p w14:paraId="7506AE15" w14:textId="77777777" w:rsidR="00BB2E0C" w:rsidRPr="00030B9C" w:rsidRDefault="00BB2E0C" w:rsidP="00BB2E0C">
      <w:pPr>
        <w:pStyle w:val="Heading2"/>
        <w:rPr>
          <w:lang w:val="es-ES"/>
        </w:rPr>
      </w:pPr>
      <w:r w:rsidRPr="00030B9C">
        <w:rPr>
          <w:lang w:val="es-ES"/>
        </w:rPr>
        <w:t>1.1</w:t>
      </w:r>
      <w:r w:rsidRPr="00030B9C">
        <w:rPr>
          <w:lang w:val="es-ES"/>
        </w:rPr>
        <w:tab/>
        <w:t>Responsabilidades de la Comisión de Estudio 3</w:t>
      </w:r>
    </w:p>
    <w:p w14:paraId="1C515CA8" w14:textId="77777777" w:rsidR="00BB2E0C" w:rsidRPr="00BB2E0C" w:rsidRDefault="00BB2E0C" w:rsidP="00BB2E0C">
      <w:pPr>
        <w:rPr>
          <w:lang w:val="es-ES"/>
        </w:rPr>
      </w:pPr>
      <w:r w:rsidRPr="00BB2E0C">
        <w:rPr>
          <w:lang w:val="es-ES"/>
        </w:rPr>
        <w:t>La Asamblea Mundial de Normalización de las Telecomunicaciones (Ginebra, 2022) encomendó a la Comisión de Estudio 3 el estudio de diez Cuestiones relacionadas con temas relativos a la economía y la política de las telecomunicaciones/TIC internacionales, así como con diversos asuntos relativos a la tarificación y la contabilidad (incluidos los principios y metodologías de determinación de costes), a fin de alimentar la definición de marcos y modelos reglamentarios habilitadores. A tal efecto, la Comisión de Estudio 3 ha impulsado la colaboración entre sus participantes con vistas a establecer tasas lo más reducidas posible en consonancia con un servicio eficiente y teniendo en cuenta la necesidad de mantener una administración financiera independiente de las telecomunicaciones sobre bases sólidas. La Comisión de Estudio 3 también ha proseguido sus estudios sobre las repercusiones económicas y reglamentarias de Internet, de las tecnologías nuevas y emergentes, de la convergencia (de servicios o infraestructuras) y de los nuevos servicios, incluidos los servicios superpuestos (OTT), sobre las redes y los servicios de telecomunicaciones internacionales.</w:t>
      </w:r>
    </w:p>
    <w:p w14:paraId="785C6AC6" w14:textId="77777777" w:rsidR="00BB2E0C" w:rsidRPr="00030B9C" w:rsidRDefault="00BB2E0C" w:rsidP="00BB2E0C">
      <w:pPr>
        <w:pStyle w:val="Heading2"/>
        <w:rPr>
          <w:lang w:val="es-ES"/>
        </w:rPr>
      </w:pPr>
      <w:r w:rsidRPr="00030B9C">
        <w:rPr>
          <w:lang w:val="es-ES"/>
        </w:rPr>
        <w:t>1.2</w:t>
      </w:r>
      <w:r w:rsidRPr="00030B9C">
        <w:rPr>
          <w:lang w:val="es-ES"/>
        </w:rPr>
        <w:tab/>
        <w:t>Equipo directivo</w:t>
      </w:r>
      <w:r w:rsidRPr="00030B9C">
        <w:rPr>
          <w:lang w:val="es-ES"/>
        </w:rPr>
        <w:tab/>
        <w:t>y reuniones celebradas por la Comisión de Estudio 3</w:t>
      </w:r>
    </w:p>
    <w:p w14:paraId="0C7934A7" w14:textId="06BAD1A6" w:rsidR="00BB2E0C" w:rsidRPr="00BB2E0C" w:rsidRDefault="00BB2E0C" w:rsidP="00BB2E0C">
      <w:pPr>
        <w:rPr>
          <w:lang w:val="es-ES"/>
        </w:rPr>
      </w:pPr>
      <w:r w:rsidRPr="00BB2E0C">
        <w:rPr>
          <w:lang w:val="es-ES"/>
        </w:rPr>
        <w:t>La Comisión de Estudio 3 se reunió en cinco ocasiones en sesión plenaria y en tres ocasiones en Grupos de Trabajo a lo largo del periodo de estudios (véase el Cuadro 1), bajo la presidencia del Sr.</w:t>
      </w:r>
      <w:r w:rsidRPr="00030B9C">
        <w:rPr>
          <w:lang w:val="es-ES"/>
        </w:rPr>
        <w:t> </w:t>
      </w:r>
      <w:r w:rsidRPr="00BB2E0C">
        <w:rPr>
          <w:lang w:val="es-ES"/>
        </w:rPr>
        <w:t xml:space="preserve">Ahmed Said (NTRA, Egipto), quien contó con la colaboración de los siguientes Vicepresidentes: Sr. </w:t>
      </w:r>
      <w:proofErr w:type="spellStart"/>
      <w:r w:rsidRPr="00BB2E0C">
        <w:rPr>
          <w:lang w:val="es-ES"/>
        </w:rPr>
        <w:t>Zuhair</w:t>
      </w:r>
      <w:proofErr w:type="spellEnd"/>
      <w:r w:rsidRPr="00BB2E0C">
        <w:rPr>
          <w:lang w:val="es-ES"/>
        </w:rPr>
        <w:t xml:space="preserve"> Al-</w:t>
      </w:r>
      <w:proofErr w:type="spellStart"/>
      <w:r w:rsidRPr="00BB2E0C">
        <w:rPr>
          <w:lang w:val="es-ES"/>
        </w:rPr>
        <w:t>Zuhair</w:t>
      </w:r>
      <w:proofErr w:type="spellEnd"/>
      <w:r w:rsidRPr="00BB2E0C">
        <w:rPr>
          <w:lang w:val="es-ES"/>
        </w:rPr>
        <w:t xml:space="preserve"> (Kuwait), Sr. Omar </w:t>
      </w:r>
      <w:proofErr w:type="spellStart"/>
      <w:r w:rsidRPr="00BB2E0C">
        <w:rPr>
          <w:lang w:val="es-ES"/>
        </w:rPr>
        <w:t>Alnemer</w:t>
      </w:r>
      <w:proofErr w:type="spellEnd"/>
      <w:r w:rsidRPr="00BB2E0C">
        <w:rPr>
          <w:lang w:val="es-ES"/>
        </w:rPr>
        <w:t xml:space="preserve"> (Emiratos Árabes Unidos), Sr.</w:t>
      </w:r>
      <w:r w:rsidRPr="00030B9C">
        <w:rPr>
          <w:lang w:val="es-ES"/>
        </w:rPr>
        <w:t> </w:t>
      </w:r>
      <w:r w:rsidRPr="00BB2E0C">
        <w:rPr>
          <w:lang w:val="es-ES"/>
        </w:rPr>
        <w:t xml:space="preserve">Frederick </w:t>
      </w:r>
      <w:proofErr w:type="spellStart"/>
      <w:r w:rsidRPr="00BB2E0C">
        <w:rPr>
          <w:lang w:val="es-ES"/>
        </w:rPr>
        <w:t>Asumanu</w:t>
      </w:r>
      <w:proofErr w:type="spellEnd"/>
      <w:r w:rsidRPr="00BB2E0C">
        <w:rPr>
          <w:lang w:val="es-ES"/>
        </w:rPr>
        <w:t xml:space="preserve"> (Ghana), Sra. Liliana </w:t>
      </w:r>
      <w:proofErr w:type="spellStart"/>
      <w:r w:rsidRPr="00BB2E0C">
        <w:rPr>
          <w:lang w:val="es-ES"/>
        </w:rPr>
        <w:t>Bein</w:t>
      </w:r>
      <w:proofErr w:type="spellEnd"/>
      <w:r w:rsidRPr="00BB2E0C">
        <w:rPr>
          <w:lang w:val="es-ES"/>
        </w:rPr>
        <w:t xml:space="preserve"> (Argentina), Sr. Hui Chen (China), Sra. </w:t>
      </w:r>
      <w:proofErr w:type="spellStart"/>
      <w:r w:rsidRPr="00BB2E0C">
        <w:rPr>
          <w:lang w:val="es-ES"/>
        </w:rPr>
        <w:t>Ena</w:t>
      </w:r>
      <w:proofErr w:type="spellEnd"/>
      <w:r w:rsidRPr="00BB2E0C">
        <w:rPr>
          <w:lang w:val="es-ES"/>
        </w:rPr>
        <w:t xml:space="preserve"> </w:t>
      </w:r>
      <w:proofErr w:type="spellStart"/>
      <w:r w:rsidRPr="00BB2E0C">
        <w:rPr>
          <w:lang w:val="es-ES"/>
        </w:rPr>
        <w:t>Dekanic</w:t>
      </w:r>
      <w:proofErr w:type="spellEnd"/>
      <w:r w:rsidRPr="00BB2E0C">
        <w:rPr>
          <w:lang w:val="es-ES"/>
        </w:rPr>
        <w:t xml:space="preserve"> (Estados Unidos), Sra. Aminata </w:t>
      </w:r>
      <w:proofErr w:type="spellStart"/>
      <w:r w:rsidRPr="00BB2E0C">
        <w:rPr>
          <w:lang w:val="es-ES"/>
        </w:rPr>
        <w:t>Drame</w:t>
      </w:r>
      <w:proofErr w:type="spellEnd"/>
      <w:r w:rsidRPr="00BB2E0C">
        <w:rPr>
          <w:lang w:val="es-ES"/>
        </w:rPr>
        <w:t xml:space="preserve"> (SONATEL, Senegal), Sra. </w:t>
      </w:r>
      <w:proofErr w:type="spellStart"/>
      <w:r w:rsidRPr="00BB2E0C">
        <w:rPr>
          <w:lang w:val="es-ES"/>
        </w:rPr>
        <w:t>Eriko</w:t>
      </w:r>
      <w:proofErr w:type="spellEnd"/>
      <w:r w:rsidRPr="00BB2E0C">
        <w:rPr>
          <w:lang w:val="es-ES"/>
        </w:rPr>
        <w:t xml:space="preserve"> Hondo (KDDI, Japón), Sra.</w:t>
      </w:r>
      <w:r w:rsidRPr="00030B9C">
        <w:rPr>
          <w:lang w:val="es-ES"/>
        </w:rPr>
        <w:t> </w:t>
      </w:r>
      <w:proofErr w:type="spellStart"/>
      <w:r w:rsidRPr="00BB2E0C">
        <w:rPr>
          <w:lang w:val="es-ES"/>
        </w:rPr>
        <w:t>Karima</w:t>
      </w:r>
      <w:proofErr w:type="spellEnd"/>
      <w:r w:rsidRPr="00BB2E0C">
        <w:rPr>
          <w:lang w:val="es-ES"/>
        </w:rPr>
        <w:t xml:space="preserve"> </w:t>
      </w:r>
      <w:proofErr w:type="spellStart"/>
      <w:r w:rsidRPr="00BB2E0C">
        <w:rPr>
          <w:lang w:val="es-ES"/>
        </w:rPr>
        <w:t>Mahmoudi</w:t>
      </w:r>
      <w:proofErr w:type="spellEnd"/>
      <w:r w:rsidRPr="00BB2E0C">
        <w:rPr>
          <w:lang w:val="es-ES"/>
        </w:rPr>
        <w:t xml:space="preserve"> (Túnez), Sr. </w:t>
      </w:r>
      <w:proofErr w:type="spellStart"/>
      <w:r w:rsidRPr="00BB2E0C">
        <w:rPr>
          <w:lang w:val="es-ES"/>
        </w:rPr>
        <w:t>Shailendra</w:t>
      </w:r>
      <w:proofErr w:type="spellEnd"/>
      <w:r w:rsidRPr="00BB2E0C">
        <w:rPr>
          <w:lang w:val="es-ES"/>
        </w:rPr>
        <w:t xml:space="preserve"> Kumar Mishra (India) y Sra. </w:t>
      </w:r>
      <w:proofErr w:type="spellStart"/>
      <w:r w:rsidRPr="00BB2E0C">
        <w:rPr>
          <w:lang w:val="es-ES"/>
        </w:rPr>
        <w:t>Marthe</w:t>
      </w:r>
      <w:proofErr w:type="spellEnd"/>
      <w:r w:rsidRPr="00BB2E0C">
        <w:rPr>
          <w:lang w:val="es-ES"/>
        </w:rPr>
        <w:t xml:space="preserve"> </w:t>
      </w:r>
      <w:proofErr w:type="spellStart"/>
      <w:r w:rsidRPr="00BB2E0C">
        <w:rPr>
          <w:lang w:val="es-ES"/>
        </w:rPr>
        <w:t>Uwamariya</w:t>
      </w:r>
      <w:proofErr w:type="spellEnd"/>
      <w:r w:rsidRPr="00BB2E0C">
        <w:rPr>
          <w:lang w:val="es-ES"/>
        </w:rPr>
        <w:t xml:space="preserve"> (</w:t>
      </w:r>
      <w:proofErr w:type="spellStart"/>
      <w:r w:rsidRPr="00BB2E0C">
        <w:rPr>
          <w:lang w:val="es-ES"/>
        </w:rPr>
        <w:t>Rwanda</w:t>
      </w:r>
      <w:proofErr w:type="spellEnd"/>
      <w:r w:rsidRPr="00BB2E0C">
        <w:rPr>
          <w:lang w:val="es-ES"/>
        </w:rPr>
        <w:t>).</w:t>
      </w:r>
    </w:p>
    <w:p w14:paraId="20E5B4ED" w14:textId="257B685F" w:rsidR="00BB2E0C" w:rsidRPr="00BB2E0C" w:rsidRDefault="00BB2E0C" w:rsidP="00BB2E0C">
      <w:pPr>
        <w:rPr>
          <w:lang w:val="es-ES"/>
        </w:rPr>
      </w:pPr>
      <w:r w:rsidRPr="00BB2E0C">
        <w:rPr>
          <w:lang w:val="es-ES"/>
        </w:rPr>
        <w:t>Durante el mismo periodo de estudios se celebraron numerosas reuniones de Grupos de Relator (véase el Cuadro</w:t>
      </w:r>
      <w:r w:rsidRPr="00030B9C">
        <w:rPr>
          <w:lang w:val="es-ES"/>
        </w:rPr>
        <w:t> </w:t>
      </w:r>
      <w:r w:rsidRPr="00BB2E0C">
        <w:rPr>
          <w:lang w:val="es-ES"/>
        </w:rPr>
        <w:t>2).</w:t>
      </w:r>
    </w:p>
    <w:p w14:paraId="739235FA" w14:textId="77777777" w:rsidR="00912347" w:rsidRPr="00030B9C" w:rsidRDefault="00BB2E0C" w:rsidP="00912347">
      <w:pPr>
        <w:pStyle w:val="TableNo"/>
        <w:rPr>
          <w:lang w:val="es-ES"/>
        </w:rPr>
      </w:pPr>
      <w:r w:rsidRPr="00030B9C">
        <w:rPr>
          <w:rFonts w:eastAsiaTheme="minorEastAsia"/>
          <w:lang w:val="es-ES"/>
        </w:rPr>
        <w:t>CUADRO 1</w:t>
      </w:r>
    </w:p>
    <w:p w14:paraId="275A9BCD" w14:textId="3B819DCB" w:rsidR="00BB2E0C" w:rsidRPr="00030B9C" w:rsidRDefault="00BB2E0C" w:rsidP="00912347">
      <w:pPr>
        <w:pStyle w:val="Tabletitle"/>
        <w:rPr>
          <w:rFonts w:eastAsiaTheme="minorEastAsia"/>
          <w:lang w:val="es-ES"/>
        </w:rPr>
      </w:pPr>
      <w:r w:rsidRPr="00030B9C">
        <w:rPr>
          <w:rFonts w:eastAsiaTheme="minorEastAsia"/>
          <w:lang w:val="es-ES"/>
        </w:rPr>
        <w:t>Reuniones de la Comisión de Estudio 3 y de sus Grupos de Trabajo</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4494"/>
        <w:gridCol w:w="2835"/>
      </w:tblGrid>
      <w:tr w:rsidR="00BB2E0C" w:rsidRPr="00030B9C" w14:paraId="4DA7FCD1" w14:textId="77777777" w:rsidTr="00D92026">
        <w:trPr>
          <w:tblHeader/>
          <w:jc w:val="center"/>
        </w:trPr>
        <w:tc>
          <w:tcPr>
            <w:tcW w:w="2253" w:type="dxa"/>
            <w:tcBorders>
              <w:top w:val="single" w:sz="12" w:space="0" w:color="auto"/>
              <w:bottom w:val="single" w:sz="12" w:space="0" w:color="auto"/>
            </w:tcBorders>
            <w:shd w:val="clear" w:color="auto" w:fill="auto"/>
            <w:vAlign w:val="center"/>
          </w:tcPr>
          <w:p w14:paraId="5A17C7AF" w14:textId="77777777" w:rsidR="00BB2E0C" w:rsidRPr="00030B9C" w:rsidRDefault="00BB2E0C" w:rsidP="00BB2E0C">
            <w:pPr>
              <w:pStyle w:val="Tablehead"/>
              <w:rPr>
                <w:lang w:val="es-ES"/>
              </w:rPr>
            </w:pPr>
            <w:r w:rsidRPr="00030B9C">
              <w:rPr>
                <w:lang w:val="es-ES"/>
              </w:rPr>
              <w:t>Reuniones</w:t>
            </w:r>
          </w:p>
        </w:tc>
        <w:tc>
          <w:tcPr>
            <w:tcW w:w="4494" w:type="dxa"/>
            <w:tcBorders>
              <w:top w:val="single" w:sz="12" w:space="0" w:color="auto"/>
              <w:bottom w:val="single" w:sz="12" w:space="0" w:color="auto"/>
            </w:tcBorders>
            <w:shd w:val="clear" w:color="auto" w:fill="auto"/>
            <w:vAlign w:val="center"/>
          </w:tcPr>
          <w:p w14:paraId="5D5477F6" w14:textId="77777777" w:rsidR="00BB2E0C" w:rsidRPr="00030B9C" w:rsidRDefault="00BB2E0C" w:rsidP="00BB2E0C">
            <w:pPr>
              <w:pStyle w:val="Tablehead"/>
              <w:rPr>
                <w:lang w:val="es-ES"/>
              </w:rPr>
            </w:pPr>
            <w:r w:rsidRPr="00030B9C">
              <w:rPr>
                <w:lang w:val="es-ES"/>
              </w:rPr>
              <w:t>Lugar, fecha</w:t>
            </w:r>
          </w:p>
        </w:tc>
        <w:tc>
          <w:tcPr>
            <w:tcW w:w="2835" w:type="dxa"/>
            <w:tcBorders>
              <w:top w:val="single" w:sz="12" w:space="0" w:color="auto"/>
              <w:bottom w:val="single" w:sz="12" w:space="0" w:color="auto"/>
            </w:tcBorders>
            <w:shd w:val="clear" w:color="auto" w:fill="auto"/>
            <w:vAlign w:val="center"/>
          </w:tcPr>
          <w:p w14:paraId="0C8B0E15" w14:textId="77777777" w:rsidR="00BB2E0C" w:rsidRPr="00030B9C" w:rsidRDefault="00BB2E0C" w:rsidP="00BB2E0C">
            <w:pPr>
              <w:pStyle w:val="Tablehead"/>
              <w:rPr>
                <w:lang w:val="es-ES"/>
              </w:rPr>
            </w:pPr>
            <w:r w:rsidRPr="00030B9C">
              <w:rPr>
                <w:lang w:val="es-ES"/>
              </w:rPr>
              <w:t>Informes</w:t>
            </w:r>
          </w:p>
        </w:tc>
      </w:tr>
      <w:tr w:rsidR="00BB2E0C" w:rsidRPr="00BB2E0C" w14:paraId="4D7C5544" w14:textId="77777777" w:rsidTr="00D92026">
        <w:trPr>
          <w:jc w:val="center"/>
        </w:trPr>
        <w:tc>
          <w:tcPr>
            <w:tcW w:w="2253" w:type="dxa"/>
            <w:tcBorders>
              <w:top w:val="single" w:sz="12" w:space="0" w:color="auto"/>
            </w:tcBorders>
            <w:shd w:val="clear" w:color="auto" w:fill="auto"/>
            <w:vAlign w:val="center"/>
          </w:tcPr>
          <w:p w14:paraId="409AB8D0" w14:textId="77777777" w:rsidR="00BB2E0C" w:rsidRPr="00030B9C" w:rsidRDefault="00BB2E0C" w:rsidP="00BB2E0C">
            <w:pPr>
              <w:pStyle w:val="Tabletext"/>
              <w:jc w:val="center"/>
              <w:rPr>
                <w:lang w:val="es-ES"/>
              </w:rPr>
            </w:pPr>
            <w:r w:rsidRPr="00030B9C">
              <w:rPr>
                <w:lang w:val="es-ES"/>
              </w:rPr>
              <w:t>Comisión de Estudio 3</w:t>
            </w:r>
          </w:p>
        </w:tc>
        <w:tc>
          <w:tcPr>
            <w:tcW w:w="4494" w:type="dxa"/>
            <w:tcBorders>
              <w:top w:val="single" w:sz="12" w:space="0" w:color="auto"/>
            </w:tcBorders>
            <w:shd w:val="clear" w:color="auto" w:fill="auto"/>
            <w:vAlign w:val="center"/>
          </w:tcPr>
          <w:p w14:paraId="0AB0EA11" w14:textId="77777777" w:rsidR="00BB2E0C" w:rsidRPr="00030B9C" w:rsidRDefault="00BB2E0C" w:rsidP="00BB2E0C">
            <w:pPr>
              <w:pStyle w:val="Tabletext"/>
              <w:jc w:val="center"/>
              <w:rPr>
                <w:lang w:val="es-ES"/>
              </w:rPr>
            </w:pPr>
            <w:r w:rsidRPr="00030B9C">
              <w:rPr>
                <w:lang w:val="es-ES"/>
              </w:rPr>
              <w:t>Ginebra, 23-27 de mayo de 2022</w:t>
            </w:r>
          </w:p>
        </w:tc>
        <w:tc>
          <w:tcPr>
            <w:tcW w:w="2835" w:type="dxa"/>
            <w:tcBorders>
              <w:top w:val="single" w:sz="12" w:space="0" w:color="auto"/>
            </w:tcBorders>
            <w:shd w:val="clear" w:color="auto" w:fill="auto"/>
            <w:vAlign w:val="center"/>
          </w:tcPr>
          <w:p w14:paraId="4010543C" w14:textId="77777777" w:rsidR="00BB2E0C" w:rsidRPr="00030B9C" w:rsidRDefault="00BB2E0C" w:rsidP="00BB2E0C">
            <w:pPr>
              <w:pStyle w:val="Tabletext"/>
              <w:jc w:val="center"/>
              <w:rPr>
                <w:lang w:val="es-ES"/>
              </w:rPr>
            </w:pPr>
            <w:r w:rsidRPr="00030B9C">
              <w:rPr>
                <w:lang w:val="es-ES"/>
              </w:rPr>
              <w:t>SG3-R1 a R5</w:t>
            </w:r>
          </w:p>
        </w:tc>
      </w:tr>
      <w:tr w:rsidR="00BB2E0C" w:rsidRPr="00BB2E0C" w14:paraId="4632317B" w14:textId="77777777" w:rsidTr="00D92026">
        <w:trPr>
          <w:jc w:val="center"/>
        </w:trPr>
        <w:tc>
          <w:tcPr>
            <w:tcW w:w="2253" w:type="dxa"/>
            <w:shd w:val="clear" w:color="auto" w:fill="auto"/>
            <w:vAlign w:val="center"/>
          </w:tcPr>
          <w:p w14:paraId="35DFF8E1" w14:textId="77777777" w:rsidR="00BB2E0C" w:rsidRPr="00030B9C" w:rsidRDefault="00BB2E0C" w:rsidP="00BB2E0C">
            <w:pPr>
              <w:pStyle w:val="Tabletext"/>
              <w:jc w:val="center"/>
              <w:rPr>
                <w:lang w:val="es-ES"/>
              </w:rPr>
            </w:pPr>
            <w:r w:rsidRPr="00030B9C">
              <w:rPr>
                <w:lang w:val="es-ES"/>
              </w:rPr>
              <w:t>Comisión de Estudio 3</w:t>
            </w:r>
          </w:p>
        </w:tc>
        <w:tc>
          <w:tcPr>
            <w:tcW w:w="4494" w:type="dxa"/>
            <w:shd w:val="clear" w:color="auto" w:fill="auto"/>
            <w:vAlign w:val="center"/>
          </w:tcPr>
          <w:p w14:paraId="6C5BAE25" w14:textId="77777777" w:rsidR="00BB2E0C" w:rsidRPr="00030B9C" w:rsidRDefault="00BB2E0C" w:rsidP="00BB2E0C">
            <w:pPr>
              <w:pStyle w:val="Tabletext"/>
              <w:jc w:val="center"/>
              <w:rPr>
                <w:lang w:val="es-ES"/>
              </w:rPr>
            </w:pPr>
            <w:r w:rsidRPr="00030B9C">
              <w:rPr>
                <w:lang w:val="es-ES"/>
              </w:rPr>
              <w:t>Ginebra, 11 de noviembre de 2022</w:t>
            </w:r>
          </w:p>
        </w:tc>
        <w:tc>
          <w:tcPr>
            <w:tcW w:w="2835" w:type="dxa"/>
            <w:shd w:val="clear" w:color="auto" w:fill="auto"/>
            <w:vAlign w:val="center"/>
          </w:tcPr>
          <w:p w14:paraId="1434BC8D" w14:textId="77777777" w:rsidR="00BB2E0C" w:rsidRPr="00030B9C" w:rsidRDefault="00BB2E0C" w:rsidP="00BB2E0C">
            <w:pPr>
              <w:pStyle w:val="Tabletext"/>
              <w:jc w:val="center"/>
              <w:rPr>
                <w:lang w:val="es-ES"/>
              </w:rPr>
            </w:pPr>
            <w:r w:rsidRPr="00030B9C">
              <w:rPr>
                <w:lang w:val="es-ES"/>
              </w:rPr>
              <w:t>SG3-R6</w:t>
            </w:r>
          </w:p>
        </w:tc>
      </w:tr>
      <w:tr w:rsidR="00BB2E0C" w:rsidRPr="00BB2E0C" w14:paraId="1F05787E" w14:textId="77777777" w:rsidTr="00D92026">
        <w:trPr>
          <w:jc w:val="center"/>
        </w:trPr>
        <w:tc>
          <w:tcPr>
            <w:tcW w:w="2253" w:type="dxa"/>
            <w:shd w:val="clear" w:color="auto" w:fill="auto"/>
            <w:vAlign w:val="center"/>
          </w:tcPr>
          <w:p w14:paraId="0EA127BC" w14:textId="77777777" w:rsidR="00BB2E0C" w:rsidRPr="00030B9C" w:rsidRDefault="00BB2E0C" w:rsidP="00BB2E0C">
            <w:pPr>
              <w:pStyle w:val="Tabletext"/>
              <w:jc w:val="center"/>
              <w:rPr>
                <w:lang w:val="es-ES"/>
              </w:rPr>
            </w:pPr>
            <w:r w:rsidRPr="00030B9C">
              <w:rPr>
                <w:lang w:val="es-ES"/>
              </w:rPr>
              <w:t>Comisión de Estudio 3</w:t>
            </w:r>
          </w:p>
        </w:tc>
        <w:tc>
          <w:tcPr>
            <w:tcW w:w="4494" w:type="dxa"/>
            <w:shd w:val="clear" w:color="auto" w:fill="auto"/>
            <w:vAlign w:val="center"/>
          </w:tcPr>
          <w:p w14:paraId="577E07ED" w14:textId="77777777" w:rsidR="00BB2E0C" w:rsidRPr="00030B9C" w:rsidRDefault="00BB2E0C" w:rsidP="00BB2E0C">
            <w:pPr>
              <w:pStyle w:val="Tabletext"/>
              <w:jc w:val="center"/>
              <w:rPr>
                <w:lang w:val="es-ES"/>
              </w:rPr>
            </w:pPr>
            <w:r w:rsidRPr="00030B9C">
              <w:rPr>
                <w:lang w:val="es-ES"/>
              </w:rPr>
              <w:t>Ginebra, 1-10 de marzo de 2023</w:t>
            </w:r>
          </w:p>
        </w:tc>
        <w:tc>
          <w:tcPr>
            <w:tcW w:w="2835" w:type="dxa"/>
            <w:shd w:val="clear" w:color="auto" w:fill="auto"/>
            <w:vAlign w:val="center"/>
          </w:tcPr>
          <w:p w14:paraId="1902E485" w14:textId="77777777" w:rsidR="00BB2E0C" w:rsidRPr="00030B9C" w:rsidRDefault="00BB2E0C" w:rsidP="00BB2E0C">
            <w:pPr>
              <w:pStyle w:val="Tabletext"/>
              <w:jc w:val="center"/>
              <w:rPr>
                <w:lang w:val="es-ES"/>
              </w:rPr>
            </w:pPr>
            <w:r w:rsidRPr="00030B9C">
              <w:rPr>
                <w:lang w:val="es-ES"/>
              </w:rPr>
              <w:t>SG3-R7 a R12</w:t>
            </w:r>
          </w:p>
        </w:tc>
      </w:tr>
      <w:tr w:rsidR="00BB2E0C" w:rsidRPr="00BB2E0C" w14:paraId="3BAC6FB6" w14:textId="77777777" w:rsidTr="00D92026">
        <w:trPr>
          <w:jc w:val="center"/>
        </w:trPr>
        <w:tc>
          <w:tcPr>
            <w:tcW w:w="2253" w:type="dxa"/>
            <w:shd w:val="clear" w:color="auto" w:fill="auto"/>
            <w:vAlign w:val="center"/>
          </w:tcPr>
          <w:p w14:paraId="2FEC39C3" w14:textId="77777777" w:rsidR="00BB2E0C" w:rsidRPr="00030B9C" w:rsidRDefault="00BB2E0C" w:rsidP="00BB2E0C">
            <w:pPr>
              <w:pStyle w:val="Tabletext"/>
              <w:jc w:val="center"/>
              <w:rPr>
                <w:lang w:val="es-ES"/>
              </w:rPr>
            </w:pPr>
            <w:r w:rsidRPr="00030B9C">
              <w:rPr>
                <w:lang w:val="es-ES"/>
              </w:rPr>
              <w:t>Comisión de Estudio 3</w:t>
            </w:r>
          </w:p>
        </w:tc>
        <w:tc>
          <w:tcPr>
            <w:tcW w:w="4494" w:type="dxa"/>
            <w:shd w:val="clear" w:color="auto" w:fill="auto"/>
            <w:vAlign w:val="center"/>
          </w:tcPr>
          <w:p w14:paraId="1470CC54" w14:textId="77777777" w:rsidR="00BB2E0C" w:rsidRPr="00030B9C" w:rsidRDefault="00BB2E0C" w:rsidP="00BB2E0C">
            <w:pPr>
              <w:pStyle w:val="Tabletext"/>
              <w:jc w:val="center"/>
              <w:rPr>
                <w:lang w:val="es-ES"/>
              </w:rPr>
            </w:pPr>
            <w:r w:rsidRPr="00030B9C">
              <w:rPr>
                <w:lang w:val="es-ES"/>
              </w:rPr>
              <w:t>Ginebra, 10 de noviembre de 2023</w:t>
            </w:r>
          </w:p>
        </w:tc>
        <w:tc>
          <w:tcPr>
            <w:tcW w:w="2835" w:type="dxa"/>
            <w:shd w:val="clear" w:color="auto" w:fill="auto"/>
            <w:vAlign w:val="center"/>
          </w:tcPr>
          <w:p w14:paraId="465B67DD" w14:textId="77777777" w:rsidR="00BB2E0C" w:rsidRPr="00030B9C" w:rsidRDefault="00BB2E0C" w:rsidP="00BB2E0C">
            <w:pPr>
              <w:pStyle w:val="Tabletext"/>
              <w:jc w:val="center"/>
              <w:rPr>
                <w:lang w:val="es-ES"/>
              </w:rPr>
            </w:pPr>
            <w:r w:rsidRPr="00030B9C">
              <w:rPr>
                <w:lang w:val="es-ES"/>
              </w:rPr>
              <w:t>SG3-R13 a R14</w:t>
            </w:r>
          </w:p>
        </w:tc>
      </w:tr>
      <w:tr w:rsidR="00BB2E0C" w:rsidRPr="00BB2E0C" w14:paraId="018071D1" w14:textId="77777777" w:rsidTr="00D92026">
        <w:trPr>
          <w:jc w:val="center"/>
        </w:trPr>
        <w:tc>
          <w:tcPr>
            <w:tcW w:w="2253" w:type="dxa"/>
            <w:shd w:val="clear" w:color="auto" w:fill="auto"/>
            <w:vAlign w:val="center"/>
          </w:tcPr>
          <w:p w14:paraId="61467E92" w14:textId="77777777" w:rsidR="00BB2E0C" w:rsidRPr="00030B9C" w:rsidRDefault="00BB2E0C" w:rsidP="00BB2E0C">
            <w:pPr>
              <w:pStyle w:val="Tabletext"/>
              <w:jc w:val="center"/>
              <w:rPr>
                <w:lang w:val="es-ES"/>
              </w:rPr>
            </w:pPr>
            <w:r w:rsidRPr="00030B9C">
              <w:rPr>
                <w:lang w:val="es-ES"/>
              </w:rPr>
              <w:t>Comisión de Estudio 3</w:t>
            </w:r>
          </w:p>
        </w:tc>
        <w:tc>
          <w:tcPr>
            <w:tcW w:w="4494" w:type="dxa"/>
            <w:shd w:val="clear" w:color="auto" w:fill="auto"/>
            <w:vAlign w:val="center"/>
          </w:tcPr>
          <w:p w14:paraId="68727EA1" w14:textId="77777777" w:rsidR="00BB2E0C" w:rsidRPr="00030B9C" w:rsidRDefault="00BB2E0C" w:rsidP="00BB2E0C">
            <w:pPr>
              <w:pStyle w:val="Tabletext"/>
              <w:jc w:val="center"/>
              <w:rPr>
                <w:lang w:val="es-ES"/>
              </w:rPr>
            </w:pPr>
            <w:r w:rsidRPr="00030B9C">
              <w:rPr>
                <w:lang w:val="es-ES"/>
              </w:rPr>
              <w:t>Ginebra, 9-18 de julio de 2024</w:t>
            </w:r>
          </w:p>
        </w:tc>
        <w:tc>
          <w:tcPr>
            <w:tcW w:w="2835" w:type="dxa"/>
            <w:shd w:val="clear" w:color="auto" w:fill="auto"/>
            <w:vAlign w:val="center"/>
          </w:tcPr>
          <w:p w14:paraId="0B70CD4B" w14:textId="77777777" w:rsidR="00BB2E0C" w:rsidRPr="00030B9C" w:rsidRDefault="00BB2E0C" w:rsidP="00BB2E0C">
            <w:pPr>
              <w:pStyle w:val="Tabletext"/>
              <w:jc w:val="center"/>
              <w:rPr>
                <w:lang w:val="es-ES"/>
              </w:rPr>
            </w:pPr>
            <w:r w:rsidRPr="00030B9C">
              <w:rPr>
                <w:lang w:val="es-ES"/>
              </w:rPr>
              <w:t>SG3-R15 a R21</w:t>
            </w:r>
          </w:p>
        </w:tc>
      </w:tr>
    </w:tbl>
    <w:p w14:paraId="6F6184B0" w14:textId="77777777" w:rsidR="00912347" w:rsidRPr="00030B9C" w:rsidRDefault="00BB2E0C" w:rsidP="00912347">
      <w:pPr>
        <w:pStyle w:val="TableNo"/>
        <w:rPr>
          <w:lang w:val="es-ES"/>
        </w:rPr>
      </w:pPr>
      <w:bookmarkStart w:id="2" w:name="_Toc76442730"/>
      <w:bookmarkStart w:id="3" w:name="_Toc320869651"/>
      <w:r w:rsidRPr="00030B9C">
        <w:rPr>
          <w:rFonts w:eastAsiaTheme="minorEastAsia"/>
          <w:lang w:val="es-ES"/>
        </w:rPr>
        <w:t>CUADRO 2</w:t>
      </w:r>
    </w:p>
    <w:p w14:paraId="379B21EA" w14:textId="33823A3D" w:rsidR="00BB2E0C" w:rsidRPr="00030B9C" w:rsidRDefault="00BB2E0C" w:rsidP="00912347">
      <w:pPr>
        <w:pStyle w:val="Tabletitle"/>
        <w:rPr>
          <w:rFonts w:eastAsiaTheme="minorEastAsia"/>
          <w:lang w:val="es-ES"/>
        </w:rPr>
      </w:pPr>
      <w:r w:rsidRPr="00030B9C">
        <w:rPr>
          <w:rFonts w:eastAsiaTheme="minorEastAsia"/>
          <w:lang w:val="es-ES"/>
        </w:rPr>
        <w:t>Reuniones de Grupos de Relator organizadas por la Comisión de Estudio 3</w:t>
      </w:r>
      <w:r w:rsidRPr="00030B9C">
        <w:rPr>
          <w:rFonts w:eastAsiaTheme="minorEastAsia"/>
          <w:lang w:val="es-ES"/>
        </w:rPr>
        <w:br/>
        <w:t>durante el periodo de estudios</w:t>
      </w:r>
    </w:p>
    <w:tbl>
      <w:tblPr>
        <w:tblStyle w:val="TableGrid1"/>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2"/>
        <w:gridCol w:w="2126"/>
        <w:gridCol w:w="1416"/>
        <w:gridCol w:w="4095"/>
      </w:tblGrid>
      <w:tr w:rsidR="00BB2E0C" w:rsidRPr="00030B9C" w14:paraId="65BDAB04" w14:textId="77777777" w:rsidTr="00D92026">
        <w:trPr>
          <w:tblHeader/>
          <w:jc w:val="center"/>
        </w:trPr>
        <w:tc>
          <w:tcPr>
            <w:tcW w:w="1026" w:type="pct"/>
            <w:tcBorders>
              <w:top w:val="single" w:sz="12" w:space="0" w:color="auto"/>
              <w:bottom w:val="single" w:sz="12" w:space="0" w:color="auto"/>
            </w:tcBorders>
            <w:shd w:val="clear" w:color="auto" w:fill="auto"/>
            <w:hideMark/>
          </w:tcPr>
          <w:p w14:paraId="5570D052" w14:textId="77777777" w:rsidR="00BB2E0C" w:rsidRPr="00030B9C" w:rsidRDefault="00BB2E0C" w:rsidP="00BB2E0C">
            <w:pPr>
              <w:pStyle w:val="Tablehead"/>
              <w:rPr>
                <w:lang w:val="es-ES"/>
              </w:rPr>
            </w:pPr>
            <w:r w:rsidRPr="00030B9C">
              <w:rPr>
                <w:lang w:val="es-ES"/>
              </w:rPr>
              <w:t>Fechas</w:t>
            </w:r>
          </w:p>
        </w:tc>
        <w:tc>
          <w:tcPr>
            <w:tcW w:w="1106" w:type="pct"/>
            <w:tcBorders>
              <w:top w:val="single" w:sz="12" w:space="0" w:color="auto"/>
              <w:bottom w:val="single" w:sz="12" w:space="0" w:color="auto"/>
            </w:tcBorders>
            <w:shd w:val="clear" w:color="auto" w:fill="auto"/>
            <w:hideMark/>
          </w:tcPr>
          <w:p w14:paraId="63F4B593" w14:textId="77777777" w:rsidR="00BB2E0C" w:rsidRPr="00030B9C" w:rsidRDefault="00BB2E0C" w:rsidP="00BB2E0C">
            <w:pPr>
              <w:pStyle w:val="Tablehead"/>
              <w:rPr>
                <w:lang w:val="es-ES"/>
              </w:rPr>
            </w:pPr>
            <w:r w:rsidRPr="00030B9C">
              <w:rPr>
                <w:lang w:val="es-ES"/>
              </w:rPr>
              <w:t>Lugar/Anfitrión</w:t>
            </w:r>
          </w:p>
        </w:tc>
        <w:tc>
          <w:tcPr>
            <w:tcW w:w="737" w:type="pct"/>
            <w:tcBorders>
              <w:top w:val="single" w:sz="12" w:space="0" w:color="auto"/>
              <w:bottom w:val="single" w:sz="12" w:space="0" w:color="auto"/>
            </w:tcBorders>
            <w:shd w:val="clear" w:color="auto" w:fill="auto"/>
            <w:hideMark/>
          </w:tcPr>
          <w:p w14:paraId="3DE6B5CC" w14:textId="77777777" w:rsidR="00BB2E0C" w:rsidRPr="00030B9C" w:rsidRDefault="00BB2E0C" w:rsidP="00BB2E0C">
            <w:pPr>
              <w:pStyle w:val="Tablehead"/>
              <w:rPr>
                <w:lang w:val="es-ES"/>
              </w:rPr>
            </w:pPr>
            <w:r w:rsidRPr="00030B9C">
              <w:rPr>
                <w:lang w:val="es-ES"/>
              </w:rPr>
              <w:t>Cuestión(es)</w:t>
            </w:r>
          </w:p>
        </w:tc>
        <w:tc>
          <w:tcPr>
            <w:tcW w:w="2131" w:type="pct"/>
            <w:tcBorders>
              <w:top w:val="single" w:sz="12" w:space="0" w:color="auto"/>
              <w:bottom w:val="single" w:sz="12" w:space="0" w:color="auto"/>
            </w:tcBorders>
            <w:shd w:val="clear" w:color="auto" w:fill="auto"/>
            <w:vAlign w:val="center"/>
            <w:hideMark/>
          </w:tcPr>
          <w:p w14:paraId="56D93471" w14:textId="77777777" w:rsidR="00BB2E0C" w:rsidRPr="00030B9C" w:rsidRDefault="00BB2E0C" w:rsidP="00BB2E0C">
            <w:pPr>
              <w:pStyle w:val="Tablehead"/>
              <w:rPr>
                <w:lang w:val="es-ES"/>
              </w:rPr>
            </w:pPr>
            <w:r w:rsidRPr="00030B9C">
              <w:rPr>
                <w:lang w:val="es-ES"/>
              </w:rPr>
              <w:t>Nombre del evento</w:t>
            </w:r>
          </w:p>
        </w:tc>
      </w:tr>
      <w:tr w:rsidR="00BB2E0C" w:rsidRPr="00BB2E0C" w14:paraId="2DEACB4B"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38569BBC" w14:textId="77777777" w:rsidR="00BB2E0C" w:rsidRPr="00BB2E0C" w:rsidRDefault="00BB2E0C" w:rsidP="00BB2E0C">
            <w:pPr>
              <w:pStyle w:val="Tabletext"/>
              <w:jc w:val="center"/>
              <w:rPr>
                <w:lang w:val="es-ES"/>
              </w:rPr>
            </w:pPr>
            <w:r w:rsidRPr="00BB2E0C">
              <w:rPr>
                <w:lang w:val="es-ES"/>
              </w:rPr>
              <w:t>19-06-2024</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6DA1489F" w14:textId="77777777" w:rsidR="00BB2E0C" w:rsidRPr="00BB2E0C" w:rsidRDefault="00BB2E0C" w:rsidP="00BB2E0C">
            <w:pPr>
              <w:pStyle w:val="Tabletext"/>
              <w:jc w:val="center"/>
              <w:rPr>
                <w:i/>
                <w:iCs/>
                <w:lang w:val="es-ES"/>
              </w:rPr>
            </w:pPr>
            <w:r w:rsidRPr="00BB2E0C">
              <w:rPr>
                <w:lang w:val="es-ES"/>
              </w:rPr>
              <w:t>Reunión virtual</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5F6BE6FC" w14:textId="77777777" w:rsidR="00BB2E0C" w:rsidRPr="00BB2E0C" w:rsidRDefault="00E53852" w:rsidP="00BB2E0C">
            <w:pPr>
              <w:pStyle w:val="Tabletext"/>
              <w:jc w:val="center"/>
              <w:rPr>
                <w:lang w:val="es-ES"/>
              </w:rPr>
            </w:pPr>
            <w:hyperlink r:id="rId16" w:tooltip="Advance the work of STUDY_DRCI and TR_DLTUSF, with a view of agreement in July 2024." w:history="1">
              <w:r w:rsidR="00BB2E0C" w:rsidRPr="00BB2E0C">
                <w:rPr>
                  <w:color w:val="0000FF" w:themeColor="hyperlink"/>
                  <w:u w:val="single"/>
                  <w:lang w:val="es-ES"/>
                </w:rPr>
                <w:t>C1/3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498928B0" w14:textId="77777777" w:rsidR="00BB2E0C" w:rsidRPr="00BB2E0C" w:rsidRDefault="00BB2E0C" w:rsidP="00BB2E0C">
            <w:pPr>
              <w:pStyle w:val="Tabletext"/>
              <w:rPr>
                <w:lang w:val="es-ES"/>
              </w:rPr>
            </w:pPr>
            <w:r w:rsidRPr="00BB2E0C">
              <w:rPr>
                <w:lang w:val="es-ES"/>
              </w:rPr>
              <w:t>Sesión de redacción para STUDY_DRCI y TR_DLTUSF (C1/3)</w:t>
            </w:r>
          </w:p>
        </w:tc>
      </w:tr>
      <w:tr w:rsidR="00BB2E0C" w:rsidRPr="00BB2E0C" w14:paraId="6CFCAF5A"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2385D08B" w14:textId="77777777" w:rsidR="00BB2E0C" w:rsidRPr="00BB2E0C" w:rsidRDefault="00BB2E0C" w:rsidP="00BB2E0C">
            <w:pPr>
              <w:pStyle w:val="Tabletext"/>
              <w:jc w:val="center"/>
              <w:rPr>
                <w:lang w:val="es-ES"/>
              </w:rPr>
            </w:pPr>
            <w:r w:rsidRPr="00BB2E0C">
              <w:rPr>
                <w:lang w:val="es-ES"/>
              </w:rPr>
              <w:lastRenderedPageBreak/>
              <w:t>05-06-2024</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5F9E253C" w14:textId="77777777" w:rsidR="00BB2E0C" w:rsidRPr="00BB2E0C" w:rsidRDefault="00BB2E0C" w:rsidP="00BB2E0C">
            <w:pPr>
              <w:pStyle w:val="Tabletext"/>
              <w:jc w:val="center"/>
              <w:rPr>
                <w:i/>
                <w:iCs/>
                <w:lang w:val="es-ES"/>
              </w:rPr>
            </w:pPr>
            <w:r w:rsidRPr="00BB2E0C">
              <w:rPr>
                <w:lang w:val="es-ES"/>
              </w:rPr>
              <w:t>Reunión virtual</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5107463D" w14:textId="77777777" w:rsidR="00BB2E0C" w:rsidRPr="00BB2E0C" w:rsidRDefault="00E53852" w:rsidP="00BB2E0C">
            <w:pPr>
              <w:pStyle w:val="Tabletext"/>
              <w:jc w:val="center"/>
              <w:rPr>
                <w:lang w:val="es-ES"/>
              </w:rPr>
            </w:pPr>
            <w:hyperlink r:id="rId17" w:tooltip="1) Advance the integration of Technical Report (2017) into TD7/WP4.&#10;2) Continue discussion of Q9/3-C4 with a view to integrate in merged Study_OTTs.&#10;" w:history="1">
              <w:r w:rsidR="00BB2E0C" w:rsidRPr="00BB2E0C">
                <w:rPr>
                  <w:color w:val="0000FF" w:themeColor="hyperlink"/>
                  <w:u w:val="single"/>
                  <w:lang w:val="es-ES"/>
                </w:rPr>
                <w:t>C9/3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1F1E6B07" w14:textId="77777777" w:rsidR="00BB2E0C" w:rsidRPr="00BB2E0C" w:rsidRDefault="00BB2E0C" w:rsidP="00BB2E0C">
            <w:pPr>
              <w:pStyle w:val="Tabletext"/>
              <w:rPr>
                <w:lang w:val="es-ES"/>
              </w:rPr>
            </w:pPr>
            <w:r w:rsidRPr="00BB2E0C">
              <w:rPr>
                <w:lang w:val="es-ES"/>
              </w:rPr>
              <w:t xml:space="preserve">Sesiones de redacción para </w:t>
            </w:r>
            <w:proofErr w:type="spellStart"/>
            <w:r w:rsidRPr="00BB2E0C">
              <w:rPr>
                <w:lang w:val="es-ES"/>
              </w:rPr>
              <w:t>Study_OTTs</w:t>
            </w:r>
            <w:proofErr w:type="spellEnd"/>
            <w:r w:rsidRPr="00BB2E0C">
              <w:rPr>
                <w:lang w:val="es-ES"/>
              </w:rPr>
              <w:t xml:space="preserve"> (C9/3)</w:t>
            </w:r>
          </w:p>
        </w:tc>
      </w:tr>
      <w:tr w:rsidR="00BB2E0C" w:rsidRPr="00BB2E0C" w14:paraId="497DD250"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34DFF84C" w14:textId="77777777" w:rsidR="00BB2E0C" w:rsidRPr="00BB2E0C" w:rsidRDefault="00BB2E0C" w:rsidP="00BB2E0C">
            <w:pPr>
              <w:pStyle w:val="Tabletext"/>
              <w:jc w:val="center"/>
              <w:rPr>
                <w:lang w:val="es-ES"/>
              </w:rPr>
            </w:pPr>
            <w:r w:rsidRPr="00BB2E0C">
              <w:rPr>
                <w:lang w:val="es-ES"/>
              </w:rPr>
              <w:t>03-04-2024</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0F4544F8" w14:textId="77777777" w:rsidR="00BB2E0C" w:rsidRPr="00BB2E0C" w:rsidRDefault="00BB2E0C" w:rsidP="00BB2E0C">
            <w:pPr>
              <w:pStyle w:val="Tabletext"/>
              <w:jc w:val="center"/>
              <w:rPr>
                <w:i/>
                <w:iCs/>
                <w:lang w:val="es-ES"/>
              </w:rPr>
            </w:pPr>
            <w:r w:rsidRPr="00BB2E0C">
              <w:rPr>
                <w:lang w:val="es-ES"/>
              </w:rPr>
              <w:t>Reunión virtual</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6F738AE6" w14:textId="77777777" w:rsidR="00BB2E0C" w:rsidRPr="00BB2E0C" w:rsidRDefault="00E53852" w:rsidP="00BB2E0C">
            <w:pPr>
              <w:pStyle w:val="Tabletext"/>
              <w:jc w:val="center"/>
              <w:rPr>
                <w:lang w:val="es-ES"/>
              </w:rPr>
            </w:pPr>
            <w:hyperlink r:id="rId18" w:tooltip="1) Advance the integration of Technical Report (2017) into TD7/WP4.&#10;2) Continue discussion of Q9/3-C4 with a view to integrate in merged Study_OTTs.&#10;" w:history="1">
              <w:r w:rsidR="00BB2E0C" w:rsidRPr="00BB2E0C">
                <w:rPr>
                  <w:color w:val="0000FF" w:themeColor="hyperlink"/>
                  <w:u w:val="single"/>
                  <w:lang w:val="es-ES"/>
                </w:rPr>
                <w:t>C9/3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3EA48B39" w14:textId="77777777" w:rsidR="00BB2E0C" w:rsidRPr="00BB2E0C" w:rsidRDefault="00BB2E0C" w:rsidP="00BB2E0C">
            <w:pPr>
              <w:pStyle w:val="Tabletext"/>
              <w:rPr>
                <w:lang w:val="es-ES"/>
              </w:rPr>
            </w:pPr>
            <w:r w:rsidRPr="00BB2E0C">
              <w:rPr>
                <w:lang w:val="es-ES"/>
              </w:rPr>
              <w:t xml:space="preserve">Sesiones de redacción para </w:t>
            </w:r>
            <w:proofErr w:type="spellStart"/>
            <w:r w:rsidRPr="00BB2E0C">
              <w:rPr>
                <w:lang w:val="es-ES"/>
              </w:rPr>
              <w:t>Study_OTTs</w:t>
            </w:r>
            <w:proofErr w:type="spellEnd"/>
            <w:r w:rsidRPr="00BB2E0C">
              <w:rPr>
                <w:lang w:val="es-ES"/>
              </w:rPr>
              <w:t xml:space="preserve"> (C9/3)</w:t>
            </w:r>
          </w:p>
        </w:tc>
      </w:tr>
      <w:tr w:rsidR="00BB2E0C" w:rsidRPr="00BB2E0C" w14:paraId="7190BB05"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7AFA2146" w14:textId="77777777" w:rsidR="00BB2E0C" w:rsidRPr="00BB2E0C" w:rsidRDefault="00BB2E0C" w:rsidP="00BB2E0C">
            <w:pPr>
              <w:pStyle w:val="Tabletext"/>
              <w:jc w:val="center"/>
              <w:rPr>
                <w:lang w:val="es-ES"/>
              </w:rPr>
            </w:pPr>
            <w:r w:rsidRPr="00BB2E0C">
              <w:rPr>
                <w:lang w:val="es-ES"/>
              </w:rPr>
              <w:t>20-03-2024</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68DB6EF1" w14:textId="77777777" w:rsidR="00BB2E0C" w:rsidRPr="00BB2E0C" w:rsidRDefault="00BB2E0C" w:rsidP="00BB2E0C">
            <w:pPr>
              <w:pStyle w:val="Tabletext"/>
              <w:jc w:val="center"/>
              <w:rPr>
                <w:i/>
                <w:iCs/>
                <w:lang w:val="es-ES"/>
              </w:rPr>
            </w:pPr>
            <w:r w:rsidRPr="00BB2E0C">
              <w:rPr>
                <w:lang w:val="es-ES"/>
              </w:rPr>
              <w:t>Reunión virtual</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453BFEC6" w14:textId="77777777" w:rsidR="00BB2E0C" w:rsidRPr="00BB2E0C" w:rsidRDefault="00E53852" w:rsidP="00BB2E0C">
            <w:pPr>
              <w:pStyle w:val="Tabletext"/>
              <w:jc w:val="center"/>
              <w:rPr>
                <w:lang w:val="es-ES"/>
              </w:rPr>
            </w:pPr>
            <w:hyperlink r:id="rId19" w:tooltip="Review SG2 feedback if any, review and address open issues for TR_OTTbypass with a view to agreement in July 2024." w:history="1">
              <w:r w:rsidR="00BB2E0C" w:rsidRPr="00BB2E0C">
                <w:rPr>
                  <w:color w:val="0000FF" w:themeColor="hyperlink"/>
                  <w:u w:val="single"/>
                  <w:lang w:val="es-ES"/>
                </w:rPr>
                <w:t>C9/3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29A9C900" w14:textId="77777777" w:rsidR="00BB2E0C" w:rsidRPr="00BB2E0C" w:rsidRDefault="00BB2E0C" w:rsidP="00BB2E0C">
            <w:pPr>
              <w:pStyle w:val="Tabletext"/>
              <w:rPr>
                <w:lang w:val="es-ES"/>
              </w:rPr>
            </w:pPr>
            <w:r w:rsidRPr="00BB2E0C">
              <w:rPr>
                <w:lang w:val="es-ES"/>
              </w:rPr>
              <w:t xml:space="preserve">Sesión de redacción para </w:t>
            </w:r>
            <w:proofErr w:type="spellStart"/>
            <w:r w:rsidRPr="00BB2E0C">
              <w:rPr>
                <w:lang w:val="es-ES"/>
              </w:rPr>
              <w:t>TR_OTTbypass</w:t>
            </w:r>
            <w:proofErr w:type="spellEnd"/>
            <w:r w:rsidRPr="00BB2E0C">
              <w:rPr>
                <w:lang w:val="es-ES"/>
              </w:rPr>
              <w:t xml:space="preserve"> (C9/3)</w:t>
            </w:r>
          </w:p>
        </w:tc>
      </w:tr>
      <w:tr w:rsidR="00BB2E0C" w:rsidRPr="00BB2E0C" w14:paraId="42514FC6"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5863AD98" w14:textId="77777777" w:rsidR="00BB2E0C" w:rsidRPr="00BB2E0C" w:rsidRDefault="00BB2E0C" w:rsidP="00BB2E0C">
            <w:pPr>
              <w:pStyle w:val="Tabletext"/>
              <w:jc w:val="center"/>
              <w:rPr>
                <w:lang w:val="es-ES"/>
              </w:rPr>
            </w:pPr>
            <w:r w:rsidRPr="00BB2E0C">
              <w:rPr>
                <w:lang w:val="es-ES"/>
              </w:rPr>
              <w:t>14-03-2024</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030786F3" w14:textId="77777777" w:rsidR="00BB2E0C" w:rsidRPr="00BB2E0C" w:rsidRDefault="00BB2E0C" w:rsidP="00BB2E0C">
            <w:pPr>
              <w:pStyle w:val="Tabletext"/>
              <w:jc w:val="center"/>
              <w:rPr>
                <w:i/>
                <w:iCs/>
                <w:lang w:val="es-ES"/>
              </w:rPr>
            </w:pPr>
            <w:r w:rsidRPr="00BB2E0C">
              <w:rPr>
                <w:lang w:val="es-ES"/>
              </w:rPr>
              <w:t>Reunión virtual</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52D0CCE0" w14:textId="77777777" w:rsidR="00BB2E0C" w:rsidRPr="00BB2E0C" w:rsidRDefault="00E53852" w:rsidP="00BB2E0C">
            <w:pPr>
              <w:pStyle w:val="Tabletext"/>
              <w:jc w:val="center"/>
              <w:rPr>
                <w:lang w:val="es-ES"/>
              </w:rPr>
            </w:pPr>
            <w:hyperlink r:id="rId20" w:tooltip="(STUDY_DCB) The meeting agreed to send TD5/WP2 as the new baseline text to be further discussed during the Rapporteur Group Meeting on Q12/3.&#10;&#10;(TR_DSTR-DFSNPS) The meeting agreed to call for Contributions at the upcoming Rappo..." w:history="1">
              <w:r w:rsidR="00BB2E0C" w:rsidRPr="00BB2E0C">
                <w:rPr>
                  <w:color w:val="0000FF" w:themeColor="hyperlink"/>
                  <w:u w:val="single"/>
                  <w:lang w:val="es-ES"/>
                </w:rPr>
                <w:t>C12/3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2F509AD9" w14:textId="09C75B57" w:rsidR="00BB2E0C" w:rsidRPr="00BB2E0C" w:rsidRDefault="00BB2E0C" w:rsidP="00BB2E0C">
            <w:pPr>
              <w:pStyle w:val="Tabletext"/>
              <w:rPr>
                <w:lang w:val="es-ES"/>
              </w:rPr>
            </w:pPr>
            <w:r w:rsidRPr="00BB2E0C">
              <w:rPr>
                <w:lang w:val="es-ES"/>
              </w:rPr>
              <w:t>Reunión del Grupo de Relator para la</w:t>
            </w:r>
            <w:r w:rsidRPr="00030B9C">
              <w:rPr>
                <w:lang w:val="es-ES"/>
              </w:rPr>
              <w:t> </w:t>
            </w:r>
            <w:r w:rsidRPr="00BB2E0C">
              <w:rPr>
                <w:lang w:val="es-ES"/>
              </w:rPr>
              <w:t>C12/3</w:t>
            </w:r>
          </w:p>
        </w:tc>
      </w:tr>
      <w:tr w:rsidR="00BB2E0C" w:rsidRPr="00BB2E0C" w14:paraId="15FED15D"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446E29B5" w14:textId="77777777" w:rsidR="00BB2E0C" w:rsidRPr="00BB2E0C" w:rsidRDefault="00BB2E0C" w:rsidP="00BB2E0C">
            <w:pPr>
              <w:pStyle w:val="Tabletext"/>
              <w:jc w:val="center"/>
              <w:rPr>
                <w:lang w:val="es-ES"/>
              </w:rPr>
            </w:pPr>
            <w:r w:rsidRPr="00BB2E0C">
              <w:rPr>
                <w:lang w:val="es-ES"/>
              </w:rPr>
              <w:t>14-02-2024</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5142E93B" w14:textId="77777777" w:rsidR="00BB2E0C" w:rsidRPr="00BB2E0C" w:rsidRDefault="00BB2E0C" w:rsidP="00BB2E0C">
            <w:pPr>
              <w:pStyle w:val="Tabletext"/>
              <w:jc w:val="center"/>
              <w:rPr>
                <w:i/>
                <w:iCs/>
                <w:lang w:val="es-ES"/>
              </w:rPr>
            </w:pPr>
            <w:r w:rsidRPr="00BB2E0C">
              <w:rPr>
                <w:lang w:val="es-ES"/>
              </w:rPr>
              <w:t>Reunión virtual</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0EFA6C88" w14:textId="77777777" w:rsidR="00BB2E0C" w:rsidRPr="00BB2E0C" w:rsidRDefault="00E53852" w:rsidP="00BB2E0C">
            <w:pPr>
              <w:pStyle w:val="Tabletext"/>
              <w:jc w:val="center"/>
              <w:rPr>
                <w:lang w:val="es-ES"/>
              </w:rPr>
            </w:pPr>
            <w:hyperlink r:id="rId21" w:tooltip="Advance TR_OTTReporting,Technical Report on Establishing international reporting standards for OTT applications&quot;." w:history="1">
              <w:r w:rsidR="00BB2E0C" w:rsidRPr="00BB2E0C">
                <w:rPr>
                  <w:color w:val="0000FF" w:themeColor="hyperlink"/>
                  <w:u w:val="single"/>
                  <w:lang w:val="es-ES"/>
                </w:rPr>
                <w:t>C10/3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382246B1" w14:textId="2626BA41" w:rsidR="00BB2E0C" w:rsidRPr="00BB2E0C" w:rsidRDefault="00BB2E0C" w:rsidP="00BB2E0C">
            <w:pPr>
              <w:pStyle w:val="Tabletext"/>
              <w:rPr>
                <w:lang w:val="es-ES"/>
              </w:rPr>
            </w:pPr>
            <w:r w:rsidRPr="00BB2E0C">
              <w:rPr>
                <w:lang w:val="es-ES"/>
              </w:rPr>
              <w:t>Reunión del Grupo de Relator para la</w:t>
            </w:r>
            <w:r w:rsidRPr="00030B9C">
              <w:rPr>
                <w:lang w:val="es-ES"/>
              </w:rPr>
              <w:t> </w:t>
            </w:r>
            <w:r w:rsidRPr="00BB2E0C">
              <w:rPr>
                <w:lang w:val="es-ES"/>
              </w:rPr>
              <w:t>C10/3</w:t>
            </w:r>
          </w:p>
        </w:tc>
      </w:tr>
      <w:tr w:rsidR="00BB2E0C" w:rsidRPr="00BB2E0C" w14:paraId="43487976"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6BB2A730" w14:textId="77777777" w:rsidR="00BB2E0C" w:rsidRPr="00BB2E0C" w:rsidRDefault="00BB2E0C" w:rsidP="00BB2E0C">
            <w:pPr>
              <w:pStyle w:val="Tabletext"/>
              <w:jc w:val="center"/>
              <w:rPr>
                <w:lang w:val="es-ES"/>
              </w:rPr>
            </w:pPr>
            <w:r w:rsidRPr="00BB2E0C">
              <w:rPr>
                <w:lang w:val="es-ES"/>
              </w:rPr>
              <w:t>07-02-2024</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3FC4C470" w14:textId="77777777" w:rsidR="00BB2E0C" w:rsidRPr="00BB2E0C" w:rsidRDefault="00BB2E0C" w:rsidP="00BB2E0C">
            <w:pPr>
              <w:pStyle w:val="Tabletext"/>
              <w:jc w:val="center"/>
              <w:rPr>
                <w:i/>
                <w:iCs/>
                <w:lang w:val="es-ES"/>
              </w:rPr>
            </w:pPr>
            <w:r w:rsidRPr="00BB2E0C">
              <w:rPr>
                <w:lang w:val="es-ES"/>
              </w:rPr>
              <w:t>Reunión virtual</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7AB0DB05" w14:textId="77777777" w:rsidR="00BB2E0C" w:rsidRPr="00BB2E0C" w:rsidRDefault="00E53852" w:rsidP="00BB2E0C">
            <w:pPr>
              <w:pStyle w:val="Tabletext"/>
              <w:jc w:val="center"/>
              <w:rPr>
                <w:lang w:val="es-ES"/>
              </w:rPr>
            </w:pPr>
            <w:hyperlink r:id="rId22" w:tooltip="1) Advance the integration of Technical Report (2017) into TD7/WP4.&#10;2) Continue discussion of Q9/3-C4 with a view to integrate in merged Study_OTTs.&#10;" w:history="1">
              <w:r w:rsidR="00BB2E0C" w:rsidRPr="00BB2E0C">
                <w:rPr>
                  <w:color w:val="0000FF" w:themeColor="hyperlink"/>
                  <w:u w:val="single"/>
                  <w:lang w:val="es-ES"/>
                </w:rPr>
                <w:t>C9/3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6DCF42F4" w14:textId="77777777" w:rsidR="00BB2E0C" w:rsidRPr="00BB2E0C" w:rsidRDefault="00BB2E0C" w:rsidP="00BB2E0C">
            <w:pPr>
              <w:pStyle w:val="Tabletext"/>
              <w:rPr>
                <w:lang w:val="es-ES"/>
              </w:rPr>
            </w:pPr>
            <w:r w:rsidRPr="00BB2E0C">
              <w:rPr>
                <w:lang w:val="es-ES"/>
              </w:rPr>
              <w:t xml:space="preserve">Sesiones de redacción para </w:t>
            </w:r>
            <w:proofErr w:type="spellStart"/>
            <w:r w:rsidRPr="00BB2E0C">
              <w:rPr>
                <w:lang w:val="es-ES"/>
              </w:rPr>
              <w:t>Study_OTTs</w:t>
            </w:r>
            <w:proofErr w:type="spellEnd"/>
            <w:r w:rsidRPr="00BB2E0C">
              <w:rPr>
                <w:lang w:val="es-ES"/>
              </w:rPr>
              <w:t xml:space="preserve"> (C9/3)</w:t>
            </w:r>
          </w:p>
        </w:tc>
      </w:tr>
      <w:tr w:rsidR="00BB2E0C" w:rsidRPr="00BB2E0C" w14:paraId="0E3F540D"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4E687038" w14:textId="77777777" w:rsidR="00BB2E0C" w:rsidRPr="00BB2E0C" w:rsidRDefault="00BB2E0C" w:rsidP="00BB2E0C">
            <w:pPr>
              <w:pStyle w:val="Tabletext"/>
              <w:jc w:val="center"/>
              <w:rPr>
                <w:lang w:val="es-ES"/>
              </w:rPr>
            </w:pPr>
            <w:r w:rsidRPr="00BB2E0C">
              <w:rPr>
                <w:lang w:val="es-ES"/>
              </w:rPr>
              <w:t>13-01-2023</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17A5F1B5" w14:textId="77777777" w:rsidR="00BB2E0C" w:rsidRPr="00BB2E0C" w:rsidRDefault="00BB2E0C" w:rsidP="00BB2E0C">
            <w:pPr>
              <w:pStyle w:val="Tabletext"/>
              <w:jc w:val="center"/>
              <w:rPr>
                <w:i/>
                <w:iCs/>
                <w:lang w:val="es-ES"/>
              </w:rPr>
            </w:pPr>
            <w:r w:rsidRPr="00BB2E0C">
              <w:rPr>
                <w:lang w:val="es-ES"/>
              </w:rPr>
              <w:t>Reunión virtual</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54366CAB" w14:textId="77777777" w:rsidR="00BB2E0C" w:rsidRPr="00BB2E0C" w:rsidRDefault="00E53852" w:rsidP="00BB2E0C">
            <w:pPr>
              <w:pStyle w:val="Tabletext"/>
              <w:jc w:val="center"/>
              <w:rPr>
                <w:lang w:val="es-ES"/>
              </w:rPr>
            </w:pPr>
            <w:hyperlink r:id="rId23" w:tooltip="1. Review of status of Q11/3 work item post the November RGM (editing may be warranted for making the drafts stable without compromise on what has been agreed upon in the RGM)&#10;2. Discussion of possible way forward for Q11/3 st..." w:history="1">
              <w:r w:rsidR="00BB2E0C" w:rsidRPr="00BB2E0C">
                <w:rPr>
                  <w:color w:val="0000FF" w:themeColor="hyperlink"/>
                  <w:u w:val="single"/>
                  <w:lang w:val="es-ES"/>
                </w:rPr>
                <w:t>C11/3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46F3B3A3" w14:textId="77777777" w:rsidR="00BB2E0C" w:rsidRPr="00BB2E0C" w:rsidRDefault="00BB2E0C" w:rsidP="00BB2E0C">
            <w:pPr>
              <w:pStyle w:val="Tabletext"/>
              <w:rPr>
                <w:lang w:val="es-ES"/>
              </w:rPr>
            </w:pPr>
            <w:r w:rsidRPr="00BB2E0C">
              <w:rPr>
                <w:lang w:val="es-ES"/>
              </w:rPr>
              <w:t>Sesión de redacción ad hoc de los editores de la C11/3</w:t>
            </w:r>
          </w:p>
        </w:tc>
      </w:tr>
      <w:tr w:rsidR="00BB2E0C" w:rsidRPr="00BB2E0C" w14:paraId="46C2687B"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2E88366A" w14:textId="77777777" w:rsidR="00BB2E0C" w:rsidRPr="00BB2E0C" w:rsidRDefault="00BB2E0C" w:rsidP="00BB2E0C">
            <w:pPr>
              <w:pStyle w:val="Tabletext"/>
              <w:jc w:val="center"/>
              <w:rPr>
                <w:lang w:val="es-ES"/>
              </w:rPr>
            </w:pPr>
            <w:r w:rsidRPr="00BB2E0C">
              <w:rPr>
                <w:lang w:val="es-ES"/>
              </w:rPr>
              <w:t>13-01-2023</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3A9C431F" w14:textId="77777777" w:rsidR="00BB2E0C" w:rsidRPr="00BB2E0C" w:rsidRDefault="00BB2E0C" w:rsidP="00BB2E0C">
            <w:pPr>
              <w:pStyle w:val="Tabletext"/>
              <w:jc w:val="center"/>
              <w:rPr>
                <w:i/>
                <w:iCs/>
                <w:lang w:val="es-ES"/>
              </w:rPr>
            </w:pPr>
            <w:r w:rsidRPr="00BB2E0C">
              <w:rPr>
                <w:lang w:val="es-ES"/>
              </w:rPr>
              <w:t>Reunión virtual</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17C7C219" w14:textId="77777777" w:rsidR="00BB2E0C" w:rsidRPr="00BB2E0C" w:rsidRDefault="00E53852" w:rsidP="00BB2E0C">
            <w:pPr>
              <w:pStyle w:val="Tabletext"/>
              <w:jc w:val="center"/>
              <w:rPr>
                <w:lang w:val="es-ES"/>
              </w:rPr>
            </w:pPr>
            <w:hyperlink r:id="rId24" w:tooltip="1. Review the status of Q3/3 work items &amp; discuss the way forward&#10;2. Advance work; complete or restructure" w:history="1">
              <w:r w:rsidR="00BB2E0C" w:rsidRPr="00BB2E0C">
                <w:rPr>
                  <w:color w:val="0000FF" w:themeColor="hyperlink"/>
                  <w:u w:val="single"/>
                  <w:lang w:val="es-ES"/>
                </w:rPr>
                <w:t>C3/3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656DF7A5" w14:textId="69E9834B" w:rsidR="00BB2E0C" w:rsidRPr="00BB2E0C" w:rsidRDefault="00BB2E0C" w:rsidP="00BB2E0C">
            <w:pPr>
              <w:pStyle w:val="Tabletext"/>
              <w:rPr>
                <w:lang w:val="es-ES"/>
              </w:rPr>
            </w:pPr>
            <w:r w:rsidRPr="00BB2E0C">
              <w:rPr>
                <w:lang w:val="es-ES"/>
              </w:rPr>
              <w:t>Debate oficioso entre los editores de la</w:t>
            </w:r>
            <w:r w:rsidRPr="00030B9C">
              <w:rPr>
                <w:lang w:val="es-ES"/>
              </w:rPr>
              <w:t> </w:t>
            </w:r>
            <w:r w:rsidRPr="00BB2E0C">
              <w:rPr>
                <w:lang w:val="es-ES"/>
              </w:rPr>
              <w:t>C3/3</w:t>
            </w:r>
          </w:p>
        </w:tc>
      </w:tr>
      <w:tr w:rsidR="00BB2E0C" w:rsidRPr="00BB2E0C" w14:paraId="660D6911"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2B2F13F9" w14:textId="77777777" w:rsidR="00BB2E0C" w:rsidRPr="00BB2E0C" w:rsidRDefault="00BB2E0C" w:rsidP="00BB2E0C">
            <w:pPr>
              <w:pStyle w:val="Tabletext"/>
              <w:jc w:val="center"/>
              <w:rPr>
                <w:lang w:val="es-ES"/>
              </w:rPr>
            </w:pPr>
            <w:r w:rsidRPr="00BB2E0C">
              <w:rPr>
                <w:lang w:val="es-ES"/>
              </w:rPr>
              <w:t>09 a 10-11-2022</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481DF067" w14:textId="77777777" w:rsidR="00BB2E0C" w:rsidRPr="00BB2E0C" w:rsidRDefault="00BB2E0C" w:rsidP="00BB2E0C">
            <w:pPr>
              <w:pStyle w:val="Tabletext"/>
              <w:jc w:val="center"/>
              <w:rPr>
                <w:lang w:val="es-ES"/>
              </w:rPr>
            </w:pPr>
            <w:r w:rsidRPr="00BB2E0C">
              <w:rPr>
                <w:lang w:val="es-ES"/>
              </w:rPr>
              <w:t>Ginebra (con participación a distancia)</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3F9C7B0E" w14:textId="77777777" w:rsidR="00BB2E0C" w:rsidRPr="00BB2E0C" w:rsidRDefault="00E53852" w:rsidP="00BB2E0C">
            <w:pPr>
              <w:pStyle w:val="Tabletext"/>
              <w:jc w:val="center"/>
              <w:rPr>
                <w:lang w:val="es-ES"/>
              </w:rPr>
            </w:pPr>
            <w:hyperlink r:id="rId25" w:tooltip="(D.princip_bigdata) The May 2021 SG3 meeting invited the Editor of D.princip_bigdata to review and incorporate the work of the SG13, as contained in TD326/GEN, to develop the text. The meeting agreed to send C395 to the next RG..." w:history="1">
              <w:r w:rsidR="00BB2E0C" w:rsidRPr="00BB2E0C">
                <w:rPr>
                  <w:color w:val="0000FF" w:themeColor="hyperlink"/>
                  <w:u w:val="single"/>
                  <w:lang w:val="es-ES"/>
                </w:rPr>
                <w:t>C11/3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7129A78B" w14:textId="60B73B0E" w:rsidR="00BB2E0C" w:rsidRPr="00BB2E0C" w:rsidRDefault="00BB2E0C" w:rsidP="00BB2E0C">
            <w:pPr>
              <w:pStyle w:val="Tabletext"/>
              <w:rPr>
                <w:lang w:val="es-ES"/>
              </w:rPr>
            </w:pPr>
            <w:r w:rsidRPr="00BB2E0C">
              <w:rPr>
                <w:lang w:val="es-ES"/>
              </w:rPr>
              <w:t>Reunión del Grupo de Relator para la</w:t>
            </w:r>
            <w:r w:rsidRPr="00030B9C">
              <w:rPr>
                <w:lang w:val="es-ES"/>
              </w:rPr>
              <w:t> </w:t>
            </w:r>
            <w:r w:rsidRPr="00BB2E0C">
              <w:rPr>
                <w:lang w:val="es-ES"/>
              </w:rPr>
              <w:t>C11/3</w:t>
            </w:r>
          </w:p>
        </w:tc>
      </w:tr>
      <w:tr w:rsidR="00BB2E0C" w:rsidRPr="00BB2E0C" w14:paraId="1E4A8B59"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2B84AED5" w14:textId="77777777" w:rsidR="00BB2E0C" w:rsidRPr="00BB2E0C" w:rsidRDefault="00BB2E0C" w:rsidP="00BB2E0C">
            <w:pPr>
              <w:pStyle w:val="Tabletext"/>
              <w:jc w:val="center"/>
              <w:rPr>
                <w:lang w:val="es-ES"/>
              </w:rPr>
            </w:pPr>
            <w:r w:rsidRPr="00BB2E0C">
              <w:rPr>
                <w:lang w:val="es-ES"/>
              </w:rPr>
              <w:t>08-11-2022</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1C33EC4F" w14:textId="77777777" w:rsidR="00BB2E0C" w:rsidRPr="00BB2E0C" w:rsidRDefault="00BB2E0C" w:rsidP="00BB2E0C">
            <w:pPr>
              <w:pStyle w:val="Tabletext"/>
              <w:jc w:val="center"/>
              <w:rPr>
                <w:lang w:val="es-ES"/>
              </w:rPr>
            </w:pPr>
            <w:r w:rsidRPr="00BB2E0C">
              <w:rPr>
                <w:lang w:val="es-ES"/>
              </w:rPr>
              <w:t>Ginebra (con participación a distancia)</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0EFD5EC1" w14:textId="77777777" w:rsidR="00BB2E0C" w:rsidRPr="00BB2E0C" w:rsidRDefault="00E53852" w:rsidP="00BB2E0C">
            <w:pPr>
              <w:pStyle w:val="Tabletext"/>
              <w:jc w:val="center"/>
              <w:rPr>
                <w:lang w:val="es-ES"/>
              </w:rPr>
            </w:pPr>
            <w:hyperlink r:id="rId26" w:tooltip="The May 2022 SG3 meeting advised Q6/3 to consider the issue high transit costs for national communications in land-locked countries and of international connectivity, and to submit C9 to the Q6/3RGM." w:history="1">
              <w:r w:rsidR="00BB2E0C" w:rsidRPr="00BB2E0C">
                <w:rPr>
                  <w:color w:val="0000FF" w:themeColor="hyperlink"/>
                  <w:u w:val="single"/>
                  <w:lang w:val="es-ES"/>
                </w:rPr>
                <w:t>C6/3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2928D39A" w14:textId="39388CF0" w:rsidR="00BB2E0C" w:rsidRPr="00BB2E0C" w:rsidRDefault="00BB2E0C" w:rsidP="00BB2E0C">
            <w:pPr>
              <w:pStyle w:val="Tabletext"/>
              <w:rPr>
                <w:lang w:val="es-ES"/>
              </w:rPr>
            </w:pPr>
            <w:r w:rsidRPr="00BB2E0C">
              <w:rPr>
                <w:lang w:val="es-ES"/>
              </w:rPr>
              <w:t>Reunión del Grupo de Relator para la</w:t>
            </w:r>
            <w:r w:rsidRPr="00030B9C">
              <w:rPr>
                <w:lang w:val="es-ES"/>
              </w:rPr>
              <w:t> </w:t>
            </w:r>
            <w:r w:rsidRPr="00BB2E0C">
              <w:rPr>
                <w:lang w:val="es-ES"/>
              </w:rPr>
              <w:t>C6/3</w:t>
            </w:r>
          </w:p>
        </w:tc>
      </w:tr>
      <w:tr w:rsidR="00BB2E0C" w:rsidRPr="00BB2E0C" w14:paraId="34F460E0" w14:textId="77777777" w:rsidTr="00D92026">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2CD084FD" w14:textId="77777777" w:rsidR="00BB2E0C" w:rsidRPr="00BB2E0C" w:rsidRDefault="00BB2E0C" w:rsidP="00BB2E0C">
            <w:pPr>
              <w:pStyle w:val="Tabletext"/>
              <w:jc w:val="center"/>
              <w:rPr>
                <w:lang w:val="es-ES"/>
              </w:rPr>
            </w:pPr>
            <w:r w:rsidRPr="00BB2E0C">
              <w:rPr>
                <w:lang w:val="es-ES"/>
              </w:rPr>
              <w:t>08 a 09-11-2022</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568AA577" w14:textId="77777777" w:rsidR="00BB2E0C" w:rsidRPr="00BB2E0C" w:rsidRDefault="00BB2E0C" w:rsidP="00BB2E0C">
            <w:pPr>
              <w:pStyle w:val="Tabletext"/>
              <w:jc w:val="center"/>
              <w:rPr>
                <w:lang w:val="es-ES"/>
              </w:rPr>
            </w:pPr>
            <w:r w:rsidRPr="00BB2E0C">
              <w:rPr>
                <w:lang w:val="es-ES"/>
              </w:rPr>
              <w:t>Ginebra (con participación a distancia)</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1FFAB1FB" w14:textId="77777777" w:rsidR="00BB2E0C" w:rsidRPr="00BB2E0C" w:rsidRDefault="00E53852" w:rsidP="00BB2E0C">
            <w:pPr>
              <w:pStyle w:val="Tabletext"/>
              <w:jc w:val="center"/>
              <w:rPr>
                <w:lang w:val="es-ES"/>
              </w:rPr>
            </w:pPr>
            <w:hyperlink r:id="rId27" w:tooltip="(STUDY_IMT2020MVNOs) The Chairman invited Q3/3 Rapporteur to take into consideration TD377/GEN for the future work of work item STUDY_IMT2020MVNOs.&#10;(D.Licensing) The meeting agreed to send C405 to the future Rapporteur Group M..." w:history="1">
              <w:r w:rsidR="00BB2E0C" w:rsidRPr="00BB2E0C">
                <w:rPr>
                  <w:color w:val="0000FF" w:themeColor="hyperlink"/>
                  <w:u w:val="single"/>
                  <w:lang w:val="es-ES"/>
                </w:rPr>
                <w:t>C3/3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6F8AA54D" w14:textId="44F7FE08" w:rsidR="00BB2E0C" w:rsidRPr="00BB2E0C" w:rsidRDefault="00BB2E0C" w:rsidP="00BB2E0C">
            <w:pPr>
              <w:pStyle w:val="Tabletext"/>
              <w:rPr>
                <w:lang w:val="es-ES"/>
              </w:rPr>
            </w:pPr>
            <w:r w:rsidRPr="00BB2E0C">
              <w:rPr>
                <w:lang w:val="es-ES"/>
              </w:rPr>
              <w:t>Reunión del Grupo de Relator para la</w:t>
            </w:r>
            <w:r w:rsidRPr="00030B9C">
              <w:rPr>
                <w:lang w:val="es-ES"/>
              </w:rPr>
              <w:t> </w:t>
            </w:r>
            <w:r w:rsidRPr="00BB2E0C">
              <w:rPr>
                <w:lang w:val="es-ES"/>
              </w:rPr>
              <w:t>C3/3</w:t>
            </w:r>
          </w:p>
        </w:tc>
      </w:tr>
      <w:tr w:rsidR="00BB2E0C" w:rsidRPr="00BB2E0C" w14:paraId="4F8A2D73" w14:textId="77777777" w:rsidTr="00D92026">
        <w:trPr>
          <w:jc w:val="center"/>
        </w:trPr>
        <w:tc>
          <w:tcPr>
            <w:tcW w:w="1026" w:type="pct"/>
            <w:tcBorders>
              <w:top w:val="outset" w:sz="6" w:space="0" w:color="auto"/>
              <w:left w:val="single" w:sz="12" w:space="0" w:color="auto"/>
              <w:bottom w:val="single" w:sz="12" w:space="0" w:color="auto"/>
              <w:right w:val="outset" w:sz="6" w:space="0" w:color="auto"/>
            </w:tcBorders>
            <w:shd w:val="clear" w:color="auto" w:fill="auto"/>
          </w:tcPr>
          <w:p w14:paraId="1E354C6A" w14:textId="77777777" w:rsidR="00BB2E0C" w:rsidRPr="00BB2E0C" w:rsidRDefault="00BB2E0C" w:rsidP="00BB2E0C">
            <w:pPr>
              <w:pStyle w:val="Tabletext"/>
              <w:jc w:val="center"/>
              <w:rPr>
                <w:lang w:val="es-ES"/>
              </w:rPr>
            </w:pPr>
            <w:r w:rsidRPr="00BB2E0C">
              <w:rPr>
                <w:lang w:val="es-ES"/>
              </w:rPr>
              <w:t>08 a 10-11-2022</w:t>
            </w:r>
          </w:p>
        </w:tc>
        <w:tc>
          <w:tcPr>
            <w:tcW w:w="1106" w:type="pct"/>
            <w:tcBorders>
              <w:top w:val="outset" w:sz="6" w:space="0" w:color="auto"/>
              <w:left w:val="outset" w:sz="6" w:space="0" w:color="auto"/>
              <w:bottom w:val="single" w:sz="12" w:space="0" w:color="auto"/>
              <w:right w:val="outset" w:sz="6" w:space="0" w:color="auto"/>
            </w:tcBorders>
            <w:shd w:val="clear" w:color="auto" w:fill="auto"/>
          </w:tcPr>
          <w:p w14:paraId="7DC14C94" w14:textId="77777777" w:rsidR="00BB2E0C" w:rsidRPr="00BB2E0C" w:rsidRDefault="00BB2E0C" w:rsidP="00BB2E0C">
            <w:pPr>
              <w:pStyle w:val="Tabletext"/>
              <w:jc w:val="center"/>
              <w:rPr>
                <w:lang w:val="es-ES"/>
              </w:rPr>
            </w:pPr>
            <w:r w:rsidRPr="00BB2E0C">
              <w:rPr>
                <w:lang w:val="es-ES"/>
              </w:rPr>
              <w:t>Ginebra (con participación a distancia)</w:t>
            </w:r>
          </w:p>
        </w:tc>
        <w:tc>
          <w:tcPr>
            <w:tcW w:w="737" w:type="pct"/>
            <w:tcBorders>
              <w:top w:val="outset" w:sz="6" w:space="0" w:color="auto"/>
              <w:left w:val="outset" w:sz="6" w:space="0" w:color="auto"/>
              <w:bottom w:val="single" w:sz="12" w:space="0" w:color="auto"/>
              <w:right w:val="outset" w:sz="6" w:space="0" w:color="auto"/>
            </w:tcBorders>
            <w:shd w:val="clear" w:color="auto" w:fill="auto"/>
          </w:tcPr>
          <w:p w14:paraId="7BA3D44E" w14:textId="77777777" w:rsidR="00BB2E0C" w:rsidRPr="00BB2E0C" w:rsidRDefault="00E53852" w:rsidP="00BB2E0C">
            <w:pPr>
              <w:pStyle w:val="Tabletext"/>
              <w:jc w:val="center"/>
              <w:rPr>
                <w:lang w:val="es-ES"/>
              </w:rPr>
            </w:pPr>
            <w:hyperlink r:id="rId28" w:tooltip="(D.InteropCompetition) The May 2021 SG3 meeting agreed to send TD338/GEN as an input document to the RGM as input to work item D.InteropCompetition.&#10;(D.InteropCompetition) The May 2022 SG3 meeting agreed to send C13 to the nex..." w:history="1">
              <w:r w:rsidR="00BB2E0C" w:rsidRPr="00BB2E0C">
                <w:rPr>
                  <w:color w:val="0000FF" w:themeColor="hyperlink"/>
                  <w:u w:val="single"/>
                  <w:lang w:val="es-ES"/>
                </w:rPr>
                <w:t>C12/3</w:t>
              </w:r>
            </w:hyperlink>
          </w:p>
        </w:tc>
        <w:tc>
          <w:tcPr>
            <w:tcW w:w="2131" w:type="pct"/>
            <w:tcBorders>
              <w:top w:val="outset" w:sz="6" w:space="0" w:color="auto"/>
              <w:left w:val="outset" w:sz="6" w:space="0" w:color="auto"/>
              <w:bottom w:val="single" w:sz="12" w:space="0" w:color="auto"/>
              <w:right w:val="single" w:sz="12" w:space="0" w:color="auto"/>
            </w:tcBorders>
            <w:shd w:val="clear" w:color="auto" w:fill="auto"/>
          </w:tcPr>
          <w:p w14:paraId="5714AEFE" w14:textId="7F9EC029" w:rsidR="00BB2E0C" w:rsidRPr="00BB2E0C" w:rsidRDefault="00BB2E0C" w:rsidP="00BB2E0C">
            <w:pPr>
              <w:pStyle w:val="Tabletext"/>
              <w:rPr>
                <w:lang w:val="es-ES"/>
              </w:rPr>
            </w:pPr>
            <w:r w:rsidRPr="00BB2E0C">
              <w:rPr>
                <w:lang w:val="es-ES"/>
              </w:rPr>
              <w:t>Reunión del Grupo de Relator para la</w:t>
            </w:r>
            <w:r w:rsidRPr="00030B9C">
              <w:rPr>
                <w:lang w:val="es-ES"/>
              </w:rPr>
              <w:t> </w:t>
            </w:r>
            <w:r w:rsidRPr="00BB2E0C">
              <w:rPr>
                <w:lang w:val="es-ES"/>
              </w:rPr>
              <w:t>C12/3</w:t>
            </w:r>
          </w:p>
        </w:tc>
      </w:tr>
    </w:tbl>
    <w:p w14:paraId="02FE7331" w14:textId="46290D60" w:rsidR="00BB2E0C" w:rsidRPr="00030B9C" w:rsidRDefault="00BB2E0C" w:rsidP="00BB2E0C">
      <w:pPr>
        <w:pStyle w:val="Heading1"/>
        <w:rPr>
          <w:lang w:val="es-ES"/>
        </w:rPr>
      </w:pPr>
      <w:bookmarkStart w:id="4" w:name="_Toc175667327"/>
      <w:r w:rsidRPr="00030B9C">
        <w:rPr>
          <w:lang w:val="es-ES"/>
        </w:rPr>
        <w:t>2</w:t>
      </w:r>
      <w:r w:rsidRPr="00030B9C">
        <w:rPr>
          <w:lang w:val="es-ES"/>
        </w:rPr>
        <w:tab/>
      </w:r>
      <w:proofErr w:type="gramStart"/>
      <w:r w:rsidRPr="00030B9C">
        <w:rPr>
          <w:lang w:val="es-ES"/>
        </w:rPr>
        <w:t>Organización</w:t>
      </w:r>
      <w:proofErr w:type="gramEnd"/>
      <w:r w:rsidRPr="00030B9C">
        <w:rPr>
          <w:lang w:val="es-ES"/>
        </w:rPr>
        <w:t xml:space="preserve"> del trabajo</w:t>
      </w:r>
      <w:bookmarkEnd w:id="2"/>
      <w:bookmarkEnd w:id="3"/>
      <w:bookmarkEnd w:id="4"/>
    </w:p>
    <w:p w14:paraId="7695CD2E" w14:textId="77777777" w:rsidR="00BB2E0C" w:rsidRPr="00030B9C" w:rsidRDefault="00BB2E0C" w:rsidP="00BB2E0C">
      <w:pPr>
        <w:pStyle w:val="Heading2"/>
        <w:rPr>
          <w:lang w:val="es-ES"/>
        </w:rPr>
      </w:pPr>
      <w:r w:rsidRPr="00030B9C">
        <w:rPr>
          <w:lang w:val="es-ES"/>
        </w:rPr>
        <w:t>2.1</w:t>
      </w:r>
      <w:r w:rsidRPr="00030B9C">
        <w:rPr>
          <w:lang w:val="es-ES"/>
        </w:rPr>
        <w:tab/>
        <w:t>Organización de los estudios y atribución del trabajo</w:t>
      </w:r>
    </w:p>
    <w:p w14:paraId="6BED4842" w14:textId="77777777" w:rsidR="00BB2E0C" w:rsidRPr="00BB2E0C" w:rsidRDefault="00BB2E0C" w:rsidP="00BB2E0C">
      <w:pPr>
        <w:rPr>
          <w:lang w:val="es-ES"/>
        </w:rPr>
      </w:pPr>
      <w:r w:rsidRPr="00BB2E0C">
        <w:rPr>
          <w:b/>
          <w:lang w:val="es-ES"/>
        </w:rPr>
        <w:t>2.1.1</w:t>
      </w:r>
      <w:r w:rsidRPr="00BB2E0C">
        <w:rPr>
          <w:lang w:val="es-ES"/>
        </w:rPr>
        <w:tab/>
        <w:t>En su primera reunión del periodo de estudios, la Comisión de Estudio 3 decidió crear cuatro Grupos de Trabajo.</w:t>
      </w:r>
    </w:p>
    <w:p w14:paraId="08FA0823" w14:textId="77777777" w:rsidR="00BB2E0C" w:rsidRPr="00BB2E0C" w:rsidRDefault="00BB2E0C" w:rsidP="00BB2E0C">
      <w:pPr>
        <w:rPr>
          <w:lang w:val="es-ES"/>
        </w:rPr>
      </w:pPr>
      <w:r w:rsidRPr="00BB2E0C">
        <w:rPr>
          <w:b/>
          <w:lang w:val="es-ES"/>
        </w:rPr>
        <w:t>2.1.2</w:t>
      </w:r>
      <w:r w:rsidRPr="00BB2E0C">
        <w:rPr>
          <w:lang w:val="es-ES"/>
        </w:rPr>
        <w:tab/>
        <w:t xml:space="preserve">En el Cuadro 3 se indica el número y el nombre de los distintos Grupos de Trabajo, junto con el número de Cuestiones que tienen asignadas y el nombre de sus </w:t>
      </w:r>
      <w:proofErr w:type="gramStart"/>
      <w:r w:rsidRPr="00BB2E0C">
        <w:rPr>
          <w:lang w:val="es-ES"/>
        </w:rPr>
        <w:t>Presidentes</w:t>
      </w:r>
      <w:proofErr w:type="gramEnd"/>
      <w:r w:rsidRPr="00BB2E0C">
        <w:rPr>
          <w:lang w:val="es-ES"/>
        </w:rPr>
        <w:t>.</w:t>
      </w:r>
    </w:p>
    <w:p w14:paraId="7B16D970" w14:textId="77777777" w:rsidR="00BB2E0C" w:rsidRPr="00BB2E0C" w:rsidRDefault="00BB2E0C" w:rsidP="00BB2E0C">
      <w:pPr>
        <w:rPr>
          <w:lang w:val="es-ES"/>
        </w:rPr>
      </w:pPr>
      <w:r w:rsidRPr="00BB2E0C">
        <w:rPr>
          <w:b/>
          <w:bCs/>
          <w:lang w:val="es-ES"/>
        </w:rPr>
        <w:t>2.1.3</w:t>
      </w:r>
      <w:r w:rsidRPr="00BB2E0C">
        <w:rPr>
          <w:lang w:val="es-ES"/>
        </w:rPr>
        <w:tab/>
        <w:t>En el Cuadro 4 se enumeran otros grupos creados por la Comisión de Estudio 3 durante el periodo de estudios.</w:t>
      </w:r>
    </w:p>
    <w:p w14:paraId="3A84FCA3" w14:textId="77777777" w:rsidR="00912347" w:rsidRPr="00030B9C" w:rsidRDefault="00BB2E0C" w:rsidP="00912347">
      <w:pPr>
        <w:pStyle w:val="TableNo"/>
        <w:rPr>
          <w:lang w:val="es-ES"/>
        </w:rPr>
      </w:pPr>
      <w:r w:rsidRPr="00030B9C">
        <w:rPr>
          <w:rFonts w:eastAsiaTheme="minorEastAsia"/>
          <w:lang w:val="es-ES"/>
        </w:rPr>
        <w:lastRenderedPageBreak/>
        <w:t>CUADRO 3</w:t>
      </w:r>
    </w:p>
    <w:p w14:paraId="36A09CC4" w14:textId="55041CFF" w:rsidR="00BB2E0C" w:rsidRPr="00030B9C" w:rsidRDefault="00BB2E0C" w:rsidP="00912347">
      <w:pPr>
        <w:pStyle w:val="Tabletitle"/>
        <w:rPr>
          <w:rFonts w:eastAsiaTheme="minorEastAsia"/>
          <w:lang w:val="es-ES"/>
        </w:rPr>
      </w:pPr>
      <w:r w:rsidRPr="00030B9C">
        <w:rPr>
          <w:rFonts w:eastAsiaTheme="minorEastAsia"/>
          <w:lang w:val="es-ES"/>
        </w:rPr>
        <w:t>Organización de la Comisión de Estudio 3</w:t>
      </w:r>
    </w:p>
    <w:tbl>
      <w:tblPr>
        <w:tblStyle w:val="TableGrid1"/>
        <w:tblW w:w="964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3"/>
        <w:gridCol w:w="1559"/>
        <w:gridCol w:w="3686"/>
        <w:gridCol w:w="2992"/>
      </w:tblGrid>
      <w:tr w:rsidR="00BB2E0C" w:rsidRPr="00030B9C" w14:paraId="5AFBA57C" w14:textId="77777777" w:rsidTr="00D92026">
        <w:trPr>
          <w:tblHeader/>
          <w:jc w:val="center"/>
        </w:trPr>
        <w:tc>
          <w:tcPr>
            <w:tcW w:w="1403" w:type="dxa"/>
            <w:tcBorders>
              <w:top w:val="single" w:sz="12" w:space="0" w:color="auto"/>
              <w:bottom w:val="single" w:sz="12" w:space="0" w:color="auto"/>
            </w:tcBorders>
            <w:shd w:val="clear" w:color="auto" w:fill="auto"/>
            <w:vAlign w:val="center"/>
          </w:tcPr>
          <w:p w14:paraId="4AAAE771" w14:textId="77777777" w:rsidR="00BB2E0C" w:rsidRPr="00030B9C" w:rsidRDefault="00BB2E0C" w:rsidP="000F4A81">
            <w:pPr>
              <w:pStyle w:val="Tablehead"/>
              <w:rPr>
                <w:lang w:val="es-ES"/>
              </w:rPr>
            </w:pPr>
            <w:r w:rsidRPr="00030B9C">
              <w:rPr>
                <w:lang w:val="es-ES"/>
              </w:rPr>
              <w:t>Designación</w:t>
            </w:r>
          </w:p>
        </w:tc>
        <w:tc>
          <w:tcPr>
            <w:tcW w:w="1559" w:type="dxa"/>
            <w:tcBorders>
              <w:top w:val="single" w:sz="12" w:space="0" w:color="auto"/>
              <w:bottom w:val="single" w:sz="12" w:space="0" w:color="auto"/>
            </w:tcBorders>
            <w:shd w:val="clear" w:color="auto" w:fill="auto"/>
            <w:vAlign w:val="center"/>
          </w:tcPr>
          <w:p w14:paraId="197DA488" w14:textId="77777777" w:rsidR="00BB2E0C" w:rsidRPr="00030B9C" w:rsidRDefault="00BB2E0C" w:rsidP="000F4A81">
            <w:pPr>
              <w:pStyle w:val="Tablehead"/>
              <w:rPr>
                <w:lang w:val="es-ES"/>
              </w:rPr>
            </w:pPr>
            <w:r w:rsidRPr="00030B9C">
              <w:rPr>
                <w:lang w:val="es-ES"/>
              </w:rPr>
              <w:t>Cuestiones que han de estudiar</w:t>
            </w:r>
          </w:p>
        </w:tc>
        <w:tc>
          <w:tcPr>
            <w:tcW w:w="3686" w:type="dxa"/>
            <w:tcBorders>
              <w:top w:val="single" w:sz="12" w:space="0" w:color="auto"/>
              <w:bottom w:val="single" w:sz="12" w:space="0" w:color="auto"/>
            </w:tcBorders>
            <w:shd w:val="clear" w:color="auto" w:fill="auto"/>
            <w:vAlign w:val="center"/>
          </w:tcPr>
          <w:p w14:paraId="041DBE04" w14:textId="77777777" w:rsidR="00BB2E0C" w:rsidRPr="00030B9C" w:rsidRDefault="00BB2E0C" w:rsidP="000F4A81">
            <w:pPr>
              <w:pStyle w:val="Tablehead"/>
              <w:rPr>
                <w:lang w:val="es-ES"/>
              </w:rPr>
            </w:pPr>
            <w:r w:rsidRPr="00030B9C">
              <w:rPr>
                <w:lang w:val="es-ES"/>
              </w:rPr>
              <w:t>Nombre del Grupo de Trabajo</w:t>
            </w:r>
          </w:p>
        </w:tc>
        <w:tc>
          <w:tcPr>
            <w:tcW w:w="2992" w:type="dxa"/>
            <w:tcBorders>
              <w:top w:val="single" w:sz="12" w:space="0" w:color="auto"/>
              <w:bottom w:val="single" w:sz="12" w:space="0" w:color="auto"/>
            </w:tcBorders>
            <w:shd w:val="clear" w:color="auto" w:fill="auto"/>
          </w:tcPr>
          <w:p w14:paraId="040F534F" w14:textId="77777777" w:rsidR="00BB2E0C" w:rsidRPr="00030B9C" w:rsidRDefault="00BB2E0C" w:rsidP="000F4A81">
            <w:pPr>
              <w:pStyle w:val="Tablehead"/>
              <w:rPr>
                <w:lang w:val="es-ES"/>
              </w:rPr>
            </w:pPr>
            <w:r w:rsidRPr="00030B9C">
              <w:rPr>
                <w:lang w:val="es-ES"/>
              </w:rPr>
              <w:t>Presidente</w:t>
            </w:r>
            <w:r w:rsidRPr="00030B9C">
              <w:rPr>
                <w:lang w:val="es-ES"/>
              </w:rPr>
              <w:br/>
              <w:t>(</w:t>
            </w:r>
            <w:proofErr w:type="gramStart"/>
            <w:r w:rsidRPr="00030B9C">
              <w:rPr>
                <w:lang w:val="es-ES"/>
              </w:rPr>
              <w:t>Vicepresidentes</w:t>
            </w:r>
            <w:proofErr w:type="gramEnd"/>
            <w:r w:rsidRPr="00030B9C">
              <w:rPr>
                <w:lang w:val="es-ES"/>
              </w:rPr>
              <w:t>)</w:t>
            </w:r>
          </w:p>
        </w:tc>
      </w:tr>
      <w:tr w:rsidR="00BB2E0C" w:rsidRPr="00BB2E0C" w14:paraId="0205B78D" w14:textId="77777777" w:rsidTr="00D92026">
        <w:trPr>
          <w:jc w:val="center"/>
        </w:trPr>
        <w:tc>
          <w:tcPr>
            <w:tcW w:w="1403" w:type="dxa"/>
            <w:tcBorders>
              <w:top w:val="single" w:sz="12" w:space="0" w:color="auto"/>
            </w:tcBorders>
            <w:shd w:val="clear" w:color="auto" w:fill="auto"/>
          </w:tcPr>
          <w:p w14:paraId="03087133" w14:textId="77777777" w:rsidR="00BB2E0C" w:rsidRPr="00BB2E0C" w:rsidRDefault="00BB2E0C" w:rsidP="000F4A81">
            <w:pPr>
              <w:pStyle w:val="Tabletext"/>
              <w:jc w:val="center"/>
              <w:rPr>
                <w:lang w:val="es-ES"/>
              </w:rPr>
            </w:pPr>
            <w:r w:rsidRPr="00BB2E0C">
              <w:rPr>
                <w:lang w:val="es-ES"/>
              </w:rPr>
              <w:t>GT1/3</w:t>
            </w:r>
          </w:p>
        </w:tc>
        <w:tc>
          <w:tcPr>
            <w:tcW w:w="1559" w:type="dxa"/>
            <w:tcBorders>
              <w:top w:val="single" w:sz="12" w:space="0" w:color="auto"/>
            </w:tcBorders>
            <w:shd w:val="clear" w:color="auto" w:fill="auto"/>
          </w:tcPr>
          <w:p w14:paraId="75EB5B42" w14:textId="77777777" w:rsidR="00BB2E0C" w:rsidRPr="00BB2E0C" w:rsidRDefault="00BB2E0C" w:rsidP="000F4A81">
            <w:pPr>
              <w:pStyle w:val="Tabletext"/>
              <w:jc w:val="center"/>
              <w:rPr>
                <w:lang w:val="es-ES"/>
              </w:rPr>
            </w:pPr>
            <w:r w:rsidRPr="00BB2E0C">
              <w:rPr>
                <w:lang w:val="es-ES"/>
              </w:rPr>
              <w:t>1/3</w:t>
            </w:r>
          </w:p>
        </w:tc>
        <w:tc>
          <w:tcPr>
            <w:tcW w:w="3686" w:type="dxa"/>
            <w:tcBorders>
              <w:top w:val="single" w:sz="12" w:space="0" w:color="auto"/>
            </w:tcBorders>
            <w:shd w:val="clear" w:color="auto" w:fill="auto"/>
            <w:vAlign w:val="center"/>
          </w:tcPr>
          <w:p w14:paraId="6118F9D9" w14:textId="77777777" w:rsidR="00BB2E0C" w:rsidRPr="00BB2E0C" w:rsidRDefault="00BB2E0C" w:rsidP="000F4A81">
            <w:pPr>
              <w:pStyle w:val="Tabletext"/>
              <w:jc w:val="center"/>
              <w:rPr>
                <w:lang w:val="es-ES"/>
              </w:rPr>
            </w:pPr>
            <w:r w:rsidRPr="00BB2E0C">
              <w:rPr>
                <w:lang w:val="es-ES"/>
              </w:rPr>
              <w:t>Mecanismos de tasación y contabilidad/liquidación</w:t>
            </w:r>
          </w:p>
        </w:tc>
        <w:tc>
          <w:tcPr>
            <w:tcW w:w="2992" w:type="dxa"/>
            <w:tcBorders>
              <w:top w:val="single" w:sz="12" w:space="0" w:color="auto"/>
            </w:tcBorders>
            <w:shd w:val="clear" w:color="auto" w:fill="auto"/>
          </w:tcPr>
          <w:p w14:paraId="1635E8F4" w14:textId="77777777" w:rsidR="00BB2E0C" w:rsidRPr="00BB2E0C" w:rsidRDefault="00BB2E0C" w:rsidP="000F4A81">
            <w:pPr>
              <w:pStyle w:val="Tabletext"/>
              <w:rPr>
                <w:lang w:val="es-ES"/>
              </w:rPr>
            </w:pPr>
            <w:r w:rsidRPr="00BB2E0C">
              <w:rPr>
                <w:lang w:val="es-ES"/>
              </w:rPr>
              <w:t xml:space="preserve">Sra. </w:t>
            </w:r>
            <w:proofErr w:type="spellStart"/>
            <w:r w:rsidRPr="00BB2E0C">
              <w:rPr>
                <w:lang w:val="es-ES"/>
              </w:rPr>
              <w:t>Eriko</w:t>
            </w:r>
            <w:proofErr w:type="spellEnd"/>
            <w:r w:rsidRPr="00BB2E0C">
              <w:rPr>
                <w:lang w:val="es-ES"/>
              </w:rPr>
              <w:t xml:space="preserve"> Hondo</w:t>
            </w:r>
          </w:p>
          <w:p w14:paraId="2D369A6E" w14:textId="77777777" w:rsidR="00BB2E0C" w:rsidRPr="00BB2E0C" w:rsidRDefault="00BB2E0C" w:rsidP="000F4A81">
            <w:pPr>
              <w:pStyle w:val="Tabletext"/>
              <w:rPr>
                <w:lang w:val="es-ES"/>
              </w:rPr>
            </w:pPr>
            <w:r w:rsidRPr="00BB2E0C">
              <w:rPr>
                <w:lang w:val="es-ES"/>
              </w:rPr>
              <w:t xml:space="preserve">(Sra. </w:t>
            </w:r>
            <w:proofErr w:type="spellStart"/>
            <w:r w:rsidRPr="00BB2E0C">
              <w:rPr>
                <w:lang w:val="es-ES"/>
              </w:rPr>
              <w:t>Ena</w:t>
            </w:r>
            <w:proofErr w:type="spellEnd"/>
            <w:r w:rsidRPr="00BB2E0C">
              <w:rPr>
                <w:lang w:val="es-ES"/>
              </w:rPr>
              <w:t xml:space="preserve"> </w:t>
            </w:r>
            <w:proofErr w:type="spellStart"/>
            <w:r w:rsidRPr="00BB2E0C">
              <w:rPr>
                <w:lang w:val="es-ES"/>
              </w:rPr>
              <w:t>Dekanic</w:t>
            </w:r>
            <w:proofErr w:type="spellEnd"/>
            <w:r w:rsidRPr="00BB2E0C">
              <w:rPr>
                <w:lang w:val="es-ES"/>
              </w:rPr>
              <w:t>)</w:t>
            </w:r>
          </w:p>
          <w:p w14:paraId="22CF33DF" w14:textId="77777777" w:rsidR="00BB2E0C" w:rsidRPr="00BB2E0C" w:rsidRDefault="00BB2E0C" w:rsidP="000F4A81">
            <w:pPr>
              <w:pStyle w:val="Tabletext"/>
              <w:rPr>
                <w:lang w:val="es-ES"/>
              </w:rPr>
            </w:pPr>
            <w:r w:rsidRPr="00BB2E0C">
              <w:rPr>
                <w:lang w:val="es-ES"/>
              </w:rPr>
              <w:t xml:space="preserve">(Sr. </w:t>
            </w:r>
            <w:proofErr w:type="spellStart"/>
            <w:r w:rsidRPr="00BB2E0C">
              <w:rPr>
                <w:lang w:val="es-ES"/>
              </w:rPr>
              <w:t>Sultan</w:t>
            </w:r>
            <w:proofErr w:type="spellEnd"/>
            <w:r w:rsidRPr="00BB2E0C">
              <w:rPr>
                <w:lang w:val="es-ES"/>
              </w:rPr>
              <w:t xml:space="preserve"> Al-</w:t>
            </w:r>
            <w:proofErr w:type="spellStart"/>
            <w:r w:rsidRPr="00BB2E0C">
              <w:rPr>
                <w:lang w:val="es-ES"/>
              </w:rPr>
              <w:t>Ruweis</w:t>
            </w:r>
            <w:proofErr w:type="spellEnd"/>
            <w:r w:rsidRPr="00BB2E0C">
              <w:rPr>
                <w:lang w:val="es-ES"/>
              </w:rPr>
              <w:t>)</w:t>
            </w:r>
          </w:p>
        </w:tc>
      </w:tr>
      <w:tr w:rsidR="00BB2E0C" w:rsidRPr="00BB2E0C" w14:paraId="4151C0D6" w14:textId="77777777" w:rsidTr="00D92026">
        <w:trPr>
          <w:jc w:val="center"/>
        </w:trPr>
        <w:tc>
          <w:tcPr>
            <w:tcW w:w="1403" w:type="dxa"/>
            <w:shd w:val="clear" w:color="auto" w:fill="auto"/>
          </w:tcPr>
          <w:p w14:paraId="305F3EEA" w14:textId="77777777" w:rsidR="00BB2E0C" w:rsidRPr="00BB2E0C" w:rsidRDefault="00BB2E0C" w:rsidP="000F4A81">
            <w:pPr>
              <w:pStyle w:val="Tabletext"/>
              <w:jc w:val="center"/>
              <w:rPr>
                <w:lang w:val="es-ES"/>
              </w:rPr>
            </w:pPr>
            <w:r w:rsidRPr="00BB2E0C">
              <w:rPr>
                <w:lang w:val="es-ES"/>
              </w:rPr>
              <w:t>GT2/3</w:t>
            </w:r>
          </w:p>
        </w:tc>
        <w:tc>
          <w:tcPr>
            <w:tcW w:w="1559" w:type="dxa"/>
            <w:shd w:val="clear" w:color="auto" w:fill="auto"/>
          </w:tcPr>
          <w:p w14:paraId="50FD74AB" w14:textId="77777777" w:rsidR="00BB2E0C" w:rsidRPr="00BB2E0C" w:rsidRDefault="00BB2E0C" w:rsidP="000F4A81">
            <w:pPr>
              <w:pStyle w:val="Tabletext"/>
              <w:jc w:val="center"/>
              <w:rPr>
                <w:lang w:val="es-ES"/>
              </w:rPr>
            </w:pPr>
            <w:r w:rsidRPr="00BB2E0C">
              <w:rPr>
                <w:lang w:val="es-ES"/>
              </w:rPr>
              <w:t>3/3, 4/3, 8/3, 12/3</w:t>
            </w:r>
          </w:p>
        </w:tc>
        <w:tc>
          <w:tcPr>
            <w:tcW w:w="3686" w:type="dxa"/>
            <w:shd w:val="clear" w:color="auto" w:fill="auto"/>
            <w:vAlign w:val="center"/>
          </w:tcPr>
          <w:p w14:paraId="2671B6EA" w14:textId="77777777" w:rsidR="00BB2E0C" w:rsidRPr="00BB2E0C" w:rsidRDefault="00BB2E0C" w:rsidP="000F4A81">
            <w:pPr>
              <w:pStyle w:val="Tabletext"/>
              <w:jc w:val="center"/>
              <w:rPr>
                <w:lang w:val="es-ES"/>
              </w:rPr>
            </w:pPr>
            <w:r w:rsidRPr="00BB2E0C">
              <w:rPr>
                <w:lang w:val="es-ES"/>
              </w:rPr>
              <w:t>Factores económicos y políticos generales relacionados con la prestación y el coste de los servicios de TIC</w:t>
            </w:r>
          </w:p>
        </w:tc>
        <w:tc>
          <w:tcPr>
            <w:tcW w:w="2992" w:type="dxa"/>
            <w:shd w:val="clear" w:color="auto" w:fill="auto"/>
          </w:tcPr>
          <w:p w14:paraId="7382ECF8" w14:textId="77777777" w:rsidR="00BB2E0C" w:rsidRPr="00BB2E0C" w:rsidRDefault="00BB2E0C" w:rsidP="000F4A81">
            <w:pPr>
              <w:pStyle w:val="Tabletext"/>
              <w:rPr>
                <w:lang w:val="es-ES"/>
              </w:rPr>
            </w:pPr>
            <w:r w:rsidRPr="00BB2E0C">
              <w:rPr>
                <w:lang w:val="es-ES"/>
              </w:rPr>
              <w:t xml:space="preserve">Sr. </w:t>
            </w:r>
            <w:proofErr w:type="spellStart"/>
            <w:r w:rsidRPr="00BB2E0C">
              <w:rPr>
                <w:lang w:val="es-ES"/>
              </w:rPr>
              <w:t>Abraao</w:t>
            </w:r>
            <w:proofErr w:type="spellEnd"/>
            <w:r w:rsidRPr="00BB2E0C">
              <w:rPr>
                <w:lang w:val="es-ES"/>
              </w:rPr>
              <w:t xml:space="preserve"> Balbino e Silva</w:t>
            </w:r>
          </w:p>
          <w:p w14:paraId="00C9EE9E" w14:textId="77777777" w:rsidR="00BB2E0C" w:rsidRPr="00BB2E0C" w:rsidRDefault="00BB2E0C" w:rsidP="000F4A81">
            <w:pPr>
              <w:pStyle w:val="Tabletext"/>
              <w:rPr>
                <w:lang w:val="es-ES"/>
              </w:rPr>
            </w:pPr>
            <w:r w:rsidRPr="00BB2E0C">
              <w:rPr>
                <w:lang w:val="es-ES"/>
              </w:rPr>
              <w:t xml:space="preserve">(Sra. </w:t>
            </w:r>
            <w:proofErr w:type="spellStart"/>
            <w:r w:rsidRPr="00BB2E0C">
              <w:rPr>
                <w:lang w:val="es-ES"/>
              </w:rPr>
              <w:t>Marthe</w:t>
            </w:r>
            <w:proofErr w:type="spellEnd"/>
            <w:r w:rsidRPr="00BB2E0C">
              <w:rPr>
                <w:lang w:val="es-ES"/>
              </w:rPr>
              <w:t xml:space="preserve"> </w:t>
            </w:r>
            <w:proofErr w:type="spellStart"/>
            <w:r w:rsidRPr="00BB2E0C">
              <w:rPr>
                <w:lang w:val="es-ES"/>
              </w:rPr>
              <w:t>Uwamariya</w:t>
            </w:r>
            <w:proofErr w:type="spellEnd"/>
            <w:r w:rsidRPr="00BB2E0C">
              <w:rPr>
                <w:lang w:val="es-ES"/>
              </w:rPr>
              <w:t>)</w:t>
            </w:r>
          </w:p>
          <w:p w14:paraId="5DD3D513" w14:textId="77777777" w:rsidR="00BB2E0C" w:rsidRPr="00BB2E0C" w:rsidRDefault="00BB2E0C" w:rsidP="000F4A81">
            <w:pPr>
              <w:pStyle w:val="Tabletext"/>
              <w:rPr>
                <w:lang w:val="es-ES"/>
              </w:rPr>
            </w:pPr>
            <w:r w:rsidRPr="00BB2E0C">
              <w:rPr>
                <w:lang w:val="es-ES"/>
              </w:rPr>
              <w:t xml:space="preserve">(Sr. </w:t>
            </w:r>
            <w:proofErr w:type="spellStart"/>
            <w:r w:rsidRPr="00BB2E0C">
              <w:rPr>
                <w:lang w:val="es-ES"/>
              </w:rPr>
              <w:t>Mihail</w:t>
            </w:r>
            <w:proofErr w:type="spellEnd"/>
            <w:r w:rsidRPr="00BB2E0C">
              <w:rPr>
                <w:lang w:val="es-ES"/>
              </w:rPr>
              <w:t xml:space="preserve"> Ion)</w:t>
            </w:r>
          </w:p>
          <w:p w14:paraId="22A22427" w14:textId="77777777" w:rsidR="00BB2E0C" w:rsidRPr="00BB2E0C" w:rsidRDefault="00BB2E0C" w:rsidP="000F4A81">
            <w:pPr>
              <w:pStyle w:val="Tabletext"/>
              <w:rPr>
                <w:lang w:val="es-ES"/>
              </w:rPr>
            </w:pPr>
            <w:r w:rsidRPr="00BB2E0C">
              <w:rPr>
                <w:lang w:val="es-ES"/>
              </w:rPr>
              <w:t xml:space="preserve">(Sr. Omar Ali </w:t>
            </w:r>
            <w:proofErr w:type="spellStart"/>
            <w:r w:rsidRPr="00BB2E0C">
              <w:rPr>
                <w:lang w:val="es-ES"/>
              </w:rPr>
              <w:t>Alnemer</w:t>
            </w:r>
            <w:proofErr w:type="spellEnd"/>
            <w:r w:rsidRPr="00BB2E0C">
              <w:rPr>
                <w:lang w:val="es-ES"/>
              </w:rPr>
              <w:t>)</w:t>
            </w:r>
          </w:p>
        </w:tc>
      </w:tr>
      <w:tr w:rsidR="00BB2E0C" w:rsidRPr="00BB2E0C" w14:paraId="08A763CE" w14:textId="77777777" w:rsidTr="00D92026">
        <w:trPr>
          <w:jc w:val="center"/>
        </w:trPr>
        <w:tc>
          <w:tcPr>
            <w:tcW w:w="1403" w:type="dxa"/>
            <w:shd w:val="clear" w:color="auto" w:fill="auto"/>
          </w:tcPr>
          <w:p w14:paraId="785FB552" w14:textId="77777777" w:rsidR="00BB2E0C" w:rsidRPr="00BB2E0C" w:rsidRDefault="00BB2E0C" w:rsidP="000F4A81">
            <w:pPr>
              <w:pStyle w:val="Tabletext"/>
              <w:jc w:val="center"/>
              <w:rPr>
                <w:lang w:val="es-ES"/>
              </w:rPr>
            </w:pPr>
            <w:r w:rsidRPr="00BB2E0C">
              <w:rPr>
                <w:lang w:val="es-ES"/>
              </w:rPr>
              <w:t>GT3/3</w:t>
            </w:r>
          </w:p>
        </w:tc>
        <w:tc>
          <w:tcPr>
            <w:tcW w:w="1559" w:type="dxa"/>
            <w:shd w:val="clear" w:color="auto" w:fill="auto"/>
          </w:tcPr>
          <w:p w14:paraId="0ABBF3FE" w14:textId="77777777" w:rsidR="00BB2E0C" w:rsidRPr="00BB2E0C" w:rsidRDefault="00BB2E0C" w:rsidP="000F4A81">
            <w:pPr>
              <w:pStyle w:val="Tabletext"/>
              <w:jc w:val="center"/>
              <w:rPr>
                <w:lang w:val="es-ES"/>
              </w:rPr>
            </w:pPr>
            <w:r w:rsidRPr="00BB2E0C">
              <w:rPr>
                <w:lang w:val="es-ES"/>
              </w:rPr>
              <w:t>6/3, 11/3</w:t>
            </w:r>
          </w:p>
        </w:tc>
        <w:tc>
          <w:tcPr>
            <w:tcW w:w="3686" w:type="dxa"/>
            <w:shd w:val="clear" w:color="auto" w:fill="auto"/>
            <w:vAlign w:val="center"/>
          </w:tcPr>
          <w:p w14:paraId="678C0BA5" w14:textId="77777777" w:rsidR="00BB2E0C" w:rsidRPr="00BB2E0C" w:rsidRDefault="00BB2E0C" w:rsidP="000F4A81">
            <w:pPr>
              <w:pStyle w:val="Tabletext"/>
              <w:jc w:val="center"/>
              <w:rPr>
                <w:lang w:val="es-ES"/>
              </w:rPr>
            </w:pPr>
            <w:r w:rsidRPr="00BB2E0C">
              <w:rPr>
                <w:lang w:val="es-ES"/>
              </w:rPr>
              <w:t>Factores económicos y políticos generales relacionados con los factores habilitadores de los servicios de TIC</w:t>
            </w:r>
          </w:p>
        </w:tc>
        <w:tc>
          <w:tcPr>
            <w:tcW w:w="2992" w:type="dxa"/>
            <w:shd w:val="clear" w:color="auto" w:fill="auto"/>
          </w:tcPr>
          <w:p w14:paraId="02A7B7E0" w14:textId="77777777" w:rsidR="00BB2E0C" w:rsidRPr="00BB2E0C" w:rsidRDefault="00BB2E0C" w:rsidP="000F4A81">
            <w:pPr>
              <w:pStyle w:val="Tabletext"/>
              <w:rPr>
                <w:lang w:val="es-ES"/>
              </w:rPr>
            </w:pPr>
            <w:r w:rsidRPr="00BB2E0C">
              <w:rPr>
                <w:lang w:val="es-ES"/>
              </w:rPr>
              <w:t xml:space="preserve">Sra. Aminata </w:t>
            </w:r>
            <w:proofErr w:type="spellStart"/>
            <w:r w:rsidRPr="00BB2E0C">
              <w:rPr>
                <w:lang w:val="es-ES"/>
              </w:rPr>
              <w:t>Drame</w:t>
            </w:r>
            <w:proofErr w:type="spellEnd"/>
          </w:p>
          <w:p w14:paraId="7745B44F" w14:textId="77777777" w:rsidR="00BB2E0C" w:rsidRPr="00BB2E0C" w:rsidRDefault="00BB2E0C" w:rsidP="000F4A81">
            <w:pPr>
              <w:pStyle w:val="Tabletext"/>
              <w:rPr>
                <w:lang w:val="es-ES"/>
              </w:rPr>
            </w:pPr>
            <w:r w:rsidRPr="00BB2E0C">
              <w:rPr>
                <w:lang w:val="es-ES"/>
              </w:rPr>
              <w:t xml:space="preserve">(Sra. Liliana </w:t>
            </w:r>
            <w:proofErr w:type="spellStart"/>
            <w:r w:rsidRPr="00BB2E0C">
              <w:rPr>
                <w:lang w:val="es-ES"/>
              </w:rPr>
              <w:t>Bein</w:t>
            </w:r>
            <w:proofErr w:type="spellEnd"/>
            <w:r w:rsidRPr="00BB2E0C">
              <w:rPr>
                <w:lang w:val="es-ES"/>
              </w:rPr>
              <w:t>)</w:t>
            </w:r>
          </w:p>
          <w:p w14:paraId="482333C9" w14:textId="77777777" w:rsidR="00BB2E0C" w:rsidRPr="00BB2E0C" w:rsidRDefault="00BB2E0C" w:rsidP="000F4A81">
            <w:pPr>
              <w:pStyle w:val="Tabletext"/>
              <w:rPr>
                <w:lang w:val="es-ES"/>
              </w:rPr>
            </w:pPr>
            <w:r w:rsidRPr="00BB2E0C">
              <w:rPr>
                <w:lang w:val="es-ES"/>
              </w:rPr>
              <w:t xml:space="preserve">(Sra. </w:t>
            </w:r>
            <w:proofErr w:type="spellStart"/>
            <w:r w:rsidRPr="00BB2E0C">
              <w:rPr>
                <w:lang w:val="es-ES"/>
              </w:rPr>
              <w:t>Karima</w:t>
            </w:r>
            <w:proofErr w:type="spellEnd"/>
            <w:r w:rsidRPr="00BB2E0C">
              <w:rPr>
                <w:lang w:val="es-ES"/>
              </w:rPr>
              <w:t xml:space="preserve"> </w:t>
            </w:r>
            <w:proofErr w:type="spellStart"/>
            <w:r w:rsidRPr="00BB2E0C">
              <w:rPr>
                <w:lang w:val="es-ES"/>
              </w:rPr>
              <w:t>Mahmoudi</w:t>
            </w:r>
            <w:proofErr w:type="spellEnd"/>
            <w:r w:rsidRPr="00BB2E0C">
              <w:rPr>
                <w:lang w:val="es-ES"/>
              </w:rPr>
              <w:t>)</w:t>
            </w:r>
          </w:p>
          <w:p w14:paraId="098684F5" w14:textId="77777777" w:rsidR="00BB2E0C" w:rsidRPr="00BB2E0C" w:rsidRDefault="00BB2E0C" w:rsidP="000F4A81">
            <w:pPr>
              <w:pStyle w:val="Tabletext"/>
              <w:rPr>
                <w:lang w:val="es-ES"/>
              </w:rPr>
            </w:pPr>
            <w:r w:rsidRPr="00BB2E0C">
              <w:rPr>
                <w:lang w:val="es-ES"/>
              </w:rPr>
              <w:t>(Sr. Hui Chen)</w:t>
            </w:r>
          </w:p>
        </w:tc>
      </w:tr>
      <w:tr w:rsidR="00BB2E0C" w:rsidRPr="00BB2E0C" w14:paraId="77AEB7E7" w14:textId="77777777" w:rsidTr="00D92026">
        <w:trPr>
          <w:jc w:val="center"/>
        </w:trPr>
        <w:tc>
          <w:tcPr>
            <w:tcW w:w="1403" w:type="dxa"/>
            <w:shd w:val="clear" w:color="auto" w:fill="auto"/>
          </w:tcPr>
          <w:p w14:paraId="18AC7D2D" w14:textId="77777777" w:rsidR="00BB2E0C" w:rsidRPr="00BB2E0C" w:rsidRDefault="00BB2E0C" w:rsidP="000F4A81">
            <w:pPr>
              <w:pStyle w:val="Tabletext"/>
              <w:jc w:val="center"/>
              <w:rPr>
                <w:lang w:val="es-ES"/>
              </w:rPr>
            </w:pPr>
            <w:r w:rsidRPr="00BB2E0C">
              <w:rPr>
                <w:lang w:val="es-ES"/>
              </w:rPr>
              <w:t>GT4/3</w:t>
            </w:r>
          </w:p>
        </w:tc>
        <w:tc>
          <w:tcPr>
            <w:tcW w:w="1559" w:type="dxa"/>
            <w:shd w:val="clear" w:color="auto" w:fill="auto"/>
          </w:tcPr>
          <w:p w14:paraId="2C4AE8B0" w14:textId="77777777" w:rsidR="00BB2E0C" w:rsidRPr="00BB2E0C" w:rsidRDefault="00BB2E0C" w:rsidP="000F4A81">
            <w:pPr>
              <w:pStyle w:val="Tabletext"/>
              <w:jc w:val="center"/>
              <w:rPr>
                <w:lang w:val="es-ES"/>
              </w:rPr>
            </w:pPr>
            <w:r w:rsidRPr="00BB2E0C">
              <w:rPr>
                <w:lang w:val="es-ES"/>
              </w:rPr>
              <w:t>7/3, 9/3, 10/3</w:t>
            </w:r>
          </w:p>
        </w:tc>
        <w:tc>
          <w:tcPr>
            <w:tcW w:w="3686" w:type="dxa"/>
            <w:shd w:val="clear" w:color="auto" w:fill="auto"/>
            <w:vAlign w:val="center"/>
          </w:tcPr>
          <w:p w14:paraId="50CD6A66" w14:textId="77777777" w:rsidR="00BB2E0C" w:rsidRPr="00BB2E0C" w:rsidRDefault="00BB2E0C" w:rsidP="000F4A81">
            <w:pPr>
              <w:pStyle w:val="Tabletext"/>
              <w:jc w:val="center"/>
              <w:rPr>
                <w:lang w:val="es-ES"/>
              </w:rPr>
            </w:pPr>
            <w:r w:rsidRPr="00BB2E0C">
              <w:rPr>
                <w:lang w:val="es-ES"/>
              </w:rPr>
              <w:t>Factores económicos y políticos generales relacionados con los aspectos reglamentarios de las comunicaciones móviles, la competencia y la convergencia</w:t>
            </w:r>
          </w:p>
        </w:tc>
        <w:tc>
          <w:tcPr>
            <w:tcW w:w="2992" w:type="dxa"/>
            <w:shd w:val="clear" w:color="auto" w:fill="auto"/>
          </w:tcPr>
          <w:p w14:paraId="7377A950" w14:textId="77777777" w:rsidR="00BB2E0C" w:rsidRPr="00BB2E0C" w:rsidRDefault="00BB2E0C" w:rsidP="000F4A81">
            <w:pPr>
              <w:pStyle w:val="Tabletext"/>
              <w:rPr>
                <w:lang w:val="es-ES"/>
              </w:rPr>
            </w:pPr>
            <w:r w:rsidRPr="00BB2E0C">
              <w:rPr>
                <w:lang w:val="es-ES"/>
              </w:rPr>
              <w:t xml:space="preserve">Sra. Cynthia </w:t>
            </w:r>
            <w:proofErr w:type="spellStart"/>
            <w:r w:rsidRPr="00BB2E0C">
              <w:rPr>
                <w:lang w:val="es-ES"/>
              </w:rPr>
              <w:t>Reddock-Downes</w:t>
            </w:r>
            <w:proofErr w:type="spellEnd"/>
          </w:p>
          <w:p w14:paraId="50A74F3B" w14:textId="77777777" w:rsidR="00BB2E0C" w:rsidRPr="00BB2E0C" w:rsidRDefault="00BB2E0C" w:rsidP="000F4A81">
            <w:pPr>
              <w:pStyle w:val="Tabletext"/>
              <w:rPr>
                <w:lang w:val="es-ES"/>
              </w:rPr>
            </w:pPr>
            <w:r w:rsidRPr="00BB2E0C">
              <w:rPr>
                <w:lang w:val="es-ES"/>
              </w:rPr>
              <w:t xml:space="preserve">(Sr. </w:t>
            </w:r>
            <w:proofErr w:type="spellStart"/>
            <w:r w:rsidRPr="00BB2E0C">
              <w:rPr>
                <w:lang w:val="es-ES"/>
              </w:rPr>
              <w:t>Zuhair</w:t>
            </w:r>
            <w:proofErr w:type="spellEnd"/>
            <w:r w:rsidRPr="00BB2E0C">
              <w:rPr>
                <w:lang w:val="es-ES"/>
              </w:rPr>
              <w:t xml:space="preserve"> Al-</w:t>
            </w:r>
            <w:proofErr w:type="spellStart"/>
            <w:r w:rsidRPr="00BB2E0C">
              <w:rPr>
                <w:lang w:val="es-ES"/>
              </w:rPr>
              <w:t>Zuhair</w:t>
            </w:r>
            <w:proofErr w:type="spellEnd"/>
            <w:r w:rsidRPr="00BB2E0C">
              <w:rPr>
                <w:lang w:val="es-ES"/>
              </w:rPr>
              <w:t>)</w:t>
            </w:r>
          </w:p>
          <w:p w14:paraId="3D977D4D" w14:textId="77777777" w:rsidR="00BB2E0C" w:rsidRPr="00BB2E0C" w:rsidRDefault="00BB2E0C" w:rsidP="000F4A81">
            <w:pPr>
              <w:pStyle w:val="Tabletext"/>
              <w:rPr>
                <w:lang w:val="es-ES"/>
              </w:rPr>
            </w:pPr>
            <w:r w:rsidRPr="00BB2E0C">
              <w:rPr>
                <w:lang w:val="es-ES"/>
              </w:rPr>
              <w:t xml:space="preserve">(Sr. Frederick </w:t>
            </w:r>
            <w:proofErr w:type="spellStart"/>
            <w:r w:rsidRPr="00BB2E0C">
              <w:rPr>
                <w:lang w:val="es-ES"/>
              </w:rPr>
              <w:t>Asumanu</w:t>
            </w:r>
            <w:proofErr w:type="spellEnd"/>
            <w:r w:rsidRPr="00BB2E0C">
              <w:rPr>
                <w:lang w:val="es-ES"/>
              </w:rPr>
              <w:t>)</w:t>
            </w:r>
          </w:p>
        </w:tc>
      </w:tr>
    </w:tbl>
    <w:p w14:paraId="689BE0BF" w14:textId="77777777" w:rsidR="00912347" w:rsidRPr="00030B9C" w:rsidRDefault="00BB2E0C" w:rsidP="00912347">
      <w:pPr>
        <w:pStyle w:val="TableNo"/>
        <w:rPr>
          <w:lang w:val="es-ES"/>
        </w:rPr>
      </w:pPr>
      <w:r w:rsidRPr="00030B9C">
        <w:rPr>
          <w:rFonts w:eastAsiaTheme="minorEastAsia"/>
          <w:lang w:val="es-ES"/>
        </w:rPr>
        <w:t>CUADRO 4</w:t>
      </w:r>
    </w:p>
    <w:p w14:paraId="04D21D52" w14:textId="5ED746AA" w:rsidR="00BB2E0C" w:rsidRPr="00030B9C" w:rsidRDefault="00BB2E0C" w:rsidP="00912347">
      <w:pPr>
        <w:pStyle w:val="Tabletitle"/>
        <w:rPr>
          <w:rFonts w:eastAsiaTheme="minorEastAsia"/>
          <w:lang w:val="es-ES"/>
        </w:rPr>
      </w:pPr>
      <w:r w:rsidRPr="00030B9C">
        <w:rPr>
          <w:rFonts w:eastAsiaTheme="minorEastAsia"/>
          <w:lang w:val="es-ES"/>
        </w:rPr>
        <w:t>Otros grupos</w:t>
      </w:r>
    </w:p>
    <w:tbl>
      <w:tblPr>
        <w:tblStyle w:val="TableGrid1"/>
        <w:tblW w:w="960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87"/>
        <w:gridCol w:w="3402"/>
        <w:gridCol w:w="2813"/>
      </w:tblGrid>
      <w:tr w:rsidR="00BB2E0C" w:rsidRPr="00030B9C" w14:paraId="29D1B6E0" w14:textId="77777777" w:rsidTr="00D92026">
        <w:trPr>
          <w:tblHeader/>
          <w:jc w:val="center"/>
        </w:trPr>
        <w:tc>
          <w:tcPr>
            <w:tcW w:w="3387" w:type="dxa"/>
            <w:tcBorders>
              <w:top w:val="single" w:sz="12" w:space="0" w:color="auto"/>
              <w:bottom w:val="single" w:sz="12" w:space="0" w:color="auto"/>
            </w:tcBorders>
            <w:shd w:val="clear" w:color="auto" w:fill="auto"/>
            <w:vAlign w:val="center"/>
          </w:tcPr>
          <w:p w14:paraId="0BBB84C5" w14:textId="77777777" w:rsidR="00BB2E0C" w:rsidRPr="00030B9C" w:rsidRDefault="00BB2E0C" w:rsidP="000F4A81">
            <w:pPr>
              <w:pStyle w:val="Tablehead"/>
              <w:rPr>
                <w:lang w:val="es-ES"/>
              </w:rPr>
            </w:pPr>
            <w:r w:rsidRPr="00030B9C">
              <w:rPr>
                <w:lang w:val="es-ES"/>
              </w:rPr>
              <w:t>Nombre del Grupo</w:t>
            </w:r>
          </w:p>
        </w:tc>
        <w:tc>
          <w:tcPr>
            <w:tcW w:w="3402" w:type="dxa"/>
            <w:tcBorders>
              <w:top w:val="single" w:sz="12" w:space="0" w:color="auto"/>
              <w:bottom w:val="single" w:sz="12" w:space="0" w:color="auto"/>
            </w:tcBorders>
            <w:shd w:val="clear" w:color="auto" w:fill="auto"/>
            <w:vAlign w:val="center"/>
          </w:tcPr>
          <w:p w14:paraId="33E132F6" w14:textId="77777777" w:rsidR="00BB2E0C" w:rsidRPr="00030B9C" w:rsidRDefault="00BB2E0C" w:rsidP="000F4A81">
            <w:pPr>
              <w:pStyle w:val="Tablehead"/>
              <w:rPr>
                <w:lang w:val="es-ES"/>
              </w:rPr>
            </w:pPr>
            <w:r w:rsidRPr="00030B9C">
              <w:rPr>
                <w:lang w:val="es-ES"/>
              </w:rPr>
              <w:t>Presidente</w:t>
            </w:r>
          </w:p>
        </w:tc>
        <w:tc>
          <w:tcPr>
            <w:tcW w:w="2813" w:type="dxa"/>
            <w:tcBorders>
              <w:top w:val="single" w:sz="12" w:space="0" w:color="auto"/>
              <w:bottom w:val="single" w:sz="12" w:space="0" w:color="auto"/>
            </w:tcBorders>
            <w:shd w:val="clear" w:color="auto" w:fill="auto"/>
            <w:vAlign w:val="center"/>
          </w:tcPr>
          <w:p w14:paraId="616CE673" w14:textId="77777777" w:rsidR="00BB2E0C" w:rsidRPr="00030B9C" w:rsidRDefault="00BB2E0C" w:rsidP="000F4A81">
            <w:pPr>
              <w:pStyle w:val="Tablehead"/>
              <w:rPr>
                <w:lang w:val="es-ES"/>
              </w:rPr>
            </w:pPr>
            <w:r w:rsidRPr="00030B9C">
              <w:rPr>
                <w:lang w:val="es-ES"/>
              </w:rPr>
              <w:t>Vicepresidentes</w:t>
            </w:r>
          </w:p>
        </w:tc>
      </w:tr>
      <w:tr w:rsidR="00BB2E0C" w:rsidRPr="00BB2E0C" w14:paraId="15C001C8" w14:textId="77777777" w:rsidTr="00D92026">
        <w:trPr>
          <w:jc w:val="center"/>
        </w:trPr>
        <w:tc>
          <w:tcPr>
            <w:tcW w:w="3387" w:type="dxa"/>
            <w:tcBorders>
              <w:top w:val="single" w:sz="12" w:space="0" w:color="auto"/>
            </w:tcBorders>
            <w:shd w:val="clear" w:color="auto" w:fill="auto"/>
          </w:tcPr>
          <w:p w14:paraId="6D6174D5" w14:textId="77777777" w:rsidR="00BB2E0C" w:rsidRPr="00030B9C" w:rsidRDefault="00BB2E0C" w:rsidP="000F4A81">
            <w:pPr>
              <w:pStyle w:val="Tabletext"/>
              <w:rPr>
                <w:lang w:val="es-ES"/>
              </w:rPr>
            </w:pPr>
            <w:r w:rsidRPr="00030B9C">
              <w:rPr>
                <w:lang w:val="es-ES"/>
              </w:rPr>
              <w:t>Grupo Temático sobre modelos de costes para unos servicios de datos asequibles (FG-CD)</w:t>
            </w:r>
          </w:p>
        </w:tc>
        <w:tc>
          <w:tcPr>
            <w:tcW w:w="3402" w:type="dxa"/>
            <w:tcBorders>
              <w:top w:val="single" w:sz="12" w:space="0" w:color="auto"/>
            </w:tcBorders>
            <w:shd w:val="clear" w:color="auto" w:fill="auto"/>
          </w:tcPr>
          <w:p w14:paraId="4ECBF7D4" w14:textId="77777777" w:rsidR="00BB2E0C" w:rsidRPr="00030B9C" w:rsidRDefault="00BB2E0C" w:rsidP="000F4A81">
            <w:pPr>
              <w:pStyle w:val="Tabletext"/>
              <w:rPr>
                <w:lang w:val="es-ES"/>
              </w:rPr>
            </w:pPr>
            <w:r w:rsidRPr="00030B9C">
              <w:rPr>
                <w:lang w:val="es-ES"/>
              </w:rPr>
              <w:t xml:space="preserve">Sr. </w:t>
            </w:r>
            <w:proofErr w:type="spellStart"/>
            <w:r w:rsidRPr="00030B9C">
              <w:rPr>
                <w:lang w:val="es-ES"/>
              </w:rPr>
              <w:t>Shailendra</w:t>
            </w:r>
            <w:proofErr w:type="spellEnd"/>
            <w:r w:rsidRPr="00030B9C">
              <w:rPr>
                <w:lang w:val="es-ES"/>
              </w:rPr>
              <w:t xml:space="preserve"> Kumar Mishra</w:t>
            </w:r>
          </w:p>
        </w:tc>
        <w:tc>
          <w:tcPr>
            <w:tcW w:w="2813" w:type="dxa"/>
            <w:tcBorders>
              <w:top w:val="single" w:sz="12" w:space="0" w:color="auto"/>
            </w:tcBorders>
            <w:shd w:val="clear" w:color="auto" w:fill="auto"/>
          </w:tcPr>
          <w:p w14:paraId="01EF61F3" w14:textId="77777777" w:rsidR="00BB2E0C" w:rsidRPr="00030B9C" w:rsidRDefault="00BB2E0C" w:rsidP="000F4A81">
            <w:pPr>
              <w:pStyle w:val="Tabletext"/>
              <w:rPr>
                <w:lang w:val="es-ES"/>
              </w:rPr>
            </w:pPr>
            <w:r w:rsidRPr="00030B9C">
              <w:rPr>
                <w:lang w:val="es-ES"/>
              </w:rPr>
              <w:t xml:space="preserve">Sra. Hilda </w:t>
            </w:r>
            <w:proofErr w:type="spellStart"/>
            <w:r w:rsidRPr="00030B9C">
              <w:rPr>
                <w:lang w:val="es-ES"/>
              </w:rPr>
              <w:t>Mutseyekwa</w:t>
            </w:r>
            <w:proofErr w:type="spellEnd"/>
            <w:r w:rsidRPr="00030B9C">
              <w:rPr>
                <w:lang w:val="es-ES"/>
              </w:rPr>
              <w:t>,</w:t>
            </w:r>
          </w:p>
          <w:p w14:paraId="578D6A43" w14:textId="77777777" w:rsidR="00BB2E0C" w:rsidRPr="00030B9C" w:rsidRDefault="00BB2E0C" w:rsidP="000F4A81">
            <w:pPr>
              <w:pStyle w:val="Tabletext"/>
              <w:rPr>
                <w:lang w:val="es-ES"/>
              </w:rPr>
            </w:pPr>
            <w:r w:rsidRPr="00030B9C">
              <w:rPr>
                <w:lang w:val="es-ES"/>
              </w:rPr>
              <w:t xml:space="preserve">Sr. MC </w:t>
            </w:r>
            <w:proofErr w:type="spellStart"/>
            <w:r w:rsidRPr="00030B9C">
              <w:rPr>
                <w:lang w:val="es-ES"/>
              </w:rPr>
              <w:t>Sathish</w:t>
            </w:r>
            <w:proofErr w:type="spellEnd"/>
            <w:r w:rsidRPr="00030B9C">
              <w:rPr>
                <w:lang w:val="es-ES"/>
              </w:rPr>
              <w:t xml:space="preserve"> Kumar,</w:t>
            </w:r>
          </w:p>
          <w:p w14:paraId="67327504" w14:textId="77777777" w:rsidR="00BB2E0C" w:rsidRPr="00030B9C" w:rsidRDefault="00BB2E0C" w:rsidP="000F4A81">
            <w:pPr>
              <w:pStyle w:val="Tabletext"/>
              <w:rPr>
                <w:lang w:val="es-ES"/>
              </w:rPr>
            </w:pPr>
            <w:r w:rsidRPr="00030B9C">
              <w:rPr>
                <w:lang w:val="es-ES"/>
              </w:rPr>
              <w:t>Sr. Nick Ashton-Hart</w:t>
            </w:r>
          </w:p>
        </w:tc>
      </w:tr>
    </w:tbl>
    <w:p w14:paraId="02111BA5" w14:textId="77777777" w:rsidR="00BB2E0C" w:rsidRPr="00030B9C" w:rsidRDefault="00BB2E0C" w:rsidP="000F4A81">
      <w:pPr>
        <w:pStyle w:val="Heading2"/>
        <w:rPr>
          <w:lang w:val="es-ES"/>
        </w:rPr>
      </w:pPr>
      <w:bookmarkStart w:id="5" w:name="_Toc320869652"/>
      <w:r w:rsidRPr="00030B9C">
        <w:rPr>
          <w:lang w:val="es-ES"/>
        </w:rPr>
        <w:t>2.2</w:t>
      </w:r>
      <w:r w:rsidRPr="00030B9C">
        <w:rPr>
          <w:lang w:val="es-ES"/>
        </w:rPr>
        <w:tab/>
        <w:t>Cuestiones y Relatores</w:t>
      </w:r>
    </w:p>
    <w:p w14:paraId="655E2F14" w14:textId="2042BEBC" w:rsidR="00BB2E0C" w:rsidRPr="00BB2E0C" w:rsidRDefault="00BB2E0C" w:rsidP="00BB2E0C">
      <w:pPr>
        <w:rPr>
          <w:lang w:val="es-ES"/>
        </w:rPr>
      </w:pPr>
      <w:r w:rsidRPr="00BB2E0C">
        <w:rPr>
          <w:b/>
          <w:lang w:val="es-ES"/>
        </w:rPr>
        <w:t>2.2.1</w:t>
      </w:r>
      <w:r w:rsidRPr="00BB2E0C">
        <w:rPr>
          <w:b/>
          <w:lang w:val="es-ES"/>
        </w:rPr>
        <w:tab/>
      </w:r>
      <w:r w:rsidRPr="00BB2E0C">
        <w:rPr>
          <w:bCs/>
          <w:lang w:val="es-ES"/>
        </w:rPr>
        <w:t xml:space="preserve">La </w:t>
      </w:r>
      <w:r w:rsidRPr="00BB2E0C">
        <w:rPr>
          <w:lang w:val="es-ES"/>
        </w:rPr>
        <w:t>AMNT-20 asignó a la Comisión de Estudio 3 las diez Cuestiones enumeradas en el Cuadro</w:t>
      </w:r>
      <w:r w:rsidR="000F4A81" w:rsidRPr="00030B9C">
        <w:rPr>
          <w:lang w:val="es-ES"/>
        </w:rPr>
        <w:t> </w:t>
      </w:r>
      <w:r w:rsidRPr="00BB2E0C">
        <w:rPr>
          <w:lang w:val="es-ES"/>
        </w:rPr>
        <w:t>5.</w:t>
      </w:r>
    </w:p>
    <w:p w14:paraId="6940FD90" w14:textId="0B8705B4" w:rsidR="00BB2E0C" w:rsidRPr="00BB2E0C" w:rsidRDefault="00BB2E0C" w:rsidP="00BB2E0C">
      <w:pPr>
        <w:rPr>
          <w:lang w:val="es-ES"/>
        </w:rPr>
      </w:pPr>
      <w:r w:rsidRPr="00BB2E0C">
        <w:rPr>
          <w:b/>
          <w:bCs/>
          <w:lang w:val="es-ES"/>
        </w:rPr>
        <w:t>2.2.2</w:t>
      </w:r>
      <w:r w:rsidRPr="00BB2E0C">
        <w:rPr>
          <w:lang w:val="es-ES"/>
        </w:rPr>
        <w:tab/>
        <w:t>Durante este periodo de estudios, se adoptaron las Cuestiones enumeradas en el Cuadro</w:t>
      </w:r>
      <w:r w:rsidR="000F4A81" w:rsidRPr="00030B9C">
        <w:rPr>
          <w:lang w:val="es-ES"/>
        </w:rPr>
        <w:t> </w:t>
      </w:r>
      <w:r w:rsidRPr="00BB2E0C">
        <w:rPr>
          <w:lang w:val="es-ES"/>
        </w:rPr>
        <w:t>6.</w:t>
      </w:r>
    </w:p>
    <w:p w14:paraId="7D4C7259" w14:textId="3F998F39" w:rsidR="00BB2E0C" w:rsidRPr="00BB2E0C" w:rsidRDefault="00BB2E0C" w:rsidP="00BB2E0C">
      <w:pPr>
        <w:rPr>
          <w:lang w:val="es-ES"/>
        </w:rPr>
      </w:pPr>
      <w:r w:rsidRPr="00BB2E0C">
        <w:rPr>
          <w:b/>
          <w:bCs/>
          <w:lang w:val="es-ES"/>
        </w:rPr>
        <w:t>2.2.3</w:t>
      </w:r>
      <w:r w:rsidRPr="00BB2E0C">
        <w:rPr>
          <w:lang w:val="es-ES"/>
        </w:rPr>
        <w:tab/>
        <w:t>Durante este periodo de estudios, se suprimieron las Cuestiones enumeradas en el Cuadro</w:t>
      </w:r>
      <w:r w:rsidR="000F4A81" w:rsidRPr="00030B9C">
        <w:rPr>
          <w:lang w:val="es-ES"/>
        </w:rPr>
        <w:t> </w:t>
      </w:r>
      <w:r w:rsidRPr="00BB2E0C">
        <w:rPr>
          <w:lang w:val="es-ES"/>
        </w:rPr>
        <w:t>7.</w:t>
      </w:r>
      <w:bookmarkEnd w:id="5"/>
    </w:p>
    <w:p w14:paraId="3A8CEAC7" w14:textId="77777777" w:rsidR="00912347" w:rsidRPr="00030B9C" w:rsidRDefault="00BB2E0C" w:rsidP="00912347">
      <w:pPr>
        <w:pStyle w:val="TableNo"/>
        <w:rPr>
          <w:lang w:val="es-ES"/>
        </w:rPr>
      </w:pPr>
      <w:r w:rsidRPr="00030B9C">
        <w:rPr>
          <w:rFonts w:eastAsiaTheme="minorEastAsia"/>
          <w:lang w:val="es-ES"/>
        </w:rPr>
        <w:t>CUADRO 5</w:t>
      </w:r>
    </w:p>
    <w:p w14:paraId="78CBB5E4" w14:textId="1976A79D" w:rsidR="00BB2E0C" w:rsidRPr="00030B9C" w:rsidRDefault="00BB2E0C" w:rsidP="00912347">
      <w:pPr>
        <w:pStyle w:val="Tabletitle"/>
        <w:rPr>
          <w:rFonts w:eastAsiaTheme="minorEastAsia"/>
          <w:bCs/>
          <w:lang w:val="es-ES"/>
        </w:rPr>
      </w:pPr>
      <w:r w:rsidRPr="00030B9C">
        <w:rPr>
          <w:rFonts w:eastAsiaTheme="minorEastAsia"/>
          <w:lang w:val="es-ES"/>
        </w:rPr>
        <w:t xml:space="preserve">Comisión de Estudio 3 </w:t>
      </w:r>
      <w:r w:rsidR="000F4A81" w:rsidRPr="00030B9C">
        <w:rPr>
          <w:lang w:val="es-ES"/>
        </w:rPr>
        <w:t>–</w:t>
      </w:r>
      <w:r w:rsidRPr="00030B9C">
        <w:rPr>
          <w:rFonts w:eastAsiaTheme="minorEastAsia"/>
          <w:lang w:val="es-ES"/>
        </w:rPr>
        <w:t xml:space="preserve"> Cuestiones asignadas por la AMNT-20 y Relatores</w:t>
      </w:r>
    </w:p>
    <w:tbl>
      <w:tblPr>
        <w:tblStyle w:val="TableGrid1"/>
        <w:tblW w:w="978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4820"/>
        <w:gridCol w:w="879"/>
        <w:gridCol w:w="2806"/>
      </w:tblGrid>
      <w:tr w:rsidR="00BB2E0C" w:rsidRPr="00030B9C" w14:paraId="5AB3DAB1" w14:textId="77777777" w:rsidTr="00D92026">
        <w:trPr>
          <w:tblHeader/>
          <w:jc w:val="center"/>
        </w:trPr>
        <w:tc>
          <w:tcPr>
            <w:tcW w:w="1276" w:type="dxa"/>
            <w:tcBorders>
              <w:top w:val="single" w:sz="12" w:space="0" w:color="auto"/>
              <w:bottom w:val="single" w:sz="12" w:space="0" w:color="auto"/>
            </w:tcBorders>
            <w:shd w:val="clear" w:color="auto" w:fill="auto"/>
            <w:vAlign w:val="center"/>
          </w:tcPr>
          <w:p w14:paraId="3A0DEBE2" w14:textId="77777777" w:rsidR="00BB2E0C" w:rsidRPr="00030B9C" w:rsidRDefault="00BB2E0C" w:rsidP="000F4A81">
            <w:pPr>
              <w:pStyle w:val="Tablehead"/>
              <w:rPr>
                <w:lang w:val="es-ES"/>
              </w:rPr>
            </w:pPr>
            <w:r w:rsidRPr="00030B9C">
              <w:rPr>
                <w:lang w:val="es-ES"/>
              </w:rPr>
              <w:t>Cuestión</w:t>
            </w:r>
          </w:p>
        </w:tc>
        <w:tc>
          <w:tcPr>
            <w:tcW w:w="4820" w:type="dxa"/>
            <w:tcBorders>
              <w:top w:val="single" w:sz="12" w:space="0" w:color="auto"/>
              <w:bottom w:val="single" w:sz="12" w:space="0" w:color="auto"/>
            </w:tcBorders>
            <w:shd w:val="clear" w:color="auto" w:fill="auto"/>
            <w:vAlign w:val="center"/>
          </w:tcPr>
          <w:p w14:paraId="431F00E9" w14:textId="77777777" w:rsidR="00BB2E0C" w:rsidRPr="00030B9C" w:rsidRDefault="00BB2E0C" w:rsidP="000F4A81">
            <w:pPr>
              <w:pStyle w:val="Tablehead"/>
              <w:rPr>
                <w:lang w:val="es-ES"/>
              </w:rPr>
            </w:pPr>
            <w:r w:rsidRPr="00030B9C">
              <w:rPr>
                <w:lang w:val="es-ES"/>
              </w:rPr>
              <w:t>Título de la Cuestión</w:t>
            </w:r>
          </w:p>
        </w:tc>
        <w:tc>
          <w:tcPr>
            <w:tcW w:w="879" w:type="dxa"/>
            <w:tcBorders>
              <w:top w:val="single" w:sz="12" w:space="0" w:color="auto"/>
              <w:bottom w:val="single" w:sz="12" w:space="0" w:color="auto"/>
            </w:tcBorders>
            <w:shd w:val="clear" w:color="auto" w:fill="auto"/>
            <w:vAlign w:val="center"/>
          </w:tcPr>
          <w:p w14:paraId="1772D33F" w14:textId="77777777" w:rsidR="00BB2E0C" w:rsidRPr="00030B9C" w:rsidRDefault="00BB2E0C" w:rsidP="000F4A81">
            <w:pPr>
              <w:pStyle w:val="Tablehead"/>
              <w:rPr>
                <w:lang w:val="es-ES"/>
              </w:rPr>
            </w:pPr>
            <w:r w:rsidRPr="00030B9C">
              <w:rPr>
                <w:lang w:val="es-ES"/>
              </w:rPr>
              <w:t>GT</w:t>
            </w:r>
          </w:p>
        </w:tc>
        <w:tc>
          <w:tcPr>
            <w:tcW w:w="2806" w:type="dxa"/>
            <w:tcBorders>
              <w:top w:val="single" w:sz="12" w:space="0" w:color="auto"/>
              <w:bottom w:val="single" w:sz="12" w:space="0" w:color="auto"/>
            </w:tcBorders>
            <w:shd w:val="clear" w:color="auto" w:fill="auto"/>
            <w:vAlign w:val="center"/>
          </w:tcPr>
          <w:p w14:paraId="2B1EE13E" w14:textId="77777777" w:rsidR="00BB2E0C" w:rsidRPr="00030B9C" w:rsidRDefault="00BB2E0C" w:rsidP="000F4A81">
            <w:pPr>
              <w:pStyle w:val="Tablehead"/>
              <w:rPr>
                <w:lang w:val="es-ES"/>
              </w:rPr>
            </w:pPr>
            <w:r w:rsidRPr="00030B9C">
              <w:rPr>
                <w:lang w:val="es-ES"/>
              </w:rPr>
              <w:t>Relator</w:t>
            </w:r>
          </w:p>
        </w:tc>
      </w:tr>
      <w:tr w:rsidR="00BB2E0C" w:rsidRPr="00BB2E0C" w14:paraId="0E0F814E" w14:textId="77777777" w:rsidTr="00D92026">
        <w:trPr>
          <w:jc w:val="center"/>
        </w:trPr>
        <w:tc>
          <w:tcPr>
            <w:tcW w:w="1276" w:type="dxa"/>
            <w:tcBorders>
              <w:top w:val="single" w:sz="12" w:space="0" w:color="auto"/>
            </w:tcBorders>
            <w:shd w:val="clear" w:color="auto" w:fill="auto"/>
          </w:tcPr>
          <w:p w14:paraId="40D9A9F8" w14:textId="77777777" w:rsidR="00BB2E0C" w:rsidRPr="00030B9C" w:rsidRDefault="00BB2E0C" w:rsidP="000F4A81">
            <w:pPr>
              <w:pStyle w:val="Tabletext"/>
              <w:jc w:val="center"/>
              <w:rPr>
                <w:lang w:val="es-ES"/>
              </w:rPr>
            </w:pPr>
            <w:r w:rsidRPr="00030B9C">
              <w:rPr>
                <w:lang w:val="es-ES"/>
              </w:rPr>
              <w:t>1/3</w:t>
            </w:r>
          </w:p>
        </w:tc>
        <w:tc>
          <w:tcPr>
            <w:tcW w:w="4820" w:type="dxa"/>
            <w:tcBorders>
              <w:top w:val="single" w:sz="12" w:space="0" w:color="auto"/>
            </w:tcBorders>
            <w:shd w:val="clear" w:color="auto" w:fill="auto"/>
          </w:tcPr>
          <w:p w14:paraId="795A579F" w14:textId="77777777" w:rsidR="00BB2E0C" w:rsidRPr="00030B9C" w:rsidRDefault="00BB2E0C" w:rsidP="000F4A81">
            <w:pPr>
              <w:pStyle w:val="Tabletext"/>
              <w:rPr>
                <w:lang w:val="es-ES"/>
              </w:rPr>
            </w:pPr>
            <w:r w:rsidRPr="00030B9C">
              <w:rPr>
                <w:lang w:val="es-ES"/>
              </w:rPr>
              <w:t xml:space="preserve">Establecimiento de mecanismos de tasación y contabilidad/liquidación para los servicios y las </w:t>
            </w:r>
            <w:r w:rsidRPr="00030B9C">
              <w:rPr>
                <w:lang w:val="es-ES"/>
              </w:rPr>
              <w:lastRenderedPageBreak/>
              <w:t>redes de telecomunicaciones/TIC internacionales actuales y futuros</w:t>
            </w:r>
          </w:p>
        </w:tc>
        <w:tc>
          <w:tcPr>
            <w:tcW w:w="879" w:type="dxa"/>
            <w:tcBorders>
              <w:top w:val="single" w:sz="12" w:space="0" w:color="auto"/>
            </w:tcBorders>
            <w:shd w:val="clear" w:color="auto" w:fill="auto"/>
          </w:tcPr>
          <w:p w14:paraId="19E0685F" w14:textId="77777777" w:rsidR="00BB2E0C" w:rsidRPr="00030B9C" w:rsidRDefault="00BB2E0C" w:rsidP="000F4A81">
            <w:pPr>
              <w:pStyle w:val="Tabletext"/>
              <w:jc w:val="center"/>
              <w:rPr>
                <w:lang w:val="es-ES"/>
              </w:rPr>
            </w:pPr>
            <w:r w:rsidRPr="00030B9C">
              <w:rPr>
                <w:lang w:val="es-ES"/>
              </w:rPr>
              <w:lastRenderedPageBreak/>
              <w:t>GT1/3</w:t>
            </w:r>
          </w:p>
        </w:tc>
        <w:tc>
          <w:tcPr>
            <w:tcW w:w="2806" w:type="dxa"/>
            <w:tcBorders>
              <w:top w:val="single" w:sz="12" w:space="0" w:color="auto"/>
            </w:tcBorders>
            <w:shd w:val="clear" w:color="auto" w:fill="auto"/>
          </w:tcPr>
          <w:p w14:paraId="5110D6DB" w14:textId="77777777" w:rsidR="00BB2E0C" w:rsidRPr="00030B9C" w:rsidRDefault="00BB2E0C" w:rsidP="000F4A81">
            <w:pPr>
              <w:pStyle w:val="Tabletext"/>
              <w:rPr>
                <w:lang w:val="es-ES"/>
              </w:rPr>
            </w:pPr>
            <w:r w:rsidRPr="00030B9C">
              <w:rPr>
                <w:lang w:val="es-ES"/>
              </w:rPr>
              <w:t xml:space="preserve">Sr. </w:t>
            </w:r>
            <w:proofErr w:type="spellStart"/>
            <w:r w:rsidRPr="00030B9C">
              <w:rPr>
                <w:lang w:val="es-ES"/>
              </w:rPr>
              <w:t>Byoung</w:t>
            </w:r>
            <w:proofErr w:type="spellEnd"/>
            <w:r w:rsidRPr="00030B9C">
              <w:rPr>
                <w:lang w:val="es-ES"/>
              </w:rPr>
              <w:t xml:space="preserve"> </w:t>
            </w:r>
            <w:proofErr w:type="spellStart"/>
            <w:r w:rsidRPr="00030B9C">
              <w:rPr>
                <w:lang w:val="es-ES"/>
              </w:rPr>
              <w:t>Nam</w:t>
            </w:r>
            <w:proofErr w:type="spellEnd"/>
            <w:r w:rsidRPr="00030B9C">
              <w:rPr>
                <w:lang w:val="es-ES"/>
              </w:rPr>
              <w:t xml:space="preserve"> Lee</w:t>
            </w:r>
          </w:p>
        </w:tc>
      </w:tr>
      <w:tr w:rsidR="00BB2E0C" w:rsidRPr="00BB2E0C" w14:paraId="73C8CF96" w14:textId="77777777" w:rsidTr="00D92026">
        <w:trPr>
          <w:jc w:val="center"/>
        </w:trPr>
        <w:tc>
          <w:tcPr>
            <w:tcW w:w="1276" w:type="dxa"/>
            <w:shd w:val="clear" w:color="auto" w:fill="auto"/>
          </w:tcPr>
          <w:p w14:paraId="03E0367A" w14:textId="77777777" w:rsidR="00BB2E0C" w:rsidRPr="00030B9C" w:rsidRDefault="00BB2E0C" w:rsidP="000F4A81">
            <w:pPr>
              <w:pStyle w:val="Tabletext"/>
              <w:jc w:val="center"/>
              <w:rPr>
                <w:lang w:val="es-ES"/>
              </w:rPr>
            </w:pPr>
            <w:r w:rsidRPr="00030B9C">
              <w:rPr>
                <w:lang w:val="es-ES"/>
              </w:rPr>
              <w:t>3/3</w:t>
            </w:r>
          </w:p>
        </w:tc>
        <w:tc>
          <w:tcPr>
            <w:tcW w:w="4820" w:type="dxa"/>
            <w:shd w:val="clear" w:color="auto" w:fill="auto"/>
          </w:tcPr>
          <w:p w14:paraId="4B968F15" w14:textId="77777777" w:rsidR="00BB2E0C" w:rsidRPr="00030B9C" w:rsidRDefault="00BB2E0C" w:rsidP="000F4A81">
            <w:pPr>
              <w:pStyle w:val="Tabletext"/>
              <w:rPr>
                <w:lang w:val="es-ES"/>
              </w:rPr>
            </w:pPr>
            <w:r w:rsidRPr="00030B9C">
              <w:rPr>
                <w:lang w:val="es-ES"/>
              </w:rPr>
              <w:t>Estudio de otros factores económicos y en materia de política de interés para un suministro eficaz de servicios de telecomunicaciones internacionales</w:t>
            </w:r>
          </w:p>
        </w:tc>
        <w:tc>
          <w:tcPr>
            <w:tcW w:w="879" w:type="dxa"/>
            <w:shd w:val="clear" w:color="auto" w:fill="auto"/>
          </w:tcPr>
          <w:p w14:paraId="69FBEB46" w14:textId="77777777" w:rsidR="00BB2E0C" w:rsidRPr="00030B9C" w:rsidRDefault="00BB2E0C" w:rsidP="000F4A81">
            <w:pPr>
              <w:pStyle w:val="Tabletext"/>
              <w:jc w:val="center"/>
              <w:rPr>
                <w:lang w:val="es-ES"/>
              </w:rPr>
            </w:pPr>
            <w:r w:rsidRPr="00030B9C">
              <w:rPr>
                <w:lang w:val="es-ES"/>
              </w:rPr>
              <w:t>GT2/3</w:t>
            </w:r>
          </w:p>
        </w:tc>
        <w:tc>
          <w:tcPr>
            <w:tcW w:w="2806" w:type="dxa"/>
            <w:shd w:val="clear" w:color="auto" w:fill="auto"/>
          </w:tcPr>
          <w:p w14:paraId="007DC3AF" w14:textId="77777777" w:rsidR="00BB2E0C" w:rsidRPr="00030B9C" w:rsidRDefault="00BB2E0C" w:rsidP="000F4A81">
            <w:pPr>
              <w:pStyle w:val="Tabletext"/>
              <w:rPr>
                <w:lang w:val="es-ES"/>
              </w:rPr>
            </w:pPr>
            <w:r w:rsidRPr="00030B9C">
              <w:rPr>
                <w:lang w:val="es-ES"/>
              </w:rPr>
              <w:t xml:space="preserve">Sr. Frederick </w:t>
            </w:r>
            <w:proofErr w:type="spellStart"/>
            <w:r w:rsidRPr="00030B9C">
              <w:rPr>
                <w:lang w:val="es-ES"/>
              </w:rPr>
              <w:t>Asumanu</w:t>
            </w:r>
            <w:proofErr w:type="spellEnd"/>
          </w:p>
        </w:tc>
      </w:tr>
      <w:tr w:rsidR="00BB2E0C" w:rsidRPr="00BB2E0C" w14:paraId="03BBE9C1" w14:textId="77777777" w:rsidTr="00D92026">
        <w:trPr>
          <w:jc w:val="center"/>
        </w:trPr>
        <w:tc>
          <w:tcPr>
            <w:tcW w:w="1276" w:type="dxa"/>
            <w:shd w:val="clear" w:color="auto" w:fill="auto"/>
          </w:tcPr>
          <w:p w14:paraId="79D0A47A" w14:textId="77777777" w:rsidR="00BB2E0C" w:rsidRPr="00030B9C" w:rsidRDefault="00BB2E0C" w:rsidP="000F4A81">
            <w:pPr>
              <w:pStyle w:val="Tabletext"/>
              <w:jc w:val="center"/>
              <w:rPr>
                <w:lang w:val="es-ES"/>
              </w:rPr>
            </w:pPr>
            <w:r w:rsidRPr="00030B9C">
              <w:rPr>
                <w:lang w:val="es-ES"/>
              </w:rPr>
              <w:t>4/3</w:t>
            </w:r>
          </w:p>
        </w:tc>
        <w:tc>
          <w:tcPr>
            <w:tcW w:w="4820" w:type="dxa"/>
            <w:shd w:val="clear" w:color="auto" w:fill="auto"/>
          </w:tcPr>
          <w:p w14:paraId="5442D2C8" w14:textId="77777777" w:rsidR="00BB2E0C" w:rsidRPr="00030B9C" w:rsidRDefault="00BB2E0C" w:rsidP="000F4A81">
            <w:pPr>
              <w:pStyle w:val="Tabletext"/>
              <w:rPr>
                <w:lang w:val="es-ES"/>
              </w:rPr>
            </w:pPr>
            <w:r w:rsidRPr="00030B9C">
              <w:rPr>
                <w:lang w:val="es-ES"/>
              </w:rPr>
              <w:t>Estudios regionales para el establecimiento de modelos de costes junto con los aspectos conexos de orden económico y político</w:t>
            </w:r>
          </w:p>
        </w:tc>
        <w:tc>
          <w:tcPr>
            <w:tcW w:w="879" w:type="dxa"/>
            <w:shd w:val="clear" w:color="auto" w:fill="auto"/>
          </w:tcPr>
          <w:p w14:paraId="229D233E" w14:textId="77777777" w:rsidR="00BB2E0C" w:rsidRPr="00030B9C" w:rsidRDefault="00BB2E0C" w:rsidP="000F4A81">
            <w:pPr>
              <w:pStyle w:val="Tabletext"/>
              <w:jc w:val="center"/>
              <w:rPr>
                <w:lang w:val="es-ES"/>
              </w:rPr>
            </w:pPr>
            <w:r w:rsidRPr="00030B9C">
              <w:rPr>
                <w:lang w:val="es-ES"/>
              </w:rPr>
              <w:t>GT2/3</w:t>
            </w:r>
          </w:p>
        </w:tc>
        <w:tc>
          <w:tcPr>
            <w:tcW w:w="2806" w:type="dxa"/>
            <w:shd w:val="clear" w:color="auto" w:fill="auto"/>
          </w:tcPr>
          <w:p w14:paraId="015DBA2C" w14:textId="77777777" w:rsidR="00BB2E0C" w:rsidRPr="00030B9C" w:rsidRDefault="00BB2E0C" w:rsidP="000F4A81">
            <w:pPr>
              <w:pStyle w:val="Tabletext"/>
              <w:rPr>
                <w:lang w:val="es-ES"/>
              </w:rPr>
            </w:pPr>
            <w:r w:rsidRPr="00030B9C">
              <w:rPr>
                <w:lang w:val="es-ES"/>
              </w:rPr>
              <w:t xml:space="preserve">Sr. Min </w:t>
            </w:r>
            <w:proofErr w:type="spellStart"/>
            <w:r w:rsidRPr="00030B9C">
              <w:rPr>
                <w:lang w:val="es-ES"/>
              </w:rPr>
              <w:t>Suk</w:t>
            </w:r>
            <w:proofErr w:type="spellEnd"/>
            <w:r w:rsidRPr="00030B9C">
              <w:rPr>
                <w:lang w:val="es-ES"/>
              </w:rPr>
              <w:t xml:space="preserve"> Lee</w:t>
            </w:r>
          </w:p>
        </w:tc>
      </w:tr>
      <w:tr w:rsidR="00BB2E0C" w:rsidRPr="00BB2E0C" w14:paraId="1B24D31C" w14:textId="77777777" w:rsidTr="00D92026">
        <w:trPr>
          <w:jc w:val="center"/>
        </w:trPr>
        <w:tc>
          <w:tcPr>
            <w:tcW w:w="1276" w:type="dxa"/>
            <w:shd w:val="clear" w:color="auto" w:fill="auto"/>
          </w:tcPr>
          <w:p w14:paraId="5B033454" w14:textId="77777777" w:rsidR="00BB2E0C" w:rsidRPr="00030B9C" w:rsidRDefault="00BB2E0C" w:rsidP="000F4A81">
            <w:pPr>
              <w:pStyle w:val="Tabletext"/>
              <w:jc w:val="center"/>
              <w:rPr>
                <w:lang w:val="es-ES"/>
              </w:rPr>
            </w:pPr>
            <w:r w:rsidRPr="00030B9C">
              <w:rPr>
                <w:lang w:val="es-ES"/>
              </w:rPr>
              <w:t>6/3</w:t>
            </w:r>
          </w:p>
        </w:tc>
        <w:tc>
          <w:tcPr>
            <w:tcW w:w="4820" w:type="dxa"/>
            <w:shd w:val="clear" w:color="auto" w:fill="auto"/>
          </w:tcPr>
          <w:p w14:paraId="24FB6E17" w14:textId="12878C8E" w:rsidR="00BB2E0C" w:rsidRPr="00030B9C" w:rsidRDefault="00BB2E0C" w:rsidP="000F4A81">
            <w:pPr>
              <w:pStyle w:val="Tabletext"/>
              <w:rPr>
                <w:lang w:val="es-ES"/>
              </w:rPr>
            </w:pPr>
            <w:r w:rsidRPr="00030B9C">
              <w:rPr>
                <w:lang w:val="es-ES"/>
              </w:rPr>
              <w:t>Conectividad a Internet internacional y a los cables de fibra, incluidos los aspectos pertinentes de los acuerdos de reciprocidad del protocolo Internet (IP), los puntos regionales de intercambio de tráfico, la optimización de los cables de fibra, el coste de la prestación de servicios y las consecuencias del despliegue de la versión</w:t>
            </w:r>
            <w:r w:rsidR="000F4A81" w:rsidRPr="00030B9C">
              <w:rPr>
                <w:lang w:val="es-ES"/>
              </w:rPr>
              <w:t> </w:t>
            </w:r>
            <w:r w:rsidRPr="00030B9C">
              <w:rPr>
                <w:lang w:val="es-ES"/>
              </w:rPr>
              <w:t>6 del protocolo Internet (IPv6)</w:t>
            </w:r>
          </w:p>
        </w:tc>
        <w:tc>
          <w:tcPr>
            <w:tcW w:w="879" w:type="dxa"/>
            <w:shd w:val="clear" w:color="auto" w:fill="auto"/>
          </w:tcPr>
          <w:p w14:paraId="5CBB2E56" w14:textId="77777777" w:rsidR="00BB2E0C" w:rsidRPr="00030B9C" w:rsidRDefault="00BB2E0C" w:rsidP="000F4A81">
            <w:pPr>
              <w:pStyle w:val="Tabletext"/>
              <w:jc w:val="center"/>
              <w:rPr>
                <w:lang w:val="es-ES"/>
              </w:rPr>
            </w:pPr>
            <w:r w:rsidRPr="00030B9C">
              <w:rPr>
                <w:lang w:val="es-ES"/>
              </w:rPr>
              <w:t>GT3/3</w:t>
            </w:r>
          </w:p>
        </w:tc>
        <w:tc>
          <w:tcPr>
            <w:tcW w:w="2806" w:type="dxa"/>
            <w:shd w:val="clear" w:color="auto" w:fill="auto"/>
          </w:tcPr>
          <w:p w14:paraId="13ED8C1C" w14:textId="77777777" w:rsidR="00BB2E0C" w:rsidRPr="00030B9C" w:rsidRDefault="00BB2E0C" w:rsidP="000F4A81">
            <w:pPr>
              <w:pStyle w:val="Tabletext"/>
              <w:rPr>
                <w:lang w:val="es-ES"/>
              </w:rPr>
            </w:pPr>
            <w:r w:rsidRPr="00030B9C">
              <w:rPr>
                <w:lang w:val="es-ES"/>
              </w:rPr>
              <w:t>Sr. Hui Chen</w:t>
            </w:r>
          </w:p>
        </w:tc>
      </w:tr>
      <w:tr w:rsidR="00BB2E0C" w:rsidRPr="00BB2E0C" w14:paraId="030CDCD2" w14:textId="77777777" w:rsidTr="00D92026">
        <w:trPr>
          <w:jc w:val="center"/>
        </w:trPr>
        <w:tc>
          <w:tcPr>
            <w:tcW w:w="1276" w:type="dxa"/>
            <w:shd w:val="clear" w:color="auto" w:fill="auto"/>
          </w:tcPr>
          <w:p w14:paraId="6EC390D7" w14:textId="77777777" w:rsidR="00BB2E0C" w:rsidRPr="00030B9C" w:rsidRDefault="00BB2E0C" w:rsidP="000F4A81">
            <w:pPr>
              <w:pStyle w:val="Tabletext"/>
              <w:jc w:val="center"/>
              <w:rPr>
                <w:lang w:val="es-ES"/>
              </w:rPr>
            </w:pPr>
            <w:r w:rsidRPr="00030B9C">
              <w:rPr>
                <w:lang w:val="es-ES"/>
              </w:rPr>
              <w:t>7/3</w:t>
            </w:r>
          </w:p>
        </w:tc>
        <w:tc>
          <w:tcPr>
            <w:tcW w:w="4820" w:type="dxa"/>
            <w:shd w:val="clear" w:color="auto" w:fill="auto"/>
          </w:tcPr>
          <w:p w14:paraId="5F9886BC" w14:textId="77777777" w:rsidR="00BB2E0C" w:rsidRPr="00030B9C" w:rsidRDefault="00BB2E0C" w:rsidP="000F4A81">
            <w:pPr>
              <w:pStyle w:val="Tabletext"/>
              <w:rPr>
                <w:lang w:val="es-ES"/>
              </w:rPr>
            </w:pPr>
            <w:r w:rsidRPr="00030B9C">
              <w:rPr>
                <w:lang w:val="es-ES"/>
              </w:rPr>
              <w:t>Cuestiones de itinerancia móvil internacional (incluidos los mecanismos de facturación, contabilidad y liquidación y la itinerancia en las zonas fronterizas)</w:t>
            </w:r>
          </w:p>
        </w:tc>
        <w:tc>
          <w:tcPr>
            <w:tcW w:w="879" w:type="dxa"/>
            <w:shd w:val="clear" w:color="auto" w:fill="auto"/>
          </w:tcPr>
          <w:p w14:paraId="7975B33C" w14:textId="77777777" w:rsidR="00BB2E0C" w:rsidRPr="00030B9C" w:rsidRDefault="00BB2E0C" w:rsidP="000F4A81">
            <w:pPr>
              <w:pStyle w:val="Tabletext"/>
              <w:jc w:val="center"/>
              <w:rPr>
                <w:lang w:val="es-ES"/>
              </w:rPr>
            </w:pPr>
            <w:r w:rsidRPr="00030B9C">
              <w:rPr>
                <w:lang w:val="es-ES"/>
              </w:rPr>
              <w:t>GT4/3</w:t>
            </w:r>
          </w:p>
        </w:tc>
        <w:tc>
          <w:tcPr>
            <w:tcW w:w="2806" w:type="dxa"/>
            <w:shd w:val="clear" w:color="auto" w:fill="auto"/>
          </w:tcPr>
          <w:p w14:paraId="3369F5F1" w14:textId="77777777" w:rsidR="00BB2E0C" w:rsidRPr="00030B9C" w:rsidRDefault="00BB2E0C" w:rsidP="000F4A81">
            <w:pPr>
              <w:pStyle w:val="Tabletext"/>
              <w:rPr>
                <w:lang w:val="es-ES"/>
              </w:rPr>
            </w:pPr>
            <w:r w:rsidRPr="00030B9C">
              <w:rPr>
                <w:lang w:val="es-ES"/>
              </w:rPr>
              <w:t xml:space="preserve">Sr. Steven </w:t>
            </w:r>
            <w:proofErr w:type="spellStart"/>
            <w:r w:rsidRPr="00030B9C">
              <w:rPr>
                <w:lang w:val="es-ES"/>
              </w:rPr>
              <w:t>Noamési</w:t>
            </w:r>
            <w:proofErr w:type="spellEnd"/>
            <w:r w:rsidRPr="00030B9C">
              <w:rPr>
                <w:lang w:val="es-ES"/>
              </w:rPr>
              <w:t xml:space="preserve"> Kofi </w:t>
            </w:r>
            <w:proofErr w:type="spellStart"/>
            <w:r w:rsidRPr="00030B9C">
              <w:rPr>
                <w:lang w:val="es-ES"/>
              </w:rPr>
              <w:t>Zikpi</w:t>
            </w:r>
            <w:proofErr w:type="spellEnd"/>
          </w:p>
        </w:tc>
      </w:tr>
      <w:tr w:rsidR="00BB2E0C" w:rsidRPr="00BB2E0C" w14:paraId="1A302873" w14:textId="77777777" w:rsidTr="00D92026">
        <w:trPr>
          <w:jc w:val="center"/>
        </w:trPr>
        <w:tc>
          <w:tcPr>
            <w:tcW w:w="1276" w:type="dxa"/>
            <w:shd w:val="clear" w:color="auto" w:fill="auto"/>
          </w:tcPr>
          <w:p w14:paraId="1F801598" w14:textId="77777777" w:rsidR="00BB2E0C" w:rsidRPr="00030B9C" w:rsidRDefault="00BB2E0C" w:rsidP="000F4A81">
            <w:pPr>
              <w:pStyle w:val="Tabletext"/>
              <w:jc w:val="center"/>
              <w:rPr>
                <w:lang w:val="es-ES"/>
              </w:rPr>
            </w:pPr>
            <w:r w:rsidRPr="00030B9C">
              <w:rPr>
                <w:lang w:val="es-ES"/>
              </w:rPr>
              <w:t>8/3</w:t>
            </w:r>
          </w:p>
        </w:tc>
        <w:tc>
          <w:tcPr>
            <w:tcW w:w="4820" w:type="dxa"/>
            <w:shd w:val="clear" w:color="auto" w:fill="auto"/>
          </w:tcPr>
          <w:p w14:paraId="0FC92FA2" w14:textId="77777777" w:rsidR="00BB2E0C" w:rsidRPr="00030B9C" w:rsidRDefault="00BB2E0C" w:rsidP="000F4A81">
            <w:pPr>
              <w:pStyle w:val="Tabletext"/>
              <w:rPr>
                <w:lang w:val="es-ES"/>
              </w:rPr>
            </w:pPr>
            <w:r w:rsidRPr="00030B9C">
              <w:rPr>
                <w:lang w:val="es-ES"/>
              </w:rPr>
              <w:t>Aspectos económicos de los procedimientos de llamada alternativos en el contexto de los servicios y las redes de telecomunicaciones/TIC internacionales</w:t>
            </w:r>
          </w:p>
        </w:tc>
        <w:tc>
          <w:tcPr>
            <w:tcW w:w="879" w:type="dxa"/>
            <w:shd w:val="clear" w:color="auto" w:fill="auto"/>
          </w:tcPr>
          <w:p w14:paraId="343501F0" w14:textId="77777777" w:rsidR="00BB2E0C" w:rsidRPr="00030B9C" w:rsidRDefault="00BB2E0C" w:rsidP="000F4A81">
            <w:pPr>
              <w:pStyle w:val="Tabletext"/>
              <w:jc w:val="center"/>
              <w:rPr>
                <w:lang w:val="es-ES"/>
              </w:rPr>
            </w:pPr>
            <w:r w:rsidRPr="00030B9C">
              <w:rPr>
                <w:lang w:val="es-ES"/>
              </w:rPr>
              <w:t>GT2/3</w:t>
            </w:r>
          </w:p>
        </w:tc>
        <w:tc>
          <w:tcPr>
            <w:tcW w:w="2806" w:type="dxa"/>
            <w:shd w:val="clear" w:color="auto" w:fill="auto"/>
          </w:tcPr>
          <w:p w14:paraId="709834D8" w14:textId="77777777" w:rsidR="00BB2E0C" w:rsidRPr="00030B9C" w:rsidRDefault="00BB2E0C" w:rsidP="000F4A81">
            <w:pPr>
              <w:pStyle w:val="Tabletext"/>
              <w:rPr>
                <w:lang w:val="es-ES"/>
              </w:rPr>
            </w:pPr>
            <w:r w:rsidRPr="00030B9C">
              <w:rPr>
                <w:lang w:val="es-ES"/>
              </w:rPr>
              <w:t xml:space="preserve">Sr. </w:t>
            </w:r>
            <w:proofErr w:type="spellStart"/>
            <w:r w:rsidRPr="00030B9C">
              <w:rPr>
                <w:lang w:val="es-ES"/>
              </w:rPr>
              <w:t>Lwando</w:t>
            </w:r>
            <w:proofErr w:type="spellEnd"/>
            <w:r w:rsidRPr="00030B9C">
              <w:rPr>
                <w:lang w:val="es-ES"/>
              </w:rPr>
              <w:t xml:space="preserve"> </w:t>
            </w:r>
            <w:proofErr w:type="spellStart"/>
            <w:r w:rsidRPr="00030B9C">
              <w:rPr>
                <w:lang w:val="es-ES"/>
              </w:rPr>
              <w:t>Bbuku</w:t>
            </w:r>
            <w:proofErr w:type="spellEnd"/>
          </w:p>
        </w:tc>
      </w:tr>
      <w:tr w:rsidR="00BB2E0C" w:rsidRPr="00BB2E0C" w14:paraId="14B95C82" w14:textId="77777777" w:rsidTr="00D92026">
        <w:trPr>
          <w:jc w:val="center"/>
        </w:trPr>
        <w:tc>
          <w:tcPr>
            <w:tcW w:w="1276" w:type="dxa"/>
            <w:shd w:val="clear" w:color="auto" w:fill="auto"/>
          </w:tcPr>
          <w:p w14:paraId="448C7F7F" w14:textId="77777777" w:rsidR="00BB2E0C" w:rsidRPr="00030B9C" w:rsidRDefault="00BB2E0C" w:rsidP="000F4A81">
            <w:pPr>
              <w:pStyle w:val="Tabletext"/>
              <w:jc w:val="center"/>
              <w:rPr>
                <w:lang w:val="es-ES"/>
              </w:rPr>
            </w:pPr>
            <w:r w:rsidRPr="00030B9C">
              <w:rPr>
                <w:lang w:val="es-ES"/>
              </w:rPr>
              <w:t>9/3</w:t>
            </w:r>
          </w:p>
        </w:tc>
        <w:tc>
          <w:tcPr>
            <w:tcW w:w="4820" w:type="dxa"/>
            <w:shd w:val="clear" w:color="auto" w:fill="auto"/>
          </w:tcPr>
          <w:p w14:paraId="5D03FC0F" w14:textId="78FB0EED" w:rsidR="00BB2E0C" w:rsidRPr="00030B9C" w:rsidRDefault="00BB2E0C" w:rsidP="000F4A81">
            <w:pPr>
              <w:pStyle w:val="Tabletext"/>
              <w:rPr>
                <w:lang w:val="es-ES"/>
              </w:rPr>
            </w:pPr>
            <w:r w:rsidRPr="00030B9C">
              <w:rPr>
                <w:lang w:val="es-ES"/>
              </w:rPr>
              <w:t>Aspectos económicos y de política de Internet, la convergencia (servicios o infraestructuras) y los</w:t>
            </w:r>
            <w:r w:rsidR="000F4A81" w:rsidRPr="00030B9C">
              <w:rPr>
                <w:lang w:val="es-ES"/>
              </w:rPr>
              <w:t> </w:t>
            </w:r>
            <w:r w:rsidRPr="00030B9C">
              <w:rPr>
                <w:lang w:val="es-ES"/>
              </w:rPr>
              <w:t>OTT en el contexto de los servicios y las redes de telecomunicaciones/TIC internacionales</w:t>
            </w:r>
          </w:p>
        </w:tc>
        <w:tc>
          <w:tcPr>
            <w:tcW w:w="879" w:type="dxa"/>
            <w:shd w:val="clear" w:color="auto" w:fill="auto"/>
          </w:tcPr>
          <w:p w14:paraId="7CE9ABE1" w14:textId="77777777" w:rsidR="00BB2E0C" w:rsidRPr="00030B9C" w:rsidRDefault="00BB2E0C" w:rsidP="000F4A81">
            <w:pPr>
              <w:pStyle w:val="Tabletext"/>
              <w:jc w:val="center"/>
              <w:rPr>
                <w:lang w:val="es-ES"/>
              </w:rPr>
            </w:pPr>
            <w:r w:rsidRPr="00030B9C">
              <w:rPr>
                <w:lang w:val="es-ES"/>
              </w:rPr>
              <w:t>GT4/3</w:t>
            </w:r>
          </w:p>
        </w:tc>
        <w:tc>
          <w:tcPr>
            <w:tcW w:w="2806" w:type="dxa"/>
            <w:shd w:val="clear" w:color="auto" w:fill="auto"/>
          </w:tcPr>
          <w:p w14:paraId="2B73CE2D" w14:textId="77777777" w:rsidR="00BB2E0C" w:rsidRPr="00030B9C" w:rsidRDefault="00BB2E0C" w:rsidP="000F4A81">
            <w:pPr>
              <w:pStyle w:val="Tabletext"/>
              <w:rPr>
                <w:lang w:val="es-ES"/>
              </w:rPr>
            </w:pPr>
            <w:r w:rsidRPr="00030B9C">
              <w:rPr>
                <w:lang w:val="es-ES"/>
              </w:rPr>
              <w:t xml:space="preserve">Sra. Hilda </w:t>
            </w:r>
            <w:proofErr w:type="spellStart"/>
            <w:r w:rsidRPr="00030B9C">
              <w:rPr>
                <w:lang w:val="es-ES"/>
              </w:rPr>
              <w:t>Mutseyekwa</w:t>
            </w:r>
            <w:proofErr w:type="spellEnd"/>
          </w:p>
        </w:tc>
      </w:tr>
      <w:tr w:rsidR="00BB2E0C" w:rsidRPr="00BB2E0C" w14:paraId="104C8986" w14:textId="77777777" w:rsidTr="00D92026">
        <w:trPr>
          <w:jc w:val="center"/>
        </w:trPr>
        <w:tc>
          <w:tcPr>
            <w:tcW w:w="1276" w:type="dxa"/>
            <w:shd w:val="clear" w:color="auto" w:fill="auto"/>
          </w:tcPr>
          <w:p w14:paraId="261E97A2" w14:textId="77777777" w:rsidR="00BB2E0C" w:rsidRPr="00030B9C" w:rsidRDefault="00BB2E0C" w:rsidP="000F4A81">
            <w:pPr>
              <w:pStyle w:val="Tabletext"/>
              <w:jc w:val="center"/>
              <w:rPr>
                <w:lang w:val="es-ES"/>
              </w:rPr>
            </w:pPr>
            <w:r w:rsidRPr="00030B9C">
              <w:rPr>
                <w:lang w:val="es-ES"/>
              </w:rPr>
              <w:t>10/3</w:t>
            </w:r>
          </w:p>
        </w:tc>
        <w:tc>
          <w:tcPr>
            <w:tcW w:w="4820" w:type="dxa"/>
            <w:shd w:val="clear" w:color="auto" w:fill="auto"/>
          </w:tcPr>
          <w:p w14:paraId="7EABE25C" w14:textId="77777777" w:rsidR="00BB2E0C" w:rsidRPr="00030B9C" w:rsidRDefault="00BB2E0C" w:rsidP="000F4A81">
            <w:pPr>
              <w:pStyle w:val="Tabletext"/>
              <w:rPr>
                <w:lang w:val="es-ES"/>
              </w:rPr>
            </w:pPr>
            <w:r w:rsidRPr="00030B9C">
              <w:rPr>
                <w:lang w:val="es-ES"/>
              </w:rPr>
              <w:t>Definición de mercados pertinentes y política en materia de competencia en lo que atañe a los aspectos económicos de los servicios y las redes de telecomunicaciones internacionales</w:t>
            </w:r>
          </w:p>
        </w:tc>
        <w:tc>
          <w:tcPr>
            <w:tcW w:w="879" w:type="dxa"/>
            <w:shd w:val="clear" w:color="auto" w:fill="auto"/>
          </w:tcPr>
          <w:p w14:paraId="2317F2B0" w14:textId="77777777" w:rsidR="00BB2E0C" w:rsidRPr="00030B9C" w:rsidRDefault="00BB2E0C" w:rsidP="000F4A81">
            <w:pPr>
              <w:pStyle w:val="Tabletext"/>
              <w:jc w:val="center"/>
              <w:rPr>
                <w:lang w:val="es-ES"/>
              </w:rPr>
            </w:pPr>
            <w:r w:rsidRPr="00030B9C">
              <w:rPr>
                <w:lang w:val="es-ES"/>
              </w:rPr>
              <w:t>GT4/3</w:t>
            </w:r>
          </w:p>
        </w:tc>
        <w:tc>
          <w:tcPr>
            <w:tcW w:w="2806" w:type="dxa"/>
            <w:shd w:val="clear" w:color="auto" w:fill="auto"/>
          </w:tcPr>
          <w:p w14:paraId="68C608CD" w14:textId="77777777" w:rsidR="00BB2E0C" w:rsidRPr="00030B9C" w:rsidRDefault="00BB2E0C" w:rsidP="000F4A81">
            <w:pPr>
              <w:pStyle w:val="Tabletext"/>
              <w:rPr>
                <w:lang w:val="es-ES"/>
              </w:rPr>
            </w:pPr>
            <w:r w:rsidRPr="00030B9C">
              <w:rPr>
                <w:lang w:val="es-ES"/>
              </w:rPr>
              <w:t xml:space="preserve">Sr. Danilo </w:t>
            </w:r>
            <w:proofErr w:type="spellStart"/>
            <w:r w:rsidRPr="00030B9C">
              <w:rPr>
                <w:lang w:val="es-ES"/>
              </w:rPr>
              <w:t>Caixeta</w:t>
            </w:r>
            <w:proofErr w:type="spellEnd"/>
            <w:r w:rsidRPr="00030B9C">
              <w:rPr>
                <w:lang w:val="es-ES"/>
              </w:rPr>
              <w:t xml:space="preserve"> Carvalho</w:t>
            </w:r>
          </w:p>
        </w:tc>
      </w:tr>
      <w:tr w:rsidR="00BB2E0C" w:rsidRPr="00BB2E0C" w14:paraId="7972FF12" w14:textId="77777777" w:rsidTr="00D92026">
        <w:trPr>
          <w:jc w:val="center"/>
        </w:trPr>
        <w:tc>
          <w:tcPr>
            <w:tcW w:w="1276" w:type="dxa"/>
            <w:shd w:val="clear" w:color="auto" w:fill="auto"/>
          </w:tcPr>
          <w:p w14:paraId="6344A67B" w14:textId="77777777" w:rsidR="00BB2E0C" w:rsidRPr="00030B9C" w:rsidRDefault="00BB2E0C" w:rsidP="000F4A81">
            <w:pPr>
              <w:pStyle w:val="Tabletext"/>
              <w:jc w:val="center"/>
              <w:rPr>
                <w:lang w:val="es-ES"/>
              </w:rPr>
            </w:pPr>
            <w:r w:rsidRPr="00030B9C">
              <w:rPr>
                <w:lang w:val="es-ES"/>
              </w:rPr>
              <w:t>11/3</w:t>
            </w:r>
          </w:p>
        </w:tc>
        <w:tc>
          <w:tcPr>
            <w:tcW w:w="4820" w:type="dxa"/>
            <w:shd w:val="clear" w:color="auto" w:fill="auto"/>
          </w:tcPr>
          <w:p w14:paraId="5BB39D7D" w14:textId="77777777" w:rsidR="00BB2E0C" w:rsidRPr="00030B9C" w:rsidRDefault="00BB2E0C" w:rsidP="000F4A81">
            <w:pPr>
              <w:pStyle w:val="Tabletext"/>
              <w:rPr>
                <w:lang w:val="es-ES"/>
              </w:rPr>
            </w:pPr>
            <w:r w:rsidRPr="00030B9C">
              <w:rPr>
                <w:lang w:val="es-ES"/>
              </w:rPr>
              <w:t>Aspectos económicos y de política de los datos masivos y la identidad digital en los servicios y redes de telecomunicaciones internacionales</w:t>
            </w:r>
          </w:p>
        </w:tc>
        <w:tc>
          <w:tcPr>
            <w:tcW w:w="879" w:type="dxa"/>
            <w:shd w:val="clear" w:color="auto" w:fill="auto"/>
          </w:tcPr>
          <w:p w14:paraId="14ADB854" w14:textId="77777777" w:rsidR="00BB2E0C" w:rsidRPr="00030B9C" w:rsidRDefault="00BB2E0C" w:rsidP="000F4A81">
            <w:pPr>
              <w:pStyle w:val="Tabletext"/>
              <w:jc w:val="center"/>
              <w:rPr>
                <w:lang w:val="es-ES"/>
              </w:rPr>
            </w:pPr>
            <w:r w:rsidRPr="00030B9C">
              <w:rPr>
                <w:lang w:val="es-ES"/>
              </w:rPr>
              <w:t>GT3/3</w:t>
            </w:r>
          </w:p>
        </w:tc>
        <w:tc>
          <w:tcPr>
            <w:tcW w:w="2806" w:type="dxa"/>
            <w:shd w:val="clear" w:color="auto" w:fill="auto"/>
          </w:tcPr>
          <w:p w14:paraId="678521EA" w14:textId="77777777" w:rsidR="00BB2E0C" w:rsidRPr="00030B9C" w:rsidRDefault="00BB2E0C" w:rsidP="000F4A81">
            <w:pPr>
              <w:pStyle w:val="Tabletext"/>
              <w:rPr>
                <w:lang w:val="es-ES"/>
              </w:rPr>
            </w:pPr>
            <w:r w:rsidRPr="00030B9C">
              <w:rPr>
                <w:lang w:val="es-ES"/>
              </w:rPr>
              <w:t xml:space="preserve">Sr. </w:t>
            </w:r>
            <w:proofErr w:type="spellStart"/>
            <w:r w:rsidRPr="00030B9C">
              <w:rPr>
                <w:lang w:val="es-ES"/>
              </w:rPr>
              <w:t>Shailendra</w:t>
            </w:r>
            <w:proofErr w:type="spellEnd"/>
            <w:r w:rsidRPr="00030B9C">
              <w:rPr>
                <w:lang w:val="es-ES"/>
              </w:rPr>
              <w:t xml:space="preserve"> Kumar Mishra</w:t>
            </w:r>
          </w:p>
        </w:tc>
      </w:tr>
      <w:tr w:rsidR="00BB2E0C" w:rsidRPr="00BB2E0C" w14:paraId="0952F9E6" w14:textId="77777777" w:rsidTr="00D92026">
        <w:trPr>
          <w:jc w:val="center"/>
        </w:trPr>
        <w:tc>
          <w:tcPr>
            <w:tcW w:w="1276" w:type="dxa"/>
            <w:shd w:val="clear" w:color="auto" w:fill="auto"/>
          </w:tcPr>
          <w:p w14:paraId="4BB0596A" w14:textId="77777777" w:rsidR="00BB2E0C" w:rsidRPr="00030B9C" w:rsidRDefault="00BB2E0C" w:rsidP="000F4A81">
            <w:pPr>
              <w:pStyle w:val="Tabletext"/>
              <w:jc w:val="center"/>
              <w:rPr>
                <w:lang w:val="es-ES"/>
              </w:rPr>
            </w:pPr>
            <w:r w:rsidRPr="00030B9C">
              <w:rPr>
                <w:lang w:val="es-ES"/>
              </w:rPr>
              <w:t>12/3</w:t>
            </w:r>
          </w:p>
        </w:tc>
        <w:tc>
          <w:tcPr>
            <w:tcW w:w="4820" w:type="dxa"/>
            <w:shd w:val="clear" w:color="auto" w:fill="auto"/>
          </w:tcPr>
          <w:p w14:paraId="4763055C" w14:textId="77777777" w:rsidR="00BB2E0C" w:rsidRPr="00030B9C" w:rsidRDefault="00BB2E0C" w:rsidP="000F4A81">
            <w:pPr>
              <w:pStyle w:val="Tabletext"/>
              <w:rPr>
                <w:lang w:val="es-ES"/>
              </w:rPr>
            </w:pPr>
            <w:r w:rsidRPr="00030B9C">
              <w:rPr>
                <w:lang w:val="es-ES"/>
              </w:rPr>
              <w:t>Cuestiones económicas y de política relativas a los servicios y las redes de telecomunicaciones/TIC internacionales que permiten los servicios financieros móviles (SFM)</w:t>
            </w:r>
          </w:p>
        </w:tc>
        <w:tc>
          <w:tcPr>
            <w:tcW w:w="879" w:type="dxa"/>
            <w:shd w:val="clear" w:color="auto" w:fill="auto"/>
          </w:tcPr>
          <w:p w14:paraId="3CD169B2" w14:textId="77777777" w:rsidR="00BB2E0C" w:rsidRPr="00030B9C" w:rsidRDefault="00BB2E0C" w:rsidP="000F4A81">
            <w:pPr>
              <w:pStyle w:val="Tabletext"/>
              <w:jc w:val="center"/>
              <w:rPr>
                <w:lang w:val="es-ES"/>
              </w:rPr>
            </w:pPr>
            <w:r w:rsidRPr="00030B9C">
              <w:rPr>
                <w:lang w:val="es-ES"/>
              </w:rPr>
              <w:t>GT2/3</w:t>
            </w:r>
          </w:p>
        </w:tc>
        <w:tc>
          <w:tcPr>
            <w:tcW w:w="2806" w:type="dxa"/>
            <w:shd w:val="clear" w:color="auto" w:fill="auto"/>
          </w:tcPr>
          <w:p w14:paraId="48D0B23F" w14:textId="77777777" w:rsidR="00BB2E0C" w:rsidRPr="00030B9C" w:rsidRDefault="00BB2E0C" w:rsidP="000F4A81">
            <w:pPr>
              <w:pStyle w:val="Tabletext"/>
              <w:rPr>
                <w:lang w:val="es-ES"/>
              </w:rPr>
            </w:pPr>
            <w:r w:rsidRPr="00030B9C">
              <w:rPr>
                <w:lang w:val="es-ES"/>
              </w:rPr>
              <w:t xml:space="preserve">Sra. </w:t>
            </w:r>
            <w:proofErr w:type="spellStart"/>
            <w:r w:rsidRPr="00030B9C">
              <w:rPr>
                <w:lang w:val="es-ES"/>
              </w:rPr>
              <w:t>Memiko</w:t>
            </w:r>
            <w:proofErr w:type="spellEnd"/>
            <w:r w:rsidRPr="00030B9C">
              <w:rPr>
                <w:lang w:val="es-ES"/>
              </w:rPr>
              <w:t xml:space="preserve"> </w:t>
            </w:r>
            <w:proofErr w:type="spellStart"/>
            <w:r w:rsidRPr="00030B9C">
              <w:rPr>
                <w:lang w:val="es-ES"/>
              </w:rPr>
              <w:t>Otsuki</w:t>
            </w:r>
            <w:proofErr w:type="spellEnd"/>
          </w:p>
        </w:tc>
      </w:tr>
    </w:tbl>
    <w:p w14:paraId="13E0868F" w14:textId="77777777" w:rsidR="00912347" w:rsidRPr="00030B9C" w:rsidRDefault="00BB2E0C" w:rsidP="00912347">
      <w:pPr>
        <w:pStyle w:val="TableNo"/>
        <w:rPr>
          <w:lang w:val="es-ES"/>
        </w:rPr>
      </w:pPr>
      <w:r w:rsidRPr="00030B9C">
        <w:rPr>
          <w:rFonts w:eastAsiaTheme="minorEastAsia"/>
          <w:lang w:val="es-ES"/>
        </w:rPr>
        <w:t>CUADRO 6</w:t>
      </w:r>
    </w:p>
    <w:p w14:paraId="4F49AC51" w14:textId="2C016693" w:rsidR="00BB2E0C" w:rsidRPr="00030B9C" w:rsidRDefault="00BB2E0C" w:rsidP="00912347">
      <w:pPr>
        <w:pStyle w:val="Tabletitle"/>
        <w:rPr>
          <w:rFonts w:eastAsiaTheme="minorEastAsia"/>
          <w:lang w:val="es-ES"/>
        </w:rPr>
      </w:pPr>
      <w:r w:rsidRPr="00030B9C">
        <w:rPr>
          <w:rFonts w:eastAsiaTheme="minorEastAsia"/>
          <w:lang w:val="es-ES"/>
        </w:rPr>
        <w:t>Comisión de Estudio 3 – Nuevas Cuestiones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BB2E0C" w:rsidRPr="00030B9C" w14:paraId="04FDD912" w14:textId="77777777" w:rsidTr="00D92026">
        <w:trPr>
          <w:tblHeader/>
          <w:jc w:val="center"/>
        </w:trPr>
        <w:tc>
          <w:tcPr>
            <w:tcW w:w="1276" w:type="dxa"/>
            <w:tcBorders>
              <w:top w:val="single" w:sz="12" w:space="0" w:color="auto"/>
              <w:bottom w:val="single" w:sz="12" w:space="0" w:color="auto"/>
            </w:tcBorders>
            <w:shd w:val="clear" w:color="auto" w:fill="auto"/>
            <w:vAlign w:val="center"/>
          </w:tcPr>
          <w:p w14:paraId="58648F5E" w14:textId="77777777" w:rsidR="00BB2E0C" w:rsidRPr="00030B9C" w:rsidRDefault="00BB2E0C" w:rsidP="000F4A81">
            <w:pPr>
              <w:pStyle w:val="Tablehead"/>
              <w:rPr>
                <w:lang w:val="es-ES"/>
              </w:rPr>
            </w:pPr>
            <w:r w:rsidRPr="00030B9C">
              <w:rPr>
                <w:lang w:val="es-ES"/>
              </w:rPr>
              <w:t>Cuestión</w:t>
            </w:r>
          </w:p>
        </w:tc>
        <w:tc>
          <w:tcPr>
            <w:tcW w:w="4820" w:type="dxa"/>
            <w:tcBorders>
              <w:top w:val="single" w:sz="12" w:space="0" w:color="auto"/>
              <w:bottom w:val="single" w:sz="12" w:space="0" w:color="auto"/>
            </w:tcBorders>
            <w:shd w:val="clear" w:color="auto" w:fill="auto"/>
            <w:vAlign w:val="center"/>
          </w:tcPr>
          <w:p w14:paraId="24DCF13A" w14:textId="77777777" w:rsidR="00BB2E0C" w:rsidRPr="00030B9C" w:rsidRDefault="00BB2E0C" w:rsidP="000F4A81">
            <w:pPr>
              <w:pStyle w:val="Tablehead"/>
              <w:rPr>
                <w:lang w:val="es-ES"/>
              </w:rPr>
            </w:pPr>
            <w:r w:rsidRPr="00030B9C">
              <w:rPr>
                <w:lang w:val="es-ES"/>
              </w:rPr>
              <w:t>Título de la Cuestión</w:t>
            </w:r>
          </w:p>
        </w:tc>
        <w:tc>
          <w:tcPr>
            <w:tcW w:w="879" w:type="dxa"/>
            <w:tcBorders>
              <w:top w:val="single" w:sz="12" w:space="0" w:color="auto"/>
              <w:bottom w:val="single" w:sz="12" w:space="0" w:color="auto"/>
            </w:tcBorders>
            <w:shd w:val="clear" w:color="auto" w:fill="auto"/>
            <w:vAlign w:val="center"/>
          </w:tcPr>
          <w:p w14:paraId="4B1EFD02" w14:textId="77777777" w:rsidR="00BB2E0C" w:rsidRPr="00030B9C" w:rsidRDefault="00BB2E0C" w:rsidP="000F4A81">
            <w:pPr>
              <w:pStyle w:val="Tablehead"/>
              <w:rPr>
                <w:lang w:val="es-ES"/>
              </w:rPr>
            </w:pPr>
            <w:r w:rsidRPr="00030B9C">
              <w:rPr>
                <w:lang w:val="es-ES"/>
              </w:rPr>
              <w:t>GT</w:t>
            </w:r>
          </w:p>
        </w:tc>
        <w:tc>
          <w:tcPr>
            <w:tcW w:w="2806" w:type="dxa"/>
            <w:tcBorders>
              <w:top w:val="single" w:sz="12" w:space="0" w:color="auto"/>
              <w:bottom w:val="single" w:sz="12" w:space="0" w:color="auto"/>
            </w:tcBorders>
            <w:vAlign w:val="center"/>
          </w:tcPr>
          <w:p w14:paraId="7EDD25BE" w14:textId="77777777" w:rsidR="00BB2E0C" w:rsidRPr="00030B9C" w:rsidRDefault="00BB2E0C" w:rsidP="000F4A81">
            <w:pPr>
              <w:pStyle w:val="Tablehead"/>
              <w:rPr>
                <w:lang w:val="es-ES"/>
              </w:rPr>
            </w:pPr>
            <w:r w:rsidRPr="00030B9C">
              <w:rPr>
                <w:lang w:val="es-ES"/>
              </w:rPr>
              <w:t>Relator</w:t>
            </w:r>
          </w:p>
        </w:tc>
      </w:tr>
      <w:tr w:rsidR="00BB2E0C" w:rsidRPr="00030B9C" w14:paraId="2BA719CF" w14:textId="77777777" w:rsidTr="00D92026">
        <w:trPr>
          <w:jc w:val="center"/>
        </w:trPr>
        <w:tc>
          <w:tcPr>
            <w:tcW w:w="1276" w:type="dxa"/>
            <w:tcBorders>
              <w:top w:val="single" w:sz="12" w:space="0" w:color="auto"/>
              <w:bottom w:val="single" w:sz="12" w:space="0" w:color="auto"/>
              <w:right w:val="nil"/>
            </w:tcBorders>
            <w:shd w:val="clear" w:color="auto" w:fill="auto"/>
          </w:tcPr>
          <w:p w14:paraId="197D4283" w14:textId="2A7C9FA7" w:rsidR="00BB2E0C" w:rsidRPr="00030B9C" w:rsidRDefault="00BB2E0C" w:rsidP="000F4A81">
            <w:pPr>
              <w:pStyle w:val="Tabletext"/>
              <w:rPr>
                <w:lang w:val="es-ES"/>
              </w:rPr>
            </w:pPr>
            <w:r w:rsidRPr="00030B9C">
              <w:rPr>
                <w:lang w:val="es-ES"/>
              </w:rPr>
              <w:t xml:space="preserve">Ninguna </w:t>
            </w:r>
          </w:p>
        </w:tc>
        <w:tc>
          <w:tcPr>
            <w:tcW w:w="4820" w:type="dxa"/>
            <w:tcBorders>
              <w:top w:val="single" w:sz="12" w:space="0" w:color="auto"/>
              <w:left w:val="nil"/>
              <w:bottom w:val="single" w:sz="12" w:space="0" w:color="auto"/>
              <w:right w:val="nil"/>
            </w:tcBorders>
            <w:shd w:val="clear" w:color="auto" w:fill="auto"/>
          </w:tcPr>
          <w:p w14:paraId="756D4D30" w14:textId="77777777" w:rsidR="00BB2E0C" w:rsidRPr="00030B9C" w:rsidRDefault="00BB2E0C" w:rsidP="000F4A81">
            <w:pPr>
              <w:pStyle w:val="Tabletext"/>
              <w:rPr>
                <w:lang w:val="es-ES"/>
              </w:rPr>
            </w:pPr>
          </w:p>
        </w:tc>
        <w:tc>
          <w:tcPr>
            <w:tcW w:w="879" w:type="dxa"/>
            <w:tcBorders>
              <w:top w:val="single" w:sz="12" w:space="0" w:color="auto"/>
              <w:left w:val="nil"/>
              <w:bottom w:val="single" w:sz="12" w:space="0" w:color="auto"/>
              <w:right w:val="nil"/>
            </w:tcBorders>
            <w:shd w:val="clear" w:color="auto" w:fill="auto"/>
          </w:tcPr>
          <w:p w14:paraId="7D373414" w14:textId="77777777" w:rsidR="00BB2E0C" w:rsidRPr="00030B9C" w:rsidRDefault="00BB2E0C" w:rsidP="000F4A81">
            <w:pPr>
              <w:pStyle w:val="Tabletext"/>
              <w:rPr>
                <w:lang w:val="es-ES"/>
              </w:rPr>
            </w:pPr>
          </w:p>
        </w:tc>
        <w:tc>
          <w:tcPr>
            <w:tcW w:w="2806" w:type="dxa"/>
            <w:tcBorders>
              <w:top w:val="single" w:sz="12" w:space="0" w:color="auto"/>
              <w:left w:val="nil"/>
              <w:bottom w:val="single" w:sz="12" w:space="0" w:color="auto"/>
            </w:tcBorders>
          </w:tcPr>
          <w:p w14:paraId="49D5D708" w14:textId="77777777" w:rsidR="00BB2E0C" w:rsidRPr="00030B9C" w:rsidRDefault="00BB2E0C" w:rsidP="000F4A81">
            <w:pPr>
              <w:pStyle w:val="Tabletext"/>
              <w:rPr>
                <w:lang w:val="es-ES"/>
              </w:rPr>
            </w:pPr>
          </w:p>
        </w:tc>
      </w:tr>
    </w:tbl>
    <w:p w14:paraId="54EDEB98" w14:textId="77777777" w:rsidR="00912347" w:rsidRPr="00030B9C" w:rsidRDefault="00BB2E0C" w:rsidP="00912347">
      <w:pPr>
        <w:pStyle w:val="TableNo"/>
        <w:rPr>
          <w:rFonts w:eastAsiaTheme="minorEastAsia"/>
          <w:lang w:val="es-ES"/>
        </w:rPr>
      </w:pPr>
      <w:r w:rsidRPr="00030B9C">
        <w:rPr>
          <w:rFonts w:eastAsiaTheme="minorEastAsia"/>
          <w:lang w:val="es-ES"/>
        </w:rPr>
        <w:lastRenderedPageBreak/>
        <w:t>CUADRO 7</w:t>
      </w:r>
    </w:p>
    <w:p w14:paraId="4495F41D" w14:textId="19C7F011" w:rsidR="00BB2E0C" w:rsidRPr="00030B9C" w:rsidRDefault="00BB2E0C" w:rsidP="00912347">
      <w:pPr>
        <w:pStyle w:val="Tabletitle"/>
        <w:rPr>
          <w:rFonts w:eastAsiaTheme="minorEastAsia"/>
          <w:lang w:val="es-ES"/>
        </w:rPr>
      </w:pPr>
      <w:r w:rsidRPr="00030B9C">
        <w:rPr>
          <w:rFonts w:eastAsiaTheme="minorEastAsia"/>
          <w:lang w:val="es-ES"/>
        </w:rPr>
        <w:t>Comisión de Estudio 3 – Cuestiones suprimidas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10"/>
        <w:gridCol w:w="2754"/>
        <w:gridCol w:w="3029"/>
        <w:gridCol w:w="2616"/>
      </w:tblGrid>
      <w:tr w:rsidR="00BB2E0C" w:rsidRPr="00030B9C" w14:paraId="2C987D2C" w14:textId="77777777" w:rsidTr="000F4A81">
        <w:trPr>
          <w:tblHeader/>
          <w:jc w:val="center"/>
        </w:trPr>
        <w:tc>
          <w:tcPr>
            <w:tcW w:w="1242" w:type="dxa"/>
            <w:tcBorders>
              <w:top w:val="single" w:sz="12" w:space="0" w:color="auto"/>
              <w:bottom w:val="single" w:sz="12" w:space="0" w:color="auto"/>
            </w:tcBorders>
            <w:shd w:val="clear" w:color="auto" w:fill="auto"/>
            <w:vAlign w:val="center"/>
          </w:tcPr>
          <w:p w14:paraId="47C2D52D" w14:textId="77777777" w:rsidR="00BB2E0C" w:rsidRPr="00030B9C" w:rsidRDefault="00BB2E0C" w:rsidP="000F4A81">
            <w:pPr>
              <w:pStyle w:val="Tablehead"/>
              <w:rPr>
                <w:lang w:val="es-ES"/>
              </w:rPr>
            </w:pPr>
            <w:r w:rsidRPr="00030B9C">
              <w:rPr>
                <w:lang w:val="es-ES"/>
              </w:rPr>
              <w:t>Cuestión</w:t>
            </w:r>
          </w:p>
        </w:tc>
        <w:tc>
          <w:tcPr>
            <w:tcW w:w="2835" w:type="dxa"/>
            <w:tcBorders>
              <w:top w:val="single" w:sz="12" w:space="0" w:color="auto"/>
              <w:bottom w:val="single" w:sz="12" w:space="0" w:color="auto"/>
            </w:tcBorders>
            <w:shd w:val="clear" w:color="auto" w:fill="auto"/>
            <w:vAlign w:val="center"/>
          </w:tcPr>
          <w:p w14:paraId="1878F49E" w14:textId="77777777" w:rsidR="00BB2E0C" w:rsidRPr="00030B9C" w:rsidRDefault="00BB2E0C" w:rsidP="000F4A81">
            <w:pPr>
              <w:pStyle w:val="Tablehead"/>
              <w:rPr>
                <w:lang w:val="es-ES"/>
              </w:rPr>
            </w:pPr>
            <w:r w:rsidRPr="00030B9C">
              <w:rPr>
                <w:lang w:val="es-ES"/>
              </w:rPr>
              <w:t>Título de la Cuestión</w:t>
            </w:r>
          </w:p>
        </w:tc>
        <w:tc>
          <w:tcPr>
            <w:tcW w:w="3119" w:type="dxa"/>
            <w:tcBorders>
              <w:top w:val="single" w:sz="12" w:space="0" w:color="auto"/>
              <w:bottom w:val="single" w:sz="12" w:space="0" w:color="auto"/>
            </w:tcBorders>
            <w:shd w:val="clear" w:color="auto" w:fill="auto"/>
            <w:vAlign w:val="center"/>
          </w:tcPr>
          <w:p w14:paraId="734D1FFF" w14:textId="77777777" w:rsidR="00BB2E0C" w:rsidRPr="00030B9C" w:rsidRDefault="00BB2E0C" w:rsidP="000F4A81">
            <w:pPr>
              <w:pStyle w:val="Tablehead"/>
              <w:rPr>
                <w:lang w:val="es-ES"/>
              </w:rPr>
            </w:pPr>
            <w:r w:rsidRPr="00030B9C">
              <w:rPr>
                <w:lang w:val="es-ES"/>
              </w:rPr>
              <w:t>Relatores</w:t>
            </w:r>
          </w:p>
        </w:tc>
        <w:tc>
          <w:tcPr>
            <w:tcW w:w="2693" w:type="dxa"/>
            <w:tcBorders>
              <w:top w:val="single" w:sz="12" w:space="0" w:color="auto"/>
              <w:bottom w:val="single" w:sz="12" w:space="0" w:color="auto"/>
            </w:tcBorders>
            <w:shd w:val="clear" w:color="auto" w:fill="auto"/>
            <w:vAlign w:val="center"/>
          </w:tcPr>
          <w:p w14:paraId="70D1683A" w14:textId="77777777" w:rsidR="00BB2E0C" w:rsidRPr="00030B9C" w:rsidRDefault="00BB2E0C" w:rsidP="000F4A81">
            <w:pPr>
              <w:pStyle w:val="Tablehead"/>
              <w:rPr>
                <w:lang w:val="es-ES"/>
              </w:rPr>
            </w:pPr>
            <w:r w:rsidRPr="00030B9C">
              <w:rPr>
                <w:lang w:val="es-ES"/>
              </w:rPr>
              <w:t>Resultados</w:t>
            </w:r>
          </w:p>
        </w:tc>
      </w:tr>
      <w:tr w:rsidR="00BB2E0C" w:rsidRPr="00030B9C" w14:paraId="6B1AE518" w14:textId="77777777" w:rsidTr="000F4A81">
        <w:trPr>
          <w:jc w:val="center"/>
        </w:trPr>
        <w:tc>
          <w:tcPr>
            <w:tcW w:w="1242" w:type="dxa"/>
            <w:tcBorders>
              <w:top w:val="single" w:sz="12" w:space="0" w:color="auto"/>
              <w:bottom w:val="single" w:sz="12" w:space="0" w:color="auto"/>
              <w:right w:val="nil"/>
            </w:tcBorders>
            <w:shd w:val="clear" w:color="auto" w:fill="auto"/>
          </w:tcPr>
          <w:p w14:paraId="7106BD73" w14:textId="0E3C8C86" w:rsidR="00BB2E0C" w:rsidRPr="00030B9C" w:rsidRDefault="00BB2E0C" w:rsidP="000F4A81">
            <w:pPr>
              <w:pStyle w:val="Tabletext"/>
              <w:rPr>
                <w:lang w:val="es-ES"/>
              </w:rPr>
            </w:pPr>
            <w:r w:rsidRPr="00030B9C">
              <w:rPr>
                <w:lang w:val="es-ES"/>
              </w:rPr>
              <w:t xml:space="preserve">Ninguna </w:t>
            </w:r>
          </w:p>
        </w:tc>
        <w:tc>
          <w:tcPr>
            <w:tcW w:w="2835" w:type="dxa"/>
            <w:tcBorders>
              <w:top w:val="single" w:sz="12" w:space="0" w:color="auto"/>
              <w:left w:val="nil"/>
              <w:bottom w:val="single" w:sz="12" w:space="0" w:color="auto"/>
              <w:right w:val="nil"/>
            </w:tcBorders>
            <w:shd w:val="clear" w:color="auto" w:fill="auto"/>
          </w:tcPr>
          <w:p w14:paraId="2A9ED506" w14:textId="77777777" w:rsidR="00BB2E0C" w:rsidRPr="00030B9C" w:rsidRDefault="00BB2E0C" w:rsidP="000F4A81">
            <w:pPr>
              <w:pStyle w:val="Tabletext"/>
              <w:rPr>
                <w:lang w:val="es-ES"/>
              </w:rPr>
            </w:pPr>
          </w:p>
        </w:tc>
        <w:tc>
          <w:tcPr>
            <w:tcW w:w="3119" w:type="dxa"/>
            <w:tcBorders>
              <w:top w:val="single" w:sz="12" w:space="0" w:color="auto"/>
              <w:left w:val="nil"/>
              <w:bottom w:val="single" w:sz="12" w:space="0" w:color="auto"/>
              <w:right w:val="nil"/>
            </w:tcBorders>
            <w:shd w:val="clear" w:color="auto" w:fill="auto"/>
          </w:tcPr>
          <w:p w14:paraId="2A5EFE8E" w14:textId="77777777" w:rsidR="00BB2E0C" w:rsidRPr="00030B9C" w:rsidRDefault="00BB2E0C" w:rsidP="000F4A81">
            <w:pPr>
              <w:pStyle w:val="Tabletext"/>
              <w:rPr>
                <w:lang w:val="es-ES"/>
              </w:rPr>
            </w:pPr>
          </w:p>
        </w:tc>
        <w:tc>
          <w:tcPr>
            <w:tcW w:w="2693" w:type="dxa"/>
            <w:tcBorders>
              <w:top w:val="single" w:sz="12" w:space="0" w:color="auto"/>
              <w:left w:val="nil"/>
              <w:bottom w:val="single" w:sz="12" w:space="0" w:color="auto"/>
            </w:tcBorders>
            <w:shd w:val="clear" w:color="auto" w:fill="auto"/>
          </w:tcPr>
          <w:p w14:paraId="195849FB" w14:textId="77777777" w:rsidR="00BB2E0C" w:rsidRPr="00030B9C" w:rsidRDefault="00BB2E0C" w:rsidP="000F4A81">
            <w:pPr>
              <w:pStyle w:val="Tabletext"/>
              <w:rPr>
                <w:lang w:val="es-ES"/>
              </w:rPr>
            </w:pPr>
          </w:p>
        </w:tc>
      </w:tr>
    </w:tbl>
    <w:p w14:paraId="01D3AB6E" w14:textId="064AAE1C" w:rsidR="00BB2E0C" w:rsidRPr="00030B9C" w:rsidRDefault="00BB2E0C" w:rsidP="000F4A81">
      <w:pPr>
        <w:pStyle w:val="Heading1"/>
        <w:rPr>
          <w:lang w:val="es-ES"/>
        </w:rPr>
      </w:pPr>
      <w:bookmarkStart w:id="6" w:name="_Toc320869653"/>
      <w:bookmarkStart w:id="7" w:name="_Toc175667328"/>
      <w:r w:rsidRPr="00030B9C">
        <w:rPr>
          <w:lang w:val="es-ES"/>
        </w:rPr>
        <w:t>3</w:t>
      </w:r>
      <w:r w:rsidRPr="00030B9C">
        <w:rPr>
          <w:lang w:val="es-ES"/>
        </w:rPr>
        <w:tab/>
      </w:r>
      <w:proofErr w:type="gramStart"/>
      <w:r w:rsidRPr="00030B9C">
        <w:rPr>
          <w:lang w:val="es-ES"/>
        </w:rPr>
        <w:t>Resultados</w:t>
      </w:r>
      <w:proofErr w:type="gramEnd"/>
      <w:r w:rsidRPr="00030B9C">
        <w:rPr>
          <w:lang w:val="es-ES"/>
        </w:rPr>
        <w:t xml:space="preserve"> de los trabajos realizados durante el periodo de estudios</w:t>
      </w:r>
      <w:r w:rsidR="000F4A81" w:rsidRPr="00030B9C">
        <w:rPr>
          <w:lang w:val="es-ES"/>
        </w:rPr>
        <w:t> </w:t>
      </w:r>
      <w:r w:rsidRPr="00030B9C">
        <w:rPr>
          <w:lang w:val="es-ES"/>
        </w:rPr>
        <w:t>2022-2024</w:t>
      </w:r>
      <w:bookmarkEnd w:id="6"/>
      <w:bookmarkEnd w:id="7"/>
    </w:p>
    <w:p w14:paraId="3064490B" w14:textId="339EAB32" w:rsidR="00BB2E0C" w:rsidRPr="00030B9C" w:rsidRDefault="00BB2E0C" w:rsidP="000F4A81">
      <w:pPr>
        <w:pStyle w:val="Heading2"/>
        <w:rPr>
          <w:lang w:val="es-ES"/>
        </w:rPr>
      </w:pPr>
      <w:r w:rsidRPr="00030B9C">
        <w:rPr>
          <w:lang w:val="es-ES"/>
        </w:rPr>
        <w:t>3.1</w:t>
      </w:r>
      <w:r w:rsidRPr="00030B9C">
        <w:rPr>
          <w:lang w:val="es-ES"/>
        </w:rPr>
        <w:tab/>
        <w:t>Consideraciones generales</w:t>
      </w:r>
    </w:p>
    <w:p w14:paraId="1252F9AD" w14:textId="77777777" w:rsidR="00BB2E0C" w:rsidRPr="00BB2E0C" w:rsidRDefault="00BB2E0C" w:rsidP="00BB2E0C">
      <w:pPr>
        <w:rPr>
          <w:lang w:val="es-ES"/>
        </w:rPr>
      </w:pPr>
      <w:r w:rsidRPr="00BB2E0C">
        <w:rPr>
          <w:lang w:val="es-ES"/>
        </w:rPr>
        <w:t>Durante este periodo de estudios, la Comisión de Estudio 3 examinó 132 contribuciones y elaboró numerosos DT y declaraciones de coordinación. Además:</w:t>
      </w:r>
    </w:p>
    <w:p w14:paraId="144121B1" w14:textId="77777777" w:rsidR="00BB2E0C" w:rsidRPr="00030B9C" w:rsidRDefault="00BB2E0C" w:rsidP="000F4A81">
      <w:pPr>
        <w:pStyle w:val="enumlev1"/>
        <w:rPr>
          <w:lang w:val="es-ES"/>
        </w:rPr>
      </w:pPr>
      <w:r w:rsidRPr="00030B9C">
        <w:rPr>
          <w:lang w:val="es-ES"/>
        </w:rPr>
        <w:t>–</w:t>
      </w:r>
      <w:r w:rsidRPr="00030B9C">
        <w:rPr>
          <w:lang w:val="es-ES"/>
        </w:rPr>
        <w:tab/>
        <w:t>revisó dos Recomendaciones existentes;</w:t>
      </w:r>
    </w:p>
    <w:p w14:paraId="21B62D7D" w14:textId="77777777" w:rsidR="00BB2E0C" w:rsidRPr="00030B9C" w:rsidRDefault="00BB2E0C" w:rsidP="000F4A81">
      <w:pPr>
        <w:pStyle w:val="enumlev1"/>
        <w:rPr>
          <w:lang w:val="es-ES"/>
        </w:rPr>
      </w:pPr>
      <w:r w:rsidRPr="00030B9C">
        <w:rPr>
          <w:lang w:val="es-ES"/>
        </w:rPr>
        <w:t>–</w:t>
      </w:r>
      <w:r w:rsidRPr="00030B9C">
        <w:rPr>
          <w:lang w:val="es-ES"/>
        </w:rPr>
        <w:tab/>
        <w:t>elaboró una Enmienda (en concreto, un nuevo Apéndice a una Recomendación existente);</w:t>
      </w:r>
    </w:p>
    <w:p w14:paraId="64FBD200" w14:textId="77777777" w:rsidR="00BB2E0C" w:rsidRPr="00030B9C" w:rsidRDefault="00BB2E0C" w:rsidP="000F4A81">
      <w:pPr>
        <w:pStyle w:val="enumlev1"/>
        <w:rPr>
          <w:lang w:val="es-ES"/>
        </w:rPr>
      </w:pPr>
      <w:r w:rsidRPr="00030B9C">
        <w:rPr>
          <w:lang w:val="es-ES"/>
        </w:rPr>
        <w:t>–</w:t>
      </w:r>
      <w:r w:rsidRPr="00030B9C">
        <w:rPr>
          <w:lang w:val="es-ES"/>
        </w:rPr>
        <w:tab/>
        <w:t>elaboró siete informes técnicos; y</w:t>
      </w:r>
    </w:p>
    <w:p w14:paraId="2BB42FAE" w14:textId="77777777" w:rsidR="00BB2E0C" w:rsidRPr="00030B9C" w:rsidRDefault="00BB2E0C" w:rsidP="000F4A81">
      <w:pPr>
        <w:pStyle w:val="enumlev1"/>
        <w:rPr>
          <w:lang w:val="es-ES"/>
        </w:rPr>
      </w:pPr>
      <w:r w:rsidRPr="00030B9C">
        <w:rPr>
          <w:lang w:val="es-ES"/>
        </w:rPr>
        <w:t>–</w:t>
      </w:r>
      <w:r w:rsidRPr="00030B9C">
        <w:rPr>
          <w:lang w:val="es-ES"/>
        </w:rPr>
        <w:tab/>
        <w:t>avanzó en muchos de sus temas de trabajo.</w:t>
      </w:r>
    </w:p>
    <w:p w14:paraId="3A95EC58" w14:textId="77777777" w:rsidR="00BB2E0C" w:rsidRPr="00030B9C" w:rsidRDefault="00BB2E0C" w:rsidP="000F4A81">
      <w:pPr>
        <w:pStyle w:val="Heading2"/>
        <w:rPr>
          <w:lang w:val="es-ES"/>
        </w:rPr>
      </w:pPr>
      <w:r w:rsidRPr="00030B9C">
        <w:rPr>
          <w:lang w:val="es-ES"/>
        </w:rPr>
        <w:t>3.2</w:t>
      </w:r>
      <w:r w:rsidRPr="00030B9C">
        <w:rPr>
          <w:lang w:val="es-ES"/>
        </w:rPr>
        <w:tab/>
        <w:t>Logros más destacados</w:t>
      </w:r>
    </w:p>
    <w:p w14:paraId="2498C669" w14:textId="3F6523D0" w:rsidR="00BB2E0C" w:rsidRPr="00BB2E0C" w:rsidRDefault="00BB2E0C" w:rsidP="00BB2E0C">
      <w:pPr>
        <w:rPr>
          <w:lang w:val="es-ES"/>
        </w:rPr>
      </w:pPr>
      <w:r w:rsidRPr="00BB2E0C">
        <w:rPr>
          <w:lang w:val="es-ES"/>
        </w:rPr>
        <w:t>A continuación</w:t>
      </w:r>
      <w:r w:rsidR="000F4A81" w:rsidRPr="00030B9C">
        <w:rPr>
          <w:lang w:val="es-ES"/>
        </w:rPr>
        <w:t>,</w:t>
      </w:r>
      <w:r w:rsidRPr="00BB2E0C">
        <w:rPr>
          <w:lang w:val="es-ES"/>
        </w:rPr>
        <w:t xml:space="preserve"> se sintetizan los principales resultados obtenidos con respecto a las Cuestiones asignadas a la Comisión de Estudio 3. En el cuadro sinóptico que figura en el Anexo 1 al presente documento se recogen las respuestas oficiales a las Cuestiones.</w:t>
      </w:r>
    </w:p>
    <w:p w14:paraId="140066D7" w14:textId="1860F6F4" w:rsidR="00BB2E0C" w:rsidRPr="00030B9C" w:rsidRDefault="00BB2E0C" w:rsidP="00912347">
      <w:pPr>
        <w:pStyle w:val="enumlev1"/>
        <w:rPr>
          <w:b/>
          <w:bCs/>
          <w:lang w:val="es-ES"/>
        </w:rPr>
      </w:pPr>
      <w:r w:rsidRPr="00030B9C">
        <w:rPr>
          <w:b/>
          <w:bCs/>
          <w:lang w:val="es-ES"/>
        </w:rPr>
        <w:t>a)</w:t>
      </w:r>
      <w:r w:rsidRPr="00030B9C">
        <w:rPr>
          <w:b/>
          <w:bCs/>
          <w:lang w:val="es-ES"/>
        </w:rPr>
        <w:tab/>
        <w:t>Colaboración con las Comisiones de Estudio rectoras del UIT-T, el UIT-D y el</w:t>
      </w:r>
      <w:r w:rsidR="00912347" w:rsidRPr="00030B9C">
        <w:rPr>
          <w:b/>
          <w:bCs/>
          <w:lang w:val="es-ES"/>
        </w:rPr>
        <w:t> </w:t>
      </w:r>
      <w:r w:rsidRPr="00030B9C">
        <w:rPr>
          <w:b/>
          <w:bCs/>
          <w:lang w:val="es-ES"/>
        </w:rPr>
        <w:t>UIT-R</w:t>
      </w:r>
    </w:p>
    <w:p w14:paraId="6E75FE86" w14:textId="77777777" w:rsidR="00BB2E0C" w:rsidRPr="00BB2E0C" w:rsidRDefault="00BB2E0C" w:rsidP="00BB2E0C">
      <w:pPr>
        <w:tabs>
          <w:tab w:val="left" w:pos="420"/>
        </w:tabs>
        <w:rPr>
          <w:lang w:val="es-ES"/>
        </w:rPr>
      </w:pPr>
      <w:r w:rsidRPr="00BB2E0C">
        <w:rPr>
          <w:lang w:val="es-ES"/>
        </w:rPr>
        <w:t>Entre los ejemplos de esta colaboración cabe citar los siguientes:</w:t>
      </w:r>
    </w:p>
    <w:p w14:paraId="3FB25244" w14:textId="7CF9678B" w:rsidR="00BB2E0C" w:rsidRPr="00030B9C" w:rsidRDefault="000F4A81" w:rsidP="000F4A81">
      <w:pPr>
        <w:pStyle w:val="enumlev1"/>
        <w:rPr>
          <w:lang w:val="es-ES"/>
        </w:rPr>
      </w:pPr>
      <w:r w:rsidRPr="00030B9C">
        <w:rPr>
          <w:lang w:val="es-ES"/>
        </w:rPr>
        <w:t>–</w:t>
      </w:r>
      <w:r w:rsidR="00BB2E0C" w:rsidRPr="00030B9C">
        <w:rPr>
          <w:lang w:val="es-ES"/>
        </w:rPr>
        <w:tab/>
        <w:t>el Taller regional conjunto de las Comisiones de Estudio 2 y 3 del UIT-T sobre temas de interés mutuo (ciudad de Kuwait, Kuwait, 4 de marzo de 2024);</w:t>
      </w:r>
    </w:p>
    <w:p w14:paraId="370AD0A6" w14:textId="4E513C04" w:rsidR="00BB2E0C" w:rsidRPr="00030B9C" w:rsidRDefault="000F4A81" w:rsidP="000F4A81">
      <w:pPr>
        <w:pStyle w:val="enumlev1"/>
        <w:rPr>
          <w:lang w:val="es-ES"/>
        </w:rPr>
      </w:pPr>
      <w:r w:rsidRPr="00030B9C">
        <w:rPr>
          <w:lang w:val="es-ES"/>
        </w:rPr>
        <w:t>–</w:t>
      </w:r>
      <w:r w:rsidR="00BB2E0C" w:rsidRPr="00030B9C">
        <w:rPr>
          <w:lang w:val="es-ES"/>
        </w:rPr>
        <w:tab/>
        <w:t>la participación en los coloquios sobre política y economía del UIT-D (IPEC-23 e IPEC-24);</w:t>
      </w:r>
    </w:p>
    <w:p w14:paraId="34F330E5" w14:textId="03006BE9" w:rsidR="00BB2E0C" w:rsidRPr="00030B9C" w:rsidRDefault="000F4A81" w:rsidP="000F4A81">
      <w:pPr>
        <w:pStyle w:val="enumlev1"/>
        <w:rPr>
          <w:lang w:val="es-ES"/>
        </w:rPr>
      </w:pPr>
      <w:r w:rsidRPr="00030B9C">
        <w:rPr>
          <w:lang w:val="es-ES"/>
        </w:rPr>
        <w:t>–</w:t>
      </w:r>
      <w:r w:rsidR="00BB2E0C" w:rsidRPr="00030B9C">
        <w:rPr>
          <w:lang w:val="es-ES"/>
        </w:rPr>
        <w:tab/>
        <w:t xml:space="preserve">la coordinación entre la CE 3 del UIT-T, su </w:t>
      </w:r>
      <w:bookmarkStart w:id="8" w:name="_Hlk174710500"/>
      <w:r w:rsidR="00BB2E0C" w:rsidRPr="00030B9C">
        <w:rPr>
          <w:lang w:val="es-ES"/>
        </w:rPr>
        <w:t xml:space="preserve">Grupo Temático sobre modelos de costes para unos servicios de datos asequibles </w:t>
      </w:r>
      <w:bookmarkEnd w:id="8"/>
      <w:r w:rsidR="00BB2E0C" w:rsidRPr="00030B9C">
        <w:rPr>
          <w:lang w:val="es-ES"/>
        </w:rPr>
        <w:t>(FG-CD) y las Comisiones de Estudio del UIT</w:t>
      </w:r>
      <w:r w:rsidRPr="00030B9C">
        <w:rPr>
          <w:lang w:val="es-ES"/>
        </w:rPr>
        <w:noBreakHyphen/>
      </w:r>
      <w:r w:rsidR="00BB2E0C" w:rsidRPr="00030B9C">
        <w:rPr>
          <w:lang w:val="es-ES"/>
        </w:rPr>
        <w:t>D; y</w:t>
      </w:r>
    </w:p>
    <w:p w14:paraId="70A78AB2" w14:textId="5DC9E643" w:rsidR="00BB2E0C" w:rsidRPr="00030B9C" w:rsidRDefault="000F4A81" w:rsidP="000F4A81">
      <w:pPr>
        <w:pStyle w:val="enumlev1"/>
        <w:rPr>
          <w:lang w:val="es-ES"/>
        </w:rPr>
      </w:pPr>
      <w:r w:rsidRPr="00030B9C">
        <w:rPr>
          <w:lang w:val="es-ES"/>
        </w:rPr>
        <w:t>–</w:t>
      </w:r>
      <w:r w:rsidR="00BB2E0C" w:rsidRPr="00030B9C">
        <w:rPr>
          <w:lang w:val="es-ES"/>
        </w:rPr>
        <w:tab/>
        <w:t>la declaración de coordinación por la que se informó al UIT-R sobre el nuevo tema de trabajo de la CE 3 relativo a los aspectos económicos y reglamentarios de la provisión de conectividad a Internet de alta velocidad por operadores de satélites minoristas.</w:t>
      </w:r>
    </w:p>
    <w:p w14:paraId="6680AFC5" w14:textId="77777777" w:rsidR="00BB2E0C" w:rsidRPr="00030B9C" w:rsidRDefault="00BB2E0C" w:rsidP="002F092F">
      <w:pPr>
        <w:pStyle w:val="Heading2"/>
        <w:rPr>
          <w:lang w:val="es-ES"/>
        </w:rPr>
      </w:pPr>
      <w:bookmarkStart w:id="9" w:name="_Toc320869659"/>
      <w:r w:rsidRPr="00030B9C">
        <w:rPr>
          <w:lang w:val="es-ES"/>
        </w:rPr>
        <w:t>3.3</w:t>
      </w:r>
      <w:r w:rsidRPr="00030B9C">
        <w:rPr>
          <w:lang w:val="es-ES"/>
        </w:rPr>
        <w:tab/>
        <w:t>Informe sobre las actividades de Comisión de Estudio rectora, las JCA y los Grupos Regionales</w:t>
      </w:r>
      <w:bookmarkEnd w:id="9"/>
    </w:p>
    <w:p w14:paraId="71E401FD" w14:textId="77777777" w:rsidR="00BB2E0C" w:rsidRPr="00030B9C" w:rsidRDefault="00BB2E0C" w:rsidP="002F092F">
      <w:pPr>
        <w:pStyle w:val="Heading3"/>
        <w:rPr>
          <w:lang w:val="es-ES"/>
        </w:rPr>
      </w:pPr>
      <w:r w:rsidRPr="00030B9C">
        <w:rPr>
          <w:lang w:val="es-ES"/>
        </w:rPr>
        <w:t>3.3.1</w:t>
      </w:r>
      <w:r w:rsidRPr="00030B9C">
        <w:rPr>
          <w:lang w:val="es-ES"/>
        </w:rPr>
        <w:tab/>
        <w:t>Actividades de Comisión de Estudio rectora</w:t>
      </w:r>
    </w:p>
    <w:p w14:paraId="532D368D" w14:textId="77777777" w:rsidR="00BB2E0C" w:rsidRPr="00BB2E0C" w:rsidRDefault="00BB2E0C" w:rsidP="00BB2E0C">
      <w:pPr>
        <w:spacing w:after="120"/>
        <w:rPr>
          <w:lang w:val="es-ES"/>
        </w:rPr>
      </w:pPr>
      <w:r w:rsidRPr="00BB2E0C">
        <w:rPr>
          <w:lang w:val="es-ES"/>
        </w:rPr>
        <w:t>La AMNT-20 asignó a la Comisión de Estudio 3 la función de Comisión de Estudio rectora sobre los tres temas siguientes:</w:t>
      </w:r>
    </w:p>
    <w:p w14:paraId="0892B1F1" w14:textId="77777777" w:rsidR="00BB2E0C" w:rsidRPr="00030B9C" w:rsidRDefault="00BB2E0C" w:rsidP="002F092F">
      <w:pPr>
        <w:pStyle w:val="enumlev1"/>
        <w:rPr>
          <w:lang w:val="es-ES"/>
        </w:rPr>
      </w:pPr>
      <w:r w:rsidRPr="00030B9C">
        <w:rPr>
          <w:lang w:val="es-ES"/>
        </w:rPr>
        <w:t>–</w:t>
      </w:r>
      <w:r w:rsidRPr="00030B9C">
        <w:rPr>
          <w:lang w:val="es-ES"/>
        </w:rPr>
        <w:tab/>
        <w:t>principios de tarificación y contabilidad de las telecomunicaciones/TIC internacionales;</w:t>
      </w:r>
    </w:p>
    <w:p w14:paraId="7EC1218B" w14:textId="77777777" w:rsidR="00BB2E0C" w:rsidRPr="00030B9C" w:rsidRDefault="00BB2E0C" w:rsidP="002F092F">
      <w:pPr>
        <w:pStyle w:val="enumlev1"/>
        <w:rPr>
          <w:lang w:val="es-ES"/>
        </w:rPr>
      </w:pPr>
      <w:r w:rsidRPr="00030B9C">
        <w:rPr>
          <w:lang w:val="es-ES"/>
        </w:rPr>
        <w:t>–</w:t>
      </w:r>
      <w:r w:rsidRPr="00030B9C">
        <w:rPr>
          <w:lang w:val="es-ES"/>
        </w:rPr>
        <w:tab/>
        <w:t>aspectos económicos de las telecomunicaciones/TIC internacionales; y</w:t>
      </w:r>
    </w:p>
    <w:p w14:paraId="5230DE23" w14:textId="77777777" w:rsidR="00BB2E0C" w:rsidRPr="00030B9C" w:rsidRDefault="00BB2E0C" w:rsidP="002F092F">
      <w:pPr>
        <w:pStyle w:val="enumlev1"/>
        <w:rPr>
          <w:lang w:val="es-ES"/>
        </w:rPr>
      </w:pPr>
      <w:r w:rsidRPr="00030B9C">
        <w:rPr>
          <w:lang w:val="es-ES"/>
        </w:rPr>
        <w:t>–</w:t>
      </w:r>
      <w:r w:rsidRPr="00030B9C">
        <w:rPr>
          <w:lang w:val="es-ES"/>
        </w:rPr>
        <w:tab/>
        <w:t>aspectos políticos de las telecomunicaciones/TIC internacionales.</w:t>
      </w:r>
    </w:p>
    <w:p w14:paraId="37C6BC4F" w14:textId="77777777" w:rsidR="00BB2E0C" w:rsidRPr="00BB2E0C" w:rsidRDefault="00BB2E0C" w:rsidP="00BB2E0C">
      <w:pPr>
        <w:rPr>
          <w:lang w:val="es-ES"/>
        </w:rPr>
      </w:pPr>
      <w:r w:rsidRPr="00BB2E0C">
        <w:rPr>
          <w:lang w:val="es-ES"/>
        </w:rPr>
        <w:lastRenderedPageBreak/>
        <w:t>Los estudios sobre los principios de contabilidad se llevan a cabo en el marco de las Cuestiones 1/3, 4/3, 7/3 y 12/3, mientras que los estudios sobre los aspectos económicos y políticos se llevan a cabo en el marco de las Cuestiones 3/3, 4/3, 6/3, 7/3, 9/3, 10/3, 11/3 y 12/3.</w:t>
      </w:r>
    </w:p>
    <w:p w14:paraId="5E32E323" w14:textId="77777777" w:rsidR="00BB2E0C" w:rsidRPr="00BB2E0C" w:rsidRDefault="00BB2E0C" w:rsidP="00BB2E0C">
      <w:pPr>
        <w:rPr>
          <w:lang w:val="es-ES"/>
        </w:rPr>
      </w:pPr>
      <w:r w:rsidRPr="00BB2E0C">
        <w:rPr>
          <w:lang w:val="es-ES"/>
        </w:rPr>
        <w:t xml:space="preserve">Para obtener más información, véanse los informes elaborados por la Comisión en calidad de Comisión de Estudio rectora en los DT </w:t>
      </w:r>
      <w:hyperlink r:id="rId29" w:history="1">
        <w:r w:rsidRPr="00BB2E0C">
          <w:rPr>
            <w:color w:val="0000FF" w:themeColor="hyperlink"/>
            <w:u w:val="single"/>
            <w:lang w:val="es-ES"/>
          </w:rPr>
          <w:t>30</w:t>
        </w:r>
      </w:hyperlink>
      <w:r w:rsidRPr="00BB2E0C">
        <w:rPr>
          <w:lang w:val="es-ES"/>
        </w:rPr>
        <w:t xml:space="preserve">, </w:t>
      </w:r>
      <w:hyperlink r:id="rId30" w:history="1">
        <w:r w:rsidRPr="00BB2E0C">
          <w:rPr>
            <w:color w:val="0000FF" w:themeColor="hyperlink"/>
            <w:u w:val="single"/>
            <w:lang w:val="es-ES"/>
          </w:rPr>
          <w:t>200</w:t>
        </w:r>
      </w:hyperlink>
      <w:r w:rsidRPr="00BB2E0C">
        <w:rPr>
          <w:lang w:val="es-ES"/>
        </w:rPr>
        <w:t xml:space="preserve">, </w:t>
      </w:r>
      <w:hyperlink r:id="rId31" w:history="1">
        <w:r w:rsidRPr="00BB2E0C">
          <w:rPr>
            <w:color w:val="0000FF" w:themeColor="hyperlink"/>
            <w:u w:val="single"/>
            <w:lang w:val="es-ES"/>
          </w:rPr>
          <w:t>332</w:t>
        </w:r>
      </w:hyperlink>
      <w:r w:rsidRPr="00BB2E0C">
        <w:rPr>
          <w:lang w:val="es-ES"/>
        </w:rPr>
        <w:t xml:space="preserve"> y </w:t>
      </w:r>
      <w:hyperlink r:id="rId32" w:history="1">
        <w:r w:rsidRPr="00BB2E0C">
          <w:rPr>
            <w:color w:val="0000FF" w:themeColor="hyperlink"/>
            <w:u w:val="single"/>
            <w:lang w:val="es-ES"/>
          </w:rPr>
          <w:t>533</w:t>
        </w:r>
      </w:hyperlink>
      <w:r w:rsidRPr="00BB2E0C">
        <w:rPr>
          <w:lang w:val="es-ES"/>
        </w:rPr>
        <w:t xml:space="preserve"> del GANT.</w:t>
      </w:r>
    </w:p>
    <w:p w14:paraId="614097A5" w14:textId="77777777" w:rsidR="00BB2E0C" w:rsidRPr="00030B9C" w:rsidRDefault="00BB2E0C" w:rsidP="002F092F">
      <w:pPr>
        <w:pStyle w:val="Heading3"/>
        <w:rPr>
          <w:lang w:val="es-ES"/>
        </w:rPr>
      </w:pPr>
      <w:r w:rsidRPr="00030B9C">
        <w:rPr>
          <w:lang w:val="es-ES"/>
        </w:rPr>
        <w:t>3.3.2</w:t>
      </w:r>
      <w:r w:rsidRPr="00030B9C">
        <w:rPr>
          <w:lang w:val="es-ES"/>
        </w:rPr>
        <w:tab/>
        <w:t>JCA</w:t>
      </w:r>
    </w:p>
    <w:p w14:paraId="06067E4B" w14:textId="77777777" w:rsidR="00BB2E0C" w:rsidRPr="00BB2E0C" w:rsidRDefault="00BB2E0C" w:rsidP="00BB2E0C">
      <w:pPr>
        <w:rPr>
          <w:lang w:val="es-ES"/>
        </w:rPr>
      </w:pPr>
      <w:r w:rsidRPr="00BB2E0C">
        <w:rPr>
          <w:lang w:val="es-ES"/>
        </w:rPr>
        <w:t>Ninguna.</w:t>
      </w:r>
    </w:p>
    <w:p w14:paraId="4227C58F" w14:textId="77777777" w:rsidR="00BB2E0C" w:rsidRPr="00030B9C" w:rsidRDefault="00BB2E0C" w:rsidP="002F092F">
      <w:pPr>
        <w:pStyle w:val="Heading3"/>
        <w:rPr>
          <w:lang w:val="es-ES"/>
        </w:rPr>
      </w:pPr>
      <w:r w:rsidRPr="00030B9C">
        <w:rPr>
          <w:lang w:val="es-ES"/>
        </w:rPr>
        <w:t>3.3.3</w:t>
      </w:r>
      <w:r w:rsidRPr="00030B9C">
        <w:rPr>
          <w:lang w:val="es-ES"/>
        </w:rPr>
        <w:tab/>
        <w:t>Grupo Regional de la CE 3 para África</w:t>
      </w:r>
    </w:p>
    <w:p w14:paraId="0AD2CF47" w14:textId="77777777" w:rsidR="00BB2E0C" w:rsidRPr="00BB2E0C" w:rsidRDefault="00BB2E0C" w:rsidP="00BB2E0C">
      <w:pPr>
        <w:keepNext/>
        <w:tabs>
          <w:tab w:val="clear" w:pos="1134"/>
          <w:tab w:val="clear" w:pos="1871"/>
          <w:tab w:val="clear" w:pos="2268"/>
        </w:tabs>
        <w:overflowPunct/>
        <w:autoSpaceDE/>
        <w:autoSpaceDN/>
        <w:adjustRightInd/>
        <w:spacing w:after="120"/>
        <w:textAlignment w:val="auto"/>
        <w:rPr>
          <w:rFonts w:eastAsia="????"/>
          <w:szCs w:val="24"/>
          <w:highlight w:val="yellow"/>
          <w:lang w:val="es-ES"/>
        </w:rPr>
      </w:pPr>
      <w:r w:rsidRPr="00BB2E0C">
        <w:rPr>
          <w:rFonts w:eastAsia="????"/>
          <w:szCs w:val="24"/>
          <w:lang w:val="es-ES"/>
        </w:rPr>
        <w:t xml:space="preserve">El Grupo Regional de la CE 3 para África (GRCE3-AFR) se reunió en tres ocasiones durante este periodo de estudios e informó a la CE 3 acerca de sus actividades: </w:t>
      </w:r>
    </w:p>
    <w:tbl>
      <w:tblPr>
        <w:tblStyle w:val="TableGrid1"/>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BB2E0C" w:rsidRPr="00030B9C" w14:paraId="7025B9D2" w14:textId="77777777" w:rsidTr="00D92026">
        <w:trPr>
          <w:tblHeader/>
          <w:jc w:val="center"/>
        </w:trPr>
        <w:tc>
          <w:tcPr>
            <w:tcW w:w="2211" w:type="dxa"/>
            <w:tcBorders>
              <w:top w:val="single" w:sz="12" w:space="0" w:color="auto"/>
              <w:bottom w:val="single" w:sz="12" w:space="0" w:color="auto"/>
            </w:tcBorders>
            <w:shd w:val="clear" w:color="auto" w:fill="auto"/>
          </w:tcPr>
          <w:p w14:paraId="54667F7A" w14:textId="77777777" w:rsidR="00BB2E0C" w:rsidRPr="00030B9C" w:rsidRDefault="00BB2E0C" w:rsidP="002F092F">
            <w:pPr>
              <w:pStyle w:val="Tablehead"/>
              <w:rPr>
                <w:lang w:val="es-ES"/>
              </w:rPr>
            </w:pPr>
            <w:r w:rsidRPr="00030B9C">
              <w:rPr>
                <w:lang w:val="es-ES"/>
              </w:rPr>
              <w:t>Reuniones</w:t>
            </w:r>
          </w:p>
        </w:tc>
        <w:tc>
          <w:tcPr>
            <w:tcW w:w="4536" w:type="dxa"/>
            <w:tcBorders>
              <w:top w:val="single" w:sz="12" w:space="0" w:color="auto"/>
              <w:bottom w:val="single" w:sz="12" w:space="0" w:color="auto"/>
            </w:tcBorders>
            <w:shd w:val="clear" w:color="auto" w:fill="auto"/>
          </w:tcPr>
          <w:p w14:paraId="7B355D5C" w14:textId="77777777" w:rsidR="00BB2E0C" w:rsidRPr="00030B9C" w:rsidRDefault="00BB2E0C" w:rsidP="002F092F">
            <w:pPr>
              <w:pStyle w:val="Tablehead"/>
              <w:rPr>
                <w:lang w:val="es-ES"/>
              </w:rPr>
            </w:pPr>
            <w:r w:rsidRPr="00030B9C">
              <w:rPr>
                <w:lang w:val="es-ES"/>
              </w:rPr>
              <w:t>Lugar, fecha</w:t>
            </w:r>
          </w:p>
        </w:tc>
        <w:tc>
          <w:tcPr>
            <w:tcW w:w="2835" w:type="dxa"/>
            <w:tcBorders>
              <w:top w:val="single" w:sz="12" w:space="0" w:color="auto"/>
              <w:bottom w:val="single" w:sz="12" w:space="0" w:color="auto"/>
            </w:tcBorders>
            <w:shd w:val="clear" w:color="auto" w:fill="auto"/>
          </w:tcPr>
          <w:p w14:paraId="494B7DCB" w14:textId="77777777" w:rsidR="00BB2E0C" w:rsidRPr="00030B9C" w:rsidRDefault="00BB2E0C" w:rsidP="002F092F">
            <w:pPr>
              <w:pStyle w:val="Tablehead"/>
              <w:rPr>
                <w:lang w:val="es-ES"/>
              </w:rPr>
            </w:pPr>
            <w:r w:rsidRPr="00030B9C">
              <w:rPr>
                <w:lang w:val="es-ES"/>
              </w:rPr>
              <w:t>Informes</w:t>
            </w:r>
          </w:p>
        </w:tc>
      </w:tr>
      <w:tr w:rsidR="00BB2E0C" w:rsidRPr="00BB2E0C" w14:paraId="68574261" w14:textId="77777777" w:rsidTr="00D92026">
        <w:trPr>
          <w:jc w:val="center"/>
        </w:trPr>
        <w:tc>
          <w:tcPr>
            <w:tcW w:w="2211" w:type="dxa"/>
            <w:tcBorders>
              <w:top w:val="single" w:sz="12" w:space="0" w:color="auto"/>
            </w:tcBorders>
            <w:shd w:val="clear" w:color="auto" w:fill="auto"/>
          </w:tcPr>
          <w:p w14:paraId="7256AEC3" w14:textId="77777777" w:rsidR="00BB2E0C" w:rsidRPr="00030B9C" w:rsidRDefault="00BB2E0C" w:rsidP="002F092F">
            <w:pPr>
              <w:pStyle w:val="Tabletext"/>
              <w:jc w:val="center"/>
              <w:rPr>
                <w:lang w:val="es-ES"/>
              </w:rPr>
            </w:pPr>
            <w:r w:rsidRPr="00030B9C">
              <w:rPr>
                <w:lang w:val="es-ES"/>
              </w:rPr>
              <w:t>GRCE3-AFR</w:t>
            </w:r>
          </w:p>
        </w:tc>
        <w:tc>
          <w:tcPr>
            <w:tcW w:w="4536" w:type="dxa"/>
            <w:tcBorders>
              <w:top w:val="single" w:sz="12" w:space="0" w:color="auto"/>
            </w:tcBorders>
            <w:shd w:val="clear" w:color="auto" w:fill="auto"/>
          </w:tcPr>
          <w:p w14:paraId="027B6A40" w14:textId="77777777" w:rsidR="00BB2E0C" w:rsidRPr="00030B9C" w:rsidRDefault="00BB2E0C" w:rsidP="002F092F">
            <w:pPr>
              <w:pStyle w:val="Tabletext"/>
              <w:rPr>
                <w:lang w:val="es-ES"/>
              </w:rPr>
            </w:pPr>
            <w:r w:rsidRPr="00030B9C">
              <w:rPr>
                <w:lang w:val="es-ES"/>
              </w:rPr>
              <w:t>Virtual, 2-5 de mayo de 2022</w:t>
            </w:r>
          </w:p>
        </w:tc>
        <w:tc>
          <w:tcPr>
            <w:tcW w:w="2835" w:type="dxa"/>
            <w:tcBorders>
              <w:top w:val="single" w:sz="12" w:space="0" w:color="auto"/>
            </w:tcBorders>
            <w:shd w:val="clear" w:color="auto" w:fill="auto"/>
          </w:tcPr>
          <w:p w14:paraId="53A7D305" w14:textId="77777777" w:rsidR="00BB2E0C" w:rsidRPr="00030B9C" w:rsidRDefault="00E53852" w:rsidP="002F092F">
            <w:pPr>
              <w:pStyle w:val="Tabletext"/>
              <w:rPr>
                <w:lang w:val="es-ES"/>
              </w:rPr>
            </w:pPr>
            <w:hyperlink r:id="rId33" w:history="1">
              <w:r w:rsidR="00BB2E0C" w:rsidRPr="00030B9C">
                <w:rPr>
                  <w:color w:val="0000FF" w:themeColor="hyperlink"/>
                  <w:u w:val="single"/>
                  <w:lang w:val="es-ES"/>
                </w:rPr>
                <w:t>SG3RG-AFR-R1</w:t>
              </w:r>
            </w:hyperlink>
          </w:p>
        </w:tc>
      </w:tr>
      <w:tr w:rsidR="00BB2E0C" w:rsidRPr="00BB2E0C" w14:paraId="208E1777" w14:textId="77777777" w:rsidTr="00D92026">
        <w:trPr>
          <w:jc w:val="center"/>
        </w:trPr>
        <w:tc>
          <w:tcPr>
            <w:tcW w:w="2211" w:type="dxa"/>
            <w:shd w:val="clear" w:color="auto" w:fill="auto"/>
          </w:tcPr>
          <w:p w14:paraId="769A72BB" w14:textId="77777777" w:rsidR="00BB2E0C" w:rsidRPr="00030B9C" w:rsidRDefault="00BB2E0C" w:rsidP="002F092F">
            <w:pPr>
              <w:pStyle w:val="Tabletext"/>
              <w:jc w:val="center"/>
              <w:rPr>
                <w:lang w:val="es-ES"/>
              </w:rPr>
            </w:pPr>
            <w:r w:rsidRPr="00030B9C">
              <w:rPr>
                <w:lang w:val="es-ES"/>
              </w:rPr>
              <w:t>GRCE3-AFR</w:t>
            </w:r>
          </w:p>
        </w:tc>
        <w:tc>
          <w:tcPr>
            <w:tcW w:w="4536" w:type="dxa"/>
            <w:shd w:val="clear" w:color="auto" w:fill="auto"/>
          </w:tcPr>
          <w:p w14:paraId="1E305491" w14:textId="77777777" w:rsidR="00BB2E0C" w:rsidRPr="00030B9C" w:rsidRDefault="00BB2E0C" w:rsidP="002F092F">
            <w:pPr>
              <w:pStyle w:val="Tabletext"/>
              <w:rPr>
                <w:lang w:val="es-ES"/>
              </w:rPr>
            </w:pPr>
            <w:r w:rsidRPr="00030B9C">
              <w:rPr>
                <w:lang w:val="es-ES"/>
              </w:rPr>
              <w:t>Brazzaville, 7-9 de febrero de 2023</w:t>
            </w:r>
          </w:p>
        </w:tc>
        <w:tc>
          <w:tcPr>
            <w:tcW w:w="2835" w:type="dxa"/>
            <w:shd w:val="clear" w:color="auto" w:fill="auto"/>
          </w:tcPr>
          <w:p w14:paraId="3F28F00E" w14:textId="77777777" w:rsidR="00BB2E0C" w:rsidRPr="00030B9C" w:rsidRDefault="00E53852" w:rsidP="002F092F">
            <w:pPr>
              <w:pStyle w:val="Tabletext"/>
              <w:rPr>
                <w:lang w:val="es-ES"/>
              </w:rPr>
            </w:pPr>
            <w:hyperlink r:id="rId34" w:history="1">
              <w:r w:rsidR="00BB2E0C" w:rsidRPr="00030B9C">
                <w:rPr>
                  <w:color w:val="0000FF" w:themeColor="hyperlink"/>
                  <w:u w:val="single"/>
                  <w:lang w:val="es-ES"/>
                </w:rPr>
                <w:t>SG3RG-AFR-R2</w:t>
              </w:r>
            </w:hyperlink>
          </w:p>
        </w:tc>
      </w:tr>
      <w:tr w:rsidR="00BB2E0C" w:rsidRPr="00BB2E0C" w14:paraId="7A6B75BA" w14:textId="77777777" w:rsidTr="00D92026">
        <w:trPr>
          <w:jc w:val="center"/>
        </w:trPr>
        <w:tc>
          <w:tcPr>
            <w:tcW w:w="2211" w:type="dxa"/>
            <w:shd w:val="clear" w:color="auto" w:fill="auto"/>
          </w:tcPr>
          <w:p w14:paraId="0626E38F" w14:textId="77777777" w:rsidR="00BB2E0C" w:rsidRPr="00030B9C" w:rsidRDefault="00BB2E0C" w:rsidP="002F092F">
            <w:pPr>
              <w:pStyle w:val="Tabletext"/>
              <w:jc w:val="center"/>
              <w:rPr>
                <w:lang w:val="es-ES"/>
              </w:rPr>
            </w:pPr>
            <w:r w:rsidRPr="00030B9C">
              <w:rPr>
                <w:lang w:val="es-ES"/>
              </w:rPr>
              <w:t>GRCE3-AFR</w:t>
            </w:r>
          </w:p>
        </w:tc>
        <w:tc>
          <w:tcPr>
            <w:tcW w:w="4536" w:type="dxa"/>
            <w:shd w:val="clear" w:color="auto" w:fill="auto"/>
          </w:tcPr>
          <w:p w14:paraId="1CF4A8B0" w14:textId="77777777" w:rsidR="00BB2E0C" w:rsidRPr="00030B9C" w:rsidRDefault="00BB2E0C" w:rsidP="002F092F">
            <w:pPr>
              <w:pStyle w:val="Tabletext"/>
              <w:rPr>
                <w:lang w:val="es-ES"/>
              </w:rPr>
            </w:pPr>
            <w:r w:rsidRPr="00030B9C">
              <w:rPr>
                <w:lang w:val="es-ES"/>
              </w:rPr>
              <w:t>Lilongüe, 10-12 de abril de 2024</w:t>
            </w:r>
          </w:p>
        </w:tc>
        <w:tc>
          <w:tcPr>
            <w:tcW w:w="2835" w:type="dxa"/>
            <w:shd w:val="clear" w:color="auto" w:fill="auto"/>
          </w:tcPr>
          <w:p w14:paraId="70F82334" w14:textId="77777777" w:rsidR="00BB2E0C" w:rsidRPr="00030B9C" w:rsidRDefault="00E53852" w:rsidP="002F092F">
            <w:pPr>
              <w:pStyle w:val="Tabletext"/>
              <w:rPr>
                <w:lang w:val="es-ES"/>
              </w:rPr>
            </w:pPr>
            <w:hyperlink r:id="rId35" w:history="1">
              <w:r w:rsidR="00BB2E0C" w:rsidRPr="00030B9C">
                <w:rPr>
                  <w:color w:val="0000FF" w:themeColor="hyperlink"/>
                  <w:u w:val="single"/>
                  <w:lang w:val="es-ES"/>
                </w:rPr>
                <w:t>SG3RG-AFR-R3 y R4</w:t>
              </w:r>
            </w:hyperlink>
          </w:p>
        </w:tc>
      </w:tr>
    </w:tbl>
    <w:p w14:paraId="079059E2" w14:textId="77777777" w:rsidR="00BB2E0C" w:rsidRPr="00BB2E0C" w:rsidRDefault="00BB2E0C" w:rsidP="00BB2E0C">
      <w:pPr>
        <w:rPr>
          <w:lang w:val="es-ES"/>
        </w:rPr>
      </w:pPr>
      <w:r w:rsidRPr="00BB2E0C">
        <w:rPr>
          <w:lang w:val="es-ES"/>
        </w:rPr>
        <w:t xml:space="preserve">Durante este periodo de estudios, el GRCE3-AFR aprobó la </w:t>
      </w:r>
      <w:hyperlink r:id="rId36" w:history="1">
        <w:r w:rsidRPr="00BB2E0C">
          <w:rPr>
            <w:color w:val="0000FF" w:themeColor="hyperlink"/>
            <w:u w:val="single"/>
            <w:lang w:val="es-ES"/>
          </w:rPr>
          <w:t xml:space="preserve">Recomendación regional UIT-T D.608R, </w:t>
        </w:r>
        <w:r w:rsidRPr="00BB2E0C">
          <w:rPr>
            <w:i/>
            <w:iCs/>
            <w:color w:val="0000FF" w:themeColor="hyperlink"/>
            <w:u w:val="single"/>
            <w:lang w:val="es-ES"/>
          </w:rPr>
          <w:t>Atajo de voz OTT</w:t>
        </w:r>
      </w:hyperlink>
      <w:r w:rsidRPr="00BB2E0C">
        <w:rPr>
          <w:lang w:val="es-ES"/>
        </w:rPr>
        <w:t>.</w:t>
      </w:r>
    </w:p>
    <w:p w14:paraId="47D4E993" w14:textId="7C56254D" w:rsidR="00BB2E0C" w:rsidRPr="00BB2E0C" w:rsidRDefault="00BB2E0C" w:rsidP="00BB2E0C">
      <w:pPr>
        <w:rPr>
          <w:lang w:val="es-ES"/>
        </w:rPr>
      </w:pPr>
      <w:r w:rsidRPr="00BB2E0C">
        <w:rPr>
          <w:lang w:val="es-ES"/>
        </w:rPr>
        <w:t>En la última reunión de la CE 3 de este periodo de estudios, se acordó que el GRCE3-AFR aplicara el proceso de aprobación conforme a la sección 9.2 de la Resolución 1 (Rev. Ginebra, 2022) de la AMNT y determinara el proyecto de nueva Recomendación regional UIT-T D.609R (ex</w:t>
      </w:r>
      <w:r w:rsidR="002F092F" w:rsidRPr="00030B9C">
        <w:rPr>
          <w:lang w:val="es-ES"/>
        </w:rPr>
        <w:t> </w:t>
      </w:r>
      <w:proofErr w:type="spellStart"/>
      <w:proofErr w:type="gramStart"/>
      <w:r w:rsidRPr="00BB2E0C">
        <w:rPr>
          <w:lang w:val="es-ES"/>
        </w:rPr>
        <w:t>D.LicensingR</w:t>
      </w:r>
      <w:proofErr w:type="spellEnd"/>
      <w:proofErr w:type="gramEnd"/>
      <w:r w:rsidRPr="00BB2E0C">
        <w:rPr>
          <w:lang w:val="es-ES"/>
        </w:rPr>
        <w:t xml:space="preserve">), </w:t>
      </w:r>
      <w:r w:rsidRPr="00BB2E0C">
        <w:rPr>
          <w:i/>
          <w:iCs/>
          <w:lang w:val="es-ES"/>
        </w:rPr>
        <w:t>Directrices para determinar la cuantía de las tasas asociadas a las licencias/autorizaciones</w:t>
      </w:r>
      <w:r w:rsidRPr="00BB2E0C">
        <w:rPr>
          <w:lang w:val="es-ES"/>
        </w:rPr>
        <w:t>.</w:t>
      </w:r>
    </w:p>
    <w:p w14:paraId="4E118844" w14:textId="77777777" w:rsidR="00BB2E0C" w:rsidRPr="00030B9C" w:rsidRDefault="00BB2E0C" w:rsidP="002F092F">
      <w:pPr>
        <w:pStyle w:val="Heading3"/>
        <w:rPr>
          <w:lang w:val="es-ES"/>
        </w:rPr>
      </w:pPr>
      <w:r w:rsidRPr="00030B9C">
        <w:rPr>
          <w:lang w:val="es-ES"/>
        </w:rPr>
        <w:t>3.3.4</w:t>
      </w:r>
      <w:r w:rsidRPr="00030B9C">
        <w:rPr>
          <w:lang w:val="es-ES"/>
        </w:rPr>
        <w:tab/>
        <w:t>Grupo Regional de la CE 3 para Asia y Oceanía</w:t>
      </w:r>
    </w:p>
    <w:p w14:paraId="11A566B5" w14:textId="77777777" w:rsidR="00BB2E0C" w:rsidRPr="00BB2E0C" w:rsidRDefault="00BB2E0C" w:rsidP="00BB2E0C">
      <w:pPr>
        <w:keepNext/>
        <w:tabs>
          <w:tab w:val="clear" w:pos="1134"/>
          <w:tab w:val="clear" w:pos="1871"/>
          <w:tab w:val="clear" w:pos="2268"/>
        </w:tabs>
        <w:overflowPunct/>
        <w:autoSpaceDE/>
        <w:autoSpaceDN/>
        <w:adjustRightInd/>
        <w:spacing w:after="120"/>
        <w:textAlignment w:val="auto"/>
        <w:rPr>
          <w:rFonts w:eastAsia="????"/>
          <w:szCs w:val="24"/>
          <w:highlight w:val="yellow"/>
          <w:lang w:val="es-ES"/>
        </w:rPr>
      </w:pPr>
      <w:r w:rsidRPr="00BB2E0C">
        <w:rPr>
          <w:rFonts w:eastAsia="????"/>
          <w:szCs w:val="24"/>
          <w:lang w:val="es-ES"/>
        </w:rPr>
        <w:t>El Grupo Regional de la CE 3 para Asia y Oceanía (GRCE3-AO) se reunió en cuatro ocasiones durante este periodo de estudios e informó a la CE 3 acerca de sus actividades:</w:t>
      </w:r>
    </w:p>
    <w:tbl>
      <w:tblPr>
        <w:tblStyle w:val="TableGrid1"/>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BB2E0C" w:rsidRPr="00030B9C" w14:paraId="2117D307" w14:textId="77777777" w:rsidTr="00D92026">
        <w:trPr>
          <w:tblHeader/>
          <w:jc w:val="center"/>
        </w:trPr>
        <w:tc>
          <w:tcPr>
            <w:tcW w:w="2211" w:type="dxa"/>
            <w:tcBorders>
              <w:top w:val="single" w:sz="12" w:space="0" w:color="auto"/>
              <w:bottom w:val="single" w:sz="12" w:space="0" w:color="auto"/>
            </w:tcBorders>
            <w:shd w:val="clear" w:color="auto" w:fill="auto"/>
          </w:tcPr>
          <w:p w14:paraId="1161E49B" w14:textId="77777777" w:rsidR="00BB2E0C" w:rsidRPr="00030B9C" w:rsidRDefault="00BB2E0C" w:rsidP="002F092F">
            <w:pPr>
              <w:pStyle w:val="Tablehead"/>
              <w:rPr>
                <w:lang w:val="es-ES"/>
              </w:rPr>
            </w:pPr>
            <w:r w:rsidRPr="00030B9C">
              <w:rPr>
                <w:lang w:val="es-ES"/>
              </w:rPr>
              <w:t>Reuniones</w:t>
            </w:r>
          </w:p>
        </w:tc>
        <w:tc>
          <w:tcPr>
            <w:tcW w:w="4536" w:type="dxa"/>
            <w:tcBorders>
              <w:top w:val="single" w:sz="12" w:space="0" w:color="auto"/>
              <w:bottom w:val="single" w:sz="12" w:space="0" w:color="auto"/>
            </w:tcBorders>
            <w:shd w:val="clear" w:color="auto" w:fill="auto"/>
          </w:tcPr>
          <w:p w14:paraId="738BC048" w14:textId="77777777" w:rsidR="00BB2E0C" w:rsidRPr="00030B9C" w:rsidRDefault="00BB2E0C" w:rsidP="002F092F">
            <w:pPr>
              <w:pStyle w:val="Tablehead"/>
              <w:rPr>
                <w:lang w:val="es-ES"/>
              </w:rPr>
            </w:pPr>
            <w:r w:rsidRPr="00030B9C">
              <w:rPr>
                <w:lang w:val="es-ES"/>
              </w:rPr>
              <w:t>Lugar, fecha</w:t>
            </w:r>
          </w:p>
        </w:tc>
        <w:tc>
          <w:tcPr>
            <w:tcW w:w="2835" w:type="dxa"/>
            <w:tcBorders>
              <w:top w:val="single" w:sz="12" w:space="0" w:color="auto"/>
              <w:bottom w:val="single" w:sz="12" w:space="0" w:color="auto"/>
            </w:tcBorders>
            <w:shd w:val="clear" w:color="auto" w:fill="auto"/>
          </w:tcPr>
          <w:p w14:paraId="535C9047" w14:textId="77777777" w:rsidR="00BB2E0C" w:rsidRPr="00030B9C" w:rsidRDefault="00BB2E0C" w:rsidP="002F092F">
            <w:pPr>
              <w:pStyle w:val="Tablehead"/>
              <w:rPr>
                <w:lang w:val="es-ES"/>
              </w:rPr>
            </w:pPr>
            <w:r w:rsidRPr="00030B9C">
              <w:rPr>
                <w:lang w:val="es-ES"/>
              </w:rPr>
              <w:t>Informes</w:t>
            </w:r>
          </w:p>
        </w:tc>
      </w:tr>
      <w:tr w:rsidR="00BB2E0C" w:rsidRPr="00BB2E0C" w14:paraId="4AFBF086" w14:textId="77777777" w:rsidTr="00D92026">
        <w:trPr>
          <w:jc w:val="center"/>
        </w:trPr>
        <w:tc>
          <w:tcPr>
            <w:tcW w:w="2211" w:type="dxa"/>
            <w:tcBorders>
              <w:top w:val="single" w:sz="12" w:space="0" w:color="auto"/>
            </w:tcBorders>
            <w:shd w:val="clear" w:color="auto" w:fill="auto"/>
          </w:tcPr>
          <w:p w14:paraId="2A078837" w14:textId="77777777" w:rsidR="00BB2E0C" w:rsidRPr="00030B9C" w:rsidRDefault="00BB2E0C" w:rsidP="002F092F">
            <w:pPr>
              <w:pStyle w:val="Tabletext"/>
              <w:jc w:val="center"/>
              <w:rPr>
                <w:lang w:val="es-ES"/>
              </w:rPr>
            </w:pPr>
            <w:r w:rsidRPr="00030B9C">
              <w:rPr>
                <w:lang w:val="es-ES"/>
              </w:rPr>
              <w:t>GRCE3-AO</w:t>
            </w:r>
          </w:p>
        </w:tc>
        <w:tc>
          <w:tcPr>
            <w:tcW w:w="4536" w:type="dxa"/>
            <w:tcBorders>
              <w:top w:val="single" w:sz="12" w:space="0" w:color="auto"/>
            </w:tcBorders>
            <w:shd w:val="clear" w:color="auto" w:fill="auto"/>
          </w:tcPr>
          <w:p w14:paraId="7E016332" w14:textId="77777777" w:rsidR="00BB2E0C" w:rsidRPr="00030B9C" w:rsidRDefault="00BB2E0C" w:rsidP="002F092F">
            <w:pPr>
              <w:pStyle w:val="Tabletext"/>
              <w:rPr>
                <w:lang w:val="es-ES"/>
              </w:rPr>
            </w:pPr>
            <w:r w:rsidRPr="00030B9C">
              <w:rPr>
                <w:lang w:val="es-ES"/>
              </w:rPr>
              <w:t>Nueva Delhi, 9-12 de agosto de 2022</w:t>
            </w:r>
          </w:p>
        </w:tc>
        <w:tc>
          <w:tcPr>
            <w:tcW w:w="2835" w:type="dxa"/>
            <w:tcBorders>
              <w:top w:val="single" w:sz="12" w:space="0" w:color="auto"/>
            </w:tcBorders>
            <w:shd w:val="clear" w:color="auto" w:fill="auto"/>
          </w:tcPr>
          <w:p w14:paraId="16475E5E" w14:textId="77777777" w:rsidR="00BB2E0C" w:rsidRPr="00030B9C" w:rsidRDefault="00E53852" w:rsidP="002F092F">
            <w:pPr>
              <w:pStyle w:val="Tabletext"/>
              <w:rPr>
                <w:lang w:val="es-ES"/>
              </w:rPr>
            </w:pPr>
            <w:hyperlink r:id="rId37" w:history="1">
              <w:r w:rsidR="00BB2E0C" w:rsidRPr="00030B9C">
                <w:rPr>
                  <w:color w:val="0000FF" w:themeColor="hyperlink"/>
                  <w:u w:val="single"/>
                  <w:lang w:val="es-ES"/>
                </w:rPr>
                <w:t>SG3RG-AO-R1</w:t>
              </w:r>
            </w:hyperlink>
          </w:p>
        </w:tc>
      </w:tr>
      <w:tr w:rsidR="00BB2E0C" w:rsidRPr="00BB2E0C" w14:paraId="48F668C0" w14:textId="77777777" w:rsidTr="00D92026">
        <w:trPr>
          <w:jc w:val="center"/>
        </w:trPr>
        <w:tc>
          <w:tcPr>
            <w:tcW w:w="2211" w:type="dxa"/>
            <w:shd w:val="clear" w:color="auto" w:fill="auto"/>
          </w:tcPr>
          <w:p w14:paraId="3E471D3F" w14:textId="77777777" w:rsidR="00BB2E0C" w:rsidRPr="00030B9C" w:rsidRDefault="00BB2E0C" w:rsidP="002F092F">
            <w:pPr>
              <w:pStyle w:val="Tabletext"/>
              <w:jc w:val="center"/>
              <w:rPr>
                <w:lang w:val="es-ES"/>
              </w:rPr>
            </w:pPr>
            <w:r w:rsidRPr="00030B9C">
              <w:rPr>
                <w:lang w:val="es-ES"/>
              </w:rPr>
              <w:t>GRCE3-AO</w:t>
            </w:r>
          </w:p>
        </w:tc>
        <w:tc>
          <w:tcPr>
            <w:tcW w:w="4536" w:type="dxa"/>
            <w:shd w:val="clear" w:color="auto" w:fill="auto"/>
          </w:tcPr>
          <w:p w14:paraId="4939C830" w14:textId="77777777" w:rsidR="00BB2E0C" w:rsidRPr="00030B9C" w:rsidRDefault="00BB2E0C" w:rsidP="002F092F">
            <w:pPr>
              <w:pStyle w:val="Tabletext"/>
              <w:rPr>
                <w:lang w:val="es-ES"/>
              </w:rPr>
            </w:pPr>
            <w:r w:rsidRPr="00030B9C">
              <w:rPr>
                <w:lang w:val="es-ES"/>
              </w:rPr>
              <w:t>Virtual, 23 de enero de 2023</w:t>
            </w:r>
          </w:p>
        </w:tc>
        <w:tc>
          <w:tcPr>
            <w:tcW w:w="2835" w:type="dxa"/>
            <w:shd w:val="clear" w:color="auto" w:fill="auto"/>
          </w:tcPr>
          <w:p w14:paraId="48C1AC28" w14:textId="77777777" w:rsidR="00BB2E0C" w:rsidRPr="00030B9C" w:rsidRDefault="00E53852" w:rsidP="002F092F">
            <w:pPr>
              <w:pStyle w:val="Tabletext"/>
              <w:rPr>
                <w:lang w:val="es-ES"/>
              </w:rPr>
            </w:pPr>
            <w:hyperlink r:id="rId38" w:history="1">
              <w:r w:rsidR="00BB2E0C" w:rsidRPr="00030B9C">
                <w:rPr>
                  <w:color w:val="0000FF" w:themeColor="hyperlink"/>
                  <w:u w:val="single"/>
                  <w:lang w:val="es-ES"/>
                </w:rPr>
                <w:t>SG3RG-AO-R2</w:t>
              </w:r>
            </w:hyperlink>
          </w:p>
        </w:tc>
      </w:tr>
      <w:tr w:rsidR="00BB2E0C" w:rsidRPr="00BB2E0C" w14:paraId="7BA63D9F" w14:textId="77777777" w:rsidTr="00D92026">
        <w:trPr>
          <w:jc w:val="center"/>
        </w:trPr>
        <w:tc>
          <w:tcPr>
            <w:tcW w:w="2211" w:type="dxa"/>
            <w:shd w:val="clear" w:color="auto" w:fill="auto"/>
          </w:tcPr>
          <w:p w14:paraId="301D6F02" w14:textId="77777777" w:rsidR="00BB2E0C" w:rsidRPr="00030B9C" w:rsidRDefault="00BB2E0C" w:rsidP="002F092F">
            <w:pPr>
              <w:pStyle w:val="Tabletext"/>
              <w:jc w:val="center"/>
              <w:rPr>
                <w:lang w:val="es-ES"/>
              </w:rPr>
            </w:pPr>
            <w:r w:rsidRPr="00030B9C">
              <w:rPr>
                <w:lang w:val="es-ES"/>
              </w:rPr>
              <w:t>GRCE3-AO</w:t>
            </w:r>
          </w:p>
        </w:tc>
        <w:tc>
          <w:tcPr>
            <w:tcW w:w="4536" w:type="dxa"/>
            <w:shd w:val="clear" w:color="auto" w:fill="auto"/>
          </w:tcPr>
          <w:p w14:paraId="743870B9" w14:textId="77777777" w:rsidR="00BB2E0C" w:rsidRPr="00030B9C" w:rsidRDefault="00BB2E0C" w:rsidP="002F092F">
            <w:pPr>
              <w:pStyle w:val="Tabletext"/>
              <w:rPr>
                <w:lang w:val="es-ES"/>
              </w:rPr>
            </w:pPr>
            <w:r w:rsidRPr="00030B9C">
              <w:rPr>
                <w:lang w:val="es-ES"/>
              </w:rPr>
              <w:t>Bangkok, 11-12 de septiembre de 2023</w:t>
            </w:r>
          </w:p>
        </w:tc>
        <w:tc>
          <w:tcPr>
            <w:tcW w:w="2835" w:type="dxa"/>
            <w:shd w:val="clear" w:color="auto" w:fill="auto"/>
          </w:tcPr>
          <w:p w14:paraId="3449509C" w14:textId="77777777" w:rsidR="00BB2E0C" w:rsidRPr="00030B9C" w:rsidRDefault="00E53852" w:rsidP="002F092F">
            <w:pPr>
              <w:pStyle w:val="Tabletext"/>
              <w:rPr>
                <w:lang w:val="es-ES"/>
              </w:rPr>
            </w:pPr>
            <w:hyperlink r:id="rId39" w:history="1">
              <w:r w:rsidR="00BB2E0C" w:rsidRPr="00030B9C">
                <w:rPr>
                  <w:color w:val="0000FF" w:themeColor="hyperlink"/>
                  <w:u w:val="single"/>
                  <w:lang w:val="es-ES"/>
                </w:rPr>
                <w:t>SG3RG-AO-R3</w:t>
              </w:r>
            </w:hyperlink>
          </w:p>
        </w:tc>
      </w:tr>
      <w:tr w:rsidR="00BB2E0C" w:rsidRPr="00BB2E0C" w14:paraId="3D6DF8F6" w14:textId="77777777" w:rsidTr="00D92026">
        <w:trPr>
          <w:jc w:val="center"/>
        </w:trPr>
        <w:tc>
          <w:tcPr>
            <w:tcW w:w="2211" w:type="dxa"/>
            <w:shd w:val="clear" w:color="auto" w:fill="auto"/>
          </w:tcPr>
          <w:p w14:paraId="3396EB82" w14:textId="77777777" w:rsidR="00BB2E0C" w:rsidRPr="00030B9C" w:rsidRDefault="00BB2E0C" w:rsidP="002F092F">
            <w:pPr>
              <w:pStyle w:val="Tabletext"/>
              <w:jc w:val="center"/>
              <w:rPr>
                <w:lang w:val="es-ES"/>
              </w:rPr>
            </w:pPr>
            <w:r w:rsidRPr="00030B9C">
              <w:rPr>
                <w:lang w:val="es-ES"/>
              </w:rPr>
              <w:t>GRCE3-AO</w:t>
            </w:r>
          </w:p>
        </w:tc>
        <w:tc>
          <w:tcPr>
            <w:tcW w:w="4536" w:type="dxa"/>
            <w:shd w:val="clear" w:color="auto" w:fill="auto"/>
          </w:tcPr>
          <w:p w14:paraId="3FD59FAF" w14:textId="77777777" w:rsidR="00BB2E0C" w:rsidRPr="00030B9C" w:rsidRDefault="00BB2E0C" w:rsidP="002F092F">
            <w:pPr>
              <w:pStyle w:val="Tabletext"/>
              <w:rPr>
                <w:lang w:val="es-ES"/>
              </w:rPr>
            </w:pPr>
            <w:r w:rsidRPr="00030B9C">
              <w:rPr>
                <w:lang w:val="es-ES"/>
              </w:rPr>
              <w:t>Seúl, 4-6 de junio de 2024</w:t>
            </w:r>
          </w:p>
        </w:tc>
        <w:tc>
          <w:tcPr>
            <w:tcW w:w="2835" w:type="dxa"/>
            <w:shd w:val="clear" w:color="auto" w:fill="auto"/>
          </w:tcPr>
          <w:p w14:paraId="015BE507" w14:textId="77777777" w:rsidR="00BB2E0C" w:rsidRPr="00030B9C" w:rsidRDefault="00E53852" w:rsidP="002F092F">
            <w:pPr>
              <w:pStyle w:val="Tabletext"/>
              <w:rPr>
                <w:lang w:val="es-ES"/>
              </w:rPr>
            </w:pPr>
            <w:hyperlink r:id="rId40" w:history="1">
              <w:r w:rsidR="00BB2E0C" w:rsidRPr="00030B9C">
                <w:rPr>
                  <w:color w:val="0000FF" w:themeColor="hyperlink"/>
                  <w:u w:val="single"/>
                  <w:lang w:val="es-ES"/>
                </w:rPr>
                <w:t>SG3RG-AO-R4</w:t>
              </w:r>
            </w:hyperlink>
          </w:p>
        </w:tc>
      </w:tr>
    </w:tbl>
    <w:p w14:paraId="3EF4D0C8" w14:textId="77777777" w:rsidR="00BB2E0C" w:rsidRPr="00030B9C" w:rsidRDefault="00BB2E0C" w:rsidP="002F092F">
      <w:pPr>
        <w:pStyle w:val="Heading3"/>
        <w:rPr>
          <w:lang w:val="es-ES"/>
        </w:rPr>
      </w:pPr>
      <w:r w:rsidRPr="00030B9C">
        <w:rPr>
          <w:lang w:val="es-ES"/>
        </w:rPr>
        <w:t>3.3.5</w:t>
      </w:r>
      <w:r w:rsidRPr="00030B9C">
        <w:rPr>
          <w:lang w:val="es-ES"/>
        </w:rPr>
        <w:tab/>
        <w:t>Grupo Regional de la CE 3 para la Región Árabe</w:t>
      </w:r>
    </w:p>
    <w:p w14:paraId="50FA5EAC" w14:textId="77777777" w:rsidR="00BB2E0C" w:rsidRPr="00BB2E0C" w:rsidRDefault="00BB2E0C" w:rsidP="00BB2E0C">
      <w:pPr>
        <w:keepNext/>
        <w:tabs>
          <w:tab w:val="clear" w:pos="1134"/>
          <w:tab w:val="clear" w:pos="1871"/>
          <w:tab w:val="clear" w:pos="2268"/>
        </w:tabs>
        <w:overflowPunct/>
        <w:autoSpaceDE/>
        <w:autoSpaceDN/>
        <w:adjustRightInd/>
        <w:spacing w:after="120"/>
        <w:textAlignment w:val="auto"/>
        <w:rPr>
          <w:rFonts w:eastAsia="????"/>
          <w:szCs w:val="24"/>
          <w:highlight w:val="yellow"/>
          <w:lang w:val="es-ES"/>
        </w:rPr>
      </w:pPr>
      <w:r w:rsidRPr="00BB2E0C">
        <w:rPr>
          <w:rFonts w:eastAsia="????"/>
          <w:szCs w:val="24"/>
          <w:lang w:val="es-ES"/>
        </w:rPr>
        <w:t>El Grupo Regional de la CE 3 para la Región Árabe (GRCE3-ARB) se reunió en tres ocasiones durante este periodo de estudios e informó a la CE 3 acerca de sus actividades:</w:t>
      </w:r>
    </w:p>
    <w:tbl>
      <w:tblPr>
        <w:tblStyle w:val="TableGrid1"/>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BB2E0C" w:rsidRPr="00030B9C" w14:paraId="1FB4E991" w14:textId="77777777" w:rsidTr="00D92026">
        <w:trPr>
          <w:tblHeader/>
          <w:jc w:val="center"/>
        </w:trPr>
        <w:tc>
          <w:tcPr>
            <w:tcW w:w="2211" w:type="dxa"/>
            <w:tcBorders>
              <w:top w:val="single" w:sz="12" w:space="0" w:color="auto"/>
              <w:bottom w:val="single" w:sz="12" w:space="0" w:color="auto"/>
            </w:tcBorders>
            <w:shd w:val="clear" w:color="auto" w:fill="auto"/>
          </w:tcPr>
          <w:p w14:paraId="300EDA68" w14:textId="77777777" w:rsidR="00BB2E0C" w:rsidRPr="00030B9C" w:rsidRDefault="00BB2E0C" w:rsidP="002F092F">
            <w:pPr>
              <w:pStyle w:val="Tablehead"/>
              <w:rPr>
                <w:lang w:val="es-ES"/>
              </w:rPr>
            </w:pPr>
            <w:r w:rsidRPr="00030B9C">
              <w:rPr>
                <w:lang w:val="es-ES"/>
              </w:rPr>
              <w:t>Reuniones</w:t>
            </w:r>
          </w:p>
        </w:tc>
        <w:tc>
          <w:tcPr>
            <w:tcW w:w="4536" w:type="dxa"/>
            <w:tcBorders>
              <w:top w:val="single" w:sz="12" w:space="0" w:color="auto"/>
              <w:bottom w:val="single" w:sz="12" w:space="0" w:color="auto"/>
            </w:tcBorders>
            <w:shd w:val="clear" w:color="auto" w:fill="auto"/>
          </w:tcPr>
          <w:p w14:paraId="44DD8D2A" w14:textId="77777777" w:rsidR="00BB2E0C" w:rsidRPr="00030B9C" w:rsidRDefault="00BB2E0C" w:rsidP="002F092F">
            <w:pPr>
              <w:pStyle w:val="Tablehead"/>
              <w:rPr>
                <w:lang w:val="es-ES"/>
              </w:rPr>
            </w:pPr>
            <w:r w:rsidRPr="00030B9C">
              <w:rPr>
                <w:lang w:val="es-ES"/>
              </w:rPr>
              <w:t>Lugar, fecha</w:t>
            </w:r>
          </w:p>
        </w:tc>
        <w:tc>
          <w:tcPr>
            <w:tcW w:w="2835" w:type="dxa"/>
            <w:tcBorders>
              <w:top w:val="single" w:sz="12" w:space="0" w:color="auto"/>
              <w:bottom w:val="single" w:sz="12" w:space="0" w:color="auto"/>
            </w:tcBorders>
            <w:shd w:val="clear" w:color="auto" w:fill="auto"/>
          </w:tcPr>
          <w:p w14:paraId="027D65BE" w14:textId="77777777" w:rsidR="00BB2E0C" w:rsidRPr="00030B9C" w:rsidRDefault="00BB2E0C" w:rsidP="002F092F">
            <w:pPr>
              <w:pStyle w:val="Tablehead"/>
              <w:rPr>
                <w:lang w:val="es-ES"/>
              </w:rPr>
            </w:pPr>
            <w:r w:rsidRPr="00030B9C">
              <w:rPr>
                <w:lang w:val="es-ES"/>
              </w:rPr>
              <w:t>Informes</w:t>
            </w:r>
          </w:p>
        </w:tc>
      </w:tr>
      <w:tr w:rsidR="00BB2E0C" w:rsidRPr="00BB2E0C" w14:paraId="21B6F2EA" w14:textId="77777777" w:rsidTr="00D92026">
        <w:trPr>
          <w:jc w:val="center"/>
        </w:trPr>
        <w:tc>
          <w:tcPr>
            <w:tcW w:w="2211" w:type="dxa"/>
            <w:tcBorders>
              <w:top w:val="single" w:sz="12" w:space="0" w:color="auto"/>
            </w:tcBorders>
            <w:shd w:val="clear" w:color="auto" w:fill="auto"/>
          </w:tcPr>
          <w:p w14:paraId="7A711459" w14:textId="77777777" w:rsidR="00BB2E0C" w:rsidRPr="00030B9C" w:rsidRDefault="00BB2E0C" w:rsidP="002F092F">
            <w:pPr>
              <w:pStyle w:val="Tabletext"/>
              <w:jc w:val="center"/>
              <w:rPr>
                <w:lang w:val="es-ES"/>
              </w:rPr>
            </w:pPr>
            <w:r w:rsidRPr="00030B9C">
              <w:rPr>
                <w:lang w:val="es-ES"/>
              </w:rPr>
              <w:t>GRCE3-ARB</w:t>
            </w:r>
          </w:p>
        </w:tc>
        <w:tc>
          <w:tcPr>
            <w:tcW w:w="4536" w:type="dxa"/>
            <w:tcBorders>
              <w:top w:val="single" w:sz="12" w:space="0" w:color="auto"/>
            </w:tcBorders>
            <w:shd w:val="clear" w:color="auto" w:fill="auto"/>
          </w:tcPr>
          <w:p w14:paraId="5F26A5C6" w14:textId="77777777" w:rsidR="00BB2E0C" w:rsidRPr="00030B9C" w:rsidRDefault="00BB2E0C" w:rsidP="002F092F">
            <w:pPr>
              <w:pStyle w:val="Tabletext"/>
              <w:rPr>
                <w:lang w:val="es-ES"/>
              </w:rPr>
            </w:pPr>
            <w:r w:rsidRPr="00030B9C">
              <w:rPr>
                <w:lang w:val="es-ES"/>
              </w:rPr>
              <w:t>Manama, 30-31 de enero de 2023</w:t>
            </w:r>
          </w:p>
        </w:tc>
        <w:tc>
          <w:tcPr>
            <w:tcW w:w="2835" w:type="dxa"/>
            <w:tcBorders>
              <w:top w:val="single" w:sz="12" w:space="0" w:color="auto"/>
            </w:tcBorders>
            <w:shd w:val="clear" w:color="auto" w:fill="auto"/>
          </w:tcPr>
          <w:p w14:paraId="68B2781E" w14:textId="77777777" w:rsidR="00BB2E0C" w:rsidRPr="00030B9C" w:rsidRDefault="00E53852" w:rsidP="002F092F">
            <w:pPr>
              <w:pStyle w:val="Tabletext"/>
              <w:rPr>
                <w:lang w:val="es-ES"/>
              </w:rPr>
            </w:pPr>
            <w:hyperlink r:id="rId41" w:history="1">
              <w:r w:rsidR="00BB2E0C" w:rsidRPr="00030B9C">
                <w:rPr>
                  <w:color w:val="0000FF" w:themeColor="hyperlink"/>
                  <w:u w:val="single"/>
                  <w:lang w:val="es-ES"/>
                </w:rPr>
                <w:t>SG3RG-ARB-R1</w:t>
              </w:r>
            </w:hyperlink>
          </w:p>
        </w:tc>
      </w:tr>
      <w:tr w:rsidR="00BB2E0C" w:rsidRPr="00BB2E0C" w14:paraId="2FE360B4" w14:textId="77777777" w:rsidTr="00D92026">
        <w:trPr>
          <w:jc w:val="center"/>
        </w:trPr>
        <w:tc>
          <w:tcPr>
            <w:tcW w:w="2211" w:type="dxa"/>
            <w:shd w:val="clear" w:color="auto" w:fill="auto"/>
          </w:tcPr>
          <w:p w14:paraId="0291B096" w14:textId="77777777" w:rsidR="00BB2E0C" w:rsidRPr="00030B9C" w:rsidRDefault="00BB2E0C" w:rsidP="002F092F">
            <w:pPr>
              <w:pStyle w:val="Tabletext"/>
              <w:jc w:val="center"/>
              <w:rPr>
                <w:lang w:val="es-ES"/>
              </w:rPr>
            </w:pPr>
            <w:r w:rsidRPr="00030B9C">
              <w:rPr>
                <w:lang w:val="es-ES"/>
              </w:rPr>
              <w:t>GRCE3-ARB</w:t>
            </w:r>
          </w:p>
        </w:tc>
        <w:tc>
          <w:tcPr>
            <w:tcW w:w="4536" w:type="dxa"/>
            <w:shd w:val="clear" w:color="auto" w:fill="auto"/>
          </w:tcPr>
          <w:p w14:paraId="2A301919" w14:textId="77777777" w:rsidR="00BB2E0C" w:rsidRPr="00030B9C" w:rsidRDefault="00BB2E0C" w:rsidP="002F092F">
            <w:pPr>
              <w:pStyle w:val="Tabletext"/>
              <w:rPr>
                <w:lang w:val="es-ES"/>
              </w:rPr>
            </w:pPr>
            <w:r w:rsidRPr="00030B9C">
              <w:rPr>
                <w:lang w:val="es-ES"/>
              </w:rPr>
              <w:t>Virtual, 20 de junio de 2023</w:t>
            </w:r>
          </w:p>
        </w:tc>
        <w:tc>
          <w:tcPr>
            <w:tcW w:w="2835" w:type="dxa"/>
            <w:shd w:val="clear" w:color="auto" w:fill="auto"/>
          </w:tcPr>
          <w:p w14:paraId="123FAD2D" w14:textId="77777777" w:rsidR="00BB2E0C" w:rsidRPr="00030B9C" w:rsidRDefault="00E53852" w:rsidP="002F092F">
            <w:pPr>
              <w:pStyle w:val="Tabletext"/>
              <w:rPr>
                <w:lang w:val="es-ES"/>
              </w:rPr>
            </w:pPr>
            <w:hyperlink r:id="rId42" w:history="1">
              <w:r w:rsidR="00BB2E0C" w:rsidRPr="00030B9C">
                <w:rPr>
                  <w:color w:val="0000FF" w:themeColor="hyperlink"/>
                  <w:u w:val="single"/>
                  <w:lang w:val="es-ES"/>
                </w:rPr>
                <w:t>SG3RG-ARB-R2 y R3</w:t>
              </w:r>
            </w:hyperlink>
          </w:p>
        </w:tc>
      </w:tr>
      <w:tr w:rsidR="00BB2E0C" w:rsidRPr="00BB2E0C" w14:paraId="4754F1B5" w14:textId="77777777" w:rsidTr="00D92026">
        <w:trPr>
          <w:jc w:val="center"/>
        </w:trPr>
        <w:tc>
          <w:tcPr>
            <w:tcW w:w="2211" w:type="dxa"/>
            <w:shd w:val="clear" w:color="auto" w:fill="auto"/>
          </w:tcPr>
          <w:p w14:paraId="4101AC90" w14:textId="77777777" w:rsidR="00BB2E0C" w:rsidRPr="00030B9C" w:rsidRDefault="00BB2E0C" w:rsidP="002F092F">
            <w:pPr>
              <w:pStyle w:val="Tabletext"/>
              <w:jc w:val="center"/>
              <w:rPr>
                <w:lang w:val="es-ES"/>
              </w:rPr>
            </w:pPr>
            <w:r w:rsidRPr="00030B9C">
              <w:rPr>
                <w:lang w:val="es-ES"/>
              </w:rPr>
              <w:t>GRCE3-ARB</w:t>
            </w:r>
          </w:p>
        </w:tc>
        <w:tc>
          <w:tcPr>
            <w:tcW w:w="4536" w:type="dxa"/>
            <w:shd w:val="clear" w:color="auto" w:fill="auto"/>
          </w:tcPr>
          <w:p w14:paraId="7845DB9D" w14:textId="77777777" w:rsidR="00BB2E0C" w:rsidRPr="00030B9C" w:rsidRDefault="00BB2E0C" w:rsidP="002F092F">
            <w:pPr>
              <w:pStyle w:val="Tabletext"/>
              <w:rPr>
                <w:lang w:val="es-ES"/>
              </w:rPr>
            </w:pPr>
            <w:r w:rsidRPr="00030B9C">
              <w:rPr>
                <w:lang w:val="es-ES"/>
              </w:rPr>
              <w:t>Ciudad de Kuwait, 6-7 de marzo de 2024</w:t>
            </w:r>
          </w:p>
        </w:tc>
        <w:tc>
          <w:tcPr>
            <w:tcW w:w="2835" w:type="dxa"/>
            <w:shd w:val="clear" w:color="auto" w:fill="auto"/>
          </w:tcPr>
          <w:p w14:paraId="2B0704EE" w14:textId="77777777" w:rsidR="00BB2E0C" w:rsidRPr="00030B9C" w:rsidRDefault="00E53852" w:rsidP="002F092F">
            <w:pPr>
              <w:pStyle w:val="Tabletext"/>
              <w:rPr>
                <w:lang w:val="es-ES"/>
              </w:rPr>
            </w:pPr>
            <w:hyperlink r:id="rId43" w:history="1">
              <w:r w:rsidR="00BB2E0C" w:rsidRPr="00030B9C">
                <w:rPr>
                  <w:color w:val="0000FF" w:themeColor="hyperlink"/>
                  <w:u w:val="single"/>
                  <w:lang w:val="es-ES"/>
                </w:rPr>
                <w:t>SG3RG-ARB-R4</w:t>
              </w:r>
            </w:hyperlink>
          </w:p>
        </w:tc>
      </w:tr>
    </w:tbl>
    <w:p w14:paraId="20C97F07" w14:textId="77777777" w:rsidR="00BB2E0C" w:rsidRPr="00BB2E0C" w:rsidRDefault="00BB2E0C" w:rsidP="00BB2E0C">
      <w:pPr>
        <w:rPr>
          <w:lang w:val="es-ES"/>
        </w:rPr>
      </w:pPr>
      <w:r w:rsidRPr="00BB2E0C">
        <w:rPr>
          <w:lang w:val="es-ES"/>
        </w:rPr>
        <w:t xml:space="preserve">Durante este periodo de estudios, el GRCE3-ARB aprobó la </w:t>
      </w:r>
      <w:hyperlink r:id="rId44" w:history="1">
        <w:r w:rsidRPr="00BB2E0C">
          <w:rPr>
            <w:color w:val="0000FF" w:themeColor="hyperlink"/>
            <w:u w:val="single"/>
            <w:lang w:val="es-ES"/>
          </w:rPr>
          <w:t xml:space="preserve">Recomendación regional UIT-T D.700R, </w:t>
        </w:r>
        <w:r w:rsidRPr="00BB2E0C">
          <w:rPr>
            <w:i/>
            <w:iCs/>
            <w:color w:val="0000FF" w:themeColor="hyperlink"/>
            <w:u w:val="single"/>
            <w:lang w:val="es-ES"/>
          </w:rPr>
          <w:t>Principios de gestión de los servicios superpuestos (OTT)</w:t>
        </w:r>
      </w:hyperlink>
      <w:r w:rsidRPr="00BB2E0C">
        <w:rPr>
          <w:lang w:val="es-ES"/>
        </w:rPr>
        <w:t>.</w:t>
      </w:r>
    </w:p>
    <w:p w14:paraId="6D1AF3F3" w14:textId="77777777" w:rsidR="00BB2E0C" w:rsidRPr="00030B9C" w:rsidRDefault="00BB2E0C" w:rsidP="002F092F">
      <w:pPr>
        <w:pStyle w:val="Heading3"/>
        <w:rPr>
          <w:lang w:val="es-ES"/>
        </w:rPr>
      </w:pPr>
      <w:r w:rsidRPr="00030B9C">
        <w:rPr>
          <w:lang w:val="es-ES"/>
        </w:rPr>
        <w:lastRenderedPageBreak/>
        <w:t>3.3.6</w:t>
      </w:r>
      <w:r w:rsidRPr="00030B9C">
        <w:rPr>
          <w:lang w:val="es-ES"/>
        </w:rPr>
        <w:tab/>
        <w:t>Grupo Regional de la CE 3 para América Latina y el Caribe</w:t>
      </w:r>
    </w:p>
    <w:p w14:paraId="3E0DAB43" w14:textId="77777777" w:rsidR="00BB2E0C" w:rsidRPr="00BB2E0C" w:rsidRDefault="00BB2E0C" w:rsidP="00BB2E0C">
      <w:pPr>
        <w:keepNext/>
        <w:tabs>
          <w:tab w:val="clear" w:pos="1134"/>
          <w:tab w:val="clear" w:pos="1871"/>
          <w:tab w:val="clear" w:pos="2268"/>
        </w:tabs>
        <w:overflowPunct/>
        <w:autoSpaceDE/>
        <w:autoSpaceDN/>
        <w:adjustRightInd/>
        <w:spacing w:after="120"/>
        <w:textAlignment w:val="auto"/>
        <w:rPr>
          <w:rFonts w:eastAsia="????"/>
          <w:szCs w:val="24"/>
          <w:lang w:val="es-ES"/>
        </w:rPr>
      </w:pPr>
      <w:r w:rsidRPr="00BB2E0C">
        <w:rPr>
          <w:rFonts w:eastAsia="????"/>
          <w:szCs w:val="24"/>
          <w:lang w:val="es-ES"/>
        </w:rPr>
        <w:t>El Grupo Regional de la CE 3 para América Latina y el Caribe (GRCE3-LAC) se reunió en tres ocasiones durante este periodo de estudios e informó a la CE 3 acerca de sus actividades:</w:t>
      </w:r>
    </w:p>
    <w:tbl>
      <w:tblPr>
        <w:tblStyle w:val="TableGrid1"/>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BB2E0C" w:rsidRPr="00030B9C" w14:paraId="1AA4DD7E" w14:textId="77777777" w:rsidTr="00D92026">
        <w:trPr>
          <w:tblHeader/>
          <w:jc w:val="center"/>
        </w:trPr>
        <w:tc>
          <w:tcPr>
            <w:tcW w:w="2211" w:type="dxa"/>
            <w:tcBorders>
              <w:top w:val="single" w:sz="12" w:space="0" w:color="auto"/>
              <w:bottom w:val="single" w:sz="12" w:space="0" w:color="auto"/>
            </w:tcBorders>
            <w:shd w:val="clear" w:color="auto" w:fill="auto"/>
          </w:tcPr>
          <w:p w14:paraId="2D6FF817" w14:textId="77777777" w:rsidR="00BB2E0C" w:rsidRPr="00030B9C" w:rsidRDefault="00BB2E0C" w:rsidP="002F092F">
            <w:pPr>
              <w:pStyle w:val="Tablehead"/>
              <w:rPr>
                <w:lang w:val="es-ES"/>
              </w:rPr>
            </w:pPr>
            <w:r w:rsidRPr="00030B9C">
              <w:rPr>
                <w:lang w:val="es-ES"/>
              </w:rPr>
              <w:t>Reuniones</w:t>
            </w:r>
          </w:p>
        </w:tc>
        <w:tc>
          <w:tcPr>
            <w:tcW w:w="4536" w:type="dxa"/>
            <w:tcBorders>
              <w:top w:val="single" w:sz="12" w:space="0" w:color="auto"/>
              <w:bottom w:val="single" w:sz="12" w:space="0" w:color="auto"/>
            </w:tcBorders>
            <w:shd w:val="clear" w:color="auto" w:fill="auto"/>
          </w:tcPr>
          <w:p w14:paraId="3B8D6086" w14:textId="77777777" w:rsidR="00BB2E0C" w:rsidRPr="00030B9C" w:rsidRDefault="00BB2E0C" w:rsidP="002F092F">
            <w:pPr>
              <w:pStyle w:val="Tablehead"/>
              <w:rPr>
                <w:lang w:val="es-ES"/>
              </w:rPr>
            </w:pPr>
            <w:r w:rsidRPr="00030B9C">
              <w:rPr>
                <w:lang w:val="es-ES"/>
              </w:rPr>
              <w:t>Lugar, fecha</w:t>
            </w:r>
          </w:p>
        </w:tc>
        <w:tc>
          <w:tcPr>
            <w:tcW w:w="2835" w:type="dxa"/>
            <w:tcBorders>
              <w:top w:val="single" w:sz="12" w:space="0" w:color="auto"/>
              <w:bottom w:val="single" w:sz="12" w:space="0" w:color="auto"/>
            </w:tcBorders>
            <w:shd w:val="clear" w:color="auto" w:fill="auto"/>
          </w:tcPr>
          <w:p w14:paraId="39BCCA2C" w14:textId="77777777" w:rsidR="00BB2E0C" w:rsidRPr="00030B9C" w:rsidRDefault="00BB2E0C" w:rsidP="002F092F">
            <w:pPr>
              <w:pStyle w:val="Tablehead"/>
              <w:rPr>
                <w:lang w:val="es-ES"/>
              </w:rPr>
            </w:pPr>
            <w:r w:rsidRPr="00030B9C">
              <w:rPr>
                <w:lang w:val="es-ES"/>
              </w:rPr>
              <w:t>Informes</w:t>
            </w:r>
          </w:p>
        </w:tc>
      </w:tr>
      <w:tr w:rsidR="00BB2E0C" w:rsidRPr="00BB2E0C" w14:paraId="350BA990" w14:textId="77777777" w:rsidTr="00D92026">
        <w:trPr>
          <w:jc w:val="center"/>
        </w:trPr>
        <w:tc>
          <w:tcPr>
            <w:tcW w:w="2211" w:type="dxa"/>
            <w:tcBorders>
              <w:top w:val="single" w:sz="12" w:space="0" w:color="auto"/>
            </w:tcBorders>
            <w:shd w:val="clear" w:color="auto" w:fill="auto"/>
          </w:tcPr>
          <w:p w14:paraId="41D1E6A4" w14:textId="77777777" w:rsidR="00BB2E0C" w:rsidRPr="00030B9C" w:rsidRDefault="00BB2E0C" w:rsidP="002F092F">
            <w:pPr>
              <w:pStyle w:val="Tabletext"/>
              <w:jc w:val="center"/>
              <w:rPr>
                <w:lang w:val="es-ES"/>
              </w:rPr>
            </w:pPr>
            <w:r w:rsidRPr="00030B9C">
              <w:rPr>
                <w:lang w:val="es-ES"/>
              </w:rPr>
              <w:t>GRCE3-LAC</w:t>
            </w:r>
          </w:p>
        </w:tc>
        <w:tc>
          <w:tcPr>
            <w:tcW w:w="4536" w:type="dxa"/>
            <w:tcBorders>
              <w:top w:val="single" w:sz="12" w:space="0" w:color="auto"/>
            </w:tcBorders>
            <w:shd w:val="clear" w:color="auto" w:fill="auto"/>
          </w:tcPr>
          <w:p w14:paraId="2C8A0070" w14:textId="77777777" w:rsidR="00BB2E0C" w:rsidRPr="00030B9C" w:rsidRDefault="00BB2E0C" w:rsidP="002F092F">
            <w:pPr>
              <w:pStyle w:val="Tabletext"/>
              <w:rPr>
                <w:lang w:val="es-ES"/>
              </w:rPr>
            </w:pPr>
            <w:r w:rsidRPr="00030B9C">
              <w:rPr>
                <w:lang w:val="es-ES"/>
              </w:rPr>
              <w:t>Virtual, 6-7 de septiembre de 2022</w:t>
            </w:r>
          </w:p>
        </w:tc>
        <w:tc>
          <w:tcPr>
            <w:tcW w:w="2835" w:type="dxa"/>
            <w:tcBorders>
              <w:top w:val="single" w:sz="12" w:space="0" w:color="auto"/>
            </w:tcBorders>
            <w:shd w:val="clear" w:color="auto" w:fill="auto"/>
          </w:tcPr>
          <w:p w14:paraId="453FA0E1" w14:textId="77777777" w:rsidR="00BB2E0C" w:rsidRPr="00030B9C" w:rsidRDefault="00E53852" w:rsidP="002F092F">
            <w:pPr>
              <w:pStyle w:val="Tabletext"/>
              <w:rPr>
                <w:lang w:val="es-ES"/>
              </w:rPr>
            </w:pPr>
            <w:hyperlink r:id="rId45" w:history="1">
              <w:r w:rsidR="00BB2E0C" w:rsidRPr="00030B9C">
                <w:rPr>
                  <w:color w:val="0000FF" w:themeColor="hyperlink"/>
                  <w:u w:val="single"/>
                  <w:lang w:val="es-ES"/>
                </w:rPr>
                <w:t>SG3RG-LAC-R1</w:t>
              </w:r>
            </w:hyperlink>
          </w:p>
        </w:tc>
      </w:tr>
      <w:tr w:rsidR="00BB2E0C" w:rsidRPr="00BB2E0C" w14:paraId="3A98D00B" w14:textId="77777777" w:rsidTr="00D92026">
        <w:trPr>
          <w:jc w:val="center"/>
        </w:trPr>
        <w:tc>
          <w:tcPr>
            <w:tcW w:w="2211" w:type="dxa"/>
            <w:shd w:val="clear" w:color="auto" w:fill="auto"/>
          </w:tcPr>
          <w:p w14:paraId="1B74BA47" w14:textId="77777777" w:rsidR="00BB2E0C" w:rsidRPr="00030B9C" w:rsidRDefault="00BB2E0C" w:rsidP="002F092F">
            <w:pPr>
              <w:pStyle w:val="Tabletext"/>
              <w:jc w:val="center"/>
              <w:rPr>
                <w:lang w:val="es-ES"/>
              </w:rPr>
            </w:pPr>
            <w:r w:rsidRPr="00030B9C">
              <w:rPr>
                <w:lang w:val="es-ES"/>
              </w:rPr>
              <w:t>GRCE3-LAC</w:t>
            </w:r>
          </w:p>
        </w:tc>
        <w:tc>
          <w:tcPr>
            <w:tcW w:w="4536" w:type="dxa"/>
            <w:shd w:val="clear" w:color="auto" w:fill="auto"/>
          </w:tcPr>
          <w:p w14:paraId="681AFBC6" w14:textId="77777777" w:rsidR="00BB2E0C" w:rsidRPr="00030B9C" w:rsidRDefault="00BB2E0C" w:rsidP="002F092F">
            <w:pPr>
              <w:pStyle w:val="Tabletext"/>
              <w:rPr>
                <w:lang w:val="es-ES"/>
              </w:rPr>
            </w:pPr>
            <w:r w:rsidRPr="00030B9C">
              <w:rPr>
                <w:lang w:val="es-ES"/>
              </w:rPr>
              <w:t>San José, 28-29 de septiembre de 2023</w:t>
            </w:r>
          </w:p>
        </w:tc>
        <w:tc>
          <w:tcPr>
            <w:tcW w:w="2835" w:type="dxa"/>
            <w:shd w:val="clear" w:color="auto" w:fill="auto"/>
          </w:tcPr>
          <w:p w14:paraId="6E39CDCB" w14:textId="77777777" w:rsidR="00BB2E0C" w:rsidRPr="00030B9C" w:rsidRDefault="00E53852" w:rsidP="002F092F">
            <w:pPr>
              <w:pStyle w:val="Tabletext"/>
              <w:rPr>
                <w:lang w:val="es-ES"/>
              </w:rPr>
            </w:pPr>
            <w:hyperlink r:id="rId46" w:history="1">
              <w:r w:rsidR="00BB2E0C" w:rsidRPr="00030B9C">
                <w:rPr>
                  <w:color w:val="0000FF" w:themeColor="hyperlink"/>
                  <w:u w:val="single"/>
                  <w:lang w:val="es-ES"/>
                </w:rPr>
                <w:t>SG3RG-LAC-R2</w:t>
              </w:r>
            </w:hyperlink>
          </w:p>
        </w:tc>
      </w:tr>
      <w:tr w:rsidR="00BB2E0C" w:rsidRPr="00BB2E0C" w14:paraId="21DA4623" w14:textId="77777777" w:rsidTr="00D92026">
        <w:trPr>
          <w:jc w:val="center"/>
        </w:trPr>
        <w:tc>
          <w:tcPr>
            <w:tcW w:w="2211" w:type="dxa"/>
            <w:shd w:val="clear" w:color="auto" w:fill="auto"/>
          </w:tcPr>
          <w:p w14:paraId="13721409" w14:textId="77777777" w:rsidR="00BB2E0C" w:rsidRPr="00030B9C" w:rsidRDefault="00BB2E0C" w:rsidP="002F092F">
            <w:pPr>
              <w:pStyle w:val="Tabletext"/>
              <w:jc w:val="center"/>
              <w:rPr>
                <w:lang w:val="es-ES"/>
              </w:rPr>
            </w:pPr>
            <w:r w:rsidRPr="00030B9C">
              <w:rPr>
                <w:lang w:val="es-ES"/>
              </w:rPr>
              <w:t>GRCE3-LAC</w:t>
            </w:r>
          </w:p>
        </w:tc>
        <w:tc>
          <w:tcPr>
            <w:tcW w:w="4536" w:type="dxa"/>
            <w:shd w:val="clear" w:color="auto" w:fill="auto"/>
          </w:tcPr>
          <w:p w14:paraId="1A774F2D" w14:textId="77777777" w:rsidR="00BB2E0C" w:rsidRPr="00030B9C" w:rsidRDefault="00BB2E0C" w:rsidP="002F092F">
            <w:pPr>
              <w:pStyle w:val="Tabletext"/>
              <w:rPr>
                <w:lang w:val="es-ES"/>
              </w:rPr>
            </w:pPr>
            <w:r w:rsidRPr="00030B9C">
              <w:rPr>
                <w:lang w:val="es-ES"/>
              </w:rPr>
              <w:t>Lima, Perú, 5-6 de septiembre de 2024</w:t>
            </w:r>
          </w:p>
        </w:tc>
        <w:tc>
          <w:tcPr>
            <w:tcW w:w="2835" w:type="dxa"/>
            <w:shd w:val="clear" w:color="auto" w:fill="auto"/>
          </w:tcPr>
          <w:p w14:paraId="6E2523C6" w14:textId="77777777" w:rsidR="00BB2E0C" w:rsidRPr="00030B9C" w:rsidRDefault="00E53852" w:rsidP="002F092F">
            <w:pPr>
              <w:pStyle w:val="Tabletext"/>
              <w:rPr>
                <w:lang w:val="es-ES"/>
              </w:rPr>
            </w:pPr>
            <w:hyperlink r:id="rId47" w:history="1">
              <w:r w:rsidR="00BB2E0C" w:rsidRPr="00030B9C">
                <w:rPr>
                  <w:color w:val="0000FF" w:themeColor="hyperlink"/>
                  <w:u w:val="single"/>
                  <w:lang w:val="es-ES"/>
                </w:rPr>
                <w:t>SG3RG-LAC-R3</w:t>
              </w:r>
            </w:hyperlink>
          </w:p>
        </w:tc>
      </w:tr>
    </w:tbl>
    <w:p w14:paraId="4DC17312" w14:textId="62D91065" w:rsidR="00BB2E0C" w:rsidRPr="00030B9C" w:rsidRDefault="00BB2E0C" w:rsidP="002F092F">
      <w:pPr>
        <w:pStyle w:val="Heading3"/>
        <w:rPr>
          <w:lang w:val="es-ES"/>
        </w:rPr>
      </w:pPr>
      <w:r w:rsidRPr="00030B9C">
        <w:rPr>
          <w:lang w:val="es-ES"/>
        </w:rPr>
        <w:t>3.3.7</w:t>
      </w:r>
      <w:r w:rsidRPr="00030B9C">
        <w:rPr>
          <w:lang w:val="es-ES"/>
        </w:rPr>
        <w:tab/>
        <w:t xml:space="preserve">Grupo Regional de la CE 3 para Europa Oriental, Asia Central y </w:t>
      </w:r>
      <w:r w:rsidR="00030B9C" w:rsidRPr="00030B9C">
        <w:rPr>
          <w:lang w:val="es-ES"/>
        </w:rPr>
        <w:t>Transcaucásica</w:t>
      </w:r>
    </w:p>
    <w:p w14:paraId="116868E3" w14:textId="4C34B405" w:rsidR="00BB2E0C" w:rsidRPr="00BB2E0C" w:rsidRDefault="00BB2E0C" w:rsidP="00BB2E0C">
      <w:pPr>
        <w:rPr>
          <w:lang w:val="es-ES"/>
        </w:rPr>
      </w:pPr>
      <w:r w:rsidRPr="00BB2E0C">
        <w:rPr>
          <w:lang w:val="es-ES"/>
        </w:rPr>
        <w:t xml:space="preserve">El Grupo Regional de la CE 3 para Europa Oriental, Asia Central y </w:t>
      </w:r>
      <w:r w:rsidR="00030B9C" w:rsidRPr="00BB2E0C">
        <w:rPr>
          <w:lang w:val="es-ES"/>
        </w:rPr>
        <w:t>Transcaucásica</w:t>
      </w:r>
      <w:r w:rsidRPr="00BB2E0C">
        <w:rPr>
          <w:lang w:val="es-ES"/>
        </w:rPr>
        <w:t xml:space="preserve"> (SG3RG</w:t>
      </w:r>
      <w:r w:rsidR="002F092F" w:rsidRPr="00030B9C">
        <w:rPr>
          <w:lang w:val="es-ES"/>
        </w:rPr>
        <w:noBreakHyphen/>
      </w:r>
      <w:r w:rsidRPr="00BB2E0C">
        <w:rPr>
          <w:lang w:val="es-ES"/>
        </w:rPr>
        <w:t>EECAT) no se reunió durante este periodo de estudios.</w:t>
      </w:r>
    </w:p>
    <w:p w14:paraId="6D8C7CCB" w14:textId="77777777" w:rsidR="00BB2E0C" w:rsidRPr="00030B9C" w:rsidRDefault="00BB2E0C" w:rsidP="002F092F">
      <w:pPr>
        <w:pStyle w:val="Heading3"/>
        <w:rPr>
          <w:lang w:val="es-ES"/>
        </w:rPr>
      </w:pPr>
      <w:r w:rsidRPr="00030B9C">
        <w:rPr>
          <w:lang w:val="es-ES"/>
        </w:rPr>
        <w:t>3.3.8</w:t>
      </w:r>
      <w:r w:rsidRPr="00030B9C">
        <w:rPr>
          <w:lang w:val="es-ES"/>
        </w:rPr>
        <w:tab/>
        <w:t>Grupo Regional de la CE 3 para Europa y la Cuenca del Mediterráneo</w:t>
      </w:r>
    </w:p>
    <w:p w14:paraId="419C57A8" w14:textId="62908619" w:rsidR="00BB2E0C" w:rsidRPr="00BB2E0C" w:rsidRDefault="00BB2E0C" w:rsidP="00BB2E0C">
      <w:pPr>
        <w:rPr>
          <w:highlight w:val="yellow"/>
          <w:lang w:val="es-ES"/>
        </w:rPr>
      </w:pPr>
      <w:r w:rsidRPr="00BB2E0C">
        <w:rPr>
          <w:lang w:val="es-ES"/>
        </w:rPr>
        <w:t>El Grupo Regional de la CE 3 para Europa y la Cuenca del Mediterráneo (GRCE3</w:t>
      </w:r>
      <w:r w:rsidR="002F092F" w:rsidRPr="00030B9C">
        <w:rPr>
          <w:lang w:val="es-ES"/>
        </w:rPr>
        <w:noBreakHyphen/>
      </w:r>
      <w:r w:rsidRPr="00BB2E0C">
        <w:rPr>
          <w:lang w:val="es-ES"/>
        </w:rPr>
        <w:t>EURM) permanece actualmente inactivo y celebrará su próxima reunión cuando sea necesario.</w:t>
      </w:r>
    </w:p>
    <w:p w14:paraId="25DB8EB1" w14:textId="77777777" w:rsidR="00BB2E0C" w:rsidRPr="00030B9C" w:rsidRDefault="00BB2E0C" w:rsidP="002F092F">
      <w:pPr>
        <w:pStyle w:val="Heading3"/>
        <w:rPr>
          <w:lang w:val="es-ES"/>
        </w:rPr>
      </w:pPr>
      <w:r w:rsidRPr="00030B9C">
        <w:rPr>
          <w:lang w:val="es-ES"/>
        </w:rPr>
        <w:t>3.3.9</w:t>
      </w:r>
      <w:r w:rsidRPr="00030B9C">
        <w:rPr>
          <w:lang w:val="es-ES"/>
        </w:rPr>
        <w:tab/>
        <w:t>Grupo Temático sobre modelos de costes para unos servicios de datos asequibles</w:t>
      </w:r>
    </w:p>
    <w:p w14:paraId="72FDDACA" w14:textId="77777777" w:rsidR="00BB2E0C" w:rsidRPr="00BB2E0C" w:rsidRDefault="00BB2E0C" w:rsidP="00BB2E0C">
      <w:pPr>
        <w:rPr>
          <w:lang w:val="es-ES"/>
        </w:rPr>
      </w:pPr>
      <w:r w:rsidRPr="00BB2E0C">
        <w:rPr>
          <w:lang w:val="es-ES"/>
        </w:rPr>
        <w:t xml:space="preserve">La Comisión de Estudio 3 creó el Grupo Temático sobre modelos de costes para unos servicios de datos asequibles (FG-CD) durante la reunión que celebró del 1 al 10 de marzo de 2023, con el objetivo de estudiar y explorar distintos modelos de determinación de costes para la prestación de unos servicios de datos asequibles. El mandato íntegro del Grupo puede consultarse en la </w:t>
      </w:r>
      <w:hyperlink r:id="rId48" w:history="1">
        <w:r w:rsidRPr="00BB2E0C">
          <w:rPr>
            <w:color w:val="0000FF" w:themeColor="hyperlink"/>
            <w:u w:val="single"/>
            <w:lang w:val="es-ES"/>
          </w:rPr>
          <w:t>página web del FG-CD</w:t>
        </w:r>
      </w:hyperlink>
      <w:r w:rsidRPr="00BB2E0C">
        <w:rPr>
          <w:lang w:val="es-ES"/>
        </w:rPr>
        <w:t>.</w:t>
      </w:r>
    </w:p>
    <w:p w14:paraId="0FBF63F5" w14:textId="77777777" w:rsidR="00BB2E0C" w:rsidRPr="00BB2E0C" w:rsidRDefault="00BB2E0C" w:rsidP="00BB2E0C">
      <w:pPr>
        <w:rPr>
          <w:lang w:val="es-ES"/>
        </w:rPr>
      </w:pPr>
      <w:r w:rsidRPr="00BB2E0C">
        <w:rPr>
          <w:lang w:val="es-ES"/>
        </w:rPr>
        <w:t xml:space="preserve">El FG-CD presentó a la CE 3 los dos informes sobre la marcha de sus trabajos que figuran en los documentos </w:t>
      </w:r>
      <w:hyperlink r:id="rId49" w:history="1">
        <w:r w:rsidRPr="00BB2E0C">
          <w:rPr>
            <w:color w:val="0000FF" w:themeColor="hyperlink"/>
            <w:u w:val="single"/>
            <w:lang w:val="es-ES"/>
          </w:rPr>
          <w:t>SG3-TD139/PLEN</w:t>
        </w:r>
      </w:hyperlink>
      <w:r w:rsidRPr="00BB2E0C">
        <w:rPr>
          <w:lang w:val="es-ES"/>
        </w:rPr>
        <w:t xml:space="preserve"> y </w:t>
      </w:r>
      <w:hyperlink r:id="rId50" w:history="1">
        <w:r w:rsidRPr="00BB2E0C">
          <w:rPr>
            <w:color w:val="0000FF" w:themeColor="hyperlink"/>
            <w:u w:val="single"/>
            <w:lang w:val="es-ES"/>
          </w:rPr>
          <w:t>SG3-TD166/PLEN</w:t>
        </w:r>
      </w:hyperlink>
      <w:r w:rsidRPr="00BB2E0C">
        <w:rPr>
          <w:lang w:val="es-ES"/>
        </w:rPr>
        <w:t>.</w:t>
      </w:r>
    </w:p>
    <w:p w14:paraId="3C6A691F" w14:textId="7E5D646D" w:rsidR="00BB2E0C" w:rsidRPr="00BB2E0C" w:rsidRDefault="00BB2E0C" w:rsidP="00BB2E0C">
      <w:pPr>
        <w:rPr>
          <w:lang w:val="es-ES"/>
        </w:rPr>
      </w:pPr>
      <w:r w:rsidRPr="00BB2E0C">
        <w:rPr>
          <w:lang w:val="es-ES"/>
        </w:rPr>
        <w:t>En la última reunión de la CE 3 de este periodo de estudios, se acordó ampliar la vida útil del FG</w:t>
      </w:r>
      <w:r w:rsidR="002F092F" w:rsidRPr="00030B9C">
        <w:rPr>
          <w:lang w:val="es-ES"/>
        </w:rPr>
        <w:noBreakHyphen/>
      </w:r>
      <w:r w:rsidRPr="00BB2E0C">
        <w:rPr>
          <w:lang w:val="es-ES"/>
        </w:rPr>
        <w:t>CD un año más, hasta octubre de 2025.</w:t>
      </w:r>
    </w:p>
    <w:p w14:paraId="594FB02A" w14:textId="77777777" w:rsidR="00BB2E0C" w:rsidRPr="00030B9C" w:rsidRDefault="00BB2E0C" w:rsidP="002F092F">
      <w:pPr>
        <w:pStyle w:val="Heading1"/>
        <w:rPr>
          <w:lang w:val="es-ES"/>
        </w:rPr>
      </w:pPr>
      <w:bookmarkStart w:id="10" w:name="_Toc320869660"/>
      <w:bookmarkStart w:id="11" w:name="_Toc175667329"/>
      <w:r w:rsidRPr="00030B9C">
        <w:rPr>
          <w:lang w:val="es-ES"/>
        </w:rPr>
        <w:t>4</w:t>
      </w:r>
      <w:r w:rsidRPr="00030B9C">
        <w:rPr>
          <w:lang w:val="es-ES"/>
        </w:rPr>
        <w:tab/>
      </w:r>
      <w:proofErr w:type="gramStart"/>
      <w:r w:rsidRPr="00030B9C">
        <w:rPr>
          <w:lang w:val="es-ES"/>
        </w:rPr>
        <w:t>Observaciones</w:t>
      </w:r>
      <w:proofErr w:type="gramEnd"/>
      <w:r w:rsidRPr="00030B9C">
        <w:rPr>
          <w:lang w:val="es-ES"/>
        </w:rPr>
        <w:t xml:space="preserve"> sobre el trabajo futuro</w:t>
      </w:r>
      <w:bookmarkEnd w:id="10"/>
      <w:bookmarkEnd w:id="11"/>
    </w:p>
    <w:p w14:paraId="6126164B" w14:textId="77777777" w:rsidR="00BB2E0C" w:rsidRPr="00BB2E0C" w:rsidRDefault="00BB2E0C" w:rsidP="00BB2E0C">
      <w:pPr>
        <w:rPr>
          <w:lang w:val="es-ES"/>
        </w:rPr>
      </w:pPr>
      <w:r w:rsidRPr="00BB2E0C">
        <w:rPr>
          <w:lang w:val="es-ES"/>
        </w:rPr>
        <w:t>En futuros trabajos, la CE 3 tendrá en cuenta los siguientes puntos:</w:t>
      </w:r>
    </w:p>
    <w:p w14:paraId="0D322FB0" w14:textId="1CD1D9EE" w:rsidR="00BB2E0C" w:rsidRPr="00030B9C" w:rsidRDefault="002F092F" w:rsidP="00912347">
      <w:pPr>
        <w:pStyle w:val="enumlev1"/>
        <w:rPr>
          <w:lang w:val="es-ES"/>
        </w:rPr>
      </w:pPr>
      <w:r w:rsidRPr="00030B9C">
        <w:rPr>
          <w:lang w:val="es-ES"/>
        </w:rPr>
        <w:t>1)</w:t>
      </w:r>
      <w:r w:rsidRPr="00030B9C">
        <w:rPr>
          <w:lang w:val="es-ES"/>
        </w:rPr>
        <w:tab/>
      </w:r>
      <w:r w:rsidR="00BB2E0C" w:rsidRPr="00030B9C">
        <w:rPr>
          <w:lang w:val="es-ES"/>
        </w:rPr>
        <w:t>Establecimiento de mecanismos de tasación y contabilidad/liquidación respecto de servicios y redes de telecomunicaciones/TIC internacionales actuales y futuros.</w:t>
      </w:r>
    </w:p>
    <w:p w14:paraId="595C30C1" w14:textId="0083838C" w:rsidR="00BB2E0C" w:rsidRPr="00030B9C" w:rsidRDefault="002F092F" w:rsidP="00912347">
      <w:pPr>
        <w:pStyle w:val="enumlev1"/>
        <w:rPr>
          <w:lang w:val="es-ES"/>
        </w:rPr>
      </w:pPr>
      <w:r w:rsidRPr="00030B9C">
        <w:rPr>
          <w:lang w:val="es-ES"/>
        </w:rPr>
        <w:t>2)</w:t>
      </w:r>
      <w:r w:rsidRPr="00030B9C">
        <w:rPr>
          <w:lang w:val="es-ES"/>
        </w:rPr>
        <w:tab/>
      </w:r>
      <w:r w:rsidR="00BB2E0C" w:rsidRPr="00030B9C">
        <w:rPr>
          <w:lang w:val="es-ES"/>
        </w:rPr>
        <w:t>Estudio de factores económicos y políticos de interés para el suministro eficaz de servicios de telecomunicaciones internacionales.</w:t>
      </w:r>
    </w:p>
    <w:p w14:paraId="40C73055" w14:textId="63A65B08" w:rsidR="00BB2E0C" w:rsidRPr="00030B9C" w:rsidRDefault="002F092F" w:rsidP="00912347">
      <w:pPr>
        <w:pStyle w:val="enumlev1"/>
        <w:rPr>
          <w:lang w:val="es-ES"/>
        </w:rPr>
      </w:pPr>
      <w:r w:rsidRPr="00030B9C">
        <w:rPr>
          <w:lang w:val="es-ES"/>
        </w:rPr>
        <w:t>3)</w:t>
      </w:r>
      <w:r w:rsidRPr="00030B9C">
        <w:rPr>
          <w:lang w:val="es-ES"/>
        </w:rPr>
        <w:tab/>
      </w:r>
      <w:r w:rsidR="00BB2E0C" w:rsidRPr="00030B9C">
        <w:rPr>
          <w:lang w:val="es-ES"/>
        </w:rPr>
        <w:t>Conectividad internacional a Internet por cables de fibra y por satélite, incluidos los aspectos pertinentes de los acuerdos de reciprocidad IP, los puntos regionales de intercambio de tráfico, la optimización de los cables de fibra, el coste de la prestación de servicios y las consecuencias de la transición a la versión 6 del protocolo Internet (IPv6)</w:t>
      </w:r>
      <w:r w:rsidRPr="00030B9C">
        <w:rPr>
          <w:lang w:val="es-ES"/>
        </w:rPr>
        <w:t>.</w:t>
      </w:r>
    </w:p>
    <w:p w14:paraId="34960D03" w14:textId="2A7C43FA" w:rsidR="00BB2E0C" w:rsidRPr="00030B9C" w:rsidRDefault="002F092F" w:rsidP="00912347">
      <w:pPr>
        <w:pStyle w:val="enumlev1"/>
        <w:rPr>
          <w:lang w:val="es-ES"/>
        </w:rPr>
      </w:pPr>
      <w:r w:rsidRPr="00030B9C">
        <w:rPr>
          <w:lang w:val="es-ES"/>
        </w:rPr>
        <w:t>4)</w:t>
      </w:r>
      <w:r w:rsidRPr="00030B9C">
        <w:rPr>
          <w:lang w:val="es-ES"/>
        </w:rPr>
        <w:tab/>
      </w:r>
      <w:r w:rsidR="00BB2E0C" w:rsidRPr="00030B9C">
        <w:rPr>
          <w:lang w:val="es-ES"/>
        </w:rPr>
        <w:t>Cuestiones de itinerancia móvil internacional (incluidos los mecanismos de facturación, contabilidad y liquidación y la itinerancia en las zonas fronterizas)</w:t>
      </w:r>
      <w:r w:rsidRPr="00030B9C">
        <w:rPr>
          <w:lang w:val="es-ES"/>
        </w:rPr>
        <w:t>.</w:t>
      </w:r>
    </w:p>
    <w:p w14:paraId="7B7E07A6" w14:textId="4DC96D0C" w:rsidR="00BB2E0C" w:rsidRPr="00030B9C" w:rsidRDefault="002F092F" w:rsidP="00912347">
      <w:pPr>
        <w:pStyle w:val="enumlev1"/>
        <w:rPr>
          <w:lang w:val="es-ES"/>
        </w:rPr>
      </w:pPr>
      <w:r w:rsidRPr="00030B9C">
        <w:rPr>
          <w:lang w:val="es-ES"/>
        </w:rPr>
        <w:t>5)</w:t>
      </w:r>
      <w:r w:rsidRPr="00030B9C">
        <w:rPr>
          <w:lang w:val="es-ES"/>
        </w:rPr>
        <w:tab/>
      </w:r>
      <w:r w:rsidR="00BB2E0C" w:rsidRPr="00030B9C">
        <w:rPr>
          <w:lang w:val="es-ES"/>
        </w:rPr>
        <w:t>Aspectos económicos de los procedimientos de llamada alternativos en el contexto de los servicios y las redes de telecomunicaciones/TIC internacionales</w:t>
      </w:r>
      <w:r w:rsidRPr="00030B9C">
        <w:rPr>
          <w:lang w:val="es-ES"/>
        </w:rPr>
        <w:t>.</w:t>
      </w:r>
    </w:p>
    <w:p w14:paraId="2CF86A29" w14:textId="3C9DBC09" w:rsidR="00BB2E0C" w:rsidRPr="00030B9C" w:rsidRDefault="002F092F" w:rsidP="00912347">
      <w:pPr>
        <w:pStyle w:val="enumlev1"/>
        <w:rPr>
          <w:lang w:val="es-ES"/>
        </w:rPr>
      </w:pPr>
      <w:r w:rsidRPr="00030B9C">
        <w:rPr>
          <w:lang w:val="es-ES"/>
        </w:rPr>
        <w:t>6)</w:t>
      </w:r>
      <w:r w:rsidRPr="00030B9C">
        <w:rPr>
          <w:lang w:val="es-ES"/>
        </w:rPr>
        <w:tab/>
      </w:r>
      <w:r w:rsidR="00BB2E0C" w:rsidRPr="00030B9C">
        <w:rPr>
          <w:lang w:val="es-ES"/>
        </w:rPr>
        <w:t>Aspectos económicos y políticos de Internet, convergencia (de servicios o infraestructuras) y servicios OTT con respecto a servicios y redes internacionales de telecomunicaciones/TIC</w:t>
      </w:r>
      <w:r w:rsidRPr="00030B9C">
        <w:rPr>
          <w:lang w:val="es-ES"/>
        </w:rPr>
        <w:t>.</w:t>
      </w:r>
    </w:p>
    <w:p w14:paraId="510D6E4D" w14:textId="231C9580" w:rsidR="00BB2E0C" w:rsidRPr="00030B9C" w:rsidRDefault="002F092F" w:rsidP="00912347">
      <w:pPr>
        <w:pStyle w:val="enumlev1"/>
        <w:rPr>
          <w:lang w:val="es-ES"/>
        </w:rPr>
      </w:pPr>
      <w:r w:rsidRPr="00030B9C">
        <w:rPr>
          <w:lang w:val="es-ES"/>
        </w:rPr>
        <w:lastRenderedPageBreak/>
        <w:t>7)</w:t>
      </w:r>
      <w:r w:rsidRPr="00030B9C">
        <w:rPr>
          <w:lang w:val="es-ES"/>
        </w:rPr>
        <w:tab/>
      </w:r>
      <w:r w:rsidR="00BB2E0C" w:rsidRPr="00030B9C">
        <w:rPr>
          <w:lang w:val="es-ES"/>
        </w:rPr>
        <w:t>Política en materia de competencia y definiciones de los mercados pertinentes en lo que atañe a los aspectos económicos de los servicios y las redes de telecomunicaciones internacionales</w:t>
      </w:r>
      <w:r w:rsidRPr="00030B9C">
        <w:rPr>
          <w:lang w:val="es-ES"/>
        </w:rPr>
        <w:t>.</w:t>
      </w:r>
    </w:p>
    <w:p w14:paraId="0B4D5DC9" w14:textId="14713897" w:rsidR="00BB2E0C" w:rsidRPr="00030B9C" w:rsidRDefault="002F092F" w:rsidP="00912347">
      <w:pPr>
        <w:pStyle w:val="enumlev1"/>
        <w:rPr>
          <w:lang w:val="es-ES"/>
        </w:rPr>
      </w:pPr>
      <w:r w:rsidRPr="00030B9C">
        <w:rPr>
          <w:lang w:val="es-ES"/>
        </w:rPr>
        <w:t>8)</w:t>
      </w:r>
      <w:r w:rsidRPr="00030B9C">
        <w:rPr>
          <w:lang w:val="es-ES"/>
        </w:rPr>
        <w:tab/>
      </w:r>
      <w:r w:rsidR="00BB2E0C" w:rsidRPr="00030B9C">
        <w:rPr>
          <w:lang w:val="es-ES"/>
        </w:rPr>
        <w:t>Aspectos económicos y políticos de los datos masivos y la identidad digital en los servicios y redes de telecomunicaciones internacionales</w:t>
      </w:r>
      <w:r w:rsidRPr="00030B9C">
        <w:rPr>
          <w:lang w:val="es-ES"/>
        </w:rPr>
        <w:t>.</w:t>
      </w:r>
    </w:p>
    <w:p w14:paraId="3213AB62" w14:textId="12CB3348" w:rsidR="00BB2E0C" w:rsidRPr="00030B9C" w:rsidRDefault="002F092F" w:rsidP="00912347">
      <w:pPr>
        <w:pStyle w:val="enumlev1"/>
        <w:rPr>
          <w:lang w:val="es-ES"/>
        </w:rPr>
      </w:pPr>
      <w:r w:rsidRPr="00030B9C">
        <w:rPr>
          <w:lang w:val="es-ES"/>
        </w:rPr>
        <w:t>9)</w:t>
      </w:r>
      <w:r w:rsidRPr="00030B9C">
        <w:rPr>
          <w:lang w:val="es-ES"/>
        </w:rPr>
        <w:tab/>
      </w:r>
      <w:r w:rsidR="00BB2E0C" w:rsidRPr="00030B9C">
        <w:rPr>
          <w:lang w:val="es-ES"/>
        </w:rPr>
        <w:t>Cuestiones económicas y políticas relativas a los servicios y las redes de telecomunicaciones/TIC internacionales que permiten los servicios financieros móviles</w:t>
      </w:r>
      <w:r w:rsidR="00912347" w:rsidRPr="00030B9C">
        <w:rPr>
          <w:lang w:val="es-ES"/>
        </w:rPr>
        <w:t> </w:t>
      </w:r>
      <w:r w:rsidR="00BB2E0C" w:rsidRPr="00030B9C">
        <w:rPr>
          <w:lang w:val="es-ES"/>
        </w:rPr>
        <w:t>(SFM)</w:t>
      </w:r>
      <w:r w:rsidRPr="00030B9C">
        <w:rPr>
          <w:lang w:val="es-ES"/>
        </w:rPr>
        <w:t>.</w:t>
      </w:r>
    </w:p>
    <w:p w14:paraId="37A28D64" w14:textId="3B235596" w:rsidR="00BB2E0C" w:rsidRPr="00030B9C" w:rsidRDefault="00BB2E0C" w:rsidP="002F092F">
      <w:pPr>
        <w:pStyle w:val="Heading1"/>
        <w:rPr>
          <w:lang w:val="es-ES"/>
        </w:rPr>
      </w:pPr>
      <w:bookmarkStart w:id="12" w:name="_Toc175667330"/>
      <w:r w:rsidRPr="00030B9C">
        <w:rPr>
          <w:lang w:val="es-ES"/>
        </w:rPr>
        <w:t>5</w:t>
      </w:r>
      <w:r w:rsidRPr="00030B9C">
        <w:rPr>
          <w:lang w:val="es-ES"/>
        </w:rPr>
        <w:tab/>
      </w:r>
      <w:proofErr w:type="gramStart"/>
      <w:r w:rsidRPr="00030B9C">
        <w:rPr>
          <w:lang w:val="es-ES"/>
        </w:rPr>
        <w:t>Actualizaciones</w:t>
      </w:r>
      <w:proofErr w:type="gramEnd"/>
      <w:r w:rsidRPr="00030B9C">
        <w:rPr>
          <w:lang w:val="es-ES"/>
        </w:rPr>
        <w:t xml:space="preserve"> de la Resolución 2 de la AMNT para el periodo de estudios 2025</w:t>
      </w:r>
      <w:r w:rsidR="00933359" w:rsidRPr="00030B9C">
        <w:rPr>
          <w:lang w:val="es-ES"/>
        </w:rPr>
        <w:noBreakHyphen/>
      </w:r>
      <w:r w:rsidRPr="00030B9C">
        <w:rPr>
          <w:lang w:val="es-ES"/>
        </w:rPr>
        <w:t>2028</w:t>
      </w:r>
      <w:bookmarkEnd w:id="12"/>
    </w:p>
    <w:p w14:paraId="72171768" w14:textId="77777777" w:rsidR="00BB2E0C" w:rsidRPr="00BB2E0C" w:rsidRDefault="00BB2E0C" w:rsidP="00BB2E0C">
      <w:pPr>
        <w:rPr>
          <w:lang w:val="es-ES"/>
        </w:rPr>
      </w:pPr>
      <w:r w:rsidRPr="00BB2E0C">
        <w:rPr>
          <w:lang w:val="es-ES"/>
        </w:rPr>
        <w:t>En el Anexo 2 figuran las actualizaciones de la Resolución 2 de la AMNT propuestas por la Comisión de Estudio 3 en relación con las áreas generales de estudio, el título, el mandato, las funciones rectoras y las orientaciones de cara al próximo periodo de estudios.</w:t>
      </w:r>
    </w:p>
    <w:p w14:paraId="7AE9E810" w14:textId="77777777" w:rsidR="00BB2E0C" w:rsidRPr="00BB2E0C" w:rsidRDefault="00BB2E0C" w:rsidP="00BB2E0C">
      <w:pPr>
        <w:tabs>
          <w:tab w:val="clear" w:pos="1134"/>
          <w:tab w:val="clear" w:pos="1871"/>
          <w:tab w:val="clear" w:pos="2268"/>
        </w:tabs>
        <w:overflowPunct/>
        <w:autoSpaceDE/>
        <w:autoSpaceDN/>
        <w:adjustRightInd/>
        <w:spacing w:before="0"/>
        <w:textAlignment w:val="auto"/>
        <w:rPr>
          <w:lang w:val="es-ES"/>
        </w:rPr>
      </w:pPr>
      <w:r w:rsidRPr="00BB2E0C">
        <w:rPr>
          <w:lang w:val="es-ES"/>
        </w:rPr>
        <w:br w:type="page"/>
      </w:r>
    </w:p>
    <w:p w14:paraId="5CCDD3C3" w14:textId="77777777" w:rsidR="00912347" w:rsidRPr="00030B9C" w:rsidRDefault="00BB2E0C" w:rsidP="00933359">
      <w:pPr>
        <w:pStyle w:val="AnnexNo"/>
        <w:rPr>
          <w:lang w:val="es-ES"/>
        </w:rPr>
      </w:pPr>
      <w:bookmarkStart w:id="13" w:name="_Toc175667331"/>
      <w:r w:rsidRPr="00030B9C">
        <w:rPr>
          <w:lang w:val="es-ES"/>
        </w:rPr>
        <w:lastRenderedPageBreak/>
        <w:t>ANEXO 1</w:t>
      </w:r>
      <w:bookmarkEnd w:id="13"/>
    </w:p>
    <w:p w14:paraId="7A78B49B" w14:textId="52017D63" w:rsidR="00BB2E0C" w:rsidRPr="00030B9C" w:rsidRDefault="00BB2E0C" w:rsidP="002F092F">
      <w:pPr>
        <w:pStyle w:val="AnnexNotitle"/>
        <w:rPr>
          <w:lang w:val="es-ES"/>
        </w:rPr>
      </w:pPr>
      <w:bookmarkStart w:id="14" w:name="_Toc449693717"/>
      <w:bookmarkStart w:id="15" w:name="_Toc461529156"/>
      <w:bookmarkStart w:id="16" w:name="_Toc53149972"/>
      <w:bookmarkStart w:id="17" w:name="_Toc175667332"/>
      <w:r w:rsidRPr="00030B9C">
        <w:rPr>
          <w:lang w:val="es-ES"/>
        </w:rPr>
        <w:t>Lista de Recomendaciones, Suplementos y otros documentos</w:t>
      </w:r>
      <w:r w:rsidRPr="00030B9C">
        <w:rPr>
          <w:lang w:val="es-ES"/>
        </w:rPr>
        <w:br/>
        <w:t>producidos o suprimidos durante el periodo de estudios</w:t>
      </w:r>
      <w:bookmarkEnd w:id="14"/>
      <w:bookmarkEnd w:id="15"/>
      <w:bookmarkEnd w:id="16"/>
      <w:bookmarkEnd w:id="17"/>
    </w:p>
    <w:p w14:paraId="03B595D3" w14:textId="77777777" w:rsidR="00BB2E0C" w:rsidRPr="00BB2E0C" w:rsidRDefault="00BB2E0C" w:rsidP="00BB2E0C">
      <w:pPr>
        <w:spacing w:before="280"/>
        <w:rPr>
          <w:lang w:val="es-ES"/>
        </w:rPr>
      </w:pPr>
      <w:r w:rsidRPr="00BB2E0C">
        <w:rPr>
          <w:lang w:val="es-ES"/>
        </w:rPr>
        <w:t>En el Cuadro 8 se enumeran las Recomendaciones nuevas y revisadas aprobadas durante el periodo de estudios.</w:t>
      </w:r>
    </w:p>
    <w:p w14:paraId="68416856" w14:textId="77777777" w:rsidR="00BB2E0C" w:rsidRPr="00BB2E0C" w:rsidRDefault="00BB2E0C" w:rsidP="00BB2E0C">
      <w:pPr>
        <w:rPr>
          <w:lang w:val="es-ES"/>
        </w:rPr>
      </w:pPr>
      <w:r w:rsidRPr="00BB2E0C">
        <w:rPr>
          <w:lang w:val="es-ES"/>
        </w:rPr>
        <w:t>En el Cuadro 9 se enumeran las Recomendaciones determinadas/consentidas por la Comisión de Estudio 3 o sus Grupos de Trabajo, que aún no habían sido aprobadas en la fecha de publicación del presente informe.</w:t>
      </w:r>
    </w:p>
    <w:p w14:paraId="304C9D49" w14:textId="77777777" w:rsidR="00BB2E0C" w:rsidRPr="00BB2E0C" w:rsidRDefault="00BB2E0C" w:rsidP="00BB2E0C">
      <w:pPr>
        <w:rPr>
          <w:rFonts w:eastAsia="SimSun"/>
          <w:lang w:val="es-ES" w:eastAsia="zh-CN"/>
        </w:rPr>
      </w:pPr>
      <w:r w:rsidRPr="00BB2E0C">
        <w:rPr>
          <w:lang w:val="es-ES"/>
        </w:rPr>
        <w:t>En el Cuadro 10 se enumeran las Recomendaciones suprimidas por la Comisión de Estudio 3 durante el periodo de estudios.</w:t>
      </w:r>
    </w:p>
    <w:p w14:paraId="063ABE88" w14:textId="77777777" w:rsidR="00BB2E0C" w:rsidRPr="00BB2E0C" w:rsidRDefault="00BB2E0C" w:rsidP="00BB2E0C">
      <w:pPr>
        <w:rPr>
          <w:lang w:val="es-ES"/>
        </w:rPr>
      </w:pPr>
      <w:r w:rsidRPr="00BB2E0C">
        <w:rPr>
          <w:lang w:val="es-ES"/>
        </w:rPr>
        <w:t>En el Cuadro 11 se enumeran las Recomendaciones sometidas por la Comisión de Estudio 3 a la AMNT-24 para su aprobación.</w:t>
      </w:r>
    </w:p>
    <w:p w14:paraId="16AC260D" w14:textId="77777777" w:rsidR="00BB2E0C" w:rsidRPr="00BB2E0C" w:rsidRDefault="00BB2E0C" w:rsidP="00BB2E0C">
      <w:pPr>
        <w:rPr>
          <w:lang w:val="es-ES"/>
        </w:rPr>
      </w:pPr>
      <w:r w:rsidRPr="00BB2E0C">
        <w:rPr>
          <w:lang w:val="es-ES"/>
        </w:rPr>
        <w:t>En los Cuadros 12 y siguientes se enumeran otras publicaciones aprobadas y/o suprimidas por la Comisión de Estudio 3 durante el periodo de estudios.</w:t>
      </w:r>
    </w:p>
    <w:p w14:paraId="6DB16AF0" w14:textId="77777777" w:rsidR="00912347" w:rsidRPr="00030B9C" w:rsidRDefault="002F092F" w:rsidP="00912347">
      <w:pPr>
        <w:pStyle w:val="TableNo"/>
        <w:rPr>
          <w:lang w:val="es-ES"/>
        </w:rPr>
      </w:pPr>
      <w:r w:rsidRPr="00030B9C">
        <w:rPr>
          <w:rFonts w:eastAsiaTheme="minorEastAsia"/>
          <w:lang w:val="es-ES"/>
        </w:rPr>
        <w:t>CUADRO</w:t>
      </w:r>
      <w:r w:rsidR="00BB2E0C" w:rsidRPr="00030B9C">
        <w:rPr>
          <w:rFonts w:eastAsiaTheme="minorEastAsia"/>
          <w:lang w:val="es-ES"/>
        </w:rPr>
        <w:t xml:space="preserve"> 8</w:t>
      </w:r>
    </w:p>
    <w:p w14:paraId="653C6E80" w14:textId="51DAD743" w:rsidR="00BB2E0C" w:rsidRPr="00030B9C" w:rsidRDefault="00BB2E0C" w:rsidP="00912347">
      <w:pPr>
        <w:pStyle w:val="Tabletitle"/>
        <w:rPr>
          <w:rFonts w:eastAsiaTheme="minorEastAsia"/>
          <w:lang w:val="es-ES"/>
        </w:rPr>
      </w:pPr>
      <w:r w:rsidRPr="00030B9C">
        <w:rPr>
          <w:rFonts w:eastAsiaTheme="minorEastAsia"/>
          <w:lang w:val="es-ES"/>
        </w:rPr>
        <w:t>Comisión de Estudio 3 – Recomendaciones aprobadas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349"/>
        <w:gridCol w:w="1134"/>
        <w:gridCol w:w="1275"/>
        <w:gridCol w:w="4092"/>
      </w:tblGrid>
      <w:tr w:rsidR="00BB2E0C" w:rsidRPr="00030B9C" w14:paraId="2579C57D" w14:textId="77777777" w:rsidTr="00D92026">
        <w:trPr>
          <w:tblHeader/>
          <w:jc w:val="center"/>
        </w:trPr>
        <w:tc>
          <w:tcPr>
            <w:tcW w:w="1897" w:type="dxa"/>
            <w:tcBorders>
              <w:top w:val="single" w:sz="12" w:space="0" w:color="auto"/>
              <w:bottom w:val="single" w:sz="12" w:space="0" w:color="auto"/>
            </w:tcBorders>
            <w:shd w:val="clear" w:color="auto" w:fill="auto"/>
            <w:vAlign w:val="center"/>
          </w:tcPr>
          <w:p w14:paraId="5A682407" w14:textId="77777777" w:rsidR="00BB2E0C" w:rsidRPr="00030B9C" w:rsidRDefault="00BB2E0C" w:rsidP="002F092F">
            <w:pPr>
              <w:pStyle w:val="Tablehead"/>
              <w:rPr>
                <w:lang w:val="es-ES"/>
              </w:rPr>
            </w:pPr>
            <w:r w:rsidRPr="00030B9C">
              <w:rPr>
                <w:lang w:val="es-ES"/>
              </w:rPr>
              <w:t>Recomendación</w:t>
            </w:r>
          </w:p>
        </w:tc>
        <w:tc>
          <w:tcPr>
            <w:tcW w:w="1349" w:type="dxa"/>
            <w:tcBorders>
              <w:top w:val="single" w:sz="12" w:space="0" w:color="auto"/>
              <w:bottom w:val="single" w:sz="12" w:space="0" w:color="auto"/>
            </w:tcBorders>
            <w:shd w:val="clear" w:color="auto" w:fill="auto"/>
            <w:vAlign w:val="center"/>
          </w:tcPr>
          <w:p w14:paraId="683B0039" w14:textId="77777777" w:rsidR="00BB2E0C" w:rsidRPr="00030B9C" w:rsidRDefault="00BB2E0C" w:rsidP="002F092F">
            <w:pPr>
              <w:pStyle w:val="Tablehead"/>
              <w:rPr>
                <w:lang w:val="es-ES"/>
              </w:rPr>
            </w:pPr>
            <w:r w:rsidRPr="00030B9C">
              <w:rPr>
                <w:lang w:val="es-ES"/>
              </w:rPr>
              <w:t>Aprobación</w:t>
            </w:r>
          </w:p>
        </w:tc>
        <w:tc>
          <w:tcPr>
            <w:tcW w:w="1134" w:type="dxa"/>
            <w:tcBorders>
              <w:top w:val="single" w:sz="12" w:space="0" w:color="auto"/>
              <w:bottom w:val="single" w:sz="12" w:space="0" w:color="auto"/>
            </w:tcBorders>
            <w:shd w:val="clear" w:color="auto" w:fill="auto"/>
            <w:vAlign w:val="center"/>
          </w:tcPr>
          <w:p w14:paraId="3A848930" w14:textId="77777777" w:rsidR="00BB2E0C" w:rsidRPr="00030B9C" w:rsidRDefault="00BB2E0C" w:rsidP="002F092F">
            <w:pPr>
              <w:pStyle w:val="Tablehead"/>
              <w:rPr>
                <w:lang w:val="es-ES"/>
              </w:rPr>
            </w:pPr>
            <w:r w:rsidRPr="00030B9C">
              <w:rPr>
                <w:lang w:val="es-ES"/>
              </w:rPr>
              <w:t>Situación</w:t>
            </w:r>
          </w:p>
        </w:tc>
        <w:tc>
          <w:tcPr>
            <w:tcW w:w="1275" w:type="dxa"/>
            <w:tcBorders>
              <w:top w:val="single" w:sz="12" w:space="0" w:color="auto"/>
              <w:bottom w:val="single" w:sz="12" w:space="0" w:color="auto"/>
            </w:tcBorders>
            <w:shd w:val="clear" w:color="auto" w:fill="auto"/>
            <w:vAlign w:val="center"/>
          </w:tcPr>
          <w:p w14:paraId="098FC14B" w14:textId="77777777" w:rsidR="00BB2E0C" w:rsidRPr="00030B9C" w:rsidRDefault="00BB2E0C" w:rsidP="002F092F">
            <w:pPr>
              <w:pStyle w:val="Tablehead"/>
              <w:rPr>
                <w:lang w:val="es-ES"/>
              </w:rPr>
            </w:pPr>
            <w:r w:rsidRPr="00030B9C">
              <w:rPr>
                <w:lang w:val="es-ES"/>
              </w:rPr>
              <w:t>TAP/</w:t>
            </w:r>
            <w:r w:rsidRPr="00030B9C">
              <w:rPr>
                <w:lang w:val="es-ES"/>
              </w:rPr>
              <w:br/>
              <w:t>AAP</w:t>
            </w:r>
          </w:p>
        </w:tc>
        <w:tc>
          <w:tcPr>
            <w:tcW w:w="4092" w:type="dxa"/>
            <w:tcBorders>
              <w:top w:val="single" w:sz="12" w:space="0" w:color="auto"/>
              <w:bottom w:val="single" w:sz="12" w:space="0" w:color="auto"/>
            </w:tcBorders>
            <w:shd w:val="clear" w:color="auto" w:fill="auto"/>
            <w:vAlign w:val="center"/>
          </w:tcPr>
          <w:p w14:paraId="6AF71F54" w14:textId="77777777" w:rsidR="00BB2E0C" w:rsidRPr="00030B9C" w:rsidRDefault="00BB2E0C" w:rsidP="002F092F">
            <w:pPr>
              <w:pStyle w:val="Tablehead"/>
              <w:rPr>
                <w:lang w:val="es-ES"/>
              </w:rPr>
            </w:pPr>
            <w:r w:rsidRPr="00030B9C">
              <w:rPr>
                <w:lang w:val="es-ES"/>
              </w:rPr>
              <w:t>Título</w:t>
            </w:r>
          </w:p>
        </w:tc>
      </w:tr>
      <w:tr w:rsidR="00BB2E0C" w:rsidRPr="00BB2E0C" w14:paraId="7900CE4E" w14:textId="77777777" w:rsidTr="00D92026">
        <w:trPr>
          <w:jc w:val="center"/>
        </w:trPr>
        <w:tc>
          <w:tcPr>
            <w:tcW w:w="1897" w:type="dxa"/>
            <w:tcBorders>
              <w:top w:val="single" w:sz="12" w:space="0" w:color="auto"/>
            </w:tcBorders>
            <w:shd w:val="clear" w:color="auto" w:fill="auto"/>
            <w:vAlign w:val="center"/>
          </w:tcPr>
          <w:p w14:paraId="4B9A1C82" w14:textId="77777777" w:rsidR="00BB2E0C" w:rsidRPr="00BB2E0C" w:rsidRDefault="00BB2E0C" w:rsidP="002F092F">
            <w:pPr>
              <w:pStyle w:val="Tabletext"/>
              <w:jc w:val="center"/>
              <w:rPr>
                <w:lang w:val="es-ES"/>
              </w:rPr>
            </w:pPr>
            <w:r w:rsidRPr="00BB2E0C">
              <w:rPr>
                <w:lang w:val="es-ES"/>
              </w:rPr>
              <w:t>UIT-T D.285</w:t>
            </w:r>
          </w:p>
        </w:tc>
        <w:tc>
          <w:tcPr>
            <w:tcW w:w="1349" w:type="dxa"/>
            <w:tcBorders>
              <w:top w:val="single" w:sz="12" w:space="0" w:color="auto"/>
            </w:tcBorders>
            <w:shd w:val="clear" w:color="auto" w:fill="auto"/>
            <w:vAlign w:val="center"/>
          </w:tcPr>
          <w:p w14:paraId="724487BB" w14:textId="77777777" w:rsidR="00BB2E0C" w:rsidRPr="00BB2E0C" w:rsidRDefault="00BB2E0C" w:rsidP="002F092F">
            <w:pPr>
              <w:pStyle w:val="Tabletext"/>
              <w:jc w:val="center"/>
              <w:rPr>
                <w:lang w:val="es-ES"/>
              </w:rPr>
            </w:pPr>
            <w:r w:rsidRPr="00BB2E0C">
              <w:rPr>
                <w:lang w:val="es-ES"/>
              </w:rPr>
              <w:t>10 de noviembre de 2023</w:t>
            </w:r>
          </w:p>
        </w:tc>
        <w:tc>
          <w:tcPr>
            <w:tcW w:w="1134" w:type="dxa"/>
            <w:tcBorders>
              <w:top w:val="single" w:sz="12" w:space="0" w:color="auto"/>
            </w:tcBorders>
            <w:shd w:val="clear" w:color="auto" w:fill="auto"/>
            <w:vAlign w:val="center"/>
          </w:tcPr>
          <w:p w14:paraId="4A180F56" w14:textId="77777777" w:rsidR="00BB2E0C" w:rsidRPr="00BB2E0C" w:rsidRDefault="00BB2E0C" w:rsidP="002F092F">
            <w:pPr>
              <w:pStyle w:val="Tabletext"/>
              <w:jc w:val="center"/>
              <w:rPr>
                <w:lang w:val="es-ES"/>
              </w:rPr>
            </w:pPr>
            <w:r w:rsidRPr="00BB2E0C">
              <w:rPr>
                <w:lang w:val="es-ES"/>
              </w:rPr>
              <w:t>Aprobada</w:t>
            </w:r>
          </w:p>
        </w:tc>
        <w:tc>
          <w:tcPr>
            <w:tcW w:w="1275" w:type="dxa"/>
            <w:tcBorders>
              <w:top w:val="single" w:sz="12" w:space="0" w:color="auto"/>
            </w:tcBorders>
            <w:shd w:val="clear" w:color="auto" w:fill="auto"/>
            <w:vAlign w:val="center"/>
          </w:tcPr>
          <w:p w14:paraId="18114091" w14:textId="77777777" w:rsidR="00BB2E0C" w:rsidRPr="00BB2E0C" w:rsidRDefault="00BB2E0C" w:rsidP="002F092F">
            <w:pPr>
              <w:pStyle w:val="Tabletext"/>
              <w:jc w:val="center"/>
              <w:rPr>
                <w:lang w:val="es-ES"/>
              </w:rPr>
            </w:pPr>
            <w:r w:rsidRPr="00BB2E0C">
              <w:rPr>
                <w:lang w:val="es-ES"/>
              </w:rPr>
              <w:t>TAP</w:t>
            </w:r>
          </w:p>
        </w:tc>
        <w:tc>
          <w:tcPr>
            <w:tcW w:w="4092" w:type="dxa"/>
            <w:tcBorders>
              <w:top w:val="single" w:sz="12" w:space="0" w:color="auto"/>
            </w:tcBorders>
            <w:shd w:val="clear" w:color="auto" w:fill="auto"/>
            <w:vAlign w:val="center"/>
          </w:tcPr>
          <w:p w14:paraId="68E6CAD9" w14:textId="77777777" w:rsidR="00BB2E0C" w:rsidRPr="00BB2E0C" w:rsidRDefault="00BB2E0C" w:rsidP="002F092F">
            <w:pPr>
              <w:pStyle w:val="Tabletext"/>
              <w:jc w:val="center"/>
              <w:rPr>
                <w:lang w:val="es-ES"/>
              </w:rPr>
            </w:pPr>
            <w:r w:rsidRPr="00BB2E0C">
              <w:rPr>
                <w:lang w:val="es-ES"/>
              </w:rPr>
              <w:t>Principios rectores de la tasación y contabilidad de los servicios soportados por la red inteligente</w:t>
            </w:r>
          </w:p>
        </w:tc>
      </w:tr>
      <w:tr w:rsidR="00BB2E0C" w:rsidRPr="00BB2E0C" w14:paraId="43911519" w14:textId="77777777" w:rsidTr="00D92026">
        <w:trPr>
          <w:jc w:val="center"/>
        </w:trPr>
        <w:tc>
          <w:tcPr>
            <w:tcW w:w="1897" w:type="dxa"/>
            <w:shd w:val="clear" w:color="auto" w:fill="auto"/>
            <w:vAlign w:val="center"/>
          </w:tcPr>
          <w:p w14:paraId="2EF7809F" w14:textId="77777777" w:rsidR="00BB2E0C" w:rsidRPr="00BB2E0C" w:rsidRDefault="00BB2E0C" w:rsidP="002F092F">
            <w:pPr>
              <w:pStyle w:val="Tabletext"/>
              <w:jc w:val="center"/>
              <w:rPr>
                <w:lang w:val="es-ES"/>
              </w:rPr>
            </w:pPr>
            <w:r w:rsidRPr="00BB2E0C">
              <w:rPr>
                <w:lang w:val="es-ES"/>
              </w:rPr>
              <w:t xml:space="preserve">UIT-T D.212 </w:t>
            </w:r>
          </w:p>
        </w:tc>
        <w:tc>
          <w:tcPr>
            <w:tcW w:w="1349" w:type="dxa"/>
            <w:shd w:val="clear" w:color="auto" w:fill="auto"/>
            <w:vAlign w:val="center"/>
          </w:tcPr>
          <w:p w14:paraId="680E1805" w14:textId="77777777" w:rsidR="00BB2E0C" w:rsidRPr="00BB2E0C" w:rsidRDefault="00BB2E0C" w:rsidP="002F092F">
            <w:pPr>
              <w:pStyle w:val="Tabletext"/>
              <w:jc w:val="center"/>
              <w:rPr>
                <w:lang w:val="es-ES"/>
              </w:rPr>
            </w:pPr>
            <w:r w:rsidRPr="00BB2E0C">
              <w:rPr>
                <w:lang w:val="es-ES"/>
              </w:rPr>
              <w:t>9 de julio de 2024</w:t>
            </w:r>
          </w:p>
        </w:tc>
        <w:tc>
          <w:tcPr>
            <w:tcW w:w="1134" w:type="dxa"/>
            <w:shd w:val="clear" w:color="auto" w:fill="auto"/>
            <w:vAlign w:val="center"/>
          </w:tcPr>
          <w:p w14:paraId="7FBC63DC" w14:textId="77777777" w:rsidR="00BB2E0C" w:rsidRPr="00BB2E0C" w:rsidRDefault="00BB2E0C" w:rsidP="002F092F">
            <w:pPr>
              <w:pStyle w:val="Tabletext"/>
              <w:jc w:val="center"/>
              <w:rPr>
                <w:lang w:val="es-ES"/>
              </w:rPr>
            </w:pPr>
            <w:r w:rsidRPr="00BB2E0C">
              <w:rPr>
                <w:lang w:val="es-ES"/>
              </w:rPr>
              <w:t>Aprobada</w:t>
            </w:r>
          </w:p>
        </w:tc>
        <w:tc>
          <w:tcPr>
            <w:tcW w:w="1275" w:type="dxa"/>
            <w:shd w:val="clear" w:color="auto" w:fill="auto"/>
            <w:vAlign w:val="center"/>
          </w:tcPr>
          <w:p w14:paraId="794FEC46" w14:textId="77777777" w:rsidR="00BB2E0C" w:rsidRPr="00BB2E0C" w:rsidRDefault="00BB2E0C" w:rsidP="002F092F">
            <w:pPr>
              <w:pStyle w:val="Tabletext"/>
              <w:jc w:val="center"/>
              <w:rPr>
                <w:lang w:val="es-ES"/>
              </w:rPr>
            </w:pPr>
            <w:r w:rsidRPr="00BB2E0C">
              <w:rPr>
                <w:lang w:val="es-ES"/>
              </w:rPr>
              <w:t>TAP</w:t>
            </w:r>
          </w:p>
        </w:tc>
        <w:tc>
          <w:tcPr>
            <w:tcW w:w="4092" w:type="dxa"/>
            <w:shd w:val="clear" w:color="auto" w:fill="auto"/>
            <w:vAlign w:val="center"/>
          </w:tcPr>
          <w:p w14:paraId="0A28354A" w14:textId="3A982FE2" w:rsidR="00BB2E0C" w:rsidRPr="00BB2E0C" w:rsidRDefault="00BB2E0C" w:rsidP="002F092F">
            <w:pPr>
              <w:pStyle w:val="Tabletext"/>
              <w:jc w:val="center"/>
              <w:rPr>
                <w:lang w:val="es-ES"/>
              </w:rPr>
            </w:pPr>
            <w:r w:rsidRPr="00BB2E0C">
              <w:rPr>
                <w:lang w:val="es-ES"/>
              </w:rPr>
              <w:t xml:space="preserve">Principios de tasación y contabilidad para el empleo del sistema de señalización </w:t>
            </w:r>
            <w:proofErr w:type="spellStart"/>
            <w:r w:rsidRPr="00BB2E0C">
              <w:rPr>
                <w:lang w:val="es-ES"/>
              </w:rPr>
              <w:t>n.°</w:t>
            </w:r>
            <w:proofErr w:type="spellEnd"/>
            <w:r w:rsidR="002F092F" w:rsidRPr="00030B9C">
              <w:rPr>
                <w:lang w:val="es-ES"/>
              </w:rPr>
              <w:t> </w:t>
            </w:r>
            <w:r w:rsidRPr="00BB2E0C">
              <w:rPr>
                <w:lang w:val="es-ES"/>
              </w:rPr>
              <w:t xml:space="preserve">7 </w:t>
            </w:r>
          </w:p>
        </w:tc>
      </w:tr>
      <w:tr w:rsidR="00BB2E0C" w:rsidRPr="00BB2E0C" w14:paraId="558D784F" w14:textId="77777777" w:rsidTr="00D92026">
        <w:trPr>
          <w:jc w:val="center"/>
        </w:trPr>
        <w:tc>
          <w:tcPr>
            <w:tcW w:w="1897" w:type="dxa"/>
            <w:shd w:val="clear" w:color="auto" w:fill="auto"/>
            <w:vAlign w:val="center"/>
          </w:tcPr>
          <w:p w14:paraId="2FE34948" w14:textId="77777777" w:rsidR="00BB2E0C" w:rsidRPr="00BB2E0C" w:rsidRDefault="00BB2E0C" w:rsidP="002F092F">
            <w:pPr>
              <w:pStyle w:val="Tabletext"/>
              <w:jc w:val="center"/>
              <w:rPr>
                <w:lang w:val="es-ES"/>
              </w:rPr>
            </w:pPr>
            <w:r w:rsidRPr="00BB2E0C">
              <w:rPr>
                <w:lang w:val="es-ES"/>
              </w:rPr>
              <w:t>UIT-T D.1040 Enmienda 1</w:t>
            </w:r>
          </w:p>
        </w:tc>
        <w:tc>
          <w:tcPr>
            <w:tcW w:w="1349" w:type="dxa"/>
            <w:shd w:val="clear" w:color="auto" w:fill="auto"/>
            <w:vAlign w:val="center"/>
          </w:tcPr>
          <w:p w14:paraId="3D7F29E5" w14:textId="77777777" w:rsidR="00BB2E0C" w:rsidRPr="00BB2E0C" w:rsidRDefault="00BB2E0C" w:rsidP="002F092F">
            <w:pPr>
              <w:pStyle w:val="Tabletext"/>
              <w:jc w:val="center"/>
              <w:rPr>
                <w:lang w:val="es-ES"/>
              </w:rPr>
            </w:pPr>
            <w:r w:rsidRPr="00BB2E0C">
              <w:rPr>
                <w:lang w:val="es-ES"/>
              </w:rPr>
              <w:t>18 de julio de 2024</w:t>
            </w:r>
          </w:p>
        </w:tc>
        <w:tc>
          <w:tcPr>
            <w:tcW w:w="1134" w:type="dxa"/>
            <w:shd w:val="clear" w:color="auto" w:fill="auto"/>
            <w:vAlign w:val="center"/>
          </w:tcPr>
          <w:p w14:paraId="52770EC1" w14:textId="77777777" w:rsidR="00BB2E0C" w:rsidRPr="00BB2E0C" w:rsidRDefault="00BB2E0C" w:rsidP="002F092F">
            <w:pPr>
              <w:pStyle w:val="Tabletext"/>
              <w:jc w:val="center"/>
              <w:rPr>
                <w:lang w:val="es-ES"/>
              </w:rPr>
            </w:pPr>
            <w:r w:rsidRPr="00BB2E0C">
              <w:rPr>
                <w:lang w:val="es-ES"/>
              </w:rPr>
              <w:t>Acordada</w:t>
            </w:r>
          </w:p>
        </w:tc>
        <w:tc>
          <w:tcPr>
            <w:tcW w:w="1275" w:type="dxa"/>
            <w:shd w:val="clear" w:color="auto" w:fill="auto"/>
            <w:vAlign w:val="center"/>
          </w:tcPr>
          <w:p w14:paraId="3C7DF6C7" w14:textId="77777777" w:rsidR="00BB2E0C" w:rsidRPr="00BB2E0C" w:rsidRDefault="00BB2E0C" w:rsidP="002F092F">
            <w:pPr>
              <w:pStyle w:val="Tabletext"/>
              <w:jc w:val="center"/>
              <w:rPr>
                <w:lang w:val="es-ES"/>
              </w:rPr>
            </w:pPr>
            <w:r w:rsidRPr="00BB2E0C">
              <w:rPr>
                <w:lang w:val="es-ES"/>
              </w:rPr>
              <w:t>Acuerdo</w:t>
            </w:r>
          </w:p>
        </w:tc>
        <w:tc>
          <w:tcPr>
            <w:tcW w:w="4092" w:type="dxa"/>
            <w:shd w:val="clear" w:color="auto" w:fill="auto"/>
            <w:vAlign w:val="center"/>
          </w:tcPr>
          <w:p w14:paraId="47710304" w14:textId="7D708092" w:rsidR="00BB2E0C" w:rsidRPr="00BB2E0C" w:rsidRDefault="00BB2E0C" w:rsidP="002F092F">
            <w:pPr>
              <w:pStyle w:val="Tabletext"/>
              <w:jc w:val="center"/>
              <w:rPr>
                <w:lang w:val="es-ES"/>
              </w:rPr>
            </w:pPr>
            <w:r w:rsidRPr="00BB2E0C">
              <w:rPr>
                <w:lang w:val="es-ES"/>
              </w:rPr>
              <w:t xml:space="preserve">Nuevo Apéndice I </w:t>
            </w:r>
            <w:r w:rsidR="002F092F" w:rsidRPr="00030B9C">
              <w:rPr>
                <w:rFonts w:eastAsiaTheme="minorEastAsia"/>
                <w:b/>
                <w:lang w:val="es-ES"/>
              </w:rPr>
              <w:t>–</w:t>
            </w:r>
            <w:r w:rsidRPr="00BB2E0C">
              <w:rPr>
                <w:lang w:val="es-ES"/>
              </w:rPr>
              <w:t xml:space="preserve"> Método de </w:t>
            </w:r>
            <w:proofErr w:type="spellStart"/>
            <w:r w:rsidRPr="00BB2E0C">
              <w:rPr>
                <w:lang w:val="es-ES"/>
              </w:rPr>
              <w:t>reatribución</w:t>
            </w:r>
            <w:proofErr w:type="spellEnd"/>
            <w:r w:rsidRPr="00BB2E0C">
              <w:rPr>
                <w:lang w:val="es-ES"/>
              </w:rPr>
              <w:t xml:space="preserve"> de la capacidad de circuitos de cable terrenal </w:t>
            </w:r>
            <w:proofErr w:type="spellStart"/>
            <w:r w:rsidRPr="00BB2E0C">
              <w:rPr>
                <w:lang w:val="es-ES"/>
              </w:rPr>
              <w:t>transmultinacional</w:t>
            </w:r>
            <w:proofErr w:type="spellEnd"/>
            <w:r w:rsidRPr="00BB2E0C">
              <w:rPr>
                <w:lang w:val="es-ES"/>
              </w:rPr>
              <w:t xml:space="preserve"> en casos complejos</w:t>
            </w:r>
          </w:p>
        </w:tc>
      </w:tr>
    </w:tbl>
    <w:p w14:paraId="258B4C12" w14:textId="77777777" w:rsidR="00912347" w:rsidRPr="00030B9C" w:rsidRDefault="00BB2E0C" w:rsidP="00912347">
      <w:pPr>
        <w:pStyle w:val="TableNo"/>
        <w:rPr>
          <w:lang w:val="es-ES"/>
        </w:rPr>
      </w:pPr>
      <w:r w:rsidRPr="00030B9C">
        <w:rPr>
          <w:rFonts w:eastAsiaTheme="minorEastAsia"/>
          <w:lang w:val="es-ES"/>
        </w:rPr>
        <w:t>CUADRO 9</w:t>
      </w:r>
    </w:p>
    <w:p w14:paraId="2F4D4FF5" w14:textId="6F429BC8" w:rsidR="00BB2E0C" w:rsidRPr="00030B9C" w:rsidRDefault="00BB2E0C" w:rsidP="00912347">
      <w:pPr>
        <w:pStyle w:val="Tabletitle"/>
        <w:rPr>
          <w:rFonts w:eastAsiaTheme="minorEastAsia"/>
          <w:lang w:val="es-ES"/>
        </w:rPr>
      </w:pPr>
      <w:r w:rsidRPr="00030B9C">
        <w:rPr>
          <w:rFonts w:eastAsiaTheme="minorEastAsia"/>
          <w:lang w:val="es-ES"/>
        </w:rPr>
        <w:t xml:space="preserve">Comisión de Estudio 3 </w:t>
      </w:r>
      <w:r w:rsidR="002F092F" w:rsidRPr="00030B9C">
        <w:rPr>
          <w:rFonts w:eastAsiaTheme="minorEastAsia"/>
          <w:lang w:val="es-ES"/>
        </w:rPr>
        <w:t>–</w:t>
      </w:r>
      <w:r w:rsidRPr="00030B9C">
        <w:rPr>
          <w:rFonts w:eastAsiaTheme="minorEastAsia"/>
          <w:lang w:val="es-ES"/>
        </w:rPr>
        <w:t xml:space="preserve"> Recomendaciones en fase de aprobación</w:t>
      </w:r>
      <w:r w:rsidR="002F092F" w:rsidRPr="00030B9C">
        <w:rPr>
          <w:lang w:val="es-ES"/>
        </w:rPr>
        <w:br/>
      </w:r>
      <w:r w:rsidRPr="00030B9C">
        <w:rPr>
          <w:rFonts w:eastAsiaTheme="minorEastAsia"/>
          <w:lang w:val="es-ES"/>
        </w:rPr>
        <w:t>en la fecha de publicación del presente informe</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774"/>
        <w:gridCol w:w="1134"/>
        <w:gridCol w:w="4862"/>
      </w:tblGrid>
      <w:tr w:rsidR="00BB2E0C" w:rsidRPr="00030B9C" w14:paraId="4088345F" w14:textId="77777777" w:rsidTr="00D92026">
        <w:trPr>
          <w:tblHeader/>
          <w:jc w:val="center"/>
        </w:trPr>
        <w:tc>
          <w:tcPr>
            <w:tcW w:w="1897" w:type="dxa"/>
            <w:tcBorders>
              <w:top w:val="single" w:sz="12" w:space="0" w:color="auto"/>
              <w:bottom w:val="single" w:sz="12" w:space="0" w:color="auto"/>
            </w:tcBorders>
            <w:shd w:val="clear" w:color="auto" w:fill="auto"/>
            <w:vAlign w:val="center"/>
          </w:tcPr>
          <w:p w14:paraId="44013B00" w14:textId="77777777" w:rsidR="00BB2E0C" w:rsidRPr="00030B9C" w:rsidRDefault="00BB2E0C" w:rsidP="002F092F">
            <w:pPr>
              <w:pStyle w:val="Tablehead"/>
              <w:rPr>
                <w:lang w:val="es-ES"/>
              </w:rPr>
            </w:pPr>
            <w:r w:rsidRPr="00030B9C">
              <w:rPr>
                <w:lang w:val="es-ES"/>
              </w:rPr>
              <w:t>Recomendación</w:t>
            </w:r>
          </w:p>
        </w:tc>
        <w:tc>
          <w:tcPr>
            <w:tcW w:w="1774" w:type="dxa"/>
            <w:tcBorders>
              <w:top w:val="single" w:sz="12" w:space="0" w:color="auto"/>
              <w:bottom w:val="single" w:sz="12" w:space="0" w:color="auto"/>
            </w:tcBorders>
            <w:shd w:val="clear" w:color="auto" w:fill="auto"/>
            <w:vAlign w:val="center"/>
          </w:tcPr>
          <w:p w14:paraId="7E415666" w14:textId="77777777" w:rsidR="00BB2E0C" w:rsidRPr="00030B9C" w:rsidRDefault="00BB2E0C" w:rsidP="002F092F">
            <w:pPr>
              <w:pStyle w:val="Tablehead"/>
              <w:rPr>
                <w:lang w:val="es-ES"/>
              </w:rPr>
            </w:pPr>
            <w:r w:rsidRPr="00030B9C">
              <w:rPr>
                <w:lang w:val="es-ES"/>
              </w:rPr>
              <w:t>Consentimiento/</w:t>
            </w:r>
            <w:r w:rsidRPr="00030B9C">
              <w:rPr>
                <w:lang w:val="es-ES"/>
              </w:rPr>
              <w:br/>
              <w:t>Determinación</w:t>
            </w:r>
          </w:p>
        </w:tc>
        <w:tc>
          <w:tcPr>
            <w:tcW w:w="1134" w:type="dxa"/>
            <w:tcBorders>
              <w:top w:val="single" w:sz="12" w:space="0" w:color="auto"/>
              <w:bottom w:val="single" w:sz="12" w:space="0" w:color="auto"/>
            </w:tcBorders>
            <w:shd w:val="clear" w:color="auto" w:fill="auto"/>
            <w:vAlign w:val="center"/>
          </w:tcPr>
          <w:p w14:paraId="2B9C7A5F" w14:textId="1C5FD75F" w:rsidR="00BB2E0C" w:rsidRPr="00030B9C" w:rsidRDefault="00BB2E0C" w:rsidP="002F092F">
            <w:pPr>
              <w:pStyle w:val="Tablehead"/>
              <w:rPr>
                <w:lang w:val="es-ES"/>
              </w:rPr>
            </w:pPr>
            <w:r w:rsidRPr="00030B9C">
              <w:rPr>
                <w:lang w:val="es-ES"/>
              </w:rPr>
              <w:t>TAP/</w:t>
            </w:r>
            <w:r w:rsidR="007F4125" w:rsidRPr="00030B9C">
              <w:rPr>
                <w:lang w:val="es-ES"/>
              </w:rPr>
              <w:br/>
            </w:r>
            <w:r w:rsidRPr="00030B9C">
              <w:rPr>
                <w:lang w:val="es-ES"/>
              </w:rPr>
              <w:t>AAP</w:t>
            </w:r>
          </w:p>
        </w:tc>
        <w:tc>
          <w:tcPr>
            <w:tcW w:w="4862" w:type="dxa"/>
            <w:tcBorders>
              <w:top w:val="single" w:sz="12" w:space="0" w:color="auto"/>
              <w:bottom w:val="single" w:sz="12" w:space="0" w:color="auto"/>
            </w:tcBorders>
            <w:shd w:val="clear" w:color="auto" w:fill="auto"/>
            <w:vAlign w:val="center"/>
          </w:tcPr>
          <w:p w14:paraId="2D0F56F8" w14:textId="77777777" w:rsidR="00BB2E0C" w:rsidRPr="00030B9C" w:rsidRDefault="00BB2E0C" w:rsidP="002F092F">
            <w:pPr>
              <w:pStyle w:val="Tablehead"/>
              <w:rPr>
                <w:lang w:val="es-ES"/>
              </w:rPr>
            </w:pPr>
            <w:r w:rsidRPr="00030B9C">
              <w:rPr>
                <w:lang w:val="es-ES"/>
              </w:rPr>
              <w:t>Título</w:t>
            </w:r>
          </w:p>
        </w:tc>
      </w:tr>
      <w:tr w:rsidR="00BB2E0C" w:rsidRPr="00BB2E0C" w14:paraId="7B141511" w14:textId="77777777" w:rsidTr="00D92026">
        <w:trPr>
          <w:jc w:val="center"/>
        </w:trPr>
        <w:tc>
          <w:tcPr>
            <w:tcW w:w="1897" w:type="dxa"/>
            <w:tcBorders>
              <w:top w:val="single" w:sz="12" w:space="0" w:color="auto"/>
            </w:tcBorders>
            <w:shd w:val="clear" w:color="auto" w:fill="auto"/>
          </w:tcPr>
          <w:p w14:paraId="444DF6E7" w14:textId="77777777" w:rsidR="00BB2E0C" w:rsidRPr="00BB2E0C" w:rsidRDefault="00BB2E0C" w:rsidP="002F092F">
            <w:pPr>
              <w:pStyle w:val="Tabletext"/>
              <w:jc w:val="center"/>
              <w:rPr>
                <w:lang w:val="es-ES"/>
              </w:rPr>
            </w:pPr>
            <w:r w:rsidRPr="00BB2E0C">
              <w:rPr>
                <w:lang w:val="es-ES"/>
              </w:rPr>
              <w:t>Proyecto de nueva Recomendación UIT-T D.265</w:t>
            </w:r>
          </w:p>
        </w:tc>
        <w:tc>
          <w:tcPr>
            <w:tcW w:w="1774" w:type="dxa"/>
            <w:tcBorders>
              <w:top w:val="single" w:sz="12" w:space="0" w:color="auto"/>
            </w:tcBorders>
            <w:shd w:val="clear" w:color="auto" w:fill="auto"/>
            <w:vAlign w:val="center"/>
          </w:tcPr>
          <w:p w14:paraId="7E05E650" w14:textId="77777777" w:rsidR="00BB2E0C" w:rsidRPr="00BB2E0C" w:rsidRDefault="00BB2E0C" w:rsidP="002F092F">
            <w:pPr>
              <w:pStyle w:val="Tabletext"/>
              <w:jc w:val="center"/>
              <w:rPr>
                <w:lang w:val="es-ES"/>
              </w:rPr>
            </w:pPr>
            <w:r w:rsidRPr="00BB2E0C">
              <w:rPr>
                <w:lang w:val="es-ES"/>
              </w:rPr>
              <w:t>18 de julio de 2024</w:t>
            </w:r>
          </w:p>
        </w:tc>
        <w:tc>
          <w:tcPr>
            <w:tcW w:w="1134" w:type="dxa"/>
            <w:tcBorders>
              <w:top w:val="single" w:sz="12" w:space="0" w:color="auto"/>
            </w:tcBorders>
            <w:shd w:val="clear" w:color="auto" w:fill="auto"/>
            <w:vAlign w:val="center"/>
          </w:tcPr>
          <w:p w14:paraId="43618891" w14:textId="77777777" w:rsidR="00BB2E0C" w:rsidRPr="00BB2E0C" w:rsidRDefault="00BB2E0C" w:rsidP="002F092F">
            <w:pPr>
              <w:pStyle w:val="Tabletext"/>
              <w:jc w:val="center"/>
              <w:rPr>
                <w:lang w:val="es-ES"/>
              </w:rPr>
            </w:pPr>
            <w:r w:rsidRPr="00BB2E0C">
              <w:rPr>
                <w:lang w:val="es-ES"/>
              </w:rPr>
              <w:t>TAP</w:t>
            </w:r>
          </w:p>
        </w:tc>
        <w:tc>
          <w:tcPr>
            <w:tcW w:w="4862" w:type="dxa"/>
            <w:tcBorders>
              <w:top w:val="single" w:sz="12" w:space="0" w:color="auto"/>
            </w:tcBorders>
            <w:shd w:val="clear" w:color="auto" w:fill="auto"/>
            <w:vAlign w:val="center"/>
          </w:tcPr>
          <w:p w14:paraId="0FC1061C" w14:textId="77777777" w:rsidR="00BB2E0C" w:rsidRPr="00BB2E0C" w:rsidRDefault="00BB2E0C" w:rsidP="002F092F">
            <w:pPr>
              <w:pStyle w:val="Tabletext"/>
              <w:jc w:val="center"/>
              <w:rPr>
                <w:lang w:val="es-ES"/>
              </w:rPr>
            </w:pPr>
            <w:r w:rsidRPr="00BB2E0C">
              <w:rPr>
                <w:lang w:val="es-ES"/>
              </w:rPr>
              <w:t>Principios para la reglamentación tarifaria de los servicios de datos</w:t>
            </w:r>
          </w:p>
        </w:tc>
      </w:tr>
      <w:tr w:rsidR="00BB2E0C" w:rsidRPr="00BB2E0C" w14:paraId="7117551B" w14:textId="77777777" w:rsidTr="00D92026">
        <w:trPr>
          <w:jc w:val="center"/>
        </w:trPr>
        <w:tc>
          <w:tcPr>
            <w:tcW w:w="1897" w:type="dxa"/>
            <w:shd w:val="clear" w:color="auto" w:fill="auto"/>
          </w:tcPr>
          <w:p w14:paraId="4C793685" w14:textId="77777777" w:rsidR="00BB2E0C" w:rsidRPr="00BB2E0C" w:rsidRDefault="00BB2E0C" w:rsidP="002F092F">
            <w:pPr>
              <w:pStyle w:val="Tabletext"/>
              <w:jc w:val="center"/>
              <w:rPr>
                <w:lang w:val="es-ES"/>
              </w:rPr>
            </w:pPr>
            <w:r w:rsidRPr="00BB2E0C">
              <w:rPr>
                <w:lang w:val="es-ES"/>
              </w:rPr>
              <w:t>Proyecto de nueva Recomendación UIT-T D.1141</w:t>
            </w:r>
          </w:p>
        </w:tc>
        <w:tc>
          <w:tcPr>
            <w:tcW w:w="1774" w:type="dxa"/>
            <w:shd w:val="clear" w:color="auto" w:fill="auto"/>
            <w:vAlign w:val="center"/>
          </w:tcPr>
          <w:p w14:paraId="612D6435" w14:textId="77777777" w:rsidR="00BB2E0C" w:rsidRPr="00BB2E0C" w:rsidRDefault="00BB2E0C" w:rsidP="002F092F">
            <w:pPr>
              <w:pStyle w:val="Tabletext"/>
              <w:jc w:val="center"/>
              <w:rPr>
                <w:lang w:val="es-ES"/>
              </w:rPr>
            </w:pPr>
            <w:r w:rsidRPr="00BB2E0C">
              <w:rPr>
                <w:lang w:val="es-ES"/>
              </w:rPr>
              <w:t>18 de julio de 2024</w:t>
            </w:r>
          </w:p>
        </w:tc>
        <w:tc>
          <w:tcPr>
            <w:tcW w:w="1134" w:type="dxa"/>
            <w:shd w:val="clear" w:color="auto" w:fill="auto"/>
            <w:vAlign w:val="center"/>
          </w:tcPr>
          <w:p w14:paraId="256A2191" w14:textId="77777777" w:rsidR="00BB2E0C" w:rsidRPr="00BB2E0C" w:rsidRDefault="00BB2E0C" w:rsidP="002F092F">
            <w:pPr>
              <w:pStyle w:val="Tabletext"/>
              <w:jc w:val="center"/>
              <w:rPr>
                <w:lang w:val="es-ES"/>
              </w:rPr>
            </w:pPr>
            <w:r w:rsidRPr="00BB2E0C">
              <w:rPr>
                <w:lang w:val="es-ES"/>
              </w:rPr>
              <w:t>TAP</w:t>
            </w:r>
          </w:p>
        </w:tc>
        <w:tc>
          <w:tcPr>
            <w:tcW w:w="4862" w:type="dxa"/>
            <w:shd w:val="clear" w:color="auto" w:fill="auto"/>
            <w:vAlign w:val="center"/>
          </w:tcPr>
          <w:p w14:paraId="7396891F" w14:textId="77777777" w:rsidR="00BB2E0C" w:rsidRPr="00BB2E0C" w:rsidRDefault="00BB2E0C" w:rsidP="002F092F">
            <w:pPr>
              <w:pStyle w:val="Tabletext"/>
              <w:jc w:val="center"/>
              <w:rPr>
                <w:lang w:val="es-ES"/>
              </w:rPr>
            </w:pPr>
            <w:r w:rsidRPr="00BB2E0C">
              <w:rPr>
                <w:lang w:val="es-ES"/>
              </w:rPr>
              <w:t>Marco político y principios para la protección de los datos en el contexto de macrodatos en los servicios de telecomunicaciones/TIC</w:t>
            </w:r>
          </w:p>
        </w:tc>
      </w:tr>
    </w:tbl>
    <w:p w14:paraId="237E4926" w14:textId="300E0B90" w:rsidR="00912347" w:rsidRPr="00030B9C" w:rsidRDefault="00BB2E0C" w:rsidP="00912347">
      <w:pPr>
        <w:pStyle w:val="TableNo"/>
        <w:rPr>
          <w:rFonts w:eastAsiaTheme="minorEastAsia"/>
          <w:lang w:val="es-ES" w:eastAsia="ja-JP"/>
        </w:rPr>
      </w:pPr>
      <w:r w:rsidRPr="00030B9C">
        <w:rPr>
          <w:rFonts w:eastAsiaTheme="minorEastAsia"/>
          <w:lang w:val="es-ES" w:eastAsia="ja-JP"/>
        </w:rPr>
        <w:lastRenderedPageBreak/>
        <w:t>CUADRO 10</w:t>
      </w:r>
    </w:p>
    <w:p w14:paraId="2728EDE9" w14:textId="47495FF9" w:rsidR="00BB2E0C" w:rsidRPr="00030B9C" w:rsidRDefault="00BB2E0C" w:rsidP="00912347">
      <w:pPr>
        <w:pStyle w:val="Tabletitle"/>
        <w:rPr>
          <w:rFonts w:eastAsiaTheme="minorEastAsia"/>
          <w:lang w:val="es-ES"/>
        </w:rPr>
      </w:pPr>
      <w:r w:rsidRPr="00030B9C">
        <w:rPr>
          <w:rFonts w:eastAsiaTheme="minorEastAsia"/>
          <w:lang w:val="es-ES"/>
        </w:rPr>
        <w:t xml:space="preserve">Comisión de Estudio 3 </w:t>
      </w:r>
      <w:r w:rsidR="007F4125" w:rsidRPr="00030B9C">
        <w:rPr>
          <w:rFonts w:eastAsiaTheme="minorEastAsia"/>
          <w:lang w:val="es-ES"/>
        </w:rPr>
        <w:t>–</w:t>
      </w:r>
      <w:r w:rsidRPr="00030B9C">
        <w:rPr>
          <w:rFonts w:eastAsiaTheme="minorEastAsia"/>
          <w:lang w:val="es-ES"/>
        </w:rPr>
        <w:t xml:space="preserve"> Recomendaciones suprimidas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BB2E0C" w:rsidRPr="00030B9C" w14:paraId="72C38F07" w14:textId="77777777" w:rsidTr="00D92026">
        <w:trPr>
          <w:tblHeader/>
          <w:jc w:val="center"/>
        </w:trPr>
        <w:tc>
          <w:tcPr>
            <w:tcW w:w="1897" w:type="dxa"/>
            <w:tcBorders>
              <w:top w:val="single" w:sz="12" w:space="0" w:color="auto"/>
              <w:bottom w:val="single" w:sz="12" w:space="0" w:color="auto"/>
            </w:tcBorders>
            <w:shd w:val="clear" w:color="auto" w:fill="auto"/>
            <w:vAlign w:val="center"/>
          </w:tcPr>
          <w:p w14:paraId="683BDC48" w14:textId="77777777" w:rsidR="00BB2E0C" w:rsidRPr="00030B9C" w:rsidRDefault="00BB2E0C" w:rsidP="002F092F">
            <w:pPr>
              <w:pStyle w:val="Tablehead"/>
              <w:rPr>
                <w:lang w:val="es-ES"/>
              </w:rPr>
            </w:pPr>
            <w:r w:rsidRPr="00030B9C">
              <w:rPr>
                <w:lang w:val="es-ES"/>
              </w:rPr>
              <w:t>Recomendación</w:t>
            </w:r>
          </w:p>
        </w:tc>
        <w:tc>
          <w:tcPr>
            <w:tcW w:w="1276" w:type="dxa"/>
            <w:tcBorders>
              <w:top w:val="single" w:sz="12" w:space="0" w:color="auto"/>
              <w:bottom w:val="single" w:sz="12" w:space="0" w:color="auto"/>
            </w:tcBorders>
            <w:shd w:val="clear" w:color="auto" w:fill="auto"/>
            <w:vAlign w:val="center"/>
          </w:tcPr>
          <w:p w14:paraId="5B7EB1C9" w14:textId="77777777" w:rsidR="00BB2E0C" w:rsidRPr="00030B9C" w:rsidRDefault="00BB2E0C" w:rsidP="002F092F">
            <w:pPr>
              <w:pStyle w:val="Tablehead"/>
              <w:rPr>
                <w:lang w:val="es-ES"/>
              </w:rPr>
            </w:pPr>
            <w:r w:rsidRPr="00030B9C">
              <w:rPr>
                <w:lang w:val="es-ES"/>
              </w:rPr>
              <w:t>Última versión</w:t>
            </w:r>
          </w:p>
        </w:tc>
        <w:tc>
          <w:tcPr>
            <w:tcW w:w="1417" w:type="dxa"/>
            <w:tcBorders>
              <w:top w:val="single" w:sz="12" w:space="0" w:color="auto"/>
              <w:bottom w:val="single" w:sz="12" w:space="0" w:color="auto"/>
            </w:tcBorders>
            <w:shd w:val="clear" w:color="auto" w:fill="auto"/>
            <w:vAlign w:val="center"/>
          </w:tcPr>
          <w:p w14:paraId="267760FC" w14:textId="77777777" w:rsidR="00BB2E0C" w:rsidRPr="00030B9C" w:rsidRDefault="00BB2E0C" w:rsidP="002F092F">
            <w:pPr>
              <w:pStyle w:val="Tablehead"/>
              <w:rPr>
                <w:lang w:val="es-ES"/>
              </w:rPr>
            </w:pPr>
            <w:r w:rsidRPr="00030B9C">
              <w:rPr>
                <w:lang w:val="es-ES"/>
              </w:rPr>
              <w:t>Fecha de supresión</w:t>
            </w:r>
          </w:p>
        </w:tc>
        <w:tc>
          <w:tcPr>
            <w:tcW w:w="5157" w:type="dxa"/>
            <w:tcBorders>
              <w:top w:val="single" w:sz="12" w:space="0" w:color="auto"/>
              <w:bottom w:val="single" w:sz="12" w:space="0" w:color="auto"/>
            </w:tcBorders>
            <w:shd w:val="clear" w:color="auto" w:fill="auto"/>
            <w:vAlign w:val="center"/>
          </w:tcPr>
          <w:p w14:paraId="4CD06BC7" w14:textId="77777777" w:rsidR="00BB2E0C" w:rsidRPr="00030B9C" w:rsidRDefault="00BB2E0C" w:rsidP="002F092F">
            <w:pPr>
              <w:pStyle w:val="Tablehead"/>
              <w:rPr>
                <w:lang w:val="es-ES"/>
              </w:rPr>
            </w:pPr>
            <w:r w:rsidRPr="00030B9C">
              <w:rPr>
                <w:lang w:val="es-ES"/>
              </w:rPr>
              <w:t>Título</w:t>
            </w:r>
          </w:p>
        </w:tc>
      </w:tr>
      <w:tr w:rsidR="00BB2E0C" w:rsidRPr="00BB2E0C" w14:paraId="250AF306" w14:textId="77777777" w:rsidTr="00D92026">
        <w:trPr>
          <w:jc w:val="center"/>
        </w:trPr>
        <w:tc>
          <w:tcPr>
            <w:tcW w:w="1897" w:type="dxa"/>
            <w:tcBorders>
              <w:top w:val="single" w:sz="12" w:space="0" w:color="auto"/>
            </w:tcBorders>
            <w:shd w:val="clear" w:color="auto" w:fill="auto"/>
            <w:vAlign w:val="center"/>
          </w:tcPr>
          <w:p w14:paraId="5352E24C" w14:textId="77777777" w:rsidR="00BB2E0C" w:rsidRPr="00BB2E0C" w:rsidRDefault="00BB2E0C" w:rsidP="002F092F">
            <w:pPr>
              <w:pStyle w:val="Tabletext"/>
              <w:jc w:val="center"/>
              <w:rPr>
                <w:lang w:val="es-ES"/>
              </w:rPr>
            </w:pPr>
            <w:r w:rsidRPr="00BB2E0C">
              <w:rPr>
                <w:lang w:val="es-ES"/>
              </w:rPr>
              <w:t>Recomendación UIT-T D.280</w:t>
            </w:r>
          </w:p>
        </w:tc>
        <w:tc>
          <w:tcPr>
            <w:tcW w:w="1276" w:type="dxa"/>
            <w:tcBorders>
              <w:top w:val="single" w:sz="12" w:space="0" w:color="auto"/>
            </w:tcBorders>
            <w:shd w:val="clear" w:color="auto" w:fill="auto"/>
            <w:vAlign w:val="center"/>
          </w:tcPr>
          <w:p w14:paraId="2DC06709" w14:textId="77777777" w:rsidR="00BB2E0C" w:rsidRPr="00BB2E0C" w:rsidRDefault="00BB2E0C" w:rsidP="002F092F">
            <w:pPr>
              <w:pStyle w:val="Tabletext"/>
              <w:jc w:val="center"/>
              <w:rPr>
                <w:lang w:val="es-ES"/>
              </w:rPr>
            </w:pPr>
            <w:r w:rsidRPr="00BB2E0C">
              <w:rPr>
                <w:lang w:val="es-ES"/>
              </w:rPr>
              <w:t>Marzo de 1995</w:t>
            </w:r>
          </w:p>
        </w:tc>
        <w:tc>
          <w:tcPr>
            <w:tcW w:w="1417" w:type="dxa"/>
            <w:tcBorders>
              <w:top w:val="single" w:sz="12" w:space="0" w:color="auto"/>
            </w:tcBorders>
            <w:shd w:val="clear" w:color="auto" w:fill="auto"/>
            <w:vAlign w:val="center"/>
          </w:tcPr>
          <w:p w14:paraId="493D8D8D" w14:textId="77777777" w:rsidR="00BB2E0C" w:rsidRPr="00BB2E0C" w:rsidRDefault="00BB2E0C" w:rsidP="002F092F">
            <w:pPr>
              <w:pStyle w:val="Tabletext"/>
              <w:jc w:val="center"/>
              <w:rPr>
                <w:lang w:val="es-ES"/>
              </w:rPr>
            </w:pPr>
            <w:r w:rsidRPr="00BB2E0C">
              <w:rPr>
                <w:lang w:val="es-ES"/>
              </w:rPr>
              <w:t>Agosto de 2022</w:t>
            </w:r>
          </w:p>
        </w:tc>
        <w:tc>
          <w:tcPr>
            <w:tcW w:w="5157" w:type="dxa"/>
            <w:tcBorders>
              <w:top w:val="single" w:sz="12" w:space="0" w:color="auto"/>
            </w:tcBorders>
            <w:shd w:val="clear" w:color="auto" w:fill="auto"/>
          </w:tcPr>
          <w:p w14:paraId="596C266C" w14:textId="77777777" w:rsidR="00BB2E0C" w:rsidRPr="00BB2E0C" w:rsidRDefault="00BB2E0C" w:rsidP="002F092F">
            <w:pPr>
              <w:pStyle w:val="Tabletext"/>
              <w:jc w:val="center"/>
              <w:rPr>
                <w:lang w:val="es-ES"/>
              </w:rPr>
            </w:pPr>
            <w:r w:rsidRPr="00BB2E0C">
              <w:rPr>
                <w:lang w:val="es-ES"/>
              </w:rPr>
              <w:t>Principios de tasación y facturación, contabilidad y reembolso para telecomunicaciones personales universales</w:t>
            </w:r>
          </w:p>
        </w:tc>
      </w:tr>
    </w:tbl>
    <w:p w14:paraId="2B63A78D" w14:textId="77777777" w:rsidR="00912347" w:rsidRPr="00030B9C" w:rsidRDefault="00BB2E0C" w:rsidP="00912347">
      <w:pPr>
        <w:pStyle w:val="TableNo"/>
        <w:rPr>
          <w:rFonts w:eastAsiaTheme="minorEastAsia"/>
          <w:lang w:val="es-ES" w:eastAsia="ja-JP"/>
        </w:rPr>
      </w:pPr>
      <w:r w:rsidRPr="00030B9C">
        <w:rPr>
          <w:rFonts w:eastAsiaTheme="minorEastAsia"/>
          <w:lang w:val="es-ES" w:eastAsia="ja-JP"/>
        </w:rPr>
        <w:t>CUADRO 11</w:t>
      </w:r>
    </w:p>
    <w:p w14:paraId="3019F556" w14:textId="39E3974E" w:rsidR="00BB2E0C" w:rsidRPr="00030B9C" w:rsidRDefault="00BB2E0C" w:rsidP="00912347">
      <w:pPr>
        <w:pStyle w:val="Tabletitle"/>
        <w:rPr>
          <w:rFonts w:eastAsiaTheme="minorEastAsia"/>
          <w:lang w:val="es-ES" w:eastAsia="ja-JP"/>
        </w:rPr>
      </w:pPr>
      <w:r w:rsidRPr="00030B9C">
        <w:rPr>
          <w:rFonts w:eastAsiaTheme="minorEastAsia"/>
          <w:lang w:val="es-ES" w:eastAsia="ja-JP"/>
        </w:rPr>
        <w:t xml:space="preserve">Comisión de Estudio 3 </w:t>
      </w:r>
      <w:r w:rsidR="007F4125" w:rsidRPr="00030B9C">
        <w:rPr>
          <w:rFonts w:eastAsiaTheme="minorEastAsia"/>
          <w:lang w:val="es-ES"/>
        </w:rPr>
        <w:t>–</w:t>
      </w:r>
      <w:r w:rsidRPr="00030B9C">
        <w:rPr>
          <w:rFonts w:eastAsiaTheme="minorEastAsia"/>
          <w:lang w:val="es-ES" w:eastAsia="ja-JP"/>
        </w:rPr>
        <w:t xml:space="preserve"> Recomendaciones sometidas a la AMNT-24</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07"/>
        <w:gridCol w:w="4659"/>
        <w:gridCol w:w="1984"/>
      </w:tblGrid>
      <w:tr w:rsidR="00BB2E0C" w:rsidRPr="00BB2E0C" w14:paraId="3D05BC7A" w14:textId="77777777" w:rsidTr="00D92026">
        <w:trPr>
          <w:tblHeader/>
          <w:jc w:val="center"/>
        </w:trPr>
        <w:tc>
          <w:tcPr>
            <w:tcW w:w="1897" w:type="dxa"/>
            <w:tcBorders>
              <w:top w:val="single" w:sz="12" w:space="0" w:color="auto"/>
              <w:bottom w:val="single" w:sz="12" w:space="0" w:color="auto"/>
            </w:tcBorders>
            <w:shd w:val="clear" w:color="auto" w:fill="auto"/>
            <w:vAlign w:val="center"/>
          </w:tcPr>
          <w:p w14:paraId="6EE5BB02" w14:textId="77777777" w:rsidR="00BB2E0C" w:rsidRPr="00BB2E0C" w:rsidRDefault="00BB2E0C" w:rsidP="007F4125">
            <w:pPr>
              <w:pStyle w:val="Tablehead"/>
              <w:rPr>
                <w:lang w:val="es-ES"/>
              </w:rPr>
            </w:pPr>
            <w:r w:rsidRPr="00BB2E0C">
              <w:rPr>
                <w:lang w:val="es-ES"/>
              </w:rPr>
              <w:t>Recomendación</w:t>
            </w:r>
          </w:p>
        </w:tc>
        <w:tc>
          <w:tcPr>
            <w:tcW w:w="1207" w:type="dxa"/>
            <w:tcBorders>
              <w:top w:val="single" w:sz="12" w:space="0" w:color="auto"/>
              <w:bottom w:val="single" w:sz="12" w:space="0" w:color="auto"/>
            </w:tcBorders>
            <w:shd w:val="clear" w:color="auto" w:fill="auto"/>
            <w:vAlign w:val="center"/>
          </w:tcPr>
          <w:p w14:paraId="7E44229A" w14:textId="77777777" w:rsidR="00BB2E0C" w:rsidRPr="00BB2E0C" w:rsidRDefault="00BB2E0C" w:rsidP="007F4125">
            <w:pPr>
              <w:pStyle w:val="Tablehead"/>
              <w:rPr>
                <w:lang w:val="es-ES"/>
              </w:rPr>
            </w:pPr>
            <w:r w:rsidRPr="00BB2E0C">
              <w:rPr>
                <w:lang w:val="es-ES"/>
              </w:rPr>
              <w:t>Propuesta</w:t>
            </w:r>
          </w:p>
        </w:tc>
        <w:tc>
          <w:tcPr>
            <w:tcW w:w="4659" w:type="dxa"/>
            <w:tcBorders>
              <w:top w:val="single" w:sz="12" w:space="0" w:color="auto"/>
              <w:bottom w:val="single" w:sz="12" w:space="0" w:color="auto"/>
            </w:tcBorders>
            <w:shd w:val="clear" w:color="auto" w:fill="auto"/>
            <w:vAlign w:val="center"/>
          </w:tcPr>
          <w:p w14:paraId="16F056EC" w14:textId="77777777" w:rsidR="00BB2E0C" w:rsidRPr="00BB2E0C" w:rsidRDefault="00BB2E0C" w:rsidP="007F4125">
            <w:pPr>
              <w:pStyle w:val="Tablehead"/>
              <w:rPr>
                <w:lang w:val="es-ES"/>
              </w:rPr>
            </w:pPr>
            <w:r w:rsidRPr="00BB2E0C">
              <w:rPr>
                <w:lang w:val="es-ES"/>
              </w:rPr>
              <w:t>Título</w:t>
            </w:r>
          </w:p>
        </w:tc>
        <w:tc>
          <w:tcPr>
            <w:tcW w:w="1984" w:type="dxa"/>
            <w:tcBorders>
              <w:top w:val="single" w:sz="12" w:space="0" w:color="auto"/>
              <w:bottom w:val="single" w:sz="12" w:space="0" w:color="auto"/>
            </w:tcBorders>
            <w:shd w:val="clear" w:color="auto" w:fill="auto"/>
            <w:vAlign w:val="center"/>
          </w:tcPr>
          <w:p w14:paraId="1D4361A5" w14:textId="77777777" w:rsidR="00BB2E0C" w:rsidRPr="00BB2E0C" w:rsidRDefault="00BB2E0C" w:rsidP="007F4125">
            <w:pPr>
              <w:pStyle w:val="Tablehead"/>
              <w:rPr>
                <w:lang w:val="es-ES"/>
              </w:rPr>
            </w:pPr>
            <w:r w:rsidRPr="00BB2E0C">
              <w:rPr>
                <w:lang w:val="es-ES"/>
              </w:rPr>
              <w:t>Referencia</w:t>
            </w:r>
          </w:p>
        </w:tc>
      </w:tr>
      <w:tr w:rsidR="00BB2E0C" w:rsidRPr="00BB2E0C" w14:paraId="2CC32A63" w14:textId="77777777" w:rsidTr="00D92026">
        <w:trPr>
          <w:jc w:val="center"/>
        </w:trPr>
        <w:tc>
          <w:tcPr>
            <w:tcW w:w="1897" w:type="dxa"/>
            <w:tcBorders>
              <w:top w:val="single" w:sz="12" w:space="0" w:color="auto"/>
              <w:bottom w:val="single" w:sz="12" w:space="0" w:color="auto"/>
              <w:right w:val="nil"/>
            </w:tcBorders>
            <w:shd w:val="clear" w:color="auto" w:fill="auto"/>
          </w:tcPr>
          <w:p w14:paraId="201C5D61" w14:textId="49D590AD"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r w:rsidRPr="00BB2E0C">
              <w:rPr>
                <w:sz w:val="22"/>
                <w:lang w:val="es-ES"/>
              </w:rPr>
              <w:t>Ninguna</w:t>
            </w:r>
          </w:p>
        </w:tc>
        <w:tc>
          <w:tcPr>
            <w:tcW w:w="1207" w:type="dxa"/>
            <w:tcBorders>
              <w:top w:val="single" w:sz="12" w:space="0" w:color="auto"/>
              <w:left w:val="nil"/>
              <w:bottom w:val="single" w:sz="12" w:space="0" w:color="auto"/>
              <w:right w:val="nil"/>
            </w:tcBorders>
            <w:shd w:val="clear" w:color="auto" w:fill="auto"/>
          </w:tcPr>
          <w:p w14:paraId="7B370988"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p>
        </w:tc>
        <w:tc>
          <w:tcPr>
            <w:tcW w:w="4659" w:type="dxa"/>
            <w:tcBorders>
              <w:top w:val="single" w:sz="12" w:space="0" w:color="auto"/>
              <w:left w:val="nil"/>
              <w:bottom w:val="single" w:sz="12" w:space="0" w:color="auto"/>
              <w:right w:val="nil"/>
            </w:tcBorders>
            <w:shd w:val="clear" w:color="auto" w:fill="auto"/>
          </w:tcPr>
          <w:p w14:paraId="0975A88F"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p>
        </w:tc>
        <w:tc>
          <w:tcPr>
            <w:tcW w:w="1984" w:type="dxa"/>
            <w:tcBorders>
              <w:top w:val="single" w:sz="12" w:space="0" w:color="auto"/>
              <w:left w:val="nil"/>
              <w:bottom w:val="single" w:sz="12" w:space="0" w:color="auto"/>
            </w:tcBorders>
            <w:shd w:val="clear" w:color="auto" w:fill="auto"/>
          </w:tcPr>
          <w:p w14:paraId="01D03D0F"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p>
        </w:tc>
      </w:tr>
    </w:tbl>
    <w:p w14:paraId="41074A16" w14:textId="77777777" w:rsidR="00912347" w:rsidRPr="00030B9C" w:rsidRDefault="00BB2E0C" w:rsidP="00912347">
      <w:pPr>
        <w:pStyle w:val="TableNo"/>
        <w:rPr>
          <w:rFonts w:eastAsiaTheme="minorEastAsia"/>
          <w:lang w:val="es-ES" w:eastAsia="ja-JP"/>
        </w:rPr>
      </w:pPr>
      <w:r w:rsidRPr="00030B9C">
        <w:rPr>
          <w:rFonts w:eastAsiaTheme="minorEastAsia"/>
          <w:lang w:val="es-ES" w:eastAsia="ja-JP"/>
        </w:rPr>
        <w:t>CUADRO 12</w:t>
      </w:r>
    </w:p>
    <w:p w14:paraId="563DEBD0" w14:textId="2492DC43" w:rsidR="00BB2E0C" w:rsidRPr="00030B9C" w:rsidRDefault="00BB2E0C" w:rsidP="00912347">
      <w:pPr>
        <w:pStyle w:val="Tabletitle"/>
        <w:rPr>
          <w:rFonts w:eastAsiaTheme="minorEastAsia"/>
          <w:lang w:val="es-ES" w:eastAsia="ja-JP"/>
        </w:rPr>
      </w:pPr>
      <w:r w:rsidRPr="00030B9C">
        <w:rPr>
          <w:rFonts w:eastAsiaTheme="minorEastAsia"/>
          <w:lang w:val="es-ES" w:eastAsia="ja-JP"/>
        </w:rPr>
        <w:t xml:space="preserve">Comisión de Estudio 3 </w:t>
      </w:r>
      <w:r w:rsidR="007F4125" w:rsidRPr="00030B9C">
        <w:rPr>
          <w:rFonts w:eastAsiaTheme="minorEastAsia"/>
          <w:lang w:val="es-ES"/>
        </w:rPr>
        <w:t>–</w:t>
      </w:r>
      <w:r w:rsidRPr="00030B9C">
        <w:rPr>
          <w:rFonts w:eastAsiaTheme="minorEastAsia"/>
          <w:lang w:val="es-ES" w:eastAsia="ja-JP"/>
        </w:rPr>
        <w:t xml:space="preserve"> Suplementos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BB2E0C" w:rsidRPr="00BB2E0C" w14:paraId="2D39767C" w14:textId="77777777" w:rsidTr="00D92026">
        <w:trPr>
          <w:tblHeader/>
          <w:jc w:val="center"/>
        </w:trPr>
        <w:tc>
          <w:tcPr>
            <w:tcW w:w="1897" w:type="dxa"/>
            <w:tcBorders>
              <w:top w:val="single" w:sz="12" w:space="0" w:color="auto"/>
              <w:bottom w:val="single" w:sz="12" w:space="0" w:color="auto"/>
            </w:tcBorders>
            <w:shd w:val="clear" w:color="auto" w:fill="auto"/>
            <w:vAlign w:val="center"/>
          </w:tcPr>
          <w:p w14:paraId="208C5EDC" w14:textId="77777777" w:rsidR="00BB2E0C" w:rsidRPr="00BB2E0C" w:rsidRDefault="00BB2E0C" w:rsidP="007F4125">
            <w:pPr>
              <w:pStyle w:val="Tablehead"/>
              <w:rPr>
                <w:lang w:val="es-ES"/>
              </w:rPr>
            </w:pPr>
            <w:r w:rsidRPr="00BB2E0C">
              <w:rPr>
                <w:lang w:val="es-ES"/>
              </w:rPr>
              <w:t>Recomendación</w:t>
            </w:r>
          </w:p>
        </w:tc>
        <w:tc>
          <w:tcPr>
            <w:tcW w:w="1276" w:type="dxa"/>
            <w:tcBorders>
              <w:top w:val="single" w:sz="12" w:space="0" w:color="auto"/>
              <w:bottom w:val="single" w:sz="12" w:space="0" w:color="auto"/>
            </w:tcBorders>
            <w:shd w:val="clear" w:color="auto" w:fill="auto"/>
            <w:vAlign w:val="center"/>
          </w:tcPr>
          <w:p w14:paraId="441FDEA9" w14:textId="77777777" w:rsidR="00BB2E0C" w:rsidRPr="00BB2E0C" w:rsidRDefault="00BB2E0C" w:rsidP="007F4125">
            <w:pPr>
              <w:pStyle w:val="Tablehead"/>
              <w:rPr>
                <w:lang w:val="es-ES"/>
              </w:rPr>
            </w:pPr>
            <w:r w:rsidRPr="00BB2E0C">
              <w:rPr>
                <w:lang w:val="es-ES"/>
              </w:rPr>
              <w:t>Fecha</w:t>
            </w:r>
          </w:p>
        </w:tc>
        <w:tc>
          <w:tcPr>
            <w:tcW w:w="1207" w:type="dxa"/>
            <w:tcBorders>
              <w:top w:val="single" w:sz="12" w:space="0" w:color="auto"/>
              <w:bottom w:val="single" w:sz="12" w:space="0" w:color="auto"/>
            </w:tcBorders>
            <w:shd w:val="clear" w:color="auto" w:fill="auto"/>
            <w:vAlign w:val="center"/>
          </w:tcPr>
          <w:p w14:paraId="15ADD0D7" w14:textId="77777777" w:rsidR="00BB2E0C" w:rsidRPr="00BB2E0C" w:rsidRDefault="00BB2E0C" w:rsidP="007F4125">
            <w:pPr>
              <w:pStyle w:val="Tablehead"/>
              <w:rPr>
                <w:lang w:val="es-ES"/>
              </w:rPr>
            </w:pPr>
            <w:r w:rsidRPr="00BB2E0C">
              <w:rPr>
                <w:lang w:val="es-ES"/>
              </w:rPr>
              <w:t>Situación</w:t>
            </w:r>
          </w:p>
        </w:tc>
        <w:tc>
          <w:tcPr>
            <w:tcW w:w="5386" w:type="dxa"/>
            <w:tcBorders>
              <w:top w:val="single" w:sz="12" w:space="0" w:color="auto"/>
              <w:bottom w:val="single" w:sz="12" w:space="0" w:color="auto"/>
            </w:tcBorders>
            <w:shd w:val="clear" w:color="auto" w:fill="auto"/>
            <w:vAlign w:val="center"/>
          </w:tcPr>
          <w:p w14:paraId="48317A9B" w14:textId="77777777" w:rsidR="00BB2E0C" w:rsidRPr="00BB2E0C" w:rsidRDefault="00BB2E0C" w:rsidP="007F4125">
            <w:pPr>
              <w:pStyle w:val="Tablehead"/>
              <w:rPr>
                <w:lang w:val="es-ES"/>
              </w:rPr>
            </w:pPr>
            <w:r w:rsidRPr="00BB2E0C">
              <w:rPr>
                <w:lang w:val="es-ES"/>
              </w:rPr>
              <w:t>Título</w:t>
            </w:r>
          </w:p>
        </w:tc>
      </w:tr>
      <w:tr w:rsidR="00BB2E0C" w:rsidRPr="00BB2E0C" w14:paraId="1D6C67CA" w14:textId="77777777" w:rsidTr="00D92026">
        <w:trPr>
          <w:jc w:val="center"/>
        </w:trPr>
        <w:tc>
          <w:tcPr>
            <w:tcW w:w="1897" w:type="dxa"/>
            <w:tcBorders>
              <w:top w:val="single" w:sz="12" w:space="0" w:color="auto"/>
              <w:bottom w:val="single" w:sz="12" w:space="0" w:color="auto"/>
              <w:right w:val="nil"/>
            </w:tcBorders>
            <w:shd w:val="clear" w:color="auto" w:fill="auto"/>
          </w:tcPr>
          <w:p w14:paraId="10833549" w14:textId="45F6BA29"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r w:rsidRPr="00BB2E0C">
              <w:rPr>
                <w:sz w:val="22"/>
                <w:lang w:val="es-ES"/>
              </w:rPr>
              <w:t>Ninguna</w:t>
            </w:r>
          </w:p>
        </w:tc>
        <w:tc>
          <w:tcPr>
            <w:tcW w:w="1276" w:type="dxa"/>
            <w:tcBorders>
              <w:top w:val="single" w:sz="12" w:space="0" w:color="auto"/>
              <w:left w:val="nil"/>
              <w:bottom w:val="single" w:sz="12" w:space="0" w:color="auto"/>
              <w:right w:val="nil"/>
            </w:tcBorders>
            <w:shd w:val="clear" w:color="auto" w:fill="auto"/>
          </w:tcPr>
          <w:p w14:paraId="149FFAE1"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p>
        </w:tc>
        <w:tc>
          <w:tcPr>
            <w:tcW w:w="1207" w:type="dxa"/>
            <w:tcBorders>
              <w:top w:val="single" w:sz="12" w:space="0" w:color="auto"/>
              <w:left w:val="nil"/>
              <w:bottom w:val="single" w:sz="12" w:space="0" w:color="auto"/>
              <w:right w:val="nil"/>
            </w:tcBorders>
            <w:shd w:val="clear" w:color="auto" w:fill="auto"/>
          </w:tcPr>
          <w:p w14:paraId="5868368B"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p>
        </w:tc>
        <w:tc>
          <w:tcPr>
            <w:tcW w:w="5386" w:type="dxa"/>
            <w:tcBorders>
              <w:top w:val="single" w:sz="12" w:space="0" w:color="auto"/>
              <w:left w:val="nil"/>
              <w:bottom w:val="single" w:sz="12" w:space="0" w:color="auto"/>
            </w:tcBorders>
            <w:shd w:val="clear" w:color="auto" w:fill="auto"/>
          </w:tcPr>
          <w:p w14:paraId="3101642A"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p>
        </w:tc>
      </w:tr>
    </w:tbl>
    <w:p w14:paraId="5645A56A" w14:textId="77777777" w:rsidR="00912347" w:rsidRPr="00030B9C" w:rsidRDefault="00BB2E0C" w:rsidP="00912347">
      <w:pPr>
        <w:pStyle w:val="TableNo"/>
        <w:rPr>
          <w:rFonts w:eastAsiaTheme="minorEastAsia"/>
          <w:lang w:val="es-ES" w:eastAsia="ja-JP"/>
        </w:rPr>
      </w:pPr>
      <w:r w:rsidRPr="00030B9C">
        <w:rPr>
          <w:rFonts w:eastAsiaTheme="minorEastAsia"/>
          <w:lang w:val="es-ES" w:eastAsia="ja-JP"/>
        </w:rPr>
        <w:t>CUADRO 13</w:t>
      </w:r>
    </w:p>
    <w:p w14:paraId="62D683A0" w14:textId="233BD594" w:rsidR="00BB2E0C" w:rsidRPr="00030B9C" w:rsidRDefault="00BB2E0C" w:rsidP="00912347">
      <w:pPr>
        <w:pStyle w:val="Tabletitle"/>
        <w:rPr>
          <w:lang w:val="es-ES"/>
        </w:rPr>
      </w:pPr>
      <w:r w:rsidRPr="00030B9C">
        <w:rPr>
          <w:lang w:val="es-ES"/>
        </w:rPr>
        <w:t xml:space="preserve">Comisión de Estudio 3 </w:t>
      </w:r>
      <w:r w:rsidR="007F4125" w:rsidRPr="00030B9C">
        <w:rPr>
          <w:lang w:val="es-ES"/>
        </w:rPr>
        <w:t>–</w:t>
      </w:r>
      <w:r w:rsidRPr="00030B9C">
        <w:rPr>
          <w:lang w:val="es-ES"/>
        </w:rPr>
        <w:t xml:space="preserve">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BB2E0C" w:rsidRPr="00BB2E0C" w14:paraId="7412C801" w14:textId="77777777" w:rsidTr="00D92026">
        <w:trPr>
          <w:tblHeader/>
          <w:jc w:val="center"/>
        </w:trPr>
        <w:tc>
          <w:tcPr>
            <w:tcW w:w="1897" w:type="dxa"/>
            <w:tcBorders>
              <w:top w:val="single" w:sz="12" w:space="0" w:color="auto"/>
              <w:bottom w:val="single" w:sz="12" w:space="0" w:color="auto"/>
            </w:tcBorders>
            <w:shd w:val="clear" w:color="auto" w:fill="auto"/>
            <w:vAlign w:val="center"/>
          </w:tcPr>
          <w:p w14:paraId="5A8489C2" w14:textId="77777777" w:rsidR="00BB2E0C" w:rsidRPr="00BB2E0C" w:rsidRDefault="00BB2E0C" w:rsidP="007F4125">
            <w:pPr>
              <w:pStyle w:val="Tablehead"/>
              <w:rPr>
                <w:lang w:val="es-ES"/>
              </w:rPr>
            </w:pPr>
            <w:r w:rsidRPr="00BB2E0C">
              <w:rPr>
                <w:lang w:val="es-ES"/>
              </w:rPr>
              <w:t>Recomendación</w:t>
            </w:r>
          </w:p>
        </w:tc>
        <w:tc>
          <w:tcPr>
            <w:tcW w:w="1276" w:type="dxa"/>
            <w:tcBorders>
              <w:top w:val="single" w:sz="12" w:space="0" w:color="auto"/>
              <w:bottom w:val="single" w:sz="12" w:space="0" w:color="auto"/>
            </w:tcBorders>
            <w:shd w:val="clear" w:color="auto" w:fill="auto"/>
            <w:vAlign w:val="center"/>
          </w:tcPr>
          <w:p w14:paraId="29A5C240" w14:textId="77777777" w:rsidR="00BB2E0C" w:rsidRPr="00BB2E0C" w:rsidRDefault="00BB2E0C" w:rsidP="007F4125">
            <w:pPr>
              <w:pStyle w:val="Tablehead"/>
              <w:rPr>
                <w:lang w:val="es-ES"/>
              </w:rPr>
            </w:pPr>
            <w:r w:rsidRPr="00BB2E0C">
              <w:rPr>
                <w:lang w:val="es-ES"/>
              </w:rPr>
              <w:t>Fecha</w:t>
            </w:r>
          </w:p>
        </w:tc>
        <w:tc>
          <w:tcPr>
            <w:tcW w:w="1207" w:type="dxa"/>
            <w:tcBorders>
              <w:top w:val="single" w:sz="12" w:space="0" w:color="auto"/>
              <w:bottom w:val="single" w:sz="12" w:space="0" w:color="auto"/>
            </w:tcBorders>
            <w:shd w:val="clear" w:color="auto" w:fill="auto"/>
            <w:vAlign w:val="center"/>
          </w:tcPr>
          <w:p w14:paraId="5719E4DE" w14:textId="77777777" w:rsidR="00BB2E0C" w:rsidRPr="00BB2E0C" w:rsidRDefault="00BB2E0C" w:rsidP="007F4125">
            <w:pPr>
              <w:pStyle w:val="Tablehead"/>
              <w:rPr>
                <w:lang w:val="es-ES"/>
              </w:rPr>
            </w:pPr>
            <w:r w:rsidRPr="00BB2E0C">
              <w:rPr>
                <w:lang w:val="es-ES"/>
              </w:rPr>
              <w:t>Situación</w:t>
            </w:r>
          </w:p>
        </w:tc>
        <w:tc>
          <w:tcPr>
            <w:tcW w:w="5386" w:type="dxa"/>
            <w:tcBorders>
              <w:top w:val="single" w:sz="12" w:space="0" w:color="auto"/>
              <w:bottom w:val="single" w:sz="12" w:space="0" w:color="auto"/>
            </w:tcBorders>
            <w:shd w:val="clear" w:color="auto" w:fill="auto"/>
            <w:vAlign w:val="center"/>
          </w:tcPr>
          <w:p w14:paraId="176E0DC4" w14:textId="77777777" w:rsidR="00BB2E0C" w:rsidRPr="00BB2E0C" w:rsidRDefault="00BB2E0C" w:rsidP="007F4125">
            <w:pPr>
              <w:pStyle w:val="Tablehead"/>
              <w:rPr>
                <w:lang w:val="es-ES"/>
              </w:rPr>
            </w:pPr>
            <w:r w:rsidRPr="00BB2E0C">
              <w:rPr>
                <w:lang w:val="es-ES"/>
              </w:rPr>
              <w:t>Título</w:t>
            </w:r>
          </w:p>
        </w:tc>
      </w:tr>
      <w:tr w:rsidR="00BB2E0C" w:rsidRPr="00BB2E0C" w14:paraId="6653CEE0" w14:textId="77777777" w:rsidTr="00D92026">
        <w:trPr>
          <w:jc w:val="center"/>
        </w:trPr>
        <w:tc>
          <w:tcPr>
            <w:tcW w:w="1897" w:type="dxa"/>
            <w:tcBorders>
              <w:top w:val="single" w:sz="12" w:space="0" w:color="auto"/>
              <w:bottom w:val="single" w:sz="12" w:space="0" w:color="auto"/>
              <w:right w:val="nil"/>
            </w:tcBorders>
            <w:shd w:val="clear" w:color="auto" w:fill="auto"/>
          </w:tcPr>
          <w:p w14:paraId="0F8FCA39" w14:textId="5746D13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r w:rsidRPr="00BB2E0C">
              <w:rPr>
                <w:sz w:val="22"/>
                <w:lang w:val="es-ES"/>
              </w:rPr>
              <w:t>Ninguna</w:t>
            </w:r>
          </w:p>
        </w:tc>
        <w:tc>
          <w:tcPr>
            <w:tcW w:w="1276" w:type="dxa"/>
            <w:tcBorders>
              <w:top w:val="single" w:sz="12" w:space="0" w:color="auto"/>
              <w:left w:val="nil"/>
              <w:bottom w:val="single" w:sz="12" w:space="0" w:color="auto"/>
              <w:right w:val="nil"/>
            </w:tcBorders>
            <w:shd w:val="clear" w:color="auto" w:fill="auto"/>
          </w:tcPr>
          <w:p w14:paraId="1A4DA9ED"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p>
        </w:tc>
        <w:tc>
          <w:tcPr>
            <w:tcW w:w="1207" w:type="dxa"/>
            <w:tcBorders>
              <w:top w:val="single" w:sz="12" w:space="0" w:color="auto"/>
              <w:left w:val="nil"/>
              <w:bottom w:val="single" w:sz="12" w:space="0" w:color="auto"/>
              <w:right w:val="nil"/>
            </w:tcBorders>
            <w:shd w:val="clear" w:color="auto" w:fill="auto"/>
          </w:tcPr>
          <w:p w14:paraId="307CABEF"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p>
        </w:tc>
        <w:tc>
          <w:tcPr>
            <w:tcW w:w="5386" w:type="dxa"/>
            <w:tcBorders>
              <w:top w:val="single" w:sz="12" w:space="0" w:color="auto"/>
              <w:left w:val="nil"/>
              <w:bottom w:val="single" w:sz="12" w:space="0" w:color="auto"/>
            </w:tcBorders>
            <w:shd w:val="clear" w:color="auto" w:fill="auto"/>
          </w:tcPr>
          <w:p w14:paraId="39DCCA90"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p>
        </w:tc>
      </w:tr>
    </w:tbl>
    <w:p w14:paraId="3565D44E" w14:textId="77777777" w:rsidR="00912347" w:rsidRPr="00030B9C" w:rsidRDefault="00BB2E0C" w:rsidP="00912347">
      <w:pPr>
        <w:pStyle w:val="TableNo"/>
        <w:rPr>
          <w:rFonts w:eastAsiaTheme="minorEastAsia"/>
          <w:lang w:val="es-ES" w:eastAsia="ja-JP"/>
        </w:rPr>
      </w:pPr>
      <w:r w:rsidRPr="00030B9C">
        <w:rPr>
          <w:rFonts w:eastAsiaTheme="minorEastAsia"/>
          <w:lang w:val="es-ES" w:eastAsia="ja-JP"/>
        </w:rPr>
        <w:t>CUADRO 14</w:t>
      </w:r>
    </w:p>
    <w:p w14:paraId="38345C0A" w14:textId="1E019B04" w:rsidR="00BB2E0C" w:rsidRPr="00030B9C" w:rsidRDefault="00BB2E0C" w:rsidP="00912347">
      <w:pPr>
        <w:pStyle w:val="Tabletitle"/>
        <w:rPr>
          <w:rFonts w:eastAsiaTheme="minorEastAsia"/>
          <w:lang w:val="es-ES" w:eastAsia="ja-JP"/>
        </w:rPr>
      </w:pPr>
      <w:r w:rsidRPr="00030B9C">
        <w:rPr>
          <w:rFonts w:eastAsiaTheme="minorEastAsia"/>
          <w:lang w:val="es-ES" w:eastAsia="ja-JP"/>
        </w:rPr>
        <w:t xml:space="preserve">Comisión de Estudio 3 </w:t>
      </w:r>
      <w:r w:rsidR="007F4125" w:rsidRPr="00030B9C">
        <w:rPr>
          <w:rFonts w:eastAsiaTheme="minorEastAsia"/>
          <w:lang w:val="es-ES"/>
        </w:rPr>
        <w:t>–</w:t>
      </w:r>
      <w:r w:rsidRPr="00030B9C">
        <w:rPr>
          <w:rFonts w:eastAsiaTheme="minorEastAsia"/>
          <w:lang w:val="es-ES" w:eastAsia="ja-JP"/>
        </w:rPr>
        <w:t xml:space="preserve">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BB2E0C" w:rsidRPr="00BB2E0C" w14:paraId="4F0A092B" w14:textId="77777777" w:rsidTr="007F4125">
        <w:trPr>
          <w:tblHeader/>
          <w:jc w:val="center"/>
        </w:trPr>
        <w:tc>
          <w:tcPr>
            <w:tcW w:w="1897" w:type="dxa"/>
            <w:tcBorders>
              <w:top w:val="single" w:sz="12" w:space="0" w:color="auto"/>
              <w:bottom w:val="single" w:sz="12" w:space="0" w:color="auto"/>
            </w:tcBorders>
            <w:shd w:val="clear" w:color="auto" w:fill="auto"/>
            <w:vAlign w:val="center"/>
          </w:tcPr>
          <w:p w14:paraId="4BBBBE5A" w14:textId="77777777" w:rsidR="00BB2E0C" w:rsidRPr="00BB2E0C" w:rsidRDefault="00BB2E0C" w:rsidP="007F4125">
            <w:pPr>
              <w:pStyle w:val="Tablehead"/>
              <w:rPr>
                <w:lang w:val="es-ES"/>
              </w:rPr>
            </w:pPr>
            <w:r w:rsidRPr="00BB2E0C">
              <w:rPr>
                <w:lang w:val="es-ES"/>
              </w:rPr>
              <w:t xml:space="preserve">Informe técnico </w:t>
            </w:r>
          </w:p>
        </w:tc>
        <w:tc>
          <w:tcPr>
            <w:tcW w:w="1276" w:type="dxa"/>
            <w:tcBorders>
              <w:top w:val="single" w:sz="12" w:space="0" w:color="auto"/>
              <w:bottom w:val="single" w:sz="12" w:space="0" w:color="auto"/>
            </w:tcBorders>
            <w:shd w:val="clear" w:color="auto" w:fill="auto"/>
            <w:vAlign w:val="center"/>
          </w:tcPr>
          <w:p w14:paraId="7C8270E9" w14:textId="77777777" w:rsidR="00BB2E0C" w:rsidRPr="00BB2E0C" w:rsidRDefault="00BB2E0C" w:rsidP="007F4125">
            <w:pPr>
              <w:pStyle w:val="Tablehead"/>
              <w:rPr>
                <w:lang w:val="es-ES"/>
              </w:rPr>
            </w:pPr>
            <w:r w:rsidRPr="00BB2E0C">
              <w:rPr>
                <w:lang w:val="es-ES"/>
              </w:rPr>
              <w:t>Fecha</w:t>
            </w:r>
          </w:p>
        </w:tc>
        <w:tc>
          <w:tcPr>
            <w:tcW w:w="1207" w:type="dxa"/>
            <w:tcBorders>
              <w:top w:val="single" w:sz="12" w:space="0" w:color="auto"/>
              <w:bottom w:val="single" w:sz="12" w:space="0" w:color="auto"/>
            </w:tcBorders>
            <w:shd w:val="clear" w:color="auto" w:fill="auto"/>
            <w:vAlign w:val="center"/>
          </w:tcPr>
          <w:p w14:paraId="3332A244" w14:textId="77777777" w:rsidR="00BB2E0C" w:rsidRPr="00BB2E0C" w:rsidRDefault="00BB2E0C" w:rsidP="007F4125">
            <w:pPr>
              <w:pStyle w:val="Tablehead"/>
              <w:rPr>
                <w:lang w:val="es-ES"/>
              </w:rPr>
            </w:pPr>
            <w:r w:rsidRPr="00BB2E0C">
              <w:rPr>
                <w:lang w:val="es-ES"/>
              </w:rPr>
              <w:t>Situación</w:t>
            </w:r>
          </w:p>
        </w:tc>
        <w:tc>
          <w:tcPr>
            <w:tcW w:w="5386" w:type="dxa"/>
            <w:tcBorders>
              <w:top w:val="single" w:sz="12" w:space="0" w:color="auto"/>
              <w:bottom w:val="single" w:sz="12" w:space="0" w:color="auto"/>
            </w:tcBorders>
            <w:shd w:val="clear" w:color="auto" w:fill="auto"/>
            <w:vAlign w:val="center"/>
          </w:tcPr>
          <w:p w14:paraId="3887DBDA" w14:textId="77777777" w:rsidR="00BB2E0C" w:rsidRPr="00BB2E0C" w:rsidRDefault="00BB2E0C" w:rsidP="007F4125">
            <w:pPr>
              <w:pStyle w:val="Tablehead"/>
              <w:rPr>
                <w:lang w:val="es-ES"/>
              </w:rPr>
            </w:pPr>
            <w:r w:rsidRPr="00BB2E0C">
              <w:rPr>
                <w:lang w:val="es-ES"/>
              </w:rPr>
              <w:t>Título</w:t>
            </w:r>
          </w:p>
        </w:tc>
      </w:tr>
      <w:tr w:rsidR="00BB2E0C" w:rsidRPr="00BB2E0C" w14:paraId="559C17C6" w14:textId="77777777" w:rsidTr="007F4125">
        <w:trPr>
          <w:jc w:val="center"/>
        </w:trPr>
        <w:tc>
          <w:tcPr>
            <w:tcW w:w="1897" w:type="dxa"/>
            <w:tcBorders>
              <w:top w:val="single" w:sz="12" w:space="0" w:color="auto"/>
            </w:tcBorders>
            <w:shd w:val="clear" w:color="auto" w:fill="auto"/>
          </w:tcPr>
          <w:p w14:paraId="4F0EA1B1"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Informe Técnico UIT-T TR_</w:t>
            </w:r>
            <w:r w:rsidRPr="00BB2E0C">
              <w:rPr>
                <w:sz w:val="22"/>
                <w:lang w:val="es-ES"/>
              </w:rPr>
              <w:br/>
            </w:r>
            <w:proofErr w:type="spellStart"/>
            <w:r w:rsidRPr="00BB2E0C">
              <w:rPr>
                <w:sz w:val="22"/>
                <w:lang w:val="es-ES"/>
              </w:rPr>
              <w:t>AccountingIOT</w:t>
            </w:r>
            <w:proofErr w:type="spellEnd"/>
            <w:r w:rsidRPr="00BB2E0C">
              <w:rPr>
                <w:sz w:val="22"/>
                <w:lang w:val="es-ES"/>
              </w:rPr>
              <w:t xml:space="preserve"> </w:t>
            </w:r>
          </w:p>
        </w:tc>
        <w:tc>
          <w:tcPr>
            <w:tcW w:w="1276" w:type="dxa"/>
            <w:tcBorders>
              <w:top w:val="single" w:sz="12" w:space="0" w:color="auto"/>
            </w:tcBorders>
            <w:shd w:val="clear" w:color="auto" w:fill="auto"/>
            <w:vAlign w:val="center"/>
          </w:tcPr>
          <w:p w14:paraId="7F5DF2CA"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Marzo de 2023</w:t>
            </w:r>
          </w:p>
        </w:tc>
        <w:tc>
          <w:tcPr>
            <w:tcW w:w="1207" w:type="dxa"/>
            <w:tcBorders>
              <w:top w:val="single" w:sz="12" w:space="0" w:color="auto"/>
            </w:tcBorders>
            <w:shd w:val="clear" w:color="auto" w:fill="auto"/>
            <w:vAlign w:val="center"/>
          </w:tcPr>
          <w:p w14:paraId="52383A60"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Nuevo</w:t>
            </w:r>
          </w:p>
        </w:tc>
        <w:tc>
          <w:tcPr>
            <w:tcW w:w="5386" w:type="dxa"/>
            <w:tcBorders>
              <w:top w:val="single" w:sz="12" w:space="0" w:color="auto"/>
            </w:tcBorders>
            <w:shd w:val="clear" w:color="auto" w:fill="auto"/>
            <w:vAlign w:val="center"/>
          </w:tcPr>
          <w:p w14:paraId="52244C9E"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r w:rsidRPr="00BB2E0C">
              <w:rPr>
                <w:sz w:val="22"/>
                <w:lang w:val="es-ES"/>
              </w:rPr>
              <w:t xml:space="preserve">Aspectos de contabilidad y facturación relacionados con el ecosistema de </w:t>
            </w:r>
            <w:proofErr w:type="spellStart"/>
            <w:r w:rsidRPr="00BB2E0C">
              <w:rPr>
                <w:sz w:val="22"/>
                <w:lang w:val="es-ES"/>
              </w:rPr>
              <w:t>IoT</w:t>
            </w:r>
            <w:proofErr w:type="spellEnd"/>
            <w:r w:rsidRPr="00BB2E0C">
              <w:rPr>
                <w:sz w:val="22"/>
                <w:lang w:val="es-ES"/>
              </w:rPr>
              <w:t xml:space="preserve"> y aplicación de un enfoque integrado a la </w:t>
            </w:r>
            <w:proofErr w:type="spellStart"/>
            <w:r w:rsidRPr="00BB2E0C">
              <w:rPr>
                <w:sz w:val="22"/>
                <w:lang w:val="es-ES"/>
              </w:rPr>
              <w:t>IoT</w:t>
            </w:r>
            <w:proofErr w:type="spellEnd"/>
            <w:r w:rsidRPr="00BB2E0C">
              <w:rPr>
                <w:sz w:val="22"/>
                <w:lang w:val="es-ES"/>
              </w:rPr>
              <w:t xml:space="preserve"> utilizando la tecnología del libro mayor distribuido </w:t>
            </w:r>
          </w:p>
        </w:tc>
      </w:tr>
      <w:tr w:rsidR="00BB2E0C" w:rsidRPr="00BB2E0C" w14:paraId="742163F0" w14:textId="77777777" w:rsidTr="007F4125">
        <w:trPr>
          <w:jc w:val="center"/>
        </w:trPr>
        <w:tc>
          <w:tcPr>
            <w:tcW w:w="1897" w:type="dxa"/>
            <w:shd w:val="clear" w:color="auto" w:fill="auto"/>
            <w:vAlign w:val="center"/>
          </w:tcPr>
          <w:p w14:paraId="6048E09E"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Informe Técnico UIT-T dSTR-IoTM2M-Roaming</w:t>
            </w:r>
          </w:p>
        </w:tc>
        <w:tc>
          <w:tcPr>
            <w:tcW w:w="1276" w:type="dxa"/>
            <w:shd w:val="clear" w:color="auto" w:fill="auto"/>
            <w:vAlign w:val="center"/>
          </w:tcPr>
          <w:p w14:paraId="66DDF77F"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Marzo de 2023</w:t>
            </w:r>
          </w:p>
        </w:tc>
        <w:tc>
          <w:tcPr>
            <w:tcW w:w="1207" w:type="dxa"/>
            <w:shd w:val="clear" w:color="auto" w:fill="auto"/>
            <w:vAlign w:val="center"/>
          </w:tcPr>
          <w:p w14:paraId="6C6CA4C4"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Nuevo</w:t>
            </w:r>
          </w:p>
        </w:tc>
        <w:tc>
          <w:tcPr>
            <w:tcW w:w="5386" w:type="dxa"/>
            <w:shd w:val="clear" w:color="auto" w:fill="auto"/>
            <w:vAlign w:val="center"/>
          </w:tcPr>
          <w:p w14:paraId="1EF9E70B"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r w:rsidRPr="00BB2E0C">
              <w:rPr>
                <w:sz w:val="22"/>
                <w:lang w:val="es-ES"/>
              </w:rPr>
              <w:t xml:space="preserve">Aspectos de la </w:t>
            </w:r>
            <w:proofErr w:type="spellStart"/>
            <w:r w:rsidRPr="00BB2E0C">
              <w:rPr>
                <w:sz w:val="22"/>
                <w:lang w:val="es-ES"/>
              </w:rPr>
              <w:t>IoT</w:t>
            </w:r>
            <w:proofErr w:type="spellEnd"/>
            <w:r w:rsidRPr="00BB2E0C">
              <w:rPr>
                <w:sz w:val="22"/>
                <w:lang w:val="es-ES"/>
              </w:rPr>
              <w:t xml:space="preserve"> y la M2M relacionados con la itinerancia</w:t>
            </w:r>
          </w:p>
        </w:tc>
      </w:tr>
      <w:tr w:rsidR="00BB2E0C" w:rsidRPr="00BB2E0C" w14:paraId="601359E0" w14:textId="77777777" w:rsidTr="007F4125">
        <w:trPr>
          <w:jc w:val="center"/>
        </w:trPr>
        <w:tc>
          <w:tcPr>
            <w:tcW w:w="1897" w:type="dxa"/>
            <w:shd w:val="clear" w:color="auto" w:fill="auto"/>
          </w:tcPr>
          <w:p w14:paraId="4003F150"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Informe Técnico UIT-T DSTR-ROAMREG</w:t>
            </w:r>
          </w:p>
        </w:tc>
        <w:tc>
          <w:tcPr>
            <w:tcW w:w="1276" w:type="dxa"/>
            <w:shd w:val="clear" w:color="auto" w:fill="auto"/>
            <w:vAlign w:val="center"/>
          </w:tcPr>
          <w:p w14:paraId="724D5F1A"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Noviembre de 2023</w:t>
            </w:r>
          </w:p>
        </w:tc>
        <w:tc>
          <w:tcPr>
            <w:tcW w:w="1207" w:type="dxa"/>
            <w:shd w:val="clear" w:color="auto" w:fill="auto"/>
            <w:vAlign w:val="center"/>
          </w:tcPr>
          <w:p w14:paraId="1D466EDE"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Nuevo</w:t>
            </w:r>
          </w:p>
        </w:tc>
        <w:tc>
          <w:tcPr>
            <w:tcW w:w="5386" w:type="dxa"/>
            <w:shd w:val="clear" w:color="auto" w:fill="auto"/>
            <w:vAlign w:val="center"/>
          </w:tcPr>
          <w:p w14:paraId="32180F65"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r w:rsidRPr="00BB2E0C">
              <w:rPr>
                <w:sz w:val="22"/>
                <w:lang w:val="es-ES"/>
              </w:rPr>
              <w:t>Iniciativas regionales en materia de itinerancia</w:t>
            </w:r>
          </w:p>
        </w:tc>
      </w:tr>
      <w:tr w:rsidR="00BB2E0C" w:rsidRPr="00BB2E0C" w14:paraId="30436DE5" w14:textId="77777777" w:rsidTr="007F4125">
        <w:trPr>
          <w:jc w:val="center"/>
        </w:trPr>
        <w:tc>
          <w:tcPr>
            <w:tcW w:w="1897" w:type="dxa"/>
            <w:shd w:val="clear" w:color="auto" w:fill="auto"/>
            <w:vAlign w:val="center"/>
          </w:tcPr>
          <w:p w14:paraId="616BCB74"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lastRenderedPageBreak/>
              <w:t>Informe Técnico UIT-T DSTR-STUDY_DRCI</w:t>
            </w:r>
          </w:p>
        </w:tc>
        <w:tc>
          <w:tcPr>
            <w:tcW w:w="1276" w:type="dxa"/>
            <w:shd w:val="clear" w:color="auto" w:fill="auto"/>
            <w:vAlign w:val="center"/>
          </w:tcPr>
          <w:p w14:paraId="7F68FC40"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Julio de 2024</w:t>
            </w:r>
          </w:p>
        </w:tc>
        <w:tc>
          <w:tcPr>
            <w:tcW w:w="1207" w:type="dxa"/>
            <w:shd w:val="clear" w:color="auto" w:fill="auto"/>
            <w:vAlign w:val="center"/>
          </w:tcPr>
          <w:p w14:paraId="79A21EA7"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Nuevo</w:t>
            </w:r>
          </w:p>
        </w:tc>
        <w:tc>
          <w:tcPr>
            <w:tcW w:w="5386" w:type="dxa"/>
            <w:shd w:val="clear" w:color="auto" w:fill="auto"/>
            <w:vAlign w:val="center"/>
          </w:tcPr>
          <w:p w14:paraId="5B7EF32A"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r w:rsidRPr="00BB2E0C">
              <w:rPr>
                <w:sz w:val="22"/>
                <w:lang w:val="es-ES"/>
              </w:rPr>
              <w:t>Resolución de controversias entre operadores de telecomunicaciones y proveedores de OTT</w:t>
            </w:r>
          </w:p>
        </w:tc>
      </w:tr>
      <w:tr w:rsidR="00BB2E0C" w:rsidRPr="00BB2E0C" w14:paraId="2ABDA9E8" w14:textId="77777777" w:rsidTr="007F4125">
        <w:trPr>
          <w:jc w:val="center"/>
        </w:trPr>
        <w:tc>
          <w:tcPr>
            <w:tcW w:w="1897" w:type="dxa"/>
            <w:shd w:val="clear" w:color="auto" w:fill="auto"/>
            <w:vAlign w:val="center"/>
          </w:tcPr>
          <w:p w14:paraId="25DBC9A7"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Informe Técnico UIT-T DSTR_DLTUSF</w:t>
            </w:r>
          </w:p>
        </w:tc>
        <w:tc>
          <w:tcPr>
            <w:tcW w:w="1276" w:type="dxa"/>
            <w:shd w:val="clear" w:color="auto" w:fill="auto"/>
            <w:vAlign w:val="center"/>
          </w:tcPr>
          <w:p w14:paraId="7BD3CEE0"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Julio de 2024</w:t>
            </w:r>
          </w:p>
        </w:tc>
        <w:tc>
          <w:tcPr>
            <w:tcW w:w="1207" w:type="dxa"/>
            <w:shd w:val="clear" w:color="auto" w:fill="auto"/>
            <w:vAlign w:val="center"/>
          </w:tcPr>
          <w:p w14:paraId="07B464F5"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Nuevo</w:t>
            </w:r>
          </w:p>
        </w:tc>
        <w:tc>
          <w:tcPr>
            <w:tcW w:w="5386" w:type="dxa"/>
            <w:shd w:val="clear" w:color="auto" w:fill="auto"/>
            <w:vAlign w:val="center"/>
          </w:tcPr>
          <w:p w14:paraId="2E91CEF7"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r w:rsidRPr="00BB2E0C">
              <w:rPr>
                <w:sz w:val="22"/>
                <w:lang w:val="es-ES"/>
              </w:rPr>
              <w:t xml:space="preserve">Posibilidades de la tecnología de libro mayor distribuido para mejorar la gestión del Fondo de Servicio Universal </w:t>
            </w:r>
          </w:p>
        </w:tc>
      </w:tr>
      <w:tr w:rsidR="00BB2E0C" w:rsidRPr="00BB2E0C" w14:paraId="628EB43C" w14:textId="77777777" w:rsidTr="007F4125">
        <w:trPr>
          <w:jc w:val="center"/>
        </w:trPr>
        <w:tc>
          <w:tcPr>
            <w:tcW w:w="1897" w:type="dxa"/>
            <w:shd w:val="clear" w:color="auto" w:fill="auto"/>
            <w:vAlign w:val="center"/>
          </w:tcPr>
          <w:p w14:paraId="492BEA65"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Informe Técnico UIT-T DSTR-STUDY_IMT2020MVNOs</w:t>
            </w:r>
          </w:p>
        </w:tc>
        <w:tc>
          <w:tcPr>
            <w:tcW w:w="1276" w:type="dxa"/>
            <w:shd w:val="clear" w:color="auto" w:fill="auto"/>
            <w:vAlign w:val="center"/>
          </w:tcPr>
          <w:p w14:paraId="34CBF89D"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Julio de 2024</w:t>
            </w:r>
          </w:p>
        </w:tc>
        <w:tc>
          <w:tcPr>
            <w:tcW w:w="1207" w:type="dxa"/>
            <w:shd w:val="clear" w:color="auto" w:fill="auto"/>
            <w:vAlign w:val="center"/>
          </w:tcPr>
          <w:p w14:paraId="100D634C"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Nuevo</w:t>
            </w:r>
          </w:p>
        </w:tc>
        <w:tc>
          <w:tcPr>
            <w:tcW w:w="5386" w:type="dxa"/>
            <w:shd w:val="clear" w:color="auto" w:fill="auto"/>
            <w:vAlign w:val="center"/>
          </w:tcPr>
          <w:p w14:paraId="6CA7204A"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r w:rsidRPr="00BB2E0C">
              <w:rPr>
                <w:sz w:val="22"/>
                <w:lang w:val="es-ES"/>
              </w:rPr>
              <w:t>Política relacionada con la 5G, incluidos los MVNO</w:t>
            </w:r>
          </w:p>
        </w:tc>
      </w:tr>
      <w:tr w:rsidR="00BB2E0C" w:rsidRPr="00BB2E0C" w14:paraId="3856854C" w14:textId="77777777" w:rsidTr="007F4125">
        <w:trPr>
          <w:jc w:val="center"/>
        </w:trPr>
        <w:tc>
          <w:tcPr>
            <w:tcW w:w="1897" w:type="dxa"/>
            <w:shd w:val="clear" w:color="auto" w:fill="auto"/>
            <w:vAlign w:val="center"/>
          </w:tcPr>
          <w:p w14:paraId="17A55DA8"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Informe Técnico UIT-T DSTR-</w:t>
            </w:r>
            <w:proofErr w:type="spellStart"/>
            <w:r w:rsidRPr="00BB2E0C">
              <w:rPr>
                <w:sz w:val="22"/>
                <w:lang w:val="es-ES"/>
              </w:rPr>
              <w:t>OTTBypass</w:t>
            </w:r>
            <w:proofErr w:type="spellEnd"/>
          </w:p>
        </w:tc>
        <w:tc>
          <w:tcPr>
            <w:tcW w:w="1276" w:type="dxa"/>
            <w:shd w:val="clear" w:color="auto" w:fill="auto"/>
            <w:vAlign w:val="center"/>
          </w:tcPr>
          <w:p w14:paraId="3E06B32C"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Julio de 2024</w:t>
            </w:r>
          </w:p>
        </w:tc>
        <w:tc>
          <w:tcPr>
            <w:tcW w:w="1207" w:type="dxa"/>
            <w:shd w:val="clear" w:color="auto" w:fill="auto"/>
            <w:vAlign w:val="center"/>
          </w:tcPr>
          <w:p w14:paraId="22148138"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r w:rsidRPr="00BB2E0C">
              <w:rPr>
                <w:sz w:val="22"/>
                <w:lang w:val="es-ES"/>
              </w:rPr>
              <w:t>Nuevo</w:t>
            </w:r>
          </w:p>
        </w:tc>
        <w:tc>
          <w:tcPr>
            <w:tcW w:w="5386" w:type="dxa"/>
            <w:shd w:val="clear" w:color="auto" w:fill="auto"/>
            <w:vAlign w:val="center"/>
          </w:tcPr>
          <w:p w14:paraId="07ADF9D8"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r w:rsidRPr="00BB2E0C">
              <w:rPr>
                <w:sz w:val="22"/>
                <w:lang w:val="es-ES"/>
              </w:rPr>
              <w:t>Atajo OTT</w:t>
            </w:r>
          </w:p>
        </w:tc>
      </w:tr>
    </w:tbl>
    <w:p w14:paraId="7EA8769A" w14:textId="77777777" w:rsidR="00912347" w:rsidRPr="00030B9C" w:rsidRDefault="00BB2E0C" w:rsidP="00912347">
      <w:pPr>
        <w:pStyle w:val="TableNo"/>
        <w:rPr>
          <w:rFonts w:eastAsiaTheme="minorEastAsia"/>
          <w:lang w:val="es-ES" w:eastAsia="ja-JP"/>
        </w:rPr>
      </w:pPr>
      <w:r w:rsidRPr="00030B9C">
        <w:rPr>
          <w:rFonts w:eastAsiaTheme="minorEastAsia"/>
          <w:lang w:val="es-ES" w:eastAsia="ja-JP"/>
        </w:rPr>
        <w:t>CUADRO 15</w:t>
      </w:r>
    </w:p>
    <w:p w14:paraId="6A44866E" w14:textId="6C55CF1C" w:rsidR="00BB2E0C" w:rsidRPr="00030B9C" w:rsidRDefault="00BB2E0C" w:rsidP="00912347">
      <w:pPr>
        <w:pStyle w:val="Tabletitle"/>
        <w:rPr>
          <w:rFonts w:eastAsiaTheme="minorEastAsia"/>
          <w:lang w:val="es-ES" w:eastAsia="ja-JP"/>
        </w:rPr>
      </w:pPr>
      <w:r w:rsidRPr="00030B9C">
        <w:rPr>
          <w:rFonts w:eastAsiaTheme="minorEastAsia"/>
          <w:lang w:val="es-ES" w:eastAsia="ja-JP"/>
        </w:rPr>
        <w:t xml:space="preserve">Comisión de Estudio 3 </w:t>
      </w:r>
      <w:r w:rsidR="007F4125" w:rsidRPr="00030B9C">
        <w:rPr>
          <w:rFonts w:eastAsiaTheme="minorEastAsia"/>
          <w:lang w:val="es-ES"/>
        </w:rPr>
        <w:t>–</w:t>
      </w:r>
      <w:r w:rsidRPr="00030B9C">
        <w:rPr>
          <w:rFonts w:eastAsiaTheme="minorEastAsia"/>
          <w:lang w:val="es-ES" w:eastAsia="ja-JP"/>
        </w:rPr>
        <w:t xml:space="preserve"> Otras publicaciones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BB2E0C" w:rsidRPr="00BB2E0C" w14:paraId="59DC527B" w14:textId="77777777" w:rsidTr="00D92026">
        <w:trPr>
          <w:tblHeader/>
          <w:jc w:val="center"/>
        </w:trPr>
        <w:tc>
          <w:tcPr>
            <w:tcW w:w="1897" w:type="dxa"/>
            <w:tcBorders>
              <w:top w:val="single" w:sz="12" w:space="0" w:color="auto"/>
              <w:bottom w:val="single" w:sz="12" w:space="0" w:color="auto"/>
            </w:tcBorders>
            <w:shd w:val="clear" w:color="auto" w:fill="auto"/>
            <w:vAlign w:val="center"/>
          </w:tcPr>
          <w:p w14:paraId="61E61149" w14:textId="77777777" w:rsidR="00BB2E0C" w:rsidRPr="00BB2E0C" w:rsidRDefault="00BB2E0C" w:rsidP="007F4125">
            <w:pPr>
              <w:pStyle w:val="Tablehead"/>
              <w:rPr>
                <w:lang w:val="es-ES"/>
              </w:rPr>
            </w:pPr>
            <w:r w:rsidRPr="00BB2E0C">
              <w:rPr>
                <w:lang w:val="es-ES"/>
              </w:rPr>
              <w:t>Publicación</w:t>
            </w:r>
          </w:p>
        </w:tc>
        <w:tc>
          <w:tcPr>
            <w:tcW w:w="1276" w:type="dxa"/>
            <w:tcBorders>
              <w:top w:val="single" w:sz="12" w:space="0" w:color="auto"/>
              <w:bottom w:val="single" w:sz="12" w:space="0" w:color="auto"/>
            </w:tcBorders>
            <w:shd w:val="clear" w:color="auto" w:fill="auto"/>
            <w:vAlign w:val="center"/>
          </w:tcPr>
          <w:p w14:paraId="523209DD" w14:textId="77777777" w:rsidR="00BB2E0C" w:rsidRPr="00BB2E0C" w:rsidRDefault="00BB2E0C" w:rsidP="007F4125">
            <w:pPr>
              <w:pStyle w:val="Tablehead"/>
              <w:rPr>
                <w:lang w:val="es-ES"/>
              </w:rPr>
            </w:pPr>
            <w:r w:rsidRPr="00BB2E0C">
              <w:rPr>
                <w:lang w:val="es-ES"/>
              </w:rPr>
              <w:t>Fecha</w:t>
            </w:r>
          </w:p>
        </w:tc>
        <w:tc>
          <w:tcPr>
            <w:tcW w:w="1207" w:type="dxa"/>
            <w:tcBorders>
              <w:top w:val="single" w:sz="12" w:space="0" w:color="auto"/>
              <w:bottom w:val="single" w:sz="12" w:space="0" w:color="auto"/>
            </w:tcBorders>
            <w:shd w:val="clear" w:color="auto" w:fill="auto"/>
            <w:vAlign w:val="center"/>
          </w:tcPr>
          <w:p w14:paraId="64B15626" w14:textId="77777777" w:rsidR="00BB2E0C" w:rsidRPr="00BB2E0C" w:rsidRDefault="00BB2E0C" w:rsidP="007F4125">
            <w:pPr>
              <w:pStyle w:val="Tablehead"/>
              <w:rPr>
                <w:lang w:val="es-ES"/>
              </w:rPr>
            </w:pPr>
            <w:r w:rsidRPr="00BB2E0C">
              <w:rPr>
                <w:lang w:val="es-ES"/>
              </w:rPr>
              <w:t>Situación</w:t>
            </w:r>
          </w:p>
        </w:tc>
        <w:tc>
          <w:tcPr>
            <w:tcW w:w="5386" w:type="dxa"/>
            <w:tcBorders>
              <w:top w:val="single" w:sz="12" w:space="0" w:color="auto"/>
              <w:bottom w:val="single" w:sz="12" w:space="0" w:color="auto"/>
            </w:tcBorders>
            <w:shd w:val="clear" w:color="auto" w:fill="auto"/>
            <w:vAlign w:val="center"/>
          </w:tcPr>
          <w:p w14:paraId="0242DB1B" w14:textId="77777777" w:rsidR="00BB2E0C" w:rsidRPr="00BB2E0C" w:rsidRDefault="00BB2E0C" w:rsidP="007F4125">
            <w:pPr>
              <w:pStyle w:val="Tablehead"/>
              <w:rPr>
                <w:lang w:val="es-ES"/>
              </w:rPr>
            </w:pPr>
            <w:r w:rsidRPr="00BB2E0C">
              <w:rPr>
                <w:lang w:val="es-ES"/>
              </w:rPr>
              <w:t>Título</w:t>
            </w:r>
          </w:p>
        </w:tc>
      </w:tr>
      <w:tr w:rsidR="00BB2E0C" w:rsidRPr="00BB2E0C" w14:paraId="6151BB77" w14:textId="77777777" w:rsidTr="007F4125">
        <w:trPr>
          <w:jc w:val="center"/>
        </w:trPr>
        <w:tc>
          <w:tcPr>
            <w:tcW w:w="1897" w:type="dxa"/>
            <w:tcBorders>
              <w:top w:val="single" w:sz="12" w:space="0" w:color="auto"/>
              <w:bottom w:val="single" w:sz="12" w:space="0" w:color="auto"/>
              <w:right w:val="nil"/>
            </w:tcBorders>
            <w:shd w:val="clear" w:color="auto" w:fill="auto"/>
            <w:vAlign w:val="center"/>
          </w:tcPr>
          <w:p w14:paraId="745510F3" w14:textId="05AC913F"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r w:rsidRPr="00BB2E0C">
              <w:rPr>
                <w:sz w:val="22"/>
                <w:lang w:val="es-ES"/>
              </w:rPr>
              <w:t>Ninguna</w:t>
            </w:r>
          </w:p>
        </w:tc>
        <w:tc>
          <w:tcPr>
            <w:tcW w:w="1276" w:type="dxa"/>
            <w:tcBorders>
              <w:top w:val="single" w:sz="12" w:space="0" w:color="auto"/>
              <w:left w:val="nil"/>
              <w:bottom w:val="single" w:sz="12" w:space="0" w:color="auto"/>
              <w:right w:val="nil"/>
            </w:tcBorders>
            <w:shd w:val="clear" w:color="auto" w:fill="auto"/>
            <w:vAlign w:val="center"/>
          </w:tcPr>
          <w:p w14:paraId="7E782A11"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p>
        </w:tc>
        <w:tc>
          <w:tcPr>
            <w:tcW w:w="1207" w:type="dxa"/>
            <w:tcBorders>
              <w:top w:val="single" w:sz="12" w:space="0" w:color="auto"/>
              <w:left w:val="nil"/>
              <w:bottom w:val="single" w:sz="12" w:space="0" w:color="auto"/>
              <w:right w:val="nil"/>
            </w:tcBorders>
            <w:shd w:val="clear" w:color="auto" w:fill="auto"/>
            <w:vAlign w:val="center"/>
          </w:tcPr>
          <w:p w14:paraId="62F2CEAD"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es-ES"/>
              </w:rPr>
            </w:pPr>
          </w:p>
        </w:tc>
        <w:tc>
          <w:tcPr>
            <w:tcW w:w="5386" w:type="dxa"/>
            <w:tcBorders>
              <w:top w:val="single" w:sz="12" w:space="0" w:color="auto"/>
              <w:left w:val="nil"/>
              <w:bottom w:val="single" w:sz="12" w:space="0" w:color="auto"/>
            </w:tcBorders>
            <w:shd w:val="clear" w:color="auto" w:fill="auto"/>
            <w:vAlign w:val="center"/>
          </w:tcPr>
          <w:p w14:paraId="17EFB078" w14:textId="77777777" w:rsidR="00BB2E0C" w:rsidRPr="00BB2E0C" w:rsidRDefault="00BB2E0C" w:rsidP="00BB2E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es-ES"/>
              </w:rPr>
            </w:pPr>
          </w:p>
        </w:tc>
      </w:tr>
    </w:tbl>
    <w:p w14:paraId="1791B633" w14:textId="77777777" w:rsidR="00BB2E0C" w:rsidRPr="00BB2E0C" w:rsidRDefault="00BB2E0C" w:rsidP="00BB2E0C">
      <w:pPr>
        <w:keepNext/>
        <w:keepLines/>
        <w:spacing w:before="240" w:after="280"/>
        <w:jc w:val="center"/>
        <w:rPr>
          <w:rFonts w:ascii="Times New Roman Bold" w:hAnsi="Times New Roman Bold"/>
          <w:bCs/>
          <w:sz w:val="28"/>
          <w:lang w:val="es-ES"/>
        </w:rPr>
      </w:pPr>
      <w:bookmarkStart w:id="18" w:name="Annex_A"/>
      <w:bookmarkStart w:id="19" w:name="_Toc328400213"/>
    </w:p>
    <w:p w14:paraId="4C078091" w14:textId="77777777" w:rsidR="00BB2E0C" w:rsidRPr="00BB2E0C" w:rsidRDefault="00BB2E0C" w:rsidP="00BB2E0C">
      <w:pPr>
        <w:tabs>
          <w:tab w:val="clear" w:pos="1134"/>
          <w:tab w:val="clear" w:pos="1871"/>
          <w:tab w:val="clear" w:pos="2268"/>
        </w:tabs>
        <w:overflowPunct/>
        <w:autoSpaceDE/>
        <w:autoSpaceDN/>
        <w:adjustRightInd/>
        <w:spacing w:before="0"/>
        <w:textAlignment w:val="auto"/>
        <w:rPr>
          <w:rFonts w:ascii="Times New Roman Bold" w:hAnsi="Times New Roman Bold"/>
          <w:bCs/>
          <w:sz w:val="28"/>
          <w:lang w:val="es-ES"/>
        </w:rPr>
      </w:pPr>
      <w:r w:rsidRPr="00BB2E0C">
        <w:rPr>
          <w:b/>
          <w:bCs/>
          <w:lang w:val="es-ES"/>
        </w:rPr>
        <w:br w:type="page"/>
      </w:r>
    </w:p>
    <w:p w14:paraId="127EA2FF" w14:textId="6ADA0B57" w:rsidR="00912347" w:rsidRPr="00030B9C" w:rsidRDefault="00BB2E0C" w:rsidP="00933359">
      <w:pPr>
        <w:pStyle w:val="AnnexNo"/>
        <w:rPr>
          <w:lang w:val="es-ES"/>
        </w:rPr>
      </w:pPr>
      <w:bookmarkStart w:id="20" w:name="_Toc175667333"/>
      <w:r w:rsidRPr="00030B9C">
        <w:rPr>
          <w:lang w:val="es-ES"/>
        </w:rPr>
        <w:lastRenderedPageBreak/>
        <w:t>ANEXO 2</w:t>
      </w:r>
      <w:bookmarkEnd w:id="18"/>
      <w:bookmarkEnd w:id="20"/>
    </w:p>
    <w:p w14:paraId="56DC23CD" w14:textId="1D7D5CD0" w:rsidR="00BB2E0C" w:rsidRPr="00030B9C" w:rsidRDefault="00BB2E0C" w:rsidP="00933359">
      <w:pPr>
        <w:pStyle w:val="AnnexNotitle"/>
        <w:rPr>
          <w:lang w:val="es-ES"/>
        </w:rPr>
      </w:pPr>
      <w:bookmarkStart w:id="21" w:name="_Toc449693719"/>
      <w:bookmarkStart w:id="22" w:name="_Toc461529158"/>
      <w:bookmarkStart w:id="23" w:name="_Toc53149974"/>
      <w:bookmarkStart w:id="24" w:name="_Toc175667334"/>
      <w:r w:rsidRPr="00030B9C">
        <w:rPr>
          <w:lang w:val="es-ES"/>
        </w:rPr>
        <w:t xml:space="preserve">Propuesta de actualización del mandato de la Comisión de Estudio 3 y de sus funciones de Comisión de Estudio rectora </w:t>
      </w:r>
      <w:bookmarkEnd w:id="21"/>
      <w:r w:rsidRPr="00030B9C">
        <w:rPr>
          <w:lang w:val="es-ES"/>
        </w:rPr>
        <w:t>(Resolución 2 de la AMNT)</w:t>
      </w:r>
      <w:bookmarkEnd w:id="22"/>
      <w:bookmarkEnd w:id="23"/>
      <w:bookmarkEnd w:id="24"/>
    </w:p>
    <w:p w14:paraId="5656433E" w14:textId="21BE6180" w:rsidR="00BB2E0C" w:rsidRPr="00BB2E0C" w:rsidRDefault="00BB2E0C" w:rsidP="00BB2E0C">
      <w:pPr>
        <w:spacing w:before="280"/>
        <w:rPr>
          <w:lang w:val="es-ES"/>
        </w:rPr>
      </w:pPr>
      <w:r w:rsidRPr="00BB2E0C">
        <w:rPr>
          <w:lang w:val="es-ES"/>
        </w:rPr>
        <w:t>A continuación</w:t>
      </w:r>
      <w:r w:rsidR="007F4125" w:rsidRPr="00030B9C">
        <w:rPr>
          <w:lang w:val="es-ES"/>
        </w:rPr>
        <w:t>,</w:t>
      </w:r>
      <w:r w:rsidRPr="00BB2E0C">
        <w:rPr>
          <w:lang w:val="es-ES"/>
        </w:rPr>
        <w:t xml:space="preserve"> se presentan las propuestas de modificación del mandato de la Comisión de Estudio 3 y de sus funciones de Comisión de Estudio rectora acordadas en la última reunión de dicha Comisión de Estudio durante este periodo de estudios, conforme a las cláusulas pertinentes de </w:t>
      </w:r>
      <w:bookmarkEnd w:id="19"/>
      <w:r w:rsidRPr="00BB2E0C">
        <w:rPr>
          <w:lang w:val="es-ES"/>
        </w:rPr>
        <w:t xml:space="preserve">la </w:t>
      </w:r>
      <w:hyperlink r:id="rId51" w:history="1">
        <w:r w:rsidRPr="00BB2E0C">
          <w:rPr>
            <w:color w:val="0000FF" w:themeColor="hyperlink"/>
            <w:u w:val="single"/>
            <w:lang w:val="es-ES"/>
          </w:rPr>
          <w:t>Resolución 2 de la AMNT-20</w:t>
        </w:r>
      </w:hyperlink>
      <w:r w:rsidRPr="00BB2E0C">
        <w:rPr>
          <w:lang w:val="es-ES"/>
        </w:rPr>
        <w:t>.</w:t>
      </w:r>
    </w:p>
    <w:p w14:paraId="465E7E36" w14:textId="77777777" w:rsidR="00BB2E0C" w:rsidRPr="00030B9C" w:rsidRDefault="00BB2E0C" w:rsidP="007F4125">
      <w:pPr>
        <w:spacing w:before="240"/>
        <w:rPr>
          <w:lang w:val="es-ES"/>
        </w:rPr>
      </w:pPr>
      <w:bookmarkStart w:id="25" w:name="_Toc304457409"/>
      <w:bookmarkStart w:id="26" w:name="_Toc324435678"/>
      <w:r w:rsidRPr="00030B9C">
        <w:rPr>
          <w:lang w:val="es-ES"/>
        </w:rPr>
        <w:t xml:space="preserve">PARTE 1 – </w:t>
      </w:r>
      <w:bookmarkStart w:id="27" w:name="_Toc509631359"/>
      <w:bookmarkStart w:id="28" w:name="_Toc509631356"/>
      <w:bookmarkEnd w:id="25"/>
      <w:bookmarkEnd w:id="26"/>
      <w:r w:rsidRPr="00030B9C">
        <w:rPr>
          <w:lang w:val="es-ES"/>
        </w:rPr>
        <w:t>ÁREAS GENERALES DE ESTUDIO</w:t>
      </w:r>
    </w:p>
    <w:p w14:paraId="321CAB8B" w14:textId="77777777" w:rsidR="00BB2E0C" w:rsidRPr="00BB2E0C" w:rsidRDefault="00BB2E0C" w:rsidP="00BB2E0C">
      <w:pPr>
        <w:rPr>
          <w:szCs w:val="24"/>
          <w:lang w:val="es-ES"/>
        </w:rPr>
      </w:pPr>
      <w:r w:rsidRPr="00BB2E0C">
        <w:rPr>
          <w:szCs w:val="24"/>
          <w:lang w:val="es-ES"/>
        </w:rPr>
        <w:t>...</w:t>
      </w:r>
    </w:p>
    <w:bookmarkEnd w:id="27"/>
    <w:p w14:paraId="10EDC9BE" w14:textId="77777777" w:rsidR="00BB2E0C" w:rsidRPr="00030B9C" w:rsidRDefault="00BB2E0C" w:rsidP="007F4125">
      <w:pPr>
        <w:pStyle w:val="Headingb"/>
        <w:rPr>
          <w:rFonts w:eastAsia="DengXian"/>
          <w:lang w:val="es-ES"/>
        </w:rPr>
      </w:pPr>
      <w:r w:rsidRPr="00030B9C">
        <w:rPr>
          <w:lang w:val="es-ES"/>
        </w:rPr>
        <w:t xml:space="preserve">Comisión de Estudio </w:t>
      </w:r>
      <w:r w:rsidRPr="00030B9C">
        <w:rPr>
          <w:rFonts w:eastAsia="DengXian"/>
          <w:lang w:val="es-ES"/>
        </w:rPr>
        <w:t>3</w:t>
      </w:r>
    </w:p>
    <w:p w14:paraId="0D613420" w14:textId="77777777" w:rsidR="00BB2E0C" w:rsidRPr="00030B9C" w:rsidRDefault="00BB2E0C" w:rsidP="007F4125">
      <w:pPr>
        <w:pStyle w:val="Headingb"/>
        <w:rPr>
          <w:lang w:val="es-ES"/>
        </w:rPr>
      </w:pPr>
      <w:r w:rsidRPr="00030B9C">
        <w:rPr>
          <w:lang w:val="es-ES"/>
        </w:rPr>
        <w:t xml:space="preserve">Principios de tarificación y contabilidad y temas relativos a la economía y la política de las telecomunicaciones/TIC internacionales </w:t>
      </w:r>
    </w:p>
    <w:p w14:paraId="651968A5" w14:textId="77777777" w:rsidR="00BB2E0C" w:rsidRPr="00BB2E0C" w:rsidRDefault="00BB2E0C" w:rsidP="00BB2E0C">
      <w:pPr>
        <w:rPr>
          <w:rFonts w:eastAsia="DengXian"/>
          <w:lang w:val="es-ES"/>
        </w:rPr>
      </w:pPr>
      <w:r w:rsidRPr="00BB2E0C">
        <w:rPr>
          <w:rFonts w:eastAsia="DengXian"/>
          <w:lang w:val="es-ES"/>
        </w:rPr>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w:t>
      </w:r>
      <w:ins w:id="29" w:author="Spanish" w:date="2024-08-17T11:12:00Z">
        <w:r w:rsidRPr="00BB2E0C">
          <w:rPr>
            <w:rFonts w:eastAsia="DengXian"/>
            <w:lang w:val="es-ES"/>
          </w:rPr>
          <w:t xml:space="preserve"> oportuna</w:t>
        </w:r>
      </w:ins>
      <w:r w:rsidRPr="00BB2E0C">
        <w:rPr>
          <w:rFonts w:eastAsia="DengXian"/>
          <w:lang w:val="es-ES"/>
        </w:rPr>
        <w:t xml:space="preserve"> de marcos y modelos reglamentarios habilitadores</w:t>
      </w:r>
      <w:ins w:id="30" w:author="Spanish" w:date="2024-08-17T11:12:00Z">
        <w:r w:rsidRPr="00BB2E0C">
          <w:rPr>
            <w:rFonts w:eastAsia="DengXian"/>
            <w:lang w:val="es-ES"/>
          </w:rPr>
          <w:t xml:space="preserve"> en favor de la conectividad universal y la transformación digital sostenible</w:t>
        </w:r>
      </w:ins>
      <w:r w:rsidRPr="00BB2E0C">
        <w:rPr>
          <w:rFonts w:eastAsia="DengXian"/>
          <w:lang w:val="es-ES"/>
        </w:rPr>
        <w:t>. Con tal fin, la Comisión de Estudio 3 impulsará</w:t>
      </w:r>
      <w:del w:id="31" w:author="Spanish" w:date="2024-08-17T11:13:00Z">
        <w:r w:rsidRPr="00BB2E0C" w:rsidDel="001F1F58">
          <w:rPr>
            <w:rFonts w:eastAsia="DengXian"/>
            <w:lang w:val="es-ES"/>
          </w:rPr>
          <w:delText xml:space="preserve"> en particular</w:delText>
        </w:r>
      </w:del>
      <w:r w:rsidRPr="00BB2E0C">
        <w:rPr>
          <w:rFonts w:eastAsia="DengXian"/>
          <w:lang w:val="es-ES"/>
        </w:rPr>
        <w:t xml:space="preserve"> la colaboración entre sus participantes con vistas a </w:t>
      </w:r>
      <w:del w:id="32" w:author="Spanish" w:date="2024-08-17T11:13:00Z">
        <w:r w:rsidRPr="00BB2E0C" w:rsidDel="001F1F58">
          <w:rPr>
            <w:rFonts w:eastAsia="DengXian"/>
            <w:lang w:val="es-ES"/>
          </w:rPr>
          <w:delText xml:space="preserve">establecer </w:delText>
        </w:r>
      </w:del>
      <w:ins w:id="33" w:author="Spanish" w:date="2024-08-17T11:13:00Z">
        <w:r w:rsidRPr="00BB2E0C">
          <w:rPr>
            <w:rFonts w:eastAsia="DengXian"/>
            <w:lang w:val="es-ES"/>
          </w:rPr>
          <w:t xml:space="preserve">promover </w:t>
        </w:r>
      </w:ins>
      <w:r w:rsidRPr="00BB2E0C">
        <w:rPr>
          <w:rFonts w:eastAsia="DengXian"/>
          <w:lang w:val="es-ES"/>
        </w:rPr>
        <w:t>tasas</w:t>
      </w:r>
      <w:ins w:id="34" w:author="Spanish" w:date="2024-08-17T11:13:00Z">
        <w:r w:rsidRPr="00BB2E0C">
          <w:rPr>
            <w:rFonts w:eastAsia="DengXian"/>
            <w:lang w:val="es-ES"/>
          </w:rPr>
          <w:t xml:space="preserve"> justas</w:t>
        </w:r>
      </w:ins>
      <w:ins w:id="35" w:author="Spanish" w:date="2024-08-17T11:38:00Z">
        <w:r w:rsidRPr="00BB2E0C">
          <w:rPr>
            <w:rFonts w:eastAsia="DengXian"/>
            <w:lang w:val="es-ES"/>
          </w:rPr>
          <w:t xml:space="preserve"> a través de la competencia en el ámbito de los servicios </w:t>
        </w:r>
      </w:ins>
      <w:ins w:id="36" w:author="Spanish" w:date="2024-08-17T11:39:00Z">
        <w:r w:rsidRPr="00BB2E0C">
          <w:rPr>
            <w:lang w:val="es-ES"/>
          </w:rPr>
          <w:t>y teniendo debidamente en cuenta la modelización de costes</w:t>
        </w:r>
      </w:ins>
      <w:del w:id="37" w:author="Spanish" w:date="2024-08-17T11:39:00Z">
        <w:r w:rsidRPr="00BB2E0C" w:rsidDel="00A82EE5">
          <w:rPr>
            <w:rFonts w:eastAsia="DengXian"/>
            <w:lang w:val="es-ES"/>
          </w:rPr>
          <w:delText xml:space="preserve"> lo más reducidas posible en consonancia con un servicio eficiente y teniendo en cuenta la necesidad de mantener una administración financiera independiente de las telecomunicaciones sobre bases sólidas</w:delText>
        </w:r>
      </w:del>
      <w:r w:rsidRPr="00BB2E0C">
        <w:rPr>
          <w:rFonts w:eastAsia="DengXian"/>
          <w:lang w:val="es-ES"/>
        </w:rPr>
        <w:t>. Adicionalmente, la Comisión de Estudio 3 examinará</w:t>
      </w:r>
      <w:ins w:id="38" w:author="Spanish" w:date="2024-08-17T14:03:00Z">
        <w:r w:rsidRPr="00BB2E0C">
          <w:rPr>
            <w:rFonts w:eastAsia="DengXian"/>
            <w:lang w:val="es-ES"/>
          </w:rPr>
          <w:t xml:space="preserve"> </w:t>
        </w:r>
      </w:ins>
      <w:ins w:id="39" w:author="Spanish" w:date="2024-08-17T14:02:00Z">
        <w:r w:rsidRPr="00BB2E0C">
          <w:rPr>
            <w:rFonts w:eastAsia="DengXian"/>
            <w:lang w:val="es-ES"/>
          </w:rPr>
          <w:t>tanto</w:t>
        </w:r>
      </w:ins>
      <w:r w:rsidRPr="00BB2E0C">
        <w:rPr>
          <w:rFonts w:eastAsia="DengXian"/>
          <w:lang w:val="es-ES"/>
        </w:rPr>
        <w:t xml:space="preserve"> la</w:t>
      </w:r>
      <w:ins w:id="40" w:author="Spanish" w:date="2024-08-17T11:39:00Z">
        <w:r w:rsidRPr="00BB2E0C">
          <w:rPr>
            <w:rFonts w:eastAsia="DengXian"/>
            <w:lang w:val="es-ES"/>
          </w:rPr>
          <w:t>s</w:t>
        </w:r>
      </w:ins>
      <w:r w:rsidRPr="00BB2E0C">
        <w:rPr>
          <w:rFonts w:eastAsia="DengXian"/>
          <w:lang w:val="es-ES"/>
        </w:rPr>
        <w:t xml:space="preserve"> repercusi</w:t>
      </w:r>
      <w:del w:id="41" w:author="Spanish" w:date="2024-08-17T11:39:00Z">
        <w:r w:rsidRPr="00BB2E0C" w:rsidDel="00A82EE5">
          <w:rPr>
            <w:rFonts w:eastAsia="DengXian"/>
            <w:lang w:val="es-ES"/>
          </w:rPr>
          <w:delText>ón</w:delText>
        </w:r>
      </w:del>
      <w:ins w:id="42" w:author="Spanish" w:date="2024-08-17T11:39:00Z">
        <w:r w:rsidRPr="00BB2E0C">
          <w:rPr>
            <w:rFonts w:eastAsia="DengXian"/>
            <w:lang w:val="es-ES"/>
          </w:rPr>
          <w:t>ones</w:t>
        </w:r>
      </w:ins>
      <w:r w:rsidRPr="00BB2E0C">
        <w:rPr>
          <w:rFonts w:eastAsia="DengXian"/>
          <w:lang w:val="es-ES"/>
        </w:rPr>
        <w:t xml:space="preserve"> económica</w:t>
      </w:r>
      <w:ins w:id="43" w:author="Spanish" w:date="2024-08-17T11:39:00Z">
        <w:r w:rsidRPr="00BB2E0C">
          <w:rPr>
            <w:rFonts w:eastAsia="DengXian"/>
            <w:lang w:val="es-ES"/>
          </w:rPr>
          <w:t xml:space="preserve">s como los aspectos </w:t>
        </w:r>
      </w:ins>
      <w:ins w:id="44" w:author="Spanish" w:date="2024-08-17T11:40:00Z">
        <w:r w:rsidRPr="00BB2E0C">
          <w:rPr>
            <w:rFonts w:eastAsia="DengXian"/>
            <w:lang w:val="es-ES"/>
          </w:rPr>
          <w:t>políticos</w:t>
        </w:r>
      </w:ins>
      <w:r w:rsidRPr="00BB2E0C">
        <w:rPr>
          <w:rFonts w:eastAsia="DengXian"/>
          <w:lang w:val="es-ES"/>
        </w:rPr>
        <w:t xml:space="preserve"> y reglamentari</w:t>
      </w:r>
      <w:ins w:id="45" w:author="Spanish" w:date="2024-08-17T11:40:00Z">
        <w:r w:rsidRPr="00BB2E0C">
          <w:rPr>
            <w:rFonts w:eastAsia="DengXian"/>
            <w:lang w:val="es-ES"/>
          </w:rPr>
          <w:t>os</w:t>
        </w:r>
      </w:ins>
      <w:del w:id="46" w:author="Spanish" w:date="2024-08-17T11:40:00Z">
        <w:r w:rsidRPr="00BB2E0C" w:rsidDel="00A82EE5">
          <w:rPr>
            <w:rFonts w:eastAsia="DengXian"/>
            <w:lang w:val="es-ES"/>
          </w:rPr>
          <w:delText>a</w:delText>
        </w:r>
      </w:del>
      <w:r w:rsidRPr="00BB2E0C">
        <w:rPr>
          <w:rFonts w:eastAsia="DengXian"/>
          <w:lang w:val="es-ES"/>
        </w:rPr>
        <w:t xml:space="preserve"> de Internet, de las tecnologías nuevas y emergentes, de la convergencia (de servicios o infraestructura</w:t>
      </w:r>
      <w:ins w:id="47" w:author="Spanish" w:date="2024-08-17T11:40:00Z">
        <w:r w:rsidRPr="00BB2E0C">
          <w:rPr>
            <w:rFonts w:eastAsia="DengXian"/>
            <w:lang w:val="es-ES"/>
          </w:rPr>
          <w:t>s</w:t>
        </w:r>
      </w:ins>
      <w:r w:rsidRPr="00BB2E0C">
        <w:rPr>
          <w:rFonts w:eastAsia="DengXian"/>
          <w:lang w:val="es-ES"/>
        </w:rPr>
        <w:t xml:space="preserve">) y de los nuevos servicios, como los servicios superpuestos (OTT), </w:t>
      </w:r>
      <w:del w:id="48" w:author="Spanish" w:date="2024-08-17T11:40:00Z">
        <w:r w:rsidRPr="00BB2E0C" w:rsidDel="00A82EE5">
          <w:rPr>
            <w:rFonts w:eastAsia="DengXian"/>
            <w:lang w:val="es-ES"/>
          </w:rPr>
          <w:delText xml:space="preserve">sobre </w:delText>
        </w:r>
      </w:del>
      <w:ins w:id="49" w:author="Spanish" w:date="2024-08-17T11:40:00Z">
        <w:r w:rsidRPr="00BB2E0C">
          <w:rPr>
            <w:rFonts w:eastAsia="DengXian"/>
            <w:lang w:val="es-ES"/>
          </w:rPr>
          <w:t xml:space="preserve">en </w:t>
        </w:r>
      </w:ins>
      <w:ins w:id="50" w:author="Spanish" w:date="2024-08-17T11:41:00Z">
        <w:r w:rsidRPr="00BB2E0C">
          <w:rPr>
            <w:rFonts w:eastAsia="DengXian"/>
            <w:lang w:val="es-ES"/>
          </w:rPr>
          <w:t>relación con</w:t>
        </w:r>
      </w:ins>
      <w:ins w:id="51" w:author="Spanish" w:date="2024-08-17T11:40:00Z">
        <w:r w:rsidRPr="00BB2E0C">
          <w:rPr>
            <w:rFonts w:eastAsia="DengXian"/>
            <w:lang w:val="es-ES"/>
          </w:rPr>
          <w:t xml:space="preserve"> </w:t>
        </w:r>
      </w:ins>
      <w:r w:rsidRPr="00BB2E0C">
        <w:rPr>
          <w:rFonts w:eastAsia="DengXian"/>
          <w:lang w:val="es-ES"/>
        </w:rPr>
        <w:t>las redes y los servicios de telecomunicaciones</w:t>
      </w:r>
      <w:ins w:id="52" w:author="Spanish" w:date="2024-08-17T11:41:00Z">
        <w:r w:rsidRPr="00BB2E0C">
          <w:rPr>
            <w:rFonts w:eastAsia="DengXian"/>
            <w:lang w:val="es-ES"/>
          </w:rPr>
          <w:t>/TIC</w:t>
        </w:r>
      </w:ins>
      <w:r w:rsidRPr="00BB2E0C">
        <w:rPr>
          <w:rFonts w:eastAsia="DengXian"/>
          <w:lang w:val="es-ES"/>
        </w:rPr>
        <w:t xml:space="preserve"> internacionales.</w:t>
      </w:r>
    </w:p>
    <w:p w14:paraId="1AD0648D" w14:textId="77777777" w:rsidR="00BB2E0C" w:rsidRPr="00BB2E0C" w:rsidRDefault="00BB2E0C" w:rsidP="00BB2E0C">
      <w:pPr>
        <w:rPr>
          <w:szCs w:val="24"/>
          <w:lang w:val="es-ES"/>
        </w:rPr>
      </w:pPr>
      <w:bookmarkStart w:id="53" w:name="_Toc304457410"/>
      <w:bookmarkStart w:id="54" w:name="_Toc324411236"/>
      <w:bookmarkEnd w:id="28"/>
      <w:r w:rsidRPr="00BB2E0C">
        <w:rPr>
          <w:szCs w:val="24"/>
          <w:lang w:val="es-ES"/>
        </w:rPr>
        <w:t>...</w:t>
      </w:r>
    </w:p>
    <w:p w14:paraId="47AE2A32" w14:textId="77777777" w:rsidR="00BB2E0C" w:rsidRPr="00BB2E0C" w:rsidRDefault="00BB2E0C" w:rsidP="00BB2E0C">
      <w:pPr>
        <w:keepNext/>
        <w:keepLines/>
        <w:tabs>
          <w:tab w:val="clear" w:pos="1134"/>
          <w:tab w:val="left" w:pos="1021"/>
          <w:tab w:val="left" w:pos="1191"/>
          <w:tab w:val="left" w:pos="1588"/>
          <w:tab w:val="left" w:pos="1985"/>
        </w:tabs>
        <w:spacing w:before="240" w:line="320" w:lineRule="exact"/>
        <w:ind w:left="1021" w:hanging="1021"/>
        <w:jc w:val="both"/>
        <w:outlineLvl w:val="3"/>
        <w:rPr>
          <w:bCs/>
          <w:lang w:val="es-ES"/>
        </w:rPr>
      </w:pPr>
      <w:bookmarkStart w:id="55" w:name="_Toc324435679"/>
      <w:r w:rsidRPr="00BB2E0C">
        <w:rPr>
          <w:bCs/>
          <w:lang w:val="es-ES"/>
        </w:rPr>
        <w:t>PARTE 2 – COMISIONES DE ESTUDIO RECTORAS EN TEMAS DE ESTUDIO ESPECÍFICOS</w:t>
      </w:r>
      <w:bookmarkEnd w:id="53"/>
      <w:bookmarkEnd w:id="54"/>
      <w:bookmarkEnd w:id="55"/>
    </w:p>
    <w:p w14:paraId="7F95AA1C" w14:textId="77777777" w:rsidR="00BB2E0C" w:rsidRPr="00BB2E0C" w:rsidRDefault="00BB2E0C" w:rsidP="00BB2E0C">
      <w:pPr>
        <w:rPr>
          <w:szCs w:val="24"/>
          <w:lang w:val="es-ES"/>
        </w:rPr>
      </w:pPr>
      <w:bookmarkStart w:id="56" w:name="_Toc304457411"/>
      <w:bookmarkStart w:id="57" w:name="_Toc324411237"/>
      <w:r w:rsidRPr="00BB2E0C">
        <w:rPr>
          <w:szCs w:val="24"/>
          <w:lang w:val="es-ES"/>
        </w:rPr>
        <w:t>...</w:t>
      </w:r>
    </w:p>
    <w:p w14:paraId="2BABEE3B" w14:textId="77777777" w:rsidR="00BB2E0C" w:rsidRPr="00BB2E0C" w:rsidRDefault="00BB2E0C" w:rsidP="00BB2E0C">
      <w:pPr>
        <w:tabs>
          <w:tab w:val="clear" w:pos="1134"/>
          <w:tab w:val="clear" w:pos="1871"/>
          <w:tab w:val="clear" w:pos="2268"/>
          <w:tab w:val="left" w:pos="794"/>
          <w:tab w:val="left" w:pos="1191"/>
          <w:tab w:val="left" w:pos="1588"/>
          <w:tab w:val="left" w:pos="1985"/>
        </w:tabs>
        <w:spacing w:before="80"/>
        <w:ind w:left="794" w:hanging="794"/>
        <w:rPr>
          <w:lang w:val="es-ES"/>
        </w:rPr>
      </w:pPr>
      <w:r w:rsidRPr="00BB2E0C">
        <w:rPr>
          <w:lang w:val="es-ES"/>
        </w:rPr>
        <w:t xml:space="preserve">CE 3 </w:t>
      </w:r>
      <w:r w:rsidRPr="00BB2E0C">
        <w:rPr>
          <w:lang w:val="es-ES"/>
        </w:rPr>
        <w:tab/>
        <w:t xml:space="preserve">Comisión de Estudio Rectora sobre principios de tarificación y contabilidad de las telecomunicaciones/TIC internacionales </w:t>
      </w:r>
    </w:p>
    <w:p w14:paraId="7DDF2339" w14:textId="77777777" w:rsidR="00BB2E0C" w:rsidRPr="00BB2E0C" w:rsidRDefault="00BB2E0C" w:rsidP="00BB2E0C">
      <w:pPr>
        <w:tabs>
          <w:tab w:val="clear" w:pos="1134"/>
          <w:tab w:val="clear" w:pos="1871"/>
          <w:tab w:val="clear" w:pos="2268"/>
          <w:tab w:val="left" w:pos="794"/>
          <w:tab w:val="left" w:pos="1191"/>
          <w:tab w:val="left" w:pos="1588"/>
          <w:tab w:val="left" w:pos="1985"/>
        </w:tabs>
        <w:spacing w:before="80"/>
        <w:ind w:left="794" w:hanging="794"/>
        <w:rPr>
          <w:lang w:val="es-ES"/>
        </w:rPr>
      </w:pPr>
      <w:r w:rsidRPr="00BB2E0C">
        <w:rPr>
          <w:lang w:val="es-ES"/>
        </w:rPr>
        <w:tab/>
        <w:t xml:space="preserve">Comisión de Estudio Rectora sobre aspectos económicos de las telecomunicaciones/TIC internacionales </w:t>
      </w:r>
    </w:p>
    <w:p w14:paraId="74574115" w14:textId="77777777" w:rsidR="00BB2E0C" w:rsidRPr="00BB2E0C" w:rsidRDefault="00BB2E0C" w:rsidP="00BB2E0C">
      <w:pPr>
        <w:tabs>
          <w:tab w:val="clear" w:pos="1134"/>
          <w:tab w:val="clear" w:pos="1871"/>
          <w:tab w:val="clear" w:pos="2268"/>
          <w:tab w:val="left" w:pos="794"/>
          <w:tab w:val="left" w:pos="1191"/>
          <w:tab w:val="left" w:pos="1588"/>
          <w:tab w:val="left" w:pos="1985"/>
        </w:tabs>
        <w:spacing w:before="80"/>
        <w:ind w:left="794" w:hanging="794"/>
        <w:rPr>
          <w:rFonts w:eastAsia="DengXian"/>
          <w:lang w:val="es-ES" w:eastAsia="ja-JP"/>
        </w:rPr>
      </w:pPr>
      <w:r w:rsidRPr="00BB2E0C">
        <w:rPr>
          <w:lang w:val="es-ES"/>
        </w:rPr>
        <w:tab/>
        <w:t>Comisión de Estudio Rectora sobre aspectos políticos de las telecomunicaciones/TIC internacionales</w:t>
      </w:r>
    </w:p>
    <w:p w14:paraId="5268BABD" w14:textId="77777777" w:rsidR="00BB2E0C" w:rsidRPr="00BB2E0C" w:rsidRDefault="00BB2E0C" w:rsidP="00BB2E0C">
      <w:pPr>
        <w:rPr>
          <w:szCs w:val="24"/>
          <w:lang w:val="es-ES"/>
        </w:rPr>
      </w:pPr>
      <w:r w:rsidRPr="00BB2E0C">
        <w:rPr>
          <w:szCs w:val="24"/>
          <w:lang w:val="es-ES"/>
        </w:rPr>
        <w:t>...</w:t>
      </w:r>
    </w:p>
    <w:p w14:paraId="16D0C519" w14:textId="5EEE6601" w:rsidR="00BB2E0C" w:rsidRPr="00030B9C" w:rsidRDefault="00BB2E0C" w:rsidP="007F4125">
      <w:pPr>
        <w:pStyle w:val="AnnexNotitle"/>
        <w:rPr>
          <w:rFonts w:eastAsiaTheme="minorHAnsi"/>
          <w:sz w:val="24"/>
          <w:szCs w:val="24"/>
          <w:lang w:val="es-ES" w:eastAsia="ja-JP"/>
        </w:rPr>
      </w:pPr>
      <w:bookmarkStart w:id="58" w:name="_Toc324435680"/>
      <w:bookmarkStart w:id="59" w:name="_Toc175666812"/>
      <w:bookmarkStart w:id="60" w:name="_Toc175667335"/>
      <w:r w:rsidRPr="00030B9C">
        <w:rPr>
          <w:rFonts w:eastAsiaTheme="minorHAnsi"/>
          <w:sz w:val="24"/>
          <w:szCs w:val="24"/>
          <w:lang w:val="es-ES" w:eastAsia="ja-JP"/>
        </w:rPr>
        <w:lastRenderedPageBreak/>
        <w:t>Anexo B</w:t>
      </w:r>
      <w:r w:rsidRPr="00030B9C">
        <w:rPr>
          <w:rFonts w:eastAsiaTheme="minorHAnsi"/>
          <w:sz w:val="24"/>
          <w:szCs w:val="24"/>
          <w:lang w:val="es-ES" w:eastAsia="ja-JP"/>
        </w:rPr>
        <w:br/>
      </w:r>
      <w:r w:rsidRPr="00030B9C">
        <w:rPr>
          <w:rFonts w:eastAsiaTheme="minorHAnsi"/>
          <w:b w:val="0"/>
          <w:sz w:val="24"/>
          <w:szCs w:val="24"/>
          <w:lang w:val="es-ES" w:eastAsia="ja-JP"/>
        </w:rPr>
        <w:t>(a la Resolución 2 de la AMNT)</w:t>
      </w:r>
      <w:r w:rsidRPr="00030B9C">
        <w:rPr>
          <w:rFonts w:eastAsiaTheme="minorHAnsi"/>
          <w:b w:val="0"/>
          <w:sz w:val="24"/>
          <w:szCs w:val="24"/>
          <w:lang w:val="es-ES" w:eastAsia="ja-JP"/>
        </w:rPr>
        <w:br/>
      </w:r>
      <w:r w:rsidRPr="00030B9C">
        <w:rPr>
          <w:rFonts w:eastAsiaTheme="minorHAnsi"/>
          <w:b w:val="0"/>
          <w:sz w:val="24"/>
          <w:szCs w:val="24"/>
          <w:lang w:val="es-ES" w:eastAsia="ja-JP"/>
        </w:rPr>
        <w:br/>
      </w:r>
      <w:r w:rsidRPr="00030B9C">
        <w:rPr>
          <w:rFonts w:eastAsiaTheme="minorHAnsi"/>
          <w:sz w:val="24"/>
          <w:szCs w:val="24"/>
          <w:lang w:val="es-ES" w:eastAsia="ja-JP"/>
        </w:rPr>
        <w:t>Orientaciones a las Comisiones de Estudio para la elaboración del</w:t>
      </w:r>
      <w:r w:rsidR="00933359" w:rsidRPr="00030B9C">
        <w:rPr>
          <w:rFonts w:eastAsiaTheme="minorHAnsi"/>
          <w:sz w:val="24"/>
          <w:szCs w:val="24"/>
          <w:lang w:val="es-ES" w:eastAsia="ja-JP"/>
        </w:rPr>
        <w:br/>
      </w:r>
      <w:r w:rsidRPr="00030B9C">
        <w:rPr>
          <w:rFonts w:eastAsiaTheme="minorHAnsi"/>
          <w:sz w:val="24"/>
          <w:szCs w:val="24"/>
          <w:lang w:val="es-ES" w:eastAsia="ja-JP"/>
        </w:rPr>
        <w:t>programa de trabajo posterior a 2022</w:t>
      </w:r>
      <w:bookmarkEnd w:id="56"/>
      <w:bookmarkEnd w:id="57"/>
      <w:bookmarkEnd w:id="58"/>
      <w:bookmarkEnd w:id="59"/>
      <w:bookmarkEnd w:id="60"/>
    </w:p>
    <w:p w14:paraId="6225FACA" w14:textId="77777777" w:rsidR="00BB2E0C" w:rsidRPr="00BB2E0C" w:rsidRDefault="00BB2E0C" w:rsidP="00BB2E0C">
      <w:pPr>
        <w:rPr>
          <w:szCs w:val="24"/>
          <w:lang w:val="es-ES"/>
        </w:rPr>
      </w:pPr>
      <w:r w:rsidRPr="00BB2E0C">
        <w:rPr>
          <w:szCs w:val="24"/>
          <w:lang w:val="es-ES"/>
        </w:rPr>
        <w:t>...</w:t>
      </w:r>
    </w:p>
    <w:p w14:paraId="661305C0" w14:textId="77777777" w:rsidR="00BB2E0C" w:rsidRPr="00BB2E0C" w:rsidRDefault="00BB2E0C" w:rsidP="00BB2E0C">
      <w:pPr>
        <w:tabs>
          <w:tab w:val="clear" w:pos="1134"/>
          <w:tab w:val="clear" w:pos="1871"/>
          <w:tab w:val="clear" w:pos="2268"/>
        </w:tabs>
        <w:overflowPunct/>
        <w:autoSpaceDE/>
        <w:autoSpaceDN/>
        <w:adjustRightInd/>
        <w:textAlignment w:val="auto"/>
        <w:rPr>
          <w:lang w:val="es-ES"/>
        </w:rPr>
      </w:pPr>
      <w:r w:rsidRPr="00BB2E0C">
        <w:rPr>
          <w:lang w:val="es-ES"/>
        </w:rPr>
        <w:t xml:space="preserve">La Comisión de Estudio 3 del UIT-T se ocupa de </w:t>
      </w:r>
      <w:del w:id="61" w:author="Spanish" w:date="2024-08-17T11:44:00Z">
        <w:r w:rsidRPr="00BB2E0C" w:rsidDel="001C69E0">
          <w:rPr>
            <w:lang w:val="es-ES"/>
          </w:rPr>
          <w:delText>realizar estudios</w:delText>
        </w:r>
      </w:del>
      <w:ins w:id="62" w:author="Spanish" w:date="2024-08-17T11:44:00Z">
        <w:r w:rsidRPr="00BB2E0C">
          <w:rPr>
            <w:lang w:val="es-ES"/>
          </w:rPr>
          <w:t>estudiar, examinar</w:t>
        </w:r>
      </w:ins>
      <w:r w:rsidRPr="00BB2E0C">
        <w:rPr>
          <w:lang w:val="es-ES"/>
        </w:rPr>
        <w:t xml:space="preserve"> y</w:t>
      </w:r>
      <w:ins w:id="63" w:author="Spanish" w:date="2024-08-17T11:44:00Z">
        <w:r w:rsidRPr="00BB2E0C">
          <w:rPr>
            <w:lang w:val="es-ES"/>
          </w:rPr>
          <w:t>/o</w:t>
        </w:r>
      </w:ins>
      <w:r w:rsidRPr="00BB2E0C">
        <w:rPr>
          <w:lang w:val="es-ES"/>
        </w:rPr>
        <w:t xml:space="preserve"> preparar Recomendaciones, Informes</w:t>
      </w:r>
      <w:ins w:id="64" w:author="Spanish" w:date="2024-08-17T11:44:00Z">
        <w:r w:rsidRPr="00BB2E0C">
          <w:rPr>
            <w:lang w:val="es-ES"/>
          </w:rPr>
          <w:t>/Documentos</w:t>
        </w:r>
      </w:ins>
      <w:r w:rsidRPr="00BB2E0C">
        <w:rPr>
          <w:lang w:val="es-ES"/>
        </w:rPr>
        <w:t xml:space="preserve"> Técnicos, Manuales y </w:t>
      </w:r>
      <w:del w:id="65" w:author="Spanish" w:date="2024-08-17T11:45:00Z">
        <w:r w:rsidRPr="00BB2E0C" w:rsidDel="001C69E0">
          <w:rPr>
            <w:lang w:val="es-ES"/>
          </w:rPr>
          <w:delText>demás</w:delText>
        </w:r>
      </w:del>
      <w:ins w:id="66" w:author="Spanish" w:date="2024-08-17T11:45:00Z">
        <w:r w:rsidRPr="00BB2E0C">
          <w:rPr>
            <w:lang w:val="es-ES"/>
          </w:rPr>
          <w:t>otras</w:t>
        </w:r>
      </w:ins>
      <w:r w:rsidRPr="00BB2E0C">
        <w:rPr>
          <w:lang w:val="es-ES"/>
        </w:rPr>
        <w:t xml:space="preserve"> publicaciones</w:t>
      </w:r>
      <w:ins w:id="67" w:author="Spanish" w:date="2024-08-17T11:45:00Z">
        <w:r w:rsidRPr="00BB2E0C">
          <w:rPr>
            <w:lang w:val="es-ES"/>
          </w:rPr>
          <w:t xml:space="preserve"> de carácter no normativo</w:t>
        </w:r>
      </w:ins>
      <w:r w:rsidRPr="00BB2E0C">
        <w:rPr>
          <w:lang w:val="es-ES"/>
        </w:rPr>
        <w:t xml:space="preserve"> para que los Miembros respondan positiva y proactivamente al desarrollo de los mercados de telecomunicaciones/TIC internacionales</w:t>
      </w:r>
      <w:del w:id="68" w:author="Spanish" w:date="2024-08-17T11:45:00Z">
        <w:r w:rsidRPr="00BB2E0C" w:rsidDel="001C69E0">
          <w:rPr>
            <w:lang w:val="es-ES"/>
          </w:rPr>
          <w:delText>, a fin de</w:delText>
        </w:r>
      </w:del>
      <w:ins w:id="69" w:author="Spanish" w:date="2024-08-17T11:45:00Z">
        <w:r w:rsidRPr="00BB2E0C">
          <w:rPr>
            <w:lang w:val="es-ES"/>
          </w:rPr>
          <w:t xml:space="preserve"> y</w:t>
        </w:r>
      </w:ins>
      <w:r w:rsidRPr="00BB2E0C">
        <w:rPr>
          <w:lang w:val="es-ES"/>
        </w:rPr>
        <w:t xml:space="preserve"> garantizar </w:t>
      </w:r>
      <w:ins w:id="70" w:author="Spanish" w:date="2024-08-17T11:45:00Z">
        <w:r w:rsidRPr="00BB2E0C">
          <w:rPr>
            <w:lang w:val="es-ES"/>
          </w:rPr>
          <w:t xml:space="preserve">así </w:t>
        </w:r>
      </w:ins>
      <w:r w:rsidRPr="00BB2E0C">
        <w:rPr>
          <w:lang w:val="es-ES"/>
        </w:rPr>
        <w:t xml:space="preserve">que los marcos políticos y reglamentarios sigan apoyando la innovación, la competencia y la inversión, en pro de </w:t>
      </w:r>
      <w:ins w:id="71" w:author="Spanish" w:date="2024-08-17T11:46:00Z">
        <w:r w:rsidRPr="00BB2E0C">
          <w:rPr>
            <w:lang w:val="es-ES"/>
          </w:rPr>
          <w:t xml:space="preserve">todos </w:t>
        </w:r>
      </w:ins>
      <w:r w:rsidRPr="00BB2E0C">
        <w:rPr>
          <w:lang w:val="es-ES"/>
        </w:rPr>
        <w:t xml:space="preserve">los usuarios y de la economía global. </w:t>
      </w:r>
    </w:p>
    <w:p w14:paraId="02D085F3" w14:textId="77777777" w:rsidR="00BB2E0C" w:rsidRPr="00BB2E0C" w:rsidRDefault="00BB2E0C" w:rsidP="00BB2E0C">
      <w:pPr>
        <w:tabs>
          <w:tab w:val="clear" w:pos="1134"/>
          <w:tab w:val="clear" w:pos="1871"/>
          <w:tab w:val="clear" w:pos="2268"/>
        </w:tabs>
        <w:overflowPunct/>
        <w:autoSpaceDE/>
        <w:autoSpaceDN/>
        <w:adjustRightInd/>
        <w:textAlignment w:val="auto"/>
        <w:rPr>
          <w:lang w:val="es-ES"/>
        </w:rPr>
      </w:pPr>
      <w:r w:rsidRPr="00BB2E0C">
        <w:rPr>
          <w:lang w:val="es-ES"/>
        </w:rPr>
        <w:t>Concretamente, la Comisión de Estudio 3 debe asegurarse de que las tarifas, las políticas económicas y los marcos reglamentarios relacionados con los servicios y redes de telecomunicaciones/TIC internacionales tengan una perspectiva de futuro y fomenten tanto la adopción y la utilización</w:t>
      </w:r>
      <w:ins w:id="72" w:author="Spanish" w:date="2024-08-17T11:47:00Z">
        <w:r w:rsidRPr="00BB2E0C">
          <w:rPr>
            <w:lang w:val="es-ES"/>
          </w:rPr>
          <w:t xml:space="preserve"> de los servicios</w:t>
        </w:r>
      </w:ins>
      <w:r w:rsidRPr="00BB2E0C">
        <w:rPr>
          <w:lang w:val="es-ES"/>
        </w:rPr>
        <w:t xml:space="preserve">, como la innovación y la inversión en la industria. Además, esos marcos deben ser suficientemente flexibles para ajustarse a la rápida evolución de los mercados, </w:t>
      </w:r>
      <w:ins w:id="73" w:author="Spanish" w:date="2024-08-17T11:48:00Z">
        <w:r w:rsidRPr="00BB2E0C">
          <w:rPr>
            <w:lang w:val="es-ES"/>
          </w:rPr>
          <w:t>la</w:t>
        </w:r>
      </w:ins>
      <w:ins w:id="74" w:author="Spanish" w:date="2024-08-17T11:49:00Z">
        <w:r w:rsidRPr="00BB2E0C">
          <w:rPr>
            <w:lang w:val="es-ES"/>
          </w:rPr>
          <w:t xml:space="preserve">s </w:t>
        </w:r>
      </w:ins>
      <w:ins w:id="75" w:author="Spanish" w:date="2024-08-17T11:48:00Z">
        <w:r w:rsidRPr="00BB2E0C">
          <w:rPr>
            <w:lang w:val="es-ES"/>
          </w:rPr>
          <w:t>circunstancias específicas de cada Estado Miembro</w:t>
        </w:r>
      </w:ins>
      <w:ins w:id="76" w:author="Spanish" w:date="2024-08-17T11:49:00Z">
        <w:r w:rsidRPr="00BB2E0C">
          <w:rPr>
            <w:lang w:val="es-ES"/>
          </w:rPr>
          <w:t>,</w:t>
        </w:r>
      </w:ins>
      <w:ins w:id="77" w:author="Spanish" w:date="2024-08-17T11:48:00Z">
        <w:r w:rsidRPr="00BB2E0C">
          <w:rPr>
            <w:lang w:val="es-ES"/>
          </w:rPr>
          <w:t xml:space="preserve"> </w:t>
        </w:r>
      </w:ins>
      <w:r w:rsidRPr="00BB2E0C">
        <w:rPr>
          <w:lang w:val="es-ES"/>
        </w:rPr>
        <w:t>las tecnologías y los modelos comerciales, y garantizar, a su vez, las necesarias salvaguardas en materia de competencia y la protección del consumidor.</w:t>
      </w:r>
    </w:p>
    <w:p w14:paraId="14AF5DAC" w14:textId="77777777" w:rsidR="00BB2E0C" w:rsidRPr="00BB2E0C" w:rsidRDefault="00BB2E0C" w:rsidP="00BB2E0C">
      <w:pPr>
        <w:tabs>
          <w:tab w:val="clear" w:pos="1134"/>
          <w:tab w:val="clear" w:pos="1871"/>
          <w:tab w:val="clear" w:pos="2268"/>
        </w:tabs>
        <w:overflowPunct/>
        <w:autoSpaceDE/>
        <w:autoSpaceDN/>
        <w:adjustRightInd/>
        <w:textAlignment w:val="auto"/>
        <w:rPr>
          <w:rFonts w:eastAsia="DengXian"/>
          <w:szCs w:val="24"/>
          <w:lang w:val="es-ES" w:eastAsia="ja-JP"/>
        </w:rPr>
      </w:pPr>
      <w:r w:rsidRPr="00BB2E0C">
        <w:rPr>
          <w:rFonts w:eastAsia="DengXian"/>
          <w:szCs w:val="24"/>
          <w:lang w:val="es-ES" w:eastAsia="ja-JP"/>
        </w:rPr>
        <w:t>En este contexto, la Comisión de Estudio 3</w:t>
      </w:r>
      <w:del w:id="78" w:author="Spanish" w:date="2024-08-17T14:04:00Z">
        <w:r w:rsidRPr="00BB2E0C" w:rsidDel="00995A9D">
          <w:rPr>
            <w:rFonts w:eastAsia="DengXian"/>
            <w:szCs w:val="24"/>
            <w:lang w:val="es-ES" w:eastAsia="ja-JP"/>
          </w:rPr>
          <w:delText xml:space="preserve"> del UIT-T</w:delText>
        </w:r>
      </w:del>
      <w:r w:rsidRPr="00BB2E0C">
        <w:rPr>
          <w:rFonts w:eastAsia="DengXian"/>
          <w:szCs w:val="24"/>
          <w:lang w:val="es-ES" w:eastAsia="ja-JP"/>
        </w:rPr>
        <w:t xml:space="preserve"> también debería estudiar las tecnologías y los servicios existentes y futuros, a fin de que su labor contribuya a crear nuevas oportunidades económicas y redunde en beneficio de </w:t>
      </w:r>
      <w:ins w:id="79" w:author="Spanish" w:date="2024-08-17T11:50:00Z">
        <w:r w:rsidRPr="00BB2E0C">
          <w:rPr>
            <w:rFonts w:eastAsia="DengXian"/>
            <w:szCs w:val="24"/>
            <w:lang w:val="es-ES" w:eastAsia="ja-JP"/>
          </w:rPr>
          <w:t xml:space="preserve">toda </w:t>
        </w:r>
      </w:ins>
      <w:r w:rsidRPr="00BB2E0C">
        <w:rPr>
          <w:rFonts w:eastAsia="DengXian"/>
          <w:szCs w:val="24"/>
          <w:lang w:val="es-ES" w:eastAsia="ja-JP"/>
        </w:rPr>
        <w:t xml:space="preserve">la sociedad en diversos ámbitos, como son la atención sanitaria, la educación y el desarrollo sostenible, entre otros. </w:t>
      </w:r>
    </w:p>
    <w:p w14:paraId="26A95147" w14:textId="77777777" w:rsidR="00BB2E0C" w:rsidRPr="00BB2E0C" w:rsidRDefault="00BB2E0C" w:rsidP="00BB2E0C">
      <w:pPr>
        <w:tabs>
          <w:tab w:val="clear" w:pos="1134"/>
          <w:tab w:val="clear" w:pos="1871"/>
          <w:tab w:val="clear" w:pos="2268"/>
        </w:tabs>
        <w:overflowPunct/>
        <w:autoSpaceDE/>
        <w:autoSpaceDN/>
        <w:adjustRightInd/>
        <w:textAlignment w:val="auto"/>
        <w:rPr>
          <w:rFonts w:eastAsia="DengXian"/>
          <w:szCs w:val="24"/>
          <w:lang w:val="es-ES" w:eastAsia="ja-JP"/>
        </w:rPr>
      </w:pPr>
      <w:ins w:id="80" w:author="Spanish" w:date="2024-08-17T11:51:00Z">
        <w:r w:rsidRPr="00BB2E0C">
          <w:rPr>
            <w:rFonts w:eastAsia="DengXian"/>
            <w:szCs w:val="24"/>
            <w:lang w:val="es-ES" w:eastAsia="ja-JP"/>
          </w:rPr>
          <w:t xml:space="preserve">La </w:t>
        </w:r>
      </w:ins>
      <w:r w:rsidRPr="00BB2E0C">
        <w:rPr>
          <w:rFonts w:eastAsia="DengXian"/>
          <w:szCs w:val="24"/>
          <w:lang w:val="es-ES" w:eastAsia="ja-JP"/>
        </w:rPr>
        <w:t xml:space="preserve">Comisión de Estudio 3 </w:t>
      </w:r>
      <w:del w:id="81" w:author="Spanish" w:date="2024-08-17T11:51:00Z">
        <w:r w:rsidRPr="00BB2E0C" w:rsidDel="00EA34C2">
          <w:rPr>
            <w:rFonts w:eastAsia="DengXian"/>
            <w:szCs w:val="24"/>
            <w:lang w:val="es-ES" w:eastAsia="ja-JP"/>
          </w:rPr>
          <w:delText>del UIT-T</w:delText>
        </w:r>
      </w:del>
      <w:ins w:id="82" w:author="Spanish" w:date="2024-08-17T11:51:00Z">
        <w:r w:rsidRPr="00BB2E0C">
          <w:rPr>
            <w:rFonts w:eastAsia="DengXian"/>
            <w:szCs w:val="24"/>
            <w:lang w:val="es-ES" w:eastAsia="ja-JP"/>
          </w:rPr>
          <w:t>debería</w:t>
        </w:r>
      </w:ins>
      <w:r w:rsidRPr="00BB2E0C">
        <w:rPr>
          <w:rFonts w:eastAsia="DengXian"/>
          <w:szCs w:val="24"/>
          <w:lang w:val="es-ES" w:eastAsia="ja-JP"/>
        </w:rPr>
        <w:t xml:space="preserve"> estudia</w:t>
      </w:r>
      <w:ins w:id="83" w:author="Spanish" w:date="2024-08-17T11:51:00Z">
        <w:r w:rsidRPr="00BB2E0C">
          <w:rPr>
            <w:rFonts w:eastAsia="DengXian"/>
            <w:szCs w:val="24"/>
            <w:lang w:val="es-ES" w:eastAsia="ja-JP"/>
          </w:rPr>
          <w:t>r</w:t>
        </w:r>
      </w:ins>
      <w:r w:rsidRPr="00BB2E0C">
        <w:rPr>
          <w:rFonts w:eastAsia="DengXian"/>
          <w:szCs w:val="24"/>
          <w:lang w:val="es-ES" w:eastAsia="ja-JP"/>
        </w:rPr>
        <w:t xml:space="preserve"> y prepara</w:t>
      </w:r>
      <w:ins w:id="84" w:author="Spanish" w:date="2024-08-17T11:51:00Z">
        <w:r w:rsidRPr="00BB2E0C">
          <w:rPr>
            <w:rFonts w:eastAsia="DengXian"/>
            <w:szCs w:val="24"/>
            <w:lang w:val="es-ES" w:eastAsia="ja-JP"/>
          </w:rPr>
          <w:t>r</w:t>
        </w:r>
      </w:ins>
      <w:r w:rsidRPr="00BB2E0C">
        <w:rPr>
          <w:rFonts w:eastAsia="DengXian"/>
          <w:szCs w:val="24"/>
          <w:lang w:val="es-ES" w:eastAsia="ja-JP"/>
        </w:rPr>
        <w:t xml:space="preserve"> los instrumentos adecuados, a fin de crear un entorno político</w:t>
      </w:r>
      <w:ins w:id="85" w:author="Spanish" w:date="2024-08-17T11:51:00Z">
        <w:r w:rsidRPr="00BB2E0C">
          <w:rPr>
            <w:rFonts w:eastAsia="DengXian"/>
            <w:szCs w:val="24"/>
            <w:lang w:val="es-ES" w:eastAsia="ja-JP"/>
          </w:rPr>
          <w:t xml:space="preserve"> y reglamentario</w:t>
        </w:r>
      </w:ins>
      <w:r w:rsidRPr="00BB2E0C">
        <w:rPr>
          <w:rFonts w:eastAsia="DengXian"/>
          <w:szCs w:val="24"/>
          <w:lang w:val="es-ES" w:eastAsia="ja-JP"/>
        </w:rPr>
        <w:t xml:space="preserve"> propicio a la transformación de los mercados e industrias mediante la promoción de instituciones abiertas, responsables y guiadas por la innovación. </w:t>
      </w:r>
    </w:p>
    <w:p w14:paraId="489FC757" w14:textId="77777777" w:rsidR="00BB2E0C" w:rsidRPr="00BB2E0C" w:rsidRDefault="00BB2E0C" w:rsidP="00BB2E0C">
      <w:pPr>
        <w:tabs>
          <w:tab w:val="clear" w:pos="1134"/>
          <w:tab w:val="clear" w:pos="1871"/>
          <w:tab w:val="clear" w:pos="2268"/>
        </w:tabs>
        <w:overflowPunct/>
        <w:autoSpaceDE/>
        <w:autoSpaceDN/>
        <w:adjustRightInd/>
        <w:textAlignment w:val="auto"/>
        <w:rPr>
          <w:rFonts w:eastAsia="DengXian"/>
          <w:szCs w:val="24"/>
          <w:lang w:val="es-ES" w:eastAsia="ja-JP"/>
        </w:rPr>
      </w:pPr>
      <w:r w:rsidRPr="00BB2E0C">
        <w:rPr>
          <w:rFonts w:eastAsia="DengXian"/>
          <w:szCs w:val="24"/>
          <w:lang w:val="es-ES" w:eastAsia="ja-JP"/>
        </w:rPr>
        <w:t>Todas las Comisiones de Estudio deberán notificar a la Comisión de Estudio 3</w:t>
      </w:r>
      <w:del w:id="86" w:author="Spanish" w:date="2024-08-17T11:52:00Z">
        <w:r w:rsidRPr="00BB2E0C" w:rsidDel="00EA34C2">
          <w:rPr>
            <w:rFonts w:eastAsia="DengXian"/>
            <w:szCs w:val="24"/>
            <w:lang w:val="es-ES" w:eastAsia="ja-JP"/>
          </w:rPr>
          <w:delText xml:space="preserve"> del UIT-T</w:delText>
        </w:r>
      </w:del>
      <w:r w:rsidRPr="00BB2E0C">
        <w:rPr>
          <w:rFonts w:eastAsia="DengXian"/>
          <w:szCs w:val="24"/>
          <w:lang w:val="es-ES" w:eastAsia="ja-JP"/>
        </w:rPr>
        <w:t>, lo antes posible, cualquier acontecimiento que pueda influir en los principios de tarificación y contabilidad y en los temas relativos a la economía y la política de telecomunicaciones/TIC internacionales.</w:t>
      </w:r>
    </w:p>
    <w:p w14:paraId="34AF3770" w14:textId="77777777" w:rsidR="00BB2E0C" w:rsidRPr="00BB2E0C" w:rsidRDefault="00BB2E0C" w:rsidP="00BB2E0C">
      <w:pPr>
        <w:rPr>
          <w:szCs w:val="24"/>
          <w:lang w:val="es-ES"/>
        </w:rPr>
      </w:pPr>
      <w:r w:rsidRPr="00BB2E0C">
        <w:rPr>
          <w:szCs w:val="24"/>
          <w:lang w:val="es-ES"/>
        </w:rPr>
        <w:t>...</w:t>
      </w:r>
    </w:p>
    <w:p w14:paraId="0EB6550E" w14:textId="77777777" w:rsidR="007F4125" w:rsidRPr="00030B9C" w:rsidRDefault="007F4125">
      <w:pPr>
        <w:tabs>
          <w:tab w:val="clear" w:pos="1134"/>
          <w:tab w:val="clear" w:pos="1871"/>
          <w:tab w:val="clear" w:pos="2268"/>
        </w:tabs>
        <w:overflowPunct/>
        <w:autoSpaceDE/>
        <w:autoSpaceDN/>
        <w:adjustRightInd/>
        <w:spacing w:before="0"/>
        <w:textAlignment w:val="auto"/>
        <w:rPr>
          <w:rFonts w:eastAsiaTheme="minorHAnsi"/>
          <w:b/>
          <w:szCs w:val="24"/>
          <w:lang w:val="es-ES" w:eastAsia="ja-JP"/>
        </w:rPr>
      </w:pPr>
      <w:r w:rsidRPr="00030B9C">
        <w:rPr>
          <w:rFonts w:eastAsiaTheme="minorHAnsi"/>
          <w:b/>
          <w:szCs w:val="24"/>
          <w:lang w:val="es-ES" w:eastAsia="ja-JP"/>
        </w:rPr>
        <w:br w:type="page"/>
      </w:r>
    </w:p>
    <w:p w14:paraId="40EE8D91" w14:textId="6753A38D" w:rsidR="00BB2E0C" w:rsidRPr="00030B9C" w:rsidRDefault="00BB2E0C">
      <w:pPr>
        <w:pStyle w:val="AnnexNotitle"/>
        <w:rPr>
          <w:rFonts w:eastAsiaTheme="minorHAnsi"/>
          <w:b w:val="0"/>
          <w:szCs w:val="24"/>
          <w:lang w:val="es-ES" w:eastAsia="ja-JP"/>
          <w:rPrChange w:id="87" w:author="Spanish" w:date="2024-08-27T15:46:00Z">
            <w:rPr>
              <w:rFonts w:eastAsiaTheme="minorHAnsi"/>
              <w:b/>
              <w:lang w:val="es-ES_tradnl" w:eastAsia="ja-JP"/>
            </w:rPr>
          </w:rPrChange>
        </w:rPr>
        <w:pPrChange w:id="88" w:author="Spanish" w:date="2024-08-27T15:45:00Z">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0" w:lineRule="exact"/>
            <w:jc w:val="center"/>
            <w:textAlignment w:val="auto"/>
          </w:pPr>
        </w:pPrChange>
      </w:pPr>
      <w:bookmarkStart w:id="89" w:name="_Toc175666813"/>
      <w:bookmarkStart w:id="90" w:name="_Toc175667336"/>
      <w:r w:rsidRPr="00030B9C">
        <w:rPr>
          <w:rFonts w:eastAsiaTheme="minorHAnsi"/>
          <w:sz w:val="24"/>
          <w:szCs w:val="24"/>
          <w:lang w:val="es-ES" w:eastAsia="ja-JP"/>
          <w:rPrChange w:id="91" w:author="Spanish" w:date="2024-08-27T15:46:00Z">
            <w:rPr>
              <w:rFonts w:eastAsiaTheme="minorHAnsi"/>
              <w:lang w:val="es-ES_tradnl" w:eastAsia="ja-JP"/>
            </w:rPr>
          </w:rPrChange>
        </w:rPr>
        <w:lastRenderedPageBreak/>
        <w:t>Anexo C</w:t>
      </w:r>
      <w:r w:rsidRPr="00030B9C">
        <w:rPr>
          <w:rFonts w:eastAsiaTheme="minorHAnsi"/>
          <w:sz w:val="24"/>
          <w:szCs w:val="24"/>
          <w:lang w:val="es-ES" w:eastAsia="ja-JP"/>
          <w:rPrChange w:id="92" w:author="Spanish" w:date="2024-08-27T15:46:00Z">
            <w:rPr>
              <w:rFonts w:eastAsiaTheme="minorHAnsi"/>
              <w:lang w:val="es-ES_tradnl" w:eastAsia="ja-JP"/>
            </w:rPr>
          </w:rPrChange>
        </w:rPr>
        <w:br/>
      </w:r>
      <w:r w:rsidRPr="00030B9C">
        <w:rPr>
          <w:rFonts w:eastAsiaTheme="minorHAnsi"/>
          <w:b w:val="0"/>
          <w:bCs/>
          <w:sz w:val="24"/>
          <w:szCs w:val="24"/>
          <w:lang w:val="es-ES" w:eastAsia="ja-JP"/>
          <w:rPrChange w:id="93" w:author="Spanish" w:date="2024-08-27T15:46:00Z">
            <w:rPr>
              <w:rFonts w:eastAsiaTheme="minorHAnsi"/>
              <w:b/>
              <w:lang w:val="es-ES_tradnl" w:eastAsia="ja-JP"/>
            </w:rPr>
          </w:rPrChange>
        </w:rPr>
        <w:t>(a la Resolución 2 de la AMNT)</w:t>
      </w:r>
      <w:r w:rsidRPr="00030B9C">
        <w:rPr>
          <w:rFonts w:eastAsiaTheme="minorHAnsi"/>
          <w:sz w:val="24"/>
          <w:szCs w:val="24"/>
          <w:lang w:val="es-ES" w:eastAsia="ja-JP"/>
          <w:rPrChange w:id="94" w:author="Spanish" w:date="2024-08-27T15:46:00Z">
            <w:rPr>
              <w:rFonts w:eastAsiaTheme="minorHAnsi"/>
              <w:lang w:val="es-ES_tradnl" w:eastAsia="ja-JP"/>
            </w:rPr>
          </w:rPrChange>
        </w:rPr>
        <w:br/>
      </w:r>
      <w:r w:rsidRPr="00030B9C">
        <w:rPr>
          <w:rFonts w:eastAsiaTheme="minorHAnsi"/>
          <w:bCs/>
          <w:sz w:val="24"/>
          <w:szCs w:val="24"/>
          <w:lang w:val="es-ES" w:eastAsia="ja-JP"/>
          <w:rPrChange w:id="95" w:author="Spanish" w:date="2024-08-27T15:46:00Z">
            <w:rPr>
              <w:rFonts w:eastAsiaTheme="minorHAnsi"/>
              <w:bCs/>
              <w:lang w:val="es-ES_tradnl" w:eastAsia="ja-JP"/>
            </w:rPr>
          </w:rPrChange>
        </w:rPr>
        <w:br/>
      </w:r>
      <w:r w:rsidRPr="00030B9C">
        <w:rPr>
          <w:rFonts w:eastAsiaTheme="minorHAnsi"/>
          <w:sz w:val="24"/>
          <w:szCs w:val="24"/>
          <w:lang w:val="es-ES" w:eastAsia="ja-JP"/>
          <w:rPrChange w:id="96" w:author="Spanish" w:date="2024-08-27T15:46:00Z">
            <w:rPr>
              <w:rFonts w:eastAsiaTheme="minorHAnsi"/>
              <w:lang w:val="es-ES_tradnl" w:eastAsia="ja-JP"/>
            </w:rPr>
          </w:rPrChange>
        </w:rPr>
        <w:t>Lista de Recomendaciones correspondientes a las respectivas Comisiones de Estudio y al GANT en el periodo de estudios 2025-2028</w:t>
      </w:r>
      <w:bookmarkEnd w:id="89"/>
      <w:bookmarkEnd w:id="90"/>
    </w:p>
    <w:p w14:paraId="1AB9D144" w14:textId="77777777" w:rsidR="00BB2E0C" w:rsidRPr="00030B9C" w:rsidRDefault="00BB2E0C" w:rsidP="00BB2E0C">
      <w:pPr>
        <w:rPr>
          <w:szCs w:val="24"/>
          <w:lang w:val="es-ES"/>
          <w:rPrChange w:id="97" w:author="Spanish" w:date="2024-08-27T15:46:00Z">
            <w:rPr>
              <w:b/>
              <w:bCs/>
              <w:sz w:val="32"/>
              <w:szCs w:val="32"/>
              <w:lang w:val="es-ES_tradnl"/>
            </w:rPr>
          </w:rPrChange>
        </w:rPr>
      </w:pPr>
      <w:r w:rsidRPr="00030B9C">
        <w:rPr>
          <w:szCs w:val="24"/>
          <w:lang w:val="es-ES"/>
          <w:rPrChange w:id="98" w:author="Spanish" w:date="2024-08-27T15:46:00Z">
            <w:rPr>
              <w:b/>
              <w:bCs/>
              <w:sz w:val="32"/>
              <w:szCs w:val="32"/>
              <w:lang w:val="es-ES_tradnl"/>
            </w:rPr>
          </w:rPrChange>
        </w:rPr>
        <w:t>...</w:t>
      </w:r>
    </w:p>
    <w:p w14:paraId="659DCC28" w14:textId="77777777" w:rsidR="00BB2E0C" w:rsidRPr="00030B9C" w:rsidRDefault="00BB2E0C" w:rsidP="007F4125">
      <w:pPr>
        <w:pStyle w:val="Headingb"/>
        <w:rPr>
          <w:lang w:val="es-ES"/>
        </w:rPr>
      </w:pPr>
      <w:r w:rsidRPr="00030B9C">
        <w:rPr>
          <w:lang w:val="es-ES"/>
        </w:rPr>
        <w:t xml:space="preserve">Comisión de Estudio 3 del UIT-T </w:t>
      </w:r>
    </w:p>
    <w:p w14:paraId="71AE0C0B" w14:textId="77777777" w:rsidR="00BB2E0C" w:rsidRPr="00030B9C" w:rsidRDefault="00BB2E0C" w:rsidP="00BB2E0C">
      <w:pPr>
        <w:rPr>
          <w:rFonts w:eastAsia="DengXian"/>
          <w:szCs w:val="24"/>
          <w:lang w:val="es-ES"/>
        </w:rPr>
      </w:pPr>
      <w:r w:rsidRPr="00030B9C">
        <w:rPr>
          <w:rFonts w:eastAsia="DengXian"/>
          <w:szCs w:val="24"/>
          <w:lang w:val="es-ES"/>
        </w:rPr>
        <w:t xml:space="preserve">Serie UIT-T D </w:t>
      </w:r>
    </w:p>
    <w:p w14:paraId="3D110951" w14:textId="77777777" w:rsidR="00BB2E0C" w:rsidRPr="00030B9C" w:rsidRDefault="00BB2E0C" w:rsidP="00BB2E0C">
      <w:pPr>
        <w:rPr>
          <w:rFonts w:eastAsia="DengXian"/>
          <w:szCs w:val="24"/>
          <w:lang w:val="es-ES"/>
        </w:rPr>
      </w:pPr>
      <w:r w:rsidRPr="00030B9C">
        <w:rPr>
          <w:rFonts w:eastAsia="DengXian"/>
          <w:szCs w:val="24"/>
          <w:lang w:val="es-ES"/>
        </w:rPr>
        <w:t xml:space="preserve">UIT-T D.103/E.231 </w:t>
      </w:r>
    </w:p>
    <w:p w14:paraId="519F4410" w14:textId="77777777" w:rsidR="00BB2E0C" w:rsidRPr="00030B9C" w:rsidRDefault="00BB2E0C" w:rsidP="00BB2E0C">
      <w:pPr>
        <w:rPr>
          <w:rFonts w:eastAsia="DengXian"/>
          <w:szCs w:val="24"/>
          <w:lang w:val="es-ES"/>
        </w:rPr>
      </w:pPr>
      <w:r w:rsidRPr="00030B9C">
        <w:rPr>
          <w:rFonts w:eastAsia="DengXian"/>
          <w:szCs w:val="24"/>
          <w:lang w:val="es-ES"/>
        </w:rPr>
        <w:t xml:space="preserve">UIT-T D.104/E.232 </w:t>
      </w:r>
    </w:p>
    <w:p w14:paraId="6602F945" w14:textId="77777777" w:rsidR="00BB2E0C" w:rsidRPr="007F4125" w:rsidRDefault="00BB2E0C" w:rsidP="00BB2E0C">
      <w:pPr>
        <w:rPr>
          <w:rFonts w:eastAsia="DengXian"/>
          <w:szCs w:val="24"/>
          <w:lang w:val="fr-FR"/>
        </w:rPr>
      </w:pPr>
      <w:r w:rsidRPr="00030B9C">
        <w:rPr>
          <w:rFonts w:eastAsia="DengXian"/>
          <w:szCs w:val="24"/>
          <w:lang w:val="es-ES"/>
        </w:rPr>
        <w:t>UIT-T D.1140/X.1261</w:t>
      </w:r>
    </w:p>
    <w:p w14:paraId="66E0081A" w14:textId="13390681" w:rsidR="00931298" w:rsidRPr="007F4125" w:rsidRDefault="00BB2E0C" w:rsidP="007F4125">
      <w:pPr>
        <w:rPr>
          <w:szCs w:val="24"/>
          <w:lang w:val="es-ES_tradnl"/>
        </w:rPr>
      </w:pPr>
      <w:r w:rsidRPr="007F4125">
        <w:rPr>
          <w:szCs w:val="24"/>
          <w:lang w:val="es-ES_tradnl"/>
          <w:rPrChange w:id="99" w:author="Spanish" w:date="2024-08-27T15:46:00Z">
            <w:rPr>
              <w:b/>
              <w:bCs/>
              <w:sz w:val="32"/>
              <w:szCs w:val="32"/>
              <w:lang w:val="es-ES_tradnl"/>
            </w:rPr>
          </w:rPrChange>
        </w:rPr>
        <w:t>...</w:t>
      </w:r>
    </w:p>
    <w:p w14:paraId="0DBB35BE" w14:textId="503B4E2D" w:rsidR="007F4125" w:rsidRPr="007F4125" w:rsidRDefault="007F4125" w:rsidP="007F4125">
      <w:pPr>
        <w:jc w:val="center"/>
        <w:rPr>
          <w:lang w:val="fr-FR"/>
        </w:rPr>
      </w:pPr>
      <w:r w:rsidRPr="007F4125">
        <w:rPr>
          <w:lang w:val="fr-FR"/>
        </w:rPr>
        <w:t>______________</w:t>
      </w:r>
    </w:p>
    <w:sectPr w:rsidR="007F4125" w:rsidRPr="007F4125" w:rsidSect="00DB13C5">
      <w:headerReference w:type="default" r:id="rId52"/>
      <w:footerReference w:type="even" r:id="rId53"/>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0EBAE" w14:textId="77777777" w:rsidR="00BB2E0C" w:rsidRDefault="00BB2E0C">
      <w:r>
        <w:separator/>
      </w:r>
    </w:p>
  </w:endnote>
  <w:endnote w:type="continuationSeparator" w:id="0">
    <w:p w14:paraId="7F91B872" w14:textId="77777777" w:rsidR="00BB2E0C" w:rsidRDefault="00BB2E0C">
      <w:r>
        <w:continuationSeparator/>
      </w:r>
    </w:p>
  </w:endnote>
  <w:endnote w:type="continuationNotice" w:id="1">
    <w:p w14:paraId="72439A36" w14:textId="77777777" w:rsidR="00BB2E0C" w:rsidRDefault="00BB2E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7D97" w14:textId="77777777" w:rsidR="009D4900" w:rsidRDefault="009D4900">
    <w:pPr>
      <w:framePr w:wrap="around" w:vAnchor="text" w:hAnchor="margin" w:xAlign="right" w:y="1"/>
    </w:pPr>
    <w:r>
      <w:fldChar w:fldCharType="begin"/>
    </w:r>
    <w:r>
      <w:instrText xml:space="preserve">PAGE  </w:instrText>
    </w:r>
    <w:r>
      <w:fldChar w:fldCharType="end"/>
    </w:r>
  </w:p>
  <w:p w14:paraId="7656ED5B" w14:textId="070D7D9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53852">
      <w:rPr>
        <w:noProof/>
      </w:rPr>
      <w:t>27.08.24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90B4C" w14:textId="77777777" w:rsidR="00BB2E0C" w:rsidRDefault="00BB2E0C">
      <w:r>
        <w:rPr>
          <w:b/>
        </w:rPr>
        <w:t>_______________</w:t>
      </w:r>
    </w:p>
  </w:footnote>
  <w:footnote w:type="continuationSeparator" w:id="0">
    <w:p w14:paraId="2CB5F563" w14:textId="77777777" w:rsidR="00BB2E0C" w:rsidRDefault="00BB2E0C">
      <w:r>
        <w:continuationSeparator/>
      </w:r>
    </w:p>
  </w:footnote>
  <w:footnote w:type="continuationNotice" w:id="1">
    <w:p w14:paraId="474C960C" w14:textId="77777777" w:rsidR="00BB2E0C" w:rsidRDefault="00BB2E0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B67C"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77A278BA" w14:textId="23B53B3E" w:rsidR="00A52D1A" w:rsidRPr="00A52D1A" w:rsidRDefault="00A52D1A" w:rsidP="00A52D1A">
    <w:pPr>
      <w:pStyle w:val="Header"/>
    </w:pPr>
    <w:r w:rsidRPr="00A52D1A">
      <w:rPr>
        <w:noProof/>
      </w:rPr>
      <w:fldChar w:fldCharType="begin"/>
    </w:r>
    <w:r w:rsidRPr="00A52D1A">
      <w:rPr>
        <w:noProof/>
      </w:rPr>
      <w:instrText xml:space="preserve"> STYLEREF  Docnumber  \* MERGEFORMAT </w:instrText>
    </w:r>
    <w:r w:rsidRPr="00A52D1A">
      <w:rPr>
        <w:noProof/>
      </w:rPr>
      <w:fldChar w:fldCharType="separate"/>
    </w:r>
    <w:r w:rsidR="00E53852" w:rsidRPr="00E53852">
      <w:rPr>
        <w:noProof/>
        <w:lang w:val="en-US"/>
      </w:rPr>
      <w:t>Documento 3-S</w:t>
    </w:r>
    <w:r w:rsidRPr="00A52D1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AC4BA2"/>
    <w:multiLevelType w:val="hybridMultilevel"/>
    <w:tmpl w:val="96C4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1AF0EC1"/>
    <w:multiLevelType w:val="hybridMultilevel"/>
    <w:tmpl w:val="4940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6E42E2"/>
    <w:multiLevelType w:val="hybridMultilevel"/>
    <w:tmpl w:val="C0BC7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2C7D54"/>
    <w:multiLevelType w:val="hybridMultilevel"/>
    <w:tmpl w:val="C3EC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3"/>
  </w:num>
  <w:num w:numId="13" w16cid:durableId="1235117384">
    <w:abstractNumId w:val="12"/>
  </w:num>
  <w:num w:numId="14" w16cid:durableId="425079700">
    <w:abstractNumId w:val="11"/>
  </w:num>
  <w:num w:numId="15" w16cid:durableId="1910535924">
    <w:abstractNumId w:val="16"/>
  </w:num>
  <w:num w:numId="16" w16cid:durableId="1379815195">
    <w:abstractNumId w:val="14"/>
  </w:num>
  <w:num w:numId="17" w16cid:durableId="20117852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0B9C"/>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F4A81"/>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151C"/>
    <w:rsid w:val="002D58BE"/>
    <w:rsid w:val="002E1FA2"/>
    <w:rsid w:val="002E3AEE"/>
    <w:rsid w:val="002E561F"/>
    <w:rsid w:val="002F092F"/>
    <w:rsid w:val="002F2D0C"/>
    <w:rsid w:val="00316B80"/>
    <w:rsid w:val="003251EA"/>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24283"/>
    <w:rsid w:val="0055140B"/>
    <w:rsid w:val="00553247"/>
    <w:rsid w:val="0056747D"/>
    <w:rsid w:val="00581B01"/>
    <w:rsid w:val="00587F8C"/>
    <w:rsid w:val="00595780"/>
    <w:rsid w:val="005964AB"/>
    <w:rsid w:val="005A1A6A"/>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5E1D"/>
    <w:rsid w:val="00790D70"/>
    <w:rsid w:val="00797C4B"/>
    <w:rsid w:val="007C60C2"/>
    <w:rsid w:val="007D1EC0"/>
    <w:rsid w:val="007D5320"/>
    <w:rsid w:val="007E51BA"/>
    <w:rsid w:val="007E66EA"/>
    <w:rsid w:val="007F3C67"/>
    <w:rsid w:val="007F4125"/>
    <w:rsid w:val="007F6D49"/>
    <w:rsid w:val="00800972"/>
    <w:rsid w:val="00804475"/>
    <w:rsid w:val="00811633"/>
    <w:rsid w:val="00822B56"/>
    <w:rsid w:val="00840F52"/>
    <w:rsid w:val="008428E8"/>
    <w:rsid w:val="008508D8"/>
    <w:rsid w:val="00850EEE"/>
    <w:rsid w:val="00864CD2"/>
    <w:rsid w:val="00867A11"/>
    <w:rsid w:val="00872FC8"/>
    <w:rsid w:val="00874789"/>
    <w:rsid w:val="008777B8"/>
    <w:rsid w:val="008845D0"/>
    <w:rsid w:val="008A186A"/>
    <w:rsid w:val="008B1AEA"/>
    <w:rsid w:val="008B43F2"/>
    <w:rsid w:val="008B6CFF"/>
    <w:rsid w:val="008E2A7A"/>
    <w:rsid w:val="008E4BBE"/>
    <w:rsid w:val="008E67E5"/>
    <w:rsid w:val="008F08A1"/>
    <w:rsid w:val="008F7D1E"/>
    <w:rsid w:val="00905803"/>
    <w:rsid w:val="00912347"/>
    <w:rsid w:val="009163CF"/>
    <w:rsid w:val="00921DD4"/>
    <w:rsid w:val="0092425C"/>
    <w:rsid w:val="009274B4"/>
    <w:rsid w:val="00930EBD"/>
    <w:rsid w:val="00931298"/>
    <w:rsid w:val="00931323"/>
    <w:rsid w:val="00933359"/>
    <w:rsid w:val="00934EA2"/>
    <w:rsid w:val="00940614"/>
    <w:rsid w:val="00944A5C"/>
    <w:rsid w:val="00952A66"/>
    <w:rsid w:val="0095691C"/>
    <w:rsid w:val="00974965"/>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2E0C"/>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3852"/>
    <w:rsid w:val="00E55816"/>
    <w:rsid w:val="00E55AEF"/>
    <w:rsid w:val="00E610A4"/>
    <w:rsid w:val="00E6117A"/>
    <w:rsid w:val="00E765C9"/>
    <w:rsid w:val="00E82677"/>
    <w:rsid w:val="00E870AC"/>
    <w:rsid w:val="00E94DBA"/>
    <w:rsid w:val="00E976C1"/>
    <w:rsid w:val="00EA12E5"/>
    <w:rsid w:val="00EB55C6"/>
    <w:rsid w:val="00EC7F04"/>
    <w:rsid w:val="00ED30BC"/>
    <w:rsid w:val="00F00DDC"/>
    <w:rsid w:val="00F01223"/>
    <w:rsid w:val="00F02766"/>
    <w:rsid w:val="00F05BD4"/>
    <w:rsid w:val="00F2404A"/>
    <w:rsid w:val="00F30C7C"/>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6A16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2"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超链接1,하이퍼링크2,Style 58,하이퍼링크21,超?级链,超????,CEO_Hyperlink"/>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uiPriority w:val="20"/>
    <w:qForma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Normalaftertitle1">
    <w:name w:val="Normal after title1"/>
    <w:basedOn w:val="Normal"/>
    <w:next w:val="Normal"/>
    <w:rsid w:val="00BB2E0C"/>
    <w:pPr>
      <w:spacing w:before="280"/>
    </w:pPr>
  </w:style>
  <w:style w:type="paragraph" w:customStyle="1" w:styleId="toc0">
    <w:name w:val="toc 0"/>
    <w:basedOn w:val="Normal"/>
    <w:next w:val="TOC1"/>
    <w:rsid w:val="00BB2E0C"/>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customStyle="1" w:styleId="TableNoTitle0">
    <w:name w:val="Table_NoTitle"/>
    <w:basedOn w:val="Normal"/>
    <w:next w:val="Normal"/>
    <w:rsid w:val="00BB2E0C"/>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customStyle="1" w:styleId="TableGrid1">
    <w:name w:val="Table Grid1"/>
    <w:basedOn w:val="TableNormal"/>
    <w:next w:val="TableGrid"/>
    <w:rsid w:val="00BB2E0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BB2E0C"/>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aid@tra.gov.eg" TargetMode="External"/><Relationship Id="rId18" Type="http://schemas.openxmlformats.org/officeDocument/2006/relationships/hyperlink" Target="http://www.itu.int/net/itu-t/lists/rgmdetails.aspx?id=14348&amp;Group=3" TargetMode="External"/><Relationship Id="rId26" Type="http://schemas.openxmlformats.org/officeDocument/2006/relationships/hyperlink" Target="http://www.itu.int/net/itu-t/lists/rgmdetails.aspx?id=13359&amp;Group=3" TargetMode="External"/><Relationship Id="rId39" Type="http://schemas.openxmlformats.org/officeDocument/2006/relationships/hyperlink" Target="https://www.itu.int/md/T22-SG03RG.AO-230911-R/en" TargetMode="External"/><Relationship Id="rId21" Type="http://schemas.openxmlformats.org/officeDocument/2006/relationships/hyperlink" Target="http://www.itu.int/net/itu-t/lists/rgmdetails.aspx?id=14333&amp;Group=3" TargetMode="External"/><Relationship Id="rId34" Type="http://schemas.openxmlformats.org/officeDocument/2006/relationships/hyperlink" Target="https://www.itu.int/md/T22-SG03RG.AFR-230207-R/en" TargetMode="External"/><Relationship Id="rId42" Type="http://schemas.openxmlformats.org/officeDocument/2006/relationships/hyperlink" Target="https://www.itu.int/md/T22-SG03RG.ARB-230620-R/en" TargetMode="External"/><Relationship Id="rId47" Type="http://schemas.openxmlformats.org/officeDocument/2006/relationships/hyperlink" Target="https://www.itu.int/md/T22-SG03RG.LAC-240905-R/en" TargetMode="External"/><Relationship Id="rId50" Type="http://schemas.openxmlformats.org/officeDocument/2006/relationships/hyperlink" Target="https://www.itu.int/md/T22-SG03-240709-TD-PLEN-0166/en"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net/itu-t/lists/rgmdetails.aspx?id=14345&amp;Group=3" TargetMode="External"/><Relationship Id="rId29" Type="http://schemas.openxmlformats.org/officeDocument/2006/relationships/hyperlink" Target="https://www.itu.int/md/meetingdoc.asp?lang=en&amp;parent=T22-TSAG-221212-TD-GEN-0030" TargetMode="External"/><Relationship Id="rId11" Type="http://schemas.openxmlformats.org/officeDocument/2006/relationships/image" Target="media/image1.png"/><Relationship Id="rId24" Type="http://schemas.openxmlformats.org/officeDocument/2006/relationships/hyperlink" Target="http://www.itu.int/net/itu-t/lists/rgmdetails.aspx?id=13575&amp;Group=3" TargetMode="External"/><Relationship Id="rId32" Type="http://schemas.openxmlformats.org/officeDocument/2006/relationships/hyperlink" Target="https://www.itu.int/md/meetingdoc.asp?lang=en&amp;parent=T22-TSAG-240729-TD-GEN-0533" TargetMode="External"/><Relationship Id="rId37" Type="http://schemas.openxmlformats.org/officeDocument/2006/relationships/hyperlink" Target="https://www.itu.int/md/T22-SG03RG.AO-220809-R/en" TargetMode="External"/><Relationship Id="rId40" Type="http://schemas.openxmlformats.org/officeDocument/2006/relationships/hyperlink" Target="https://www.itu.int/md/T22-SG03RG.AO-240604-R/en" TargetMode="External"/><Relationship Id="rId45" Type="http://schemas.openxmlformats.org/officeDocument/2006/relationships/hyperlink" Target="https://www.itu.int/md/T22-SG03RG.LAC-220906-R/en"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itu.int/net/itu-t/lists/rgmdetails.aspx?id=14350&amp;Group=3" TargetMode="External"/><Relationship Id="rId31" Type="http://schemas.openxmlformats.org/officeDocument/2006/relationships/hyperlink" Target="https://www.itu.int/md/meetingdoc.asp?lang=en&amp;parent=T22-TSAG-240122-TD-GEN-0332" TargetMode="External"/><Relationship Id="rId44" Type="http://schemas.openxmlformats.org/officeDocument/2006/relationships/hyperlink" Target="https://www.itu.int/ITU-T/recommendations/rec.aspx?rec=15576"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T22-WTSA.24-C-0003" TargetMode="External"/><Relationship Id="rId22" Type="http://schemas.openxmlformats.org/officeDocument/2006/relationships/hyperlink" Target="http://www.itu.int/net/itu-t/lists/rgmdetails.aspx?id=14334&amp;Group=3" TargetMode="External"/><Relationship Id="rId27" Type="http://schemas.openxmlformats.org/officeDocument/2006/relationships/hyperlink" Target="http://www.itu.int/net/itu-t/lists/rgmdetails.aspx?id=13360&amp;Group=3" TargetMode="External"/><Relationship Id="rId30" Type="http://schemas.openxmlformats.org/officeDocument/2006/relationships/hyperlink" Target="https://www.itu.int/md/meetingdoc.asp?lang=en&amp;parent=T22-TSAG-230530-TD-GEN-0200" TargetMode="External"/><Relationship Id="rId35" Type="http://schemas.openxmlformats.org/officeDocument/2006/relationships/hyperlink" Target="https://www.itu.int/md/T22-SG03RG.AFR-240410-R/en" TargetMode="External"/><Relationship Id="rId43" Type="http://schemas.openxmlformats.org/officeDocument/2006/relationships/hyperlink" Target="https://www.itu.int/md/T22-SG03RG.ARB-240306-R/en" TargetMode="External"/><Relationship Id="rId48" Type="http://schemas.openxmlformats.org/officeDocument/2006/relationships/hyperlink" Target="https://www.itu.int/en/ITU-T/focusgroups/cd/Documents/ToRs_FGCostingData.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dms_pub/itu-t/opb/res/T-RES-T.2-2022-PDF-E.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itu.int/net/itu-t/lists/rgmdetails.aspx?id=14349&amp;Group=3" TargetMode="External"/><Relationship Id="rId25" Type="http://schemas.openxmlformats.org/officeDocument/2006/relationships/hyperlink" Target="http://www.itu.int/net/itu-t/lists/rgmdetails.aspx?id=13368&amp;Group=3" TargetMode="External"/><Relationship Id="rId33" Type="http://schemas.openxmlformats.org/officeDocument/2006/relationships/hyperlink" Target="https://www.itu.int/md/T22-SG03RG.AFR-220502-R/en" TargetMode="External"/><Relationship Id="rId38" Type="http://schemas.openxmlformats.org/officeDocument/2006/relationships/hyperlink" Target="https://www.itu.int/md/T22-SG03RG.AO-230123-R/en" TargetMode="External"/><Relationship Id="rId46" Type="http://schemas.openxmlformats.org/officeDocument/2006/relationships/hyperlink" Target="https://www.itu.int/md/T22-SG03RG.LAC-230928-R/en" TargetMode="External"/><Relationship Id="rId20" Type="http://schemas.openxmlformats.org/officeDocument/2006/relationships/hyperlink" Target="http://www.itu.int/net/itu-t/lists/rgmdetails.aspx?id=15639&amp;Group=3" TargetMode="External"/><Relationship Id="rId41" Type="http://schemas.openxmlformats.org/officeDocument/2006/relationships/hyperlink" Target="https://www.itu.int/md/T22-SG03RG.ARB-230130-R/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T22-WTSA.24-C-0004" TargetMode="External"/><Relationship Id="rId23" Type="http://schemas.openxmlformats.org/officeDocument/2006/relationships/hyperlink" Target="http://www.itu.int/net/itu-t/lists/rgmdetails.aspx?id=13574&amp;Group=3" TargetMode="External"/><Relationship Id="rId28" Type="http://schemas.openxmlformats.org/officeDocument/2006/relationships/hyperlink" Target="http://www.itu.int/net/itu-t/lists/rgmdetails.aspx?id=13358&amp;Group=3" TargetMode="External"/><Relationship Id="rId36" Type="http://schemas.openxmlformats.org/officeDocument/2006/relationships/hyperlink" Target="https://www.itu.int/ITU-T/recommendations/rec.aspx?rec=14772" TargetMode="External"/><Relationship Id="rId49" Type="http://schemas.openxmlformats.org/officeDocument/2006/relationships/hyperlink" Target="https://www.itu.int/md/T22-SG03-231110-TD-PLEN-013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4082</Words>
  <Characters>28671</Characters>
  <Application>Microsoft Office Word</Application>
  <DocSecurity>0</DocSecurity>
  <Lines>238</Lines>
  <Paragraphs>65</Paragraphs>
  <ScaleCrop>false</ScaleCrop>
  <HeadingPairs>
    <vt:vector size="2" baseType="variant">
      <vt:variant>
        <vt:lpstr>Title</vt:lpstr>
      </vt:variant>
      <vt:variant>
        <vt:i4>1</vt:i4>
      </vt:variant>
    </vt:vector>
  </HeadingPairs>
  <TitlesOfParts>
    <vt:vector size="1" baseType="lpstr">
      <vt:lpstr>WTSA-24 Document Template (Spanish)</vt:lpstr>
    </vt:vector>
  </TitlesOfParts>
  <Manager>General Secretariat - Pool</Manager>
  <Company>International Telecommunication Union (ITU)</Company>
  <LinksUpToDate>false</LinksUpToDate>
  <CharactersWithSpaces>32688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(Spanish)</dc:title>
  <dc:subject>World Telecommunication Standardization Assembly</dc:subject>
  <dc:creator>Spanish</dc:creator>
  <cp:keywords>Template v2024.01.30 (draft)</cp:keywords>
  <dc:description>Template used by DPM and CPI for the WTSA-24</dc:description>
  <cp:lastModifiedBy>Almidani, Ahmad Alaa</cp:lastModifiedBy>
  <cp:revision>2</cp:revision>
  <cp:lastPrinted>2016-06-06T07:49:00Z</cp:lastPrinted>
  <dcterms:created xsi:type="dcterms:W3CDTF">2024-08-27T13:08:00Z</dcterms:created>
  <dcterms:modified xsi:type="dcterms:W3CDTF">2024-09-02T13:08:00Z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