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774003" w14:paraId="179D1DA0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762927D1" w14:textId="77777777" w:rsidR="00D2023F" w:rsidRPr="00774003" w:rsidRDefault="0018215C" w:rsidP="00C30155">
            <w:pPr>
              <w:spacing w:before="0"/>
              <w:rPr>
                <w:lang w:val="ru-RU"/>
              </w:rPr>
            </w:pPr>
            <w:r w:rsidRPr="00774003">
              <w:rPr>
                <w:noProof/>
                <w:lang w:val="ru-RU"/>
              </w:rPr>
              <w:drawing>
                <wp:inline distT="0" distB="0" distL="0" distR="0" wp14:anchorId="7B79B5EB" wp14:editId="0744F43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3E976FC" w14:textId="12E1BF47" w:rsidR="00D2023F" w:rsidRPr="00774003" w:rsidRDefault="005B7B2D" w:rsidP="00E610A4">
            <w:pPr>
              <w:pStyle w:val="TopHeader"/>
              <w:spacing w:before="0"/>
              <w:rPr>
                <w:rFonts w:cs="Times New Roman"/>
                <w:lang w:val="ru-RU"/>
              </w:rPr>
            </w:pPr>
            <w:r w:rsidRPr="00774003">
              <w:rPr>
                <w:rFonts w:cs="Times New Roman"/>
                <w:szCs w:val="22"/>
                <w:lang w:val="ru-RU"/>
              </w:rPr>
              <w:t xml:space="preserve">Всемирная ассамблея по стандартизации </w:t>
            </w:r>
            <w:r w:rsidRPr="00774003">
              <w:rPr>
                <w:rFonts w:cs="Times New Roman"/>
                <w:szCs w:val="22"/>
                <w:lang w:val="ru-RU"/>
              </w:rPr>
              <w:br/>
              <w:t>электросвязи (ВАСЭ-24)</w:t>
            </w:r>
            <w:r w:rsidRPr="00774003">
              <w:rPr>
                <w:rFonts w:cs="Times New Roman"/>
                <w:szCs w:val="22"/>
                <w:lang w:val="ru-RU"/>
              </w:rPr>
              <w:br/>
            </w:r>
            <w:r w:rsidRPr="00774003">
              <w:rPr>
                <w:rFonts w:cs="Times New Roman"/>
                <w:sz w:val="16"/>
                <w:szCs w:val="16"/>
                <w:lang w:val="ru-RU"/>
              </w:rPr>
              <w:t>Нью-Дели, 15</w:t>
            </w:r>
            <w:r w:rsidR="0064656D" w:rsidRPr="00774003">
              <w:rPr>
                <w:rFonts w:cs="Times New Roman"/>
                <w:sz w:val="16"/>
                <w:szCs w:val="16"/>
                <w:lang w:val="ru-RU"/>
              </w:rPr>
              <w:sym w:font="Symbol" w:char="F02D"/>
            </w:r>
            <w:r w:rsidRPr="00774003">
              <w:rPr>
                <w:rFonts w:cs="Times New Roman"/>
                <w:sz w:val="16"/>
                <w:szCs w:val="16"/>
                <w:lang w:val="ru-RU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E867757" w14:textId="77777777" w:rsidR="00D2023F" w:rsidRPr="00774003" w:rsidRDefault="00D2023F" w:rsidP="00C30155">
            <w:pPr>
              <w:spacing w:before="0"/>
              <w:rPr>
                <w:lang w:val="ru-RU"/>
              </w:rPr>
            </w:pPr>
            <w:r w:rsidRPr="00774003">
              <w:rPr>
                <w:noProof/>
                <w:lang w:val="ru-RU" w:eastAsia="zh-CN"/>
              </w:rPr>
              <w:drawing>
                <wp:inline distT="0" distB="0" distL="0" distR="0" wp14:anchorId="7B5A4430" wp14:editId="50F6CD9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4003" w14:paraId="13B3119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1862E83" w14:textId="77777777" w:rsidR="00D2023F" w:rsidRPr="00774003" w:rsidRDefault="00D2023F" w:rsidP="00C30155">
            <w:pPr>
              <w:spacing w:before="0"/>
              <w:rPr>
                <w:lang w:val="ru-RU"/>
              </w:rPr>
            </w:pPr>
          </w:p>
        </w:tc>
      </w:tr>
      <w:tr w:rsidR="00931298" w:rsidRPr="00774003" w14:paraId="24FD38B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7B67199" w14:textId="77777777" w:rsidR="00931298" w:rsidRPr="00774003" w:rsidRDefault="00931298" w:rsidP="00C30155">
            <w:pPr>
              <w:spacing w:before="0"/>
              <w:rPr>
                <w:lang w:val="ru-RU"/>
              </w:rPr>
            </w:pPr>
          </w:p>
        </w:tc>
        <w:tc>
          <w:tcPr>
            <w:tcW w:w="3574" w:type="dxa"/>
            <w:gridSpan w:val="2"/>
          </w:tcPr>
          <w:p w14:paraId="0D30D237" w14:textId="77777777" w:rsidR="00931298" w:rsidRPr="00774003" w:rsidRDefault="00931298" w:rsidP="00C30155">
            <w:pPr>
              <w:spacing w:before="0"/>
              <w:rPr>
                <w:b/>
                <w:bCs/>
                <w:sz w:val="20"/>
                <w:lang w:val="ru-RU"/>
              </w:rPr>
            </w:pPr>
          </w:p>
        </w:tc>
      </w:tr>
      <w:tr w:rsidR="00752D4D" w:rsidRPr="00774003" w14:paraId="68FA3561" w14:textId="77777777" w:rsidTr="00D2023F">
        <w:trPr>
          <w:cantSplit/>
        </w:trPr>
        <w:tc>
          <w:tcPr>
            <w:tcW w:w="6237" w:type="dxa"/>
            <w:gridSpan w:val="2"/>
          </w:tcPr>
          <w:p w14:paraId="21746DF7" w14:textId="75C7EBEA" w:rsidR="00752D4D" w:rsidRPr="00774003" w:rsidRDefault="009C7AC4" w:rsidP="00C30155">
            <w:pPr>
              <w:pStyle w:val="Committee"/>
              <w:rPr>
                <w:rFonts w:cs="Times New Roman"/>
                <w:lang w:val="ru-RU"/>
              </w:rPr>
            </w:pPr>
            <w:r w:rsidRPr="00774003">
              <w:rPr>
                <w:rFonts w:cs="Times New Roman"/>
                <w:smallCaps/>
                <w:szCs w:val="22"/>
                <w:lang w:val="ru-RU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AAB4EC9" w14:textId="3865D9FD" w:rsidR="00752D4D" w:rsidRPr="00774003" w:rsidRDefault="0014296A" w:rsidP="009C7AC4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="00752D4D"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EE4517"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</w:t>
            </w:r>
            <w:r w:rsidR="00752D4D"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</w:t>
            </w:r>
            <w:r w:rsidR="00B357A0"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</w:t>
            </w:r>
          </w:p>
        </w:tc>
      </w:tr>
      <w:tr w:rsidR="00931298" w:rsidRPr="00774003" w14:paraId="5EA620F4" w14:textId="77777777" w:rsidTr="00D2023F">
        <w:trPr>
          <w:cantSplit/>
        </w:trPr>
        <w:tc>
          <w:tcPr>
            <w:tcW w:w="6237" w:type="dxa"/>
            <w:gridSpan w:val="2"/>
          </w:tcPr>
          <w:p w14:paraId="61DECB90" w14:textId="77777777" w:rsidR="00931298" w:rsidRPr="00774003" w:rsidRDefault="00931298" w:rsidP="00C30155">
            <w:pPr>
              <w:spacing w:before="0"/>
              <w:rPr>
                <w:lang w:val="ru-RU"/>
              </w:rPr>
            </w:pPr>
          </w:p>
        </w:tc>
        <w:tc>
          <w:tcPr>
            <w:tcW w:w="3574" w:type="dxa"/>
            <w:gridSpan w:val="2"/>
          </w:tcPr>
          <w:p w14:paraId="3B3440C9" w14:textId="1F203647" w:rsidR="00931298" w:rsidRPr="00774003" w:rsidRDefault="00EE4517" w:rsidP="009C7AC4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15</w:t>
            </w:r>
            <w:r w:rsidR="00B305D7"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августа</w:t>
            </w:r>
            <w:r w:rsidR="00E610A4"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B305D7"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202</w:t>
            </w:r>
            <w:r w:rsidR="009B2216"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4</w:t>
            </w:r>
            <w:r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C7AC4"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год</w:t>
            </w:r>
          </w:p>
        </w:tc>
      </w:tr>
      <w:tr w:rsidR="00931298" w:rsidRPr="00774003" w14:paraId="1D144738" w14:textId="77777777" w:rsidTr="00D2023F">
        <w:trPr>
          <w:cantSplit/>
        </w:trPr>
        <w:tc>
          <w:tcPr>
            <w:tcW w:w="6237" w:type="dxa"/>
            <w:gridSpan w:val="2"/>
          </w:tcPr>
          <w:p w14:paraId="264B2ADA" w14:textId="77777777" w:rsidR="00931298" w:rsidRPr="00774003" w:rsidRDefault="00931298" w:rsidP="00C30155">
            <w:pPr>
              <w:spacing w:before="0"/>
              <w:rPr>
                <w:lang w:val="ru-RU"/>
              </w:rPr>
            </w:pPr>
          </w:p>
        </w:tc>
        <w:tc>
          <w:tcPr>
            <w:tcW w:w="3574" w:type="dxa"/>
            <w:gridSpan w:val="2"/>
          </w:tcPr>
          <w:p w14:paraId="2CB7AA7D" w14:textId="77777777" w:rsidR="00931298" w:rsidRPr="00774003" w:rsidRDefault="0014296A" w:rsidP="009C7AC4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Оригинал</w:t>
            </w:r>
            <w:r w:rsidR="00931298"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: </w:t>
            </w:r>
            <w:r w:rsidRPr="0077400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английский</w:t>
            </w:r>
          </w:p>
        </w:tc>
      </w:tr>
      <w:tr w:rsidR="00931298" w:rsidRPr="00774003" w14:paraId="591AC985" w14:textId="77777777" w:rsidTr="00C30155">
        <w:trPr>
          <w:cantSplit/>
        </w:trPr>
        <w:tc>
          <w:tcPr>
            <w:tcW w:w="9811" w:type="dxa"/>
            <w:gridSpan w:val="4"/>
          </w:tcPr>
          <w:p w14:paraId="2DFCDF99" w14:textId="77777777" w:rsidR="00931298" w:rsidRPr="00774003" w:rsidRDefault="00931298" w:rsidP="00C30155">
            <w:pPr>
              <w:pStyle w:val="TopHeader"/>
              <w:spacing w:before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931298" w:rsidRPr="00774003" w14:paraId="0A9640FD" w14:textId="77777777" w:rsidTr="00C30155">
        <w:trPr>
          <w:cantSplit/>
        </w:trPr>
        <w:tc>
          <w:tcPr>
            <w:tcW w:w="9811" w:type="dxa"/>
            <w:gridSpan w:val="4"/>
          </w:tcPr>
          <w:p w14:paraId="73B1E475" w14:textId="61DB6B4F" w:rsidR="00931298" w:rsidRPr="00774003" w:rsidRDefault="00EE4517" w:rsidP="00C30155">
            <w:pPr>
              <w:pStyle w:val="Source"/>
              <w:rPr>
                <w:szCs w:val="26"/>
                <w:lang w:val="ru-RU"/>
              </w:rPr>
            </w:pPr>
            <w:r w:rsidRPr="00774003">
              <w:rPr>
                <w:szCs w:val="26"/>
                <w:lang w:val="ru-RU"/>
              </w:rPr>
              <w:t>3-я Исследовательская комиссия МСЭ-Т</w:t>
            </w:r>
            <w:r w:rsidRPr="00774003">
              <w:rPr>
                <w:szCs w:val="26"/>
                <w:lang w:val="ru-RU"/>
              </w:rPr>
              <w:br/>
              <w:t>Принципы тарификации и учета и экономические и стратегические вопросы международной электросвязи/ИКТ</w:t>
            </w:r>
          </w:p>
        </w:tc>
      </w:tr>
      <w:tr w:rsidR="00931298" w:rsidRPr="00774003" w14:paraId="7A9DCC4F" w14:textId="77777777" w:rsidTr="00C30155">
        <w:trPr>
          <w:cantSplit/>
        </w:trPr>
        <w:tc>
          <w:tcPr>
            <w:tcW w:w="9811" w:type="dxa"/>
            <w:gridSpan w:val="4"/>
          </w:tcPr>
          <w:p w14:paraId="4147CD5A" w14:textId="6B6BA395" w:rsidR="00931298" w:rsidRPr="00774003" w:rsidRDefault="00EE4517" w:rsidP="00C30155">
            <w:pPr>
              <w:pStyle w:val="Title1"/>
              <w:rPr>
                <w:szCs w:val="26"/>
                <w:lang w:val="ru-RU"/>
              </w:rPr>
            </w:pPr>
            <w:r w:rsidRPr="00774003">
              <w:rPr>
                <w:szCs w:val="26"/>
                <w:lang w:val="ru-RU"/>
              </w:rPr>
              <w:t>ОТЧЕТ ИК3 МСЭ-Т ВСЕМИРНОЙ АССАМБЛЕЕ ПО СТАНДАРТИЗАЦИИ ЭЛЕКТРОСВЯЗИ (ВАСЭ-24): ЧАСТЬ I – ОБЩАЯ ИНФОРМАЦИЯ</w:t>
            </w:r>
          </w:p>
        </w:tc>
      </w:tr>
      <w:tr w:rsidR="00657CDA" w:rsidRPr="00774003" w14:paraId="1C57DB38" w14:textId="77777777" w:rsidTr="00657CDA">
        <w:trPr>
          <w:cantSplit/>
        </w:trPr>
        <w:tc>
          <w:tcPr>
            <w:tcW w:w="9811" w:type="dxa"/>
            <w:gridSpan w:val="4"/>
          </w:tcPr>
          <w:p w14:paraId="12B3F201" w14:textId="77777777" w:rsidR="00657CDA" w:rsidRPr="00774003" w:rsidRDefault="00657CDA" w:rsidP="003C33B7">
            <w:pPr>
              <w:pStyle w:val="Title2"/>
              <w:spacing w:before="240"/>
              <w:rPr>
                <w:lang w:val="ru-RU"/>
              </w:rPr>
            </w:pPr>
          </w:p>
        </w:tc>
      </w:tr>
    </w:tbl>
    <w:p w14:paraId="781AC622" w14:textId="77777777" w:rsidR="00931298" w:rsidRPr="00774003" w:rsidRDefault="00931298" w:rsidP="00931298">
      <w:pPr>
        <w:rPr>
          <w:lang w:val="ru-RU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85"/>
        <w:gridCol w:w="3862"/>
        <w:gridCol w:w="3935"/>
      </w:tblGrid>
      <w:tr w:rsidR="00931298" w:rsidRPr="00A60F09" w14:paraId="56CD58A2" w14:textId="77777777" w:rsidTr="00B357A0">
        <w:trPr>
          <w:cantSplit/>
        </w:trPr>
        <w:tc>
          <w:tcPr>
            <w:tcW w:w="1985" w:type="dxa"/>
          </w:tcPr>
          <w:p w14:paraId="36300D39" w14:textId="77777777" w:rsidR="00931298" w:rsidRPr="00774003" w:rsidRDefault="00B357A0" w:rsidP="00C30155">
            <w:pPr>
              <w:rPr>
                <w:szCs w:val="22"/>
                <w:lang w:val="ru-RU"/>
              </w:rPr>
            </w:pPr>
            <w:r w:rsidRPr="00774003">
              <w:rPr>
                <w:b/>
                <w:bCs/>
                <w:szCs w:val="22"/>
                <w:lang w:val="ru-RU"/>
              </w:rPr>
              <w:t>Резюме</w:t>
            </w:r>
            <w:r w:rsidRPr="00774003">
              <w:rPr>
                <w:szCs w:val="22"/>
                <w:lang w:val="ru-RU"/>
              </w:rPr>
              <w:t>:</w:t>
            </w:r>
          </w:p>
        </w:tc>
        <w:tc>
          <w:tcPr>
            <w:tcW w:w="7797" w:type="dxa"/>
            <w:gridSpan w:val="2"/>
          </w:tcPr>
          <w:p w14:paraId="6C781BBF" w14:textId="5B12E81D" w:rsidR="00931298" w:rsidRPr="00774003" w:rsidRDefault="00EE4517" w:rsidP="00C30155">
            <w:pPr>
              <w:pStyle w:val="Abstract"/>
              <w:rPr>
                <w:szCs w:val="22"/>
                <w:lang w:val="ru-RU"/>
              </w:rPr>
            </w:pPr>
            <w:r w:rsidRPr="00774003">
              <w:rPr>
                <w:color w:val="000000" w:themeColor="text1"/>
                <w:szCs w:val="22"/>
                <w:lang w:val="ru-RU"/>
              </w:rPr>
              <w:t>В настоящем вкладе содержится отчет 3-й Исследовательской комиссии МСЭ-Т для ВАСЭ-24 о деятельности в исследовательском периоде 2022−2024 годов.</w:t>
            </w:r>
          </w:p>
        </w:tc>
      </w:tr>
      <w:tr w:rsidR="00931298" w:rsidRPr="00A60F09" w14:paraId="5C6C7A43" w14:textId="77777777" w:rsidTr="00B357A0">
        <w:trPr>
          <w:cantSplit/>
        </w:trPr>
        <w:tc>
          <w:tcPr>
            <w:tcW w:w="1985" w:type="dxa"/>
          </w:tcPr>
          <w:p w14:paraId="1ECE2E92" w14:textId="77777777" w:rsidR="00931298" w:rsidRPr="00774003" w:rsidRDefault="00B357A0" w:rsidP="00C30155">
            <w:pPr>
              <w:rPr>
                <w:b/>
                <w:bCs/>
                <w:szCs w:val="22"/>
                <w:lang w:val="ru-RU"/>
              </w:rPr>
            </w:pPr>
            <w:r w:rsidRPr="00774003">
              <w:rPr>
                <w:b/>
                <w:bCs/>
                <w:szCs w:val="22"/>
                <w:lang w:val="ru-RU"/>
              </w:rPr>
              <w:t>Для контактов</w:t>
            </w:r>
            <w:r w:rsidRPr="00774003">
              <w:rPr>
                <w:szCs w:val="22"/>
                <w:lang w:val="ru-RU"/>
              </w:rPr>
              <w:t>:</w:t>
            </w:r>
          </w:p>
        </w:tc>
        <w:tc>
          <w:tcPr>
            <w:tcW w:w="3862" w:type="dxa"/>
          </w:tcPr>
          <w:p w14:paraId="66DD6A35" w14:textId="54D3A080" w:rsidR="00FE5494" w:rsidRPr="00774003" w:rsidRDefault="00094650" w:rsidP="00E6117A">
            <w:pPr>
              <w:rPr>
                <w:szCs w:val="22"/>
                <w:lang w:val="ru-RU"/>
              </w:rPr>
            </w:pPr>
            <w:r w:rsidRPr="00774003">
              <w:rPr>
                <w:szCs w:val="22"/>
                <w:lang w:val="ru-RU"/>
              </w:rPr>
              <w:t xml:space="preserve">Г-н Ахмед Саид </w:t>
            </w:r>
            <w:r w:rsidR="00EE4517" w:rsidRPr="00774003">
              <w:rPr>
                <w:szCs w:val="22"/>
                <w:lang w:val="ru-RU"/>
              </w:rPr>
              <w:t>(</w:t>
            </w:r>
            <w:r w:rsidR="00E50519" w:rsidRPr="00774003">
              <w:rPr>
                <w:lang w:val="ru-RU"/>
              </w:rPr>
              <w:t xml:space="preserve">Mr </w:t>
            </w:r>
            <w:r w:rsidR="00EE4517" w:rsidRPr="00774003">
              <w:rPr>
                <w:szCs w:val="22"/>
                <w:lang w:val="ru-RU"/>
              </w:rPr>
              <w:t>Ahmed Said)</w:t>
            </w:r>
            <w:r w:rsidR="00EE4517" w:rsidRPr="00774003">
              <w:rPr>
                <w:szCs w:val="22"/>
                <w:lang w:val="ru-RU"/>
              </w:rPr>
              <w:br/>
              <w:t>Председатель ИК3 МСЭ-T</w:t>
            </w:r>
            <w:r w:rsidR="00EE4517" w:rsidRPr="00774003">
              <w:rPr>
                <w:szCs w:val="22"/>
                <w:lang w:val="ru-RU"/>
              </w:rPr>
              <w:br/>
              <w:t>Египет</w:t>
            </w:r>
          </w:p>
        </w:tc>
        <w:tc>
          <w:tcPr>
            <w:tcW w:w="3935" w:type="dxa"/>
          </w:tcPr>
          <w:p w14:paraId="574064EB" w14:textId="0EEE9634" w:rsidR="00931298" w:rsidRPr="00774003" w:rsidRDefault="00B357A0" w:rsidP="00E6117A">
            <w:pPr>
              <w:rPr>
                <w:szCs w:val="22"/>
                <w:lang w:val="ru-RU"/>
              </w:rPr>
            </w:pPr>
            <w:r w:rsidRPr="00774003">
              <w:rPr>
                <w:szCs w:val="22"/>
                <w:lang w:val="ru-RU"/>
              </w:rPr>
              <w:t>Эл. почта</w:t>
            </w:r>
            <w:r w:rsidR="00E610A4" w:rsidRPr="00774003">
              <w:rPr>
                <w:szCs w:val="22"/>
                <w:lang w:val="ru-RU"/>
              </w:rPr>
              <w:t>:</w:t>
            </w:r>
            <w:r w:rsidR="00EE4517" w:rsidRPr="00774003">
              <w:rPr>
                <w:szCs w:val="22"/>
                <w:lang w:val="ru-RU"/>
              </w:rPr>
              <w:t xml:space="preserve"> </w:t>
            </w:r>
            <w:hyperlink r:id="rId13" w:history="1">
              <w:r w:rsidR="00EE4517" w:rsidRPr="00774003">
                <w:rPr>
                  <w:rStyle w:val="Hyperlink"/>
                  <w:szCs w:val="22"/>
                  <w:lang w:val="ru-RU"/>
                </w:rPr>
                <w:t>asaid@tra.gov.eg</w:t>
              </w:r>
            </w:hyperlink>
          </w:p>
        </w:tc>
      </w:tr>
    </w:tbl>
    <w:p w14:paraId="16895553" w14:textId="77777777" w:rsidR="00EE4517" w:rsidRPr="00774003" w:rsidRDefault="00EE4517" w:rsidP="00E50519">
      <w:pPr>
        <w:pStyle w:val="Headingb"/>
        <w:rPr>
          <w:b w:val="0"/>
          <w:bCs/>
          <w:lang w:val="ru-RU"/>
        </w:rPr>
      </w:pPr>
      <w:r w:rsidRPr="00774003">
        <w:rPr>
          <w:lang w:val="ru-RU"/>
        </w:rPr>
        <w:t>Примечание БСЭ</w:t>
      </w:r>
      <w:r w:rsidRPr="00774003">
        <w:rPr>
          <w:b w:val="0"/>
          <w:bCs/>
          <w:lang w:val="ru-RU"/>
        </w:rPr>
        <w:t>:</w:t>
      </w:r>
    </w:p>
    <w:p w14:paraId="2D9B0D52" w14:textId="7E550C7E" w:rsidR="00EE4517" w:rsidRPr="00774003" w:rsidRDefault="00EE4517" w:rsidP="00EE4517">
      <w:pPr>
        <w:rPr>
          <w:szCs w:val="22"/>
          <w:lang w:val="ru-RU"/>
        </w:rPr>
      </w:pPr>
      <w:r w:rsidRPr="00774003">
        <w:rPr>
          <w:szCs w:val="22"/>
          <w:lang w:val="ru-RU"/>
        </w:rPr>
        <w:t>Отчет 3-й Исследовательской комиссии для ВАСЭ-24 представлен в следующих документах:</w:t>
      </w:r>
    </w:p>
    <w:p w14:paraId="305AD729" w14:textId="10DAF602" w:rsidR="00EE4517" w:rsidRPr="00774003" w:rsidRDefault="00EE4517" w:rsidP="00EE4517">
      <w:pPr>
        <w:ind w:left="1134" w:hanging="1134"/>
        <w:rPr>
          <w:szCs w:val="22"/>
          <w:lang w:val="ru-RU"/>
        </w:rPr>
      </w:pPr>
      <w:r w:rsidRPr="00774003">
        <w:rPr>
          <w:szCs w:val="22"/>
          <w:lang w:val="ru-RU"/>
        </w:rPr>
        <w:t>Часть I:</w:t>
      </w:r>
      <w:r w:rsidRPr="00774003">
        <w:rPr>
          <w:szCs w:val="22"/>
          <w:lang w:val="ru-RU"/>
        </w:rPr>
        <w:tab/>
      </w:r>
      <w:r w:rsidRPr="00774003">
        <w:rPr>
          <w:b/>
          <w:bCs/>
          <w:szCs w:val="22"/>
          <w:lang w:val="ru-RU"/>
        </w:rPr>
        <w:t xml:space="preserve">Документ </w:t>
      </w:r>
      <w:hyperlink r:id="rId14" w:history="1">
        <w:r w:rsidR="00C377D4" w:rsidRPr="00774003">
          <w:rPr>
            <w:rStyle w:val="Hyperlink"/>
            <w:b/>
            <w:bCs/>
            <w:lang w:val="ru-RU"/>
          </w:rPr>
          <w:t>3</w:t>
        </w:r>
      </w:hyperlink>
      <w:r w:rsidR="00C377D4" w:rsidRPr="00774003">
        <w:rPr>
          <w:rStyle w:val="Hyperlink"/>
          <w:u w:val="none"/>
          <w:lang w:val="ru-RU"/>
        </w:rPr>
        <w:t xml:space="preserve"> </w:t>
      </w:r>
      <w:r w:rsidRPr="00774003">
        <w:rPr>
          <w:szCs w:val="22"/>
          <w:lang w:val="ru-RU"/>
        </w:rPr>
        <w:t>– Общая информация</w:t>
      </w:r>
    </w:p>
    <w:p w14:paraId="489B55F3" w14:textId="21B15220" w:rsidR="00A52D1A" w:rsidRPr="00774003" w:rsidRDefault="00EE4517" w:rsidP="008354E4">
      <w:pPr>
        <w:ind w:left="1134" w:hanging="1134"/>
        <w:rPr>
          <w:lang w:val="ru-RU"/>
        </w:rPr>
      </w:pPr>
      <w:r w:rsidRPr="00774003">
        <w:rPr>
          <w:szCs w:val="22"/>
          <w:lang w:val="ru-RU"/>
        </w:rPr>
        <w:t>Часть II:</w:t>
      </w:r>
      <w:r w:rsidRPr="00774003">
        <w:rPr>
          <w:szCs w:val="22"/>
          <w:lang w:val="ru-RU"/>
        </w:rPr>
        <w:tab/>
      </w:r>
      <w:r w:rsidRPr="00774003">
        <w:rPr>
          <w:b/>
          <w:bCs/>
          <w:szCs w:val="22"/>
          <w:lang w:val="ru-RU"/>
        </w:rPr>
        <w:t xml:space="preserve">Документ </w:t>
      </w:r>
      <w:hyperlink r:id="rId15" w:history="1">
        <w:r w:rsidR="00C377D4" w:rsidRPr="00774003">
          <w:rPr>
            <w:rStyle w:val="Hyperlink"/>
            <w:b/>
            <w:bCs/>
            <w:lang w:val="ru-RU"/>
          </w:rPr>
          <w:t>4</w:t>
        </w:r>
      </w:hyperlink>
      <w:r w:rsidRPr="00774003">
        <w:rPr>
          <w:szCs w:val="22"/>
          <w:lang w:val="ru-RU"/>
        </w:rPr>
        <w:t xml:space="preserve"> – Вопросы, предлагаемые для исследования в течение исследовательского периода 2025</w:t>
      </w:r>
      <w:r w:rsidRPr="00774003">
        <w:rPr>
          <w:szCs w:val="22"/>
          <w:lang w:val="ru-RU"/>
        </w:rPr>
        <w:sym w:font="Symbol" w:char="F02D"/>
      </w:r>
      <w:r w:rsidRPr="00774003">
        <w:rPr>
          <w:szCs w:val="22"/>
          <w:lang w:val="ru-RU"/>
        </w:rPr>
        <w:t>2028 годов</w:t>
      </w:r>
    </w:p>
    <w:p w14:paraId="74B31DC0" w14:textId="77777777" w:rsidR="00EE4517" w:rsidRPr="00774003" w:rsidRDefault="00EE4517" w:rsidP="00A52D1A">
      <w:pPr>
        <w:rPr>
          <w:lang w:val="ru-RU"/>
        </w:rPr>
      </w:pPr>
    </w:p>
    <w:p w14:paraId="0A3D1D8D" w14:textId="77777777" w:rsidR="009F4801" w:rsidRPr="00774003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74003">
        <w:rPr>
          <w:lang w:val="ru-RU"/>
        </w:rPr>
        <w:br w:type="page"/>
      </w:r>
    </w:p>
    <w:p w14:paraId="37C6E882" w14:textId="77777777" w:rsidR="009C7AC4" w:rsidRPr="00774003" w:rsidRDefault="009C7AC4" w:rsidP="009C7AC4">
      <w:pPr>
        <w:ind w:left="1134" w:hanging="1134"/>
        <w:jc w:val="center"/>
        <w:rPr>
          <w:lang w:val="ru-RU"/>
        </w:rPr>
      </w:pPr>
      <w:r w:rsidRPr="00774003">
        <w:rPr>
          <w:lang w:val="ru-RU"/>
        </w:rPr>
        <w:lastRenderedPageBreak/>
        <w:t>СОДЕРЖАНИЕ</w:t>
      </w:r>
    </w:p>
    <w:p w14:paraId="64D29ABE" w14:textId="77777777" w:rsidR="009C7AC4" w:rsidRPr="00774003" w:rsidRDefault="009C7AC4" w:rsidP="009C7AC4">
      <w:pPr>
        <w:ind w:left="1134" w:hanging="1134"/>
        <w:jc w:val="right"/>
        <w:rPr>
          <w:lang w:val="ru-RU"/>
        </w:rPr>
      </w:pPr>
      <w:r w:rsidRPr="00774003">
        <w:rPr>
          <w:b/>
          <w:lang w:val="ru-RU"/>
        </w:rPr>
        <w:t>Стр</w:t>
      </w:r>
      <w:r w:rsidRPr="00774003">
        <w:rPr>
          <w:lang w:val="ru-RU"/>
        </w:rPr>
        <w:t>.</w:t>
      </w:r>
    </w:p>
    <w:p w14:paraId="19E4CC50" w14:textId="5E4CAEC2" w:rsidR="008354E4" w:rsidRPr="00774003" w:rsidRDefault="008354E4" w:rsidP="008354E4">
      <w:pPr>
        <w:pStyle w:val="TOC1"/>
        <w:tabs>
          <w:tab w:val="clear" w:pos="9356"/>
          <w:tab w:val="left" w:leader="dot" w:pos="8789"/>
        </w:tabs>
        <w:ind w:right="850"/>
        <w:rPr>
          <w:rFonts w:asciiTheme="minorHAnsi" w:eastAsiaTheme="minorEastAsia" w:hAnsiTheme="minorHAnsi" w:cstheme="minorBidi"/>
          <w:kern w:val="2"/>
          <w:sz w:val="24"/>
          <w:szCs w:val="24"/>
          <w:lang w:val="ru-RU" w:eastAsia="en-GB"/>
          <w14:ligatures w14:val="standardContextual"/>
        </w:rPr>
      </w:pPr>
      <w:r w:rsidRPr="00774003">
        <w:rPr>
          <w:noProof w:val="0"/>
          <w:lang w:val="ru-RU"/>
        </w:rPr>
        <w:fldChar w:fldCharType="begin"/>
      </w:r>
      <w:r w:rsidRPr="00774003">
        <w:rPr>
          <w:noProof w:val="0"/>
          <w:lang w:val="ru-RU"/>
        </w:rPr>
        <w:instrText xml:space="preserve"> TOC \o "1-1" \h \z \t "Annex_No,1,Annex_title,1" </w:instrText>
      </w:r>
      <w:r w:rsidRPr="00774003">
        <w:rPr>
          <w:noProof w:val="0"/>
          <w:lang w:val="ru-RU"/>
        </w:rPr>
        <w:fldChar w:fldCharType="separate"/>
      </w:r>
      <w:hyperlink w:anchor="_Toc175146416" w:history="1">
        <w:r w:rsidRPr="00774003">
          <w:rPr>
            <w:rStyle w:val="Hyperlink"/>
            <w:lang w:val="ru-RU"/>
          </w:rPr>
          <w:t>1</w:t>
        </w:r>
        <w:r w:rsidRPr="00774003">
          <w:rPr>
            <w:rFonts w:asciiTheme="minorHAnsi" w:eastAsiaTheme="minorEastAsia" w:hAnsiTheme="minorHAnsi" w:cstheme="minorBidi"/>
            <w:kern w:val="2"/>
            <w:sz w:val="24"/>
            <w:szCs w:val="24"/>
            <w:lang w:val="ru-RU" w:eastAsia="en-GB"/>
            <w14:ligatures w14:val="standardContextual"/>
          </w:rPr>
          <w:tab/>
        </w:r>
        <w:r w:rsidRPr="00774003">
          <w:rPr>
            <w:rStyle w:val="Hyperlink"/>
            <w:lang w:val="ru-RU"/>
          </w:rPr>
          <w:t>Введение</w:t>
        </w:r>
        <w:r w:rsidRPr="00774003">
          <w:rPr>
            <w:webHidden/>
            <w:lang w:val="ru-RU"/>
          </w:rPr>
          <w:tab/>
        </w:r>
        <w:r w:rsidRPr="00774003">
          <w:rPr>
            <w:webHidden/>
            <w:lang w:val="ru-RU"/>
          </w:rPr>
          <w:tab/>
        </w:r>
        <w:r w:rsidRPr="00774003">
          <w:rPr>
            <w:webHidden/>
            <w:lang w:val="ru-RU"/>
          </w:rPr>
          <w:fldChar w:fldCharType="begin"/>
        </w:r>
        <w:r w:rsidRPr="00774003">
          <w:rPr>
            <w:webHidden/>
            <w:lang w:val="ru-RU"/>
          </w:rPr>
          <w:instrText xml:space="preserve"> PAGEREF _Toc175146416 \h </w:instrText>
        </w:r>
        <w:r w:rsidRPr="00774003">
          <w:rPr>
            <w:webHidden/>
            <w:lang w:val="ru-RU"/>
          </w:rPr>
        </w:r>
        <w:r w:rsidRPr="00774003">
          <w:rPr>
            <w:webHidden/>
            <w:lang w:val="ru-RU"/>
          </w:rPr>
          <w:fldChar w:fldCharType="separate"/>
        </w:r>
        <w:r w:rsidR="00774003">
          <w:rPr>
            <w:webHidden/>
            <w:lang w:val="ru-RU"/>
          </w:rPr>
          <w:t>3</w:t>
        </w:r>
        <w:r w:rsidRPr="00774003">
          <w:rPr>
            <w:webHidden/>
            <w:lang w:val="ru-RU"/>
          </w:rPr>
          <w:fldChar w:fldCharType="end"/>
        </w:r>
      </w:hyperlink>
    </w:p>
    <w:p w14:paraId="797EDCDF" w14:textId="2E92A63B" w:rsidR="008354E4" w:rsidRPr="00774003" w:rsidRDefault="00A60F09" w:rsidP="008354E4">
      <w:pPr>
        <w:pStyle w:val="TOC1"/>
        <w:tabs>
          <w:tab w:val="clear" w:pos="9356"/>
          <w:tab w:val="left" w:leader="dot" w:pos="8789"/>
        </w:tabs>
        <w:ind w:right="850"/>
        <w:rPr>
          <w:rFonts w:asciiTheme="minorHAnsi" w:eastAsiaTheme="minorEastAsia" w:hAnsiTheme="minorHAnsi" w:cstheme="minorBidi"/>
          <w:kern w:val="2"/>
          <w:sz w:val="24"/>
          <w:szCs w:val="24"/>
          <w:lang w:val="ru-RU" w:eastAsia="en-GB"/>
          <w14:ligatures w14:val="standardContextual"/>
        </w:rPr>
      </w:pPr>
      <w:hyperlink w:anchor="_Toc175146417" w:history="1">
        <w:r w:rsidR="008354E4" w:rsidRPr="00774003">
          <w:rPr>
            <w:rStyle w:val="Hyperlink"/>
            <w:lang w:val="ru-RU"/>
          </w:rPr>
          <w:t>2</w:t>
        </w:r>
        <w:r w:rsidR="008354E4" w:rsidRPr="00774003">
          <w:rPr>
            <w:rFonts w:asciiTheme="minorHAnsi" w:eastAsiaTheme="minorEastAsia" w:hAnsiTheme="minorHAnsi" w:cstheme="minorBidi"/>
            <w:kern w:val="2"/>
            <w:sz w:val="24"/>
            <w:szCs w:val="24"/>
            <w:lang w:val="ru-RU" w:eastAsia="en-GB"/>
            <w14:ligatures w14:val="standardContextual"/>
          </w:rPr>
          <w:tab/>
        </w:r>
        <w:r w:rsidR="008354E4" w:rsidRPr="00774003">
          <w:rPr>
            <w:rStyle w:val="Hyperlink"/>
            <w:lang w:val="ru-RU"/>
          </w:rPr>
          <w:t>Организация работы</w:t>
        </w:r>
        <w:r w:rsidR="008354E4" w:rsidRPr="00774003">
          <w:rPr>
            <w:webHidden/>
            <w:lang w:val="ru-RU"/>
          </w:rPr>
          <w:tab/>
        </w:r>
        <w:r w:rsidR="008354E4" w:rsidRPr="00774003">
          <w:rPr>
            <w:webHidden/>
            <w:lang w:val="ru-RU"/>
          </w:rPr>
          <w:tab/>
        </w:r>
        <w:r w:rsidR="008354E4" w:rsidRPr="00774003">
          <w:rPr>
            <w:webHidden/>
            <w:lang w:val="ru-RU"/>
          </w:rPr>
          <w:fldChar w:fldCharType="begin"/>
        </w:r>
        <w:r w:rsidR="008354E4" w:rsidRPr="00774003">
          <w:rPr>
            <w:webHidden/>
            <w:lang w:val="ru-RU"/>
          </w:rPr>
          <w:instrText xml:space="preserve"> PAGEREF _Toc175146417 \h </w:instrText>
        </w:r>
        <w:r w:rsidR="008354E4" w:rsidRPr="00774003">
          <w:rPr>
            <w:webHidden/>
            <w:lang w:val="ru-RU"/>
          </w:rPr>
        </w:r>
        <w:r w:rsidR="008354E4" w:rsidRPr="00774003">
          <w:rPr>
            <w:webHidden/>
            <w:lang w:val="ru-RU"/>
          </w:rPr>
          <w:fldChar w:fldCharType="separate"/>
        </w:r>
        <w:r w:rsidR="00774003">
          <w:rPr>
            <w:webHidden/>
            <w:lang w:val="ru-RU"/>
          </w:rPr>
          <w:t>4</w:t>
        </w:r>
        <w:r w:rsidR="008354E4" w:rsidRPr="00774003">
          <w:rPr>
            <w:webHidden/>
            <w:lang w:val="ru-RU"/>
          </w:rPr>
          <w:fldChar w:fldCharType="end"/>
        </w:r>
      </w:hyperlink>
    </w:p>
    <w:p w14:paraId="12EC3F9D" w14:textId="5A302F41" w:rsidR="008354E4" w:rsidRPr="00774003" w:rsidRDefault="00A60F09" w:rsidP="008354E4">
      <w:pPr>
        <w:pStyle w:val="TOC1"/>
        <w:tabs>
          <w:tab w:val="clear" w:pos="9356"/>
          <w:tab w:val="left" w:leader="dot" w:pos="8789"/>
        </w:tabs>
        <w:ind w:right="850"/>
        <w:rPr>
          <w:rFonts w:asciiTheme="minorHAnsi" w:eastAsiaTheme="minorEastAsia" w:hAnsiTheme="minorHAnsi" w:cstheme="minorBidi"/>
          <w:kern w:val="2"/>
          <w:sz w:val="24"/>
          <w:szCs w:val="24"/>
          <w:lang w:val="ru-RU" w:eastAsia="en-GB"/>
          <w14:ligatures w14:val="standardContextual"/>
        </w:rPr>
      </w:pPr>
      <w:hyperlink w:anchor="_Toc175146418" w:history="1">
        <w:r w:rsidR="008354E4" w:rsidRPr="00774003">
          <w:rPr>
            <w:rStyle w:val="Hyperlink"/>
            <w:lang w:val="ru-RU"/>
          </w:rPr>
          <w:t>3</w:t>
        </w:r>
        <w:r w:rsidR="008354E4" w:rsidRPr="00774003">
          <w:rPr>
            <w:rFonts w:asciiTheme="minorHAnsi" w:eastAsiaTheme="minorEastAsia" w:hAnsiTheme="minorHAnsi" w:cstheme="minorBidi"/>
            <w:kern w:val="2"/>
            <w:sz w:val="24"/>
            <w:szCs w:val="24"/>
            <w:lang w:val="ru-RU" w:eastAsia="en-GB"/>
            <w14:ligatures w14:val="standardContextual"/>
          </w:rPr>
          <w:tab/>
        </w:r>
        <w:r w:rsidR="008354E4" w:rsidRPr="00774003">
          <w:rPr>
            <w:rStyle w:val="Hyperlink"/>
            <w:lang w:val="ru-RU"/>
          </w:rPr>
          <w:t>Результаты работы, завершенной в ходе исследовательского периода 2022</w:t>
        </w:r>
        <w:r w:rsidR="008354E4" w:rsidRPr="00774003">
          <w:rPr>
            <w:rStyle w:val="Hyperlink"/>
            <w:lang w:val="ru-RU"/>
          </w:rPr>
          <w:sym w:font="Symbol" w:char="F02D"/>
        </w:r>
        <w:r w:rsidR="008354E4" w:rsidRPr="00774003">
          <w:rPr>
            <w:rStyle w:val="Hyperlink"/>
            <w:lang w:val="ru-RU"/>
          </w:rPr>
          <w:t>2024 годов</w:t>
        </w:r>
        <w:r w:rsidR="008354E4" w:rsidRPr="00774003">
          <w:rPr>
            <w:webHidden/>
            <w:lang w:val="ru-RU"/>
          </w:rPr>
          <w:tab/>
        </w:r>
        <w:r w:rsidR="008354E4" w:rsidRPr="00774003">
          <w:rPr>
            <w:webHidden/>
            <w:lang w:val="ru-RU"/>
          </w:rPr>
          <w:tab/>
        </w:r>
        <w:r w:rsidR="008354E4" w:rsidRPr="00774003">
          <w:rPr>
            <w:webHidden/>
            <w:lang w:val="ru-RU"/>
          </w:rPr>
          <w:fldChar w:fldCharType="begin"/>
        </w:r>
        <w:r w:rsidR="008354E4" w:rsidRPr="00774003">
          <w:rPr>
            <w:webHidden/>
            <w:lang w:val="ru-RU"/>
          </w:rPr>
          <w:instrText xml:space="preserve"> PAGEREF _Toc175146418 \h </w:instrText>
        </w:r>
        <w:r w:rsidR="008354E4" w:rsidRPr="00774003">
          <w:rPr>
            <w:webHidden/>
            <w:lang w:val="ru-RU"/>
          </w:rPr>
        </w:r>
        <w:r w:rsidR="008354E4" w:rsidRPr="00774003">
          <w:rPr>
            <w:webHidden/>
            <w:lang w:val="ru-RU"/>
          </w:rPr>
          <w:fldChar w:fldCharType="separate"/>
        </w:r>
        <w:r w:rsidR="00774003">
          <w:rPr>
            <w:webHidden/>
            <w:lang w:val="ru-RU"/>
          </w:rPr>
          <w:t>7</w:t>
        </w:r>
        <w:r w:rsidR="008354E4" w:rsidRPr="00774003">
          <w:rPr>
            <w:webHidden/>
            <w:lang w:val="ru-RU"/>
          </w:rPr>
          <w:fldChar w:fldCharType="end"/>
        </w:r>
      </w:hyperlink>
    </w:p>
    <w:p w14:paraId="0C513365" w14:textId="43DCCC6E" w:rsidR="008354E4" w:rsidRPr="00774003" w:rsidRDefault="00A60F09" w:rsidP="008354E4">
      <w:pPr>
        <w:pStyle w:val="TOC1"/>
        <w:tabs>
          <w:tab w:val="clear" w:pos="9356"/>
          <w:tab w:val="left" w:leader="dot" w:pos="8789"/>
        </w:tabs>
        <w:ind w:right="850"/>
        <w:rPr>
          <w:rFonts w:asciiTheme="minorHAnsi" w:eastAsiaTheme="minorEastAsia" w:hAnsiTheme="minorHAnsi" w:cstheme="minorBidi"/>
          <w:kern w:val="2"/>
          <w:sz w:val="24"/>
          <w:szCs w:val="24"/>
          <w:lang w:val="ru-RU" w:eastAsia="en-GB"/>
          <w14:ligatures w14:val="standardContextual"/>
        </w:rPr>
      </w:pPr>
      <w:hyperlink w:anchor="_Toc175146419" w:history="1">
        <w:r w:rsidR="008354E4" w:rsidRPr="00774003">
          <w:rPr>
            <w:rStyle w:val="Hyperlink"/>
            <w:lang w:val="ru-RU"/>
          </w:rPr>
          <w:t>4</w:t>
        </w:r>
        <w:r w:rsidR="008354E4" w:rsidRPr="00774003">
          <w:rPr>
            <w:rFonts w:asciiTheme="minorHAnsi" w:eastAsiaTheme="minorEastAsia" w:hAnsiTheme="minorHAnsi" w:cstheme="minorBidi"/>
            <w:kern w:val="2"/>
            <w:sz w:val="24"/>
            <w:szCs w:val="24"/>
            <w:lang w:val="ru-RU" w:eastAsia="en-GB"/>
            <w14:ligatures w14:val="standardContextual"/>
          </w:rPr>
          <w:tab/>
        </w:r>
        <w:r w:rsidR="008354E4" w:rsidRPr="00774003">
          <w:rPr>
            <w:rStyle w:val="Hyperlink"/>
            <w:lang w:val="ru-RU"/>
          </w:rPr>
          <w:t>Замечания, касающиеся будущей работы</w:t>
        </w:r>
        <w:r w:rsidR="008354E4" w:rsidRPr="00774003">
          <w:rPr>
            <w:webHidden/>
            <w:lang w:val="ru-RU"/>
          </w:rPr>
          <w:tab/>
        </w:r>
        <w:r w:rsidR="008354E4" w:rsidRPr="00774003">
          <w:rPr>
            <w:webHidden/>
            <w:lang w:val="ru-RU"/>
          </w:rPr>
          <w:tab/>
        </w:r>
        <w:r w:rsidR="008354E4" w:rsidRPr="00774003">
          <w:rPr>
            <w:webHidden/>
            <w:lang w:val="ru-RU"/>
          </w:rPr>
          <w:fldChar w:fldCharType="begin"/>
        </w:r>
        <w:r w:rsidR="008354E4" w:rsidRPr="00774003">
          <w:rPr>
            <w:webHidden/>
            <w:lang w:val="ru-RU"/>
          </w:rPr>
          <w:instrText xml:space="preserve"> PAGEREF _Toc175146419 \h </w:instrText>
        </w:r>
        <w:r w:rsidR="008354E4" w:rsidRPr="00774003">
          <w:rPr>
            <w:webHidden/>
            <w:lang w:val="ru-RU"/>
          </w:rPr>
        </w:r>
        <w:r w:rsidR="008354E4" w:rsidRPr="00774003">
          <w:rPr>
            <w:webHidden/>
            <w:lang w:val="ru-RU"/>
          </w:rPr>
          <w:fldChar w:fldCharType="separate"/>
        </w:r>
        <w:r w:rsidR="00774003">
          <w:rPr>
            <w:webHidden/>
            <w:lang w:val="ru-RU"/>
          </w:rPr>
          <w:t>9</w:t>
        </w:r>
        <w:r w:rsidR="008354E4" w:rsidRPr="00774003">
          <w:rPr>
            <w:webHidden/>
            <w:lang w:val="ru-RU"/>
          </w:rPr>
          <w:fldChar w:fldCharType="end"/>
        </w:r>
      </w:hyperlink>
    </w:p>
    <w:p w14:paraId="222D5680" w14:textId="4C3070C0" w:rsidR="008354E4" w:rsidRPr="00774003" w:rsidRDefault="00A60F09" w:rsidP="008354E4">
      <w:pPr>
        <w:pStyle w:val="TOC1"/>
        <w:tabs>
          <w:tab w:val="clear" w:pos="9356"/>
          <w:tab w:val="left" w:leader="dot" w:pos="8789"/>
        </w:tabs>
        <w:ind w:right="850"/>
        <w:rPr>
          <w:rFonts w:asciiTheme="minorHAnsi" w:eastAsiaTheme="minorEastAsia" w:hAnsiTheme="minorHAnsi" w:cstheme="minorBidi"/>
          <w:kern w:val="2"/>
          <w:sz w:val="24"/>
          <w:szCs w:val="24"/>
          <w:lang w:val="ru-RU" w:eastAsia="en-GB"/>
          <w14:ligatures w14:val="standardContextual"/>
        </w:rPr>
      </w:pPr>
      <w:hyperlink w:anchor="_Toc175146420" w:history="1">
        <w:r w:rsidR="008354E4" w:rsidRPr="00774003">
          <w:rPr>
            <w:rStyle w:val="Hyperlink"/>
            <w:lang w:val="ru-RU"/>
          </w:rPr>
          <w:t>5</w:t>
        </w:r>
        <w:r w:rsidR="008354E4" w:rsidRPr="00774003">
          <w:rPr>
            <w:rFonts w:asciiTheme="minorHAnsi" w:eastAsiaTheme="minorEastAsia" w:hAnsiTheme="minorHAnsi" w:cstheme="minorBidi"/>
            <w:kern w:val="2"/>
            <w:sz w:val="24"/>
            <w:szCs w:val="24"/>
            <w:lang w:val="ru-RU" w:eastAsia="en-GB"/>
            <w14:ligatures w14:val="standardContextual"/>
          </w:rPr>
          <w:tab/>
        </w:r>
        <w:r w:rsidR="008354E4" w:rsidRPr="00774003">
          <w:rPr>
            <w:rStyle w:val="Hyperlink"/>
            <w:lang w:val="ru-RU"/>
          </w:rPr>
          <w:t>Обновления к Резолюции 2 ВАСЭ на исследовательский период 2025−2028 годов</w:t>
        </w:r>
        <w:r w:rsidR="008354E4" w:rsidRPr="00774003">
          <w:rPr>
            <w:webHidden/>
            <w:lang w:val="ru-RU"/>
          </w:rPr>
          <w:tab/>
        </w:r>
        <w:r w:rsidR="008354E4" w:rsidRPr="00774003">
          <w:rPr>
            <w:webHidden/>
            <w:lang w:val="ru-RU"/>
          </w:rPr>
          <w:tab/>
        </w:r>
        <w:r w:rsidR="008354E4" w:rsidRPr="00774003">
          <w:rPr>
            <w:webHidden/>
            <w:lang w:val="ru-RU"/>
          </w:rPr>
          <w:fldChar w:fldCharType="begin"/>
        </w:r>
        <w:r w:rsidR="008354E4" w:rsidRPr="00774003">
          <w:rPr>
            <w:webHidden/>
            <w:lang w:val="ru-RU"/>
          </w:rPr>
          <w:instrText xml:space="preserve"> PAGEREF _Toc175146420 \h </w:instrText>
        </w:r>
        <w:r w:rsidR="008354E4" w:rsidRPr="00774003">
          <w:rPr>
            <w:webHidden/>
            <w:lang w:val="ru-RU"/>
          </w:rPr>
        </w:r>
        <w:r w:rsidR="008354E4" w:rsidRPr="00774003">
          <w:rPr>
            <w:webHidden/>
            <w:lang w:val="ru-RU"/>
          </w:rPr>
          <w:fldChar w:fldCharType="separate"/>
        </w:r>
        <w:r w:rsidR="00774003">
          <w:rPr>
            <w:webHidden/>
            <w:lang w:val="ru-RU"/>
          </w:rPr>
          <w:t>9</w:t>
        </w:r>
        <w:r w:rsidR="008354E4" w:rsidRPr="00774003">
          <w:rPr>
            <w:webHidden/>
            <w:lang w:val="ru-RU"/>
          </w:rPr>
          <w:fldChar w:fldCharType="end"/>
        </w:r>
      </w:hyperlink>
    </w:p>
    <w:p w14:paraId="2CD5A25E" w14:textId="4D0F9475" w:rsidR="008354E4" w:rsidRPr="00774003" w:rsidRDefault="00A60F09" w:rsidP="008354E4">
      <w:pPr>
        <w:pStyle w:val="TOC1"/>
        <w:tabs>
          <w:tab w:val="clear" w:pos="9356"/>
          <w:tab w:val="left" w:leader="dot" w:pos="8789"/>
        </w:tabs>
        <w:ind w:right="850"/>
        <w:rPr>
          <w:rFonts w:asciiTheme="minorHAnsi" w:eastAsiaTheme="minorEastAsia" w:hAnsiTheme="minorHAnsi" w:cstheme="minorBidi"/>
          <w:kern w:val="2"/>
          <w:sz w:val="24"/>
          <w:szCs w:val="24"/>
          <w:lang w:val="ru-RU" w:eastAsia="en-GB"/>
          <w14:ligatures w14:val="standardContextual"/>
        </w:rPr>
      </w:pPr>
      <w:hyperlink w:anchor="_Toc175146421" w:history="1">
        <w:r w:rsidR="008354E4" w:rsidRPr="00774003">
          <w:rPr>
            <w:rStyle w:val="Hyperlink"/>
            <w:lang w:val="ru-RU"/>
          </w:rPr>
          <w:t xml:space="preserve">ПРИЛОЖЕНИЕ 1 </w:t>
        </w:r>
        <w:r w:rsidR="008354E4" w:rsidRPr="00774003">
          <w:rPr>
            <w:rStyle w:val="Hyperlink"/>
            <w:lang w:val="ru-RU"/>
          </w:rPr>
          <w:sym w:font="Symbol" w:char="F02D"/>
        </w:r>
        <w:r w:rsidR="008354E4" w:rsidRPr="00774003">
          <w:rPr>
            <w:rStyle w:val="Hyperlink"/>
            <w:lang w:val="ru-RU"/>
          </w:rPr>
          <w:t xml:space="preserve"> </w:t>
        </w:r>
      </w:hyperlink>
      <w:hyperlink w:anchor="_Toc175146422" w:history="1">
        <w:r w:rsidR="008354E4" w:rsidRPr="00774003">
          <w:rPr>
            <w:rStyle w:val="Hyperlink"/>
            <w:lang w:val="ru-RU"/>
          </w:rPr>
          <w:t>Список Рекомендаций, Добавлений и других материалов, разработанных или исключенных в течение исследовательского периода</w:t>
        </w:r>
        <w:r w:rsidR="008354E4" w:rsidRPr="00774003">
          <w:rPr>
            <w:webHidden/>
            <w:lang w:val="ru-RU"/>
          </w:rPr>
          <w:tab/>
        </w:r>
        <w:r w:rsidR="008354E4" w:rsidRPr="00774003">
          <w:rPr>
            <w:webHidden/>
            <w:lang w:val="ru-RU"/>
          </w:rPr>
          <w:tab/>
        </w:r>
        <w:r w:rsidR="008354E4" w:rsidRPr="00774003">
          <w:rPr>
            <w:webHidden/>
            <w:lang w:val="ru-RU"/>
          </w:rPr>
          <w:fldChar w:fldCharType="begin"/>
        </w:r>
        <w:r w:rsidR="008354E4" w:rsidRPr="00774003">
          <w:rPr>
            <w:webHidden/>
            <w:lang w:val="ru-RU"/>
          </w:rPr>
          <w:instrText xml:space="preserve"> PAGEREF _Toc175146422 \h </w:instrText>
        </w:r>
        <w:r w:rsidR="008354E4" w:rsidRPr="00774003">
          <w:rPr>
            <w:webHidden/>
            <w:lang w:val="ru-RU"/>
          </w:rPr>
        </w:r>
        <w:r w:rsidR="008354E4" w:rsidRPr="00774003">
          <w:rPr>
            <w:webHidden/>
            <w:lang w:val="ru-RU"/>
          </w:rPr>
          <w:fldChar w:fldCharType="separate"/>
        </w:r>
        <w:r w:rsidR="00774003">
          <w:rPr>
            <w:webHidden/>
            <w:lang w:val="ru-RU"/>
          </w:rPr>
          <w:t>10</w:t>
        </w:r>
        <w:r w:rsidR="008354E4" w:rsidRPr="00774003">
          <w:rPr>
            <w:webHidden/>
            <w:lang w:val="ru-RU"/>
          </w:rPr>
          <w:fldChar w:fldCharType="end"/>
        </w:r>
      </w:hyperlink>
    </w:p>
    <w:p w14:paraId="3CCECBF7" w14:textId="641ADC0E" w:rsidR="008354E4" w:rsidRPr="00774003" w:rsidRDefault="00A60F09" w:rsidP="008354E4">
      <w:pPr>
        <w:pStyle w:val="TOC1"/>
        <w:tabs>
          <w:tab w:val="clear" w:pos="9356"/>
          <w:tab w:val="left" w:leader="dot" w:pos="8789"/>
        </w:tabs>
        <w:ind w:right="850"/>
        <w:rPr>
          <w:rFonts w:asciiTheme="minorHAnsi" w:eastAsiaTheme="minorEastAsia" w:hAnsiTheme="minorHAnsi" w:cstheme="minorBidi"/>
          <w:kern w:val="2"/>
          <w:sz w:val="24"/>
          <w:szCs w:val="24"/>
          <w:lang w:val="ru-RU" w:eastAsia="en-GB"/>
          <w14:ligatures w14:val="standardContextual"/>
        </w:rPr>
      </w:pPr>
      <w:hyperlink w:anchor="_Toc175146423" w:history="1">
        <w:r w:rsidR="008354E4" w:rsidRPr="00774003">
          <w:rPr>
            <w:rStyle w:val="Hyperlink"/>
            <w:lang w:val="ru-RU"/>
          </w:rPr>
          <w:t xml:space="preserve">ПРИЛОЖЕНИЕ 2 </w:t>
        </w:r>
        <w:r w:rsidR="008354E4" w:rsidRPr="00774003">
          <w:rPr>
            <w:rStyle w:val="Hyperlink"/>
            <w:lang w:val="ru-RU"/>
          </w:rPr>
          <w:sym w:font="Symbol" w:char="F02D"/>
        </w:r>
        <w:r w:rsidR="008354E4" w:rsidRPr="00774003">
          <w:rPr>
            <w:rStyle w:val="Hyperlink"/>
            <w:lang w:val="ru-RU"/>
          </w:rPr>
          <w:t xml:space="preserve"> </w:t>
        </w:r>
      </w:hyperlink>
      <w:hyperlink w:anchor="_Toc175146424" w:history="1">
        <w:r w:rsidR="008354E4" w:rsidRPr="00774003">
          <w:rPr>
            <w:rStyle w:val="Hyperlink"/>
            <w:lang w:val="ru-RU"/>
          </w:rPr>
          <w:t>Предлагаемые обновления к мандату 3-й Исследовательской комиссии и функциям ведущей исследовательской комиссии (Резолюция 2 ВАСЭ)</w:t>
        </w:r>
        <w:r w:rsidR="008354E4" w:rsidRPr="00774003">
          <w:rPr>
            <w:webHidden/>
            <w:lang w:val="ru-RU"/>
          </w:rPr>
          <w:tab/>
        </w:r>
        <w:r w:rsidR="008354E4" w:rsidRPr="00774003">
          <w:rPr>
            <w:webHidden/>
            <w:lang w:val="ru-RU"/>
          </w:rPr>
          <w:tab/>
        </w:r>
        <w:r w:rsidR="008354E4" w:rsidRPr="00774003">
          <w:rPr>
            <w:webHidden/>
            <w:lang w:val="ru-RU"/>
          </w:rPr>
          <w:fldChar w:fldCharType="begin"/>
        </w:r>
        <w:r w:rsidR="008354E4" w:rsidRPr="00774003">
          <w:rPr>
            <w:webHidden/>
            <w:lang w:val="ru-RU"/>
          </w:rPr>
          <w:instrText xml:space="preserve"> PAGEREF _Toc175146424 \h </w:instrText>
        </w:r>
        <w:r w:rsidR="008354E4" w:rsidRPr="00774003">
          <w:rPr>
            <w:webHidden/>
            <w:lang w:val="ru-RU"/>
          </w:rPr>
        </w:r>
        <w:r w:rsidR="008354E4" w:rsidRPr="00774003">
          <w:rPr>
            <w:webHidden/>
            <w:lang w:val="ru-RU"/>
          </w:rPr>
          <w:fldChar w:fldCharType="separate"/>
        </w:r>
        <w:r w:rsidR="00774003">
          <w:rPr>
            <w:webHidden/>
            <w:lang w:val="ru-RU"/>
          </w:rPr>
          <w:t>13</w:t>
        </w:r>
        <w:r w:rsidR="008354E4" w:rsidRPr="00774003">
          <w:rPr>
            <w:webHidden/>
            <w:lang w:val="ru-RU"/>
          </w:rPr>
          <w:fldChar w:fldCharType="end"/>
        </w:r>
      </w:hyperlink>
    </w:p>
    <w:p w14:paraId="3F1443B3" w14:textId="176F7DF4" w:rsidR="008354E4" w:rsidRPr="00774003" w:rsidRDefault="008354E4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ru-RU" w:eastAsia="en-GB"/>
          <w14:ligatures w14:val="standardContextual"/>
        </w:rPr>
      </w:pPr>
    </w:p>
    <w:p w14:paraId="776561BF" w14:textId="0775F8C8" w:rsidR="009C7AC4" w:rsidRPr="00774003" w:rsidRDefault="008354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74003">
        <w:rPr>
          <w:lang w:val="ru-RU"/>
        </w:rPr>
        <w:fldChar w:fldCharType="end"/>
      </w:r>
      <w:r w:rsidR="009C7AC4" w:rsidRPr="00774003">
        <w:rPr>
          <w:lang w:val="ru-RU"/>
        </w:rPr>
        <w:br w:type="page"/>
      </w:r>
    </w:p>
    <w:p w14:paraId="035AD6DB" w14:textId="77777777" w:rsidR="009C7AC4" w:rsidRPr="00774003" w:rsidRDefault="009C7AC4" w:rsidP="009C7AC4">
      <w:pPr>
        <w:pStyle w:val="Heading1"/>
        <w:rPr>
          <w:lang w:val="ru-RU"/>
        </w:rPr>
      </w:pPr>
      <w:bookmarkStart w:id="0" w:name="_Toc50541055"/>
      <w:bookmarkStart w:id="1" w:name="_Toc94170720"/>
      <w:bookmarkStart w:id="2" w:name="_Toc174721310"/>
      <w:bookmarkStart w:id="3" w:name="_Toc175146416"/>
      <w:r w:rsidRPr="00774003">
        <w:rPr>
          <w:lang w:val="ru-RU"/>
        </w:rPr>
        <w:lastRenderedPageBreak/>
        <w:t>1</w:t>
      </w:r>
      <w:r w:rsidRPr="00774003">
        <w:rPr>
          <w:lang w:val="ru-RU"/>
        </w:rPr>
        <w:tab/>
      </w:r>
      <w:bookmarkEnd w:id="0"/>
      <w:r w:rsidRPr="00774003">
        <w:rPr>
          <w:lang w:val="ru-RU"/>
        </w:rPr>
        <w:t>Введение</w:t>
      </w:r>
      <w:bookmarkEnd w:id="1"/>
      <w:bookmarkEnd w:id="2"/>
      <w:bookmarkEnd w:id="3"/>
    </w:p>
    <w:p w14:paraId="4EF150E5" w14:textId="4F2938D6" w:rsidR="009C7AC4" w:rsidRPr="00774003" w:rsidRDefault="009C7AC4" w:rsidP="009C7AC4">
      <w:pPr>
        <w:pStyle w:val="Heading2"/>
        <w:rPr>
          <w:lang w:val="ru-RU"/>
        </w:rPr>
      </w:pPr>
      <w:r w:rsidRPr="00774003">
        <w:rPr>
          <w:lang w:val="ru-RU"/>
        </w:rPr>
        <w:t>1.1</w:t>
      </w:r>
      <w:r w:rsidRPr="00774003">
        <w:rPr>
          <w:lang w:val="ru-RU"/>
        </w:rPr>
        <w:tab/>
      </w:r>
      <w:r w:rsidR="00094650" w:rsidRPr="00774003">
        <w:rPr>
          <w:bCs/>
          <w:lang w:val="ru-RU"/>
        </w:rPr>
        <w:t>Сфера ответственности 3-й Исследовательской комиссии</w:t>
      </w:r>
    </w:p>
    <w:p w14:paraId="515959B6" w14:textId="6BD06C7F" w:rsidR="009C7AC4" w:rsidRPr="00774003" w:rsidRDefault="00094650" w:rsidP="00094650">
      <w:pPr>
        <w:rPr>
          <w:lang w:val="ru-RU"/>
        </w:rPr>
      </w:pPr>
      <w:r w:rsidRPr="00774003">
        <w:rPr>
          <w:lang w:val="ru-RU"/>
        </w:rPr>
        <w:t>Всемирная ассамблея по стандартизации электросвязи (Женева, 2022 г.) поручила 3</w:t>
      </w:r>
      <w:r w:rsidRPr="00774003">
        <w:rPr>
          <w:lang w:val="ru-RU"/>
        </w:rPr>
        <w:noBreakHyphen/>
        <w:t>й Исследовательской комиссии исследование десяти Вопросов</w:t>
      </w:r>
      <w:r w:rsidR="00BC6734" w:rsidRPr="00774003">
        <w:rPr>
          <w:lang w:val="ru-RU"/>
        </w:rPr>
        <w:t>,</w:t>
      </w:r>
      <w:r w:rsidR="009069F6" w:rsidRPr="00774003">
        <w:rPr>
          <w:lang w:val="ru-RU"/>
        </w:rPr>
        <w:t xml:space="preserve"> </w:t>
      </w:r>
      <w:r w:rsidR="00BC6734" w:rsidRPr="00774003">
        <w:rPr>
          <w:lang w:val="ru-RU"/>
        </w:rPr>
        <w:t xml:space="preserve">посвященных стратегическим и экономическим </w:t>
      </w:r>
      <w:r w:rsidR="003C35B9" w:rsidRPr="00774003">
        <w:rPr>
          <w:lang w:val="ru-RU"/>
        </w:rPr>
        <w:t>вопросам</w:t>
      </w:r>
      <w:r w:rsidR="00C21687" w:rsidRPr="00774003">
        <w:rPr>
          <w:lang w:val="ru-RU"/>
        </w:rPr>
        <w:t xml:space="preserve"> международной электросвязи/ИКТ</w:t>
      </w:r>
      <w:r w:rsidR="009C7AC4" w:rsidRPr="00774003">
        <w:rPr>
          <w:lang w:val="ru-RU"/>
        </w:rPr>
        <w:t xml:space="preserve">, а также </w:t>
      </w:r>
      <w:r w:rsidR="00C21687" w:rsidRPr="00774003">
        <w:rPr>
          <w:lang w:val="ru-RU"/>
        </w:rPr>
        <w:t xml:space="preserve">соответствующим </w:t>
      </w:r>
      <w:r w:rsidR="009C7AC4" w:rsidRPr="00774003">
        <w:rPr>
          <w:lang w:val="ru-RU"/>
        </w:rPr>
        <w:t>вопрос</w:t>
      </w:r>
      <w:r w:rsidR="003C35B9" w:rsidRPr="00774003">
        <w:rPr>
          <w:lang w:val="ru-RU"/>
        </w:rPr>
        <w:t>ам</w:t>
      </w:r>
      <w:r w:rsidR="009C7AC4" w:rsidRPr="00774003">
        <w:rPr>
          <w:lang w:val="ru-RU"/>
        </w:rPr>
        <w:t xml:space="preserve"> тарификации и учета (включая принципы и методики расчета затрат), с тем чтобы предоставлять информацию для разработки создающих благоприятные возможности регуляторных моделей и нормативных баз. С</w:t>
      </w:r>
      <w:r w:rsidR="009069F6" w:rsidRPr="00774003">
        <w:rPr>
          <w:lang w:val="ru-RU"/>
        </w:rPr>
        <w:t> </w:t>
      </w:r>
      <w:r w:rsidR="009C7AC4" w:rsidRPr="00774003">
        <w:rPr>
          <w:lang w:val="ru-RU"/>
        </w:rPr>
        <w:t>этой целью 3</w:t>
      </w:r>
      <w:r w:rsidR="009C7AC4" w:rsidRPr="00774003">
        <w:rPr>
          <w:lang w:val="ru-RU"/>
        </w:rPr>
        <w:noBreakHyphen/>
        <w:t>я Исследовательская комиссия, в частности, способств</w:t>
      </w:r>
      <w:r w:rsidR="00A01587" w:rsidRPr="00774003">
        <w:rPr>
          <w:lang w:val="ru-RU"/>
        </w:rPr>
        <w:t>овала</w:t>
      </w:r>
      <w:r w:rsidR="009C7AC4" w:rsidRPr="00774003">
        <w:rPr>
          <w:lang w:val="ru-RU"/>
        </w:rPr>
        <w:t xml:space="preserve"> активизации сотрудничества участников работы для установления такс на минимально возможных с точки зрения эффективности обслуживания уровнях, учитывая необходимость поддержания независимого финансового управления электросвязью на разумной основе. Кроме того, 3</w:t>
      </w:r>
      <w:r w:rsidR="009C7AC4" w:rsidRPr="00774003">
        <w:rPr>
          <w:lang w:val="ru-RU"/>
        </w:rPr>
        <w:noBreakHyphen/>
        <w:t xml:space="preserve">я Исследовательская комиссия </w:t>
      </w:r>
      <w:r w:rsidR="00A01587" w:rsidRPr="00774003">
        <w:rPr>
          <w:lang w:val="ru-RU"/>
        </w:rPr>
        <w:t xml:space="preserve">продолжила исследования </w:t>
      </w:r>
      <w:r w:rsidR="009C7AC4" w:rsidRPr="00774003">
        <w:rPr>
          <w:lang w:val="ru-RU"/>
        </w:rPr>
        <w:t>экономическо</w:t>
      </w:r>
      <w:r w:rsidR="00A01587" w:rsidRPr="00774003">
        <w:rPr>
          <w:lang w:val="ru-RU"/>
        </w:rPr>
        <w:t>го</w:t>
      </w:r>
      <w:r w:rsidR="009C7AC4" w:rsidRPr="00774003">
        <w:rPr>
          <w:lang w:val="ru-RU"/>
        </w:rPr>
        <w:t xml:space="preserve"> и регуляторно</w:t>
      </w:r>
      <w:r w:rsidR="00A01587" w:rsidRPr="00774003">
        <w:rPr>
          <w:lang w:val="ru-RU"/>
        </w:rPr>
        <w:t>го</w:t>
      </w:r>
      <w:r w:rsidR="009C7AC4" w:rsidRPr="00774003">
        <w:rPr>
          <w:lang w:val="ru-RU"/>
        </w:rPr>
        <w:t xml:space="preserve"> воздействи</w:t>
      </w:r>
      <w:r w:rsidR="00A01587" w:rsidRPr="00774003">
        <w:rPr>
          <w:lang w:val="ru-RU"/>
        </w:rPr>
        <w:t>я</w:t>
      </w:r>
      <w:r w:rsidR="009C7AC4" w:rsidRPr="00774003">
        <w:rPr>
          <w:lang w:val="ru-RU"/>
        </w:rPr>
        <w:t xml:space="preserve"> интернета</w:t>
      </w:r>
      <w:r w:rsidR="009069F6" w:rsidRPr="00774003">
        <w:rPr>
          <w:lang w:val="ru-RU"/>
        </w:rPr>
        <w:t xml:space="preserve">, </w:t>
      </w:r>
      <w:r w:rsidR="00A01587" w:rsidRPr="00774003">
        <w:rPr>
          <w:lang w:val="ru-RU"/>
        </w:rPr>
        <w:t>новых и появляющихся технологий</w:t>
      </w:r>
      <w:r w:rsidR="009C7AC4" w:rsidRPr="00774003">
        <w:rPr>
          <w:lang w:val="ru-RU"/>
        </w:rPr>
        <w:t>, конвергенции (услуг или инфраструктуры) и новых услуг, например по технологии Over The Top (OTT), на услуги и сети международной электросвязи.</w:t>
      </w:r>
    </w:p>
    <w:p w14:paraId="7959B705" w14:textId="6DE79C12" w:rsidR="009C7AC4" w:rsidRPr="00774003" w:rsidRDefault="009C7AC4" w:rsidP="009C7AC4">
      <w:pPr>
        <w:pStyle w:val="Heading2"/>
        <w:rPr>
          <w:lang w:val="ru-RU"/>
        </w:rPr>
      </w:pPr>
      <w:r w:rsidRPr="00774003">
        <w:rPr>
          <w:lang w:val="ru-RU"/>
        </w:rPr>
        <w:t>1.2</w:t>
      </w:r>
      <w:r w:rsidRPr="00774003">
        <w:rPr>
          <w:lang w:val="ru-RU"/>
        </w:rPr>
        <w:tab/>
        <w:t>Руководящий состав и собрания, проведенные 3-й Исследовательской комиссией</w:t>
      </w:r>
    </w:p>
    <w:p w14:paraId="01CF32C8" w14:textId="2C939F53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 xml:space="preserve">В течение данного исследовательского периода 3-я Исследовательская комиссия провела </w:t>
      </w:r>
      <w:r w:rsidR="009069F6" w:rsidRPr="00774003">
        <w:rPr>
          <w:lang w:val="ru-RU"/>
        </w:rPr>
        <w:t>пять</w:t>
      </w:r>
      <w:r w:rsidRPr="00774003">
        <w:rPr>
          <w:lang w:val="ru-RU"/>
        </w:rPr>
        <w:t xml:space="preserve"> пленарных заседаний и </w:t>
      </w:r>
      <w:r w:rsidR="009069F6" w:rsidRPr="00774003">
        <w:rPr>
          <w:lang w:val="ru-RU"/>
        </w:rPr>
        <w:t>три</w:t>
      </w:r>
      <w:r w:rsidRPr="00774003">
        <w:rPr>
          <w:lang w:val="ru-RU"/>
        </w:rPr>
        <w:t xml:space="preserve"> собрани</w:t>
      </w:r>
      <w:r w:rsidR="00032A0D" w:rsidRPr="00774003">
        <w:rPr>
          <w:lang w:val="ru-RU"/>
        </w:rPr>
        <w:t>я</w:t>
      </w:r>
      <w:r w:rsidRPr="00774003">
        <w:rPr>
          <w:lang w:val="ru-RU"/>
        </w:rPr>
        <w:t xml:space="preserve"> рабочих групп (см. Таблицу 1)</w:t>
      </w:r>
      <w:r w:rsidR="00A01587" w:rsidRPr="00774003">
        <w:rPr>
          <w:lang w:val="ru-RU"/>
        </w:rPr>
        <w:t xml:space="preserve"> под председательством</w:t>
      </w:r>
      <w:r w:rsidR="009069F6" w:rsidRPr="00774003">
        <w:rPr>
          <w:lang w:val="ru-RU"/>
        </w:rPr>
        <w:t xml:space="preserve"> </w:t>
      </w:r>
      <w:r w:rsidR="00C377D4" w:rsidRPr="00774003">
        <w:rPr>
          <w:lang w:val="ru-RU"/>
        </w:rPr>
        <w:t>г</w:t>
      </w:r>
      <w:r w:rsidR="003C35B9" w:rsidRPr="00774003">
        <w:rPr>
          <w:lang w:val="ru-RU"/>
        </w:rPr>
        <w:noBreakHyphen/>
      </w:r>
      <w:r w:rsidR="00C377D4" w:rsidRPr="00774003">
        <w:rPr>
          <w:lang w:val="ru-RU"/>
        </w:rPr>
        <w:t>на</w:t>
      </w:r>
      <w:r w:rsidR="003C35B9" w:rsidRPr="00774003">
        <w:rPr>
          <w:lang w:val="ru-RU"/>
        </w:rPr>
        <w:t> </w:t>
      </w:r>
      <w:r w:rsidR="00A01587" w:rsidRPr="00774003">
        <w:rPr>
          <w:lang w:val="ru-RU"/>
        </w:rPr>
        <w:t>Ахмеда Саида</w:t>
      </w:r>
      <w:r w:rsidR="009069F6" w:rsidRPr="00774003">
        <w:rPr>
          <w:lang w:val="ru-RU"/>
        </w:rPr>
        <w:t xml:space="preserve"> (NTRA, </w:t>
      </w:r>
      <w:r w:rsidR="00C377D4" w:rsidRPr="00774003">
        <w:rPr>
          <w:lang w:val="ru-RU"/>
        </w:rPr>
        <w:t>Египет</w:t>
      </w:r>
      <w:r w:rsidR="009069F6" w:rsidRPr="00774003">
        <w:rPr>
          <w:lang w:val="ru-RU"/>
        </w:rPr>
        <w:t>)</w:t>
      </w:r>
      <w:r w:rsidR="00A01587" w:rsidRPr="00774003">
        <w:rPr>
          <w:lang w:val="ru-RU"/>
        </w:rPr>
        <w:t>, которому помогали заместители Председателя</w:t>
      </w:r>
      <w:r w:rsidR="009069F6" w:rsidRPr="00774003">
        <w:rPr>
          <w:lang w:val="ru-RU"/>
        </w:rPr>
        <w:t xml:space="preserve"> </w:t>
      </w:r>
      <w:r w:rsidR="00A01587" w:rsidRPr="00774003">
        <w:rPr>
          <w:lang w:val="ru-RU"/>
        </w:rPr>
        <w:t>г-н</w:t>
      </w:r>
      <w:r w:rsidR="009069F6" w:rsidRPr="00774003">
        <w:rPr>
          <w:lang w:val="ru-RU"/>
        </w:rPr>
        <w:t xml:space="preserve"> </w:t>
      </w:r>
      <w:r w:rsidR="00A01587" w:rsidRPr="00774003">
        <w:rPr>
          <w:lang w:val="ru-RU"/>
        </w:rPr>
        <w:t>Зухаир Аль</w:t>
      </w:r>
      <w:r w:rsidR="003C35B9" w:rsidRPr="00774003">
        <w:rPr>
          <w:lang w:val="ru-RU"/>
        </w:rPr>
        <w:noBreakHyphen/>
      </w:r>
      <w:r w:rsidR="00A01587" w:rsidRPr="00774003">
        <w:rPr>
          <w:lang w:val="ru-RU"/>
        </w:rPr>
        <w:t xml:space="preserve">Зухаир </w:t>
      </w:r>
      <w:r w:rsidR="009069F6" w:rsidRPr="00774003">
        <w:rPr>
          <w:lang w:val="ru-RU"/>
        </w:rPr>
        <w:t>(</w:t>
      </w:r>
      <w:r w:rsidR="00A01587" w:rsidRPr="00774003">
        <w:rPr>
          <w:lang w:val="ru-RU"/>
        </w:rPr>
        <w:t>Кувейт</w:t>
      </w:r>
      <w:r w:rsidR="009069F6" w:rsidRPr="00774003">
        <w:rPr>
          <w:lang w:val="ru-RU"/>
        </w:rPr>
        <w:t xml:space="preserve">), </w:t>
      </w:r>
      <w:r w:rsidR="00C377D4" w:rsidRPr="00774003">
        <w:rPr>
          <w:lang w:val="ru-RU"/>
        </w:rPr>
        <w:t>г-н</w:t>
      </w:r>
      <w:r w:rsidR="009069F6" w:rsidRPr="00774003">
        <w:rPr>
          <w:lang w:val="ru-RU"/>
        </w:rPr>
        <w:t xml:space="preserve"> </w:t>
      </w:r>
      <w:r w:rsidR="00D40A45" w:rsidRPr="00774003">
        <w:rPr>
          <w:lang w:val="ru-RU"/>
        </w:rPr>
        <w:t>Омар Алнемер (Объединенные Арабские Эмираты)</w:t>
      </w:r>
      <w:r w:rsidR="009069F6" w:rsidRPr="00774003">
        <w:rPr>
          <w:lang w:val="ru-RU"/>
        </w:rPr>
        <w:t xml:space="preserve">, </w:t>
      </w:r>
      <w:r w:rsidR="00C377D4" w:rsidRPr="00774003">
        <w:rPr>
          <w:lang w:val="ru-RU"/>
        </w:rPr>
        <w:t>г-н</w:t>
      </w:r>
      <w:r w:rsidR="009069F6" w:rsidRPr="00774003">
        <w:rPr>
          <w:lang w:val="ru-RU"/>
        </w:rPr>
        <w:t xml:space="preserve"> </w:t>
      </w:r>
      <w:r w:rsidR="00D40A45" w:rsidRPr="00774003">
        <w:rPr>
          <w:lang w:val="ru-RU"/>
        </w:rPr>
        <w:t xml:space="preserve">Фредерик Асуману </w:t>
      </w:r>
      <w:r w:rsidR="009069F6" w:rsidRPr="00774003">
        <w:rPr>
          <w:lang w:val="ru-RU"/>
        </w:rPr>
        <w:t>(</w:t>
      </w:r>
      <w:r w:rsidR="00C377D4" w:rsidRPr="00774003">
        <w:rPr>
          <w:lang w:val="ru-RU"/>
        </w:rPr>
        <w:t>Гана</w:t>
      </w:r>
      <w:r w:rsidR="009069F6" w:rsidRPr="00774003">
        <w:rPr>
          <w:lang w:val="ru-RU"/>
        </w:rPr>
        <w:t>), г</w:t>
      </w:r>
      <w:r w:rsidR="00D40A45" w:rsidRPr="00774003">
        <w:rPr>
          <w:lang w:val="ru-RU"/>
        </w:rPr>
        <w:noBreakHyphen/>
      </w:r>
      <w:r w:rsidR="009069F6" w:rsidRPr="00774003">
        <w:rPr>
          <w:lang w:val="ru-RU"/>
        </w:rPr>
        <w:t>жа</w:t>
      </w:r>
      <w:r w:rsidR="00D40A45" w:rsidRPr="00774003">
        <w:rPr>
          <w:lang w:val="ru-RU"/>
        </w:rPr>
        <w:t> </w:t>
      </w:r>
      <w:r w:rsidR="009069F6" w:rsidRPr="00774003">
        <w:rPr>
          <w:lang w:val="ru-RU"/>
        </w:rPr>
        <w:t xml:space="preserve">Лилиана Нора Бейн (Аргентина), </w:t>
      </w:r>
      <w:r w:rsidR="00C377D4" w:rsidRPr="00774003">
        <w:rPr>
          <w:lang w:val="ru-RU"/>
        </w:rPr>
        <w:t>г-н</w:t>
      </w:r>
      <w:r w:rsidR="009069F6" w:rsidRPr="00774003">
        <w:rPr>
          <w:lang w:val="ru-RU"/>
        </w:rPr>
        <w:t xml:space="preserve"> </w:t>
      </w:r>
      <w:r w:rsidR="00D40A45" w:rsidRPr="00774003">
        <w:rPr>
          <w:lang w:val="ru-RU"/>
        </w:rPr>
        <w:t>Хуэй Чэнь (Китай), г-жа Эна Деканич (Соединенные Штаты Америки), г-жа Амината Драме (SONATEL, Сенегал), г-жа Эрико Хондо (KDDI</w:t>
      </w:r>
      <w:r w:rsidR="009069F6" w:rsidRPr="00774003">
        <w:rPr>
          <w:lang w:val="ru-RU"/>
        </w:rPr>
        <w:t xml:space="preserve">, </w:t>
      </w:r>
      <w:r w:rsidR="00C377D4" w:rsidRPr="00774003">
        <w:rPr>
          <w:lang w:val="ru-RU"/>
        </w:rPr>
        <w:t>Япония</w:t>
      </w:r>
      <w:r w:rsidR="009069F6" w:rsidRPr="00774003">
        <w:rPr>
          <w:lang w:val="ru-RU"/>
        </w:rPr>
        <w:t>), г</w:t>
      </w:r>
      <w:r w:rsidR="00D40A45" w:rsidRPr="00774003">
        <w:rPr>
          <w:lang w:val="ru-RU"/>
        </w:rPr>
        <w:noBreakHyphen/>
      </w:r>
      <w:r w:rsidR="009069F6" w:rsidRPr="00774003">
        <w:rPr>
          <w:lang w:val="ru-RU"/>
        </w:rPr>
        <w:t xml:space="preserve">жа Карима Махмуди (Тунис), </w:t>
      </w:r>
      <w:r w:rsidR="00C377D4" w:rsidRPr="00774003">
        <w:rPr>
          <w:lang w:val="ru-RU"/>
        </w:rPr>
        <w:t xml:space="preserve">г-н </w:t>
      </w:r>
      <w:r w:rsidR="00D40A45" w:rsidRPr="00774003">
        <w:rPr>
          <w:lang w:val="ru-RU"/>
        </w:rPr>
        <w:t xml:space="preserve">Шайлендра Кумар Мишра </w:t>
      </w:r>
      <w:r w:rsidR="009069F6" w:rsidRPr="00774003">
        <w:rPr>
          <w:lang w:val="ru-RU"/>
        </w:rPr>
        <w:t>(</w:t>
      </w:r>
      <w:r w:rsidR="00C377D4" w:rsidRPr="00774003">
        <w:rPr>
          <w:lang w:val="ru-RU"/>
        </w:rPr>
        <w:t>Индия</w:t>
      </w:r>
      <w:r w:rsidR="009069F6" w:rsidRPr="00774003">
        <w:rPr>
          <w:lang w:val="ru-RU"/>
        </w:rPr>
        <w:t>)</w:t>
      </w:r>
      <w:r w:rsidR="00D40A45" w:rsidRPr="00774003">
        <w:rPr>
          <w:lang w:val="ru-RU"/>
        </w:rPr>
        <w:t xml:space="preserve"> и </w:t>
      </w:r>
      <w:r w:rsidR="00C377D4" w:rsidRPr="00774003">
        <w:rPr>
          <w:lang w:val="ru-RU"/>
        </w:rPr>
        <w:t>г-жа</w:t>
      </w:r>
      <w:r w:rsidR="009069F6" w:rsidRPr="00774003">
        <w:rPr>
          <w:lang w:val="ru-RU"/>
        </w:rPr>
        <w:t xml:space="preserve"> </w:t>
      </w:r>
      <w:r w:rsidR="00D40A45" w:rsidRPr="00774003">
        <w:rPr>
          <w:lang w:val="ru-RU"/>
        </w:rPr>
        <w:t>Марте Увамария (Руанда</w:t>
      </w:r>
      <w:r w:rsidR="009069F6" w:rsidRPr="00774003">
        <w:rPr>
          <w:lang w:val="ru-RU"/>
        </w:rPr>
        <w:t>).</w:t>
      </w:r>
    </w:p>
    <w:p w14:paraId="04DBCECB" w14:textId="5DDCEB7E" w:rsidR="009C7AC4" w:rsidRPr="00774003" w:rsidRDefault="00D40A45" w:rsidP="009C7AC4">
      <w:pPr>
        <w:rPr>
          <w:lang w:val="ru-RU"/>
        </w:rPr>
      </w:pPr>
      <w:r w:rsidRPr="00774003">
        <w:rPr>
          <w:lang w:val="ru-RU"/>
        </w:rPr>
        <w:t>Кроме того, в течение данного исследовательского периода было проведено большое количество собраний групп Докладчиков, см. Таблицу 2.</w:t>
      </w:r>
    </w:p>
    <w:p w14:paraId="7F98F4B2" w14:textId="77777777" w:rsidR="009C7AC4" w:rsidRPr="00774003" w:rsidRDefault="009C7AC4" w:rsidP="009C7AC4">
      <w:pPr>
        <w:pStyle w:val="TableNo"/>
        <w:rPr>
          <w:bCs/>
          <w:lang w:val="ru-RU"/>
        </w:rPr>
      </w:pPr>
      <w:r w:rsidRPr="00774003">
        <w:rPr>
          <w:lang w:val="ru-RU"/>
        </w:rPr>
        <w:t>ТАБЛИЦА</w:t>
      </w:r>
      <w:r w:rsidRPr="00774003">
        <w:rPr>
          <w:bCs/>
          <w:lang w:val="ru-RU"/>
        </w:rPr>
        <w:t xml:space="preserve"> 1</w:t>
      </w:r>
    </w:p>
    <w:p w14:paraId="29F05548" w14:textId="77777777" w:rsidR="009C7AC4" w:rsidRPr="00774003" w:rsidRDefault="009C7AC4" w:rsidP="009C7AC4">
      <w:pPr>
        <w:pStyle w:val="Tabletitle"/>
        <w:rPr>
          <w:rFonts w:ascii="Times New Roman" w:hAnsi="Times New Roman"/>
          <w:lang w:val="ru-RU"/>
        </w:rPr>
      </w:pPr>
      <w:r w:rsidRPr="00774003">
        <w:rPr>
          <w:rFonts w:ascii="Times New Roman" w:hAnsi="Times New Roman"/>
          <w:lang w:val="ru-RU"/>
        </w:rPr>
        <w:t>Собрания 3-й Исследовательской комиссии и ее рабочих групп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959"/>
        <w:gridCol w:w="2425"/>
      </w:tblGrid>
      <w:tr w:rsidR="0084777C" w:rsidRPr="00774003" w14:paraId="2DBF9D98" w14:textId="77777777" w:rsidTr="0084777C">
        <w:trPr>
          <w:cantSplit/>
          <w:tblHeader/>
        </w:trPr>
        <w:tc>
          <w:tcPr>
            <w:tcW w:w="3256" w:type="dxa"/>
            <w:shd w:val="clear" w:color="auto" w:fill="auto"/>
          </w:tcPr>
          <w:p w14:paraId="5FCAEB05" w14:textId="77777777" w:rsidR="0084777C" w:rsidRPr="00774003" w:rsidRDefault="0084777C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Собрания</w:t>
            </w:r>
          </w:p>
        </w:tc>
        <w:tc>
          <w:tcPr>
            <w:tcW w:w="3959" w:type="dxa"/>
            <w:shd w:val="clear" w:color="auto" w:fill="auto"/>
          </w:tcPr>
          <w:p w14:paraId="06A6F55D" w14:textId="77777777" w:rsidR="0084777C" w:rsidRPr="00774003" w:rsidRDefault="0084777C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Место проведения, дата</w:t>
            </w:r>
          </w:p>
        </w:tc>
        <w:tc>
          <w:tcPr>
            <w:tcW w:w="2425" w:type="dxa"/>
            <w:shd w:val="clear" w:color="auto" w:fill="auto"/>
          </w:tcPr>
          <w:p w14:paraId="4E1F9C65" w14:textId="77777777" w:rsidR="0084777C" w:rsidRPr="00774003" w:rsidRDefault="0084777C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Отчеты</w:t>
            </w:r>
          </w:p>
        </w:tc>
      </w:tr>
      <w:tr w:rsidR="00163BF8" w:rsidRPr="00774003" w14:paraId="63E0C9DB" w14:textId="77777777" w:rsidTr="0084777C">
        <w:trPr>
          <w:cantSplit/>
        </w:trPr>
        <w:tc>
          <w:tcPr>
            <w:tcW w:w="3256" w:type="dxa"/>
            <w:shd w:val="clear" w:color="auto" w:fill="auto"/>
          </w:tcPr>
          <w:p w14:paraId="2B0D8DF6" w14:textId="226929CE" w:rsidR="00163BF8" w:rsidRPr="00774003" w:rsidRDefault="00163BF8" w:rsidP="00163BF8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szCs w:val="22"/>
                <w:lang w:val="ru-RU"/>
              </w:rPr>
              <w:t>3-я Исследовательская комиссия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420BE39E" w14:textId="782B6D60" w:rsidR="00163BF8" w:rsidRPr="00774003" w:rsidRDefault="00163BF8" w:rsidP="00163BF8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Женева, 23−27 мая 2022 г.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D2808A7" w14:textId="0C6179D9" w:rsidR="00163BF8" w:rsidRPr="00774003" w:rsidRDefault="0089315A" w:rsidP="00163BF8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ИК</w:t>
            </w:r>
            <w:r w:rsidR="00BF2F68" w:rsidRPr="00774003">
              <w:rPr>
                <w:lang w:val="ru-RU"/>
              </w:rPr>
              <w:t>3</w:t>
            </w:r>
            <w:r w:rsidR="009B1BF1" w:rsidRPr="00774003">
              <w:rPr>
                <w:lang w:val="ru-RU"/>
              </w:rPr>
              <w:t xml:space="preserve">  </w:t>
            </w:r>
            <w:r w:rsidR="00163BF8" w:rsidRPr="00774003">
              <w:rPr>
                <w:lang w:val="ru-RU"/>
              </w:rPr>
              <w:t>−</w:t>
            </w:r>
            <w:r w:rsidR="009B1BF1" w:rsidRPr="00774003">
              <w:rPr>
                <w:lang w:val="ru-RU"/>
              </w:rPr>
              <w:t xml:space="preserve"> </w:t>
            </w:r>
            <w:r w:rsidR="00163BF8" w:rsidRPr="00774003">
              <w:rPr>
                <w:lang w:val="ru-RU"/>
              </w:rPr>
              <w:t>R1−R5</w:t>
            </w:r>
          </w:p>
        </w:tc>
      </w:tr>
      <w:tr w:rsidR="00163BF8" w:rsidRPr="00774003" w14:paraId="195B5232" w14:textId="77777777" w:rsidTr="0084777C">
        <w:trPr>
          <w:cantSplit/>
        </w:trPr>
        <w:tc>
          <w:tcPr>
            <w:tcW w:w="3256" w:type="dxa"/>
            <w:shd w:val="clear" w:color="auto" w:fill="auto"/>
          </w:tcPr>
          <w:p w14:paraId="5D001875" w14:textId="37758865" w:rsidR="00163BF8" w:rsidRPr="00774003" w:rsidRDefault="00163BF8" w:rsidP="00163BF8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szCs w:val="22"/>
                <w:lang w:val="ru-RU"/>
              </w:rPr>
              <w:t>3-я Исследовательская комиссия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67B723C8" w14:textId="323A687E" w:rsidR="00163BF8" w:rsidRPr="00774003" w:rsidRDefault="00163BF8" w:rsidP="00163BF8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Женева, 11 ноября 2022 г.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7E4A358" w14:textId="28EC27C4" w:rsidR="00163BF8" w:rsidRPr="00774003" w:rsidRDefault="0089315A" w:rsidP="00163BF8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ИК</w:t>
            </w:r>
            <w:r w:rsidR="00BF2F68" w:rsidRPr="00774003">
              <w:rPr>
                <w:lang w:val="ru-RU"/>
              </w:rPr>
              <w:t>3</w:t>
            </w:r>
            <w:r w:rsidR="009B1BF1" w:rsidRPr="00774003">
              <w:rPr>
                <w:lang w:val="ru-RU"/>
              </w:rPr>
              <w:t xml:space="preserve"> </w:t>
            </w:r>
            <w:r w:rsidR="00163BF8" w:rsidRPr="00774003">
              <w:rPr>
                <w:lang w:val="ru-RU"/>
              </w:rPr>
              <w:t>−</w:t>
            </w:r>
            <w:r w:rsidR="0064656D" w:rsidRPr="00774003">
              <w:rPr>
                <w:lang w:val="ru-RU"/>
              </w:rPr>
              <w:t xml:space="preserve"> </w:t>
            </w:r>
            <w:r w:rsidR="00163BF8" w:rsidRPr="00774003">
              <w:rPr>
                <w:lang w:val="ru-RU"/>
              </w:rPr>
              <w:t>R6</w:t>
            </w:r>
          </w:p>
        </w:tc>
      </w:tr>
      <w:tr w:rsidR="00163BF8" w:rsidRPr="00774003" w14:paraId="2A8225E8" w14:textId="77777777" w:rsidTr="0084777C">
        <w:trPr>
          <w:cantSplit/>
        </w:trPr>
        <w:tc>
          <w:tcPr>
            <w:tcW w:w="3256" w:type="dxa"/>
            <w:shd w:val="clear" w:color="auto" w:fill="auto"/>
          </w:tcPr>
          <w:p w14:paraId="7956FE93" w14:textId="32FE6C40" w:rsidR="00163BF8" w:rsidRPr="00774003" w:rsidRDefault="00163BF8" w:rsidP="00163BF8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szCs w:val="22"/>
                <w:lang w:val="ru-RU"/>
              </w:rPr>
              <w:t>3-я Исследовательская комиссия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1971522E" w14:textId="09E69CD4" w:rsidR="00163BF8" w:rsidRPr="00774003" w:rsidRDefault="00163BF8" w:rsidP="00163BF8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Женева, 1−10 марта 2023 г.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B6A5D18" w14:textId="106B438C" w:rsidR="00163BF8" w:rsidRPr="00774003" w:rsidRDefault="0089315A" w:rsidP="00163BF8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ИК</w:t>
            </w:r>
            <w:r w:rsidR="00BF2F68" w:rsidRPr="00774003">
              <w:rPr>
                <w:lang w:val="ru-RU"/>
              </w:rPr>
              <w:t>3</w:t>
            </w:r>
            <w:r w:rsidR="009B1BF1" w:rsidRPr="00774003">
              <w:rPr>
                <w:lang w:val="ru-RU"/>
              </w:rPr>
              <w:t xml:space="preserve"> </w:t>
            </w:r>
            <w:r w:rsidR="00163BF8" w:rsidRPr="00774003">
              <w:rPr>
                <w:lang w:val="ru-RU"/>
              </w:rPr>
              <w:t>−</w:t>
            </w:r>
            <w:r w:rsidR="009B1BF1" w:rsidRPr="00774003">
              <w:rPr>
                <w:lang w:val="ru-RU"/>
              </w:rPr>
              <w:t xml:space="preserve"> </w:t>
            </w:r>
            <w:r w:rsidR="00163BF8" w:rsidRPr="00774003">
              <w:rPr>
                <w:lang w:val="ru-RU"/>
              </w:rPr>
              <w:t>R</w:t>
            </w:r>
            <w:r w:rsidR="0064656D" w:rsidRPr="00774003">
              <w:rPr>
                <w:lang w:val="ru-RU"/>
              </w:rPr>
              <w:t>7</w:t>
            </w:r>
            <w:r w:rsidR="00163BF8" w:rsidRPr="00774003">
              <w:rPr>
                <w:lang w:val="ru-RU"/>
              </w:rPr>
              <w:t>−R12</w:t>
            </w:r>
          </w:p>
        </w:tc>
      </w:tr>
      <w:tr w:rsidR="00163BF8" w:rsidRPr="00774003" w14:paraId="555ACE24" w14:textId="77777777" w:rsidTr="0084777C">
        <w:trPr>
          <w:cantSplit/>
        </w:trPr>
        <w:tc>
          <w:tcPr>
            <w:tcW w:w="3256" w:type="dxa"/>
            <w:shd w:val="clear" w:color="auto" w:fill="auto"/>
          </w:tcPr>
          <w:p w14:paraId="606A55CD" w14:textId="658B99C1" w:rsidR="00163BF8" w:rsidRPr="00774003" w:rsidRDefault="00163BF8" w:rsidP="00163BF8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szCs w:val="22"/>
                <w:lang w:val="ru-RU"/>
              </w:rPr>
              <w:t>3-я Исследовательская комиссия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6A6A9494" w14:textId="21428AF6" w:rsidR="00163BF8" w:rsidRPr="00774003" w:rsidRDefault="00163BF8" w:rsidP="00163BF8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Женева, 10 ноября 2023 г.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5D2DC51" w14:textId="13A303AB" w:rsidR="00163BF8" w:rsidRPr="00774003" w:rsidRDefault="0089315A" w:rsidP="00163BF8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ИК</w:t>
            </w:r>
            <w:r w:rsidR="00BF2F68" w:rsidRPr="00774003">
              <w:rPr>
                <w:lang w:val="ru-RU"/>
              </w:rPr>
              <w:t>3</w:t>
            </w:r>
            <w:r w:rsidR="009B1BF1" w:rsidRPr="00774003">
              <w:rPr>
                <w:lang w:val="ru-RU"/>
              </w:rPr>
              <w:t xml:space="preserve"> </w:t>
            </w:r>
            <w:r w:rsidR="00163BF8" w:rsidRPr="00774003">
              <w:rPr>
                <w:lang w:val="ru-RU"/>
              </w:rPr>
              <w:t>−</w:t>
            </w:r>
            <w:r w:rsidR="009B1BF1" w:rsidRPr="00774003">
              <w:rPr>
                <w:lang w:val="ru-RU"/>
              </w:rPr>
              <w:t xml:space="preserve"> </w:t>
            </w:r>
            <w:r w:rsidR="00163BF8" w:rsidRPr="00774003">
              <w:rPr>
                <w:lang w:val="ru-RU"/>
              </w:rPr>
              <w:t>R13−R14</w:t>
            </w:r>
          </w:p>
        </w:tc>
      </w:tr>
      <w:tr w:rsidR="00163BF8" w:rsidRPr="00774003" w14:paraId="3E1F76C8" w14:textId="77777777" w:rsidTr="0084777C">
        <w:trPr>
          <w:cantSplit/>
        </w:trPr>
        <w:tc>
          <w:tcPr>
            <w:tcW w:w="3256" w:type="dxa"/>
            <w:shd w:val="clear" w:color="auto" w:fill="auto"/>
          </w:tcPr>
          <w:p w14:paraId="343757F9" w14:textId="37967E65" w:rsidR="00163BF8" w:rsidRPr="00774003" w:rsidRDefault="00163BF8" w:rsidP="00163BF8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szCs w:val="22"/>
                <w:lang w:val="ru-RU"/>
              </w:rPr>
              <w:t>3-я Исследовательская комиссия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4A36C5D2" w14:textId="775621A8" w:rsidR="00163BF8" w:rsidRPr="00774003" w:rsidRDefault="00163BF8" w:rsidP="00163BF8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Женева, 9−18 июля 2024 г.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24FE561" w14:textId="6FD0839F" w:rsidR="00163BF8" w:rsidRPr="00774003" w:rsidRDefault="0089315A" w:rsidP="00163BF8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ИК</w:t>
            </w:r>
            <w:r w:rsidR="00BF2F68" w:rsidRPr="00774003">
              <w:rPr>
                <w:lang w:val="ru-RU"/>
              </w:rPr>
              <w:t>3</w:t>
            </w:r>
            <w:r w:rsidR="009B1BF1" w:rsidRPr="00774003">
              <w:rPr>
                <w:lang w:val="ru-RU"/>
              </w:rPr>
              <w:t xml:space="preserve"> </w:t>
            </w:r>
            <w:r w:rsidR="00163BF8" w:rsidRPr="00774003">
              <w:rPr>
                <w:lang w:val="ru-RU"/>
              </w:rPr>
              <w:t>−</w:t>
            </w:r>
            <w:r w:rsidR="009B1BF1" w:rsidRPr="00774003">
              <w:rPr>
                <w:lang w:val="ru-RU"/>
              </w:rPr>
              <w:t xml:space="preserve"> </w:t>
            </w:r>
            <w:r w:rsidR="00163BF8" w:rsidRPr="00774003">
              <w:rPr>
                <w:lang w:val="ru-RU"/>
              </w:rPr>
              <w:t>R15−R21</w:t>
            </w:r>
          </w:p>
        </w:tc>
      </w:tr>
    </w:tbl>
    <w:p w14:paraId="75CD517B" w14:textId="3521F03A" w:rsidR="009C7AC4" w:rsidRPr="00774003" w:rsidRDefault="009C7AC4" w:rsidP="00D21578">
      <w:pPr>
        <w:pStyle w:val="TableNo"/>
        <w:rPr>
          <w:lang w:val="ru-RU"/>
        </w:rPr>
      </w:pPr>
      <w:bookmarkStart w:id="4" w:name="_Toc76442730"/>
      <w:bookmarkStart w:id="5" w:name="_Toc320869651"/>
      <w:r w:rsidRPr="00774003">
        <w:rPr>
          <w:lang w:val="ru-RU"/>
        </w:rPr>
        <w:t xml:space="preserve">ТАБЛИЦА </w:t>
      </w:r>
      <w:r w:rsidR="00FD0666" w:rsidRPr="00774003">
        <w:rPr>
          <w:lang w:val="ru-RU"/>
        </w:rPr>
        <w:t>2</w:t>
      </w:r>
    </w:p>
    <w:p w14:paraId="60BBDF8E" w14:textId="09A4B18B" w:rsidR="009C7AC4" w:rsidRPr="00774003" w:rsidRDefault="009C7AC4" w:rsidP="00D21578">
      <w:pPr>
        <w:pStyle w:val="Tabletitle"/>
        <w:rPr>
          <w:rFonts w:ascii="Times New Roman" w:hAnsi="Times New Roman"/>
          <w:b w:val="0"/>
          <w:lang w:val="ru-RU"/>
        </w:rPr>
      </w:pPr>
      <w:r w:rsidRPr="00774003">
        <w:rPr>
          <w:rFonts w:ascii="Times New Roman" w:hAnsi="Times New Roman"/>
          <w:lang w:val="ru-RU"/>
        </w:rPr>
        <w:t>Собрания Докладчиков, организованные под руководством 3-й Исследовательской комиссии в ходе исследовательского периода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76"/>
        <w:gridCol w:w="2130"/>
        <w:gridCol w:w="1419"/>
        <w:gridCol w:w="4104"/>
      </w:tblGrid>
      <w:tr w:rsidR="00525B0C" w:rsidRPr="00774003" w14:paraId="02FE2550" w14:textId="77777777" w:rsidTr="0046346F">
        <w:trPr>
          <w:tblHeader/>
          <w:jc w:val="center"/>
        </w:trPr>
        <w:tc>
          <w:tcPr>
            <w:tcW w:w="1026" w:type="pct"/>
            <w:shd w:val="clear" w:color="auto" w:fill="auto"/>
            <w:vAlign w:val="center"/>
            <w:hideMark/>
          </w:tcPr>
          <w:p w14:paraId="60130828" w14:textId="6F12D9A6" w:rsidR="0046346F" w:rsidRPr="00774003" w:rsidRDefault="0046346F" w:rsidP="0046346F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Даты</w:t>
            </w:r>
          </w:p>
        </w:tc>
        <w:tc>
          <w:tcPr>
            <w:tcW w:w="1106" w:type="pct"/>
            <w:shd w:val="clear" w:color="auto" w:fill="auto"/>
            <w:vAlign w:val="center"/>
            <w:hideMark/>
          </w:tcPr>
          <w:p w14:paraId="552CD20D" w14:textId="1D077AB4" w:rsidR="0046346F" w:rsidRPr="00774003" w:rsidRDefault="0046346F" w:rsidP="0046346F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Место проведения/</w:t>
            </w:r>
            <w:r w:rsidRPr="00774003">
              <w:rPr>
                <w:rFonts w:ascii="Times New Roman" w:hAnsi="Times New Roman" w:cs="Times New Roman"/>
                <w:lang w:val="ru-RU"/>
              </w:rPr>
              <w:br/>
              <w:t>принимающая сторона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33832FAA" w14:textId="35A55311" w:rsidR="0046346F" w:rsidRPr="00774003" w:rsidRDefault="0046346F" w:rsidP="0046346F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Вопрос(ы)</w:t>
            </w:r>
          </w:p>
        </w:tc>
        <w:tc>
          <w:tcPr>
            <w:tcW w:w="2131" w:type="pct"/>
            <w:shd w:val="clear" w:color="auto" w:fill="auto"/>
            <w:vAlign w:val="center"/>
            <w:hideMark/>
          </w:tcPr>
          <w:p w14:paraId="4AC858A9" w14:textId="5143969E" w:rsidR="0046346F" w:rsidRPr="00774003" w:rsidRDefault="0046346F" w:rsidP="0046346F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 мероприятия</w:t>
            </w:r>
          </w:p>
        </w:tc>
      </w:tr>
      <w:tr w:rsidR="00525B0C" w:rsidRPr="00A60F09" w14:paraId="45E226C8" w14:textId="77777777" w:rsidTr="0046346F">
        <w:trPr>
          <w:jc w:val="center"/>
        </w:trPr>
        <w:tc>
          <w:tcPr>
            <w:tcW w:w="1026" w:type="pct"/>
            <w:shd w:val="clear" w:color="auto" w:fill="auto"/>
          </w:tcPr>
          <w:p w14:paraId="6AEA2056" w14:textId="492F0FA5" w:rsidR="00C86D94" w:rsidRPr="00774003" w:rsidRDefault="00C377D4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19.06.</w:t>
            </w:r>
            <w:r w:rsidR="00C86D94" w:rsidRPr="00774003">
              <w:rPr>
                <w:lang w:val="ru-RU"/>
              </w:rPr>
              <w:t>2024</w:t>
            </w:r>
            <w:r w:rsidRPr="00774003">
              <w:rPr>
                <w:lang w:val="ru-RU"/>
              </w:rPr>
              <w:t> г.</w:t>
            </w:r>
          </w:p>
        </w:tc>
        <w:tc>
          <w:tcPr>
            <w:tcW w:w="1106" w:type="pct"/>
            <w:shd w:val="clear" w:color="auto" w:fill="auto"/>
          </w:tcPr>
          <w:p w14:paraId="32E77EE1" w14:textId="66AA4A46" w:rsidR="00C86D94" w:rsidRPr="00774003" w:rsidRDefault="00C86D94" w:rsidP="00C377D4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774003">
              <w:rPr>
                <w:rStyle w:val="Emphasis"/>
                <w:rFonts w:eastAsia="SimSun"/>
                <w:i w:val="0"/>
                <w:iCs w:val="0"/>
                <w:lang w:val="ru-RU" w:eastAsia="en-GB"/>
              </w:rPr>
              <w:t>Электронное собрание</w:t>
            </w:r>
          </w:p>
        </w:tc>
        <w:tc>
          <w:tcPr>
            <w:tcW w:w="737" w:type="pct"/>
            <w:shd w:val="clear" w:color="auto" w:fill="auto"/>
          </w:tcPr>
          <w:p w14:paraId="75FB3D0D" w14:textId="0443D368" w:rsidR="00C86D94" w:rsidRPr="00774003" w:rsidRDefault="00A60F09" w:rsidP="00C86D94">
            <w:pPr>
              <w:pStyle w:val="Tabletext"/>
              <w:jc w:val="center"/>
              <w:rPr>
                <w:lang w:val="ru-RU"/>
              </w:rPr>
            </w:pPr>
            <w:hyperlink r:id="rId16" w:tooltip="Advance the work of STUDY_DRCI and TR_DLTUSF, with a view of agreement in July 2024." w:history="1">
              <w:r w:rsidR="00C86D94" w:rsidRPr="00774003">
                <w:rPr>
                  <w:rStyle w:val="Hyperlink"/>
                  <w:lang w:val="ru-RU"/>
                </w:rPr>
                <w:t>1/3</w:t>
              </w:r>
            </w:hyperlink>
          </w:p>
        </w:tc>
        <w:tc>
          <w:tcPr>
            <w:tcW w:w="2131" w:type="pct"/>
            <w:shd w:val="clear" w:color="auto" w:fill="auto"/>
          </w:tcPr>
          <w:p w14:paraId="42620838" w14:textId="1A2D8198" w:rsidR="00C86D94" w:rsidRPr="00774003" w:rsidRDefault="00105FBD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Редакционная сессия по </w:t>
            </w:r>
            <w:r w:rsidR="00C86D94" w:rsidRPr="00774003">
              <w:rPr>
                <w:lang w:val="ru-RU"/>
              </w:rPr>
              <w:t xml:space="preserve">STUDY_DRCI </w:t>
            </w:r>
            <w:r w:rsidRPr="00774003">
              <w:rPr>
                <w:lang w:val="ru-RU"/>
              </w:rPr>
              <w:t xml:space="preserve">и </w:t>
            </w:r>
            <w:r w:rsidR="00C86D94" w:rsidRPr="00774003">
              <w:rPr>
                <w:lang w:val="ru-RU"/>
              </w:rPr>
              <w:t>TR_DLTUSF (</w:t>
            </w:r>
            <w:r w:rsidRPr="00774003">
              <w:rPr>
                <w:lang w:val="ru-RU"/>
              </w:rPr>
              <w:t xml:space="preserve">Вопрос </w:t>
            </w:r>
            <w:r w:rsidR="00C86D94" w:rsidRPr="00774003">
              <w:rPr>
                <w:lang w:val="ru-RU"/>
              </w:rPr>
              <w:t>1/3)</w:t>
            </w:r>
          </w:p>
        </w:tc>
      </w:tr>
      <w:tr w:rsidR="00525B0C" w:rsidRPr="00A60F09" w14:paraId="49E7E9C5" w14:textId="77777777" w:rsidTr="0046346F">
        <w:trPr>
          <w:jc w:val="center"/>
        </w:trPr>
        <w:tc>
          <w:tcPr>
            <w:tcW w:w="1026" w:type="pct"/>
            <w:shd w:val="clear" w:color="auto" w:fill="auto"/>
          </w:tcPr>
          <w:p w14:paraId="0FF6A9B7" w14:textId="2104CF06" w:rsidR="00C86D94" w:rsidRPr="00774003" w:rsidRDefault="00C377D4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05.06.</w:t>
            </w:r>
            <w:r w:rsidR="00C86D94" w:rsidRPr="00774003">
              <w:rPr>
                <w:lang w:val="ru-RU"/>
              </w:rPr>
              <w:t>2024</w:t>
            </w:r>
            <w:r w:rsidRPr="00774003">
              <w:rPr>
                <w:lang w:val="ru-RU"/>
              </w:rPr>
              <w:t> г.</w:t>
            </w:r>
          </w:p>
        </w:tc>
        <w:tc>
          <w:tcPr>
            <w:tcW w:w="1106" w:type="pct"/>
            <w:shd w:val="clear" w:color="auto" w:fill="auto"/>
          </w:tcPr>
          <w:p w14:paraId="04D989E8" w14:textId="7606B449" w:rsidR="00C86D94" w:rsidRPr="00774003" w:rsidRDefault="00C86D94" w:rsidP="00C377D4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774003">
              <w:rPr>
                <w:rStyle w:val="Emphasis"/>
                <w:rFonts w:eastAsia="SimSun"/>
                <w:i w:val="0"/>
                <w:iCs w:val="0"/>
                <w:lang w:val="ru-RU" w:eastAsia="en-GB"/>
              </w:rPr>
              <w:t>Электронное собрание</w:t>
            </w:r>
          </w:p>
        </w:tc>
        <w:tc>
          <w:tcPr>
            <w:tcW w:w="737" w:type="pct"/>
            <w:shd w:val="clear" w:color="auto" w:fill="auto"/>
          </w:tcPr>
          <w:p w14:paraId="288C3424" w14:textId="3911F67A" w:rsidR="00C86D94" w:rsidRPr="00774003" w:rsidRDefault="00A60F09" w:rsidP="00C86D94">
            <w:pPr>
              <w:pStyle w:val="Tabletext"/>
              <w:jc w:val="center"/>
              <w:rPr>
                <w:lang w:val="ru-RU"/>
              </w:rPr>
            </w:pPr>
            <w:hyperlink r:id="rId17" w:tooltip="1) Advance the integration of Technical Report (2017) into TD7/WP4.&#10;2) Continue discussion of Q9/3-C4 with a view to integrate in merged Study_OTTs.&#10;" w:history="1">
              <w:r w:rsidR="00C86D94" w:rsidRPr="00774003">
                <w:rPr>
                  <w:rStyle w:val="Hyperlink"/>
                  <w:lang w:val="ru-RU"/>
                </w:rPr>
                <w:t>9/3</w:t>
              </w:r>
            </w:hyperlink>
          </w:p>
        </w:tc>
        <w:tc>
          <w:tcPr>
            <w:tcW w:w="2131" w:type="pct"/>
            <w:shd w:val="clear" w:color="auto" w:fill="auto"/>
          </w:tcPr>
          <w:p w14:paraId="25B91F06" w14:textId="6D3EA4E7" w:rsidR="00C86D94" w:rsidRPr="00774003" w:rsidRDefault="00105FBD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Редакционные сессии по</w:t>
            </w:r>
            <w:r w:rsidR="00C86D94" w:rsidRPr="00774003">
              <w:rPr>
                <w:lang w:val="ru-RU"/>
              </w:rPr>
              <w:t xml:space="preserve"> Study_OTTs (</w:t>
            </w:r>
            <w:r w:rsidRPr="00774003">
              <w:rPr>
                <w:lang w:val="ru-RU"/>
              </w:rPr>
              <w:t xml:space="preserve">Вопрос </w:t>
            </w:r>
            <w:r w:rsidR="00C86D94" w:rsidRPr="00774003">
              <w:rPr>
                <w:lang w:val="ru-RU"/>
              </w:rPr>
              <w:t>9/3)</w:t>
            </w:r>
          </w:p>
        </w:tc>
      </w:tr>
      <w:tr w:rsidR="00525B0C" w:rsidRPr="00A60F09" w14:paraId="2F265950" w14:textId="77777777" w:rsidTr="0046346F">
        <w:trPr>
          <w:jc w:val="center"/>
        </w:trPr>
        <w:tc>
          <w:tcPr>
            <w:tcW w:w="1026" w:type="pct"/>
            <w:shd w:val="clear" w:color="auto" w:fill="auto"/>
          </w:tcPr>
          <w:p w14:paraId="60FFF412" w14:textId="5AF86C24" w:rsidR="00C86D94" w:rsidRPr="00774003" w:rsidRDefault="00C377D4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lastRenderedPageBreak/>
              <w:t>03.04.</w:t>
            </w:r>
            <w:r w:rsidR="00C86D94" w:rsidRPr="00774003">
              <w:rPr>
                <w:lang w:val="ru-RU"/>
              </w:rPr>
              <w:t>2024</w:t>
            </w:r>
            <w:r w:rsidRPr="00774003">
              <w:rPr>
                <w:lang w:val="ru-RU"/>
              </w:rPr>
              <w:t> г.</w:t>
            </w:r>
          </w:p>
        </w:tc>
        <w:tc>
          <w:tcPr>
            <w:tcW w:w="1106" w:type="pct"/>
            <w:shd w:val="clear" w:color="auto" w:fill="auto"/>
          </w:tcPr>
          <w:p w14:paraId="564337A5" w14:textId="696B9CEB" w:rsidR="00C86D94" w:rsidRPr="00774003" w:rsidRDefault="00C86D94" w:rsidP="00C377D4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774003">
              <w:rPr>
                <w:rStyle w:val="Emphasis"/>
                <w:rFonts w:eastAsia="SimSun"/>
                <w:i w:val="0"/>
                <w:iCs w:val="0"/>
                <w:lang w:val="ru-RU" w:eastAsia="en-GB"/>
              </w:rPr>
              <w:t>Электронное собрание</w:t>
            </w:r>
          </w:p>
        </w:tc>
        <w:tc>
          <w:tcPr>
            <w:tcW w:w="737" w:type="pct"/>
            <w:shd w:val="clear" w:color="auto" w:fill="auto"/>
          </w:tcPr>
          <w:p w14:paraId="6BBA9E5D" w14:textId="01297AEB" w:rsidR="00C86D94" w:rsidRPr="00774003" w:rsidRDefault="00A60F09" w:rsidP="00C86D94">
            <w:pPr>
              <w:pStyle w:val="Tabletext"/>
              <w:jc w:val="center"/>
              <w:rPr>
                <w:lang w:val="ru-RU"/>
              </w:rPr>
            </w:pPr>
            <w:hyperlink r:id="rId18" w:tooltip="1) Advance the integration of Technical Report (2017) into TD7/WP4.&#10;2) Continue discussion of Q9/3-C4 with a view to integrate in merged Study_OTTs.&#10;" w:history="1">
              <w:r w:rsidR="00C86D94" w:rsidRPr="00774003">
                <w:rPr>
                  <w:rStyle w:val="Hyperlink"/>
                  <w:lang w:val="ru-RU"/>
                </w:rPr>
                <w:t>9/3</w:t>
              </w:r>
            </w:hyperlink>
          </w:p>
        </w:tc>
        <w:tc>
          <w:tcPr>
            <w:tcW w:w="2131" w:type="pct"/>
            <w:shd w:val="clear" w:color="auto" w:fill="auto"/>
          </w:tcPr>
          <w:p w14:paraId="715A456D" w14:textId="20469040" w:rsidR="00C86D94" w:rsidRPr="00774003" w:rsidRDefault="00105FBD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Редакционные сессии по </w:t>
            </w:r>
            <w:r w:rsidR="00C86D94" w:rsidRPr="00774003">
              <w:rPr>
                <w:lang w:val="ru-RU"/>
              </w:rPr>
              <w:t>Study_OTTs (</w:t>
            </w:r>
            <w:r w:rsidRPr="00774003">
              <w:rPr>
                <w:lang w:val="ru-RU"/>
              </w:rPr>
              <w:t xml:space="preserve">Вопрос </w:t>
            </w:r>
            <w:r w:rsidR="00C86D94" w:rsidRPr="00774003">
              <w:rPr>
                <w:lang w:val="ru-RU"/>
              </w:rPr>
              <w:t>9/3)</w:t>
            </w:r>
          </w:p>
        </w:tc>
      </w:tr>
      <w:tr w:rsidR="00525B0C" w:rsidRPr="00A60F09" w14:paraId="1F044CC8" w14:textId="77777777" w:rsidTr="0046346F">
        <w:trPr>
          <w:jc w:val="center"/>
        </w:trPr>
        <w:tc>
          <w:tcPr>
            <w:tcW w:w="1026" w:type="pct"/>
            <w:shd w:val="clear" w:color="auto" w:fill="auto"/>
          </w:tcPr>
          <w:p w14:paraId="6D3D2F7F" w14:textId="01A6C696" w:rsidR="00C86D94" w:rsidRPr="00774003" w:rsidRDefault="00C377D4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20.03.</w:t>
            </w:r>
            <w:r w:rsidR="00C86D94" w:rsidRPr="00774003">
              <w:rPr>
                <w:lang w:val="ru-RU"/>
              </w:rPr>
              <w:t>2024</w:t>
            </w:r>
            <w:r w:rsidRPr="00774003">
              <w:rPr>
                <w:lang w:val="ru-RU"/>
              </w:rPr>
              <w:t> г.</w:t>
            </w:r>
          </w:p>
        </w:tc>
        <w:tc>
          <w:tcPr>
            <w:tcW w:w="1106" w:type="pct"/>
            <w:shd w:val="clear" w:color="auto" w:fill="auto"/>
          </w:tcPr>
          <w:p w14:paraId="5F540861" w14:textId="3E2CDF14" w:rsidR="00C86D94" w:rsidRPr="00774003" w:rsidRDefault="00C86D94" w:rsidP="00C377D4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774003">
              <w:rPr>
                <w:rStyle w:val="Emphasis"/>
                <w:rFonts w:eastAsia="SimSun"/>
                <w:i w:val="0"/>
                <w:iCs w:val="0"/>
                <w:lang w:val="ru-RU" w:eastAsia="en-GB"/>
              </w:rPr>
              <w:t>Электронное собрание</w:t>
            </w:r>
          </w:p>
        </w:tc>
        <w:tc>
          <w:tcPr>
            <w:tcW w:w="737" w:type="pct"/>
            <w:shd w:val="clear" w:color="auto" w:fill="auto"/>
          </w:tcPr>
          <w:p w14:paraId="35D26B26" w14:textId="2F5D3F9F" w:rsidR="00C86D94" w:rsidRPr="00774003" w:rsidRDefault="00A60F09" w:rsidP="00C86D94">
            <w:pPr>
              <w:pStyle w:val="Tabletext"/>
              <w:jc w:val="center"/>
              <w:rPr>
                <w:lang w:val="ru-RU"/>
              </w:rPr>
            </w:pPr>
            <w:hyperlink r:id="rId19" w:tooltip="Review SG2 feedback if any, review and address open issues for TR_OTTbypass with a view to agreement in July 2024." w:history="1">
              <w:r w:rsidR="00C86D94" w:rsidRPr="00774003">
                <w:rPr>
                  <w:rStyle w:val="Hyperlink"/>
                  <w:lang w:val="ru-RU"/>
                </w:rPr>
                <w:t>9/3</w:t>
              </w:r>
            </w:hyperlink>
          </w:p>
        </w:tc>
        <w:tc>
          <w:tcPr>
            <w:tcW w:w="2131" w:type="pct"/>
            <w:shd w:val="clear" w:color="auto" w:fill="auto"/>
          </w:tcPr>
          <w:p w14:paraId="64655896" w14:textId="64FDBD84" w:rsidR="00C86D94" w:rsidRPr="00774003" w:rsidRDefault="00105FBD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Редакционные сессии по </w:t>
            </w:r>
            <w:r w:rsidR="00C86D94" w:rsidRPr="00774003">
              <w:rPr>
                <w:lang w:val="ru-RU"/>
              </w:rPr>
              <w:t>TR_OTTbypass (</w:t>
            </w:r>
            <w:r w:rsidRPr="00774003">
              <w:rPr>
                <w:lang w:val="ru-RU"/>
              </w:rPr>
              <w:t xml:space="preserve">Вопрос </w:t>
            </w:r>
            <w:r w:rsidR="00C86D94" w:rsidRPr="00774003">
              <w:rPr>
                <w:lang w:val="ru-RU"/>
              </w:rPr>
              <w:t>9/3)</w:t>
            </w:r>
          </w:p>
        </w:tc>
      </w:tr>
      <w:tr w:rsidR="00525B0C" w:rsidRPr="00A60F09" w14:paraId="6903156E" w14:textId="77777777" w:rsidTr="0046346F">
        <w:trPr>
          <w:jc w:val="center"/>
        </w:trPr>
        <w:tc>
          <w:tcPr>
            <w:tcW w:w="1026" w:type="pct"/>
            <w:shd w:val="clear" w:color="auto" w:fill="auto"/>
          </w:tcPr>
          <w:p w14:paraId="030269C7" w14:textId="32E6C063" w:rsidR="00C86D94" w:rsidRPr="00774003" w:rsidRDefault="00C377D4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14.03.</w:t>
            </w:r>
            <w:r w:rsidR="00C86D94" w:rsidRPr="00774003">
              <w:rPr>
                <w:lang w:val="ru-RU"/>
              </w:rPr>
              <w:t>2024</w:t>
            </w:r>
            <w:r w:rsidRPr="00774003">
              <w:rPr>
                <w:lang w:val="ru-RU"/>
              </w:rPr>
              <w:t> г.</w:t>
            </w:r>
          </w:p>
        </w:tc>
        <w:tc>
          <w:tcPr>
            <w:tcW w:w="1106" w:type="pct"/>
            <w:shd w:val="clear" w:color="auto" w:fill="auto"/>
          </w:tcPr>
          <w:p w14:paraId="0EA0B7F6" w14:textId="19BC2DF4" w:rsidR="00C86D94" w:rsidRPr="00774003" w:rsidRDefault="00C86D94" w:rsidP="00C377D4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774003">
              <w:rPr>
                <w:rStyle w:val="Emphasis"/>
                <w:rFonts w:eastAsia="SimSun"/>
                <w:i w:val="0"/>
                <w:iCs w:val="0"/>
                <w:lang w:val="ru-RU" w:eastAsia="en-GB"/>
              </w:rPr>
              <w:t>Электронное собрание</w:t>
            </w:r>
          </w:p>
        </w:tc>
        <w:tc>
          <w:tcPr>
            <w:tcW w:w="737" w:type="pct"/>
            <w:shd w:val="clear" w:color="auto" w:fill="auto"/>
          </w:tcPr>
          <w:p w14:paraId="46BE027B" w14:textId="275E7DB9" w:rsidR="00C86D94" w:rsidRPr="00774003" w:rsidRDefault="00A60F09" w:rsidP="00C86D94">
            <w:pPr>
              <w:pStyle w:val="Tabletext"/>
              <w:jc w:val="center"/>
              <w:rPr>
                <w:lang w:val="ru-RU"/>
              </w:rPr>
            </w:pPr>
            <w:hyperlink r:id="rId20" w:tooltip="(STUDY_DCB) The meeting agreed to send TD5/WP2 as the new baseline text to be further discussed during the Rapporteur Group Meeting on Q12/3.&#10;&#10;(TR_DSTR-DFSNPS) The meeting agreed to call for Contributions at the upcoming Rappo..." w:history="1">
              <w:r w:rsidR="00C86D94" w:rsidRPr="00774003">
                <w:rPr>
                  <w:rStyle w:val="Hyperlink"/>
                  <w:lang w:val="ru-RU"/>
                </w:rPr>
                <w:t>12/3</w:t>
              </w:r>
            </w:hyperlink>
          </w:p>
        </w:tc>
        <w:tc>
          <w:tcPr>
            <w:tcW w:w="2131" w:type="pct"/>
            <w:shd w:val="clear" w:color="auto" w:fill="auto"/>
          </w:tcPr>
          <w:p w14:paraId="0271F650" w14:textId="11AAD2B2" w:rsidR="00C86D94" w:rsidRPr="00774003" w:rsidRDefault="00105FBD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Собрание Группы Докладчика по Вопросу</w:t>
            </w:r>
            <w:r w:rsidR="004378DF" w:rsidRPr="00774003">
              <w:rPr>
                <w:lang w:val="ru-RU"/>
              </w:rPr>
              <w:t> </w:t>
            </w:r>
            <w:r w:rsidR="00C86D94" w:rsidRPr="00774003">
              <w:rPr>
                <w:lang w:val="ru-RU"/>
              </w:rPr>
              <w:t>12/3</w:t>
            </w:r>
          </w:p>
        </w:tc>
      </w:tr>
      <w:tr w:rsidR="00525B0C" w:rsidRPr="00A60F09" w14:paraId="38EDFC8E" w14:textId="77777777" w:rsidTr="0046346F">
        <w:trPr>
          <w:jc w:val="center"/>
        </w:trPr>
        <w:tc>
          <w:tcPr>
            <w:tcW w:w="1026" w:type="pct"/>
            <w:shd w:val="clear" w:color="auto" w:fill="auto"/>
          </w:tcPr>
          <w:p w14:paraId="365A09E9" w14:textId="00B17EF3" w:rsidR="00C86D94" w:rsidRPr="00774003" w:rsidRDefault="00C377D4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14.02.</w:t>
            </w:r>
            <w:r w:rsidR="00C86D94" w:rsidRPr="00774003">
              <w:rPr>
                <w:lang w:val="ru-RU"/>
              </w:rPr>
              <w:t>2024</w:t>
            </w:r>
            <w:r w:rsidRPr="00774003">
              <w:rPr>
                <w:lang w:val="ru-RU"/>
              </w:rPr>
              <w:t> г.</w:t>
            </w:r>
          </w:p>
        </w:tc>
        <w:tc>
          <w:tcPr>
            <w:tcW w:w="1106" w:type="pct"/>
            <w:shd w:val="clear" w:color="auto" w:fill="auto"/>
          </w:tcPr>
          <w:p w14:paraId="373AFE2C" w14:textId="02A546F4" w:rsidR="00C86D94" w:rsidRPr="00774003" w:rsidRDefault="00C86D94" w:rsidP="00C377D4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774003">
              <w:rPr>
                <w:rStyle w:val="Emphasis"/>
                <w:rFonts w:eastAsia="SimSun"/>
                <w:i w:val="0"/>
                <w:iCs w:val="0"/>
                <w:lang w:val="ru-RU" w:eastAsia="en-GB"/>
              </w:rPr>
              <w:t>Электронное собрание</w:t>
            </w:r>
          </w:p>
        </w:tc>
        <w:tc>
          <w:tcPr>
            <w:tcW w:w="737" w:type="pct"/>
            <w:shd w:val="clear" w:color="auto" w:fill="auto"/>
          </w:tcPr>
          <w:p w14:paraId="6D359F3F" w14:textId="6F09E1B5" w:rsidR="00C86D94" w:rsidRPr="00774003" w:rsidRDefault="00A60F09" w:rsidP="00C86D94">
            <w:pPr>
              <w:pStyle w:val="Tabletext"/>
              <w:jc w:val="center"/>
              <w:rPr>
                <w:lang w:val="ru-RU"/>
              </w:rPr>
            </w:pPr>
            <w:hyperlink r:id="rId21" w:tooltip="Advance TR_OTTReporting,Technical Report on Establishing international reporting standards for OTT applications&quot;." w:history="1">
              <w:r w:rsidR="00C86D94" w:rsidRPr="00774003">
                <w:rPr>
                  <w:rStyle w:val="Hyperlink"/>
                  <w:lang w:val="ru-RU"/>
                </w:rPr>
                <w:t>10/3</w:t>
              </w:r>
            </w:hyperlink>
          </w:p>
        </w:tc>
        <w:tc>
          <w:tcPr>
            <w:tcW w:w="2131" w:type="pct"/>
            <w:shd w:val="clear" w:color="auto" w:fill="auto"/>
          </w:tcPr>
          <w:p w14:paraId="3D2B15BE" w14:textId="7EA2EC63" w:rsidR="00C86D94" w:rsidRPr="00774003" w:rsidRDefault="00105FBD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Собрание Группы Докладчика по Вопросу</w:t>
            </w:r>
            <w:r w:rsidR="004378DF" w:rsidRPr="00774003">
              <w:rPr>
                <w:lang w:val="ru-RU"/>
              </w:rPr>
              <w:t> </w:t>
            </w:r>
            <w:r w:rsidR="00C86D94" w:rsidRPr="00774003">
              <w:rPr>
                <w:lang w:val="ru-RU"/>
              </w:rPr>
              <w:t>10/3</w:t>
            </w:r>
          </w:p>
        </w:tc>
      </w:tr>
      <w:tr w:rsidR="00525B0C" w:rsidRPr="00A60F09" w14:paraId="7C4955BF" w14:textId="77777777" w:rsidTr="0046346F">
        <w:trPr>
          <w:jc w:val="center"/>
        </w:trPr>
        <w:tc>
          <w:tcPr>
            <w:tcW w:w="1026" w:type="pct"/>
            <w:shd w:val="clear" w:color="auto" w:fill="auto"/>
          </w:tcPr>
          <w:p w14:paraId="1CFEA7F5" w14:textId="454507D7" w:rsidR="00C86D94" w:rsidRPr="00774003" w:rsidRDefault="00C377D4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07.02.</w:t>
            </w:r>
            <w:r w:rsidR="00C86D94" w:rsidRPr="00774003">
              <w:rPr>
                <w:lang w:val="ru-RU"/>
              </w:rPr>
              <w:t>2024</w:t>
            </w:r>
            <w:r w:rsidRPr="00774003">
              <w:rPr>
                <w:lang w:val="ru-RU"/>
              </w:rPr>
              <w:t> г.</w:t>
            </w:r>
          </w:p>
        </w:tc>
        <w:tc>
          <w:tcPr>
            <w:tcW w:w="1106" w:type="pct"/>
            <w:shd w:val="clear" w:color="auto" w:fill="auto"/>
          </w:tcPr>
          <w:p w14:paraId="707E29B5" w14:textId="1BBDDA64" w:rsidR="00C86D94" w:rsidRPr="00774003" w:rsidRDefault="00C86D94" w:rsidP="00C377D4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774003">
              <w:rPr>
                <w:rStyle w:val="Emphasis"/>
                <w:rFonts w:eastAsia="SimSun"/>
                <w:i w:val="0"/>
                <w:iCs w:val="0"/>
                <w:lang w:val="ru-RU" w:eastAsia="en-GB"/>
              </w:rPr>
              <w:t>Электронное собрание</w:t>
            </w:r>
          </w:p>
        </w:tc>
        <w:tc>
          <w:tcPr>
            <w:tcW w:w="737" w:type="pct"/>
            <w:shd w:val="clear" w:color="auto" w:fill="auto"/>
          </w:tcPr>
          <w:p w14:paraId="3312FE70" w14:textId="6924C77D" w:rsidR="00C86D94" w:rsidRPr="00774003" w:rsidRDefault="00A60F09" w:rsidP="00C86D94">
            <w:pPr>
              <w:pStyle w:val="Tabletext"/>
              <w:jc w:val="center"/>
              <w:rPr>
                <w:lang w:val="ru-RU"/>
              </w:rPr>
            </w:pPr>
            <w:hyperlink r:id="rId22" w:tooltip="1) Advance the integration of Technical Report (2017) into TD7/WP4.&#10;2) Continue discussion of Q9/3-C4 with a view to integrate in merged Study_OTTs.&#10;" w:history="1">
              <w:r w:rsidR="00C86D94" w:rsidRPr="00774003">
                <w:rPr>
                  <w:rStyle w:val="Hyperlink"/>
                  <w:lang w:val="ru-RU"/>
                </w:rPr>
                <w:t>9/3</w:t>
              </w:r>
            </w:hyperlink>
          </w:p>
        </w:tc>
        <w:tc>
          <w:tcPr>
            <w:tcW w:w="2131" w:type="pct"/>
            <w:shd w:val="clear" w:color="auto" w:fill="auto"/>
          </w:tcPr>
          <w:p w14:paraId="7AB7E7ED" w14:textId="4F187B8B" w:rsidR="00C86D94" w:rsidRPr="00774003" w:rsidRDefault="00105FBD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Редакционные сессии по </w:t>
            </w:r>
            <w:r w:rsidR="00C86D94" w:rsidRPr="00774003">
              <w:rPr>
                <w:lang w:val="ru-RU"/>
              </w:rPr>
              <w:t>Study_OTTs (</w:t>
            </w:r>
            <w:r w:rsidRPr="00774003">
              <w:rPr>
                <w:lang w:val="ru-RU"/>
              </w:rPr>
              <w:t xml:space="preserve">Вопрос </w:t>
            </w:r>
            <w:r w:rsidR="00C86D94" w:rsidRPr="00774003">
              <w:rPr>
                <w:lang w:val="ru-RU"/>
              </w:rPr>
              <w:t>9/3)</w:t>
            </w:r>
          </w:p>
        </w:tc>
      </w:tr>
      <w:tr w:rsidR="00525B0C" w:rsidRPr="00A60F09" w14:paraId="2EC16B36" w14:textId="77777777" w:rsidTr="0046346F">
        <w:trPr>
          <w:jc w:val="center"/>
        </w:trPr>
        <w:tc>
          <w:tcPr>
            <w:tcW w:w="1026" w:type="pct"/>
            <w:shd w:val="clear" w:color="auto" w:fill="auto"/>
          </w:tcPr>
          <w:p w14:paraId="246B7AE6" w14:textId="55D4917A" w:rsidR="00C86D94" w:rsidRPr="00774003" w:rsidRDefault="00C377D4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13.01.</w:t>
            </w:r>
            <w:r w:rsidR="00C86D94" w:rsidRPr="00774003">
              <w:rPr>
                <w:lang w:val="ru-RU"/>
              </w:rPr>
              <w:t>2023</w:t>
            </w:r>
            <w:r w:rsidRPr="00774003">
              <w:rPr>
                <w:lang w:val="ru-RU"/>
              </w:rPr>
              <w:t> г.</w:t>
            </w:r>
          </w:p>
        </w:tc>
        <w:tc>
          <w:tcPr>
            <w:tcW w:w="1106" w:type="pct"/>
            <w:shd w:val="clear" w:color="auto" w:fill="auto"/>
          </w:tcPr>
          <w:p w14:paraId="4A567C6E" w14:textId="284A8C9B" w:rsidR="00C86D94" w:rsidRPr="00774003" w:rsidRDefault="00C86D94" w:rsidP="00C377D4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774003">
              <w:rPr>
                <w:rStyle w:val="Emphasis"/>
                <w:rFonts w:eastAsia="SimSun"/>
                <w:i w:val="0"/>
                <w:iCs w:val="0"/>
                <w:lang w:val="ru-RU" w:eastAsia="en-GB"/>
              </w:rPr>
              <w:t>Электронное собрание</w:t>
            </w:r>
          </w:p>
        </w:tc>
        <w:tc>
          <w:tcPr>
            <w:tcW w:w="737" w:type="pct"/>
            <w:shd w:val="clear" w:color="auto" w:fill="auto"/>
          </w:tcPr>
          <w:p w14:paraId="72F06E9C" w14:textId="4305E9D7" w:rsidR="00C86D94" w:rsidRPr="00774003" w:rsidRDefault="00A60F09" w:rsidP="00C86D94">
            <w:pPr>
              <w:pStyle w:val="Tabletext"/>
              <w:jc w:val="center"/>
              <w:rPr>
                <w:lang w:val="ru-RU"/>
              </w:rPr>
            </w:pPr>
            <w:hyperlink r:id="rId23" w:tooltip="1. Review of status of Q11/3 work item post the November RGM (editing may be warranted for making the drafts stable without compromise on what has been agreed upon in the RGM)&#10;2. Discussion of possible way forward for Q11/3 st..." w:history="1">
              <w:r w:rsidR="00C86D94" w:rsidRPr="00774003">
                <w:rPr>
                  <w:rStyle w:val="Hyperlink"/>
                  <w:lang w:val="ru-RU"/>
                </w:rPr>
                <w:t>11/3</w:t>
              </w:r>
            </w:hyperlink>
          </w:p>
        </w:tc>
        <w:tc>
          <w:tcPr>
            <w:tcW w:w="2131" w:type="pct"/>
            <w:shd w:val="clear" w:color="auto" w:fill="auto"/>
          </w:tcPr>
          <w:p w14:paraId="0CD05109" w14:textId="1296F97B" w:rsidR="00C86D94" w:rsidRPr="00774003" w:rsidRDefault="00105FBD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Специальная редакционная сессия редакторов по Вопросу </w:t>
            </w:r>
            <w:r w:rsidR="00C86D94" w:rsidRPr="00774003">
              <w:rPr>
                <w:lang w:val="ru-RU"/>
              </w:rPr>
              <w:t>11/3</w:t>
            </w:r>
          </w:p>
        </w:tc>
      </w:tr>
      <w:tr w:rsidR="00525B0C" w:rsidRPr="00A60F09" w14:paraId="1D353AFB" w14:textId="77777777" w:rsidTr="0046346F">
        <w:trPr>
          <w:jc w:val="center"/>
        </w:trPr>
        <w:tc>
          <w:tcPr>
            <w:tcW w:w="1026" w:type="pct"/>
            <w:shd w:val="clear" w:color="auto" w:fill="auto"/>
          </w:tcPr>
          <w:p w14:paraId="4D3ABF26" w14:textId="5086DBCA" w:rsidR="00C86D94" w:rsidRPr="00774003" w:rsidRDefault="00C377D4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13.01.</w:t>
            </w:r>
            <w:r w:rsidR="00C86D94" w:rsidRPr="00774003">
              <w:rPr>
                <w:lang w:val="ru-RU"/>
              </w:rPr>
              <w:t>2023</w:t>
            </w:r>
            <w:r w:rsidRPr="00774003">
              <w:rPr>
                <w:lang w:val="ru-RU"/>
              </w:rPr>
              <w:t> г.</w:t>
            </w:r>
          </w:p>
        </w:tc>
        <w:tc>
          <w:tcPr>
            <w:tcW w:w="1106" w:type="pct"/>
            <w:shd w:val="clear" w:color="auto" w:fill="auto"/>
          </w:tcPr>
          <w:p w14:paraId="61C3E80C" w14:textId="6DA5C60A" w:rsidR="00C86D94" w:rsidRPr="00774003" w:rsidRDefault="00C86D94" w:rsidP="00C377D4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774003">
              <w:rPr>
                <w:rStyle w:val="Emphasis"/>
                <w:rFonts w:eastAsia="SimSun"/>
                <w:i w:val="0"/>
                <w:iCs w:val="0"/>
                <w:lang w:val="ru-RU" w:eastAsia="en-GB"/>
              </w:rPr>
              <w:t>Электронное собрание</w:t>
            </w:r>
          </w:p>
        </w:tc>
        <w:tc>
          <w:tcPr>
            <w:tcW w:w="737" w:type="pct"/>
            <w:shd w:val="clear" w:color="auto" w:fill="auto"/>
          </w:tcPr>
          <w:p w14:paraId="33AA0CFF" w14:textId="54E8B85E" w:rsidR="00C86D94" w:rsidRPr="00774003" w:rsidRDefault="00A60F09" w:rsidP="00C86D94">
            <w:pPr>
              <w:pStyle w:val="Tabletext"/>
              <w:jc w:val="center"/>
              <w:rPr>
                <w:lang w:val="ru-RU"/>
              </w:rPr>
            </w:pPr>
            <w:hyperlink r:id="rId24" w:tooltip="1. Review the status of Q3/3 work items &amp; discuss the way forward&#10;2. Advance work; complete or restructure" w:history="1">
              <w:r w:rsidR="00C86D94" w:rsidRPr="00774003">
                <w:rPr>
                  <w:rStyle w:val="Hyperlink"/>
                  <w:lang w:val="ru-RU"/>
                </w:rPr>
                <w:t>3/3</w:t>
              </w:r>
            </w:hyperlink>
          </w:p>
        </w:tc>
        <w:tc>
          <w:tcPr>
            <w:tcW w:w="2131" w:type="pct"/>
            <w:shd w:val="clear" w:color="auto" w:fill="auto"/>
          </w:tcPr>
          <w:p w14:paraId="1DC1570C" w14:textId="49AF5CAA" w:rsidR="00C86D94" w:rsidRPr="00774003" w:rsidRDefault="00105FBD" w:rsidP="00C86D94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Неофициальное обсуждение редакторов по Вопросу 3/3</w:t>
            </w:r>
          </w:p>
        </w:tc>
      </w:tr>
      <w:tr w:rsidR="00525B0C" w:rsidRPr="00A60F09" w14:paraId="4E0FF3DB" w14:textId="77777777" w:rsidTr="0046346F">
        <w:trPr>
          <w:jc w:val="center"/>
        </w:trPr>
        <w:tc>
          <w:tcPr>
            <w:tcW w:w="1026" w:type="pct"/>
            <w:shd w:val="clear" w:color="auto" w:fill="auto"/>
          </w:tcPr>
          <w:p w14:paraId="1E247DF0" w14:textId="70F84491" w:rsidR="0046346F" w:rsidRPr="00774003" w:rsidRDefault="00C377D4" w:rsidP="0046346F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09.11.</w:t>
            </w:r>
            <w:r w:rsidR="0046346F" w:rsidRPr="00774003">
              <w:rPr>
                <w:lang w:val="ru-RU"/>
              </w:rPr>
              <w:t>2022</w:t>
            </w:r>
            <w:r w:rsidRPr="00774003">
              <w:rPr>
                <w:lang w:val="ru-RU"/>
              </w:rPr>
              <w:t> г. </w:t>
            </w:r>
            <w:r w:rsidR="00163BF8" w:rsidRPr="00774003">
              <w:rPr>
                <w:lang w:val="ru-RU"/>
              </w:rPr>
              <w:t>−</w:t>
            </w:r>
            <w:r w:rsidR="00525B0C" w:rsidRPr="00774003">
              <w:rPr>
                <w:lang w:val="ru-RU"/>
              </w:rPr>
              <w:t> </w:t>
            </w:r>
            <w:r w:rsidR="00525B0C" w:rsidRPr="00774003">
              <w:rPr>
                <w:lang w:val="ru-RU"/>
              </w:rPr>
              <w:br/>
            </w:r>
            <w:r w:rsidRPr="00774003">
              <w:rPr>
                <w:lang w:val="ru-RU"/>
              </w:rPr>
              <w:t>10</w:t>
            </w:r>
            <w:r w:rsidR="00525B0C" w:rsidRPr="00774003">
              <w:rPr>
                <w:lang w:val="ru-RU"/>
              </w:rPr>
              <w:t>.</w:t>
            </w:r>
            <w:r w:rsidRPr="00774003">
              <w:rPr>
                <w:lang w:val="ru-RU"/>
              </w:rPr>
              <w:t>11.2022 г. </w:t>
            </w:r>
          </w:p>
        </w:tc>
        <w:tc>
          <w:tcPr>
            <w:tcW w:w="1106" w:type="pct"/>
            <w:shd w:val="clear" w:color="auto" w:fill="auto"/>
          </w:tcPr>
          <w:p w14:paraId="79000FFD" w14:textId="07348D3F" w:rsidR="0046346F" w:rsidRPr="00774003" w:rsidRDefault="00C86D94" w:rsidP="00C377D4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 w:eastAsia="en-GB"/>
              </w:rPr>
              <w:t>Женева</w:t>
            </w:r>
            <w:r w:rsidRPr="00774003">
              <w:rPr>
                <w:lang w:val="ru-RU"/>
              </w:rPr>
              <w:t xml:space="preserve"> </w:t>
            </w:r>
            <w:r w:rsidR="004378DF" w:rsidRPr="00774003">
              <w:rPr>
                <w:lang w:val="ru-RU"/>
              </w:rPr>
              <w:br/>
            </w:r>
            <w:r w:rsidR="0046346F" w:rsidRPr="00774003">
              <w:rPr>
                <w:lang w:val="ru-RU"/>
              </w:rPr>
              <w:t>(</w:t>
            </w:r>
            <w:r w:rsidR="00105FBD" w:rsidRPr="00774003">
              <w:rPr>
                <w:lang w:val="ru-RU"/>
              </w:rPr>
              <w:t>с возможностью дистанционного участия</w:t>
            </w:r>
            <w:r w:rsidR="0046346F" w:rsidRPr="00774003">
              <w:rPr>
                <w:lang w:val="ru-RU"/>
              </w:rPr>
              <w:t>)</w:t>
            </w:r>
          </w:p>
        </w:tc>
        <w:tc>
          <w:tcPr>
            <w:tcW w:w="737" w:type="pct"/>
            <w:shd w:val="clear" w:color="auto" w:fill="auto"/>
          </w:tcPr>
          <w:p w14:paraId="127258C5" w14:textId="7EF5D120" w:rsidR="0046346F" w:rsidRPr="00774003" w:rsidRDefault="00A60F09" w:rsidP="0046346F">
            <w:pPr>
              <w:pStyle w:val="Tabletext"/>
              <w:jc w:val="center"/>
              <w:rPr>
                <w:lang w:val="ru-RU"/>
              </w:rPr>
            </w:pPr>
            <w:hyperlink r:id="rId25" w:tooltip="(D.princip_bigdata) The May 2021 SG3 meeting invited the Editor of D.princip_bigdata to review and incorporate the work of the SG13, as contained in TD326/GEN, to develop the text. The meeting agreed to send C395 to the next RG..." w:history="1">
              <w:r w:rsidR="0046346F" w:rsidRPr="00774003">
                <w:rPr>
                  <w:rStyle w:val="Hyperlink"/>
                  <w:lang w:val="ru-RU"/>
                </w:rPr>
                <w:t>11/3</w:t>
              </w:r>
            </w:hyperlink>
          </w:p>
        </w:tc>
        <w:tc>
          <w:tcPr>
            <w:tcW w:w="2131" w:type="pct"/>
            <w:shd w:val="clear" w:color="auto" w:fill="auto"/>
          </w:tcPr>
          <w:p w14:paraId="47C43AC8" w14:textId="210948CF" w:rsidR="0046346F" w:rsidRPr="00774003" w:rsidRDefault="00C86D94" w:rsidP="0046346F">
            <w:pPr>
              <w:pStyle w:val="Tabletext"/>
              <w:rPr>
                <w:lang w:val="ru-RU"/>
              </w:rPr>
            </w:pPr>
            <w:r w:rsidRPr="00774003">
              <w:rPr>
                <w:lang w:val="ru-RU" w:eastAsia="en-GB"/>
              </w:rPr>
              <w:t>Собрание Группы Докладчика по Вопросу </w:t>
            </w:r>
            <w:r w:rsidR="0046346F" w:rsidRPr="00774003">
              <w:rPr>
                <w:lang w:val="ru-RU"/>
              </w:rPr>
              <w:t>11/3</w:t>
            </w:r>
          </w:p>
        </w:tc>
      </w:tr>
      <w:tr w:rsidR="00525B0C" w:rsidRPr="00A60F09" w14:paraId="55155666" w14:textId="77777777" w:rsidTr="0046346F">
        <w:trPr>
          <w:jc w:val="center"/>
        </w:trPr>
        <w:tc>
          <w:tcPr>
            <w:tcW w:w="1026" w:type="pct"/>
            <w:shd w:val="clear" w:color="auto" w:fill="auto"/>
          </w:tcPr>
          <w:p w14:paraId="550AF34C" w14:textId="3D87CEE7" w:rsidR="0046346F" w:rsidRPr="00774003" w:rsidRDefault="00525B0C" w:rsidP="0046346F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08.11.</w:t>
            </w:r>
            <w:r w:rsidR="0046346F" w:rsidRPr="00774003">
              <w:rPr>
                <w:lang w:val="ru-RU"/>
              </w:rPr>
              <w:t>2022</w:t>
            </w:r>
            <w:r w:rsidRPr="00774003">
              <w:rPr>
                <w:lang w:val="ru-RU"/>
              </w:rPr>
              <w:t> г.</w:t>
            </w:r>
          </w:p>
        </w:tc>
        <w:tc>
          <w:tcPr>
            <w:tcW w:w="1106" w:type="pct"/>
            <w:shd w:val="clear" w:color="auto" w:fill="auto"/>
          </w:tcPr>
          <w:p w14:paraId="2024832D" w14:textId="048541A8" w:rsidR="0046346F" w:rsidRPr="00774003" w:rsidRDefault="00C86D94" w:rsidP="00C377D4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 w:eastAsia="en-GB"/>
              </w:rPr>
              <w:t>Женева</w:t>
            </w:r>
            <w:r w:rsidRPr="00774003">
              <w:rPr>
                <w:lang w:val="ru-RU"/>
              </w:rPr>
              <w:t xml:space="preserve"> </w:t>
            </w:r>
            <w:r w:rsidR="004378DF" w:rsidRPr="00774003">
              <w:rPr>
                <w:lang w:val="ru-RU"/>
              </w:rPr>
              <w:br/>
            </w:r>
            <w:r w:rsidR="0046346F" w:rsidRPr="00774003">
              <w:rPr>
                <w:lang w:val="ru-RU"/>
              </w:rPr>
              <w:t>(</w:t>
            </w:r>
            <w:r w:rsidR="00105FBD" w:rsidRPr="00774003">
              <w:rPr>
                <w:lang w:val="ru-RU"/>
              </w:rPr>
              <w:t>с возможностью дистанционного участия</w:t>
            </w:r>
            <w:r w:rsidR="0046346F" w:rsidRPr="00774003">
              <w:rPr>
                <w:lang w:val="ru-RU"/>
              </w:rPr>
              <w:t>)</w:t>
            </w:r>
          </w:p>
        </w:tc>
        <w:tc>
          <w:tcPr>
            <w:tcW w:w="737" w:type="pct"/>
            <w:shd w:val="clear" w:color="auto" w:fill="auto"/>
          </w:tcPr>
          <w:p w14:paraId="33C923A6" w14:textId="3764B6CE" w:rsidR="0046346F" w:rsidRPr="00774003" w:rsidRDefault="00A60F09" w:rsidP="0046346F">
            <w:pPr>
              <w:pStyle w:val="Tabletext"/>
              <w:jc w:val="center"/>
              <w:rPr>
                <w:lang w:val="ru-RU"/>
              </w:rPr>
            </w:pPr>
            <w:hyperlink r:id="rId26" w:tooltip="The May 2022 SG3 meeting advised Q6/3 to consider the issue high transit costs for national communications in land-locked countries and of international connectivity, and to submit C9 to the Q6/3RGM." w:history="1">
              <w:r w:rsidR="0046346F" w:rsidRPr="00774003">
                <w:rPr>
                  <w:rStyle w:val="Hyperlink"/>
                  <w:lang w:val="ru-RU"/>
                </w:rPr>
                <w:t>6/3</w:t>
              </w:r>
            </w:hyperlink>
          </w:p>
        </w:tc>
        <w:tc>
          <w:tcPr>
            <w:tcW w:w="2131" w:type="pct"/>
            <w:shd w:val="clear" w:color="auto" w:fill="auto"/>
          </w:tcPr>
          <w:p w14:paraId="46696A07" w14:textId="13A10130" w:rsidR="0046346F" w:rsidRPr="00774003" w:rsidRDefault="00C86D94" w:rsidP="0046346F">
            <w:pPr>
              <w:pStyle w:val="Tabletext"/>
              <w:rPr>
                <w:lang w:val="ru-RU"/>
              </w:rPr>
            </w:pPr>
            <w:r w:rsidRPr="00774003">
              <w:rPr>
                <w:lang w:val="ru-RU" w:eastAsia="en-GB"/>
              </w:rPr>
              <w:t>Собрание Группы Докладчика по Вопросу </w:t>
            </w:r>
            <w:r w:rsidR="0046346F" w:rsidRPr="00774003">
              <w:rPr>
                <w:lang w:val="ru-RU"/>
              </w:rPr>
              <w:t>6/3</w:t>
            </w:r>
          </w:p>
        </w:tc>
      </w:tr>
      <w:tr w:rsidR="00525B0C" w:rsidRPr="00A60F09" w14:paraId="4F92D62F" w14:textId="77777777" w:rsidTr="0046346F">
        <w:trPr>
          <w:jc w:val="center"/>
        </w:trPr>
        <w:tc>
          <w:tcPr>
            <w:tcW w:w="1026" w:type="pct"/>
            <w:shd w:val="clear" w:color="auto" w:fill="auto"/>
          </w:tcPr>
          <w:p w14:paraId="2EA06850" w14:textId="550E5311" w:rsidR="0046346F" w:rsidRPr="00774003" w:rsidRDefault="00525B0C" w:rsidP="0046346F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08.11.</w:t>
            </w:r>
            <w:r w:rsidR="0046346F" w:rsidRPr="00774003">
              <w:rPr>
                <w:lang w:val="ru-RU"/>
              </w:rPr>
              <w:t>2022</w:t>
            </w:r>
            <w:r w:rsidRPr="00774003">
              <w:rPr>
                <w:lang w:val="ru-RU"/>
              </w:rPr>
              <w:t xml:space="preserve"> г. </w:t>
            </w:r>
            <w:r w:rsidR="00163BF8" w:rsidRPr="00774003">
              <w:rPr>
                <w:lang w:val="ru-RU"/>
              </w:rPr>
              <w:t>−</w:t>
            </w:r>
            <w:r w:rsidRPr="00774003">
              <w:rPr>
                <w:lang w:val="ru-RU"/>
              </w:rPr>
              <w:t xml:space="preserve"> </w:t>
            </w:r>
            <w:r w:rsidR="0046346F" w:rsidRPr="00774003">
              <w:rPr>
                <w:lang w:val="ru-RU"/>
              </w:rPr>
              <w:t>09</w:t>
            </w:r>
            <w:r w:rsidRPr="00774003">
              <w:rPr>
                <w:lang w:val="ru-RU"/>
              </w:rPr>
              <w:t>.11.2022 г.</w:t>
            </w:r>
          </w:p>
        </w:tc>
        <w:tc>
          <w:tcPr>
            <w:tcW w:w="1106" w:type="pct"/>
            <w:shd w:val="clear" w:color="auto" w:fill="auto"/>
          </w:tcPr>
          <w:p w14:paraId="5ACE960F" w14:textId="60ED23DA" w:rsidR="0046346F" w:rsidRPr="00774003" w:rsidRDefault="00C86D94" w:rsidP="00C377D4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 w:eastAsia="en-GB"/>
              </w:rPr>
              <w:t>Женева</w:t>
            </w:r>
            <w:r w:rsidRPr="00774003">
              <w:rPr>
                <w:lang w:val="ru-RU"/>
              </w:rPr>
              <w:t xml:space="preserve"> </w:t>
            </w:r>
            <w:r w:rsidR="004378DF" w:rsidRPr="00774003">
              <w:rPr>
                <w:lang w:val="ru-RU"/>
              </w:rPr>
              <w:br/>
            </w:r>
            <w:r w:rsidR="0046346F" w:rsidRPr="00774003">
              <w:rPr>
                <w:lang w:val="ru-RU"/>
              </w:rPr>
              <w:t>(</w:t>
            </w:r>
            <w:r w:rsidR="00105FBD" w:rsidRPr="00774003">
              <w:rPr>
                <w:lang w:val="ru-RU"/>
              </w:rPr>
              <w:t>с возможностью дистанционного участия</w:t>
            </w:r>
            <w:r w:rsidR="0046346F" w:rsidRPr="00774003">
              <w:rPr>
                <w:lang w:val="ru-RU"/>
              </w:rPr>
              <w:t>)</w:t>
            </w:r>
          </w:p>
        </w:tc>
        <w:tc>
          <w:tcPr>
            <w:tcW w:w="737" w:type="pct"/>
            <w:shd w:val="clear" w:color="auto" w:fill="auto"/>
          </w:tcPr>
          <w:p w14:paraId="425FA4DA" w14:textId="2DC5D22E" w:rsidR="0046346F" w:rsidRPr="00774003" w:rsidRDefault="00A60F09" w:rsidP="0046346F">
            <w:pPr>
              <w:pStyle w:val="Tabletext"/>
              <w:jc w:val="center"/>
              <w:rPr>
                <w:lang w:val="ru-RU"/>
              </w:rPr>
            </w:pPr>
            <w:hyperlink r:id="rId27" w:tooltip="(STUDY_IMT2020MVNOs) The Chairman invited Q3/3 Rapporteur to take into consideration TD377/GEN for the future work of work item STUDY_IMT2020MVNOs.&#10;(D.Licensing) The meeting agreed to send C405 to the future Rapporteur Group M..." w:history="1">
              <w:r w:rsidR="0046346F" w:rsidRPr="00774003">
                <w:rPr>
                  <w:rStyle w:val="Hyperlink"/>
                  <w:lang w:val="ru-RU"/>
                </w:rPr>
                <w:t>3/3</w:t>
              </w:r>
            </w:hyperlink>
          </w:p>
        </w:tc>
        <w:tc>
          <w:tcPr>
            <w:tcW w:w="2131" w:type="pct"/>
            <w:shd w:val="clear" w:color="auto" w:fill="auto"/>
          </w:tcPr>
          <w:p w14:paraId="6A440C25" w14:textId="14F2C87B" w:rsidR="0046346F" w:rsidRPr="00774003" w:rsidRDefault="00C86D94" w:rsidP="0046346F">
            <w:pPr>
              <w:pStyle w:val="Tabletext"/>
              <w:rPr>
                <w:lang w:val="ru-RU"/>
              </w:rPr>
            </w:pPr>
            <w:r w:rsidRPr="00774003">
              <w:rPr>
                <w:lang w:val="ru-RU" w:eastAsia="en-GB"/>
              </w:rPr>
              <w:t>Собрание Группы Докладчика по Вопросу </w:t>
            </w:r>
            <w:r w:rsidR="0046346F" w:rsidRPr="00774003">
              <w:rPr>
                <w:lang w:val="ru-RU"/>
              </w:rPr>
              <w:t>3/3</w:t>
            </w:r>
          </w:p>
        </w:tc>
      </w:tr>
      <w:tr w:rsidR="00525B0C" w:rsidRPr="00A60F09" w14:paraId="5C8F8F6D" w14:textId="77777777" w:rsidTr="0046346F">
        <w:trPr>
          <w:jc w:val="center"/>
        </w:trPr>
        <w:tc>
          <w:tcPr>
            <w:tcW w:w="1026" w:type="pct"/>
            <w:shd w:val="clear" w:color="auto" w:fill="auto"/>
          </w:tcPr>
          <w:p w14:paraId="4F2FB4BF" w14:textId="05323762" w:rsidR="0046346F" w:rsidRPr="00774003" w:rsidRDefault="00525B0C" w:rsidP="0046346F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08.11.</w:t>
            </w:r>
            <w:r w:rsidR="0046346F" w:rsidRPr="00774003">
              <w:rPr>
                <w:lang w:val="ru-RU"/>
              </w:rPr>
              <w:t>2022</w:t>
            </w:r>
            <w:r w:rsidRPr="00774003">
              <w:rPr>
                <w:lang w:val="ru-RU"/>
              </w:rPr>
              <w:t> г. </w:t>
            </w:r>
            <w:r w:rsidR="00163BF8" w:rsidRPr="00774003">
              <w:rPr>
                <w:lang w:val="ru-RU"/>
              </w:rPr>
              <w:t>−</w:t>
            </w:r>
            <w:r w:rsidRPr="00774003">
              <w:rPr>
                <w:lang w:val="ru-RU"/>
              </w:rPr>
              <w:t> </w:t>
            </w:r>
            <w:r w:rsidRPr="00774003">
              <w:rPr>
                <w:lang w:val="ru-RU"/>
              </w:rPr>
              <w:br/>
            </w:r>
            <w:r w:rsidR="0046346F" w:rsidRPr="00774003">
              <w:rPr>
                <w:lang w:val="ru-RU"/>
              </w:rPr>
              <w:t>10</w:t>
            </w:r>
            <w:r w:rsidRPr="00774003">
              <w:rPr>
                <w:lang w:val="ru-RU"/>
              </w:rPr>
              <w:t>.11.2022 г</w:t>
            </w:r>
            <w:r w:rsidR="00E568D6" w:rsidRPr="00774003">
              <w:rPr>
                <w:lang w:val="ru-RU"/>
              </w:rPr>
              <w:t>.</w:t>
            </w:r>
          </w:p>
        </w:tc>
        <w:tc>
          <w:tcPr>
            <w:tcW w:w="1106" w:type="pct"/>
            <w:shd w:val="clear" w:color="auto" w:fill="auto"/>
          </w:tcPr>
          <w:p w14:paraId="7435DDE6" w14:textId="4B5397A3" w:rsidR="0046346F" w:rsidRPr="00774003" w:rsidRDefault="00C86D94" w:rsidP="00C377D4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 w:eastAsia="en-GB"/>
              </w:rPr>
              <w:t>Женева</w:t>
            </w:r>
            <w:r w:rsidRPr="00774003">
              <w:rPr>
                <w:lang w:val="ru-RU"/>
              </w:rPr>
              <w:t xml:space="preserve"> </w:t>
            </w:r>
            <w:r w:rsidR="004378DF" w:rsidRPr="00774003">
              <w:rPr>
                <w:lang w:val="ru-RU"/>
              </w:rPr>
              <w:br/>
            </w:r>
            <w:r w:rsidR="0046346F" w:rsidRPr="00774003">
              <w:rPr>
                <w:lang w:val="ru-RU"/>
              </w:rPr>
              <w:t>(</w:t>
            </w:r>
            <w:r w:rsidR="00105FBD" w:rsidRPr="00774003">
              <w:rPr>
                <w:lang w:val="ru-RU"/>
              </w:rPr>
              <w:t>с возможностью дистанционного участия</w:t>
            </w:r>
            <w:r w:rsidR="0046346F" w:rsidRPr="00774003">
              <w:rPr>
                <w:lang w:val="ru-RU"/>
              </w:rPr>
              <w:t>)</w:t>
            </w:r>
          </w:p>
        </w:tc>
        <w:tc>
          <w:tcPr>
            <w:tcW w:w="737" w:type="pct"/>
            <w:shd w:val="clear" w:color="auto" w:fill="auto"/>
          </w:tcPr>
          <w:p w14:paraId="518EAA94" w14:textId="191D0448" w:rsidR="0046346F" w:rsidRPr="00774003" w:rsidRDefault="00A60F09" w:rsidP="0046346F">
            <w:pPr>
              <w:pStyle w:val="Tabletext"/>
              <w:jc w:val="center"/>
              <w:rPr>
                <w:lang w:val="ru-RU"/>
              </w:rPr>
            </w:pPr>
            <w:hyperlink r:id="rId28" w:tooltip="(D.InteropCompetition) The May 2021 SG3 meeting agreed to send TD338/GEN as an input document to the RGM as input to work item D.InteropCompetition.&#10;(D.InteropCompetition) The May 2022 SG3 meeting agreed to send C13 to the nex..." w:history="1">
              <w:r w:rsidR="0046346F" w:rsidRPr="00774003">
                <w:rPr>
                  <w:rStyle w:val="Hyperlink"/>
                  <w:lang w:val="ru-RU"/>
                </w:rPr>
                <w:t>12/3</w:t>
              </w:r>
            </w:hyperlink>
          </w:p>
        </w:tc>
        <w:tc>
          <w:tcPr>
            <w:tcW w:w="2131" w:type="pct"/>
            <w:shd w:val="clear" w:color="auto" w:fill="auto"/>
          </w:tcPr>
          <w:p w14:paraId="6932CA80" w14:textId="744F3469" w:rsidR="0046346F" w:rsidRPr="00774003" w:rsidRDefault="00C86D94" w:rsidP="0046346F">
            <w:pPr>
              <w:pStyle w:val="Tabletext"/>
              <w:rPr>
                <w:lang w:val="ru-RU"/>
              </w:rPr>
            </w:pPr>
            <w:r w:rsidRPr="00774003">
              <w:rPr>
                <w:lang w:val="ru-RU" w:eastAsia="en-GB"/>
              </w:rPr>
              <w:t>Собрание Группы Докладчика по Вопросу </w:t>
            </w:r>
            <w:r w:rsidR="0046346F" w:rsidRPr="00774003">
              <w:rPr>
                <w:lang w:val="ru-RU"/>
              </w:rPr>
              <w:t>12/3</w:t>
            </w:r>
          </w:p>
        </w:tc>
      </w:tr>
    </w:tbl>
    <w:p w14:paraId="6ED34799" w14:textId="77777777" w:rsidR="009C7AC4" w:rsidRPr="00774003" w:rsidRDefault="009C7AC4" w:rsidP="009C7AC4">
      <w:pPr>
        <w:pStyle w:val="Heading1"/>
        <w:rPr>
          <w:lang w:val="ru-RU"/>
        </w:rPr>
      </w:pPr>
      <w:bookmarkStart w:id="6" w:name="_Toc460925783"/>
      <w:bookmarkStart w:id="7" w:name="_Toc94170721"/>
      <w:bookmarkStart w:id="8" w:name="_Toc174721311"/>
      <w:bookmarkStart w:id="9" w:name="_Toc175146417"/>
      <w:bookmarkEnd w:id="4"/>
      <w:bookmarkEnd w:id="5"/>
      <w:r w:rsidRPr="00774003">
        <w:rPr>
          <w:lang w:val="ru-RU"/>
        </w:rPr>
        <w:t>2</w:t>
      </w:r>
      <w:r w:rsidRPr="00774003">
        <w:rPr>
          <w:lang w:val="ru-RU"/>
        </w:rPr>
        <w:tab/>
        <w:t>Организация работы</w:t>
      </w:r>
      <w:bookmarkEnd w:id="6"/>
      <w:bookmarkEnd w:id="7"/>
      <w:bookmarkEnd w:id="8"/>
      <w:bookmarkEnd w:id="9"/>
    </w:p>
    <w:p w14:paraId="3A6E9A97" w14:textId="77777777" w:rsidR="009C7AC4" w:rsidRPr="00774003" w:rsidRDefault="009C7AC4" w:rsidP="009C7AC4">
      <w:pPr>
        <w:pStyle w:val="Heading2"/>
        <w:rPr>
          <w:lang w:val="ru-RU"/>
        </w:rPr>
      </w:pPr>
      <w:bookmarkStart w:id="10" w:name="_Toc460925711"/>
      <w:bookmarkStart w:id="11" w:name="_Toc460925784"/>
      <w:r w:rsidRPr="00774003">
        <w:rPr>
          <w:lang w:val="ru-RU"/>
        </w:rPr>
        <w:t>2.1</w:t>
      </w:r>
      <w:r w:rsidRPr="00774003">
        <w:rPr>
          <w:lang w:val="ru-RU"/>
        </w:rPr>
        <w:tab/>
        <w:t>Организация исследований и распределение работы</w:t>
      </w:r>
      <w:bookmarkEnd w:id="10"/>
      <w:bookmarkEnd w:id="11"/>
    </w:p>
    <w:p w14:paraId="402D5CCF" w14:textId="77777777" w:rsidR="009C7AC4" w:rsidRPr="00774003" w:rsidRDefault="009C7AC4" w:rsidP="009C7AC4">
      <w:pPr>
        <w:rPr>
          <w:lang w:val="ru-RU"/>
        </w:rPr>
      </w:pPr>
      <w:r w:rsidRPr="00774003">
        <w:rPr>
          <w:b/>
          <w:lang w:val="ru-RU"/>
        </w:rPr>
        <w:t>2.1.1</w:t>
      </w:r>
      <w:r w:rsidRPr="00774003">
        <w:rPr>
          <w:lang w:val="ru-RU"/>
        </w:rPr>
        <w:tab/>
        <w:t>На своем первом собрании в исследовательском периоде 3-я Исследовательская комиссия приняла решение создать четыре рабочие группы.</w:t>
      </w:r>
    </w:p>
    <w:p w14:paraId="274E55C1" w14:textId="5ACD9579" w:rsidR="009C7AC4" w:rsidRPr="00774003" w:rsidRDefault="009C7AC4" w:rsidP="009C7AC4">
      <w:pPr>
        <w:rPr>
          <w:b/>
          <w:lang w:val="ru-RU"/>
        </w:rPr>
      </w:pPr>
      <w:r w:rsidRPr="00774003">
        <w:rPr>
          <w:b/>
          <w:bCs/>
          <w:lang w:val="ru-RU"/>
        </w:rPr>
        <w:t>2.1.2</w:t>
      </w:r>
      <w:r w:rsidRPr="00774003">
        <w:rPr>
          <w:lang w:val="ru-RU"/>
        </w:rPr>
        <w:tab/>
        <w:t xml:space="preserve">В Таблице </w:t>
      </w:r>
      <w:r w:rsidR="00F45C7C" w:rsidRPr="00774003">
        <w:rPr>
          <w:lang w:val="ru-RU"/>
        </w:rPr>
        <w:t>3</w:t>
      </w:r>
      <w:r w:rsidRPr="00774003">
        <w:rPr>
          <w:lang w:val="ru-RU"/>
        </w:rPr>
        <w:t xml:space="preserve"> представлены номер и название каждой рабочей группы, номера порученных ей Вопросов и фамилия ее Председателя.</w:t>
      </w:r>
    </w:p>
    <w:p w14:paraId="033C9DD1" w14:textId="02D896FB" w:rsidR="009C7AC4" w:rsidRPr="00774003" w:rsidRDefault="009C7AC4" w:rsidP="009C7AC4">
      <w:pPr>
        <w:rPr>
          <w:lang w:val="ru-RU"/>
        </w:rPr>
      </w:pPr>
      <w:r w:rsidRPr="00774003">
        <w:rPr>
          <w:b/>
          <w:bCs/>
          <w:lang w:val="ru-RU"/>
        </w:rPr>
        <w:t>2.1.3</w:t>
      </w:r>
      <w:r w:rsidRPr="00774003">
        <w:rPr>
          <w:lang w:val="ru-RU"/>
        </w:rPr>
        <w:tab/>
        <w:t>В Таблице </w:t>
      </w:r>
      <w:r w:rsidR="00F45C7C" w:rsidRPr="00774003">
        <w:rPr>
          <w:lang w:val="ru-RU"/>
        </w:rPr>
        <w:t>4</w:t>
      </w:r>
      <w:r w:rsidRPr="00774003">
        <w:rPr>
          <w:lang w:val="ru-RU"/>
        </w:rPr>
        <w:t xml:space="preserve"> перечислены другие группы, созданные 3-й Исследовательской комиссией в течение исследовательского периода.</w:t>
      </w:r>
    </w:p>
    <w:p w14:paraId="477F0017" w14:textId="2DA6A5CA" w:rsidR="009C7AC4" w:rsidRPr="00774003" w:rsidRDefault="009C7AC4" w:rsidP="009C7AC4">
      <w:pPr>
        <w:pStyle w:val="TableNo"/>
        <w:rPr>
          <w:lang w:val="ru-RU"/>
        </w:rPr>
      </w:pPr>
      <w:r w:rsidRPr="00774003">
        <w:rPr>
          <w:lang w:val="ru-RU"/>
        </w:rPr>
        <w:t xml:space="preserve">ТАБЛИЦА </w:t>
      </w:r>
      <w:r w:rsidR="000659C2" w:rsidRPr="00774003">
        <w:rPr>
          <w:lang w:val="ru-RU"/>
        </w:rPr>
        <w:t>3</w:t>
      </w:r>
    </w:p>
    <w:p w14:paraId="6E334FCA" w14:textId="77777777" w:rsidR="009C7AC4" w:rsidRPr="00774003" w:rsidRDefault="009C7AC4" w:rsidP="009C7AC4">
      <w:pPr>
        <w:pStyle w:val="Tabletitle"/>
        <w:rPr>
          <w:rFonts w:ascii="Times New Roman" w:hAnsi="Times New Roman"/>
          <w:lang w:val="ru-RU"/>
        </w:rPr>
      </w:pPr>
      <w:r w:rsidRPr="00774003">
        <w:rPr>
          <w:rFonts w:ascii="Times New Roman" w:hAnsi="Times New Roman"/>
          <w:lang w:val="ru-RU"/>
        </w:rPr>
        <w:t>Организация 3-й Исследовательской комиссии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701"/>
        <w:gridCol w:w="3119"/>
        <w:gridCol w:w="2982"/>
      </w:tblGrid>
      <w:tr w:rsidR="009C7AC4" w:rsidRPr="00774003" w14:paraId="1425594A" w14:textId="77777777" w:rsidTr="000659C2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14:paraId="4188FCA2" w14:textId="77777777" w:rsidR="009C7AC4" w:rsidRPr="00774003" w:rsidRDefault="009C7AC4" w:rsidP="00DE7991">
            <w:pPr>
              <w:pStyle w:val="Tablehead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09D41" w14:textId="77777777" w:rsidR="009C7AC4" w:rsidRPr="00774003" w:rsidRDefault="009C7AC4" w:rsidP="00DE7991">
            <w:pPr>
              <w:pStyle w:val="Tablehead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Вопросы для исследования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ADAE9E" w14:textId="77777777" w:rsidR="009C7AC4" w:rsidRPr="00774003" w:rsidRDefault="009C7AC4" w:rsidP="00DE7991">
            <w:pPr>
              <w:pStyle w:val="Tablehead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 Рабочей группы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C109B5F" w14:textId="77777777" w:rsidR="009C7AC4" w:rsidRPr="00774003" w:rsidRDefault="009C7AC4" w:rsidP="00DE7991">
            <w:pPr>
              <w:pStyle w:val="Tablehead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Председатель и заместители Председателя</w:t>
            </w:r>
          </w:p>
        </w:tc>
      </w:tr>
      <w:tr w:rsidR="000659C2" w:rsidRPr="00A60F09" w14:paraId="2F44CD64" w14:textId="77777777" w:rsidTr="000659C2">
        <w:trPr>
          <w:cantSplit/>
          <w:trHeight w:val="509"/>
        </w:trPr>
        <w:tc>
          <w:tcPr>
            <w:tcW w:w="1838" w:type="dxa"/>
            <w:shd w:val="clear" w:color="auto" w:fill="auto"/>
          </w:tcPr>
          <w:p w14:paraId="77DF342F" w14:textId="0D431B33" w:rsidR="000659C2" w:rsidRPr="00774003" w:rsidRDefault="000659C2" w:rsidP="00DE495D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РГ 1/3</w:t>
            </w:r>
          </w:p>
        </w:tc>
        <w:tc>
          <w:tcPr>
            <w:tcW w:w="1701" w:type="dxa"/>
            <w:shd w:val="clear" w:color="auto" w:fill="auto"/>
          </w:tcPr>
          <w:p w14:paraId="48E1FA24" w14:textId="675F6295" w:rsidR="000659C2" w:rsidRPr="00774003" w:rsidRDefault="000659C2" w:rsidP="00E568D6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1/3</w:t>
            </w:r>
          </w:p>
        </w:tc>
        <w:tc>
          <w:tcPr>
            <w:tcW w:w="3119" w:type="dxa"/>
            <w:shd w:val="clear" w:color="auto" w:fill="auto"/>
          </w:tcPr>
          <w:p w14:paraId="204615B7" w14:textId="77777777" w:rsidR="000659C2" w:rsidRPr="00774003" w:rsidRDefault="000659C2" w:rsidP="000659C2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Механизмы начисления платы и учета/расчетов</w:t>
            </w:r>
          </w:p>
        </w:tc>
        <w:tc>
          <w:tcPr>
            <w:tcW w:w="2982" w:type="dxa"/>
            <w:shd w:val="clear" w:color="auto" w:fill="auto"/>
          </w:tcPr>
          <w:p w14:paraId="1E1D9FD1" w14:textId="029F3876" w:rsidR="000659C2" w:rsidRPr="00774003" w:rsidRDefault="000659C2" w:rsidP="000659C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г-жа </w:t>
            </w:r>
            <w:r w:rsidR="00105FBD" w:rsidRPr="00774003">
              <w:rPr>
                <w:lang w:val="ru-RU"/>
              </w:rPr>
              <w:t>Эрико Хондо</w:t>
            </w:r>
          </w:p>
          <w:p w14:paraId="7188D1FD" w14:textId="66D43DB6" w:rsidR="000659C2" w:rsidRPr="00774003" w:rsidRDefault="000659C2" w:rsidP="000659C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(г-жа </w:t>
            </w:r>
            <w:r w:rsidR="00105FBD" w:rsidRPr="00774003">
              <w:rPr>
                <w:lang w:val="ru-RU"/>
              </w:rPr>
              <w:t>Эна Деканич</w:t>
            </w:r>
            <w:r w:rsidRPr="00774003">
              <w:rPr>
                <w:lang w:val="ru-RU"/>
              </w:rPr>
              <w:t>)</w:t>
            </w:r>
          </w:p>
          <w:p w14:paraId="3BBBD0C4" w14:textId="789BE994" w:rsidR="000659C2" w:rsidRPr="00774003" w:rsidRDefault="000659C2" w:rsidP="000659C2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 xml:space="preserve">(г-н </w:t>
            </w:r>
            <w:r w:rsidR="00105FBD" w:rsidRPr="00774003">
              <w:rPr>
                <w:lang w:val="ru-RU"/>
              </w:rPr>
              <w:t>Султан Аль-Рувейс</w:t>
            </w:r>
            <w:r w:rsidRPr="00774003">
              <w:rPr>
                <w:lang w:val="ru-RU"/>
              </w:rPr>
              <w:t>)</w:t>
            </w:r>
          </w:p>
        </w:tc>
      </w:tr>
      <w:tr w:rsidR="000659C2" w:rsidRPr="00A60F09" w14:paraId="699C9A99" w14:textId="77777777" w:rsidTr="000659C2">
        <w:trPr>
          <w:cantSplit/>
          <w:trHeight w:val="384"/>
        </w:trPr>
        <w:tc>
          <w:tcPr>
            <w:tcW w:w="1838" w:type="dxa"/>
            <w:shd w:val="clear" w:color="auto" w:fill="auto"/>
          </w:tcPr>
          <w:p w14:paraId="7D88352A" w14:textId="6EA64EE1" w:rsidR="000659C2" w:rsidRPr="00774003" w:rsidRDefault="000659C2" w:rsidP="00DE495D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lastRenderedPageBreak/>
              <w:t>РГ 2/3</w:t>
            </w:r>
          </w:p>
        </w:tc>
        <w:tc>
          <w:tcPr>
            <w:tcW w:w="1701" w:type="dxa"/>
            <w:shd w:val="clear" w:color="auto" w:fill="auto"/>
          </w:tcPr>
          <w:p w14:paraId="6D6C832B" w14:textId="38B107F6" w:rsidR="000659C2" w:rsidRPr="00774003" w:rsidRDefault="000659C2" w:rsidP="00E568D6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3/3, 4/3, 8/3, 12/3</w:t>
            </w:r>
          </w:p>
        </w:tc>
        <w:tc>
          <w:tcPr>
            <w:tcW w:w="3119" w:type="dxa"/>
            <w:shd w:val="clear" w:color="auto" w:fill="auto"/>
          </w:tcPr>
          <w:p w14:paraId="76F0ECA6" w14:textId="77777777" w:rsidR="000659C2" w:rsidRPr="00774003" w:rsidRDefault="000659C2" w:rsidP="000659C2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szCs w:val="24"/>
                <w:lang w:val="ru-RU"/>
              </w:rPr>
              <w:t>Общие экономические и политические факторы, касающиеся предоставления и стоимости услуг ИКТ</w:t>
            </w:r>
          </w:p>
        </w:tc>
        <w:tc>
          <w:tcPr>
            <w:tcW w:w="2982" w:type="dxa"/>
            <w:shd w:val="clear" w:color="auto" w:fill="auto"/>
          </w:tcPr>
          <w:p w14:paraId="117C774F" w14:textId="1C0697F9" w:rsidR="000659C2" w:rsidRPr="00774003" w:rsidRDefault="000659C2" w:rsidP="000659C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Абраан Балбину и Силва</w:t>
            </w:r>
          </w:p>
          <w:p w14:paraId="6EF9DECC" w14:textId="6F217E1C" w:rsidR="000659C2" w:rsidRPr="00774003" w:rsidRDefault="000659C2" w:rsidP="000659C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(г-жа </w:t>
            </w:r>
            <w:r w:rsidR="00105FBD" w:rsidRPr="00774003">
              <w:rPr>
                <w:lang w:val="ru-RU"/>
              </w:rPr>
              <w:t>Марте Увамария</w:t>
            </w:r>
            <w:r w:rsidRPr="00774003">
              <w:rPr>
                <w:lang w:val="ru-RU"/>
              </w:rPr>
              <w:t>)</w:t>
            </w:r>
          </w:p>
          <w:p w14:paraId="02E534CB" w14:textId="50CE838C" w:rsidR="000659C2" w:rsidRPr="00774003" w:rsidRDefault="000659C2" w:rsidP="000659C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(г-н </w:t>
            </w:r>
            <w:r w:rsidR="00F00E2A" w:rsidRPr="00774003">
              <w:rPr>
                <w:lang w:val="ru-RU"/>
              </w:rPr>
              <w:t>Михаил Ион</w:t>
            </w:r>
            <w:r w:rsidRPr="00774003">
              <w:rPr>
                <w:lang w:val="ru-RU"/>
              </w:rPr>
              <w:t>)</w:t>
            </w:r>
          </w:p>
          <w:p w14:paraId="13B38907" w14:textId="26EEAB01" w:rsidR="000659C2" w:rsidRPr="00774003" w:rsidRDefault="000659C2" w:rsidP="000659C2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 xml:space="preserve">(г-н </w:t>
            </w:r>
            <w:r w:rsidR="00F00E2A" w:rsidRPr="00774003">
              <w:rPr>
                <w:lang w:val="ru-RU"/>
              </w:rPr>
              <w:t>Омар Али-Алнемер</w:t>
            </w:r>
            <w:r w:rsidRPr="00774003">
              <w:rPr>
                <w:lang w:val="ru-RU"/>
              </w:rPr>
              <w:t>)</w:t>
            </w:r>
          </w:p>
        </w:tc>
      </w:tr>
      <w:tr w:rsidR="000659C2" w:rsidRPr="00A60F09" w14:paraId="36640BB0" w14:textId="77777777" w:rsidTr="000659C2">
        <w:trPr>
          <w:cantSplit/>
        </w:trPr>
        <w:tc>
          <w:tcPr>
            <w:tcW w:w="1838" w:type="dxa"/>
            <w:shd w:val="clear" w:color="auto" w:fill="auto"/>
          </w:tcPr>
          <w:p w14:paraId="37E3BD3E" w14:textId="7D2D064B" w:rsidR="000659C2" w:rsidRPr="00774003" w:rsidRDefault="000659C2" w:rsidP="00DE495D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РГ 3/3</w:t>
            </w:r>
          </w:p>
        </w:tc>
        <w:tc>
          <w:tcPr>
            <w:tcW w:w="1701" w:type="dxa"/>
            <w:shd w:val="clear" w:color="auto" w:fill="auto"/>
          </w:tcPr>
          <w:p w14:paraId="36DFCF50" w14:textId="238DEFB5" w:rsidR="000659C2" w:rsidRPr="00774003" w:rsidRDefault="000659C2" w:rsidP="00E568D6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6/3, 11/3</w:t>
            </w:r>
          </w:p>
        </w:tc>
        <w:tc>
          <w:tcPr>
            <w:tcW w:w="3119" w:type="dxa"/>
            <w:shd w:val="clear" w:color="auto" w:fill="auto"/>
          </w:tcPr>
          <w:p w14:paraId="4320F718" w14:textId="77777777" w:rsidR="000659C2" w:rsidRPr="00774003" w:rsidRDefault="000659C2" w:rsidP="000659C2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szCs w:val="24"/>
                <w:lang w:val="ru-RU"/>
              </w:rPr>
              <w:t>Общие экономические и политические факторы, относящиеся к содействующим факторам для услуг ИКТ</w:t>
            </w:r>
          </w:p>
        </w:tc>
        <w:tc>
          <w:tcPr>
            <w:tcW w:w="2982" w:type="dxa"/>
            <w:shd w:val="clear" w:color="auto" w:fill="auto"/>
          </w:tcPr>
          <w:p w14:paraId="079332A4" w14:textId="217CF3D6" w:rsidR="000659C2" w:rsidRPr="00774003" w:rsidRDefault="000659C2" w:rsidP="000659C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г-жа </w:t>
            </w:r>
            <w:r w:rsidR="00F00E2A" w:rsidRPr="00774003">
              <w:rPr>
                <w:lang w:val="ru-RU"/>
              </w:rPr>
              <w:t>Амината Драме</w:t>
            </w:r>
          </w:p>
          <w:p w14:paraId="350A65F7" w14:textId="09783143" w:rsidR="000659C2" w:rsidRPr="00774003" w:rsidRDefault="000659C2" w:rsidP="000659C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(г-жа </w:t>
            </w:r>
            <w:r w:rsidR="00F00E2A" w:rsidRPr="00774003">
              <w:rPr>
                <w:lang w:val="ru-RU"/>
              </w:rPr>
              <w:t>Лилиана Бейн</w:t>
            </w:r>
            <w:r w:rsidRPr="00774003">
              <w:rPr>
                <w:lang w:val="ru-RU"/>
              </w:rPr>
              <w:t>)</w:t>
            </w:r>
          </w:p>
          <w:p w14:paraId="6AF68AE5" w14:textId="3B61A2E1" w:rsidR="000659C2" w:rsidRPr="00774003" w:rsidRDefault="000659C2" w:rsidP="000659C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(г-жа </w:t>
            </w:r>
            <w:r w:rsidR="00F00E2A" w:rsidRPr="00774003">
              <w:rPr>
                <w:lang w:val="ru-RU"/>
              </w:rPr>
              <w:t>Карима Махмуди</w:t>
            </w:r>
            <w:r w:rsidRPr="00774003">
              <w:rPr>
                <w:lang w:val="ru-RU"/>
              </w:rPr>
              <w:t>)</w:t>
            </w:r>
          </w:p>
          <w:p w14:paraId="62B4350C" w14:textId="2D6C1DD6" w:rsidR="000659C2" w:rsidRPr="00774003" w:rsidRDefault="000659C2" w:rsidP="000659C2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 xml:space="preserve">(г-н </w:t>
            </w:r>
            <w:r w:rsidR="00F00E2A" w:rsidRPr="00774003">
              <w:rPr>
                <w:szCs w:val="22"/>
                <w:lang w:val="ru-RU"/>
              </w:rPr>
              <w:t>Хуэй Чэнь</w:t>
            </w:r>
            <w:r w:rsidRPr="00774003">
              <w:rPr>
                <w:lang w:val="ru-RU"/>
              </w:rPr>
              <w:t>)</w:t>
            </w:r>
          </w:p>
        </w:tc>
      </w:tr>
      <w:tr w:rsidR="000659C2" w:rsidRPr="00774003" w14:paraId="67D5BAA7" w14:textId="77777777" w:rsidTr="000659C2">
        <w:trPr>
          <w:cantSplit/>
          <w:trHeight w:val="877"/>
        </w:trPr>
        <w:tc>
          <w:tcPr>
            <w:tcW w:w="1838" w:type="dxa"/>
            <w:shd w:val="clear" w:color="auto" w:fill="auto"/>
          </w:tcPr>
          <w:p w14:paraId="37214238" w14:textId="4357757D" w:rsidR="000659C2" w:rsidRPr="00774003" w:rsidRDefault="000659C2" w:rsidP="00DE495D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РГ 4/3</w:t>
            </w:r>
          </w:p>
        </w:tc>
        <w:tc>
          <w:tcPr>
            <w:tcW w:w="1701" w:type="dxa"/>
            <w:shd w:val="clear" w:color="auto" w:fill="auto"/>
          </w:tcPr>
          <w:p w14:paraId="11F62BAC" w14:textId="5938EA46" w:rsidR="000659C2" w:rsidRPr="00774003" w:rsidRDefault="000659C2" w:rsidP="00E568D6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7/3, 9/3, 10/3</w:t>
            </w:r>
          </w:p>
        </w:tc>
        <w:tc>
          <w:tcPr>
            <w:tcW w:w="3119" w:type="dxa"/>
            <w:shd w:val="clear" w:color="auto" w:fill="auto"/>
          </w:tcPr>
          <w:p w14:paraId="2BF62A58" w14:textId="77777777" w:rsidR="000659C2" w:rsidRPr="00774003" w:rsidRDefault="000659C2" w:rsidP="000659C2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szCs w:val="24"/>
                <w:lang w:val="ru-RU"/>
              </w:rPr>
              <w:t>Общие экономические и политические факторы, связанные с влиянием регуляторных аспектов подвижной связи, конкуренции и конвергенции</w:t>
            </w:r>
          </w:p>
        </w:tc>
        <w:tc>
          <w:tcPr>
            <w:tcW w:w="2982" w:type="dxa"/>
            <w:shd w:val="clear" w:color="auto" w:fill="auto"/>
          </w:tcPr>
          <w:p w14:paraId="451D9A63" w14:textId="6232BBC0" w:rsidR="000659C2" w:rsidRPr="00774003" w:rsidRDefault="000659C2" w:rsidP="000659C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г-жа </w:t>
            </w:r>
            <w:r w:rsidR="00F00E2A" w:rsidRPr="00774003">
              <w:rPr>
                <w:lang w:val="ru-RU"/>
              </w:rPr>
              <w:t>Синтия Реддок-Даунс</w:t>
            </w:r>
          </w:p>
          <w:p w14:paraId="1BB8A2B5" w14:textId="40521FBC" w:rsidR="000659C2" w:rsidRPr="00774003" w:rsidRDefault="000659C2" w:rsidP="000659C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(г-н </w:t>
            </w:r>
            <w:r w:rsidR="00F00E2A" w:rsidRPr="00774003">
              <w:rPr>
                <w:lang w:val="ru-RU"/>
              </w:rPr>
              <w:t>Зухаир Аль-Зухаир</w:t>
            </w:r>
            <w:r w:rsidRPr="00774003">
              <w:rPr>
                <w:lang w:val="ru-RU"/>
              </w:rPr>
              <w:t>)</w:t>
            </w:r>
          </w:p>
          <w:p w14:paraId="1DC3490A" w14:textId="6DCC46EB" w:rsidR="000659C2" w:rsidRPr="00774003" w:rsidRDefault="000659C2" w:rsidP="000659C2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 xml:space="preserve">(г-н </w:t>
            </w:r>
            <w:r w:rsidR="00F00E2A" w:rsidRPr="00774003">
              <w:rPr>
                <w:lang w:val="ru-RU"/>
              </w:rPr>
              <w:t>Фредерик Асуману</w:t>
            </w:r>
            <w:r w:rsidRPr="00774003">
              <w:rPr>
                <w:lang w:val="ru-RU"/>
              </w:rPr>
              <w:t>)</w:t>
            </w:r>
          </w:p>
        </w:tc>
      </w:tr>
    </w:tbl>
    <w:p w14:paraId="545DE316" w14:textId="6E061893" w:rsidR="009C7AC4" w:rsidRPr="00774003" w:rsidRDefault="009C7AC4" w:rsidP="009C7AC4">
      <w:pPr>
        <w:pStyle w:val="TableNo"/>
        <w:rPr>
          <w:lang w:val="ru-RU"/>
        </w:rPr>
      </w:pPr>
      <w:r w:rsidRPr="00774003">
        <w:rPr>
          <w:lang w:val="ru-RU"/>
        </w:rPr>
        <w:t xml:space="preserve">ТАБЛИЦА </w:t>
      </w:r>
      <w:r w:rsidR="000659C2" w:rsidRPr="00774003">
        <w:rPr>
          <w:lang w:val="ru-RU"/>
        </w:rPr>
        <w:t>4</w:t>
      </w:r>
    </w:p>
    <w:p w14:paraId="30DDB329" w14:textId="70E79767" w:rsidR="009C7AC4" w:rsidRPr="00774003" w:rsidRDefault="009C7AC4" w:rsidP="009C7AC4">
      <w:pPr>
        <w:pStyle w:val="Tabletitle"/>
        <w:rPr>
          <w:rFonts w:ascii="Times New Roman" w:hAnsi="Times New Roman"/>
          <w:lang w:val="ru-RU"/>
        </w:rPr>
      </w:pPr>
      <w:r w:rsidRPr="00774003">
        <w:rPr>
          <w:rFonts w:ascii="Times New Roman" w:hAnsi="Times New Roman"/>
          <w:lang w:val="ru-RU"/>
        </w:rPr>
        <w:t>Другие групп</w:t>
      </w:r>
      <w:r w:rsidR="000659C2" w:rsidRPr="00774003">
        <w:rPr>
          <w:rFonts w:ascii="Times New Roman" w:hAnsi="Times New Roman"/>
          <w:lang w:val="ru-RU"/>
        </w:rPr>
        <w:t>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118"/>
        <w:gridCol w:w="3266"/>
      </w:tblGrid>
      <w:tr w:rsidR="009C7AC4" w:rsidRPr="00774003" w14:paraId="63B5BF8D" w14:textId="77777777" w:rsidTr="00DE7991">
        <w:trPr>
          <w:cantSplit/>
          <w:tblHeader/>
        </w:trPr>
        <w:tc>
          <w:tcPr>
            <w:tcW w:w="3256" w:type="dxa"/>
            <w:shd w:val="clear" w:color="auto" w:fill="auto"/>
          </w:tcPr>
          <w:p w14:paraId="442F0283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 группы</w:t>
            </w:r>
          </w:p>
        </w:tc>
        <w:tc>
          <w:tcPr>
            <w:tcW w:w="3118" w:type="dxa"/>
            <w:shd w:val="clear" w:color="auto" w:fill="auto"/>
          </w:tcPr>
          <w:p w14:paraId="5A803487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Председатель</w:t>
            </w:r>
          </w:p>
        </w:tc>
        <w:tc>
          <w:tcPr>
            <w:tcW w:w="3266" w:type="dxa"/>
            <w:shd w:val="clear" w:color="auto" w:fill="auto"/>
          </w:tcPr>
          <w:p w14:paraId="036C1030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Заместители Председателя</w:t>
            </w:r>
          </w:p>
        </w:tc>
      </w:tr>
      <w:tr w:rsidR="000659C2" w:rsidRPr="00A60F09" w14:paraId="52EE9E49" w14:textId="77777777" w:rsidTr="00DE7991">
        <w:trPr>
          <w:cantSplit/>
          <w:trHeight w:val="192"/>
          <w:tblHeader/>
        </w:trPr>
        <w:tc>
          <w:tcPr>
            <w:tcW w:w="3256" w:type="dxa"/>
            <w:shd w:val="clear" w:color="auto" w:fill="auto"/>
          </w:tcPr>
          <w:p w14:paraId="4E827451" w14:textId="669E86A3" w:rsidR="000659C2" w:rsidRPr="00774003" w:rsidRDefault="00363BE6" w:rsidP="000659C2">
            <w:pPr>
              <w:pStyle w:val="Tabletext"/>
              <w:spacing w:before="60" w:after="60"/>
              <w:rPr>
                <w:bCs/>
                <w:lang w:val="ru-RU"/>
              </w:rPr>
            </w:pPr>
            <w:r w:rsidRPr="00774003">
              <w:rPr>
                <w:lang w:val="ru-RU"/>
              </w:rPr>
              <w:t>Оперативная группа по моделям определения затрат для приемлемых в ценовом отношении услуг передачи данных (ОГ-CD)</w:t>
            </w:r>
          </w:p>
        </w:tc>
        <w:tc>
          <w:tcPr>
            <w:tcW w:w="3118" w:type="dxa"/>
            <w:shd w:val="clear" w:color="auto" w:fill="auto"/>
          </w:tcPr>
          <w:p w14:paraId="7DB51712" w14:textId="37C4DB82" w:rsidR="000659C2" w:rsidRPr="00774003" w:rsidRDefault="000659C2" w:rsidP="000659C2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 xml:space="preserve">г-н </w:t>
            </w:r>
            <w:r w:rsidR="00C80306" w:rsidRPr="00774003">
              <w:rPr>
                <w:lang w:val="ru-RU"/>
              </w:rPr>
              <w:t>Шайлендра Кумар Мишра</w:t>
            </w:r>
          </w:p>
        </w:tc>
        <w:tc>
          <w:tcPr>
            <w:tcW w:w="3266" w:type="dxa"/>
            <w:shd w:val="clear" w:color="auto" w:fill="auto"/>
          </w:tcPr>
          <w:p w14:paraId="3EE772C5" w14:textId="07E7440E" w:rsidR="000659C2" w:rsidRPr="00774003" w:rsidRDefault="000659C2" w:rsidP="000659C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г-жа </w:t>
            </w:r>
            <w:r w:rsidR="00363BE6" w:rsidRPr="00774003">
              <w:rPr>
                <w:lang w:val="ru-RU"/>
              </w:rPr>
              <w:t>Хильда Муцейеква</w:t>
            </w:r>
            <w:r w:rsidRPr="00774003">
              <w:rPr>
                <w:lang w:val="ru-RU"/>
              </w:rPr>
              <w:t>,</w:t>
            </w:r>
          </w:p>
          <w:p w14:paraId="502AB95F" w14:textId="7FCE1A74" w:rsidR="000659C2" w:rsidRPr="00774003" w:rsidRDefault="000659C2" w:rsidP="000659C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 xml:space="preserve">г-н </w:t>
            </w:r>
            <w:r w:rsidR="00363BE6" w:rsidRPr="00774003">
              <w:rPr>
                <w:lang w:val="ru-RU"/>
              </w:rPr>
              <w:t>MC Сатиш Кумар</w:t>
            </w:r>
            <w:r w:rsidRPr="00774003">
              <w:rPr>
                <w:lang w:val="ru-RU"/>
              </w:rPr>
              <w:t>,</w:t>
            </w:r>
          </w:p>
          <w:p w14:paraId="274310F7" w14:textId="4BD56094" w:rsidR="000659C2" w:rsidRPr="00774003" w:rsidRDefault="000659C2" w:rsidP="000659C2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 xml:space="preserve">г-н </w:t>
            </w:r>
            <w:r w:rsidR="00363BE6" w:rsidRPr="00774003">
              <w:rPr>
                <w:lang w:val="ru-RU"/>
              </w:rPr>
              <w:t>Ник Эштон Харт</w:t>
            </w:r>
          </w:p>
        </w:tc>
      </w:tr>
    </w:tbl>
    <w:p w14:paraId="0DDBDA3B" w14:textId="77777777" w:rsidR="009C7AC4" w:rsidRPr="00774003" w:rsidRDefault="009C7AC4" w:rsidP="009C7AC4">
      <w:pPr>
        <w:pStyle w:val="Heading2"/>
        <w:rPr>
          <w:lang w:val="ru-RU"/>
        </w:rPr>
      </w:pPr>
      <w:bookmarkStart w:id="12" w:name="_Toc460925712"/>
      <w:bookmarkStart w:id="13" w:name="_Toc460925785"/>
      <w:bookmarkStart w:id="14" w:name="_Toc320869652"/>
      <w:r w:rsidRPr="00774003">
        <w:rPr>
          <w:lang w:val="ru-RU"/>
        </w:rPr>
        <w:t>2.2</w:t>
      </w:r>
      <w:r w:rsidRPr="00774003">
        <w:rPr>
          <w:lang w:val="ru-RU"/>
        </w:rPr>
        <w:tab/>
        <w:t>Вопросы и Докладчики</w:t>
      </w:r>
      <w:bookmarkEnd w:id="12"/>
      <w:bookmarkEnd w:id="13"/>
    </w:p>
    <w:p w14:paraId="464FBAD0" w14:textId="73164692" w:rsidR="009C7AC4" w:rsidRPr="00774003" w:rsidRDefault="009C7AC4" w:rsidP="009C7AC4">
      <w:pPr>
        <w:rPr>
          <w:lang w:val="ru-RU"/>
        </w:rPr>
      </w:pPr>
      <w:r w:rsidRPr="00774003">
        <w:rPr>
          <w:b/>
          <w:lang w:val="ru-RU"/>
        </w:rPr>
        <w:t>2.2.1</w:t>
      </w:r>
      <w:r w:rsidRPr="00774003">
        <w:rPr>
          <w:b/>
          <w:lang w:val="ru-RU"/>
        </w:rPr>
        <w:tab/>
      </w:r>
      <w:r w:rsidRPr="00774003">
        <w:rPr>
          <w:lang w:val="ru-RU"/>
        </w:rPr>
        <w:t>ВАСЭ-</w:t>
      </w:r>
      <w:r w:rsidR="00C80306" w:rsidRPr="00774003">
        <w:rPr>
          <w:lang w:val="ru-RU"/>
        </w:rPr>
        <w:t>20</w:t>
      </w:r>
      <w:r w:rsidRPr="00774003">
        <w:rPr>
          <w:lang w:val="ru-RU"/>
        </w:rPr>
        <w:t xml:space="preserve"> поручила 3-й Исследовательской комиссии следующие </w:t>
      </w:r>
      <w:r w:rsidR="00C80306" w:rsidRPr="00774003">
        <w:rPr>
          <w:lang w:val="ru-RU"/>
        </w:rPr>
        <w:t>десять</w:t>
      </w:r>
      <w:r w:rsidRPr="00774003">
        <w:rPr>
          <w:lang w:val="ru-RU"/>
        </w:rPr>
        <w:t xml:space="preserve"> Вопросов, которые перечислены в Таблице</w:t>
      </w:r>
      <w:r w:rsidR="00E568D6" w:rsidRPr="00774003">
        <w:rPr>
          <w:lang w:val="ru-RU"/>
        </w:rPr>
        <w:t xml:space="preserve"> 5</w:t>
      </w:r>
      <w:r w:rsidRPr="00774003">
        <w:rPr>
          <w:lang w:val="ru-RU"/>
        </w:rPr>
        <w:t>.</w:t>
      </w:r>
    </w:p>
    <w:bookmarkEnd w:id="14"/>
    <w:p w14:paraId="7BBE8BEF" w14:textId="78AE1C09" w:rsidR="009C7AC4" w:rsidRPr="00774003" w:rsidRDefault="009C7AC4" w:rsidP="009C7AC4">
      <w:pPr>
        <w:rPr>
          <w:lang w:val="ru-RU"/>
        </w:rPr>
      </w:pPr>
      <w:r w:rsidRPr="00774003">
        <w:rPr>
          <w:b/>
          <w:bCs/>
          <w:lang w:val="ru-RU"/>
        </w:rPr>
        <w:t>2.2.2</w:t>
      </w:r>
      <w:r w:rsidRPr="00774003">
        <w:rPr>
          <w:lang w:val="ru-RU"/>
        </w:rPr>
        <w:tab/>
        <w:t xml:space="preserve">В течение данного периода были приняты Вопросы, перечисленные в Таблице </w:t>
      </w:r>
      <w:r w:rsidR="00C80306" w:rsidRPr="00774003">
        <w:rPr>
          <w:lang w:val="ru-RU"/>
        </w:rPr>
        <w:t>6</w:t>
      </w:r>
      <w:r w:rsidRPr="00774003">
        <w:rPr>
          <w:lang w:val="ru-RU"/>
        </w:rPr>
        <w:t>.</w:t>
      </w:r>
    </w:p>
    <w:p w14:paraId="580B4FE0" w14:textId="417AD2CD" w:rsidR="009C7AC4" w:rsidRPr="00774003" w:rsidRDefault="009C7AC4" w:rsidP="009C7AC4">
      <w:pPr>
        <w:rPr>
          <w:lang w:val="ru-RU"/>
        </w:rPr>
      </w:pPr>
      <w:r w:rsidRPr="00774003">
        <w:rPr>
          <w:b/>
          <w:bCs/>
          <w:lang w:val="ru-RU"/>
        </w:rPr>
        <w:t>2.2.3</w:t>
      </w:r>
      <w:r w:rsidRPr="00774003">
        <w:rPr>
          <w:lang w:val="ru-RU"/>
        </w:rPr>
        <w:tab/>
        <w:t xml:space="preserve">В течение данного периода были исключены Вопросы, перечисленные в Таблице </w:t>
      </w:r>
      <w:r w:rsidR="00C80306" w:rsidRPr="00774003">
        <w:rPr>
          <w:lang w:val="ru-RU"/>
        </w:rPr>
        <w:t>7</w:t>
      </w:r>
      <w:r w:rsidRPr="00774003">
        <w:rPr>
          <w:lang w:val="ru-RU"/>
        </w:rPr>
        <w:t>.</w:t>
      </w:r>
    </w:p>
    <w:p w14:paraId="595C7FA7" w14:textId="4C9A10FE" w:rsidR="005E11C6" w:rsidRPr="00774003" w:rsidRDefault="005E11C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74003">
        <w:rPr>
          <w:lang w:val="ru-RU"/>
        </w:rPr>
        <w:br w:type="page"/>
      </w:r>
    </w:p>
    <w:p w14:paraId="45042E8C" w14:textId="3B55C6F6" w:rsidR="009C7AC4" w:rsidRPr="00774003" w:rsidRDefault="009C7AC4" w:rsidP="009C7AC4">
      <w:pPr>
        <w:pStyle w:val="TableNo"/>
        <w:rPr>
          <w:lang w:val="ru-RU"/>
        </w:rPr>
      </w:pPr>
      <w:r w:rsidRPr="00774003">
        <w:rPr>
          <w:lang w:val="ru-RU"/>
        </w:rPr>
        <w:lastRenderedPageBreak/>
        <w:t xml:space="preserve">ТАБЛИЦА </w:t>
      </w:r>
      <w:r w:rsidR="00C80306" w:rsidRPr="00774003">
        <w:rPr>
          <w:lang w:val="ru-RU"/>
        </w:rPr>
        <w:t>5</w:t>
      </w:r>
    </w:p>
    <w:p w14:paraId="4C7A9975" w14:textId="1127282F" w:rsidR="009C7AC4" w:rsidRPr="00774003" w:rsidRDefault="009C7AC4" w:rsidP="009C7AC4">
      <w:pPr>
        <w:pStyle w:val="Tabletitle"/>
        <w:rPr>
          <w:rFonts w:ascii="Times New Roman" w:hAnsi="Times New Roman"/>
          <w:lang w:val="ru-RU"/>
        </w:rPr>
      </w:pPr>
      <w:r w:rsidRPr="00774003">
        <w:rPr>
          <w:rFonts w:ascii="Times New Roman" w:hAnsi="Times New Roman"/>
          <w:lang w:val="ru-RU"/>
        </w:rPr>
        <w:t>3-я Исследовательская комиссия – Вопросы, порученные ВАСЭ-</w:t>
      </w:r>
      <w:r w:rsidR="00C80306" w:rsidRPr="00774003">
        <w:rPr>
          <w:rFonts w:ascii="Times New Roman" w:hAnsi="Times New Roman"/>
          <w:lang w:val="ru-RU"/>
        </w:rPr>
        <w:t>20</w:t>
      </w:r>
      <w:r w:rsidRPr="00774003">
        <w:rPr>
          <w:rFonts w:ascii="Times New Roman" w:hAnsi="Times New Roman"/>
          <w:lang w:val="ru-RU"/>
        </w:rPr>
        <w:t>, и Докладчики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253"/>
        <w:gridCol w:w="992"/>
        <w:gridCol w:w="3266"/>
      </w:tblGrid>
      <w:tr w:rsidR="009C7AC4" w:rsidRPr="00774003" w14:paraId="18054D4B" w14:textId="77777777" w:rsidTr="00DE7991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14:paraId="165E0D3A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Вопросы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2E16E1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 Вопроса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0810A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РГ</w:t>
            </w:r>
          </w:p>
        </w:tc>
        <w:tc>
          <w:tcPr>
            <w:tcW w:w="3266" w:type="dxa"/>
            <w:vAlign w:val="center"/>
          </w:tcPr>
          <w:p w14:paraId="6FD34B86" w14:textId="40CA37F2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Докладчик</w:t>
            </w:r>
          </w:p>
        </w:tc>
      </w:tr>
      <w:tr w:rsidR="00477896" w:rsidRPr="00A60F09" w14:paraId="0CFA6CD6" w14:textId="77777777" w:rsidTr="00DE7991">
        <w:tc>
          <w:tcPr>
            <w:tcW w:w="1129" w:type="dxa"/>
            <w:shd w:val="clear" w:color="auto" w:fill="auto"/>
          </w:tcPr>
          <w:p w14:paraId="1E72E23B" w14:textId="60FABE73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bookmarkStart w:id="15" w:name="_Hlk52893908"/>
            <w:r w:rsidRPr="00774003">
              <w:rPr>
                <w:lang w:val="ru-RU"/>
              </w:rPr>
              <w:t>1/3</w:t>
            </w:r>
          </w:p>
        </w:tc>
        <w:tc>
          <w:tcPr>
            <w:tcW w:w="4253" w:type="dxa"/>
            <w:shd w:val="clear" w:color="auto" w:fill="auto"/>
          </w:tcPr>
          <w:p w14:paraId="385DBCD0" w14:textId="13B7850E" w:rsidR="00363BE6" w:rsidRPr="00774003" w:rsidRDefault="00363BE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szCs w:val="22"/>
                <w:lang w:val="ru-RU"/>
              </w:rPr>
              <w:t>Разработка механизмов начисления платы и учета/расчетов для существующих и будущих услуг и сетей международной электросвязи/ИКТ</w:t>
            </w:r>
          </w:p>
        </w:tc>
        <w:tc>
          <w:tcPr>
            <w:tcW w:w="992" w:type="dxa"/>
            <w:shd w:val="clear" w:color="auto" w:fill="auto"/>
          </w:tcPr>
          <w:p w14:paraId="7F21470F" w14:textId="6B641394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1/3</w:t>
            </w:r>
          </w:p>
        </w:tc>
        <w:tc>
          <w:tcPr>
            <w:tcW w:w="3266" w:type="dxa"/>
          </w:tcPr>
          <w:p w14:paraId="3AAFFFF0" w14:textId="0DB53A58" w:rsidR="00477896" w:rsidRPr="00774003" w:rsidRDefault="0047789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 xml:space="preserve">г-н </w:t>
            </w:r>
            <w:r w:rsidR="00363BE6" w:rsidRPr="00774003">
              <w:rPr>
                <w:lang w:val="ru-RU"/>
              </w:rPr>
              <w:t>Пëн Нам Ли</w:t>
            </w:r>
          </w:p>
        </w:tc>
      </w:tr>
      <w:tr w:rsidR="00477896" w:rsidRPr="00774003" w14:paraId="6875D30A" w14:textId="77777777" w:rsidTr="00DE7991">
        <w:tc>
          <w:tcPr>
            <w:tcW w:w="1129" w:type="dxa"/>
            <w:shd w:val="clear" w:color="auto" w:fill="auto"/>
          </w:tcPr>
          <w:p w14:paraId="25B54E4E" w14:textId="7329D8FD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3/3</w:t>
            </w:r>
          </w:p>
        </w:tc>
        <w:tc>
          <w:tcPr>
            <w:tcW w:w="4253" w:type="dxa"/>
            <w:shd w:val="clear" w:color="auto" w:fill="auto"/>
          </w:tcPr>
          <w:p w14:paraId="3789D9BB" w14:textId="77777777" w:rsidR="00477896" w:rsidRPr="00774003" w:rsidRDefault="0047789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Исследование экономических и политических факторов, имеющих отношение к эффективному предоставлению услуг международной электросвязи</w:t>
            </w:r>
          </w:p>
        </w:tc>
        <w:tc>
          <w:tcPr>
            <w:tcW w:w="992" w:type="dxa"/>
            <w:shd w:val="clear" w:color="auto" w:fill="auto"/>
          </w:tcPr>
          <w:p w14:paraId="3E72BB24" w14:textId="2FEF8A7D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2/3</w:t>
            </w:r>
          </w:p>
        </w:tc>
        <w:tc>
          <w:tcPr>
            <w:tcW w:w="3266" w:type="dxa"/>
          </w:tcPr>
          <w:p w14:paraId="5282369C" w14:textId="5D4AD4EB" w:rsidR="00477896" w:rsidRPr="00774003" w:rsidRDefault="0047789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 xml:space="preserve">г-н </w:t>
            </w:r>
            <w:r w:rsidRPr="00774003">
              <w:rPr>
                <w:szCs w:val="22"/>
                <w:lang w:val="ru-RU"/>
              </w:rPr>
              <w:t>Фредерик Асуману</w:t>
            </w:r>
          </w:p>
        </w:tc>
      </w:tr>
      <w:tr w:rsidR="00477896" w:rsidRPr="00A60F09" w14:paraId="64569D1D" w14:textId="77777777" w:rsidTr="00DE7991">
        <w:tc>
          <w:tcPr>
            <w:tcW w:w="1129" w:type="dxa"/>
            <w:shd w:val="clear" w:color="auto" w:fill="auto"/>
          </w:tcPr>
          <w:p w14:paraId="0B2E14B5" w14:textId="009F46BE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4/3</w:t>
            </w:r>
          </w:p>
        </w:tc>
        <w:tc>
          <w:tcPr>
            <w:tcW w:w="4253" w:type="dxa"/>
            <w:shd w:val="clear" w:color="auto" w:fill="auto"/>
          </w:tcPr>
          <w:p w14:paraId="01DD10B7" w14:textId="77777777" w:rsidR="00477896" w:rsidRPr="00774003" w:rsidRDefault="0047789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Региональные исследования для разработки моделей затрат, а также соответствующих экономических вопросов и вопросов политики</w:t>
            </w:r>
          </w:p>
        </w:tc>
        <w:tc>
          <w:tcPr>
            <w:tcW w:w="992" w:type="dxa"/>
            <w:shd w:val="clear" w:color="auto" w:fill="auto"/>
          </w:tcPr>
          <w:p w14:paraId="18D6EF5C" w14:textId="703AB9C1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2/3</w:t>
            </w:r>
          </w:p>
        </w:tc>
        <w:tc>
          <w:tcPr>
            <w:tcW w:w="3266" w:type="dxa"/>
          </w:tcPr>
          <w:p w14:paraId="08A95CB7" w14:textId="5EF99600" w:rsidR="00477896" w:rsidRPr="00774003" w:rsidRDefault="0047789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 xml:space="preserve">г-н </w:t>
            </w:r>
            <w:r w:rsidRPr="00774003">
              <w:rPr>
                <w:szCs w:val="22"/>
                <w:lang w:val="ru-RU"/>
              </w:rPr>
              <w:t>Мин Сук Ли</w:t>
            </w:r>
          </w:p>
        </w:tc>
      </w:tr>
      <w:tr w:rsidR="00477896" w:rsidRPr="00774003" w14:paraId="7862DFBA" w14:textId="77777777" w:rsidTr="00DE7991">
        <w:tc>
          <w:tcPr>
            <w:tcW w:w="1129" w:type="dxa"/>
            <w:shd w:val="clear" w:color="auto" w:fill="auto"/>
          </w:tcPr>
          <w:p w14:paraId="55D6A68A" w14:textId="61732807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6/3</w:t>
            </w:r>
          </w:p>
        </w:tc>
        <w:tc>
          <w:tcPr>
            <w:tcW w:w="4253" w:type="dxa"/>
            <w:shd w:val="clear" w:color="auto" w:fill="auto"/>
          </w:tcPr>
          <w:p w14:paraId="26BFF2E5" w14:textId="18E14EB9" w:rsidR="006C0911" w:rsidRPr="00774003" w:rsidRDefault="006C0911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szCs w:val="22"/>
                <w:lang w:val="ru-RU"/>
              </w:rPr>
              <w:t>Международные интернет-соединения и соединения по волоконно-оптическим кабелям, включая соответствующие аспекты обмена трафиком по протоколу Интернет (IP), региональные пункты обмена трафиком, оптимизацию волоконно-оптических кабелей, затраты на предоставление услуг и воздействие развертывания протокола Интернет версии 6 (IPv6)</w:t>
            </w:r>
          </w:p>
        </w:tc>
        <w:tc>
          <w:tcPr>
            <w:tcW w:w="992" w:type="dxa"/>
            <w:shd w:val="clear" w:color="auto" w:fill="auto"/>
          </w:tcPr>
          <w:p w14:paraId="2CD61136" w14:textId="5FAA3FA8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3/3</w:t>
            </w:r>
          </w:p>
        </w:tc>
        <w:tc>
          <w:tcPr>
            <w:tcW w:w="3266" w:type="dxa"/>
          </w:tcPr>
          <w:p w14:paraId="2B5F0C2D" w14:textId="0A68057B" w:rsidR="00477896" w:rsidRPr="00774003" w:rsidRDefault="0047789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 xml:space="preserve">г-н </w:t>
            </w:r>
            <w:r w:rsidRPr="00774003">
              <w:rPr>
                <w:szCs w:val="22"/>
                <w:lang w:val="ru-RU"/>
              </w:rPr>
              <w:t>Хуэй Чэнь</w:t>
            </w:r>
          </w:p>
        </w:tc>
      </w:tr>
      <w:tr w:rsidR="00477896" w:rsidRPr="00A60F09" w14:paraId="732A3C42" w14:textId="77777777" w:rsidTr="00DE7991">
        <w:tc>
          <w:tcPr>
            <w:tcW w:w="1129" w:type="dxa"/>
            <w:shd w:val="clear" w:color="auto" w:fill="auto"/>
          </w:tcPr>
          <w:p w14:paraId="042DEA6B" w14:textId="61CDD9C9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7/3</w:t>
            </w:r>
          </w:p>
        </w:tc>
        <w:tc>
          <w:tcPr>
            <w:tcW w:w="4253" w:type="dxa"/>
            <w:shd w:val="clear" w:color="auto" w:fill="auto"/>
          </w:tcPr>
          <w:p w14:paraId="7086CA7C" w14:textId="77777777" w:rsidR="00477896" w:rsidRPr="00774003" w:rsidRDefault="0047789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Вопросы, связанные с международным мобильным роумингом (включая механизмы начисления платы, учета и расчетов и роуминга в приграничных областях)</w:t>
            </w:r>
          </w:p>
        </w:tc>
        <w:tc>
          <w:tcPr>
            <w:tcW w:w="992" w:type="dxa"/>
            <w:shd w:val="clear" w:color="auto" w:fill="auto"/>
          </w:tcPr>
          <w:p w14:paraId="7E12D90D" w14:textId="56559124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4/3</w:t>
            </w:r>
          </w:p>
        </w:tc>
        <w:tc>
          <w:tcPr>
            <w:tcW w:w="3266" w:type="dxa"/>
          </w:tcPr>
          <w:p w14:paraId="341DB80B" w14:textId="20FE5050" w:rsidR="00477896" w:rsidRPr="00774003" w:rsidRDefault="0047789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 xml:space="preserve">г-н </w:t>
            </w:r>
            <w:r w:rsidRPr="00774003">
              <w:rPr>
                <w:szCs w:val="22"/>
                <w:lang w:val="ru-RU"/>
              </w:rPr>
              <w:t>Стивен Ноамези К. Зикпи</w:t>
            </w:r>
          </w:p>
        </w:tc>
      </w:tr>
      <w:tr w:rsidR="00477896" w:rsidRPr="00774003" w14:paraId="111CE0F6" w14:textId="77777777" w:rsidTr="00DE7991">
        <w:tc>
          <w:tcPr>
            <w:tcW w:w="1129" w:type="dxa"/>
            <w:shd w:val="clear" w:color="auto" w:fill="auto"/>
          </w:tcPr>
          <w:p w14:paraId="3656AE02" w14:textId="084861C0" w:rsidR="00477896" w:rsidRPr="00774003" w:rsidRDefault="00477896" w:rsidP="00477896">
            <w:pPr>
              <w:pStyle w:val="Tabletext"/>
              <w:keepNext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8/3</w:t>
            </w:r>
          </w:p>
        </w:tc>
        <w:tc>
          <w:tcPr>
            <w:tcW w:w="4253" w:type="dxa"/>
            <w:shd w:val="clear" w:color="auto" w:fill="auto"/>
          </w:tcPr>
          <w:p w14:paraId="365E4A49" w14:textId="4FD82565" w:rsidR="00477896" w:rsidRPr="00774003" w:rsidRDefault="006C0911" w:rsidP="00477896">
            <w:pPr>
              <w:pStyle w:val="Tabletext"/>
              <w:keepNext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Экономические аспекты альтернативных процедур вызова в контексте услуг и сетей международной электросвязи/ИКТ</w:t>
            </w:r>
          </w:p>
        </w:tc>
        <w:tc>
          <w:tcPr>
            <w:tcW w:w="992" w:type="dxa"/>
            <w:shd w:val="clear" w:color="auto" w:fill="auto"/>
          </w:tcPr>
          <w:p w14:paraId="5A5497E7" w14:textId="7365AAA9" w:rsidR="00477896" w:rsidRPr="00774003" w:rsidRDefault="00477896" w:rsidP="00477896">
            <w:pPr>
              <w:pStyle w:val="Tabletext"/>
              <w:keepNext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2/3</w:t>
            </w:r>
          </w:p>
        </w:tc>
        <w:tc>
          <w:tcPr>
            <w:tcW w:w="3266" w:type="dxa"/>
          </w:tcPr>
          <w:p w14:paraId="7A545A65" w14:textId="6A04356E" w:rsidR="00477896" w:rsidRPr="00774003" w:rsidRDefault="00477896" w:rsidP="00477896">
            <w:pPr>
              <w:pStyle w:val="Tabletext"/>
              <w:keepNext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 xml:space="preserve">г-н </w:t>
            </w:r>
            <w:r w:rsidRPr="00774003">
              <w:rPr>
                <w:szCs w:val="22"/>
                <w:lang w:val="ru-RU"/>
              </w:rPr>
              <w:t>Лвандо Ббуку</w:t>
            </w:r>
          </w:p>
        </w:tc>
      </w:tr>
      <w:tr w:rsidR="00477896" w:rsidRPr="00774003" w14:paraId="425B4CF2" w14:textId="77777777" w:rsidTr="00DE7991">
        <w:tc>
          <w:tcPr>
            <w:tcW w:w="1129" w:type="dxa"/>
            <w:shd w:val="clear" w:color="auto" w:fill="auto"/>
          </w:tcPr>
          <w:p w14:paraId="1BEEF20B" w14:textId="6ED8B466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9/3</w:t>
            </w:r>
          </w:p>
        </w:tc>
        <w:tc>
          <w:tcPr>
            <w:tcW w:w="4253" w:type="dxa"/>
            <w:shd w:val="clear" w:color="auto" w:fill="auto"/>
          </w:tcPr>
          <w:p w14:paraId="38C85E12" w14:textId="48486ABC" w:rsidR="00477896" w:rsidRPr="00774003" w:rsidRDefault="006C0911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Экономические и политические аспекты интернета, конвергенции (услуг или инфраструктуры) и OTT в контексте услуг и сетей международной электросвязи/ИКТ</w:t>
            </w:r>
          </w:p>
        </w:tc>
        <w:tc>
          <w:tcPr>
            <w:tcW w:w="992" w:type="dxa"/>
            <w:shd w:val="clear" w:color="auto" w:fill="auto"/>
          </w:tcPr>
          <w:p w14:paraId="79CDBCB7" w14:textId="276C09E8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4/3</w:t>
            </w:r>
          </w:p>
        </w:tc>
        <w:tc>
          <w:tcPr>
            <w:tcW w:w="3266" w:type="dxa"/>
          </w:tcPr>
          <w:p w14:paraId="64CDB310" w14:textId="408C13E7" w:rsidR="00477896" w:rsidRPr="00774003" w:rsidRDefault="0047789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 xml:space="preserve">г-жа </w:t>
            </w:r>
            <w:r w:rsidR="00363BE6" w:rsidRPr="00774003">
              <w:rPr>
                <w:lang w:val="ru-RU"/>
              </w:rPr>
              <w:t>Хильда Муцейеква</w:t>
            </w:r>
          </w:p>
        </w:tc>
      </w:tr>
      <w:tr w:rsidR="00477896" w:rsidRPr="00A60F09" w14:paraId="01CEF5C1" w14:textId="77777777" w:rsidTr="00DE7991">
        <w:tc>
          <w:tcPr>
            <w:tcW w:w="1129" w:type="dxa"/>
            <w:shd w:val="clear" w:color="auto" w:fill="auto"/>
          </w:tcPr>
          <w:p w14:paraId="43A3BB7A" w14:textId="744E7BFC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10/3</w:t>
            </w:r>
          </w:p>
        </w:tc>
        <w:tc>
          <w:tcPr>
            <w:tcW w:w="4253" w:type="dxa"/>
            <w:shd w:val="clear" w:color="auto" w:fill="auto"/>
          </w:tcPr>
          <w:p w14:paraId="7B5C0FCF" w14:textId="45718C86" w:rsidR="00477896" w:rsidRPr="00774003" w:rsidRDefault="006C0911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Политика в области конкуренции и определение надлежащих рынков в связи с экономическими аспектами услуг и сетей международной электросвязи</w:t>
            </w:r>
          </w:p>
        </w:tc>
        <w:tc>
          <w:tcPr>
            <w:tcW w:w="992" w:type="dxa"/>
            <w:shd w:val="clear" w:color="auto" w:fill="auto"/>
          </w:tcPr>
          <w:p w14:paraId="15D765E6" w14:textId="0C18ADC4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4/3</w:t>
            </w:r>
          </w:p>
        </w:tc>
        <w:tc>
          <w:tcPr>
            <w:tcW w:w="3266" w:type="dxa"/>
          </w:tcPr>
          <w:p w14:paraId="036CD90A" w14:textId="6AB17C99" w:rsidR="00477896" w:rsidRPr="00774003" w:rsidRDefault="0047789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 xml:space="preserve">г-н </w:t>
            </w:r>
            <w:r w:rsidR="00363BE6" w:rsidRPr="00774003">
              <w:rPr>
                <w:lang w:val="ru-RU"/>
              </w:rPr>
              <w:t>Данилу Кайшета Карвалью</w:t>
            </w:r>
          </w:p>
        </w:tc>
      </w:tr>
      <w:tr w:rsidR="00477896" w:rsidRPr="00A60F09" w14:paraId="15DC6553" w14:textId="77777777" w:rsidTr="00DE7991">
        <w:tc>
          <w:tcPr>
            <w:tcW w:w="1129" w:type="dxa"/>
            <w:shd w:val="clear" w:color="auto" w:fill="auto"/>
          </w:tcPr>
          <w:p w14:paraId="7BB6AB86" w14:textId="0BA3F0D1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11/3</w:t>
            </w:r>
          </w:p>
        </w:tc>
        <w:tc>
          <w:tcPr>
            <w:tcW w:w="4253" w:type="dxa"/>
            <w:shd w:val="clear" w:color="auto" w:fill="auto"/>
          </w:tcPr>
          <w:p w14:paraId="29DF3FA6" w14:textId="77777777" w:rsidR="00477896" w:rsidRPr="00774003" w:rsidRDefault="0047789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Экономические и политические аспекты больших данных и цифровой идентичности в услугах и сетях международной электросвязи</w:t>
            </w:r>
          </w:p>
        </w:tc>
        <w:tc>
          <w:tcPr>
            <w:tcW w:w="992" w:type="dxa"/>
            <w:shd w:val="clear" w:color="auto" w:fill="auto"/>
          </w:tcPr>
          <w:p w14:paraId="7499998B" w14:textId="6E80F154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3/3</w:t>
            </w:r>
          </w:p>
        </w:tc>
        <w:tc>
          <w:tcPr>
            <w:tcW w:w="3266" w:type="dxa"/>
          </w:tcPr>
          <w:p w14:paraId="43A46C52" w14:textId="76C4E01F" w:rsidR="00477896" w:rsidRPr="00774003" w:rsidRDefault="0047789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 xml:space="preserve">г-н </w:t>
            </w:r>
            <w:r w:rsidRPr="00774003">
              <w:rPr>
                <w:szCs w:val="22"/>
                <w:lang w:val="ru-RU"/>
              </w:rPr>
              <w:t>Шайлендра Кумар Мишра</w:t>
            </w:r>
          </w:p>
        </w:tc>
      </w:tr>
      <w:tr w:rsidR="00477896" w:rsidRPr="00774003" w14:paraId="67F2F000" w14:textId="77777777" w:rsidTr="00DE7991">
        <w:tc>
          <w:tcPr>
            <w:tcW w:w="1129" w:type="dxa"/>
            <w:shd w:val="clear" w:color="auto" w:fill="auto"/>
          </w:tcPr>
          <w:p w14:paraId="7EF18792" w14:textId="2B5A2CA4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12/3</w:t>
            </w:r>
          </w:p>
        </w:tc>
        <w:tc>
          <w:tcPr>
            <w:tcW w:w="4253" w:type="dxa"/>
            <w:shd w:val="clear" w:color="auto" w:fill="auto"/>
          </w:tcPr>
          <w:p w14:paraId="12EAE1AE" w14:textId="2BD2A5B5" w:rsidR="00477896" w:rsidRPr="00774003" w:rsidRDefault="006C0911" w:rsidP="00477896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Экономические и политические вопросы, касающиеся услуг и сетей международной электросвязи/ИКТ, обеспечивающих возможность оказания мобильных финансовых услуг (МФУ)</w:t>
            </w:r>
          </w:p>
        </w:tc>
        <w:tc>
          <w:tcPr>
            <w:tcW w:w="992" w:type="dxa"/>
            <w:shd w:val="clear" w:color="auto" w:fill="auto"/>
          </w:tcPr>
          <w:p w14:paraId="57E08A94" w14:textId="7F1F494B" w:rsidR="00477896" w:rsidRPr="00774003" w:rsidRDefault="00477896" w:rsidP="00477896">
            <w:pPr>
              <w:pStyle w:val="Tabletext"/>
              <w:spacing w:before="60" w:after="60"/>
              <w:jc w:val="center"/>
              <w:rPr>
                <w:szCs w:val="22"/>
                <w:lang w:val="ru-RU"/>
              </w:rPr>
            </w:pPr>
            <w:r w:rsidRPr="00774003">
              <w:rPr>
                <w:lang w:val="ru-RU"/>
              </w:rPr>
              <w:t>2/3</w:t>
            </w:r>
          </w:p>
        </w:tc>
        <w:tc>
          <w:tcPr>
            <w:tcW w:w="3266" w:type="dxa"/>
          </w:tcPr>
          <w:p w14:paraId="5C313CB6" w14:textId="06CFDE9E" w:rsidR="00477896" w:rsidRPr="00774003" w:rsidRDefault="00477896" w:rsidP="00477896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szCs w:val="22"/>
                <w:lang w:val="ru-RU"/>
              </w:rPr>
              <w:t xml:space="preserve">г-жа </w:t>
            </w:r>
            <w:r w:rsidR="00363BE6" w:rsidRPr="00774003">
              <w:rPr>
                <w:szCs w:val="22"/>
                <w:lang w:val="ru-RU"/>
              </w:rPr>
              <w:t>Мемико Оцуки</w:t>
            </w:r>
          </w:p>
        </w:tc>
      </w:tr>
    </w:tbl>
    <w:bookmarkEnd w:id="15"/>
    <w:p w14:paraId="2D0FBB9E" w14:textId="17C89C3A" w:rsidR="009C7AC4" w:rsidRPr="00774003" w:rsidRDefault="009C7AC4" w:rsidP="009C7AC4">
      <w:pPr>
        <w:pStyle w:val="TableNo"/>
        <w:rPr>
          <w:lang w:val="ru-RU"/>
        </w:rPr>
      </w:pPr>
      <w:r w:rsidRPr="00774003">
        <w:rPr>
          <w:lang w:val="ru-RU"/>
        </w:rPr>
        <w:t xml:space="preserve">ТАБЛИЦА </w:t>
      </w:r>
      <w:r w:rsidR="00633DD1" w:rsidRPr="00774003">
        <w:rPr>
          <w:lang w:val="ru-RU"/>
        </w:rPr>
        <w:t>6</w:t>
      </w:r>
    </w:p>
    <w:p w14:paraId="4F9D5F16" w14:textId="77777777" w:rsidR="009C7AC4" w:rsidRPr="00774003" w:rsidRDefault="009C7AC4" w:rsidP="009C7AC4">
      <w:pPr>
        <w:pStyle w:val="Tabletitle"/>
        <w:rPr>
          <w:rFonts w:ascii="Times New Roman" w:hAnsi="Times New Roman"/>
          <w:lang w:val="ru-RU"/>
        </w:rPr>
      </w:pPr>
      <w:r w:rsidRPr="00774003">
        <w:rPr>
          <w:rFonts w:ascii="Times New Roman" w:hAnsi="Times New Roman"/>
          <w:lang w:val="ru-RU"/>
        </w:rPr>
        <w:t>3-я Исследовательская комиссия – Принятые новые Вопросы и Докладчики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4354"/>
        <w:gridCol w:w="1134"/>
        <w:gridCol w:w="2841"/>
      </w:tblGrid>
      <w:tr w:rsidR="009C7AC4" w:rsidRPr="00774003" w14:paraId="5BEA3479" w14:textId="77777777" w:rsidTr="00DE7991">
        <w:trPr>
          <w:tblHeader/>
        </w:trPr>
        <w:tc>
          <w:tcPr>
            <w:tcW w:w="1311" w:type="dxa"/>
            <w:shd w:val="clear" w:color="auto" w:fill="auto"/>
            <w:vAlign w:val="center"/>
          </w:tcPr>
          <w:p w14:paraId="66469B8D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Вопросы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3DCA6423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 Вопроса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06C7B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РГ</w:t>
            </w:r>
          </w:p>
        </w:tc>
        <w:tc>
          <w:tcPr>
            <w:tcW w:w="2841" w:type="dxa"/>
            <w:vAlign w:val="center"/>
          </w:tcPr>
          <w:p w14:paraId="2BFE7563" w14:textId="4A95E4DD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Докладчик</w:t>
            </w:r>
          </w:p>
        </w:tc>
      </w:tr>
      <w:tr w:rsidR="00633DD1" w:rsidRPr="00774003" w14:paraId="469C1A00" w14:textId="77777777" w:rsidTr="00F26D21">
        <w:tc>
          <w:tcPr>
            <w:tcW w:w="9640" w:type="dxa"/>
            <w:gridSpan w:val="4"/>
            <w:shd w:val="clear" w:color="auto" w:fill="auto"/>
          </w:tcPr>
          <w:p w14:paraId="79B24208" w14:textId="7313E62B" w:rsidR="00633DD1" w:rsidRPr="00774003" w:rsidRDefault="00E568D6" w:rsidP="00DE7991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Отсутствуют.</w:t>
            </w:r>
          </w:p>
        </w:tc>
      </w:tr>
    </w:tbl>
    <w:p w14:paraId="054549B8" w14:textId="5A7B192D" w:rsidR="009C7AC4" w:rsidRPr="00774003" w:rsidRDefault="009C7AC4" w:rsidP="009C7AC4">
      <w:pPr>
        <w:pStyle w:val="TableNo"/>
        <w:rPr>
          <w:lang w:val="ru-RU"/>
        </w:rPr>
      </w:pPr>
      <w:r w:rsidRPr="00774003">
        <w:rPr>
          <w:lang w:val="ru-RU"/>
        </w:rPr>
        <w:lastRenderedPageBreak/>
        <w:t xml:space="preserve">ТАБЛИЦА </w:t>
      </w:r>
      <w:r w:rsidR="00633DD1" w:rsidRPr="00774003">
        <w:rPr>
          <w:lang w:val="ru-RU"/>
        </w:rPr>
        <w:t>7</w:t>
      </w:r>
    </w:p>
    <w:p w14:paraId="4E29BC7C" w14:textId="77777777" w:rsidR="009C7AC4" w:rsidRPr="00774003" w:rsidRDefault="009C7AC4" w:rsidP="009C7AC4">
      <w:pPr>
        <w:pStyle w:val="Tabletitle"/>
        <w:rPr>
          <w:rFonts w:ascii="Times New Roman" w:hAnsi="Times New Roman"/>
          <w:lang w:val="ru-RU"/>
        </w:rPr>
      </w:pPr>
      <w:r w:rsidRPr="00774003">
        <w:rPr>
          <w:rFonts w:ascii="Times New Roman" w:hAnsi="Times New Roman"/>
          <w:lang w:val="ru-RU"/>
        </w:rPr>
        <w:t>3-я Исследовательская комиссия – Исключенные Вопросы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715"/>
        <w:gridCol w:w="1842"/>
        <w:gridCol w:w="2841"/>
      </w:tblGrid>
      <w:tr w:rsidR="009C7AC4" w:rsidRPr="00774003" w14:paraId="0AA7E4AD" w14:textId="77777777" w:rsidTr="00DE7991">
        <w:trPr>
          <w:tblHeader/>
        </w:trPr>
        <w:tc>
          <w:tcPr>
            <w:tcW w:w="1242" w:type="dxa"/>
            <w:shd w:val="clear" w:color="auto" w:fill="auto"/>
          </w:tcPr>
          <w:p w14:paraId="1178D3E9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Вопросы</w:t>
            </w:r>
          </w:p>
        </w:tc>
        <w:tc>
          <w:tcPr>
            <w:tcW w:w="3715" w:type="dxa"/>
            <w:shd w:val="clear" w:color="auto" w:fill="auto"/>
          </w:tcPr>
          <w:p w14:paraId="63663C0D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 Вопроса</w:t>
            </w:r>
          </w:p>
        </w:tc>
        <w:tc>
          <w:tcPr>
            <w:tcW w:w="1842" w:type="dxa"/>
            <w:shd w:val="clear" w:color="auto" w:fill="auto"/>
          </w:tcPr>
          <w:p w14:paraId="641AB795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Докладчики</w:t>
            </w:r>
          </w:p>
        </w:tc>
        <w:tc>
          <w:tcPr>
            <w:tcW w:w="2841" w:type="dxa"/>
            <w:shd w:val="clear" w:color="auto" w:fill="auto"/>
          </w:tcPr>
          <w:p w14:paraId="7001A871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Результаты</w:t>
            </w:r>
          </w:p>
        </w:tc>
      </w:tr>
      <w:tr w:rsidR="00633DD1" w:rsidRPr="00774003" w14:paraId="072D9EC2" w14:textId="77777777" w:rsidTr="00AE0FC1">
        <w:tc>
          <w:tcPr>
            <w:tcW w:w="9640" w:type="dxa"/>
            <w:gridSpan w:val="4"/>
            <w:shd w:val="clear" w:color="auto" w:fill="auto"/>
            <w:vAlign w:val="center"/>
          </w:tcPr>
          <w:p w14:paraId="200BFE75" w14:textId="0E0F7B5F" w:rsidR="00633DD1" w:rsidRPr="00774003" w:rsidRDefault="00E568D6" w:rsidP="00DE7991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Отсутствуют.</w:t>
            </w:r>
          </w:p>
        </w:tc>
      </w:tr>
    </w:tbl>
    <w:p w14:paraId="78A865DA" w14:textId="0695583C" w:rsidR="009C7AC4" w:rsidRPr="00774003" w:rsidRDefault="009C7AC4" w:rsidP="009C7AC4">
      <w:pPr>
        <w:pStyle w:val="Heading1"/>
        <w:rPr>
          <w:lang w:val="ru-RU"/>
        </w:rPr>
      </w:pPr>
      <w:bookmarkStart w:id="16" w:name="_Toc320869653"/>
      <w:bookmarkStart w:id="17" w:name="_Toc50541057"/>
      <w:bookmarkStart w:id="18" w:name="_Toc94170722"/>
      <w:bookmarkStart w:id="19" w:name="_Toc174721312"/>
      <w:bookmarkStart w:id="20" w:name="_Toc175146418"/>
      <w:r w:rsidRPr="00774003">
        <w:rPr>
          <w:lang w:val="ru-RU"/>
        </w:rPr>
        <w:t>3</w:t>
      </w:r>
      <w:r w:rsidRPr="00774003">
        <w:rPr>
          <w:lang w:val="ru-RU"/>
        </w:rPr>
        <w:tab/>
        <w:t>Результаты работы, завершенной в ходе исследовательского периода 20</w:t>
      </w:r>
      <w:r w:rsidR="00286F76" w:rsidRPr="00774003">
        <w:rPr>
          <w:lang w:val="ru-RU"/>
        </w:rPr>
        <w:t>22</w:t>
      </w:r>
      <w:r w:rsidRPr="00774003">
        <w:rPr>
          <w:lang w:val="ru-RU"/>
        </w:rPr>
        <w:sym w:font="Symbol" w:char="F02D"/>
      </w:r>
      <w:r w:rsidRPr="00774003">
        <w:rPr>
          <w:lang w:val="ru-RU"/>
        </w:rPr>
        <w:t>202</w:t>
      </w:r>
      <w:r w:rsidR="00286F76" w:rsidRPr="00774003">
        <w:rPr>
          <w:lang w:val="ru-RU"/>
        </w:rPr>
        <w:t>4</w:t>
      </w:r>
      <w:r w:rsidRPr="00774003">
        <w:rPr>
          <w:lang w:val="ru-RU"/>
        </w:rPr>
        <w:t xml:space="preserve"> годов</w:t>
      </w:r>
      <w:bookmarkEnd w:id="16"/>
      <w:bookmarkEnd w:id="17"/>
      <w:bookmarkEnd w:id="18"/>
      <w:bookmarkEnd w:id="19"/>
      <w:bookmarkEnd w:id="20"/>
    </w:p>
    <w:p w14:paraId="6F584BD6" w14:textId="77777777" w:rsidR="009C7AC4" w:rsidRPr="00774003" w:rsidRDefault="009C7AC4" w:rsidP="009C7AC4">
      <w:pPr>
        <w:pStyle w:val="Heading2"/>
        <w:rPr>
          <w:lang w:val="ru-RU"/>
        </w:rPr>
      </w:pPr>
      <w:r w:rsidRPr="00774003">
        <w:rPr>
          <w:lang w:val="ru-RU"/>
        </w:rPr>
        <w:t>3.1</w:t>
      </w:r>
      <w:r w:rsidRPr="00774003">
        <w:rPr>
          <w:lang w:val="ru-RU"/>
        </w:rPr>
        <w:tab/>
        <w:t>Общая информация</w:t>
      </w:r>
    </w:p>
    <w:p w14:paraId="29624376" w14:textId="583F8B19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 xml:space="preserve">В ходе данного исследовательского периода 3-я Исследовательская комиссия рассмотрела </w:t>
      </w:r>
      <w:r w:rsidR="00286F76" w:rsidRPr="00774003">
        <w:rPr>
          <w:lang w:val="ru-RU"/>
        </w:rPr>
        <w:t xml:space="preserve">132 </w:t>
      </w:r>
      <w:r w:rsidRPr="00774003">
        <w:rPr>
          <w:lang w:val="ru-RU"/>
        </w:rPr>
        <w:t>вклад</w:t>
      </w:r>
      <w:r w:rsidR="006C0911" w:rsidRPr="00774003">
        <w:rPr>
          <w:lang w:val="ru-RU"/>
        </w:rPr>
        <w:t>а</w:t>
      </w:r>
      <w:r w:rsidRPr="00774003">
        <w:rPr>
          <w:lang w:val="ru-RU"/>
        </w:rPr>
        <w:t xml:space="preserve"> и разработала большое число временных документов и заявлений о взаимодействии.</w:t>
      </w:r>
      <w:r w:rsidR="00286F76" w:rsidRPr="00774003">
        <w:rPr>
          <w:lang w:val="ru-RU"/>
        </w:rPr>
        <w:t xml:space="preserve"> </w:t>
      </w:r>
      <w:r w:rsidR="00211BA2" w:rsidRPr="00774003">
        <w:rPr>
          <w:lang w:val="ru-RU"/>
        </w:rPr>
        <w:t>Она также</w:t>
      </w:r>
      <w:r w:rsidR="00286F76" w:rsidRPr="00774003">
        <w:rPr>
          <w:lang w:val="ru-RU"/>
        </w:rPr>
        <w:t>:</w:t>
      </w:r>
    </w:p>
    <w:p w14:paraId="725C8DE9" w14:textId="662BF699" w:rsidR="00286F76" w:rsidRPr="00774003" w:rsidRDefault="00286F76" w:rsidP="00286F76">
      <w:pPr>
        <w:pStyle w:val="enumlev1"/>
        <w:rPr>
          <w:lang w:val="ru-RU"/>
        </w:rPr>
      </w:pPr>
      <w:r w:rsidRPr="00774003">
        <w:rPr>
          <w:lang w:val="ru-RU"/>
        </w:rPr>
        <w:t>–</w:t>
      </w:r>
      <w:r w:rsidRPr="00774003">
        <w:rPr>
          <w:lang w:val="ru-RU"/>
        </w:rPr>
        <w:tab/>
      </w:r>
      <w:r w:rsidR="00211BA2" w:rsidRPr="00774003">
        <w:rPr>
          <w:lang w:val="ru-RU"/>
        </w:rPr>
        <w:t>пересмотрела две существующие Рекомендации</w:t>
      </w:r>
      <w:r w:rsidRPr="00774003">
        <w:rPr>
          <w:lang w:val="ru-RU"/>
        </w:rPr>
        <w:t>;</w:t>
      </w:r>
    </w:p>
    <w:p w14:paraId="63BD2831" w14:textId="1DC4B787" w:rsidR="00286F76" w:rsidRPr="00774003" w:rsidRDefault="00286F76" w:rsidP="00286F76">
      <w:pPr>
        <w:pStyle w:val="enumlev1"/>
        <w:rPr>
          <w:lang w:val="ru-RU"/>
        </w:rPr>
      </w:pPr>
      <w:r w:rsidRPr="00774003">
        <w:rPr>
          <w:lang w:val="ru-RU"/>
        </w:rPr>
        <w:t>–</w:t>
      </w:r>
      <w:r w:rsidRPr="00774003">
        <w:rPr>
          <w:lang w:val="ru-RU"/>
        </w:rPr>
        <w:tab/>
      </w:r>
      <w:r w:rsidR="00211BA2" w:rsidRPr="00774003">
        <w:rPr>
          <w:lang w:val="ru-RU"/>
        </w:rPr>
        <w:t>подготовила одну поправку</w:t>
      </w:r>
      <w:r w:rsidRPr="00774003">
        <w:rPr>
          <w:lang w:val="ru-RU"/>
        </w:rPr>
        <w:t xml:space="preserve"> (</w:t>
      </w:r>
      <w:r w:rsidR="00211BA2" w:rsidRPr="00774003">
        <w:rPr>
          <w:lang w:val="ru-RU"/>
        </w:rPr>
        <w:t>новое Дополнение к существующей Рекомендации</w:t>
      </w:r>
      <w:r w:rsidRPr="00774003">
        <w:rPr>
          <w:lang w:val="ru-RU"/>
        </w:rPr>
        <w:t>);</w:t>
      </w:r>
    </w:p>
    <w:p w14:paraId="6ABBC613" w14:textId="1D35C812" w:rsidR="00286F76" w:rsidRPr="00774003" w:rsidRDefault="00286F76" w:rsidP="00286F76">
      <w:pPr>
        <w:pStyle w:val="enumlev1"/>
        <w:rPr>
          <w:lang w:val="ru-RU"/>
        </w:rPr>
      </w:pPr>
      <w:r w:rsidRPr="00774003">
        <w:rPr>
          <w:lang w:val="ru-RU"/>
        </w:rPr>
        <w:t>–</w:t>
      </w:r>
      <w:r w:rsidRPr="00774003">
        <w:rPr>
          <w:lang w:val="ru-RU"/>
        </w:rPr>
        <w:tab/>
      </w:r>
      <w:r w:rsidR="00211BA2" w:rsidRPr="00774003">
        <w:rPr>
          <w:lang w:val="ru-RU"/>
        </w:rPr>
        <w:t>подготовила семь технических отчетов</w:t>
      </w:r>
      <w:r w:rsidRPr="00774003">
        <w:rPr>
          <w:lang w:val="ru-RU"/>
        </w:rPr>
        <w:t>;</w:t>
      </w:r>
      <w:r w:rsidR="00211BA2" w:rsidRPr="00774003">
        <w:rPr>
          <w:lang w:val="ru-RU"/>
        </w:rPr>
        <w:t xml:space="preserve"> и</w:t>
      </w:r>
    </w:p>
    <w:p w14:paraId="26A5E409" w14:textId="0C06A250" w:rsidR="009C7AC4" w:rsidRPr="00774003" w:rsidRDefault="00286F76" w:rsidP="00286F76">
      <w:pPr>
        <w:pStyle w:val="enumlev1"/>
        <w:rPr>
          <w:rFonts w:eastAsia="Malgun Gothic"/>
          <w:lang w:val="ru-RU"/>
        </w:rPr>
      </w:pPr>
      <w:r w:rsidRPr="00774003">
        <w:rPr>
          <w:lang w:val="ru-RU"/>
        </w:rPr>
        <w:t>–</w:t>
      </w:r>
      <w:r w:rsidRPr="00774003">
        <w:rPr>
          <w:lang w:val="ru-RU"/>
        </w:rPr>
        <w:tab/>
      </w:r>
      <w:r w:rsidR="00211BA2" w:rsidRPr="00774003">
        <w:rPr>
          <w:lang w:val="ru-RU"/>
        </w:rPr>
        <w:t>достигла прогресса по многим исследуемым направлениям работы</w:t>
      </w:r>
      <w:r w:rsidRPr="00774003">
        <w:rPr>
          <w:lang w:val="ru-RU"/>
        </w:rPr>
        <w:t>.</w:t>
      </w:r>
    </w:p>
    <w:p w14:paraId="7D7B4DE9" w14:textId="77777777" w:rsidR="009C7AC4" w:rsidRPr="00774003" w:rsidRDefault="009C7AC4" w:rsidP="00286F76">
      <w:pPr>
        <w:pStyle w:val="Heading2"/>
        <w:rPr>
          <w:lang w:val="ru-RU"/>
        </w:rPr>
      </w:pPr>
      <w:r w:rsidRPr="00774003">
        <w:rPr>
          <w:lang w:val="ru-RU"/>
        </w:rPr>
        <w:t>3.2</w:t>
      </w:r>
      <w:r w:rsidRPr="00774003">
        <w:rPr>
          <w:lang w:val="ru-RU"/>
        </w:rPr>
        <w:tab/>
        <w:t>Важнейшие результаты деятельности</w:t>
      </w:r>
    </w:p>
    <w:p w14:paraId="7E68ECC3" w14:textId="77777777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>Ниже кратко изложены основные достигнутые результаты в исследовании различных Вопросов, порученных 3-й Исследовательской комиссии. Официальные ответы на Вопросы представлены в сводной таблице, содержащейся в Приложении 1 настоящего документа.</w:t>
      </w:r>
    </w:p>
    <w:p w14:paraId="7FDCF37E" w14:textId="374F0518" w:rsidR="00B21A5C" w:rsidRPr="00774003" w:rsidRDefault="00B21A5C" w:rsidP="00260B2B">
      <w:pPr>
        <w:pStyle w:val="Headingb"/>
        <w:ind w:left="1134" w:hanging="1134"/>
        <w:rPr>
          <w:rFonts w:ascii="Times New Roman" w:hAnsi="Times New Roman" w:cs="Times New Roman"/>
          <w:lang w:val="ru-RU"/>
        </w:rPr>
      </w:pPr>
      <w:bookmarkStart w:id="21" w:name="_Toc320869659"/>
      <w:r w:rsidRPr="00774003">
        <w:rPr>
          <w:rFonts w:ascii="Times New Roman" w:hAnsi="Times New Roman" w:cs="Times New Roman"/>
          <w:lang w:val="ru-RU"/>
        </w:rPr>
        <w:t>a)</w:t>
      </w:r>
      <w:r w:rsidRPr="00774003">
        <w:rPr>
          <w:rFonts w:ascii="Times New Roman" w:hAnsi="Times New Roman" w:cs="Times New Roman"/>
          <w:lang w:val="ru-RU"/>
        </w:rPr>
        <w:tab/>
      </w:r>
      <w:r w:rsidR="00211BA2" w:rsidRPr="00774003">
        <w:rPr>
          <w:rFonts w:ascii="Times New Roman" w:hAnsi="Times New Roman" w:cs="Times New Roman"/>
          <w:lang w:val="ru-RU"/>
        </w:rPr>
        <w:t xml:space="preserve">Сотрудничество с ведущими исследовательскими комиссиями МСЭ-Т, </w:t>
      </w:r>
      <w:r w:rsidR="002D52C9" w:rsidRPr="00774003">
        <w:rPr>
          <w:rFonts w:ascii="Times New Roman" w:hAnsi="Times New Roman" w:cs="Times New Roman"/>
          <w:lang w:val="ru-RU"/>
        </w:rPr>
        <w:br/>
      </w:r>
      <w:r w:rsidR="00211BA2" w:rsidRPr="00774003">
        <w:rPr>
          <w:rFonts w:ascii="Times New Roman" w:hAnsi="Times New Roman" w:cs="Times New Roman"/>
          <w:lang w:val="ru-RU"/>
        </w:rPr>
        <w:t>МСЭ-D и МСЭ-R</w:t>
      </w:r>
    </w:p>
    <w:p w14:paraId="5A761D5C" w14:textId="484F4D75" w:rsidR="00B21A5C" w:rsidRPr="00774003" w:rsidRDefault="001A28AF" w:rsidP="00B21A5C">
      <w:pPr>
        <w:tabs>
          <w:tab w:val="left" w:pos="420"/>
        </w:tabs>
        <w:rPr>
          <w:lang w:val="ru-RU"/>
        </w:rPr>
      </w:pPr>
      <w:r w:rsidRPr="00774003">
        <w:rPr>
          <w:lang w:val="ru-RU"/>
        </w:rPr>
        <w:t>К примерам сотрудничества относятся следующие</w:t>
      </w:r>
      <w:r w:rsidR="00B21A5C" w:rsidRPr="00774003">
        <w:rPr>
          <w:lang w:val="ru-RU"/>
        </w:rPr>
        <w:t>:</w:t>
      </w:r>
    </w:p>
    <w:p w14:paraId="0051448B" w14:textId="4AFB210C" w:rsidR="00B21A5C" w:rsidRPr="00774003" w:rsidRDefault="00B21A5C" w:rsidP="00B21A5C">
      <w:pPr>
        <w:pStyle w:val="enumlev1"/>
        <w:rPr>
          <w:lang w:val="ru-RU"/>
        </w:rPr>
      </w:pPr>
      <w:r w:rsidRPr="00774003">
        <w:rPr>
          <w:lang w:val="ru-RU"/>
        </w:rPr>
        <w:t>–</w:t>
      </w:r>
      <w:r w:rsidRPr="00774003">
        <w:rPr>
          <w:lang w:val="ru-RU"/>
        </w:rPr>
        <w:tab/>
      </w:r>
      <w:r w:rsidR="001A28AF" w:rsidRPr="00774003">
        <w:rPr>
          <w:lang w:val="ru-RU"/>
        </w:rPr>
        <w:t>Совместный региональный семинар-практикум по темам, представляющим взаимный интерес (</w:t>
      </w:r>
      <w:r w:rsidR="00550958" w:rsidRPr="00774003">
        <w:rPr>
          <w:lang w:val="ru-RU"/>
        </w:rPr>
        <w:t>Эль-Кувейт</w:t>
      </w:r>
      <w:r w:rsidR="001A28AF" w:rsidRPr="00774003">
        <w:rPr>
          <w:lang w:val="ru-RU"/>
        </w:rPr>
        <w:t>, Кувейт, 4 марта 2024 г.), 2-й Исследовательской комиссии МСЭ</w:t>
      </w:r>
      <w:r w:rsidR="00415770" w:rsidRPr="00774003">
        <w:rPr>
          <w:lang w:val="ru-RU"/>
        </w:rPr>
        <w:noBreakHyphen/>
      </w:r>
      <w:r w:rsidR="001A28AF" w:rsidRPr="00774003">
        <w:rPr>
          <w:lang w:val="ru-RU"/>
        </w:rPr>
        <w:t>Т/3-й Исследовательской комиссии МСЭ-Т</w:t>
      </w:r>
      <w:r w:rsidRPr="00774003">
        <w:rPr>
          <w:lang w:val="ru-RU"/>
        </w:rPr>
        <w:t>;</w:t>
      </w:r>
    </w:p>
    <w:p w14:paraId="48BF2E1C" w14:textId="165F444C" w:rsidR="00B21A5C" w:rsidRPr="00774003" w:rsidRDefault="00B21A5C" w:rsidP="00B21A5C">
      <w:pPr>
        <w:pStyle w:val="enumlev1"/>
        <w:rPr>
          <w:lang w:val="ru-RU"/>
        </w:rPr>
      </w:pPr>
      <w:r w:rsidRPr="00774003">
        <w:rPr>
          <w:lang w:val="ru-RU"/>
        </w:rPr>
        <w:t>–</w:t>
      </w:r>
      <w:r w:rsidRPr="00774003">
        <w:rPr>
          <w:lang w:val="ru-RU"/>
        </w:rPr>
        <w:tab/>
      </w:r>
      <w:r w:rsidR="001A28AF" w:rsidRPr="00774003">
        <w:rPr>
          <w:lang w:val="ru-RU"/>
        </w:rPr>
        <w:t>участие в коллоквиумах МСЭ-D по вопросам политики и экономики (IPEC-23 и IPEC</w:t>
      </w:r>
      <w:r w:rsidR="001A28AF" w:rsidRPr="00774003">
        <w:rPr>
          <w:lang w:val="ru-RU"/>
        </w:rPr>
        <w:noBreakHyphen/>
        <w:t>24</w:t>
      </w:r>
      <w:r w:rsidRPr="00774003">
        <w:rPr>
          <w:lang w:val="ru-RU"/>
        </w:rPr>
        <w:t>);</w:t>
      </w:r>
    </w:p>
    <w:p w14:paraId="6958C90E" w14:textId="282E767F" w:rsidR="00B21A5C" w:rsidRPr="00774003" w:rsidRDefault="00B21A5C" w:rsidP="00B21A5C">
      <w:pPr>
        <w:pStyle w:val="enumlev1"/>
        <w:rPr>
          <w:lang w:val="ru-RU"/>
        </w:rPr>
      </w:pPr>
      <w:r w:rsidRPr="00774003">
        <w:rPr>
          <w:lang w:val="ru-RU"/>
        </w:rPr>
        <w:t>–</w:t>
      </w:r>
      <w:r w:rsidRPr="00774003">
        <w:rPr>
          <w:lang w:val="ru-RU"/>
        </w:rPr>
        <w:tab/>
      </w:r>
      <w:r w:rsidR="00415770" w:rsidRPr="00774003">
        <w:rPr>
          <w:lang w:val="ru-RU"/>
        </w:rPr>
        <w:t>взаимодействие</w:t>
      </w:r>
      <w:r w:rsidR="001A28AF" w:rsidRPr="00774003">
        <w:rPr>
          <w:lang w:val="ru-RU"/>
        </w:rPr>
        <w:t xml:space="preserve"> между ИК3 МСЭ-T, ее Оперативной группой по моделям определения затрат для</w:t>
      </w:r>
      <w:r w:rsidR="00415770" w:rsidRPr="00774003">
        <w:rPr>
          <w:lang w:val="ru-RU"/>
        </w:rPr>
        <w:t xml:space="preserve"> приемлемых в ценовом отношении услуг передачи данных</w:t>
      </w:r>
      <w:r w:rsidR="001A28AF" w:rsidRPr="00774003">
        <w:rPr>
          <w:lang w:val="ru-RU"/>
        </w:rPr>
        <w:t xml:space="preserve"> (ОГ</w:t>
      </w:r>
      <w:r w:rsidR="00415770" w:rsidRPr="00774003">
        <w:rPr>
          <w:lang w:val="ru-RU"/>
        </w:rPr>
        <w:noBreakHyphen/>
      </w:r>
      <w:r w:rsidR="001A28AF" w:rsidRPr="00774003">
        <w:rPr>
          <w:lang w:val="ru-RU"/>
        </w:rPr>
        <w:t>CD) и исследовательскими комиссиями МСЭ-D</w:t>
      </w:r>
      <w:r w:rsidRPr="00774003">
        <w:rPr>
          <w:lang w:val="ru-RU"/>
        </w:rPr>
        <w:t>;</w:t>
      </w:r>
    </w:p>
    <w:p w14:paraId="0E2600FF" w14:textId="13081F8A" w:rsidR="00B21A5C" w:rsidRPr="00774003" w:rsidRDefault="00B21A5C" w:rsidP="00B21A5C">
      <w:pPr>
        <w:pStyle w:val="enumlev1"/>
        <w:rPr>
          <w:lang w:val="ru-RU"/>
        </w:rPr>
      </w:pPr>
      <w:r w:rsidRPr="00774003">
        <w:rPr>
          <w:lang w:val="ru-RU"/>
        </w:rPr>
        <w:t>–</w:t>
      </w:r>
      <w:r w:rsidRPr="00774003">
        <w:rPr>
          <w:lang w:val="ru-RU"/>
        </w:rPr>
        <w:tab/>
      </w:r>
      <w:r w:rsidR="000D4F87" w:rsidRPr="00774003">
        <w:rPr>
          <w:lang w:val="ru-RU"/>
        </w:rPr>
        <w:t>заявление о взаимодействии, в котором МСЭ-R сообщается о новом направлении работы ИК3, посвященном экономическим и политическим аспектам обеспечения высокоскоростных интернет-соединений розничными операторами спутниковой связи</w:t>
      </w:r>
      <w:r w:rsidRPr="00774003">
        <w:rPr>
          <w:lang w:val="ru-RU"/>
        </w:rPr>
        <w:t>.</w:t>
      </w:r>
    </w:p>
    <w:p w14:paraId="35AC14F3" w14:textId="12058AFC" w:rsidR="009C7AC4" w:rsidRPr="00774003" w:rsidRDefault="009C7AC4" w:rsidP="009C7AC4">
      <w:pPr>
        <w:pStyle w:val="Heading2"/>
        <w:rPr>
          <w:lang w:val="ru-RU"/>
        </w:rPr>
      </w:pPr>
      <w:r w:rsidRPr="00774003">
        <w:rPr>
          <w:lang w:val="ru-RU"/>
        </w:rPr>
        <w:t>3.3</w:t>
      </w:r>
      <w:r w:rsidRPr="00774003">
        <w:rPr>
          <w:lang w:val="ru-RU"/>
        </w:rPr>
        <w:tab/>
      </w:r>
      <w:bookmarkEnd w:id="21"/>
      <w:r w:rsidRPr="00774003">
        <w:rPr>
          <w:lang w:val="ru-RU"/>
        </w:rPr>
        <w:t>Отчет о деятельности в качестве ведущей исследовательской комиссии, о деятельности JCA и региональных групп</w:t>
      </w:r>
    </w:p>
    <w:p w14:paraId="25AC86D8" w14:textId="77777777" w:rsidR="009C7AC4" w:rsidRPr="00774003" w:rsidRDefault="009C7AC4" w:rsidP="009C7AC4">
      <w:pPr>
        <w:pStyle w:val="Heading3"/>
        <w:rPr>
          <w:lang w:val="ru-RU"/>
        </w:rPr>
      </w:pPr>
      <w:r w:rsidRPr="00774003">
        <w:rPr>
          <w:lang w:val="ru-RU"/>
        </w:rPr>
        <w:t>3.3.1</w:t>
      </w:r>
      <w:r w:rsidRPr="00774003">
        <w:rPr>
          <w:lang w:val="ru-RU"/>
        </w:rPr>
        <w:tab/>
        <w:t>Деятельность ведущей исследовательской комиссии</w:t>
      </w:r>
    </w:p>
    <w:p w14:paraId="66BDDAC4" w14:textId="6FB59911" w:rsidR="009C7AC4" w:rsidRPr="00774003" w:rsidRDefault="000D4F87" w:rsidP="009C7AC4">
      <w:pPr>
        <w:rPr>
          <w:lang w:val="ru-RU"/>
        </w:rPr>
      </w:pPr>
      <w:r w:rsidRPr="00774003">
        <w:rPr>
          <w:lang w:val="ru-RU"/>
        </w:rPr>
        <w:t>ВАСЭ-20 возложила на 3-ю Исследовательскую комиссию функции</w:t>
      </w:r>
      <w:r w:rsidR="0093402C" w:rsidRPr="00774003">
        <w:rPr>
          <w:lang w:val="ru-RU"/>
        </w:rPr>
        <w:t xml:space="preserve"> трех</w:t>
      </w:r>
      <w:r w:rsidRPr="00774003">
        <w:rPr>
          <w:lang w:val="ru-RU"/>
        </w:rPr>
        <w:t xml:space="preserve"> ведущ</w:t>
      </w:r>
      <w:r w:rsidR="0093402C" w:rsidRPr="00774003">
        <w:rPr>
          <w:lang w:val="ru-RU"/>
        </w:rPr>
        <w:t xml:space="preserve">их </w:t>
      </w:r>
      <w:r w:rsidRPr="00774003">
        <w:rPr>
          <w:lang w:val="ru-RU"/>
        </w:rPr>
        <w:t>исследовательск</w:t>
      </w:r>
      <w:r w:rsidR="0093402C" w:rsidRPr="00774003">
        <w:rPr>
          <w:lang w:val="ru-RU"/>
        </w:rPr>
        <w:t>их</w:t>
      </w:r>
      <w:r w:rsidRPr="00774003">
        <w:rPr>
          <w:lang w:val="ru-RU"/>
        </w:rPr>
        <w:t xml:space="preserve"> </w:t>
      </w:r>
      <w:r w:rsidR="0093402C" w:rsidRPr="00774003">
        <w:rPr>
          <w:lang w:val="ru-RU"/>
        </w:rPr>
        <w:t>комиссий</w:t>
      </w:r>
      <w:r w:rsidRPr="00774003">
        <w:rPr>
          <w:lang w:val="ru-RU"/>
        </w:rPr>
        <w:t xml:space="preserve"> по следующим темам:</w:t>
      </w:r>
    </w:p>
    <w:p w14:paraId="1C7E8A4A" w14:textId="77777777" w:rsidR="009C7AC4" w:rsidRPr="00774003" w:rsidRDefault="009C7AC4" w:rsidP="009C7AC4">
      <w:pPr>
        <w:pStyle w:val="enumlev1"/>
        <w:rPr>
          <w:rFonts w:eastAsia="Malgun Gothic"/>
          <w:lang w:val="ru-RU" w:eastAsia="ko-KR"/>
        </w:rPr>
      </w:pPr>
      <w:r w:rsidRPr="00774003">
        <w:rPr>
          <w:rFonts w:eastAsia="Malgun Gothic"/>
          <w:lang w:val="ru-RU" w:eastAsia="ko-KR"/>
        </w:rPr>
        <w:t>–</w:t>
      </w:r>
      <w:r w:rsidRPr="00774003">
        <w:rPr>
          <w:rFonts w:eastAsia="Malgun Gothic"/>
          <w:lang w:val="ru-RU" w:eastAsia="ko-KR"/>
        </w:rPr>
        <w:tab/>
        <w:t>принципы тарификации и учета, относящиеся к международной электросвязи/ИКТ;</w:t>
      </w:r>
    </w:p>
    <w:p w14:paraId="3D8C00BD" w14:textId="6280DE57" w:rsidR="009C7AC4" w:rsidRPr="00774003" w:rsidRDefault="009C7AC4" w:rsidP="009C7AC4">
      <w:pPr>
        <w:pStyle w:val="enumlev1"/>
        <w:rPr>
          <w:rFonts w:eastAsia="Malgun Gothic"/>
          <w:lang w:val="ru-RU" w:eastAsia="ko-KR"/>
        </w:rPr>
      </w:pPr>
      <w:r w:rsidRPr="00774003">
        <w:rPr>
          <w:rFonts w:eastAsia="Malgun Gothic"/>
          <w:lang w:val="ru-RU" w:eastAsia="ko-KR"/>
        </w:rPr>
        <w:t>–</w:t>
      </w:r>
      <w:r w:rsidRPr="00774003">
        <w:rPr>
          <w:rFonts w:eastAsia="Malgun Gothic"/>
          <w:lang w:val="ru-RU" w:eastAsia="ko-KR"/>
        </w:rPr>
        <w:tab/>
        <w:t>экономические вопросы, относящиеся к международной электросвязи/ИКТ;</w:t>
      </w:r>
      <w:r w:rsidR="008D0E82" w:rsidRPr="00774003">
        <w:rPr>
          <w:rFonts w:eastAsia="Malgun Gothic"/>
          <w:lang w:val="ru-RU" w:eastAsia="ko-KR"/>
        </w:rPr>
        <w:t xml:space="preserve"> и</w:t>
      </w:r>
    </w:p>
    <w:p w14:paraId="3F0533EB" w14:textId="77777777" w:rsidR="009C7AC4" w:rsidRPr="00774003" w:rsidRDefault="009C7AC4" w:rsidP="009C7AC4">
      <w:pPr>
        <w:pStyle w:val="enumlev1"/>
        <w:rPr>
          <w:rFonts w:eastAsia="Malgun Gothic"/>
          <w:lang w:val="ru-RU" w:eastAsia="ko-KR"/>
        </w:rPr>
      </w:pPr>
      <w:r w:rsidRPr="00774003">
        <w:rPr>
          <w:rFonts w:eastAsia="Malgun Gothic"/>
          <w:lang w:val="ru-RU" w:eastAsia="ko-KR"/>
        </w:rPr>
        <w:t>–</w:t>
      </w:r>
      <w:r w:rsidRPr="00774003">
        <w:rPr>
          <w:rFonts w:eastAsia="Malgun Gothic"/>
          <w:lang w:val="ru-RU" w:eastAsia="ko-KR"/>
        </w:rPr>
        <w:tab/>
        <w:t>вопросы политики, относящиеся к международной электросвязи/ИКТ.</w:t>
      </w:r>
    </w:p>
    <w:p w14:paraId="02A15D5C" w14:textId="0FA3F3C2" w:rsidR="008D0E82" w:rsidRPr="00774003" w:rsidRDefault="00522607" w:rsidP="008D0E82">
      <w:pPr>
        <w:rPr>
          <w:lang w:val="ru-RU"/>
        </w:rPr>
      </w:pPr>
      <w:r w:rsidRPr="00774003">
        <w:rPr>
          <w:lang w:val="ru-RU"/>
        </w:rPr>
        <w:t>Исследования, посвященные принципам учета, проводились группами Докладчиков по Вопросам 1/3, 4/3, 7/3 и 12/3, а исследования, посвященные экономическим вопросам и вопросам политики − группами Докладчиков по Вопросам 3/3, 4/3, 6/3, 7/3, 9/3, 10/3, 11/3 и 12/3</w:t>
      </w:r>
      <w:r w:rsidR="008D0E82" w:rsidRPr="00774003">
        <w:rPr>
          <w:lang w:val="ru-RU"/>
        </w:rPr>
        <w:t>.</w:t>
      </w:r>
    </w:p>
    <w:p w14:paraId="100E1E2D" w14:textId="13B12572" w:rsidR="009C7AC4" w:rsidRPr="00774003" w:rsidRDefault="00522607" w:rsidP="00522607">
      <w:pPr>
        <w:pStyle w:val="enumlev1"/>
        <w:ind w:left="0" w:firstLine="0"/>
        <w:rPr>
          <w:rFonts w:eastAsia="Malgun Gothic"/>
          <w:lang w:val="ru-RU" w:eastAsia="ko-KR"/>
        </w:rPr>
      </w:pPr>
      <w:r w:rsidRPr="00774003">
        <w:rPr>
          <w:lang w:val="ru-RU"/>
        </w:rPr>
        <w:t>Для получения дополнительной информации см. отчеты ведущих исследовательских комиссий</w:t>
      </w:r>
      <w:r w:rsidR="00494553" w:rsidRPr="00774003">
        <w:rPr>
          <w:lang w:val="ru-RU"/>
        </w:rPr>
        <w:t>, содержащиеся</w:t>
      </w:r>
      <w:r w:rsidRPr="00774003">
        <w:rPr>
          <w:lang w:val="ru-RU"/>
        </w:rPr>
        <w:t xml:space="preserve"> во временных документах КГСЭ </w:t>
      </w:r>
      <w:hyperlink r:id="rId29" w:history="1">
        <w:r w:rsidR="008D0E82" w:rsidRPr="00774003">
          <w:rPr>
            <w:rStyle w:val="Hyperlink"/>
            <w:lang w:val="ru-RU"/>
          </w:rPr>
          <w:t>30</w:t>
        </w:r>
      </w:hyperlink>
      <w:r w:rsidR="008D0E82" w:rsidRPr="00774003">
        <w:rPr>
          <w:lang w:val="ru-RU"/>
        </w:rPr>
        <w:t xml:space="preserve">, </w:t>
      </w:r>
      <w:hyperlink r:id="rId30" w:history="1">
        <w:r w:rsidR="008D0E82" w:rsidRPr="00774003">
          <w:rPr>
            <w:rStyle w:val="Hyperlink"/>
            <w:lang w:val="ru-RU"/>
          </w:rPr>
          <w:t>200</w:t>
        </w:r>
      </w:hyperlink>
      <w:r w:rsidR="008D0E82" w:rsidRPr="00774003">
        <w:rPr>
          <w:lang w:val="ru-RU"/>
        </w:rPr>
        <w:t xml:space="preserve">, </w:t>
      </w:r>
      <w:hyperlink r:id="rId31" w:history="1">
        <w:r w:rsidR="008D0E82" w:rsidRPr="00774003">
          <w:rPr>
            <w:rStyle w:val="Hyperlink"/>
            <w:lang w:val="ru-RU"/>
          </w:rPr>
          <w:t>332</w:t>
        </w:r>
      </w:hyperlink>
      <w:r w:rsidR="008D0E82" w:rsidRPr="00774003">
        <w:rPr>
          <w:lang w:val="ru-RU"/>
        </w:rPr>
        <w:t xml:space="preserve"> </w:t>
      </w:r>
      <w:r w:rsidRPr="00774003">
        <w:rPr>
          <w:lang w:val="ru-RU"/>
        </w:rPr>
        <w:t>и</w:t>
      </w:r>
      <w:r w:rsidR="008D0E82" w:rsidRPr="00774003">
        <w:rPr>
          <w:lang w:val="ru-RU"/>
        </w:rPr>
        <w:t xml:space="preserve"> </w:t>
      </w:r>
      <w:hyperlink r:id="rId32" w:history="1">
        <w:r w:rsidR="008D0E82" w:rsidRPr="00774003">
          <w:rPr>
            <w:rStyle w:val="Hyperlink"/>
            <w:lang w:val="ru-RU"/>
          </w:rPr>
          <w:t>533</w:t>
        </w:r>
      </w:hyperlink>
      <w:r w:rsidR="008D0E82" w:rsidRPr="00774003">
        <w:rPr>
          <w:lang w:val="ru-RU"/>
        </w:rPr>
        <w:t>.</w:t>
      </w:r>
    </w:p>
    <w:p w14:paraId="1B950A54" w14:textId="77777777" w:rsidR="008D0E82" w:rsidRPr="00774003" w:rsidRDefault="008D0E82" w:rsidP="008D0E82">
      <w:pPr>
        <w:pStyle w:val="Heading3"/>
        <w:rPr>
          <w:lang w:val="ru-RU"/>
        </w:rPr>
      </w:pPr>
      <w:r w:rsidRPr="00774003">
        <w:rPr>
          <w:lang w:val="ru-RU"/>
        </w:rPr>
        <w:lastRenderedPageBreak/>
        <w:t>3.3.2</w:t>
      </w:r>
      <w:r w:rsidRPr="00774003">
        <w:rPr>
          <w:lang w:val="ru-RU"/>
        </w:rPr>
        <w:tab/>
        <w:t>JCA</w:t>
      </w:r>
    </w:p>
    <w:p w14:paraId="3FBA0B76" w14:textId="0C05AFE3" w:rsidR="008D0E82" w:rsidRPr="00774003" w:rsidRDefault="00E568D6" w:rsidP="008D0E82">
      <w:pPr>
        <w:rPr>
          <w:lang w:val="ru-RU"/>
        </w:rPr>
      </w:pPr>
      <w:r w:rsidRPr="00774003">
        <w:rPr>
          <w:lang w:val="ru-RU"/>
        </w:rPr>
        <w:t>Отсутствуют</w:t>
      </w:r>
      <w:r w:rsidR="008D0E82" w:rsidRPr="00774003">
        <w:rPr>
          <w:lang w:val="ru-RU"/>
        </w:rPr>
        <w:t>.</w:t>
      </w:r>
    </w:p>
    <w:p w14:paraId="5F568AA0" w14:textId="25470CD5" w:rsidR="008D0E82" w:rsidRPr="00774003" w:rsidRDefault="008D0E82" w:rsidP="008D0E82">
      <w:pPr>
        <w:pStyle w:val="Heading3"/>
        <w:rPr>
          <w:lang w:val="ru-RU"/>
        </w:rPr>
      </w:pPr>
      <w:r w:rsidRPr="00774003">
        <w:rPr>
          <w:lang w:val="ru-RU"/>
        </w:rPr>
        <w:t>3.3.3</w:t>
      </w:r>
      <w:r w:rsidRPr="00774003">
        <w:rPr>
          <w:lang w:val="ru-RU"/>
        </w:rPr>
        <w:tab/>
      </w:r>
      <w:r w:rsidR="00522607" w:rsidRPr="00774003">
        <w:rPr>
          <w:bCs/>
          <w:lang w:val="ru-RU"/>
        </w:rPr>
        <w:t>Региональная группа ИК3 для Африки (РегГр-АФР ИК3)</w:t>
      </w:r>
    </w:p>
    <w:p w14:paraId="16111763" w14:textId="062C3049" w:rsidR="008D0E82" w:rsidRPr="00774003" w:rsidRDefault="002626DA" w:rsidP="008D0E82">
      <w:pPr>
        <w:pStyle w:val="Normalbeforetable"/>
        <w:rPr>
          <w:lang w:val="ru-RU"/>
        </w:rPr>
      </w:pPr>
      <w:r w:rsidRPr="00774003">
        <w:rPr>
          <w:lang w:val="ru-RU"/>
        </w:rPr>
        <w:t>В течение данного исследовательского периода Региональная группа ИК3 для Африки (РегГр</w:t>
      </w:r>
      <w:r w:rsidR="002D52C9" w:rsidRPr="00774003">
        <w:rPr>
          <w:lang w:val="ru-RU"/>
        </w:rPr>
        <w:noBreakHyphen/>
      </w:r>
      <w:r w:rsidRPr="00774003">
        <w:rPr>
          <w:lang w:val="ru-RU"/>
        </w:rPr>
        <w:t>АФР</w:t>
      </w:r>
      <w:r w:rsidR="002D52C9" w:rsidRPr="00774003">
        <w:rPr>
          <w:lang w:val="ru-RU"/>
        </w:rPr>
        <w:t> </w:t>
      </w:r>
      <w:r w:rsidRPr="00774003">
        <w:rPr>
          <w:lang w:val="ru-RU"/>
        </w:rPr>
        <w:t xml:space="preserve">ИК3) провела три собрания и представила </w:t>
      </w:r>
      <w:r w:rsidR="00306132" w:rsidRPr="00774003">
        <w:rPr>
          <w:lang w:val="ru-RU"/>
        </w:rPr>
        <w:t xml:space="preserve">ИК3 </w:t>
      </w:r>
      <w:r w:rsidRPr="00774003">
        <w:rPr>
          <w:lang w:val="ru-RU"/>
        </w:rPr>
        <w:t>отчет</w:t>
      </w:r>
      <w:r w:rsidR="00494553" w:rsidRPr="00774003">
        <w:rPr>
          <w:lang w:val="ru-RU"/>
        </w:rPr>
        <w:t>ы</w:t>
      </w:r>
      <w:r w:rsidRPr="00774003">
        <w:rPr>
          <w:lang w:val="ru-RU"/>
        </w:rPr>
        <w:t xml:space="preserve"> о своей деятельности</w:t>
      </w:r>
      <w:r w:rsidR="008D0E82" w:rsidRPr="00774003">
        <w:rPr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969"/>
        <w:gridCol w:w="2783"/>
      </w:tblGrid>
      <w:tr w:rsidR="009C7AC4" w:rsidRPr="00774003" w14:paraId="71B0565F" w14:textId="77777777" w:rsidTr="002D52C9">
        <w:trPr>
          <w:tblHeader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30062D6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Собрание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DC62F8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Место, дата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71CD728C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Отчеты</w:t>
            </w:r>
          </w:p>
        </w:tc>
      </w:tr>
      <w:tr w:rsidR="008D0E82" w:rsidRPr="00774003" w14:paraId="70EA59C6" w14:textId="77777777" w:rsidTr="002D52C9">
        <w:trPr>
          <w:tblHeader/>
          <w:jc w:val="center"/>
        </w:trPr>
        <w:tc>
          <w:tcPr>
            <w:tcW w:w="2830" w:type="dxa"/>
            <w:shd w:val="clear" w:color="auto" w:fill="auto"/>
          </w:tcPr>
          <w:p w14:paraId="29ACC31C" w14:textId="23697CE4" w:rsidR="008D0E82" w:rsidRPr="00774003" w:rsidRDefault="002626DA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РегГр-АФР ИК3</w:t>
            </w:r>
          </w:p>
        </w:tc>
        <w:tc>
          <w:tcPr>
            <w:tcW w:w="3969" w:type="dxa"/>
            <w:shd w:val="clear" w:color="auto" w:fill="auto"/>
          </w:tcPr>
          <w:p w14:paraId="63C5C1BE" w14:textId="0415CF96" w:rsidR="008D0E82" w:rsidRPr="00774003" w:rsidRDefault="002626DA" w:rsidP="008D0E8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Виртуальное собрание</w:t>
            </w:r>
            <w:r w:rsidR="008D0E82" w:rsidRPr="00774003">
              <w:rPr>
                <w:lang w:val="ru-RU"/>
              </w:rPr>
              <w:t>, 2</w:t>
            </w:r>
            <w:r w:rsidR="00032A0D" w:rsidRPr="00774003">
              <w:rPr>
                <w:lang w:val="ru-RU"/>
              </w:rPr>
              <w:t>−</w:t>
            </w:r>
            <w:r w:rsidR="008D0E82" w:rsidRPr="00774003">
              <w:rPr>
                <w:lang w:val="ru-RU"/>
              </w:rPr>
              <w:t>5 мая 2022 г.</w:t>
            </w:r>
          </w:p>
        </w:tc>
        <w:tc>
          <w:tcPr>
            <w:tcW w:w="2783" w:type="dxa"/>
            <w:shd w:val="clear" w:color="auto" w:fill="auto"/>
          </w:tcPr>
          <w:p w14:paraId="34A6752F" w14:textId="4851D826" w:rsidR="008D0E82" w:rsidRPr="00774003" w:rsidRDefault="00A60F09" w:rsidP="008D0E82">
            <w:pPr>
              <w:pStyle w:val="Tabletext"/>
              <w:rPr>
                <w:lang w:val="ru-RU"/>
              </w:rPr>
            </w:pPr>
            <w:hyperlink r:id="rId33" w:history="1">
              <w:r w:rsidR="008D0E82" w:rsidRPr="00774003">
                <w:rPr>
                  <w:rStyle w:val="Hyperlink"/>
                  <w:lang w:val="ru-RU"/>
                </w:rPr>
                <w:t>SG3RG-AFR–R1</w:t>
              </w:r>
            </w:hyperlink>
          </w:p>
        </w:tc>
      </w:tr>
      <w:tr w:rsidR="008D0E82" w:rsidRPr="00774003" w14:paraId="0E636D85" w14:textId="77777777" w:rsidTr="002D52C9">
        <w:trPr>
          <w:tblHeader/>
          <w:jc w:val="center"/>
        </w:trPr>
        <w:tc>
          <w:tcPr>
            <w:tcW w:w="2830" w:type="dxa"/>
            <w:shd w:val="clear" w:color="auto" w:fill="auto"/>
          </w:tcPr>
          <w:p w14:paraId="00DAA9F2" w14:textId="3C9D79B0" w:rsidR="008D0E82" w:rsidRPr="00774003" w:rsidRDefault="002626DA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РегГр-АФР ИК3</w:t>
            </w:r>
          </w:p>
        </w:tc>
        <w:tc>
          <w:tcPr>
            <w:tcW w:w="3969" w:type="dxa"/>
            <w:shd w:val="clear" w:color="auto" w:fill="auto"/>
          </w:tcPr>
          <w:p w14:paraId="5FB66588" w14:textId="24B993D5" w:rsidR="008D0E82" w:rsidRPr="00774003" w:rsidRDefault="002626DA" w:rsidP="008D0E8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Браззавиль</w:t>
            </w:r>
            <w:r w:rsidR="008D0E82" w:rsidRPr="00774003">
              <w:rPr>
                <w:lang w:val="ru-RU"/>
              </w:rPr>
              <w:t>, 7</w:t>
            </w:r>
            <w:r w:rsidRPr="00774003">
              <w:rPr>
                <w:lang w:val="ru-RU"/>
              </w:rPr>
              <w:t>−</w:t>
            </w:r>
            <w:r w:rsidR="008D0E82" w:rsidRPr="00774003">
              <w:rPr>
                <w:lang w:val="ru-RU"/>
              </w:rPr>
              <w:t>9 февраля 2023 г.</w:t>
            </w:r>
          </w:p>
        </w:tc>
        <w:tc>
          <w:tcPr>
            <w:tcW w:w="2783" w:type="dxa"/>
            <w:shd w:val="clear" w:color="auto" w:fill="auto"/>
          </w:tcPr>
          <w:p w14:paraId="7361EA38" w14:textId="40C7BDDB" w:rsidR="008D0E82" w:rsidRPr="00774003" w:rsidRDefault="00A60F09" w:rsidP="008D0E82">
            <w:pPr>
              <w:pStyle w:val="Tabletext"/>
              <w:rPr>
                <w:lang w:val="ru-RU"/>
              </w:rPr>
            </w:pPr>
            <w:hyperlink r:id="rId34" w:history="1">
              <w:r w:rsidR="008D0E82" w:rsidRPr="00774003">
                <w:rPr>
                  <w:rStyle w:val="Hyperlink"/>
                  <w:lang w:val="ru-RU"/>
                </w:rPr>
                <w:t>SG3RG-AFR–R2</w:t>
              </w:r>
            </w:hyperlink>
          </w:p>
        </w:tc>
      </w:tr>
      <w:tr w:rsidR="008D0E82" w:rsidRPr="00774003" w14:paraId="2B717C9C" w14:textId="77777777" w:rsidTr="002D52C9">
        <w:trPr>
          <w:tblHeader/>
          <w:jc w:val="center"/>
        </w:trPr>
        <w:tc>
          <w:tcPr>
            <w:tcW w:w="2830" w:type="dxa"/>
            <w:shd w:val="clear" w:color="auto" w:fill="auto"/>
          </w:tcPr>
          <w:p w14:paraId="7DAB984F" w14:textId="68A8FEB1" w:rsidR="008D0E82" w:rsidRPr="00774003" w:rsidRDefault="002626DA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РегГр-АФР ИК3</w:t>
            </w:r>
          </w:p>
        </w:tc>
        <w:tc>
          <w:tcPr>
            <w:tcW w:w="3969" w:type="dxa"/>
            <w:shd w:val="clear" w:color="auto" w:fill="auto"/>
          </w:tcPr>
          <w:p w14:paraId="3AFF02EA" w14:textId="3F555DD4" w:rsidR="008D0E82" w:rsidRPr="00774003" w:rsidRDefault="002626DA" w:rsidP="008D0E82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Лилонгве</w:t>
            </w:r>
            <w:r w:rsidR="008D0E82" w:rsidRPr="00774003">
              <w:rPr>
                <w:lang w:val="ru-RU"/>
              </w:rPr>
              <w:t>, 10</w:t>
            </w:r>
            <w:r w:rsidRPr="00774003">
              <w:rPr>
                <w:lang w:val="ru-RU"/>
              </w:rPr>
              <w:t>−</w:t>
            </w:r>
            <w:r w:rsidR="008D0E82" w:rsidRPr="00774003">
              <w:rPr>
                <w:lang w:val="ru-RU"/>
              </w:rPr>
              <w:t>12 апреля 2024 г.</w:t>
            </w:r>
          </w:p>
        </w:tc>
        <w:tc>
          <w:tcPr>
            <w:tcW w:w="2783" w:type="dxa"/>
            <w:shd w:val="clear" w:color="auto" w:fill="auto"/>
          </w:tcPr>
          <w:p w14:paraId="641F9A5B" w14:textId="01A39822" w:rsidR="008D0E82" w:rsidRPr="00774003" w:rsidRDefault="00A60F09" w:rsidP="008D0E82">
            <w:pPr>
              <w:pStyle w:val="Tabletext"/>
              <w:rPr>
                <w:lang w:val="ru-RU"/>
              </w:rPr>
            </w:pPr>
            <w:hyperlink r:id="rId35" w:history="1">
              <w:r w:rsidR="008D0E82" w:rsidRPr="00774003">
                <w:rPr>
                  <w:rStyle w:val="Hyperlink"/>
                  <w:lang w:val="ru-RU"/>
                </w:rPr>
                <w:t>SG3RG-AFR–R3</w:t>
              </w:r>
              <w:r w:rsidR="002D52C9" w:rsidRPr="00774003">
                <w:rPr>
                  <w:rStyle w:val="Hyperlink"/>
                  <w:lang w:val="ru-RU"/>
                </w:rPr>
                <w:sym w:font="Symbol" w:char="F02D"/>
              </w:r>
              <w:r w:rsidR="008D0E82" w:rsidRPr="00774003">
                <w:rPr>
                  <w:rStyle w:val="Hyperlink"/>
                  <w:lang w:val="ru-RU"/>
                </w:rPr>
                <w:t>R4</w:t>
              </w:r>
            </w:hyperlink>
          </w:p>
        </w:tc>
      </w:tr>
    </w:tbl>
    <w:p w14:paraId="6F77525E" w14:textId="78F91F2C" w:rsidR="001909C0" w:rsidRPr="00774003" w:rsidRDefault="002626DA" w:rsidP="001909C0">
      <w:pPr>
        <w:rPr>
          <w:lang w:val="ru-RU"/>
        </w:rPr>
      </w:pPr>
      <w:r w:rsidRPr="00774003">
        <w:rPr>
          <w:lang w:val="ru-RU"/>
        </w:rPr>
        <w:t xml:space="preserve">В течение </w:t>
      </w:r>
      <w:r w:rsidR="00494553" w:rsidRPr="00774003">
        <w:rPr>
          <w:lang w:val="ru-RU"/>
        </w:rPr>
        <w:t xml:space="preserve">данного </w:t>
      </w:r>
      <w:r w:rsidRPr="00774003">
        <w:rPr>
          <w:lang w:val="ru-RU"/>
        </w:rPr>
        <w:t xml:space="preserve">исследовательского периода РегГр-АФР ИК3 утвердила </w:t>
      </w:r>
      <w:hyperlink r:id="rId36" w:history="1">
        <w:r w:rsidRPr="00774003">
          <w:rPr>
            <w:rStyle w:val="Hyperlink"/>
            <w:lang w:val="ru-RU"/>
          </w:rPr>
          <w:t>региональную Рекомендацию МСЭ-Т D.608R "</w:t>
        </w:r>
        <w:r w:rsidRPr="00774003">
          <w:rPr>
            <w:rStyle w:val="Hyperlink"/>
            <w:i/>
            <w:iCs/>
            <w:lang w:val="ru-RU"/>
          </w:rPr>
          <w:t>Обходная схема на основе OTT в голосовой связи</w:t>
        </w:r>
        <w:r w:rsidRPr="00774003">
          <w:rPr>
            <w:rStyle w:val="Hyperlink"/>
            <w:lang w:val="ru-RU"/>
          </w:rPr>
          <w:t>"</w:t>
        </w:r>
      </w:hyperlink>
      <w:r w:rsidRPr="00774003">
        <w:rPr>
          <w:lang w:val="ru-RU"/>
        </w:rPr>
        <w:t>.</w:t>
      </w:r>
    </w:p>
    <w:p w14:paraId="2DF62F10" w14:textId="47CF5378" w:rsidR="00550958" w:rsidRPr="00774003" w:rsidRDefault="00550958" w:rsidP="001909C0">
      <w:pPr>
        <w:rPr>
          <w:lang w:val="ru-RU"/>
        </w:rPr>
      </w:pPr>
      <w:r w:rsidRPr="00774003">
        <w:rPr>
          <w:lang w:val="ru-RU"/>
        </w:rPr>
        <w:t>На последнем собрании ИК3 в данном исследовательском периоде было решено, что РегГр-АФР ИК3 применит процесс утверждения в соответствии с разделом 9.2 Резолюции 1 (Пересм. Женева, 2022 г.) ВАСЭ и сделает заключение по проекту новой региональной Рекомендации МСЭ-Т D.609R (ранее</w:t>
      </w:r>
      <w:r w:rsidR="006E2201" w:rsidRPr="00774003">
        <w:rPr>
          <w:lang w:val="ru-RU"/>
        </w:rPr>
        <w:t xml:space="preserve"> − </w:t>
      </w:r>
      <w:r w:rsidRPr="00774003">
        <w:rPr>
          <w:lang w:val="ru-RU"/>
        </w:rPr>
        <w:t>D.LicensingR) "</w:t>
      </w:r>
      <w:r w:rsidRPr="00774003">
        <w:rPr>
          <w:i/>
          <w:iCs/>
          <w:lang w:val="ru-RU"/>
        </w:rPr>
        <w:t>Руководящие указания по определению размера сборов, связанных с разрешениями/лицензиями</w:t>
      </w:r>
      <w:r w:rsidRPr="00774003">
        <w:rPr>
          <w:lang w:val="ru-RU"/>
        </w:rPr>
        <w:t>".</w:t>
      </w:r>
    </w:p>
    <w:p w14:paraId="42A5777F" w14:textId="0C56C40D" w:rsidR="001909C0" w:rsidRPr="00774003" w:rsidRDefault="001909C0" w:rsidP="001909C0">
      <w:pPr>
        <w:pStyle w:val="Heading3"/>
        <w:rPr>
          <w:lang w:val="ru-RU"/>
        </w:rPr>
      </w:pPr>
      <w:r w:rsidRPr="00774003">
        <w:rPr>
          <w:lang w:val="ru-RU"/>
        </w:rPr>
        <w:t>3.3.4</w:t>
      </w:r>
      <w:r w:rsidRPr="00774003">
        <w:rPr>
          <w:lang w:val="ru-RU"/>
        </w:rPr>
        <w:tab/>
      </w:r>
      <w:r w:rsidR="00550958" w:rsidRPr="00774003">
        <w:rPr>
          <w:bCs/>
          <w:lang w:val="ru-RU"/>
        </w:rPr>
        <w:t>Региональная группа ИК3 для Азии и Океании (РегГр-АО ИК3</w:t>
      </w:r>
      <w:r w:rsidRPr="00774003">
        <w:rPr>
          <w:lang w:val="ru-RU"/>
        </w:rPr>
        <w:t>)</w:t>
      </w:r>
    </w:p>
    <w:p w14:paraId="60E6110F" w14:textId="214D508A" w:rsidR="001909C0" w:rsidRPr="00774003" w:rsidRDefault="00550958" w:rsidP="001909C0">
      <w:pPr>
        <w:pStyle w:val="Normalbeforetable"/>
        <w:rPr>
          <w:lang w:val="ru-RU"/>
        </w:rPr>
      </w:pPr>
      <w:r w:rsidRPr="00774003">
        <w:rPr>
          <w:lang w:val="ru-RU"/>
        </w:rPr>
        <w:t>В течение данного исследовательского периода Региональная группа ИК3 для Азии и Океании (РегГр-АО ИК3) провела ч</w:t>
      </w:r>
      <w:r w:rsidR="00306132" w:rsidRPr="00774003">
        <w:rPr>
          <w:lang w:val="ru-RU"/>
        </w:rPr>
        <w:t>е</w:t>
      </w:r>
      <w:r w:rsidRPr="00774003">
        <w:rPr>
          <w:lang w:val="ru-RU"/>
        </w:rPr>
        <w:t xml:space="preserve">тыре собрания и представила </w:t>
      </w:r>
      <w:r w:rsidR="00306132" w:rsidRPr="00774003">
        <w:rPr>
          <w:lang w:val="ru-RU"/>
        </w:rPr>
        <w:t xml:space="preserve">ИК3 </w:t>
      </w:r>
      <w:r w:rsidRPr="00774003">
        <w:rPr>
          <w:lang w:val="ru-RU"/>
        </w:rPr>
        <w:t>отчет</w:t>
      </w:r>
      <w:r w:rsidR="00494553" w:rsidRPr="00774003">
        <w:rPr>
          <w:lang w:val="ru-RU"/>
        </w:rPr>
        <w:t>ы</w:t>
      </w:r>
      <w:r w:rsidRPr="00774003">
        <w:rPr>
          <w:lang w:val="ru-RU"/>
        </w:rPr>
        <w:t xml:space="preserve"> о своей деятельности</w:t>
      </w:r>
      <w:r w:rsidR="001909C0" w:rsidRPr="00774003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959"/>
        <w:gridCol w:w="2851"/>
      </w:tblGrid>
      <w:tr w:rsidR="009C7AC4" w:rsidRPr="00774003" w14:paraId="153D5D2E" w14:textId="77777777" w:rsidTr="002D52C9">
        <w:trPr>
          <w:tblHeader/>
        </w:trPr>
        <w:tc>
          <w:tcPr>
            <w:tcW w:w="2830" w:type="dxa"/>
            <w:shd w:val="clear" w:color="auto" w:fill="auto"/>
            <w:vAlign w:val="center"/>
          </w:tcPr>
          <w:p w14:paraId="3F618DE7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Собрание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1C8DAB4A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Место, дата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01F0FD98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Отчеты</w:t>
            </w:r>
          </w:p>
        </w:tc>
      </w:tr>
      <w:tr w:rsidR="001909C0" w:rsidRPr="00774003" w14:paraId="7FB237D5" w14:textId="77777777" w:rsidTr="002D52C9">
        <w:trPr>
          <w:tblHeader/>
        </w:trPr>
        <w:tc>
          <w:tcPr>
            <w:tcW w:w="2830" w:type="dxa"/>
            <w:shd w:val="clear" w:color="auto" w:fill="auto"/>
          </w:tcPr>
          <w:p w14:paraId="2894C704" w14:textId="6C48438D" w:rsidR="001909C0" w:rsidRPr="00774003" w:rsidRDefault="00550958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РегГр-АФР ИК3</w:t>
            </w:r>
          </w:p>
        </w:tc>
        <w:tc>
          <w:tcPr>
            <w:tcW w:w="3959" w:type="dxa"/>
            <w:shd w:val="clear" w:color="auto" w:fill="auto"/>
          </w:tcPr>
          <w:p w14:paraId="6EA3A231" w14:textId="782F8E92" w:rsidR="001909C0" w:rsidRPr="00774003" w:rsidRDefault="00550958" w:rsidP="001909C0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Нью-Дели</w:t>
            </w:r>
            <w:r w:rsidR="001909C0" w:rsidRPr="00774003">
              <w:rPr>
                <w:lang w:val="ru-RU"/>
              </w:rPr>
              <w:t>, 9</w:t>
            </w:r>
            <w:r w:rsidRPr="00774003">
              <w:rPr>
                <w:lang w:val="ru-RU"/>
              </w:rPr>
              <w:t>−</w:t>
            </w:r>
            <w:r w:rsidR="001909C0" w:rsidRPr="00774003">
              <w:rPr>
                <w:lang w:val="ru-RU"/>
              </w:rPr>
              <w:t xml:space="preserve">12 </w:t>
            </w:r>
            <w:r w:rsidR="0050494F" w:rsidRPr="00774003">
              <w:rPr>
                <w:lang w:val="ru-RU"/>
              </w:rPr>
              <w:t>августа</w:t>
            </w:r>
            <w:r w:rsidR="001909C0" w:rsidRPr="00774003">
              <w:rPr>
                <w:lang w:val="ru-RU"/>
              </w:rPr>
              <w:t xml:space="preserve"> 2022</w:t>
            </w:r>
            <w:r w:rsidR="0050494F" w:rsidRPr="00774003">
              <w:rPr>
                <w:lang w:val="ru-RU"/>
              </w:rPr>
              <w:t> г.</w:t>
            </w:r>
          </w:p>
        </w:tc>
        <w:tc>
          <w:tcPr>
            <w:tcW w:w="2851" w:type="dxa"/>
            <w:shd w:val="clear" w:color="auto" w:fill="auto"/>
          </w:tcPr>
          <w:p w14:paraId="1692256B" w14:textId="4BA6A21B" w:rsidR="001909C0" w:rsidRPr="00774003" w:rsidRDefault="00A60F09" w:rsidP="001909C0">
            <w:pPr>
              <w:pStyle w:val="Tabletext"/>
              <w:rPr>
                <w:lang w:val="ru-RU"/>
              </w:rPr>
            </w:pPr>
            <w:hyperlink r:id="rId37" w:history="1">
              <w:r w:rsidR="001909C0" w:rsidRPr="00774003">
                <w:rPr>
                  <w:rStyle w:val="Hyperlink"/>
                  <w:lang w:val="ru-RU"/>
                </w:rPr>
                <w:t>SG3RG-AO–R1</w:t>
              </w:r>
            </w:hyperlink>
          </w:p>
        </w:tc>
      </w:tr>
      <w:tr w:rsidR="001909C0" w:rsidRPr="00774003" w14:paraId="610C4B1F" w14:textId="77777777" w:rsidTr="002D52C9">
        <w:trPr>
          <w:tblHeader/>
        </w:trPr>
        <w:tc>
          <w:tcPr>
            <w:tcW w:w="2830" w:type="dxa"/>
            <w:shd w:val="clear" w:color="auto" w:fill="auto"/>
          </w:tcPr>
          <w:p w14:paraId="3D2F9EAB" w14:textId="5ECE4B1C" w:rsidR="001909C0" w:rsidRPr="00774003" w:rsidRDefault="00550958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РегГр-АФР ИК3</w:t>
            </w:r>
          </w:p>
        </w:tc>
        <w:tc>
          <w:tcPr>
            <w:tcW w:w="3959" w:type="dxa"/>
            <w:shd w:val="clear" w:color="auto" w:fill="auto"/>
          </w:tcPr>
          <w:p w14:paraId="66E6ED98" w14:textId="1448FA8A" w:rsidR="001909C0" w:rsidRPr="00774003" w:rsidRDefault="00550958" w:rsidP="001909C0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Виртуальное собрание</w:t>
            </w:r>
            <w:r w:rsidR="001909C0" w:rsidRPr="00774003">
              <w:rPr>
                <w:lang w:val="ru-RU"/>
              </w:rPr>
              <w:t xml:space="preserve">, 23 </w:t>
            </w:r>
            <w:r w:rsidR="0050494F" w:rsidRPr="00774003">
              <w:rPr>
                <w:lang w:val="ru-RU"/>
              </w:rPr>
              <w:t>января</w:t>
            </w:r>
            <w:r w:rsidR="001909C0" w:rsidRPr="00774003">
              <w:rPr>
                <w:lang w:val="ru-RU"/>
              </w:rPr>
              <w:t xml:space="preserve"> 2023</w:t>
            </w:r>
            <w:r w:rsidR="002D52C9" w:rsidRPr="00774003">
              <w:rPr>
                <w:lang w:val="ru-RU"/>
              </w:rPr>
              <w:t> </w:t>
            </w:r>
            <w:r w:rsidR="0050494F" w:rsidRPr="00774003">
              <w:rPr>
                <w:lang w:val="ru-RU"/>
              </w:rPr>
              <w:t>г.</w:t>
            </w:r>
          </w:p>
        </w:tc>
        <w:tc>
          <w:tcPr>
            <w:tcW w:w="2851" w:type="dxa"/>
            <w:shd w:val="clear" w:color="auto" w:fill="auto"/>
          </w:tcPr>
          <w:p w14:paraId="4435DA80" w14:textId="0A633A9B" w:rsidR="001909C0" w:rsidRPr="00774003" w:rsidRDefault="00A60F09" w:rsidP="001909C0">
            <w:pPr>
              <w:pStyle w:val="Tabletext"/>
              <w:rPr>
                <w:lang w:val="ru-RU"/>
              </w:rPr>
            </w:pPr>
            <w:hyperlink r:id="rId38" w:history="1">
              <w:r w:rsidR="001909C0" w:rsidRPr="00774003">
                <w:rPr>
                  <w:rStyle w:val="Hyperlink"/>
                  <w:lang w:val="ru-RU"/>
                </w:rPr>
                <w:t>SG3RG-AO–R2</w:t>
              </w:r>
            </w:hyperlink>
          </w:p>
        </w:tc>
      </w:tr>
      <w:tr w:rsidR="001909C0" w:rsidRPr="00774003" w14:paraId="5E291E51" w14:textId="77777777" w:rsidTr="002D52C9">
        <w:trPr>
          <w:tblHeader/>
        </w:trPr>
        <w:tc>
          <w:tcPr>
            <w:tcW w:w="2830" w:type="dxa"/>
            <w:shd w:val="clear" w:color="auto" w:fill="auto"/>
          </w:tcPr>
          <w:p w14:paraId="31E56362" w14:textId="2CB188FE" w:rsidR="001909C0" w:rsidRPr="00774003" w:rsidRDefault="00550958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РегГр-АФР ИК3</w:t>
            </w:r>
          </w:p>
        </w:tc>
        <w:tc>
          <w:tcPr>
            <w:tcW w:w="3959" w:type="dxa"/>
            <w:shd w:val="clear" w:color="auto" w:fill="auto"/>
          </w:tcPr>
          <w:p w14:paraId="48226697" w14:textId="1E608C87" w:rsidR="001909C0" w:rsidRPr="00774003" w:rsidRDefault="00550958" w:rsidP="001909C0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Бангкок</w:t>
            </w:r>
            <w:r w:rsidR="001909C0" w:rsidRPr="00774003">
              <w:rPr>
                <w:lang w:val="ru-RU"/>
              </w:rPr>
              <w:t>, 11</w:t>
            </w:r>
            <w:r w:rsidRPr="00774003">
              <w:rPr>
                <w:lang w:val="ru-RU"/>
              </w:rPr>
              <w:t>−</w:t>
            </w:r>
            <w:r w:rsidR="001909C0" w:rsidRPr="00774003">
              <w:rPr>
                <w:lang w:val="ru-RU"/>
              </w:rPr>
              <w:t xml:space="preserve">12 </w:t>
            </w:r>
            <w:r w:rsidR="0050494F" w:rsidRPr="00774003">
              <w:rPr>
                <w:lang w:val="ru-RU"/>
              </w:rPr>
              <w:t>сентября</w:t>
            </w:r>
            <w:r w:rsidR="001909C0" w:rsidRPr="00774003">
              <w:rPr>
                <w:lang w:val="ru-RU"/>
              </w:rPr>
              <w:t xml:space="preserve"> 2023</w:t>
            </w:r>
            <w:r w:rsidR="0050494F" w:rsidRPr="00774003">
              <w:rPr>
                <w:lang w:val="ru-RU"/>
              </w:rPr>
              <w:t xml:space="preserve"> г.</w:t>
            </w:r>
          </w:p>
        </w:tc>
        <w:tc>
          <w:tcPr>
            <w:tcW w:w="2851" w:type="dxa"/>
            <w:shd w:val="clear" w:color="auto" w:fill="auto"/>
          </w:tcPr>
          <w:p w14:paraId="6AC68D56" w14:textId="578EE999" w:rsidR="001909C0" w:rsidRPr="00774003" w:rsidRDefault="00A60F09" w:rsidP="001909C0">
            <w:pPr>
              <w:pStyle w:val="Tabletext"/>
              <w:rPr>
                <w:lang w:val="ru-RU"/>
              </w:rPr>
            </w:pPr>
            <w:hyperlink r:id="rId39" w:history="1">
              <w:r w:rsidR="001909C0" w:rsidRPr="00774003">
                <w:rPr>
                  <w:rStyle w:val="Hyperlink"/>
                  <w:lang w:val="ru-RU"/>
                </w:rPr>
                <w:t>SG3RG-AO–R3</w:t>
              </w:r>
            </w:hyperlink>
          </w:p>
        </w:tc>
      </w:tr>
      <w:tr w:rsidR="001909C0" w:rsidRPr="00774003" w14:paraId="129E93D7" w14:textId="77777777" w:rsidTr="002D52C9">
        <w:trPr>
          <w:tblHeader/>
        </w:trPr>
        <w:tc>
          <w:tcPr>
            <w:tcW w:w="2830" w:type="dxa"/>
            <w:shd w:val="clear" w:color="auto" w:fill="auto"/>
          </w:tcPr>
          <w:p w14:paraId="274B6DFF" w14:textId="2AAAE4A2" w:rsidR="001909C0" w:rsidRPr="00774003" w:rsidRDefault="00550958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РегГр-АФР ИК3</w:t>
            </w:r>
          </w:p>
        </w:tc>
        <w:tc>
          <w:tcPr>
            <w:tcW w:w="3959" w:type="dxa"/>
            <w:shd w:val="clear" w:color="auto" w:fill="auto"/>
          </w:tcPr>
          <w:p w14:paraId="13C78B35" w14:textId="030C213E" w:rsidR="001909C0" w:rsidRPr="00774003" w:rsidRDefault="00550958" w:rsidP="001909C0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Сеул</w:t>
            </w:r>
            <w:r w:rsidR="001909C0" w:rsidRPr="00774003">
              <w:rPr>
                <w:lang w:val="ru-RU"/>
              </w:rPr>
              <w:t>, 4</w:t>
            </w:r>
            <w:r w:rsidRPr="00774003">
              <w:rPr>
                <w:lang w:val="ru-RU"/>
              </w:rPr>
              <w:t>−</w:t>
            </w:r>
            <w:r w:rsidR="001909C0" w:rsidRPr="00774003">
              <w:rPr>
                <w:lang w:val="ru-RU"/>
              </w:rPr>
              <w:t xml:space="preserve">6 </w:t>
            </w:r>
            <w:r w:rsidR="0050494F" w:rsidRPr="00774003">
              <w:rPr>
                <w:lang w:val="ru-RU"/>
              </w:rPr>
              <w:t>июня</w:t>
            </w:r>
            <w:r w:rsidR="001909C0" w:rsidRPr="00774003">
              <w:rPr>
                <w:lang w:val="ru-RU"/>
              </w:rPr>
              <w:t xml:space="preserve"> 2024</w:t>
            </w:r>
            <w:r w:rsidR="0050494F" w:rsidRPr="00774003">
              <w:rPr>
                <w:lang w:val="ru-RU"/>
              </w:rPr>
              <w:t> г.</w:t>
            </w:r>
          </w:p>
        </w:tc>
        <w:tc>
          <w:tcPr>
            <w:tcW w:w="2851" w:type="dxa"/>
            <w:shd w:val="clear" w:color="auto" w:fill="auto"/>
          </w:tcPr>
          <w:p w14:paraId="6934333D" w14:textId="0EF2650C" w:rsidR="001909C0" w:rsidRPr="00774003" w:rsidRDefault="00A60F09" w:rsidP="001909C0">
            <w:pPr>
              <w:pStyle w:val="Tabletext"/>
              <w:rPr>
                <w:lang w:val="ru-RU"/>
              </w:rPr>
            </w:pPr>
            <w:hyperlink r:id="rId40" w:history="1">
              <w:r w:rsidR="001909C0" w:rsidRPr="00774003">
                <w:rPr>
                  <w:rStyle w:val="Hyperlink"/>
                  <w:lang w:val="ru-RU"/>
                </w:rPr>
                <w:t>SG3RG-AO–R4</w:t>
              </w:r>
            </w:hyperlink>
          </w:p>
        </w:tc>
      </w:tr>
    </w:tbl>
    <w:p w14:paraId="376AD569" w14:textId="20677D27" w:rsidR="00565D69" w:rsidRPr="00774003" w:rsidRDefault="009C7AC4" w:rsidP="00565D69">
      <w:pPr>
        <w:pStyle w:val="Heading3"/>
        <w:rPr>
          <w:lang w:val="ru-RU"/>
        </w:rPr>
      </w:pPr>
      <w:r w:rsidRPr="00774003">
        <w:rPr>
          <w:lang w:val="ru-RU"/>
        </w:rPr>
        <w:t>3.3.</w:t>
      </w:r>
      <w:r w:rsidR="009154BB" w:rsidRPr="00774003">
        <w:rPr>
          <w:lang w:val="ru-RU"/>
        </w:rPr>
        <w:t>5</w:t>
      </w:r>
      <w:r w:rsidRPr="00774003">
        <w:rPr>
          <w:lang w:val="ru-RU"/>
        </w:rPr>
        <w:tab/>
      </w:r>
      <w:r w:rsidR="00550958" w:rsidRPr="00774003">
        <w:rPr>
          <w:bCs/>
          <w:lang w:val="ru-RU"/>
        </w:rPr>
        <w:t>Региональная группа ИК3 для Арабского региона (РегГр-АРБ ИК3</w:t>
      </w:r>
      <w:r w:rsidR="00565D69" w:rsidRPr="00774003">
        <w:rPr>
          <w:lang w:val="ru-RU"/>
        </w:rPr>
        <w:t>)</w:t>
      </w:r>
    </w:p>
    <w:p w14:paraId="7D360824" w14:textId="2E17876A" w:rsidR="009C7AC4" w:rsidRPr="00774003" w:rsidRDefault="00550958" w:rsidP="00565D69">
      <w:pPr>
        <w:pStyle w:val="Normalbeforetable"/>
        <w:rPr>
          <w:lang w:val="ru-RU"/>
        </w:rPr>
      </w:pPr>
      <w:r w:rsidRPr="00774003">
        <w:rPr>
          <w:lang w:val="ru-RU"/>
        </w:rPr>
        <w:t xml:space="preserve">В течение данного исследовательского периода Региональная группа ИК3 для Арабского региона (РегГр-АРБ ИК3) провела три собрания и представила </w:t>
      </w:r>
      <w:r w:rsidR="00306132" w:rsidRPr="00774003">
        <w:rPr>
          <w:lang w:val="ru-RU"/>
        </w:rPr>
        <w:t xml:space="preserve">ИК3 </w:t>
      </w:r>
      <w:r w:rsidRPr="00774003">
        <w:rPr>
          <w:lang w:val="ru-RU"/>
        </w:rPr>
        <w:t>отчет</w:t>
      </w:r>
      <w:r w:rsidR="00494553" w:rsidRPr="00774003">
        <w:rPr>
          <w:lang w:val="ru-RU"/>
        </w:rPr>
        <w:t>ы</w:t>
      </w:r>
      <w:r w:rsidRPr="00774003">
        <w:rPr>
          <w:lang w:val="ru-RU"/>
        </w:rPr>
        <w:t xml:space="preserve"> о своей деятельности</w:t>
      </w:r>
      <w:r w:rsidR="00565D69" w:rsidRPr="00774003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959"/>
        <w:gridCol w:w="2851"/>
      </w:tblGrid>
      <w:tr w:rsidR="00DE4B2D" w:rsidRPr="00774003" w14:paraId="26DFC73B" w14:textId="77777777" w:rsidTr="002D52C9">
        <w:trPr>
          <w:tblHeader/>
        </w:trPr>
        <w:tc>
          <w:tcPr>
            <w:tcW w:w="2830" w:type="dxa"/>
            <w:shd w:val="clear" w:color="auto" w:fill="auto"/>
            <w:vAlign w:val="center"/>
          </w:tcPr>
          <w:p w14:paraId="4D39615A" w14:textId="77777777" w:rsidR="00DE4B2D" w:rsidRPr="00774003" w:rsidRDefault="00DE4B2D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Собрание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2D58A212" w14:textId="77777777" w:rsidR="00DE4B2D" w:rsidRPr="00774003" w:rsidRDefault="00DE4B2D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Место, дата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3C4E675A" w14:textId="77777777" w:rsidR="00DE4B2D" w:rsidRPr="00774003" w:rsidRDefault="00DE4B2D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Отчеты</w:t>
            </w:r>
          </w:p>
        </w:tc>
      </w:tr>
      <w:tr w:rsidR="001B7100" w:rsidRPr="00774003" w14:paraId="29423E76" w14:textId="77777777" w:rsidTr="002D52C9">
        <w:trPr>
          <w:tblHeader/>
        </w:trPr>
        <w:tc>
          <w:tcPr>
            <w:tcW w:w="2830" w:type="dxa"/>
            <w:shd w:val="clear" w:color="auto" w:fill="auto"/>
          </w:tcPr>
          <w:p w14:paraId="71EAEC9C" w14:textId="538C89F8" w:rsidR="001B7100" w:rsidRPr="00774003" w:rsidRDefault="00550958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РегГр-АФР ИК3</w:t>
            </w:r>
          </w:p>
        </w:tc>
        <w:tc>
          <w:tcPr>
            <w:tcW w:w="3959" w:type="dxa"/>
            <w:shd w:val="clear" w:color="auto" w:fill="auto"/>
          </w:tcPr>
          <w:p w14:paraId="5C841621" w14:textId="5D1A8243" w:rsidR="001B7100" w:rsidRPr="00774003" w:rsidRDefault="00550958" w:rsidP="001B7100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Манама</w:t>
            </w:r>
            <w:r w:rsidR="001B7100" w:rsidRPr="00774003">
              <w:rPr>
                <w:lang w:val="ru-RU"/>
              </w:rPr>
              <w:t>, 30</w:t>
            </w:r>
            <w:r w:rsidRPr="00774003">
              <w:rPr>
                <w:lang w:val="ru-RU"/>
              </w:rPr>
              <w:t>−</w:t>
            </w:r>
            <w:r w:rsidR="001B7100" w:rsidRPr="00774003">
              <w:rPr>
                <w:lang w:val="ru-RU"/>
              </w:rPr>
              <w:t>31 января 2023 г.</w:t>
            </w:r>
          </w:p>
        </w:tc>
        <w:tc>
          <w:tcPr>
            <w:tcW w:w="2851" w:type="dxa"/>
            <w:shd w:val="clear" w:color="auto" w:fill="auto"/>
          </w:tcPr>
          <w:p w14:paraId="5251DAC3" w14:textId="66421D3C" w:rsidR="001B7100" w:rsidRPr="00774003" w:rsidRDefault="00A60F09" w:rsidP="001B7100">
            <w:pPr>
              <w:pStyle w:val="Tabletext"/>
              <w:rPr>
                <w:lang w:val="ru-RU"/>
              </w:rPr>
            </w:pPr>
            <w:hyperlink r:id="rId41" w:history="1">
              <w:r w:rsidR="001B7100" w:rsidRPr="00774003">
                <w:rPr>
                  <w:rStyle w:val="Hyperlink"/>
                  <w:lang w:val="ru-RU"/>
                </w:rPr>
                <w:t>SG3RG-ARB–R1</w:t>
              </w:r>
            </w:hyperlink>
          </w:p>
        </w:tc>
      </w:tr>
      <w:tr w:rsidR="001B7100" w:rsidRPr="00774003" w14:paraId="0FB04EDF" w14:textId="77777777" w:rsidTr="002D52C9">
        <w:trPr>
          <w:tblHeader/>
        </w:trPr>
        <w:tc>
          <w:tcPr>
            <w:tcW w:w="2830" w:type="dxa"/>
            <w:shd w:val="clear" w:color="auto" w:fill="auto"/>
          </w:tcPr>
          <w:p w14:paraId="6D63039D" w14:textId="7BD418C6" w:rsidR="001B7100" w:rsidRPr="00774003" w:rsidRDefault="00550958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РегГр-АФР ИК3</w:t>
            </w:r>
          </w:p>
        </w:tc>
        <w:tc>
          <w:tcPr>
            <w:tcW w:w="3959" w:type="dxa"/>
            <w:shd w:val="clear" w:color="auto" w:fill="auto"/>
          </w:tcPr>
          <w:p w14:paraId="0A8E9A92" w14:textId="7C2F77C9" w:rsidR="001B7100" w:rsidRPr="00774003" w:rsidRDefault="00550958" w:rsidP="001B7100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Виртуальное собрание</w:t>
            </w:r>
            <w:r w:rsidR="001B7100" w:rsidRPr="00774003">
              <w:rPr>
                <w:lang w:val="ru-RU"/>
              </w:rPr>
              <w:t>, 20 июня 2023 г.</w:t>
            </w:r>
          </w:p>
        </w:tc>
        <w:tc>
          <w:tcPr>
            <w:tcW w:w="2851" w:type="dxa"/>
            <w:shd w:val="clear" w:color="auto" w:fill="auto"/>
          </w:tcPr>
          <w:p w14:paraId="1BCC8252" w14:textId="32004B67" w:rsidR="001B7100" w:rsidRPr="00774003" w:rsidRDefault="00A60F09" w:rsidP="001B7100">
            <w:pPr>
              <w:pStyle w:val="Tabletext"/>
              <w:rPr>
                <w:lang w:val="ru-RU"/>
              </w:rPr>
            </w:pPr>
            <w:hyperlink r:id="rId42" w:history="1">
              <w:r w:rsidR="001B7100" w:rsidRPr="00774003">
                <w:rPr>
                  <w:rStyle w:val="Hyperlink"/>
                  <w:lang w:val="ru-RU"/>
                </w:rPr>
                <w:t>SG3RG-ARB–R2</w:t>
              </w:r>
              <w:r w:rsidR="0064656D" w:rsidRPr="00774003">
                <w:rPr>
                  <w:rStyle w:val="Hyperlink"/>
                  <w:lang w:val="ru-RU"/>
                </w:rPr>
                <w:sym w:font="Symbol" w:char="F02D"/>
              </w:r>
              <w:r w:rsidR="001B7100" w:rsidRPr="00774003">
                <w:rPr>
                  <w:rStyle w:val="Hyperlink"/>
                  <w:lang w:val="ru-RU"/>
                </w:rPr>
                <w:t>R3</w:t>
              </w:r>
            </w:hyperlink>
          </w:p>
        </w:tc>
      </w:tr>
      <w:tr w:rsidR="001B7100" w:rsidRPr="00774003" w14:paraId="67D6CA72" w14:textId="77777777" w:rsidTr="002D52C9">
        <w:trPr>
          <w:tblHeader/>
        </w:trPr>
        <w:tc>
          <w:tcPr>
            <w:tcW w:w="2830" w:type="dxa"/>
            <w:shd w:val="clear" w:color="auto" w:fill="auto"/>
          </w:tcPr>
          <w:p w14:paraId="79CE74A2" w14:textId="07E8CC33" w:rsidR="001B7100" w:rsidRPr="00774003" w:rsidRDefault="00550958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РегГр-АФР ИК3</w:t>
            </w:r>
          </w:p>
        </w:tc>
        <w:tc>
          <w:tcPr>
            <w:tcW w:w="3959" w:type="dxa"/>
            <w:shd w:val="clear" w:color="auto" w:fill="auto"/>
          </w:tcPr>
          <w:p w14:paraId="005D70D4" w14:textId="1E5C38C2" w:rsidR="001B7100" w:rsidRPr="00774003" w:rsidRDefault="00550958" w:rsidP="001B7100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Эль-Кувейт</w:t>
            </w:r>
            <w:r w:rsidR="001B7100" w:rsidRPr="00774003">
              <w:rPr>
                <w:lang w:val="ru-RU"/>
              </w:rPr>
              <w:t>, 6</w:t>
            </w:r>
            <w:r w:rsidRPr="00774003">
              <w:rPr>
                <w:lang w:val="ru-RU"/>
              </w:rPr>
              <w:t>−</w:t>
            </w:r>
            <w:r w:rsidR="001B7100" w:rsidRPr="00774003">
              <w:rPr>
                <w:lang w:val="ru-RU"/>
              </w:rPr>
              <w:t>7 марта 2024</w:t>
            </w:r>
            <w:r w:rsidR="00E568D6" w:rsidRPr="00774003">
              <w:rPr>
                <w:lang w:val="ru-RU"/>
              </w:rPr>
              <w:t> г.</w:t>
            </w:r>
          </w:p>
        </w:tc>
        <w:tc>
          <w:tcPr>
            <w:tcW w:w="2851" w:type="dxa"/>
            <w:shd w:val="clear" w:color="auto" w:fill="auto"/>
          </w:tcPr>
          <w:p w14:paraId="1BBE1FCD" w14:textId="15CF9150" w:rsidR="001B7100" w:rsidRPr="00774003" w:rsidRDefault="00A60F09" w:rsidP="001B7100">
            <w:pPr>
              <w:pStyle w:val="Tabletext"/>
              <w:rPr>
                <w:lang w:val="ru-RU"/>
              </w:rPr>
            </w:pPr>
            <w:hyperlink r:id="rId43" w:history="1">
              <w:r w:rsidR="001B7100" w:rsidRPr="00774003">
                <w:rPr>
                  <w:rStyle w:val="Hyperlink"/>
                  <w:lang w:val="ru-RU"/>
                </w:rPr>
                <w:t>SG3RG-ARB–R4</w:t>
              </w:r>
            </w:hyperlink>
          </w:p>
        </w:tc>
      </w:tr>
    </w:tbl>
    <w:p w14:paraId="7274F01C" w14:textId="73869F4B" w:rsidR="00E31F22" w:rsidRPr="00774003" w:rsidRDefault="00550958" w:rsidP="00E31F22">
      <w:pPr>
        <w:rPr>
          <w:lang w:val="ru-RU"/>
        </w:rPr>
      </w:pPr>
      <w:bookmarkStart w:id="22" w:name="_Toc320869660"/>
      <w:r w:rsidRPr="00774003">
        <w:rPr>
          <w:lang w:val="ru-RU"/>
        </w:rPr>
        <w:t xml:space="preserve">В течение </w:t>
      </w:r>
      <w:r w:rsidR="006E2201" w:rsidRPr="00774003">
        <w:rPr>
          <w:lang w:val="ru-RU"/>
        </w:rPr>
        <w:t xml:space="preserve">данного </w:t>
      </w:r>
      <w:r w:rsidRPr="00774003">
        <w:rPr>
          <w:lang w:val="ru-RU"/>
        </w:rPr>
        <w:t xml:space="preserve">исследовательского периода РегГр-АРБ ИК3 утвердила региональную </w:t>
      </w:r>
      <w:hyperlink r:id="rId44" w:history="1">
        <w:r w:rsidRPr="00774003">
          <w:rPr>
            <w:rStyle w:val="Hyperlink"/>
            <w:lang w:val="ru-RU"/>
          </w:rPr>
          <w:t>Рекомендацию МСЭ-Т D.700R "</w:t>
        </w:r>
        <w:r w:rsidRPr="00774003">
          <w:rPr>
            <w:rStyle w:val="Hyperlink"/>
            <w:i/>
            <w:iCs/>
            <w:lang w:val="ru-RU"/>
          </w:rPr>
          <w:t>Принципы решения вопросов, связанных с OTT</w:t>
        </w:r>
        <w:r w:rsidRPr="00774003">
          <w:rPr>
            <w:rStyle w:val="Hyperlink"/>
            <w:lang w:val="ru-RU"/>
          </w:rPr>
          <w:t>"</w:t>
        </w:r>
      </w:hyperlink>
      <w:r w:rsidRPr="00774003">
        <w:rPr>
          <w:lang w:val="ru-RU"/>
        </w:rPr>
        <w:t>.</w:t>
      </w:r>
    </w:p>
    <w:p w14:paraId="0B2C44EE" w14:textId="26B02985" w:rsidR="00E31F22" w:rsidRPr="00774003" w:rsidRDefault="00E31F22" w:rsidP="00E31F22">
      <w:pPr>
        <w:pStyle w:val="Heading3"/>
        <w:rPr>
          <w:lang w:val="ru-RU"/>
        </w:rPr>
      </w:pPr>
      <w:r w:rsidRPr="00774003">
        <w:rPr>
          <w:lang w:val="ru-RU"/>
        </w:rPr>
        <w:t>3.3.6</w:t>
      </w:r>
      <w:r w:rsidRPr="00774003">
        <w:rPr>
          <w:lang w:val="ru-RU"/>
        </w:rPr>
        <w:tab/>
      </w:r>
      <w:r w:rsidR="00306132" w:rsidRPr="00774003">
        <w:rPr>
          <w:bCs/>
          <w:lang w:val="ru-RU"/>
        </w:rPr>
        <w:t>Региональная группа ИК3 для Латинской Америки и Карибского бассейна (РегГр</w:t>
      </w:r>
      <w:r w:rsidR="00E8064E" w:rsidRPr="00774003">
        <w:rPr>
          <w:bCs/>
          <w:lang w:val="ru-RU"/>
        </w:rPr>
        <w:noBreakHyphen/>
      </w:r>
      <w:r w:rsidR="00306132" w:rsidRPr="00774003">
        <w:rPr>
          <w:bCs/>
          <w:lang w:val="ru-RU"/>
        </w:rPr>
        <w:t>ЛАК ИК3</w:t>
      </w:r>
      <w:r w:rsidRPr="00774003">
        <w:rPr>
          <w:lang w:val="ru-RU"/>
        </w:rPr>
        <w:t>)</w:t>
      </w:r>
    </w:p>
    <w:p w14:paraId="3C5D2186" w14:textId="57B2B9B5" w:rsidR="00E31F22" w:rsidRPr="00774003" w:rsidRDefault="00306132" w:rsidP="00E31F22">
      <w:pPr>
        <w:pStyle w:val="Normalbeforetable"/>
        <w:rPr>
          <w:lang w:val="ru-RU"/>
        </w:rPr>
      </w:pPr>
      <w:r w:rsidRPr="00774003">
        <w:rPr>
          <w:lang w:val="ru-RU"/>
        </w:rPr>
        <w:t>В течение данного исследовательского периода Региональная группа ИК3 для Латинской Америки и Карибского бассейна (РегГр-ЛАК ИК3) провела три собрания и представила ИК3 отчет</w:t>
      </w:r>
      <w:r w:rsidR="00494553" w:rsidRPr="00774003">
        <w:rPr>
          <w:lang w:val="ru-RU"/>
        </w:rPr>
        <w:t>ы</w:t>
      </w:r>
      <w:r w:rsidRPr="00774003">
        <w:rPr>
          <w:lang w:val="ru-RU"/>
        </w:rPr>
        <w:t xml:space="preserve"> о своей деятельности</w:t>
      </w:r>
      <w:r w:rsidR="00E31F22" w:rsidRPr="00774003">
        <w:rPr>
          <w:lang w:val="ru-RU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4536"/>
        <w:gridCol w:w="2835"/>
      </w:tblGrid>
      <w:tr w:rsidR="00E31F22" w:rsidRPr="00774003" w14:paraId="73368062" w14:textId="77777777" w:rsidTr="00E31F22">
        <w:trPr>
          <w:tblHeader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5BDBDAF5" w14:textId="286C4277" w:rsidR="00E31F22" w:rsidRPr="00774003" w:rsidRDefault="00E31F22" w:rsidP="00E31F22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Собрание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6BDB92" w14:textId="68FA7F74" w:rsidR="00E31F22" w:rsidRPr="00774003" w:rsidRDefault="00E31F22" w:rsidP="00E31F22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Место, дата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D33F76" w14:textId="120CB614" w:rsidR="00E31F22" w:rsidRPr="00774003" w:rsidRDefault="00E31F22" w:rsidP="00E31F22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Отчеты</w:t>
            </w:r>
          </w:p>
        </w:tc>
      </w:tr>
      <w:tr w:rsidR="00E31F22" w:rsidRPr="00774003" w14:paraId="7532FC67" w14:textId="77777777" w:rsidTr="00E31F22">
        <w:trPr>
          <w:jc w:val="center"/>
        </w:trPr>
        <w:tc>
          <w:tcPr>
            <w:tcW w:w="2211" w:type="dxa"/>
            <w:shd w:val="clear" w:color="auto" w:fill="auto"/>
          </w:tcPr>
          <w:p w14:paraId="0CE82CCF" w14:textId="090149DD" w:rsidR="00E31F22" w:rsidRPr="00774003" w:rsidRDefault="00306132" w:rsidP="00306132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РегГр-ЛАК ИК3</w:t>
            </w:r>
          </w:p>
        </w:tc>
        <w:tc>
          <w:tcPr>
            <w:tcW w:w="4536" w:type="dxa"/>
            <w:shd w:val="clear" w:color="auto" w:fill="auto"/>
          </w:tcPr>
          <w:p w14:paraId="420BC8C2" w14:textId="3A8A0F69" w:rsidR="00E31F22" w:rsidRPr="00774003" w:rsidRDefault="00306132" w:rsidP="00DE7991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Виртуальное собрание</w:t>
            </w:r>
            <w:r w:rsidR="00E31F22" w:rsidRPr="00774003">
              <w:rPr>
                <w:lang w:val="ru-RU"/>
              </w:rPr>
              <w:t>, 6</w:t>
            </w:r>
            <w:r w:rsidRPr="00774003">
              <w:rPr>
                <w:lang w:val="ru-RU"/>
              </w:rPr>
              <w:t>−</w:t>
            </w:r>
            <w:r w:rsidR="00E31F22" w:rsidRPr="00774003">
              <w:rPr>
                <w:lang w:val="ru-RU"/>
              </w:rPr>
              <w:t>7 сентября 2022 г.</w:t>
            </w:r>
          </w:p>
        </w:tc>
        <w:tc>
          <w:tcPr>
            <w:tcW w:w="2835" w:type="dxa"/>
            <w:shd w:val="clear" w:color="auto" w:fill="auto"/>
          </w:tcPr>
          <w:p w14:paraId="59217FDC" w14:textId="77777777" w:rsidR="00E31F22" w:rsidRPr="00774003" w:rsidRDefault="00A60F09" w:rsidP="00DE7991">
            <w:pPr>
              <w:pStyle w:val="Tabletext"/>
              <w:rPr>
                <w:lang w:val="ru-RU"/>
              </w:rPr>
            </w:pPr>
            <w:hyperlink r:id="rId45" w:history="1">
              <w:r w:rsidR="00E31F22" w:rsidRPr="00774003">
                <w:rPr>
                  <w:rStyle w:val="Hyperlink"/>
                  <w:lang w:val="ru-RU"/>
                </w:rPr>
                <w:t>SG3RG-LAC–R1</w:t>
              </w:r>
            </w:hyperlink>
          </w:p>
        </w:tc>
      </w:tr>
      <w:tr w:rsidR="00E31F22" w:rsidRPr="00774003" w14:paraId="355E6689" w14:textId="77777777" w:rsidTr="00E31F22">
        <w:trPr>
          <w:jc w:val="center"/>
        </w:trPr>
        <w:tc>
          <w:tcPr>
            <w:tcW w:w="2211" w:type="dxa"/>
            <w:shd w:val="clear" w:color="auto" w:fill="auto"/>
          </w:tcPr>
          <w:p w14:paraId="4009E152" w14:textId="469F0746" w:rsidR="00E31F22" w:rsidRPr="00774003" w:rsidRDefault="00306132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РегГр-ЛАК ИК3</w:t>
            </w:r>
          </w:p>
        </w:tc>
        <w:tc>
          <w:tcPr>
            <w:tcW w:w="4536" w:type="dxa"/>
            <w:shd w:val="clear" w:color="auto" w:fill="auto"/>
          </w:tcPr>
          <w:p w14:paraId="5615E1D3" w14:textId="68B1C866" w:rsidR="00E31F22" w:rsidRPr="00774003" w:rsidRDefault="00306132" w:rsidP="00DE7991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Сан-Хосе</w:t>
            </w:r>
            <w:r w:rsidR="00E31F22" w:rsidRPr="00774003">
              <w:rPr>
                <w:lang w:val="ru-RU"/>
              </w:rPr>
              <w:t>, 28</w:t>
            </w:r>
            <w:r w:rsidRPr="00774003">
              <w:rPr>
                <w:lang w:val="ru-RU"/>
              </w:rPr>
              <w:t>−</w:t>
            </w:r>
            <w:r w:rsidR="00E31F22" w:rsidRPr="00774003">
              <w:rPr>
                <w:lang w:val="ru-RU"/>
              </w:rPr>
              <w:t>29 сентября 2023 г.</w:t>
            </w:r>
          </w:p>
        </w:tc>
        <w:tc>
          <w:tcPr>
            <w:tcW w:w="2835" w:type="dxa"/>
            <w:shd w:val="clear" w:color="auto" w:fill="auto"/>
          </w:tcPr>
          <w:p w14:paraId="20855018" w14:textId="77777777" w:rsidR="00E31F22" w:rsidRPr="00774003" w:rsidRDefault="00A60F09" w:rsidP="00DE7991">
            <w:pPr>
              <w:pStyle w:val="Tabletext"/>
              <w:rPr>
                <w:lang w:val="ru-RU"/>
              </w:rPr>
            </w:pPr>
            <w:hyperlink r:id="rId46" w:history="1">
              <w:r w:rsidR="00E31F22" w:rsidRPr="00774003">
                <w:rPr>
                  <w:rStyle w:val="Hyperlink"/>
                  <w:lang w:val="ru-RU"/>
                </w:rPr>
                <w:t>SG3RG-LAC–R2</w:t>
              </w:r>
            </w:hyperlink>
          </w:p>
        </w:tc>
      </w:tr>
      <w:tr w:rsidR="00E31F22" w:rsidRPr="00774003" w14:paraId="0B69D5F2" w14:textId="77777777" w:rsidTr="00E31F22">
        <w:trPr>
          <w:jc w:val="center"/>
        </w:trPr>
        <w:tc>
          <w:tcPr>
            <w:tcW w:w="2211" w:type="dxa"/>
            <w:shd w:val="clear" w:color="auto" w:fill="auto"/>
          </w:tcPr>
          <w:p w14:paraId="019069FE" w14:textId="7FB3C984" w:rsidR="00E31F22" w:rsidRPr="00774003" w:rsidRDefault="00306132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РегГр-ЛАК ИК3</w:t>
            </w:r>
          </w:p>
        </w:tc>
        <w:tc>
          <w:tcPr>
            <w:tcW w:w="4536" w:type="dxa"/>
            <w:shd w:val="clear" w:color="auto" w:fill="auto"/>
          </w:tcPr>
          <w:p w14:paraId="1C3EEF0C" w14:textId="153A835E" w:rsidR="00E31F22" w:rsidRPr="00774003" w:rsidRDefault="00306132" w:rsidP="00DE7991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Лима</w:t>
            </w:r>
            <w:r w:rsidR="00E31F22" w:rsidRPr="00774003">
              <w:rPr>
                <w:lang w:val="ru-RU"/>
              </w:rPr>
              <w:t xml:space="preserve">, </w:t>
            </w:r>
            <w:r w:rsidRPr="00774003">
              <w:rPr>
                <w:lang w:val="ru-RU"/>
              </w:rPr>
              <w:t>Перу</w:t>
            </w:r>
            <w:r w:rsidR="00E31F22" w:rsidRPr="00774003">
              <w:rPr>
                <w:lang w:val="ru-RU"/>
              </w:rPr>
              <w:t>, 5</w:t>
            </w:r>
            <w:r w:rsidRPr="00774003">
              <w:rPr>
                <w:lang w:val="ru-RU"/>
              </w:rPr>
              <w:t>−</w:t>
            </w:r>
            <w:r w:rsidR="00E31F22" w:rsidRPr="00774003">
              <w:rPr>
                <w:lang w:val="ru-RU"/>
              </w:rPr>
              <w:t>6 сентября 2024 г.</w:t>
            </w:r>
          </w:p>
        </w:tc>
        <w:tc>
          <w:tcPr>
            <w:tcW w:w="2835" w:type="dxa"/>
            <w:shd w:val="clear" w:color="auto" w:fill="auto"/>
          </w:tcPr>
          <w:p w14:paraId="35655490" w14:textId="77777777" w:rsidR="00E31F22" w:rsidRPr="00774003" w:rsidRDefault="00A60F09" w:rsidP="00DE7991">
            <w:pPr>
              <w:pStyle w:val="Tabletext"/>
              <w:rPr>
                <w:lang w:val="ru-RU"/>
              </w:rPr>
            </w:pPr>
            <w:hyperlink r:id="rId47" w:history="1">
              <w:r w:rsidR="00E31F22" w:rsidRPr="00774003">
                <w:rPr>
                  <w:rStyle w:val="Hyperlink"/>
                  <w:lang w:val="ru-RU"/>
                </w:rPr>
                <w:t>SG3RG-LAC–R3</w:t>
              </w:r>
            </w:hyperlink>
          </w:p>
        </w:tc>
      </w:tr>
    </w:tbl>
    <w:p w14:paraId="76415491" w14:textId="71563B9C" w:rsidR="00E31F22" w:rsidRPr="00774003" w:rsidRDefault="00E31F22" w:rsidP="00E31F22">
      <w:pPr>
        <w:pStyle w:val="Heading3"/>
        <w:rPr>
          <w:lang w:val="ru-RU"/>
        </w:rPr>
      </w:pPr>
      <w:r w:rsidRPr="00774003">
        <w:rPr>
          <w:lang w:val="ru-RU"/>
        </w:rPr>
        <w:lastRenderedPageBreak/>
        <w:t>3.3.7</w:t>
      </w:r>
      <w:r w:rsidRPr="00774003">
        <w:rPr>
          <w:lang w:val="ru-RU"/>
        </w:rPr>
        <w:tab/>
      </w:r>
      <w:r w:rsidR="00306132" w:rsidRPr="00774003">
        <w:rPr>
          <w:bCs/>
          <w:lang w:val="ru-RU"/>
        </w:rPr>
        <w:t>Региональная группа ИК3</w:t>
      </w:r>
      <w:r w:rsidR="00774003" w:rsidRPr="00774003">
        <w:rPr>
          <w:bCs/>
          <w:lang w:val="ru-RU"/>
        </w:rPr>
        <w:t xml:space="preserve"> </w:t>
      </w:r>
      <w:r w:rsidR="00306132" w:rsidRPr="00774003">
        <w:rPr>
          <w:bCs/>
          <w:lang w:val="ru-RU"/>
        </w:rPr>
        <w:t>для Восточной Европы, Центральной Азии и Закавказья (РегГр-ВЕЦАЗ ИК3</w:t>
      </w:r>
      <w:r w:rsidRPr="00774003">
        <w:rPr>
          <w:lang w:val="ru-RU"/>
        </w:rPr>
        <w:t>)</w:t>
      </w:r>
    </w:p>
    <w:p w14:paraId="43562C99" w14:textId="6DFC0D58" w:rsidR="00E31F22" w:rsidRPr="00774003" w:rsidRDefault="00306132" w:rsidP="00E31F22">
      <w:pPr>
        <w:rPr>
          <w:lang w:val="ru-RU"/>
        </w:rPr>
      </w:pPr>
      <w:r w:rsidRPr="00774003">
        <w:rPr>
          <w:lang w:val="ru-RU"/>
        </w:rPr>
        <w:t>Региональная группа ИК3</w:t>
      </w:r>
      <w:r w:rsidR="006E2201" w:rsidRPr="00774003">
        <w:rPr>
          <w:lang w:val="ru-RU"/>
        </w:rPr>
        <w:t xml:space="preserve"> </w:t>
      </w:r>
      <w:r w:rsidRPr="00774003">
        <w:rPr>
          <w:lang w:val="ru-RU"/>
        </w:rPr>
        <w:t>для Восточной Европы, Центральной Азии и Закавказья (РегГр</w:t>
      </w:r>
      <w:r w:rsidR="00E8064E" w:rsidRPr="00774003">
        <w:rPr>
          <w:lang w:val="ru-RU"/>
        </w:rPr>
        <w:noBreakHyphen/>
      </w:r>
      <w:r w:rsidRPr="00774003">
        <w:rPr>
          <w:lang w:val="ru-RU"/>
        </w:rPr>
        <w:t>ВЕЦАЗ</w:t>
      </w:r>
      <w:r w:rsidR="00E8064E" w:rsidRPr="00774003">
        <w:rPr>
          <w:lang w:val="ru-RU"/>
        </w:rPr>
        <w:t> </w:t>
      </w:r>
      <w:r w:rsidRPr="00774003">
        <w:rPr>
          <w:lang w:val="ru-RU"/>
        </w:rPr>
        <w:t xml:space="preserve">ИК3) не проводила собраний в </w:t>
      </w:r>
      <w:r w:rsidR="006E2201" w:rsidRPr="00774003">
        <w:rPr>
          <w:lang w:val="ru-RU"/>
        </w:rPr>
        <w:t>течение данного</w:t>
      </w:r>
      <w:r w:rsidRPr="00774003">
        <w:rPr>
          <w:lang w:val="ru-RU"/>
        </w:rPr>
        <w:t xml:space="preserve"> исследовательск</w:t>
      </w:r>
      <w:r w:rsidR="006E2201" w:rsidRPr="00774003">
        <w:rPr>
          <w:lang w:val="ru-RU"/>
        </w:rPr>
        <w:t>ого</w:t>
      </w:r>
      <w:r w:rsidRPr="00774003">
        <w:rPr>
          <w:lang w:val="ru-RU"/>
        </w:rPr>
        <w:t xml:space="preserve"> период</w:t>
      </w:r>
      <w:r w:rsidR="006E2201" w:rsidRPr="00774003">
        <w:rPr>
          <w:lang w:val="ru-RU"/>
        </w:rPr>
        <w:t>а</w:t>
      </w:r>
      <w:r w:rsidR="00E31F22" w:rsidRPr="00774003">
        <w:rPr>
          <w:lang w:val="ru-RU"/>
        </w:rPr>
        <w:t>.</w:t>
      </w:r>
    </w:p>
    <w:p w14:paraId="5BF9AF0A" w14:textId="796CD7C8" w:rsidR="00E31F22" w:rsidRPr="00774003" w:rsidRDefault="00E31F22" w:rsidP="00E31F22">
      <w:pPr>
        <w:pStyle w:val="Heading3"/>
        <w:rPr>
          <w:lang w:val="ru-RU"/>
        </w:rPr>
      </w:pPr>
      <w:r w:rsidRPr="00774003">
        <w:rPr>
          <w:lang w:val="ru-RU"/>
        </w:rPr>
        <w:t>3.3.8</w:t>
      </w:r>
      <w:r w:rsidRPr="00774003">
        <w:rPr>
          <w:lang w:val="ru-RU"/>
        </w:rPr>
        <w:tab/>
      </w:r>
      <w:r w:rsidR="00306132" w:rsidRPr="00774003">
        <w:rPr>
          <w:bCs/>
          <w:lang w:val="ru-RU"/>
        </w:rPr>
        <w:t>Региональная группа ИК3 для Европы и Средиземноморского бассейна (РегГр</w:t>
      </w:r>
      <w:r w:rsidR="00E8064E" w:rsidRPr="00774003">
        <w:rPr>
          <w:bCs/>
          <w:lang w:val="ru-RU"/>
        </w:rPr>
        <w:noBreakHyphen/>
      </w:r>
      <w:r w:rsidR="00306132" w:rsidRPr="00774003">
        <w:rPr>
          <w:bCs/>
          <w:lang w:val="ru-RU"/>
        </w:rPr>
        <w:t>ЕВРС ИК3)</w:t>
      </w:r>
    </w:p>
    <w:p w14:paraId="14BCFB16" w14:textId="5579709A" w:rsidR="00E31F22" w:rsidRPr="00774003" w:rsidRDefault="000F2D91" w:rsidP="00E31F22">
      <w:pPr>
        <w:rPr>
          <w:lang w:val="ru-RU"/>
        </w:rPr>
      </w:pPr>
      <w:r w:rsidRPr="00774003">
        <w:rPr>
          <w:lang w:val="ru-RU"/>
        </w:rPr>
        <w:t xml:space="preserve">Региональная группа ИК3 для Европы и Средиземноморского бассейна (ИК3RG-EURM) в настоящее время неактивна, и следующее собрание группы будет проведено </w:t>
      </w:r>
      <w:r w:rsidR="006E2201" w:rsidRPr="00774003">
        <w:rPr>
          <w:lang w:val="ru-RU"/>
        </w:rPr>
        <w:t>по мере</w:t>
      </w:r>
      <w:r w:rsidRPr="00774003">
        <w:rPr>
          <w:lang w:val="ru-RU"/>
        </w:rPr>
        <w:t xml:space="preserve"> необходимости</w:t>
      </w:r>
      <w:r w:rsidR="00E31F22" w:rsidRPr="00774003">
        <w:rPr>
          <w:lang w:val="ru-RU"/>
        </w:rPr>
        <w:t>.</w:t>
      </w:r>
    </w:p>
    <w:p w14:paraId="30F93669" w14:textId="19969D13" w:rsidR="00E31F22" w:rsidRPr="00774003" w:rsidRDefault="00E31F22" w:rsidP="00E31F22">
      <w:pPr>
        <w:pStyle w:val="Heading3"/>
        <w:rPr>
          <w:lang w:val="ru-RU"/>
        </w:rPr>
      </w:pPr>
      <w:r w:rsidRPr="00774003">
        <w:rPr>
          <w:lang w:val="ru-RU"/>
        </w:rPr>
        <w:t>3.3.9</w:t>
      </w:r>
      <w:r w:rsidRPr="00774003">
        <w:rPr>
          <w:lang w:val="ru-RU"/>
        </w:rPr>
        <w:tab/>
      </w:r>
      <w:r w:rsidR="000F2D91" w:rsidRPr="00774003">
        <w:rPr>
          <w:bCs/>
          <w:lang w:val="ru-RU"/>
        </w:rPr>
        <w:t>Оперативная группа по моделям определения затрат для приемлемых в ценовом отношении услуг передачи данных (ОГ-CD)</w:t>
      </w:r>
    </w:p>
    <w:p w14:paraId="63A9358E" w14:textId="5F9F0805" w:rsidR="00E31F22" w:rsidRPr="00774003" w:rsidRDefault="000F2D91" w:rsidP="00E31F22">
      <w:pPr>
        <w:rPr>
          <w:lang w:val="ru-RU"/>
        </w:rPr>
      </w:pPr>
      <w:r w:rsidRPr="00774003">
        <w:rPr>
          <w:lang w:val="ru-RU"/>
        </w:rPr>
        <w:t xml:space="preserve">Оперативная группа МСЭ-Т по моделям определения затрат для приемлемых в ценовом отношении услуг передачи данных </w:t>
      </w:r>
      <w:r w:rsidR="006E2201" w:rsidRPr="00774003">
        <w:rPr>
          <w:lang w:val="ru-RU"/>
        </w:rPr>
        <w:t xml:space="preserve">(ОГ-CD) </w:t>
      </w:r>
      <w:r w:rsidRPr="00774003">
        <w:rPr>
          <w:lang w:val="ru-RU"/>
        </w:rPr>
        <w:t xml:space="preserve">была учреждена 3-й Исследовательской комиссией на ее собрании 1–10 марта 2023 года для изучения и исследования различных моделей определения затрат при предоставлении доступных в ценовом отношении услуг передачи данных. Полный круг ведения представлен на </w:t>
      </w:r>
      <w:hyperlink r:id="rId48" w:history="1">
        <w:r w:rsidRPr="00774003">
          <w:rPr>
            <w:rStyle w:val="Hyperlink"/>
            <w:lang w:val="ru-RU"/>
          </w:rPr>
          <w:t>веб</w:t>
        </w:r>
        <w:r w:rsidR="006E2201" w:rsidRPr="00774003">
          <w:rPr>
            <w:rStyle w:val="Hyperlink"/>
            <w:lang w:val="ru-RU"/>
          </w:rPr>
          <w:noBreakHyphen/>
        </w:r>
        <w:r w:rsidRPr="00774003">
          <w:rPr>
            <w:rStyle w:val="Hyperlink"/>
            <w:lang w:val="ru-RU"/>
          </w:rPr>
          <w:t>странице ОГ-CD</w:t>
        </w:r>
      </w:hyperlink>
      <w:r w:rsidRPr="00774003">
        <w:rPr>
          <w:lang w:val="ru-RU"/>
        </w:rPr>
        <w:t>.</w:t>
      </w:r>
    </w:p>
    <w:p w14:paraId="6D787980" w14:textId="45CD9CB6" w:rsidR="00E31F22" w:rsidRPr="00774003" w:rsidRDefault="000F2D91" w:rsidP="00E31F22">
      <w:pPr>
        <w:rPr>
          <w:lang w:val="ru-RU"/>
        </w:rPr>
      </w:pPr>
      <w:r w:rsidRPr="00774003">
        <w:rPr>
          <w:lang w:val="ru-RU"/>
        </w:rPr>
        <w:t>ОГ-CD представила ИК3 два отчета о ходе работ</w:t>
      </w:r>
      <w:r w:rsidR="006E2201" w:rsidRPr="00774003">
        <w:rPr>
          <w:lang w:val="ru-RU"/>
        </w:rPr>
        <w:t>:</w:t>
      </w:r>
      <w:r w:rsidR="00E31F22" w:rsidRPr="00774003">
        <w:rPr>
          <w:lang w:val="ru-RU"/>
        </w:rPr>
        <w:t xml:space="preserve"> </w:t>
      </w:r>
      <w:hyperlink r:id="rId49" w:history="1">
        <w:r w:rsidR="00E31F22" w:rsidRPr="00774003">
          <w:rPr>
            <w:rStyle w:val="Hyperlink"/>
            <w:lang w:val="ru-RU"/>
          </w:rPr>
          <w:t>SG3-TD139/PLEN</w:t>
        </w:r>
      </w:hyperlink>
      <w:r w:rsidR="00E31F22" w:rsidRPr="00774003">
        <w:rPr>
          <w:lang w:val="ru-RU"/>
        </w:rPr>
        <w:t xml:space="preserve"> </w:t>
      </w:r>
      <w:r w:rsidRPr="00774003">
        <w:rPr>
          <w:lang w:val="ru-RU"/>
        </w:rPr>
        <w:t>и</w:t>
      </w:r>
      <w:r w:rsidR="00E31F22" w:rsidRPr="00774003">
        <w:rPr>
          <w:lang w:val="ru-RU"/>
        </w:rPr>
        <w:t xml:space="preserve"> </w:t>
      </w:r>
      <w:hyperlink r:id="rId50" w:history="1">
        <w:r w:rsidR="00E31F22" w:rsidRPr="00774003">
          <w:rPr>
            <w:rStyle w:val="Hyperlink"/>
            <w:lang w:val="ru-RU"/>
          </w:rPr>
          <w:t>SG3-TD166/PLEN</w:t>
        </w:r>
      </w:hyperlink>
      <w:r w:rsidR="00E31F22" w:rsidRPr="00774003">
        <w:rPr>
          <w:lang w:val="ru-RU"/>
        </w:rPr>
        <w:t>.</w:t>
      </w:r>
    </w:p>
    <w:p w14:paraId="41DA1970" w14:textId="105A2FF4" w:rsidR="00E31F22" w:rsidRPr="00774003" w:rsidRDefault="000F2D91" w:rsidP="00E31F22">
      <w:pPr>
        <w:rPr>
          <w:lang w:val="ru-RU"/>
        </w:rPr>
      </w:pPr>
      <w:r w:rsidRPr="00774003">
        <w:rPr>
          <w:lang w:val="ru-RU"/>
        </w:rPr>
        <w:t xml:space="preserve">На последнем собрании ИК3 в </w:t>
      </w:r>
      <w:r w:rsidR="006E2201" w:rsidRPr="00774003">
        <w:rPr>
          <w:lang w:val="ru-RU"/>
        </w:rPr>
        <w:t xml:space="preserve">данном </w:t>
      </w:r>
      <w:r w:rsidRPr="00774003">
        <w:rPr>
          <w:lang w:val="ru-RU"/>
        </w:rPr>
        <w:t>исследовательском периоде было принято решение продлить срок полномочий О</w:t>
      </w:r>
      <w:r w:rsidR="006E2201" w:rsidRPr="00774003">
        <w:rPr>
          <w:lang w:val="ru-RU"/>
        </w:rPr>
        <w:t>Г</w:t>
      </w:r>
      <w:r w:rsidRPr="00774003">
        <w:rPr>
          <w:lang w:val="ru-RU"/>
        </w:rPr>
        <w:t>-CD еще на один год − до октября 2025 года</w:t>
      </w:r>
      <w:r w:rsidR="00E31F22" w:rsidRPr="00774003">
        <w:rPr>
          <w:lang w:val="ru-RU"/>
        </w:rPr>
        <w:t>.</w:t>
      </w:r>
    </w:p>
    <w:p w14:paraId="670EB3EE" w14:textId="16F9EE54" w:rsidR="00E31F22" w:rsidRPr="00774003" w:rsidRDefault="00E31F22" w:rsidP="00E31F22">
      <w:pPr>
        <w:pStyle w:val="Heading1"/>
        <w:rPr>
          <w:lang w:val="ru-RU"/>
        </w:rPr>
      </w:pPr>
      <w:bookmarkStart w:id="23" w:name="_Toc174721313"/>
      <w:bookmarkStart w:id="24" w:name="_Toc175146419"/>
      <w:r w:rsidRPr="00774003">
        <w:rPr>
          <w:lang w:val="ru-RU"/>
        </w:rPr>
        <w:t>4</w:t>
      </w:r>
      <w:r w:rsidRPr="00774003">
        <w:rPr>
          <w:lang w:val="ru-RU"/>
        </w:rPr>
        <w:tab/>
        <w:t>Замечания, касающиеся будущей работы</w:t>
      </w:r>
      <w:bookmarkEnd w:id="23"/>
      <w:bookmarkEnd w:id="24"/>
    </w:p>
    <w:p w14:paraId="3A198DEC" w14:textId="4CD5F7AF" w:rsidR="00E31F22" w:rsidRPr="00774003" w:rsidRDefault="008E3371" w:rsidP="00E31F22">
      <w:pPr>
        <w:rPr>
          <w:lang w:val="ru-RU"/>
        </w:rPr>
      </w:pPr>
      <w:r w:rsidRPr="00774003">
        <w:rPr>
          <w:lang w:val="ru-RU"/>
        </w:rPr>
        <w:t>Будущая работа ИК3 будет включать в себя следующие вопросы</w:t>
      </w:r>
      <w:r w:rsidR="00E31F22" w:rsidRPr="00774003">
        <w:rPr>
          <w:lang w:val="ru-RU"/>
        </w:rPr>
        <w:t>:</w:t>
      </w:r>
    </w:p>
    <w:p w14:paraId="0166761F" w14:textId="60A1AA52" w:rsidR="00E31F22" w:rsidRPr="00774003" w:rsidRDefault="00E31F22" w:rsidP="00E31F22">
      <w:pPr>
        <w:pStyle w:val="enumlev1"/>
        <w:rPr>
          <w:lang w:val="ru-RU"/>
        </w:rPr>
      </w:pPr>
      <w:r w:rsidRPr="00774003">
        <w:rPr>
          <w:lang w:val="ru-RU"/>
        </w:rPr>
        <w:t>1</w:t>
      </w:r>
      <w:r w:rsidRPr="00774003">
        <w:rPr>
          <w:lang w:val="ru-RU"/>
        </w:rPr>
        <w:tab/>
      </w:r>
      <w:r w:rsidR="00EE4E87" w:rsidRPr="00774003">
        <w:rPr>
          <w:lang w:val="ru-RU"/>
        </w:rPr>
        <w:t>Разработк</w:t>
      </w:r>
      <w:r w:rsidR="008E3371" w:rsidRPr="00774003">
        <w:rPr>
          <w:lang w:val="ru-RU"/>
        </w:rPr>
        <w:t>а</w:t>
      </w:r>
      <w:r w:rsidR="00EE4E87" w:rsidRPr="00774003">
        <w:rPr>
          <w:lang w:val="ru-RU"/>
        </w:rPr>
        <w:t xml:space="preserve"> механизмов начисления платы и учета/расчетов для существующих и будущих услуг и сетей международной электросвязи/ИКТ</w:t>
      </w:r>
      <w:r w:rsidRPr="00774003">
        <w:rPr>
          <w:lang w:val="ru-RU"/>
        </w:rPr>
        <w:t>.</w:t>
      </w:r>
    </w:p>
    <w:p w14:paraId="52CE3F81" w14:textId="76C0C42A" w:rsidR="00E31F22" w:rsidRPr="00774003" w:rsidRDefault="00E31F22" w:rsidP="00E31F22">
      <w:pPr>
        <w:pStyle w:val="enumlev1"/>
        <w:rPr>
          <w:lang w:val="ru-RU"/>
        </w:rPr>
      </w:pPr>
      <w:r w:rsidRPr="00774003">
        <w:rPr>
          <w:lang w:val="ru-RU"/>
        </w:rPr>
        <w:t>2</w:t>
      </w:r>
      <w:r w:rsidRPr="00774003">
        <w:rPr>
          <w:lang w:val="ru-RU"/>
        </w:rPr>
        <w:tab/>
        <w:t>Исследование экономических и политических факторов, имеющих отношение к эффективному предоставлению услуг международной электросвязи.</w:t>
      </w:r>
    </w:p>
    <w:p w14:paraId="4D671334" w14:textId="48177C98" w:rsidR="00E31F22" w:rsidRPr="00774003" w:rsidRDefault="00E31F22" w:rsidP="00E31F22">
      <w:pPr>
        <w:pStyle w:val="enumlev1"/>
        <w:rPr>
          <w:lang w:val="ru-RU"/>
        </w:rPr>
      </w:pPr>
      <w:r w:rsidRPr="00774003">
        <w:rPr>
          <w:lang w:val="ru-RU"/>
        </w:rPr>
        <w:t>3</w:t>
      </w:r>
      <w:r w:rsidRPr="00774003">
        <w:rPr>
          <w:lang w:val="ru-RU"/>
        </w:rPr>
        <w:tab/>
      </w:r>
      <w:r w:rsidR="00EE4E87" w:rsidRPr="00774003">
        <w:rPr>
          <w:lang w:val="ru-RU"/>
        </w:rPr>
        <w:t>Международные интернет-соединения по волоконно-оптическим кабелям и спутниковые интернет-соединения, включая соответствующие аспекты обмена трафиком по протоколу Интернет (IP), региональные пункты обмена трафиком, оптимизацию волоконно-оптических кабелей, затраты на предоставление услуг и воздействие развертывания протокола Интернет версии 6 (IPv6)</w:t>
      </w:r>
      <w:r w:rsidRPr="00774003">
        <w:rPr>
          <w:lang w:val="ru-RU"/>
        </w:rPr>
        <w:t>.</w:t>
      </w:r>
    </w:p>
    <w:p w14:paraId="065880F2" w14:textId="76322E25" w:rsidR="00E31F22" w:rsidRPr="00774003" w:rsidRDefault="00E31F22" w:rsidP="00E31F22">
      <w:pPr>
        <w:pStyle w:val="enumlev1"/>
        <w:rPr>
          <w:lang w:val="ru-RU"/>
        </w:rPr>
      </w:pPr>
      <w:r w:rsidRPr="00774003">
        <w:rPr>
          <w:lang w:val="ru-RU"/>
        </w:rPr>
        <w:t>4</w:t>
      </w:r>
      <w:r w:rsidRPr="00774003">
        <w:rPr>
          <w:lang w:val="ru-RU"/>
        </w:rPr>
        <w:tab/>
      </w:r>
      <w:r w:rsidR="00EE4E87" w:rsidRPr="00774003">
        <w:rPr>
          <w:lang w:val="ru-RU"/>
        </w:rPr>
        <w:t>Вопросы, связанные с международным мобильным роумингом (включая механизмы начисления платы, учета и расчетов, и роуминга в приграничных областях</w:t>
      </w:r>
      <w:r w:rsidRPr="00774003">
        <w:rPr>
          <w:lang w:val="ru-RU"/>
        </w:rPr>
        <w:t>).</w:t>
      </w:r>
    </w:p>
    <w:p w14:paraId="0C57693B" w14:textId="2AAD3455" w:rsidR="00E31F22" w:rsidRPr="00774003" w:rsidRDefault="00E31F22" w:rsidP="00E31F22">
      <w:pPr>
        <w:pStyle w:val="enumlev1"/>
        <w:rPr>
          <w:lang w:val="ru-RU"/>
        </w:rPr>
      </w:pPr>
      <w:r w:rsidRPr="00774003">
        <w:rPr>
          <w:lang w:val="ru-RU"/>
        </w:rPr>
        <w:t>5</w:t>
      </w:r>
      <w:r w:rsidRPr="00774003">
        <w:rPr>
          <w:lang w:val="ru-RU"/>
        </w:rPr>
        <w:tab/>
      </w:r>
      <w:r w:rsidR="00EE4E87" w:rsidRPr="00774003">
        <w:rPr>
          <w:lang w:val="ru-RU"/>
        </w:rPr>
        <w:t>Экономические аспекты альтернативных процедур вызова в контексте услуг и сетей международной электросвязи/ИКТ</w:t>
      </w:r>
      <w:r w:rsidRPr="00774003">
        <w:rPr>
          <w:lang w:val="ru-RU"/>
        </w:rPr>
        <w:t>.</w:t>
      </w:r>
    </w:p>
    <w:p w14:paraId="106CC172" w14:textId="2FBBC2A1" w:rsidR="00E31F22" w:rsidRPr="00774003" w:rsidRDefault="00E31F22" w:rsidP="00E31F22">
      <w:pPr>
        <w:pStyle w:val="enumlev1"/>
        <w:rPr>
          <w:lang w:val="ru-RU"/>
        </w:rPr>
      </w:pPr>
      <w:r w:rsidRPr="00774003">
        <w:rPr>
          <w:lang w:val="ru-RU"/>
        </w:rPr>
        <w:t>6</w:t>
      </w:r>
      <w:r w:rsidRPr="00774003">
        <w:rPr>
          <w:lang w:val="ru-RU"/>
        </w:rPr>
        <w:tab/>
        <w:t>Экономические и политические аспекты интернета, конвергенции (услуг и инфраструктуры) и OTT в контексте услуг и сетей международной электросвязи/ИКТ.</w:t>
      </w:r>
    </w:p>
    <w:p w14:paraId="3745F10E" w14:textId="3D8E9BBE" w:rsidR="00E31F22" w:rsidRPr="00774003" w:rsidRDefault="00E31F22" w:rsidP="00E31F22">
      <w:pPr>
        <w:pStyle w:val="enumlev1"/>
        <w:rPr>
          <w:lang w:val="ru-RU"/>
        </w:rPr>
      </w:pPr>
      <w:r w:rsidRPr="00774003">
        <w:rPr>
          <w:lang w:val="ru-RU"/>
        </w:rPr>
        <w:t>7</w:t>
      </w:r>
      <w:r w:rsidRPr="00774003">
        <w:rPr>
          <w:lang w:val="ru-RU"/>
        </w:rPr>
        <w:tab/>
      </w:r>
      <w:r w:rsidR="00EE4E87" w:rsidRPr="00774003">
        <w:rPr>
          <w:lang w:val="ru-RU"/>
        </w:rPr>
        <w:t>Политика в области конкуренции и определение надлежащих рынков в связи с экономическими аспектами услуг и сетей международной электросвязи</w:t>
      </w:r>
      <w:r w:rsidRPr="00774003">
        <w:rPr>
          <w:lang w:val="ru-RU"/>
        </w:rPr>
        <w:t>.</w:t>
      </w:r>
    </w:p>
    <w:p w14:paraId="113D7A3C" w14:textId="2BC0E10F" w:rsidR="00E31F22" w:rsidRPr="00774003" w:rsidRDefault="00E31F22" w:rsidP="00E31F22">
      <w:pPr>
        <w:pStyle w:val="enumlev1"/>
        <w:rPr>
          <w:lang w:val="ru-RU"/>
        </w:rPr>
      </w:pPr>
      <w:r w:rsidRPr="00774003">
        <w:rPr>
          <w:lang w:val="ru-RU"/>
        </w:rPr>
        <w:t>8</w:t>
      </w:r>
      <w:r w:rsidRPr="00774003">
        <w:rPr>
          <w:lang w:val="ru-RU"/>
        </w:rPr>
        <w:tab/>
      </w:r>
      <w:r w:rsidR="00EE4E87" w:rsidRPr="00774003">
        <w:rPr>
          <w:lang w:val="ru-RU"/>
        </w:rPr>
        <w:t>Экономические и политические аспекты больших данных и цифровой идентичности в услугах и сетях международной электросвязи</w:t>
      </w:r>
      <w:r w:rsidRPr="00774003">
        <w:rPr>
          <w:lang w:val="ru-RU"/>
        </w:rPr>
        <w:t>.</w:t>
      </w:r>
    </w:p>
    <w:p w14:paraId="7E870298" w14:textId="69C3FCEC" w:rsidR="00E31F22" w:rsidRPr="00774003" w:rsidRDefault="00E31F22" w:rsidP="00E31F22">
      <w:pPr>
        <w:pStyle w:val="enumlev1"/>
        <w:rPr>
          <w:lang w:val="ru-RU"/>
        </w:rPr>
      </w:pPr>
      <w:r w:rsidRPr="00774003">
        <w:rPr>
          <w:lang w:val="ru-RU"/>
        </w:rPr>
        <w:t>9</w:t>
      </w:r>
      <w:r w:rsidRPr="00774003">
        <w:rPr>
          <w:lang w:val="ru-RU"/>
        </w:rPr>
        <w:tab/>
      </w:r>
      <w:r w:rsidR="00EE4E87" w:rsidRPr="00774003">
        <w:rPr>
          <w:lang w:val="ru-RU"/>
        </w:rPr>
        <w:t>Экономические и политические вопросы, касающиеся услуг и сетей международной электросвязи/ИКТ, обеспечивающих возможность оказания мобильных финансовых услуг (МФУ).</w:t>
      </w:r>
    </w:p>
    <w:p w14:paraId="03145BBA" w14:textId="40D9E798" w:rsidR="00E31F22" w:rsidRPr="00774003" w:rsidRDefault="00E31F22" w:rsidP="00E31F22">
      <w:pPr>
        <w:pStyle w:val="Heading1"/>
        <w:rPr>
          <w:lang w:val="ru-RU"/>
        </w:rPr>
      </w:pPr>
      <w:bookmarkStart w:id="25" w:name="_Toc94170724"/>
      <w:bookmarkStart w:id="26" w:name="_Toc174721314"/>
      <w:bookmarkStart w:id="27" w:name="_Toc50541059"/>
      <w:bookmarkStart w:id="28" w:name="_Toc175146420"/>
      <w:r w:rsidRPr="00774003">
        <w:rPr>
          <w:lang w:val="ru-RU"/>
        </w:rPr>
        <w:t>5</w:t>
      </w:r>
      <w:r w:rsidRPr="00774003">
        <w:rPr>
          <w:lang w:val="ru-RU"/>
        </w:rPr>
        <w:tab/>
        <w:t>Обновления к Резолюции 2 ВАСЭ на исследовательский период 2025−2028 годов</w:t>
      </w:r>
      <w:bookmarkEnd w:id="25"/>
      <w:bookmarkEnd w:id="26"/>
      <w:bookmarkEnd w:id="27"/>
      <w:bookmarkEnd w:id="28"/>
    </w:p>
    <w:p w14:paraId="46FC63CF" w14:textId="41F86E7A" w:rsidR="009C7AC4" w:rsidRPr="00774003" w:rsidRDefault="00E31F22" w:rsidP="00E8064E">
      <w:pPr>
        <w:rPr>
          <w:b/>
          <w:sz w:val="26"/>
          <w:lang w:val="ru-RU"/>
        </w:rPr>
      </w:pPr>
      <w:r w:rsidRPr="00774003">
        <w:rPr>
          <w:lang w:val="ru-RU"/>
        </w:rPr>
        <w:t>В Приложении 2 содержатся обновления к Резолюции 2 ВАСЭ, предложенные 3</w:t>
      </w:r>
      <w:r w:rsidRPr="00774003">
        <w:rPr>
          <w:lang w:val="ru-RU"/>
        </w:rPr>
        <w:noBreakHyphen/>
        <w:t>й Исследовательской комиссией в части общих областей исследований, названия, мандата, функций ведущей комиссии и руководящих ориентиров на следующий исследовательский период.</w:t>
      </w:r>
      <w:bookmarkStart w:id="29" w:name="_Toc50541060"/>
      <w:bookmarkEnd w:id="22"/>
      <w:r w:rsidR="009C7AC4" w:rsidRPr="00774003">
        <w:rPr>
          <w:lang w:val="ru-RU"/>
        </w:rPr>
        <w:br w:type="page"/>
      </w:r>
    </w:p>
    <w:p w14:paraId="5B8DCDDF" w14:textId="77777777" w:rsidR="009C7AC4" w:rsidRPr="00774003" w:rsidRDefault="009C7AC4" w:rsidP="009C7AC4">
      <w:pPr>
        <w:pStyle w:val="AnnexNo"/>
        <w:rPr>
          <w:lang w:val="ru-RU"/>
        </w:rPr>
      </w:pPr>
      <w:bookmarkStart w:id="30" w:name="_Toc456693827"/>
      <w:bookmarkStart w:id="31" w:name="_Toc460925792"/>
      <w:bookmarkStart w:id="32" w:name="_Toc94170725"/>
      <w:bookmarkStart w:id="33" w:name="_Toc175146421"/>
      <w:bookmarkEnd w:id="29"/>
      <w:r w:rsidRPr="00774003">
        <w:rPr>
          <w:lang w:val="ru-RU"/>
        </w:rPr>
        <w:lastRenderedPageBreak/>
        <w:t>ПРИЛОЖЕНИЕ 1</w:t>
      </w:r>
      <w:bookmarkEnd w:id="30"/>
      <w:bookmarkEnd w:id="31"/>
      <w:bookmarkEnd w:id="32"/>
      <w:bookmarkEnd w:id="33"/>
    </w:p>
    <w:p w14:paraId="6A1FC8DD" w14:textId="60D7464D" w:rsidR="009C7AC4" w:rsidRPr="00774003" w:rsidRDefault="006270B6" w:rsidP="009C7AC4">
      <w:pPr>
        <w:pStyle w:val="Annextitle"/>
        <w:rPr>
          <w:rFonts w:ascii="Times New Roman" w:hAnsi="Times New Roman"/>
          <w:lang w:val="ru-RU"/>
        </w:rPr>
      </w:pPr>
      <w:bookmarkStart w:id="34" w:name="_Toc175146422"/>
      <w:r w:rsidRPr="00774003">
        <w:rPr>
          <w:rFonts w:ascii="Times New Roman" w:hAnsi="Times New Roman"/>
          <w:lang w:val="ru-RU"/>
        </w:rPr>
        <w:t>Список Рекомендаций, Добавлений и других материалов, разработанных или исключенных в течение исследовательского периода</w:t>
      </w:r>
      <w:bookmarkEnd w:id="34"/>
    </w:p>
    <w:p w14:paraId="7EE9B73D" w14:textId="17DB4D51" w:rsidR="006270B6" w:rsidRPr="00774003" w:rsidRDefault="009C7AC4" w:rsidP="006270B6">
      <w:pPr>
        <w:pStyle w:val="Normalaftertitle"/>
        <w:rPr>
          <w:lang w:val="ru-RU"/>
        </w:rPr>
      </w:pPr>
      <w:r w:rsidRPr="00774003">
        <w:rPr>
          <w:spacing w:val="-2"/>
          <w:szCs w:val="22"/>
          <w:lang w:val="ru-RU"/>
        </w:rPr>
        <w:t xml:space="preserve">Список новых и пересмотренных Рекомендаций, утвержденных в течение исследовательского </w:t>
      </w:r>
      <w:r w:rsidRPr="00774003">
        <w:rPr>
          <w:spacing w:val="-2"/>
          <w:szCs w:val="22"/>
          <w:cs/>
          <w:lang w:val="ru-RU"/>
        </w:rPr>
        <w:t>‎</w:t>
      </w:r>
      <w:r w:rsidRPr="00774003">
        <w:rPr>
          <w:spacing w:val="-2"/>
          <w:szCs w:val="22"/>
          <w:lang w:val="ru-RU"/>
        </w:rPr>
        <w:t xml:space="preserve">периода, приведен в Таблице </w:t>
      </w:r>
      <w:r w:rsidR="00E31F22" w:rsidRPr="00774003">
        <w:rPr>
          <w:spacing w:val="-2"/>
          <w:szCs w:val="22"/>
          <w:lang w:val="ru-RU"/>
        </w:rPr>
        <w:t>8</w:t>
      </w:r>
      <w:r w:rsidRPr="00774003">
        <w:rPr>
          <w:spacing w:val="-2"/>
          <w:szCs w:val="22"/>
          <w:lang w:val="ru-RU"/>
        </w:rPr>
        <w:t>.</w:t>
      </w:r>
    </w:p>
    <w:p w14:paraId="51FF5CF7" w14:textId="76B33D52" w:rsidR="009C7AC4" w:rsidRPr="00774003" w:rsidRDefault="006270B6" w:rsidP="009C7AC4">
      <w:pPr>
        <w:rPr>
          <w:lang w:val="ru-RU"/>
        </w:rPr>
      </w:pPr>
      <w:r w:rsidRPr="00774003">
        <w:rPr>
          <w:lang w:val="ru-RU"/>
        </w:rPr>
        <w:t>Список Рекомендаций, по которым сделано заключение/получено согласие 3-й Исследовательской комиссии или ее рабочих групп и которые на момент публикации настоящего отчета еще не были утверждены, приведен в Таблице 9.</w:t>
      </w:r>
    </w:p>
    <w:p w14:paraId="4C9E4EAA" w14:textId="0ED648BD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 xml:space="preserve">Список Рекомендаций, которые были исключены 3-й Исследовательской комиссией в течение исследовательского </w:t>
      </w:r>
      <w:r w:rsidRPr="00774003">
        <w:rPr>
          <w:cs/>
          <w:lang w:val="ru-RU"/>
        </w:rPr>
        <w:t>‎</w:t>
      </w:r>
      <w:r w:rsidRPr="00774003">
        <w:rPr>
          <w:lang w:val="ru-RU"/>
        </w:rPr>
        <w:t>периода, приведен в Таблице </w:t>
      </w:r>
      <w:r w:rsidR="00E31F22" w:rsidRPr="00774003">
        <w:rPr>
          <w:lang w:val="ru-RU"/>
        </w:rPr>
        <w:t>10</w:t>
      </w:r>
      <w:r w:rsidRPr="00774003">
        <w:rPr>
          <w:lang w:val="ru-RU"/>
        </w:rPr>
        <w:t>.</w:t>
      </w:r>
    </w:p>
    <w:p w14:paraId="703CAEEA" w14:textId="7BC5C8DF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>Список Рекомендаций, представленных 3-й Исследовательской комиссией на утверждение ВАСЭ</w:t>
      </w:r>
      <w:r w:rsidRPr="00774003">
        <w:rPr>
          <w:lang w:val="ru-RU"/>
        </w:rPr>
        <w:noBreakHyphen/>
        <w:t>2</w:t>
      </w:r>
      <w:r w:rsidR="006270B6" w:rsidRPr="00774003">
        <w:rPr>
          <w:lang w:val="ru-RU"/>
        </w:rPr>
        <w:t>4</w:t>
      </w:r>
      <w:r w:rsidRPr="00774003">
        <w:rPr>
          <w:lang w:val="ru-RU"/>
        </w:rPr>
        <w:t>, приведен в Таблице 1</w:t>
      </w:r>
      <w:r w:rsidR="00E31F22" w:rsidRPr="00774003">
        <w:rPr>
          <w:lang w:val="ru-RU"/>
        </w:rPr>
        <w:t>1</w:t>
      </w:r>
      <w:r w:rsidRPr="00774003">
        <w:rPr>
          <w:lang w:val="ru-RU"/>
        </w:rPr>
        <w:t>.</w:t>
      </w:r>
    </w:p>
    <w:p w14:paraId="630F3B12" w14:textId="471C66E4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>В Таблице 1</w:t>
      </w:r>
      <w:r w:rsidR="00E31F22" w:rsidRPr="00774003">
        <w:rPr>
          <w:lang w:val="ru-RU"/>
        </w:rPr>
        <w:t>2</w:t>
      </w:r>
      <w:r w:rsidRPr="00774003">
        <w:rPr>
          <w:lang w:val="ru-RU"/>
        </w:rPr>
        <w:t xml:space="preserve"> и далее приведены списки других публикаций, утвержденных и/или исключенных 3</w:t>
      </w:r>
      <w:r w:rsidRPr="00774003">
        <w:rPr>
          <w:lang w:val="ru-RU"/>
        </w:rPr>
        <w:noBreakHyphen/>
        <w:t xml:space="preserve">й Исследовательской комиссией в течение исследовательского </w:t>
      </w:r>
      <w:r w:rsidRPr="00774003">
        <w:rPr>
          <w:cs/>
          <w:lang w:val="ru-RU"/>
        </w:rPr>
        <w:t>‎</w:t>
      </w:r>
      <w:r w:rsidRPr="00774003">
        <w:rPr>
          <w:lang w:val="ru-RU"/>
        </w:rPr>
        <w:t>периода.</w:t>
      </w:r>
    </w:p>
    <w:p w14:paraId="5A5A0950" w14:textId="6AF35653" w:rsidR="009C7AC4" w:rsidRPr="00774003" w:rsidRDefault="00E8064E" w:rsidP="009C7AC4">
      <w:pPr>
        <w:pStyle w:val="TableNo"/>
        <w:rPr>
          <w:lang w:val="ru-RU"/>
        </w:rPr>
      </w:pPr>
      <w:r w:rsidRPr="00774003">
        <w:rPr>
          <w:lang w:val="ru-RU"/>
        </w:rPr>
        <w:t xml:space="preserve">ТАБЛИЦА </w:t>
      </w:r>
      <w:r w:rsidR="00BB01D7" w:rsidRPr="00774003">
        <w:rPr>
          <w:lang w:val="ru-RU"/>
        </w:rPr>
        <w:t>8</w:t>
      </w:r>
    </w:p>
    <w:p w14:paraId="4B2431DB" w14:textId="3E06583C" w:rsidR="009C7AC4" w:rsidRPr="00774003" w:rsidRDefault="009C7AC4" w:rsidP="009C7AC4">
      <w:pPr>
        <w:pStyle w:val="Tabletitle"/>
        <w:rPr>
          <w:rFonts w:ascii="Times New Roman" w:hAnsi="Times New Roman"/>
          <w:lang w:val="ru-RU"/>
        </w:rPr>
      </w:pPr>
      <w:r w:rsidRPr="00774003">
        <w:rPr>
          <w:rFonts w:ascii="Times New Roman" w:hAnsi="Times New Roman"/>
          <w:lang w:val="ru-RU"/>
        </w:rPr>
        <w:t xml:space="preserve">3-я Исследовательская комиссия – Рекомендации, утвержденные </w:t>
      </w:r>
      <w:r w:rsidR="00E568D6" w:rsidRPr="00774003">
        <w:rPr>
          <w:rFonts w:ascii="Times New Roman" w:hAnsi="Times New Roman"/>
          <w:lang w:val="ru-RU"/>
        </w:rPr>
        <w:br/>
      </w:r>
      <w:r w:rsidRPr="00774003">
        <w:rPr>
          <w:rFonts w:ascii="Times New Roman" w:hAnsi="Times New Roman"/>
          <w:lang w:val="ru-RU"/>
        </w:rPr>
        <w:t>в течение исследовательского периода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76"/>
        <w:gridCol w:w="1207"/>
        <w:gridCol w:w="1275"/>
        <w:gridCol w:w="4092"/>
      </w:tblGrid>
      <w:tr w:rsidR="007C18FF" w:rsidRPr="00774003" w14:paraId="3917BA57" w14:textId="77777777" w:rsidTr="007C18FF">
        <w:trPr>
          <w:tblHeader/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19E95882" w14:textId="0CE2D96C" w:rsidR="007C18FF" w:rsidRPr="00774003" w:rsidRDefault="007C18FF" w:rsidP="007C18FF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Рекомендация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53BC2" w14:textId="68CFA1B9" w:rsidR="007C18FF" w:rsidRPr="00774003" w:rsidRDefault="007C18FF" w:rsidP="007C18FF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Утверж</w:t>
            </w:r>
            <w:r w:rsidR="00E568D6" w:rsidRPr="00774003">
              <w:rPr>
                <w:rFonts w:ascii="Times New Roman" w:hAnsi="Times New Roman" w:cs="Times New Roman"/>
                <w:lang w:val="ru-RU"/>
              </w:rPr>
              <w:t>-</w:t>
            </w:r>
            <w:r w:rsidRPr="00774003">
              <w:rPr>
                <w:rFonts w:ascii="Times New Roman" w:hAnsi="Times New Roman" w:cs="Times New Roman"/>
                <w:lang w:val="ru-RU"/>
              </w:rPr>
              <w:t>дение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60254BA" w14:textId="38AAE958" w:rsidR="007C18FF" w:rsidRPr="00774003" w:rsidRDefault="007C18FF" w:rsidP="007C18FF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Статус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790F7B" w14:textId="53FF0EF0" w:rsidR="007C18FF" w:rsidRPr="00774003" w:rsidRDefault="007C18FF" w:rsidP="007C18FF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ТПУ/</w:t>
            </w:r>
            <w:r w:rsidRPr="00774003">
              <w:rPr>
                <w:rFonts w:ascii="Times New Roman" w:hAnsi="Times New Roman" w:cs="Times New Roman"/>
                <w:lang w:val="ru-RU"/>
              </w:rPr>
              <w:br/>
              <w:t>АПУ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1953A619" w14:textId="71785A65" w:rsidR="007C18FF" w:rsidRPr="00774003" w:rsidRDefault="007C18FF" w:rsidP="007C18FF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</w:t>
            </w:r>
          </w:p>
        </w:tc>
      </w:tr>
      <w:tr w:rsidR="007C18FF" w:rsidRPr="00A60F09" w14:paraId="2229B965" w14:textId="77777777" w:rsidTr="007C18FF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5E546A5B" w14:textId="388427DC" w:rsidR="007C18FF" w:rsidRPr="00774003" w:rsidRDefault="007C18FF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МСЭ-T D.285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0FB39" w14:textId="0F831A42" w:rsidR="007C18FF" w:rsidRPr="00774003" w:rsidRDefault="007C18FF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10 ноября 2023 г.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A32B590" w14:textId="2D292DF0" w:rsidR="007C18FF" w:rsidRPr="00774003" w:rsidRDefault="006270B6" w:rsidP="00316985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Утверждена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6C38D1" w14:textId="609A8BFB" w:rsidR="007C18FF" w:rsidRPr="00774003" w:rsidRDefault="007C18FF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ТПУ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60CC8C28" w14:textId="0CF96FE3" w:rsidR="007C18FF" w:rsidRPr="00774003" w:rsidRDefault="006270B6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Руководящие принципы начисления платы и учета для услуг, предоставляемых интеллектуальной сетью</w:t>
            </w:r>
          </w:p>
        </w:tc>
      </w:tr>
      <w:tr w:rsidR="007C18FF" w:rsidRPr="00A60F09" w14:paraId="043C1FE0" w14:textId="77777777" w:rsidTr="007C18FF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35BA0985" w14:textId="4F4BB98D" w:rsidR="007C18FF" w:rsidRPr="00774003" w:rsidRDefault="007C18FF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МСЭ-T D.212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C0523" w14:textId="67F1E250" w:rsidR="007C18FF" w:rsidRPr="00774003" w:rsidRDefault="007C18FF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9 июля 2024 г.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12DF70B" w14:textId="3C146FC8" w:rsidR="007C18FF" w:rsidRPr="00774003" w:rsidRDefault="006270B6" w:rsidP="00316985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Утверждена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B26FB" w14:textId="23B4F6D1" w:rsidR="007C18FF" w:rsidRPr="00774003" w:rsidRDefault="007C18FF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ТПУ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48C337AF" w14:textId="2FBE0B93" w:rsidR="007C18FF" w:rsidRPr="00774003" w:rsidRDefault="006270B6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 xml:space="preserve">Принципы начисления платы и учета для использования системы сигнализации № 7 </w:t>
            </w:r>
          </w:p>
        </w:tc>
      </w:tr>
      <w:tr w:rsidR="007C18FF" w:rsidRPr="00A60F09" w14:paraId="5C5B7496" w14:textId="77777777" w:rsidTr="007C18FF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119F8C0D" w14:textId="33118338" w:rsidR="007C18FF" w:rsidRPr="00774003" w:rsidRDefault="00026B36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 xml:space="preserve">Поправка 1 к </w:t>
            </w:r>
            <w:r w:rsidR="007C18FF" w:rsidRPr="00774003">
              <w:rPr>
                <w:lang w:val="ru-RU"/>
              </w:rPr>
              <w:t>МСЭ</w:t>
            </w:r>
            <w:r w:rsidR="00316985" w:rsidRPr="00774003">
              <w:rPr>
                <w:lang w:val="ru-RU"/>
              </w:rPr>
              <w:noBreakHyphen/>
            </w:r>
            <w:r w:rsidR="007C18FF" w:rsidRPr="00774003">
              <w:rPr>
                <w:lang w:val="ru-RU"/>
              </w:rPr>
              <w:t xml:space="preserve">T D.1040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C80A0" w14:textId="274DCFBC" w:rsidR="007C18FF" w:rsidRPr="00774003" w:rsidRDefault="007C18FF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18 июля 2024 г.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06F52EB" w14:textId="636F7924" w:rsidR="007C18FF" w:rsidRPr="00774003" w:rsidRDefault="00026B36" w:rsidP="00316985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Согласована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CBE37" w14:textId="06AD3D14" w:rsidR="007C18FF" w:rsidRPr="00774003" w:rsidRDefault="006270B6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Согласо</w:t>
            </w:r>
            <w:r w:rsidR="00316985" w:rsidRPr="00774003">
              <w:rPr>
                <w:lang w:val="ru-RU"/>
              </w:rPr>
              <w:t>-</w:t>
            </w:r>
            <w:r w:rsidRPr="00774003">
              <w:rPr>
                <w:lang w:val="ru-RU"/>
              </w:rPr>
              <w:t>вание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7EAA0A56" w14:textId="1B8EC96C" w:rsidR="007C18FF" w:rsidRPr="00774003" w:rsidRDefault="006270B6" w:rsidP="00DE7991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Новое Дополнение I − Метод перераспределения числа каналов наземного кабеля, проходящего по территории нескольких странах, в условиях сложного сценария</w:t>
            </w:r>
          </w:p>
        </w:tc>
      </w:tr>
    </w:tbl>
    <w:p w14:paraId="56D7C336" w14:textId="4DD65040" w:rsidR="009C7AC4" w:rsidRPr="00774003" w:rsidRDefault="009C7AC4" w:rsidP="009C7AC4">
      <w:pPr>
        <w:pStyle w:val="TableNo"/>
        <w:rPr>
          <w:lang w:val="ru-RU"/>
        </w:rPr>
      </w:pPr>
      <w:r w:rsidRPr="00774003">
        <w:rPr>
          <w:lang w:val="ru-RU"/>
        </w:rPr>
        <w:t xml:space="preserve">ТАБЛИЦА </w:t>
      </w:r>
      <w:r w:rsidR="007C18FF" w:rsidRPr="00774003">
        <w:rPr>
          <w:lang w:val="ru-RU"/>
        </w:rPr>
        <w:t>9</w:t>
      </w:r>
    </w:p>
    <w:p w14:paraId="2E68DA71" w14:textId="318E9657" w:rsidR="009C7AC4" w:rsidRPr="00774003" w:rsidRDefault="009C7AC4" w:rsidP="009C7AC4">
      <w:pPr>
        <w:pStyle w:val="Tabletitle"/>
        <w:rPr>
          <w:rFonts w:ascii="Times New Roman" w:hAnsi="Times New Roman"/>
          <w:lang w:val="ru-RU"/>
        </w:rPr>
      </w:pPr>
      <w:r w:rsidRPr="00774003">
        <w:rPr>
          <w:rFonts w:ascii="Times New Roman" w:hAnsi="Times New Roman"/>
          <w:lang w:val="ru-RU"/>
        </w:rPr>
        <w:t xml:space="preserve">3-я Исследовательская комиссия – </w:t>
      </w:r>
      <w:r w:rsidR="006270B6" w:rsidRPr="00774003">
        <w:rPr>
          <w:rFonts w:ascii="Times New Roman" w:hAnsi="Times New Roman"/>
          <w:lang w:val="ru-RU"/>
        </w:rPr>
        <w:t>Рекомендации, находящиеся в процессе утверждения на момент публикации настоящего отчета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2134"/>
        <w:gridCol w:w="1478"/>
        <w:gridCol w:w="4339"/>
      </w:tblGrid>
      <w:tr w:rsidR="009C7AC4" w:rsidRPr="00774003" w14:paraId="1BF82EDF" w14:textId="77777777" w:rsidTr="00DE7991">
        <w:trPr>
          <w:tblHeader/>
        </w:trPr>
        <w:tc>
          <w:tcPr>
            <w:tcW w:w="1689" w:type="dxa"/>
            <w:shd w:val="clear" w:color="auto" w:fill="auto"/>
            <w:vAlign w:val="center"/>
          </w:tcPr>
          <w:p w14:paraId="0790E324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Рекомендация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5C66977F" w14:textId="30ED3071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Получено согласие/сделано заключение</w:t>
            </w:r>
            <w:r w:rsidRPr="00774003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6CEBE8C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ТПУ/</w:t>
            </w:r>
            <w:r w:rsidRPr="00774003">
              <w:rPr>
                <w:rFonts w:ascii="Times New Roman" w:hAnsi="Times New Roman" w:cs="Times New Roman"/>
                <w:lang w:val="ru-RU"/>
              </w:rPr>
              <w:br/>
              <w:t>АПУ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2470F1C7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</w:t>
            </w:r>
          </w:p>
        </w:tc>
      </w:tr>
      <w:tr w:rsidR="00164A07" w:rsidRPr="00A60F09" w14:paraId="4480034D" w14:textId="77777777" w:rsidTr="00F80EF5">
        <w:tc>
          <w:tcPr>
            <w:tcW w:w="1689" w:type="dxa"/>
            <w:shd w:val="clear" w:color="auto" w:fill="auto"/>
          </w:tcPr>
          <w:p w14:paraId="1B2AD0BE" w14:textId="176F2D5A" w:rsidR="00164A07" w:rsidRPr="00774003" w:rsidRDefault="00164A07" w:rsidP="00164A07">
            <w:pPr>
              <w:pStyle w:val="Tabletext"/>
              <w:spacing w:before="60" w:after="60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Проект новой Рекомендации МСЭ-Т D.265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5496D78C" w14:textId="06C3EDEE" w:rsidR="00164A07" w:rsidRPr="00774003" w:rsidRDefault="00164A07" w:rsidP="00164A07">
            <w:pPr>
              <w:pStyle w:val="Tabletext"/>
              <w:spacing w:before="60" w:after="60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18 июля 2024 г.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9D7FD7C" w14:textId="3B968DBA" w:rsidR="00164A07" w:rsidRPr="00774003" w:rsidRDefault="00164A07" w:rsidP="00164A07">
            <w:pPr>
              <w:pStyle w:val="Tabletext"/>
              <w:spacing w:before="60" w:after="60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ТПУ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2E245FE8" w14:textId="2BA7B57C" w:rsidR="00164A07" w:rsidRPr="00774003" w:rsidRDefault="008E3371" w:rsidP="00164A07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Принципы регулирования тарифов на услуги передачи данных</w:t>
            </w:r>
          </w:p>
        </w:tc>
      </w:tr>
      <w:tr w:rsidR="00164A07" w:rsidRPr="00A60F09" w14:paraId="607AA9E0" w14:textId="77777777" w:rsidTr="00F80EF5">
        <w:tc>
          <w:tcPr>
            <w:tcW w:w="1689" w:type="dxa"/>
            <w:shd w:val="clear" w:color="auto" w:fill="auto"/>
          </w:tcPr>
          <w:p w14:paraId="2227411F" w14:textId="737A276E" w:rsidR="00164A07" w:rsidRPr="00774003" w:rsidRDefault="00164A07" w:rsidP="00164A07">
            <w:pPr>
              <w:pStyle w:val="Tabletext"/>
              <w:spacing w:before="60" w:after="60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Проект новой Рекомендации МСЭ-Т D.1141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56FA0B04" w14:textId="40D45D6F" w:rsidR="00164A07" w:rsidRPr="00774003" w:rsidRDefault="00164A07" w:rsidP="00164A07">
            <w:pPr>
              <w:pStyle w:val="Tabletext"/>
              <w:spacing w:before="60" w:after="60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18 июля 2024 г.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185809A" w14:textId="247AF109" w:rsidR="00164A07" w:rsidRPr="00774003" w:rsidRDefault="00164A07" w:rsidP="00164A07">
            <w:pPr>
              <w:pStyle w:val="Tabletext"/>
              <w:spacing w:before="60" w:after="60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ТПУ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09A38038" w14:textId="629B52A5" w:rsidR="00164A07" w:rsidRPr="00774003" w:rsidRDefault="006270B6" w:rsidP="00164A07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Политическая основа и принципы защиты данных в контексте больших данных, связанных с услугами электросвязи/ИКТ</w:t>
            </w:r>
          </w:p>
        </w:tc>
      </w:tr>
    </w:tbl>
    <w:p w14:paraId="7E0B6767" w14:textId="5A06ACAE" w:rsidR="009C7AC4" w:rsidRPr="00774003" w:rsidRDefault="009C7AC4" w:rsidP="009C7AC4">
      <w:pPr>
        <w:pStyle w:val="TableNo"/>
        <w:rPr>
          <w:lang w:val="ru-RU"/>
        </w:rPr>
      </w:pPr>
      <w:r w:rsidRPr="00774003">
        <w:rPr>
          <w:lang w:val="ru-RU"/>
        </w:rPr>
        <w:lastRenderedPageBreak/>
        <w:t xml:space="preserve">ТАБЛИЦА </w:t>
      </w:r>
      <w:r w:rsidR="00164A07" w:rsidRPr="00774003">
        <w:rPr>
          <w:lang w:val="ru-RU"/>
        </w:rPr>
        <w:t>10</w:t>
      </w:r>
    </w:p>
    <w:p w14:paraId="168AD0BC" w14:textId="043D9576" w:rsidR="009C7AC4" w:rsidRPr="00774003" w:rsidRDefault="009C7AC4" w:rsidP="009C7AC4">
      <w:pPr>
        <w:pStyle w:val="Tabletitle"/>
        <w:rPr>
          <w:rFonts w:ascii="Times New Roman" w:hAnsi="Times New Roman"/>
          <w:lang w:val="ru-RU"/>
        </w:rPr>
      </w:pPr>
      <w:r w:rsidRPr="00774003">
        <w:rPr>
          <w:rFonts w:ascii="Times New Roman" w:hAnsi="Times New Roman"/>
          <w:lang w:val="ru-RU"/>
        </w:rPr>
        <w:t xml:space="preserve">3-я Исследовательская комиссия – Рекомендации, исключенные в ходе </w:t>
      </w:r>
      <w:r w:rsidR="00164A07" w:rsidRPr="00774003">
        <w:rPr>
          <w:rFonts w:ascii="Times New Roman" w:hAnsi="Times New Roman"/>
          <w:lang w:val="ru-RU"/>
        </w:rPr>
        <w:br/>
      </w:r>
      <w:r w:rsidRPr="00774003">
        <w:rPr>
          <w:rFonts w:ascii="Times New Roman" w:hAnsi="Times New Roman"/>
          <w:lang w:val="ru-RU"/>
        </w:rPr>
        <w:t>исследовательского периода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2128"/>
        <w:gridCol w:w="1484"/>
        <w:gridCol w:w="4339"/>
      </w:tblGrid>
      <w:tr w:rsidR="009C7AC4" w:rsidRPr="00774003" w14:paraId="5D6D75EC" w14:textId="77777777" w:rsidTr="00DE7991">
        <w:trPr>
          <w:tblHeader/>
        </w:trPr>
        <w:tc>
          <w:tcPr>
            <w:tcW w:w="1689" w:type="dxa"/>
            <w:shd w:val="clear" w:color="auto" w:fill="auto"/>
            <w:vAlign w:val="center"/>
          </w:tcPr>
          <w:p w14:paraId="66766894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Рекомендация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796DD04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Последняя по времени версия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1A9C7D5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 xml:space="preserve">Дата </w:t>
            </w:r>
            <w:r w:rsidRPr="00774003">
              <w:rPr>
                <w:rFonts w:ascii="Times New Roman" w:hAnsi="Times New Roman" w:cs="Times New Roman"/>
                <w:lang w:val="ru-RU"/>
              </w:rPr>
              <w:br/>
              <w:t>исключения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09640701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</w:t>
            </w:r>
          </w:p>
        </w:tc>
      </w:tr>
      <w:tr w:rsidR="00164A07" w:rsidRPr="00A60F09" w14:paraId="4DE5CAB7" w14:textId="77777777" w:rsidTr="000753B5">
        <w:tc>
          <w:tcPr>
            <w:tcW w:w="1689" w:type="dxa"/>
            <w:shd w:val="clear" w:color="auto" w:fill="auto"/>
            <w:vAlign w:val="center"/>
          </w:tcPr>
          <w:p w14:paraId="4B51C04A" w14:textId="2D49D9B6" w:rsidR="00164A07" w:rsidRPr="00774003" w:rsidRDefault="00164A07" w:rsidP="00164A07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Рекомендация МСЭ-Т D.280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A4AC3C2" w14:textId="3108C7C0" w:rsidR="00164A07" w:rsidRPr="00774003" w:rsidRDefault="00164A07" w:rsidP="00164A07">
            <w:pPr>
              <w:pStyle w:val="Tabletext"/>
              <w:spacing w:before="60" w:after="60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март 1995 г.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1449A08" w14:textId="0D1BF2C8" w:rsidR="00164A07" w:rsidRPr="00774003" w:rsidRDefault="00164A07" w:rsidP="00164A07">
            <w:pPr>
              <w:pStyle w:val="Tabletext"/>
              <w:spacing w:before="60" w:after="60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август 2022 г.</w:t>
            </w:r>
          </w:p>
        </w:tc>
        <w:tc>
          <w:tcPr>
            <w:tcW w:w="4339" w:type="dxa"/>
            <w:shd w:val="clear" w:color="auto" w:fill="auto"/>
          </w:tcPr>
          <w:p w14:paraId="7FD5F35A" w14:textId="0BE3DD27" w:rsidR="00164A07" w:rsidRPr="00774003" w:rsidRDefault="0080034E" w:rsidP="00164A07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Принципы начисления платы, выставления счетов, учета и выплаты компенсаций за универсальную персональную электросвязь</w:t>
            </w:r>
          </w:p>
        </w:tc>
      </w:tr>
    </w:tbl>
    <w:p w14:paraId="039EB49D" w14:textId="50DDFA24" w:rsidR="009C7AC4" w:rsidRPr="00774003" w:rsidRDefault="009C7AC4" w:rsidP="009C7AC4">
      <w:pPr>
        <w:pStyle w:val="TableNo"/>
        <w:rPr>
          <w:lang w:val="ru-RU"/>
        </w:rPr>
      </w:pPr>
      <w:r w:rsidRPr="00774003">
        <w:rPr>
          <w:lang w:val="ru-RU"/>
        </w:rPr>
        <w:t>ТАБЛИЦА 1</w:t>
      </w:r>
      <w:r w:rsidR="00164A07" w:rsidRPr="00774003">
        <w:rPr>
          <w:lang w:val="ru-RU"/>
        </w:rPr>
        <w:t>1</w:t>
      </w:r>
    </w:p>
    <w:p w14:paraId="7A838E40" w14:textId="74C0B1D3" w:rsidR="009C7AC4" w:rsidRPr="00774003" w:rsidRDefault="009C7AC4" w:rsidP="009C7AC4">
      <w:pPr>
        <w:pStyle w:val="Tabletitle"/>
        <w:rPr>
          <w:rFonts w:ascii="Times New Roman" w:hAnsi="Times New Roman"/>
          <w:lang w:val="ru-RU"/>
        </w:rPr>
      </w:pPr>
      <w:r w:rsidRPr="00774003">
        <w:rPr>
          <w:rFonts w:ascii="Times New Roman" w:hAnsi="Times New Roman"/>
          <w:lang w:val="ru-RU"/>
        </w:rPr>
        <w:t>3-я Исследовательская комиссия – Рекомендации, представленные на ВАСЭ-2</w:t>
      </w:r>
      <w:r w:rsidR="00164A07" w:rsidRPr="00774003">
        <w:rPr>
          <w:rFonts w:ascii="Times New Roman" w:hAnsi="Times New Roman"/>
          <w:lang w:val="ru-RU"/>
        </w:rPr>
        <w:t>4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2128"/>
        <w:gridCol w:w="3833"/>
        <w:gridCol w:w="1990"/>
      </w:tblGrid>
      <w:tr w:rsidR="009C7AC4" w:rsidRPr="00774003" w14:paraId="164581CA" w14:textId="77777777" w:rsidTr="00DE7991">
        <w:trPr>
          <w:tblHeader/>
        </w:trPr>
        <w:tc>
          <w:tcPr>
            <w:tcW w:w="1689" w:type="dxa"/>
            <w:shd w:val="clear" w:color="auto" w:fill="auto"/>
            <w:vAlign w:val="center"/>
          </w:tcPr>
          <w:p w14:paraId="23F51554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Рекомендация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C3FF689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Предложение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CE19008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45F4777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Ссылка</w:t>
            </w:r>
          </w:p>
        </w:tc>
      </w:tr>
      <w:tr w:rsidR="00164A07" w:rsidRPr="00774003" w14:paraId="2CB41B09" w14:textId="77777777" w:rsidTr="006D510C">
        <w:tc>
          <w:tcPr>
            <w:tcW w:w="9640" w:type="dxa"/>
            <w:gridSpan w:val="4"/>
            <w:shd w:val="clear" w:color="auto" w:fill="auto"/>
          </w:tcPr>
          <w:p w14:paraId="6920DC66" w14:textId="7BF255E9" w:rsidR="00164A07" w:rsidRPr="00774003" w:rsidRDefault="00164A07" w:rsidP="00DE7991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lang w:val="ru-RU"/>
              </w:rPr>
              <w:t>Отсутствуют.</w:t>
            </w:r>
          </w:p>
        </w:tc>
      </w:tr>
    </w:tbl>
    <w:p w14:paraId="147DE3EA" w14:textId="0C195676" w:rsidR="009C7AC4" w:rsidRPr="00774003" w:rsidRDefault="009C7AC4" w:rsidP="009C7AC4">
      <w:pPr>
        <w:pStyle w:val="TableNo"/>
        <w:rPr>
          <w:lang w:val="ru-RU"/>
        </w:rPr>
      </w:pPr>
      <w:r w:rsidRPr="00774003">
        <w:rPr>
          <w:lang w:val="ru-RU"/>
        </w:rPr>
        <w:t>ТАБЛИЦА 1</w:t>
      </w:r>
      <w:r w:rsidR="00164A07" w:rsidRPr="00774003">
        <w:rPr>
          <w:lang w:val="ru-RU"/>
        </w:rPr>
        <w:t>2</w:t>
      </w:r>
    </w:p>
    <w:p w14:paraId="3C9D51F6" w14:textId="630AA3D8" w:rsidR="009C7AC4" w:rsidRPr="00774003" w:rsidRDefault="009C7AC4" w:rsidP="009C7AC4">
      <w:pPr>
        <w:pStyle w:val="Tabletitle"/>
        <w:rPr>
          <w:rFonts w:ascii="Times New Roman" w:hAnsi="Times New Roman"/>
          <w:lang w:val="ru-RU"/>
        </w:rPr>
      </w:pPr>
      <w:r w:rsidRPr="00774003">
        <w:rPr>
          <w:rFonts w:ascii="Times New Roman" w:hAnsi="Times New Roman"/>
          <w:lang w:val="ru-RU"/>
        </w:rPr>
        <w:t>3-я Исследовательская комиссия − Добавления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701"/>
        <w:gridCol w:w="1559"/>
        <w:gridCol w:w="4542"/>
      </w:tblGrid>
      <w:tr w:rsidR="009C7AC4" w:rsidRPr="00774003" w14:paraId="22FFE8A0" w14:textId="77777777" w:rsidTr="00DE7991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7A5E2EEB" w14:textId="1D170028" w:rsidR="009C7AC4" w:rsidRPr="00774003" w:rsidRDefault="00164A07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Рекомендация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AE470" w14:textId="02660B2D" w:rsidR="009C7AC4" w:rsidRPr="00774003" w:rsidRDefault="0080034E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A41EE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Статус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71A00580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</w:t>
            </w:r>
          </w:p>
        </w:tc>
      </w:tr>
      <w:tr w:rsidR="00164A07" w:rsidRPr="00774003" w14:paraId="272FC687" w14:textId="77777777" w:rsidTr="00F908A0">
        <w:tc>
          <w:tcPr>
            <w:tcW w:w="9640" w:type="dxa"/>
            <w:gridSpan w:val="4"/>
            <w:shd w:val="clear" w:color="auto" w:fill="auto"/>
          </w:tcPr>
          <w:p w14:paraId="688A92D4" w14:textId="0AAC1C68" w:rsidR="00164A07" w:rsidRPr="00774003" w:rsidRDefault="00164A07" w:rsidP="00DE7991">
            <w:pPr>
              <w:pStyle w:val="Tabletext"/>
              <w:spacing w:before="60" w:after="60"/>
              <w:rPr>
                <w:szCs w:val="22"/>
                <w:lang w:val="ru-RU"/>
              </w:rPr>
            </w:pPr>
            <w:r w:rsidRPr="00774003">
              <w:rPr>
                <w:szCs w:val="22"/>
                <w:lang w:val="ru-RU"/>
              </w:rPr>
              <w:t>Отсутствуют.</w:t>
            </w:r>
          </w:p>
        </w:tc>
      </w:tr>
    </w:tbl>
    <w:p w14:paraId="6EDFF804" w14:textId="166DCB1C" w:rsidR="009C7AC4" w:rsidRPr="00774003" w:rsidRDefault="009C7AC4" w:rsidP="009C7AC4">
      <w:pPr>
        <w:pStyle w:val="TableNo"/>
        <w:rPr>
          <w:lang w:val="ru-RU"/>
        </w:rPr>
      </w:pPr>
      <w:bookmarkStart w:id="35" w:name="lt_pId659"/>
      <w:r w:rsidRPr="00774003">
        <w:rPr>
          <w:lang w:val="ru-RU"/>
        </w:rPr>
        <w:t>ТАБЛИЦА 1</w:t>
      </w:r>
      <w:r w:rsidR="00164A07" w:rsidRPr="00774003">
        <w:rPr>
          <w:lang w:val="ru-RU"/>
        </w:rPr>
        <w:t>3</w:t>
      </w:r>
    </w:p>
    <w:p w14:paraId="213A9C87" w14:textId="77777777" w:rsidR="009C7AC4" w:rsidRPr="00774003" w:rsidRDefault="009C7AC4" w:rsidP="009C7AC4">
      <w:pPr>
        <w:pStyle w:val="Tabletitle"/>
        <w:rPr>
          <w:rFonts w:ascii="Times New Roman" w:eastAsia="SimSun" w:hAnsi="Times New Roman"/>
          <w:sz w:val="24"/>
          <w:lang w:val="ru-RU" w:eastAsia="ja-JP"/>
        </w:rPr>
      </w:pPr>
      <w:r w:rsidRPr="00774003">
        <w:rPr>
          <w:rFonts w:ascii="Times New Roman" w:hAnsi="Times New Roman"/>
          <w:lang w:val="ru-RU"/>
        </w:rPr>
        <w:t xml:space="preserve">3-я Исследовательская комиссия </w:t>
      </w:r>
      <w:r w:rsidRPr="00774003">
        <w:rPr>
          <w:rFonts w:ascii="Times New Roman" w:eastAsia="SimSun" w:hAnsi="Times New Roman"/>
          <w:lang w:val="ru-RU" w:eastAsia="ja-JP"/>
        </w:rPr>
        <w:t xml:space="preserve">– </w:t>
      </w:r>
      <w:bookmarkEnd w:id="35"/>
      <w:r w:rsidRPr="00774003">
        <w:rPr>
          <w:rFonts w:ascii="Times New Roman" w:eastAsia="SimSun" w:hAnsi="Times New Roman"/>
          <w:lang w:val="ru-RU" w:eastAsia="ja-JP"/>
        </w:rPr>
        <w:t>Технические документы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701"/>
        <w:gridCol w:w="4542"/>
      </w:tblGrid>
      <w:tr w:rsidR="009C7AC4" w:rsidRPr="00774003" w14:paraId="6954F170" w14:textId="77777777" w:rsidTr="00774003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6093B03F" w14:textId="4C94515B" w:rsidR="009C7AC4" w:rsidRPr="00774003" w:rsidRDefault="00164A07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Рекомендация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DD4C7C" w14:textId="76DBE377" w:rsidR="009C7AC4" w:rsidRPr="00774003" w:rsidRDefault="0080034E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C0497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Статус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DD90300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</w:t>
            </w:r>
          </w:p>
        </w:tc>
      </w:tr>
      <w:tr w:rsidR="00164A07" w:rsidRPr="00774003" w14:paraId="3C775131" w14:textId="77777777" w:rsidTr="00071BEB">
        <w:tc>
          <w:tcPr>
            <w:tcW w:w="9640" w:type="dxa"/>
            <w:gridSpan w:val="4"/>
            <w:shd w:val="clear" w:color="auto" w:fill="auto"/>
          </w:tcPr>
          <w:p w14:paraId="2EFD0A0D" w14:textId="70E8E9AC" w:rsidR="00164A07" w:rsidRPr="00774003" w:rsidRDefault="00164A07" w:rsidP="00DE7991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szCs w:val="22"/>
                <w:lang w:val="ru-RU"/>
              </w:rPr>
              <w:t>Отсутствуют.</w:t>
            </w:r>
          </w:p>
        </w:tc>
      </w:tr>
    </w:tbl>
    <w:p w14:paraId="48728EAE" w14:textId="3905E5F8" w:rsidR="009C7AC4" w:rsidRPr="00774003" w:rsidRDefault="009C7AC4" w:rsidP="009C7AC4">
      <w:pPr>
        <w:pStyle w:val="TableNo"/>
        <w:rPr>
          <w:lang w:val="ru-RU"/>
        </w:rPr>
      </w:pPr>
      <w:bookmarkStart w:id="36" w:name="lt_pId666"/>
      <w:r w:rsidRPr="00774003">
        <w:rPr>
          <w:lang w:val="ru-RU"/>
        </w:rPr>
        <w:t>ТАБЛИЦА 1</w:t>
      </w:r>
      <w:r w:rsidR="00BB529D" w:rsidRPr="00774003">
        <w:rPr>
          <w:lang w:val="ru-RU"/>
        </w:rPr>
        <w:t>4</w:t>
      </w:r>
    </w:p>
    <w:p w14:paraId="6DD886CB" w14:textId="77777777" w:rsidR="009C7AC4" w:rsidRPr="00774003" w:rsidRDefault="009C7AC4" w:rsidP="009C7AC4">
      <w:pPr>
        <w:pStyle w:val="Tabletitle"/>
        <w:rPr>
          <w:rFonts w:ascii="Times New Roman" w:eastAsia="SimSun" w:hAnsi="Times New Roman"/>
          <w:lang w:val="ru-RU" w:eastAsia="ja-JP"/>
        </w:rPr>
      </w:pPr>
      <w:r w:rsidRPr="00774003">
        <w:rPr>
          <w:rFonts w:ascii="Times New Roman" w:hAnsi="Times New Roman"/>
          <w:lang w:val="ru-RU"/>
        </w:rPr>
        <w:t>3-я Исследовательская комиссия</w:t>
      </w:r>
      <w:r w:rsidRPr="00774003">
        <w:rPr>
          <w:rFonts w:ascii="Times New Roman" w:eastAsia="SimSun" w:hAnsi="Times New Roman"/>
          <w:lang w:val="ru-RU" w:eastAsia="ja-JP"/>
        </w:rPr>
        <w:t xml:space="preserve"> – Технические отчеты</w:t>
      </w:r>
      <w:bookmarkEnd w:id="36"/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642"/>
        <w:gridCol w:w="1701"/>
        <w:gridCol w:w="4526"/>
      </w:tblGrid>
      <w:tr w:rsidR="00BB529D" w:rsidRPr="00774003" w14:paraId="377B70C6" w14:textId="77777777" w:rsidTr="00774003">
        <w:trPr>
          <w:tblHeader/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7FEEE30E" w14:textId="42915396" w:rsidR="00BB529D" w:rsidRPr="00774003" w:rsidRDefault="00E568D6" w:rsidP="00BB529D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Технический отчет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A897E89" w14:textId="0DFF22B2" w:rsidR="00BB529D" w:rsidRPr="00774003" w:rsidRDefault="0080034E" w:rsidP="00BB529D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7F75B" w14:textId="78285888" w:rsidR="00BB529D" w:rsidRPr="00774003" w:rsidRDefault="00BB529D" w:rsidP="00BB529D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Статус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2D6930A2" w14:textId="2FA67195" w:rsidR="00BB529D" w:rsidRPr="00774003" w:rsidRDefault="00BB529D" w:rsidP="00BB529D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</w:t>
            </w:r>
          </w:p>
        </w:tc>
      </w:tr>
      <w:tr w:rsidR="00BB529D" w:rsidRPr="00A60F09" w14:paraId="48258EB9" w14:textId="77777777" w:rsidTr="00774003">
        <w:trPr>
          <w:jc w:val="center"/>
        </w:trPr>
        <w:tc>
          <w:tcPr>
            <w:tcW w:w="1897" w:type="dxa"/>
            <w:shd w:val="clear" w:color="auto" w:fill="auto"/>
          </w:tcPr>
          <w:p w14:paraId="15A21F11" w14:textId="4A6F713F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Технический отчет МСЭ-T TR_</w:t>
            </w:r>
            <w:r w:rsidRPr="00774003">
              <w:rPr>
                <w:lang w:val="ru-RU"/>
              </w:rPr>
              <w:br/>
              <w:t>AccountingIOT</w:t>
            </w:r>
          </w:p>
        </w:tc>
        <w:tc>
          <w:tcPr>
            <w:tcW w:w="1642" w:type="dxa"/>
            <w:shd w:val="clear" w:color="auto" w:fill="auto"/>
          </w:tcPr>
          <w:p w14:paraId="078E9F6E" w14:textId="77350D1E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март 2023 г.</w:t>
            </w:r>
          </w:p>
        </w:tc>
        <w:tc>
          <w:tcPr>
            <w:tcW w:w="1701" w:type="dxa"/>
            <w:shd w:val="clear" w:color="auto" w:fill="auto"/>
          </w:tcPr>
          <w:p w14:paraId="0586E0AF" w14:textId="7399520B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Новый</w:t>
            </w:r>
          </w:p>
        </w:tc>
        <w:tc>
          <w:tcPr>
            <w:tcW w:w="4526" w:type="dxa"/>
            <w:shd w:val="clear" w:color="auto" w:fill="auto"/>
          </w:tcPr>
          <w:p w14:paraId="22664303" w14:textId="2F5790AF" w:rsidR="00BB529D" w:rsidRPr="00774003" w:rsidRDefault="0080034E" w:rsidP="0080034E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Аспекты учета и выставления счетов в экосистеме IoT и комплексный подход с использованием технологии распределенного реестра (DLT)</w:t>
            </w:r>
          </w:p>
        </w:tc>
      </w:tr>
      <w:tr w:rsidR="00BB529D" w:rsidRPr="00A60F09" w14:paraId="1D4F89D2" w14:textId="77777777" w:rsidTr="00774003">
        <w:trPr>
          <w:jc w:val="center"/>
        </w:trPr>
        <w:tc>
          <w:tcPr>
            <w:tcW w:w="1897" w:type="dxa"/>
            <w:shd w:val="clear" w:color="auto" w:fill="auto"/>
          </w:tcPr>
          <w:p w14:paraId="63E137BB" w14:textId="49F0E2A8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Технический отчет МСЭ-T dSTR-IoTM2M-Roaming</w:t>
            </w:r>
          </w:p>
        </w:tc>
        <w:tc>
          <w:tcPr>
            <w:tcW w:w="1642" w:type="dxa"/>
            <w:shd w:val="clear" w:color="auto" w:fill="auto"/>
          </w:tcPr>
          <w:p w14:paraId="5223E9AF" w14:textId="05F88DFE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март 2023 г.</w:t>
            </w:r>
          </w:p>
        </w:tc>
        <w:tc>
          <w:tcPr>
            <w:tcW w:w="1701" w:type="dxa"/>
            <w:shd w:val="clear" w:color="auto" w:fill="auto"/>
          </w:tcPr>
          <w:p w14:paraId="46C8B5DE" w14:textId="3ED6879F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Новый</w:t>
            </w:r>
          </w:p>
        </w:tc>
        <w:tc>
          <w:tcPr>
            <w:tcW w:w="4526" w:type="dxa"/>
            <w:shd w:val="clear" w:color="auto" w:fill="auto"/>
          </w:tcPr>
          <w:p w14:paraId="1CF5D094" w14:textId="5B14B728" w:rsidR="00BB529D" w:rsidRPr="00774003" w:rsidRDefault="0080034E" w:rsidP="0080034E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Аспекты роуминга для IoT и M2M</w:t>
            </w:r>
          </w:p>
        </w:tc>
      </w:tr>
      <w:tr w:rsidR="00BB529D" w:rsidRPr="00774003" w14:paraId="503B0CCA" w14:textId="77777777" w:rsidTr="00774003">
        <w:trPr>
          <w:jc w:val="center"/>
        </w:trPr>
        <w:tc>
          <w:tcPr>
            <w:tcW w:w="1897" w:type="dxa"/>
            <w:shd w:val="clear" w:color="auto" w:fill="auto"/>
          </w:tcPr>
          <w:p w14:paraId="0F66FEC8" w14:textId="20D51190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Технический отчет МСЭ-T DSTR-ROAMREG</w:t>
            </w:r>
          </w:p>
        </w:tc>
        <w:tc>
          <w:tcPr>
            <w:tcW w:w="1642" w:type="dxa"/>
            <w:shd w:val="clear" w:color="auto" w:fill="auto"/>
          </w:tcPr>
          <w:p w14:paraId="7D48E8B0" w14:textId="27327929" w:rsidR="00BB529D" w:rsidRPr="00774003" w:rsidRDefault="00BB529D" w:rsidP="00774003">
            <w:pPr>
              <w:pStyle w:val="Tabletext"/>
              <w:ind w:left="-113" w:right="-113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ноябрь 2023 г.</w:t>
            </w:r>
          </w:p>
        </w:tc>
        <w:tc>
          <w:tcPr>
            <w:tcW w:w="1701" w:type="dxa"/>
            <w:shd w:val="clear" w:color="auto" w:fill="auto"/>
          </w:tcPr>
          <w:p w14:paraId="7113A451" w14:textId="5B39D25D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Новый</w:t>
            </w:r>
          </w:p>
        </w:tc>
        <w:tc>
          <w:tcPr>
            <w:tcW w:w="4526" w:type="dxa"/>
            <w:shd w:val="clear" w:color="auto" w:fill="auto"/>
          </w:tcPr>
          <w:p w14:paraId="1993A559" w14:textId="027FE8E0" w:rsidR="00BB529D" w:rsidRPr="00774003" w:rsidRDefault="0080034E" w:rsidP="0080034E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Региональные инициативы по роумингу</w:t>
            </w:r>
          </w:p>
        </w:tc>
      </w:tr>
      <w:tr w:rsidR="00BB529D" w:rsidRPr="00A60F09" w14:paraId="5BB6E443" w14:textId="77777777" w:rsidTr="00774003">
        <w:trPr>
          <w:jc w:val="center"/>
        </w:trPr>
        <w:tc>
          <w:tcPr>
            <w:tcW w:w="1897" w:type="dxa"/>
            <w:shd w:val="clear" w:color="auto" w:fill="auto"/>
          </w:tcPr>
          <w:p w14:paraId="046689D6" w14:textId="55500964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Технический отчет МСЭ-T DSTR-STUDY_DRCI</w:t>
            </w:r>
          </w:p>
        </w:tc>
        <w:tc>
          <w:tcPr>
            <w:tcW w:w="1642" w:type="dxa"/>
            <w:shd w:val="clear" w:color="auto" w:fill="auto"/>
          </w:tcPr>
          <w:p w14:paraId="6CC29228" w14:textId="4958BCBD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июль 2024 г.</w:t>
            </w:r>
          </w:p>
        </w:tc>
        <w:tc>
          <w:tcPr>
            <w:tcW w:w="1701" w:type="dxa"/>
            <w:shd w:val="clear" w:color="auto" w:fill="auto"/>
          </w:tcPr>
          <w:p w14:paraId="7F6E0A4E" w14:textId="6FD7683F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Новый</w:t>
            </w:r>
          </w:p>
        </w:tc>
        <w:tc>
          <w:tcPr>
            <w:tcW w:w="4526" w:type="dxa"/>
            <w:shd w:val="clear" w:color="auto" w:fill="auto"/>
          </w:tcPr>
          <w:p w14:paraId="3B8E4341" w14:textId="0F189CFF" w:rsidR="00BB529D" w:rsidRPr="00774003" w:rsidRDefault="0080034E" w:rsidP="0080034E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Разрешение споров между операторами электросвязи и поставщиками OTT</w:t>
            </w:r>
          </w:p>
        </w:tc>
      </w:tr>
      <w:tr w:rsidR="00BB529D" w:rsidRPr="00A60F09" w14:paraId="2D585B1F" w14:textId="77777777" w:rsidTr="00774003">
        <w:trPr>
          <w:jc w:val="center"/>
        </w:trPr>
        <w:tc>
          <w:tcPr>
            <w:tcW w:w="1897" w:type="dxa"/>
            <w:shd w:val="clear" w:color="auto" w:fill="auto"/>
          </w:tcPr>
          <w:p w14:paraId="125FBB67" w14:textId="63AEA168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lastRenderedPageBreak/>
              <w:t>Технический отчет МСЭ-T DSTR_DLTUSF</w:t>
            </w:r>
          </w:p>
        </w:tc>
        <w:tc>
          <w:tcPr>
            <w:tcW w:w="1642" w:type="dxa"/>
            <w:shd w:val="clear" w:color="auto" w:fill="auto"/>
          </w:tcPr>
          <w:p w14:paraId="7DA528D1" w14:textId="47FDC784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июль 2024 г.</w:t>
            </w:r>
          </w:p>
        </w:tc>
        <w:tc>
          <w:tcPr>
            <w:tcW w:w="1701" w:type="dxa"/>
            <w:shd w:val="clear" w:color="auto" w:fill="auto"/>
          </w:tcPr>
          <w:p w14:paraId="441BE84A" w14:textId="34DDB096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Новый</w:t>
            </w:r>
          </w:p>
        </w:tc>
        <w:tc>
          <w:tcPr>
            <w:tcW w:w="4526" w:type="dxa"/>
            <w:shd w:val="clear" w:color="auto" w:fill="auto"/>
          </w:tcPr>
          <w:p w14:paraId="7DAB3D37" w14:textId="1786BA62" w:rsidR="00BB529D" w:rsidRPr="00A60F09" w:rsidRDefault="0080034E" w:rsidP="0080034E">
            <w:pPr>
              <w:pStyle w:val="Tabletext"/>
              <w:rPr>
                <w:lang w:val="en-US"/>
              </w:rPr>
            </w:pPr>
            <w:r w:rsidRPr="00774003">
              <w:rPr>
                <w:lang w:val="ru-RU"/>
              </w:rPr>
              <w:t>Потенциал технологий распределенного реестра для повышения эффективности управления фондом универсального обслуживания</w:t>
            </w:r>
          </w:p>
        </w:tc>
      </w:tr>
      <w:tr w:rsidR="00BB529D" w:rsidRPr="00A60F09" w14:paraId="59DD9A51" w14:textId="77777777" w:rsidTr="00774003">
        <w:trPr>
          <w:jc w:val="center"/>
        </w:trPr>
        <w:tc>
          <w:tcPr>
            <w:tcW w:w="1897" w:type="dxa"/>
            <w:shd w:val="clear" w:color="auto" w:fill="auto"/>
          </w:tcPr>
          <w:p w14:paraId="31AC7CB8" w14:textId="7F1FC815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Технический отчет МСЭ-T DSTR-STUDY_IMT2020MVNOs</w:t>
            </w:r>
          </w:p>
        </w:tc>
        <w:tc>
          <w:tcPr>
            <w:tcW w:w="1642" w:type="dxa"/>
            <w:shd w:val="clear" w:color="auto" w:fill="auto"/>
          </w:tcPr>
          <w:p w14:paraId="41396B1F" w14:textId="287FA046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июль 2024 г.</w:t>
            </w:r>
          </w:p>
        </w:tc>
        <w:tc>
          <w:tcPr>
            <w:tcW w:w="1701" w:type="dxa"/>
            <w:shd w:val="clear" w:color="auto" w:fill="auto"/>
          </w:tcPr>
          <w:p w14:paraId="52CF5AA7" w14:textId="31387022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Новый</w:t>
            </w:r>
          </w:p>
        </w:tc>
        <w:tc>
          <w:tcPr>
            <w:tcW w:w="4526" w:type="dxa"/>
            <w:shd w:val="clear" w:color="auto" w:fill="auto"/>
          </w:tcPr>
          <w:p w14:paraId="77D5A310" w14:textId="1CA28F87" w:rsidR="00BB529D" w:rsidRPr="00774003" w:rsidRDefault="0080034E" w:rsidP="0080034E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Политика в отношении 5G с учетом MVNO</w:t>
            </w:r>
          </w:p>
        </w:tc>
      </w:tr>
      <w:tr w:rsidR="00BB529D" w:rsidRPr="00A60F09" w14:paraId="63CCB071" w14:textId="77777777" w:rsidTr="00774003">
        <w:trPr>
          <w:jc w:val="center"/>
        </w:trPr>
        <w:tc>
          <w:tcPr>
            <w:tcW w:w="1897" w:type="dxa"/>
            <w:shd w:val="clear" w:color="auto" w:fill="auto"/>
          </w:tcPr>
          <w:p w14:paraId="2575F8DC" w14:textId="53C27A86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Технический отчет МСЭ-T DSTR-OTTBypass</w:t>
            </w:r>
          </w:p>
        </w:tc>
        <w:tc>
          <w:tcPr>
            <w:tcW w:w="1642" w:type="dxa"/>
            <w:shd w:val="clear" w:color="auto" w:fill="auto"/>
          </w:tcPr>
          <w:p w14:paraId="39D8C4D2" w14:textId="4CFEB8B0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июль 2024 г.</w:t>
            </w:r>
          </w:p>
        </w:tc>
        <w:tc>
          <w:tcPr>
            <w:tcW w:w="1701" w:type="dxa"/>
            <w:shd w:val="clear" w:color="auto" w:fill="auto"/>
          </w:tcPr>
          <w:p w14:paraId="4C038F45" w14:textId="764F13F8" w:rsidR="00BB529D" w:rsidRPr="00774003" w:rsidRDefault="00BB529D" w:rsidP="00E568D6">
            <w:pPr>
              <w:pStyle w:val="Tabletext"/>
              <w:jc w:val="center"/>
              <w:rPr>
                <w:lang w:val="ru-RU"/>
              </w:rPr>
            </w:pPr>
            <w:r w:rsidRPr="00774003">
              <w:rPr>
                <w:lang w:val="ru-RU"/>
              </w:rPr>
              <w:t>Новый</w:t>
            </w:r>
          </w:p>
        </w:tc>
        <w:tc>
          <w:tcPr>
            <w:tcW w:w="4526" w:type="dxa"/>
            <w:shd w:val="clear" w:color="auto" w:fill="auto"/>
          </w:tcPr>
          <w:p w14:paraId="3F9C21E2" w14:textId="5CB3A3E0" w:rsidR="00BB529D" w:rsidRPr="00774003" w:rsidRDefault="0080034E" w:rsidP="0080034E">
            <w:pPr>
              <w:pStyle w:val="Tabletext"/>
              <w:rPr>
                <w:lang w:val="ru-RU"/>
              </w:rPr>
            </w:pPr>
            <w:r w:rsidRPr="00774003">
              <w:rPr>
                <w:lang w:val="ru-RU"/>
              </w:rPr>
              <w:t>Обходные схемы на основе ОТТ</w:t>
            </w:r>
          </w:p>
        </w:tc>
      </w:tr>
    </w:tbl>
    <w:p w14:paraId="1BD6747A" w14:textId="066D9AC8" w:rsidR="009C7AC4" w:rsidRPr="00774003" w:rsidRDefault="009C7AC4" w:rsidP="009C7AC4">
      <w:pPr>
        <w:pStyle w:val="TableNo"/>
        <w:rPr>
          <w:lang w:val="ru-RU"/>
        </w:rPr>
      </w:pPr>
      <w:bookmarkStart w:id="37" w:name="lt_pId673"/>
      <w:r w:rsidRPr="00774003">
        <w:rPr>
          <w:lang w:val="ru-RU"/>
        </w:rPr>
        <w:t>ТАБЛИЦА 1</w:t>
      </w:r>
      <w:r w:rsidR="00B36C91" w:rsidRPr="00774003">
        <w:rPr>
          <w:lang w:val="ru-RU"/>
        </w:rPr>
        <w:t>5</w:t>
      </w:r>
    </w:p>
    <w:p w14:paraId="0D3F3F32" w14:textId="77777777" w:rsidR="009C7AC4" w:rsidRPr="00774003" w:rsidRDefault="009C7AC4" w:rsidP="009C7AC4">
      <w:pPr>
        <w:pStyle w:val="Tabletitle"/>
        <w:rPr>
          <w:rFonts w:ascii="Times New Roman" w:eastAsia="SimSun" w:hAnsi="Times New Roman"/>
          <w:lang w:val="ru-RU" w:eastAsia="ja-JP"/>
        </w:rPr>
      </w:pPr>
      <w:r w:rsidRPr="00774003">
        <w:rPr>
          <w:rFonts w:ascii="Times New Roman" w:hAnsi="Times New Roman"/>
          <w:lang w:val="ru-RU"/>
        </w:rPr>
        <w:t>3-я Исследовательская комиссия</w:t>
      </w:r>
      <w:r w:rsidRPr="00774003">
        <w:rPr>
          <w:rFonts w:ascii="Times New Roman" w:eastAsia="SimSun" w:hAnsi="Times New Roman"/>
          <w:lang w:val="ru-RU" w:eastAsia="ja-JP"/>
        </w:rPr>
        <w:t xml:space="preserve"> – </w:t>
      </w:r>
      <w:bookmarkEnd w:id="37"/>
      <w:r w:rsidRPr="00774003">
        <w:rPr>
          <w:rFonts w:ascii="Times New Roman" w:eastAsia="SimSun" w:hAnsi="Times New Roman"/>
          <w:lang w:val="ru-RU" w:eastAsia="ja-JP"/>
        </w:rPr>
        <w:t>Другие публикации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701"/>
        <w:gridCol w:w="1701"/>
        <w:gridCol w:w="4400"/>
      </w:tblGrid>
      <w:tr w:rsidR="009C7AC4" w:rsidRPr="00774003" w14:paraId="642DB6A9" w14:textId="77777777" w:rsidTr="00774003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4E681098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Публикация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1703D" w14:textId="7FF1774B" w:rsidR="009C7AC4" w:rsidRPr="00774003" w:rsidRDefault="0080034E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B7F8C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Статус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F68D7DB" w14:textId="77777777" w:rsidR="009C7AC4" w:rsidRPr="00774003" w:rsidRDefault="009C7AC4" w:rsidP="00DE7991">
            <w:pPr>
              <w:pStyle w:val="Tablehead"/>
              <w:rPr>
                <w:rFonts w:ascii="Times New Roman" w:hAnsi="Times New Roman" w:cs="Times New Roman"/>
                <w:lang w:val="ru-RU"/>
              </w:rPr>
            </w:pPr>
            <w:r w:rsidRPr="00774003">
              <w:rPr>
                <w:rFonts w:ascii="Times New Roman" w:hAnsi="Times New Roman" w:cs="Times New Roman"/>
                <w:lang w:val="ru-RU"/>
              </w:rPr>
              <w:t>Название</w:t>
            </w:r>
          </w:p>
        </w:tc>
      </w:tr>
      <w:tr w:rsidR="00B36C91" w:rsidRPr="00774003" w14:paraId="14E0A716" w14:textId="77777777" w:rsidTr="00B125B1">
        <w:tc>
          <w:tcPr>
            <w:tcW w:w="9640" w:type="dxa"/>
            <w:gridSpan w:val="4"/>
            <w:shd w:val="clear" w:color="auto" w:fill="auto"/>
            <w:vAlign w:val="center"/>
          </w:tcPr>
          <w:p w14:paraId="7455A67B" w14:textId="36078E92" w:rsidR="00B36C91" w:rsidRPr="00774003" w:rsidRDefault="00B36C91" w:rsidP="00DE7991">
            <w:pPr>
              <w:pStyle w:val="Tabletext"/>
              <w:spacing w:before="60" w:after="60"/>
              <w:rPr>
                <w:lang w:val="ru-RU"/>
              </w:rPr>
            </w:pPr>
            <w:r w:rsidRPr="00774003">
              <w:rPr>
                <w:szCs w:val="22"/>
                <w:lang w:val="ru-RU"/>
              </w:rPr>
              <w:t>Отсутствуют.</w:t>
            </w:r>
          </w:p>
        </w:tc>
      </w:tr>
    </w:tbl>
    <w:p w14:paraId="0976A7C6" w14:textId="77777777" w:rsidR="009C7AC4" w:rsidRPr="00774003" w:rsidRDefault="009C7AC4" w:rsidP="009C7AC4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bookmarkStart w:id="38" w:name="Annex_A"/>
      <w:bookmarkStart w:id="39" w:name="_Toc328400213"/>
      <w:r w:rsidRPr="00774003">
        <w:rPr>
          <w:lang w:val="ru-RU"/>
        </w:rPr>
        <w:br w:type="page"/>
      </w:r>
    </w:p>
    <w:p w14:paraId="280F13EC" w14:textId="77777777" w:rsidR="009C7AC4" w:rsidRPr="00774003" w:rsidRDefault="009C7AC4" w:rsidP="009C7AC4">
      <w:pPr>
        <w:pStyle w:val="AnnexNo"/>
        <w:rPr>
          <w:b/>
          <w:bCs/>
          <w:lang w:val="ru-RU"/>
        </w:rPr>
      </w:pPr>
      <w:bookmarkStart w:id="40" w:name="_Toc456693829"/>
      <w:bookmarkStart w:id="41" w:name="_Toc460925794"/>
      <w:bookmarkStart w:id="42" w:name="_Toc94170727"/>
      <w:bookmarkStart w:id="43" w:name="_Toc175146423"/>
      <w:bookmarkStart w:id="44" w:name="_Toc50541061"/>
      <w:r w:rsidRPr="00774003">
        <w:rPr>
          <w:lang w:val="ru-RU"/>
        </w:rPr>
        <w:lastRenderedPageBreak/>
        <w:t>ПРИЛОЖЕНИЕ 2</w:t>
      </w:r>
      <w:bookmarkEnd w:id="40"/>
      <w:bookmarkEnd w:id="41"/>
      <w:bookmarkEnd w:id="42"/>
      <w:bookmarkEnd w:id="43"/>
    </w:p>
    <w:p w14:paraId="657C1907" w14:textId="5A1FC1E4" w:rsidR="009C7AC4" w:rsidRPr="00774003" w:rsidRDefault="009C7AC4" w:rsidP="009C7AC4">
      <w:pPr>
        <w:pStyle w:val="Annextitle"/>
        <w:rPr>
          <w:rFonts w:ascii="Times New Roman" w:hAnsi="Times New Roman"/>
          <w:b w:val="0"/>
          <w:lang w:val="ru-RU"/>
        </w:rPr>
      </w:pPr>
      <w:bookmarkStart w:id="45" w:name="_Toc460925795"/>
      <w:bookmarkStart w:id="46" w:name="_Toc456693830"/>
      <w:bookmarkStart w:id="47" w:name="_Toc94170728"/>
      <w:bookmarkStart w:id="48" w:name="_Toc175146424"/>
      <w:r w:rsidRPr="00774003">
        <w:rPr>
          <w:rFonts w:ascii="Times New Roman" w:hAnsi="Times New Roman"/>
          <w:lang w:val="ru-RU"/>
        </w:rPr>
        <w:t xml:space="preserve">Предлагаемые обновления к мандату 3-й Исследовательской </w:t>
      </w:r>
      <w:r w:rsidRPr="00774003">
        <w:rPr>
          <w:rFonts w:ascii="Times New Roman" w:hAnsi="Times New Roman"/>
          <w:lang w:val="ru-RU"/>
        </w:rPr>
        <w:br/>
        <w:t>комиссии и функциям ведущей исследовательской комиссии</w:t>
      </w:r>
      <w:bookmarkEnd w:id="45"/>
      <w:r w:rsidRPr="00774003">
        <w:rPr>
          <w:rFonts w:ascii="Times New Roman" w:hAnsi="Times New Roman"/>
          <w:lang w:val="ru-RU"/>
        </w:rPr>
        <w:br/>
        <w:t>(Резолюция 2 ВАСЭ)</w:t>
      </w:r>
      <w:bookmarkEnd w:id="46"/>
      <w:bookmarkEnd w:id="47"/>
      <w:bookmarkEnd w:id="48"/>
    </w:p>
    <w:p w14:paraId="64D908A4" w14:textId="7DF1A34A" w:rsidR="009C7AC4" w:rsidRPr="00774003" w:rsidRDefault="009C7AC4" w:rsidP="009C7AC4">
      <w:pPr>
        <w:pStyle w:val="Normalaftertitle"/>
        <w:rPr>
          <w:szCs w:val="18"/>
          <w:lang w:val="ru-RU"/>
        </w:rPr>
      </w:pPr>
      <w:r w:rsidRPr="00774003">
        <w:rPr>
          <w:szCs w:val="18"/>
          <w:lang w:val="ru-RU"/>
        </w:rPr>
        <w:t xml:space="preserve">Ниже приводятся предлагаемые изменения </w:t>
      </w:r>
      <w:r w:rsidRPr="00774003">
        <w:rPr>
          <w:lang w:val="ru-RU"/>
        </w:rPr>
        <w:t>к мандату 3-й Исследовательской комиссии и функциям ведущей исследовательской комиссии, согласованные на последнем собрании 3</w:t>
      </w:r>
      <w:r w:rsidRPr="00774003">
        <w:rPr>
          <w:lang w:val="ru-RU"/>
        </w:rPr>
        <w:noBreakHyphen/>
        <w:t>й Исследовательской комиссии в данном исследовательском периоде, на основании соответствующих разделов</w:t>
      </w:r>
      <w:r w:rsidRPr="00774003">
        <w:rPr>
          <w:szCs w:val="18"/>
          <w:lang w:val="ru-RU"/>
        </w:rPr>
        <w:t xml:space="preserve"> </w:t>
      </w:r>
      <w:hyperlink r:id="rId51" w:history="1">
        <w:r w:rsidRPr="00774003">
          <w:rPr>
            <w:rStyle w:val="Hyperlink"/>
            <w:szCs w:val="22"/>
            <w:lang w:val="ru-RU"/>
          </w:rPr>
          <w:t>Резолюции 2 ВАСЭ-</w:t>
        </w:r>
      </w:hyperlink>
      <w:r w:rsidR="002869E8" w:rsidRPr="00774003">
        <w:rPr>
          <w:rStyle w:val="Hyperlink"/>
          <w:szCs w:val="22"/>
          <w:lang w:val="ru-RU"/>
        </w:rPr>
        <w:t>20</w:t>
      </w:r>
      <w:r w:rsidRPr="00774003">
        <w:rPr>
          <w:szCs w:val="18"/>
          <w:lang w:val="ru-RU"/>
        </w:rPr>
        <w:t>.</w:t>
      </w:r>
    </w:p>
    <w:p w14:paraId="6458288D" w14:textId="77777777" w:rsidR="009C7AC4" w:rsidRPr="00774003" w:rsidRDefault="009C7AC4" w:rsidP="009C7AC4">
      <w:pPr>
        <w:pStyle w:val="PartNo"/>
        <w:spacing w:before="240"/>
        <w:rPr>
          <w:lang w:val="ru-RU"/>
        </w:rPr>
      </w:pPr>
      <w:r w:rsidRPr="00774003">
        <w:rPr>
          <w:lang w:val="ru-RU"/>
        </w:rPr>
        <w:t>ЧАСТЬ 1 – ОСНОВНЫЕ ОБЛАСТИ ИССЛЕДОВАНИЙ</w:t>
      </w:r>
    </w:p>
    <w:p w14:paraId="0021951E" w14:textId="77777777" w:rsidR="00DF152E" w:rsidRPr="00774003" w:rsidRDefault="00DF152E" w:rsidP="00DF152E">
      <w:pPr>
        <w:rPr>
          <w:b/>
          <w:bCs/>
          <w:sz w:val="32"/>
          <w:szCs w:val="32"/>
          <w:lang w:val="ru-RU"/>
        </w:rPr>
      </w:pPr>
      <w:r w:rsidRPr="00774003">
        <w:rPr>
          <w:b/>
          <w:bCs/>
          <w:sz w:val="32"/>
          <w:szCs w:val="32"/>
          <w:lang w:val="ru-RU"/>
        </w:rPr>
        <w:t>…</w:t>
      </w:r>
    </w:p>
    <w:p w14:paraId="3CB89CD3" w14:textId="634EF5F9" w:rsidR="009C7AC4" w:rsidRPr="00774003" w:rsidRDefault="009C7AC4" w:rsidP="009C7AC4">
      <w:pPr>
        <w:pStyle w:val="Headingb"/>
        <w:rPr>
          <w:rFonts w:ascii="Times New Roman" w:hAnsi="Times New Roman" w:cs="Times New Roman"/>
          <w:lang w:val="ru-RU"/>
        </w:rPr>
      </w:pPr>
      <w:r w:rsidRPr="00774003">
        <w:rPr>
          <w:rFonts w:ascii="Times New Roman" w:hAnsi="Times New Roman" w:cs="Times New Roman"/>
          <w:lang w:val="ru-RU"/>
        </w:rPr>
        <w:t>3-я Исследовательская комиссия МСЭ-Т</w:t>
      </w:r>
    </w:p>
    <w:p w14:paraId="11651A74" w14:textId="77777777" w:rsidR="009C7AC4" w:rsidRPr="00774003" w:rsidRDefault="009C7AC4" w:rsidP="009C7AC4">
      <w:pPr>
        <w:pStyle w:val="Headingb"/>
        <w:rPr>
          <w:rFonts w:ascii="Times New Roman" w:hAnsi="Times New Roman" w:cs="Times New Roman"/>
          <w:lang w:val="ru-RU"/>
        </w:rPr>
      </w:pPr>
      <w:r w:rsidRPr="00774003">
        <w:rPr>
          <w:rFonts w:ascii="Times New Roman" w:hAnsi="Times New Roman" w:cs="Times New Roman"/>
          <w:lang w:val="ru-RU"/>
        </w:rPr>
        <w:t>Принципы тарификации и учета и экономические и стратегические вопросы международной электросвязи/ИКТ</w:t>
      </w:r>
    </w:p>
    <w:p w14:paraId="6EB498C6" w14:textId="6832D797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 xml:space="preserve">3-я Исследовательская комиссия МСЭ-Т отвечает, среди прочего, за изучение относящихся к международной электросвязи/ИКТ стратегических и экономических вопросов, а также вопросов тарификации и учета (включая принципы и методики расчета затрат), с тем чтобы предоставлять информацию для </w:t>
      </w:r>
      <w:ins w:id="49" w:author="Tagaimurodova, Mariam" w:date="2024-08-19T15:35:00Z">
        <w:r w:rsidR="00B41943" w:rsidRPr="00774003">
          <w:rPr>
            <w:lang w:val="ru-RU"/>
          </w:rPr>
          <w:t xml:space="preserve">своевременной </w:t>
        </w:r>
      </w:ins>
      <w:r w:rsidRPr="00774003">
        <w:rPr>
          <w:lang w:val="ru-RU"/>
        </w:rPr>
        <w:t>разработки создающих благоприятные возможности регуляторных моделей и нормативных баз</w:t>
      </w:r>
      <w:ins w:id="50" w:author="Tagaimurodova, Mariam" w:date="2024-08-20T10:32:00Z">
        <w:r w:rsidR="00B44490" w:rsidRPr="00774003">
          <w:rPr>
            <w:lang w:val="ru-RU"/>
          </w:rPr>
          <w:t xml:space="preserve"> в целях обеспечения </w:t>
        </w:r>
      </w:ins>
      <w:ins w:id="51" w:author="Tagaimurodova, Mariam" w:date="2024-08-19T15:38:00Z">
        <w:r w:rsidR="00B41943" w:rsidRPr="00774003">
          <w:rPr>
            <w:lang w:val="ru-RU"/>
          </w:rPr>
          <w:t>универсальных возможностей установления соединений и устойчивой цифровой трансформации</w:t>
        </w:r>
      </w:ins>
      <w:r w:rsidRPr="00774003">
        <w:rPr>
          <w:lang w:val="ru-RU"/>
        </w:rPr>
        <w:t>. С этой целью 3</w:t>
      </w:r>
      <w:r w:rsidRPr="00774003">
        <w:rPr>
          <w:lang w:val="ru-RU"/>
        </w:rPr>
        <w:noBreakHyphen/>
        <w:t>я Исследовательская комиссия</w:t>
      </w:r>
      <w:del w:id="52" w:author="Tagaimurodova, Mariam" w:date="2024-08-19T15:38:00Z">
        <w:r w:rsidRPr="00774003" w:rsidDel="00B41943">
          <w:rPr>
            <w:lang w:val="ru-RU"/>
          </w:rPr>
          <w:delText>, в частности,</w:delText>
        </w:r>
      </w:del>
      <w:r w:rsidRPr="00774003">
        <w:rPr>
          <w:lang w:val="ru-RU"/>
        </w:rPr>
        <w:t xml:space="preserve"> способствует активизации сотрудничества участников работы для </w:t>
      </w:r>
      <w:ins w:id="53" w:author="Tagaimurodova, Mariam" w:date="2024-08-19T15:43:00Z">
        <w:r w:rsidR="00984B45" w:rsidRPr="00774003">
          <w:rPr>
            <w:lang w:val="ru-RU"/>
          </w:rPr>
          <w:t xml:space="preserve">содействия установлению справедливых </w:t>
        </w:r>
      </w:ins>
      <w:ins w:id="54" w:author="Tagaimurodova, Mariam" w:date="2024-08-20T10:33:00Z">
        <w:r w:rsidR="00B44490" w:rsidRPr="00774003">
          <w:rPr>
            <w:lang w:val="ru-RU"/>
          </w:rPr>
          <w:t>такс</w:t>
        </w:r>
      </w:ins>
      <w:ins w:id="55" w:author="Tagaimurodova, Mariam" w:date="2024-08-19T15:44:00Z">
        <w:r w:rsidR="00984B45" w:rsidRPr="00774003">
          <w:rPr>
            <w:lang w:val="ru-RU"/>
          </w:rPr>
          <w:t xml:space="preserve"> </w:t>
        </w:r>
      </w:ins>
      <w:ins w:id="56" w:author="Tagaimurodova, Mariam" w:date="2024-08-20T10:34:00Z">
        <w:r w:rsidR="00B44490" w:rsidRPr="00774003">
          <w:rPr>
            <w:lang w:val="ru-RU"/>
          </w:rPr>
          <w:t>за счет</w:t>
        </w:r>
      </w:ins>
      <w:ins w:id="57" w:author="Tagaimurodova, Mariam" w:date="2024-08-19T15:44:00Z">
        <w:r w:rsidR="00984B45" w:rsidRPr="00774003">
          <w:rPr>
            <w:lang w:val="ru-RU"/>
          </w:rPr>
          <w:t xml:space="preserve"> конкуренции в сфере услуг и при должном учете моделирования затрат</w:t>
        </w:r>
      </w:ins>
      <w:del w:id="58" w:author="Tagaimurodova, Mariam" w:date="2024-08-19T15:43:00Z">
        <w:r w:rsidRPr="00774003" w:rsidDel="00984B45">
          <w:rPr>
            <w:lang w:val="ru-RU"/>
          </w:rPr>
          <w:delText xml:space="preserve">установления такс </w:delText>
        </w:r>
      </w:del>
      <w:del w:id="59" w:author="Tagaimurodova, Mariam" w:date="2024-08-19T15:44:00Z">
        <w:r w:rsidRPr="00774003" w:rsidDel="00984B45">
          <w:rPr>
            <w:lang w:val="ru-RU"/>
          </w:rPr>
          <w:delText>на минимально возможных с точки зрения эффективности обслуживания уровнях, учитывая необходимость поддержания независимого финансового управления электросвязью на разумной основе</w:delText>
        </w:r>
      </w:del>
      <w:r w:rsidRPr="00774003">
        <w:rPr>
          <w:lang w:val="ru-RU"/>
        </w:rPr>
        <w:t>. Кроме того, 3</w:t>
      </w:r>
      <w:r w:rsidRPr="00774003">
        <w:rPr>
          <w:lang w:val="ru-RU"/>
        </w:rPr>
        <w:noBreakHyphen/>
        <w:t xml:space="preserve">я Исследовательская комиссия будет исследовать экономическое </w:t>
      </w:r>
      <w:ins w:id="60" w:author="Tagaimurodova, Mariam" w:date="2024-08-19T15:45:00Z">
        <w:r w:rsidR="00984B45" w:rsidRPr="00774003">
          <w:rPr>
            <w:lang w:val="ru-RU"/>
          </w:rPr>
          <w:t>воздействие</w:t>
        </w:r>
      </w:ins>
      <w:ins w:id="61" w:author="Tagaimurodova, Mariam" w:date="2024-08-19T15:44:00Z">
        <w:r w:rsidR="00984B45" w:rsidRPr="00774003">
          <w:rPr>
            <w:lang w:val="ru-RU"/>
          </w:rPr>
          <w:t xml:space="preserve">, а таже политические </w:t>
        </w:r>
      </w:ins>
      <w:r w:rsidRPr="00774003">
        <w:rPr>
          <w:lang w:val="ru-RU"/>
        </w:rPr>
        <w:t>и регуляторн</w:t>
      </w:r>
      <w:ins w:id="62" w:author="Tagaimurodova, Mariam" w:date="2024-08-19T15:44:00Z">
        <w:r w:rsidR="00984B45" w:rsidRPr="00774003">
          <w:rPr>
            <w:lang w:val="ru-RU"/>
          </w:rPr>
          <w:t>ые</w:t>
        </w:r>
      </w:ins>
      <w:del w:id="63" w:author="Tagaimurodova, Mariam" w:date="2024-08-19T15:44:00Z">
        <w:r w:rsidRPr="00774003" w:rsidDel="00984B45">
          <w:rPr>
            <w:lang w:val="ru-RU"/>
          </w:rPr>
          <w:delText>ое</w:delText>
        </w:r>
      </w:del>
      <w:r w:rsidRPr="00774003">
        <w:rPr>
          <w:lang w:val="ru-RU"/>
        </w:rPr>
        <w:t xml:space="preserve"> </w:t>
      </w:r>
      <w:del w:id="64" w:author="Tagaimurodova, Mariam" w:date="2024-08-19T15:45:00Z">
        <w:r w:rsidRPr="00774003" w:rsidDel="00984B45">
          <w:rPr>
            <w:lang w:val="ru-RU"/>
          </w:rPr>
          <w:delText xml:space="preserve">воздействие </w:delText>
        </w:r>
      </w:del>
      <w:ins w:id="65" w:author="Tagaimurodova, Mariam" w:date="2024-08-19T15:45:00Z">
        <w:r w:rsidR="00984B45" w:rsidRPr="00774003">
          <w:rPr>
            <w:lang w:val="ru-RU"/>
          </w:rPr>
          <w:t xml:space="preserve">аспекты </w:t>
        </w:r>
      </w:ins>
      <w:r w:rsidRPr="00774003">
        <w:rPr>
          <w:lang w:val="ru-RU"/>
        </w:rPr>
        <w:t xml:space="preserve">интернета, конвергенции (услуг или инфраструктуры) и новых услуг, например по технологии Over The Top (OTT), </w:t>
      </w:r>
      <w:del w:id="66" w:author="Tagaimurodova, Mariam" w:date="2024-08-19T15:45:00Z">
        <w:r w:rsidRPr="00774003" w:rsidDel="00984B45">
          <w:rPr>
            <w:lang w:val="ru-RU"/>
          </w:rPr>
          <w:delText xml:space="preserve">на </w:delText>
        </w:r>
      </w:del>
      <w:ins w:id="67" w:author="Tagaimurodova, Mariam" w:date="2024-08-19T15:45:00Z">
        <w:r w:rsidR="00984B45" w:rsidRPr="00774003">
          <w:rPr>
            <w:lang w:val="ru-RU"/>
          </w:rPr>
          <w:t xml:space="preserve">касающиеся </w:t>
        </w:r>
      </w:ins>
      <w:r w:rsidRPr="00774003">
        <w:rPr>
          <w:lang w:val="ru-RU"/>
        </w:rPr>
        <w:t>услуг</w:t>
      </w:r>
      <w:del w:id="68" w:author="Tagaimurodova, Mariam" w:date="2024-08-19T15:45:00Z">
        <w:r w:rsidRPr="00774003" w:rsidDel="00984B45">
          <w:rPr>
            <w:lang w:val="ru-RU"/>
          </w:rPr>
          <w:delText>и</w:delText>
        </w:r>
      </w:del>
      <w:r w:rsidRPr="00774003">
        <w:rPr>
          <w:lang w:val="ru-RU"/>
        </w:rPr>
        <w:t xml:space="preserve"> и сет</w:t>
      </w:r>
      <w:ins w:id="69" w:author="Tagaimurodova, Mariam" w:date="2024-08-19T15:46:00Z">
        <w:r w:rsidR="00984B45" w:rsidRPr="00774003">
          <w:rPr>
            <w:lang w:val="ru-RU"/>
          </w:rPr>
          <w:t>ей</w:t>
        </w:r>
      </w:ins>
      <w:del w:id="70" w:author="Tagaimurodova, Mariam" w:date="2024-08-19T15:46:00Z">
        <w:r w:rsidRPr="00774003" w:rsidDel="00984B45">
          <w:rPr>
            <w:lang w:val="ru-RU"/>
          </w:rPr>
          <w:delText>и</w:delText>
        </w:r>
      </w:del>
      <w:r w:rsidRPr="00774003">
        <w:rPr>
          <w:lang w:val="ru-RU"/>
        </w:rPr>
        <w:t xml:space="preserve"> международной электросвязи</w:t>
      </w:r>
      <w:ins w:id="71" w:author="Sikacheva, Violetta" w:date="2024-08-16T17:09:00Z">
        <w:r w:rsidR="00DF152E" w:rsidRPr="00774003">
          <w:rPr>
            <w:lang w:val="ru-RU"/>
          </w:rPr>
          <w:t>/ИКТ</w:t>
        </w:r>
      </w:ins>
      <w:r w:rsidRPr="00774003">
        <w:rPr>
          <w:lang w:val="ru-RU"/>
        </w:rPr>
        <w:t>.</w:t>
      </w:r>
    </w:p>
    <w:p w14:paraId="528C0D34" w14:textId="77777777" w:rsidR="00DF152E" w:rsidRPr="00774003" w:rsidRDefault="00DF152E" w:rsidP="00DF152E">
      <w:pPr>
        <w:rPr>
          <w:b/>
          <w:bCs/>
          <w:sz w:val="32"/>
          <w:szCs w:val="32"/>
          <w:lang w:val="ru-RU"/>
        </w:rPr>
      </w:pPr>
      <w:r w:rsidRPr="00774003">
        <w:rPr>
          <w:b/>
          <w:bCs/>
          <w:sz w:val="32"/>
          <w:szCs w:val="32"/>
          <w:lang w:val="ru-RU"/>
        </w:rPr>
        <w:t>…</w:t>
      </w:r>
    </w:p>
    <w:p w14:paraId="2155CC75" w14:textId="77777777" w:rsidR="009C7AC4" w:rsidRPr="00774003" w:rsidRDefault="009C7AC4" w:rsidP="009C7AC4">
      <w:pPr>
        <w:pStyle w:val="PartNo"/>
        <w:rPr>
          <w:lang w:val="ru-RU"/>
        </w:rPr>
      </w:pPr>
      <w:bookmarkStart w:id="72" w:name="_Toc478571521"/>
      <w:bookmarkStart w:id="73" w:name="_Toc478571943"/>
      <w:r w:rsidRPr="00774003">
        <w:rPr>
          <w:lang w:val="ru-RU"/>
        </w:rPr>
        <w:t>ЧАСТЬ 2 – ВЕДУЩИЕ ИССЛЕДОВАТЕЛЬСКИЕ КОМИССИИ МСЭ-Т В КОНКРЕТНЫХ ОБЛАСТЯХ ИССЛЕДОВАНИЙ</w:t>
      </w:r>
      <w:bookmarkEnd w:id="72"/>
      <w:bookmarkEnd w:id="73"/>
    </w:p>
    <w:p w14:paraId="2382A2A1" w14:textId="77777777" w:rsidR="00DF152E" w:rsidRPr="00774003" w:rsidRDefault="00DF152E" w:rsidP="00DF152E">
      <w:pPr>
        <w:rPr>
          <w:b/>
          <w:bCs/>
          <w:sz w:val="32"/>
          <w:szCs w:val="32"/>
          <w:lang w:val="ru-RU"/>
        </w:rPr>
      </w:pPr>
      <w:r w:rsidRPr="00774003">
        <w:rPr>
          <w:b/>
          <w:bCs/>
          <w:sz w:val="32"/>
          <w:szCs w:val="32"/>
          <w:lang w:val="ru-RU"/>
        </w:rPr>
        <w:t>…</w:t>
      </w:r>
    </w:p>
    <w:p w14:paraId="2C27EFFE" w14:textId="26C58BD7" w:rsidR="009C7AC4" w:rsidRPr="00774003" w:rsidRDefault="009C7AC4" w:rsidP="009C7AC4">
      <w:pPr>
        <w:pStyle w:val="enumlev1"/>
        <w:tabs>
          <w:tab w:val="left" w:pos="709"/>
        </w:tabs>
        <w:ind w:left="709" w:hanging="709"/>
        <w:rPr>
          <w:color w:val="000000"/>
          <w:lang w:val="ru-RU"/>
        </w:rPr>
      </w:pPr>
      <w:r w:rsidRPr="00774003">
        <w:rPr>
          <w:lang w:val="ru-RU"/>
        </w:rPr>
        <w:t>ИК3</w:t>
      </w:r>
      <w:r w:rsidRPr="00774003">
        <w:rPr>
          <w:lang w:val="ru-RU"/>
        </w:rPr>
        <w:tab/>
      </w:r>
      <w:r w:rsidRPr="00774003">
        <w:rPr>
          <w:color w:val="000000"/>
          <w:lang w:val="ru-RU"/>
        </w:rPr>
        <w:t xml:space="preserve">Ведущая исследовательская комиссия по принципам тарификации и учета, относящимся к международной электросвязи/ИКТ </w:t>
      </w:r>
      <w:r w:rsidRPr="00774003">
        <w:rPr>
          <w:lang w:val="ru-RU"/>
        </w:rPr>
        <w:br/>
      </w:r>
      <w:r w:rsidRPr="00774003">
        <w:rPr>
          <w:color w:val="000000"/>
          <w:lang w:val="ru-RU"/>
        </w:rPr>
        <w:t>Ведущая исследовательская комиссия по экономическим вопросам, относящимся к международной электросвязи/ИКТ</w:t>
      </w:r>
      <w:r w:rsidRPr="00774003">
        <w:rPr>
          <w:lang w:val="ru-RU"/>
        </w:rPr>
        <w:t xml:space="preserve"> </w:t>
      </w:r>
      <w:r w:rsidRPr="00774003">
        <w:rPr>
          <w:lang w:val="ru-RU"/>
        </w:rPr>
        <w:br/>
      </w:r>
      <w:r w:rsidRPr="00774003">
        <w:rPr>
          <w:color w:val="000000"/>
          <w:lang w:val="ru-RU"/>
        </w:rPr>
        <w:t>Ведущая исследовательская комиссия по вопросам политики, относящимся к международной электросвязи/ИКТ</w:t>
      </w:r>
    </w:p>
    <w:p w14:paraId="5620DCAE" w14:textId="77777777" w:rsidR="00DF152E" w:rsidRPr="00774003" w:rsidRDefault="00DF152E" w:rsidP="00DF152E">
      <w:pPr>
        <w:rPr>
          <w:b/>
          <w:bCs/>
          <w:sz w:val="32"/>
          <w:szCs w:val="32"/>
          <w:lang w:val="ru-RU"/>
        </w:rPr>
      </w:pPr>
      <w:r w:rsidRPr="00774003">
        <w:rPr>
          <w:b/>
          <w:bCs/>
          <w:sz w:val="32"/>
          <w:szCs w:val="32"/>
          <w:lang w:val="ru-RU"/>
        </w:rPr>
        <w:t>…</w:t>
      </w:r>
    </w:p>
    <w:p w14:paraId="132EAA3C" w14:textId="46A102E4" w:rsidR="009C7AC4" w:rsidRPr="00774003" w:rsidRDefault="009C7AC4" w:rsidP="009C7AC4">
      <w:pPr>
        <w:keepNext/>
        <w:keepLines/>
        <w:tabs>
          <w:tab w:val="left" w:pos="1191"/>
          <w:tab w:val="left" w:pos="1588"/>
          <w:tab w:val="left" w:pos="1985"/>
        </w:tabs>
        <w:spacing w:before="600" w:after="120" w:line="280" w:lineRule="exact"/>
        <w:jc w:val="center"/>
        <w:rPr>
          <w:rStyle w:val="AnnextitleChar1"/>
          <w:rFonts w:ascii="Times New Roman" w:hAnsi="Times New Roman"/>
          <w:lang w:val="ru-RU"/>
        </w:rPr>
      </w:pPr>
      <w:bookmarkStart w:id="74" w:name="_Toc175146425"/>
      <w:bookmarkStart w:id="75" w:name="_Toc304457411"/>
      <w:bookmarkStart w:id="76" w:name="_Toc324411237"/>
      <w:bookmarkStart w:id="77" w:name="_Toc324435680"/>
      <w:bookmarkEnd w:id="38"/>
      <w:bookmarkEnd w:id="39"/>
      <w:bookmarkEnd w:id="44"/>
      <w:r w:rsidRPr="00774003">
        <w:rPr>
          <w:rStyle w:val="AnnextitleChar1"/>
          <w:rFonts w:ascii="Times New Roman" w:hAnsi="Times New Roman"/>
          <w:lang w:val="ru-RU"/>
        </w:rPr>
        <w:lastRenderedPageBreak/>
        <w:t>Приложение B</w:t>
      </w:r>
      <w:r w:rsidRPr="00774003">
        <w:rPr>
          <w:rStyle w:val="AnnextitleChar1"/>
          <w:rFonts w:ascii="Times New Roman" w:hAnsi="Times New Roman"/>
          <w:lang w:val="ru-RU"/>
        </w:rPr>
        <w:br/>
      </w:r>
      <w:r w:rsidRPr="00774003">
        <w:rPr>
          <w:rStyle w:val="AnnextitleChar1"/>
          <w:rFonts w:ascii="Times New Roman" w:hAnsi="Times New Roman"/>
          <w:b w:val="0"/>
          <w:sz w:val="22"/>
          <w:szCs w:val="22"/>
          <w:lang w:val="ru-RU"/>
        </w:rPr>
        <w:t>(к Резолюции 2 ВАСЭ)</w:t>
      </w:r>
      <w:r w:rsidRPr="00774003">
        <w:rPr>
          <w:rStyle w:val="AnnextitleChar1"/>
          <w:rFonts w:ascii="Times New Roman" w:hAnsi="Times New Roman"/>
          <w:b w:val="0"/>
          <w:lang w:val="ru-RU"/>
        </w:rPr>
        <w:br/>
      </w:r>
      <w:r w:rsidRPr="00774003">
        <w:rPr>
          <w:rStyle w:val="AnnextitleChar1"/>
          <w:rFonts w:ascii="Times New Roman" w:hAnsi="Times New Roman"/>
          <w:bCs/>
          <w:lang w:val="ru-RU"/>
        </w:rPr>
        <w:br/>
      </w:r>
      <w:r w:rsidRPr="00774003">
        <w:rPr>
          <w:rStyle w:val="AnnextitleChar1"/>
          <w:rFonts w:ascii="Times New Roman" w:hAnsi="Times New Roman"/>
          <w:lang w:val="ru-RU"/>
        </w:rPr>
        <w:t>Руководящие ориентиры для исследовательских комиссий МСЭ-Т</w:t>
      </w:r>
      <w:r w:rsidRPr="00774003">
        <w:rPr>
          <w:rStyle w:val="AnnextitleChar1"/>
          <w:rFonts w:ascii="Times New Roman" w:hAnsi="Times New Roman"/>
          <w:lang w:val="ru-RU"/>
        </w:rPr>
        <w:br/>
        <w:t xml:space="preserve">по составлению программы работы после </w:t>
      </w:r>
      <w:r w:rsidR="00DF152E" w:rsidRPr="00774003">
        <w:rPr>
          <w:rStyle w:val="AnnextitleChar1"/>
          <w:rFonts w:ascii="Times New Roman" w:hAnsi="Times New Roman"/>
          <w:lang w:val="ru-RU"/>
        </w:rPr>
        <w:t>2022</w:t>
      </w:r>
      <w:r w:rsidRPr="00774003">
        <w:rPr>
          <w:rStyle w:val="AnnextitleChar1"/>
          <w:rFonts w:ascii="Times New Roman" w:hAnsi="Times New Roman"/>
          <w:lang w:val="ru-RU"/>
        </w:rPr>
        <w:t xml:space="preserve"> года</w:t>
      </w:r>
      <w:bookmarkEnd w:id="74"/>
    </w:p>
    <w:p w14:paraId="5A7EBF8D" w14:textId="7DC60F46" w:rsidR="00DF152E" w:rsidRPr="00774003" w:rsidRDefault="00DF152E" w:rsidP="009C7AC4">
      <w:pPr>
        <w:pStyle w:val="Normalaftertitle"/>
        <w:rPr>
          <w:lang w:val="ru-RU"/>
        </w:rPr>
      </w:pPr>
      <w:r w:rsidRPr="00774003">
        <w:rPr>
          <w:b/>
          <w:bCs/>
          <w:sz w:val="32"/>
          <w:szCs w:val="32"/>
          <w:lang w:val="ru-RU"/>
        </w:rPr>
        <w:t>…</w:t>
      </w:r>
    </w:p>
    <w:p w14:paraId="004573CD" w14:textId="581D1213" w:rsidR="009C7AC4" w:rsidRPr="00774003" w:rsidRDefault="009C7AC4" w:rsidP="009C7AC4">
      <w:pPr>
        <w:pStyle w:val="Normalaftertitle"/>
        <w:rPr>
          <w:lang w:val="ru-RU"/>
        </w:rPr>
      </w:pPr>
      <w:r w:rsidRPr="00774003">
        <w:rPr>
          <w:lang w:val="ru-RU"/>
        </w:rPr>
        <w:t>3-й Исследовательской комиссии МСЭ-Т следует изучать</w:t>
      </w:r>
      <w:ins w:id="78" w:author="Tagaimurodova, Mariam" w:date="2024-08-19T15:48:00Z">
        <w:r w:rsidR="00984B45" w:rsidRPr="00774003">
          <w:rPr>
            <w:lang w:val="ru-RU"/>
          </w:rPr>
          <w:t xml:space="preserve">, </w:t>
        </w:r>
      </w:ins>
      <w:ins w:id="79" w:author="Tagaimurodova, Mariam" w:date="2024-08-19T15:49:00Z">
        <w:r w:rsidR="00984B45" w:rsidRPr="00774003">
          <w:rPr>
            <w:lang w:val="ru-RU"/>
          </w:rPr>
          <w:t>пересматривать</w:t>
        </w:r>
      </w:ins>
      <w:r w:rsidRPr="00774003">
        <w:rPr>
          <w:lang w:val="ru-RU"/>
        </w:rPr>
        <w:t xml:space="preserve"> и</w:t>
      </w:r>
      <w:ins w:id="80" w:author="Tagaimurodova, Mariam" w:date="2024-08-19T15:49:00Z">
        <w:r w:rsidR="00984B45" w:rsidRPr="00774003">
          <w:rPr>
            <w:lang w:val="ru-RU"/>
          </w:rPr>
          <w:t>/или</w:t>
        </w:r>
      </w:ins>
      <w:r w:rsidRPr="00774003">
        <w:rPr>
          <w:lang w:val="ru-RU"/>
        </w:rPr>
        <w:t xml:space="preserve"> разрабатывать Рекомендации, </w:t>
      </w:r>
      <w:ins w:id="81" w:author="Tagaimurodova, Mariam" w:date="2024-08-19T15:50:00Z">
        <w:r w:rsidR="00984B45" w:rsidRPr="00774003">
          <w:rPr>
            <w:lang w:val="ru-RU"/>
          </w:rPr>
          <w:t>Т</w:t>
        </w:r>
      </w:ins>
      <w:del w:id="82" w:author="Tagaimurodova, Mariam" w:date="2024-08-19T15:50:00Z">
        <w:r w:rsidRPr="00774003" w:rsidDel="00984B45">
          <w:rPr>
            <w:lang w:val="ru-RU"/>
          </w:rPr>
          <w:delText>т</w:delText>
        </w:r>
      </w:del>
      <w:r w:rsidRPr="00774003">
        <w:rPr>
          <w:lang w:val="ru-RU"/>
        </w:rPr>
        <w:t>ехнические отчеты</w:t>
      </w:r>
      <w:ins w:id="83" w:author="Tagaimurodova, Mariam" w:date="2024-08-19T15:49:00Z">
        <w:r w:rsidR="00984B45" w:rsidRPr="00774003">
          <w:rPr>
            <w:lang w:val="ru-RU"/>
          </w:rPr>
          <w:t>/</w:t>
        </w:r>
      </w:ins>
      <w:ins w:id="84" w:author="Tagaimurodova, Mariam" w:date="2024-08-19T15:50:00Z">
        <w:r w:rsidR="00984B45" w:rsidRPr="00774003">
          <w:rPr>
            <w:lang w:val="ru-RU"/>
          </w:rPr>
          <w:t>документы</w:t>
        </w:r>
      </w:ins>
      <w:r w:rsidRPr="00774003">
        <w:rPr>
          <w:lang w:val="ru-RU"/>
        </w:rPr>
        <w:t xml:space="preserve">, </w:t>
      </w:r>
      <w:ins w:id="85" w:author="Tagaimurodova, Mariam" w:date="2024-08-19T15:50:00Z">
        <w:r w:rsidR="00984B45" w:rsidRPr="00774003">
          <w:rPr>
            <w:lang w:val="ru-RU"/>
          </w:rPr>
          <w:t>С</w:t>
        </w:r>
      </w:ins>
      <w:del w:id="86" w:author="Tagaimurodova, Mariam" w:date="2024-08-19T15:50:00Z">
        <w:r w:rsidRPr="00774003" w:rsidDel="00984B45">
          <w:rPr>
            <w:lang w:val="ru-RU"/>
          </w:rPr>
          <w:delText>с</w:delText>
        </w:r>
      </w:del>
      <w:r w:rsidRPr="00774003">
        <w:rPr>
          <w:lang w:val="ru-RU"/>
        </w:rPr>
        <w:t>правочники и другие</w:t>
      </w:r>
      <w:ins w:id="87" w:author="Tagaimurodova, Mariam" w:date="2024-08-19T15:51:00Z">
        <w:r w:rsidR="00984B45" w:rsidRPr="00774003">
          <w:rPr>
            <w:lang w:val="ru-RU"/>
          </w:rPr>
          <w:t xml:space="preserve"> ненормативные</w:t>
        </w:r>
      </w:ins>
      <w:r w:rsidRPr="00774003">
        <w:rPr>
          <w:lang w:val="ru-RU"/>
        </w:rPr>
        <w:t xml:space="preserve"> публикации для членов, точно и активно реагируя на развитие рынков международной электросвязи/ИКТ, с тем чтобы обеспечить поддержание состояния политики и нормативно-правовой базы, способствующего инновациям, конкуренции и инвестициям,</w:t>
      </w:r>
      <w:r w:rsidR="004C3145" w:rsidRPr="00774003">
        <w:rPr>
          <w:lang w:val="ru-RU"/>
        </w:rPr>
        <w:t xml:space="preserve"> </w:t>
      </w:r>
      <w:r w:rsidRPr="00774003">
        <w:rPr>
          <w:lang w:val="ru-RU"/>
        </w:rPr>
        <w:t xml:space="preserve">в интересах </w:t>
      </w:r>
      <w:ins w:id="88" w:author="Tagaimurodova, Mariam" w:date="2024-08-19T15:52:00Z">
        <w:r w:rsidR="004C3145" w:rsidRPr="00774003">
          <w:rPr>
            <w:lang w:val="ru-RU"/>
          </w:rPr>
          <w:t xml:space="preserve">всех </w:t>
        </w:r>
      </w:ins>
      <w:r w:rsidRPr="00774003">
        <w:rPr>
          <w:lang w:val="ru-RU"/>
        </w:rPr>
        <w:t>пользователей и глобальной экономики.</w:t>
      </w:r>
    </w:p>
    <w:p w14:paraId="03783533" w14:textId="13C65438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>В частности, 3-й Исследовательской комиссии следует обеспечивать, чтобы тарифы, экономические стратегии и нормативно-правовые базы, касающиеся услуг и сетей международной электросвязи/ИКТ, были рассчитаны на перспективу и способствовали внедрению и использованию</w:t>
      </w:r>
      <w:ins w:id="89" w:author="Tagaimurodova, Mariam" w:date="2024-08-19T15:53:00Z">
        <w:r w:rsidR="004C3145" w:rsidRPr="00774003">
          <w:rPr>
            <w:lang w:val="ru-RU"/>
          </w:rPr>
          <w:t xml:space="preserve"> услуг</w:t>
        </w:r>
      </w:ins>
      <w:r w:rsidRPr="00774003">
        <w:rPr>
          <w:lang w:val="ru-RU"/>
        </w:rPr>
        <w:t xml:space="preserve">, а также инновациям и инвестициям в отрасли. Кроме того, такие нормативно-правовые базы должны быть достаточно гибкими, чтобы адаптироваться к быстро развивающимся рынкам, </w:t>
      </w:r>
      <w:ins w:id="90" w:author="Tagaimurodova, Mariam" w:date="2024-08-19T15:55:00Z">
        <w:r w:rsidR="004C3145" w:rsidRPr="00774003">
          <w:rPr>
            <w:lang w:val="ru-RU"/>
          </w:rPr>
          <w:t xml:space="preserve">особым обстоятельствам Государств-Членов, </w:t>
        </w:r>
      </w:ins>
      <w:r w:rsidRPr="00774003">
        <w:rPr>
          <w:lang w:val="ru-RU"/>
        </w:rPr>
        <w:t>технологиям и бизнес-моделям, обеспечивая при этом необходимые гарантии конкуренции и защиту потребителей.</w:t>
      </w:r>
    </w:p>
    <w:p w14:paraId="359DA212" w14:textId="137AC944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>В этом контексте 3-я Исследовательская комиссия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</w:t>
      </w:r>
      <w:ins w:id="91" w:author="Tagaimurodova, Mariam" w:date="2024-08-20T10:45:00Z">
        <w:r w:rsidR="00A53C27" w:rsidRPr="00774003">
          <w:rPr>
            <w:lang w:val="ru-RU"/>
          </w:rPr>
          <w:t>,</w:t>
        </w:r>
      </w:ins>
      <w:ins w:id="92" w:author="Sikacheva, Violetta" w:date="2024-08-21T15:52:00Z" w16du:dateUtc="2024-08-21T13:52:00Z">
        <w:r w:rsidR="00313DA3" w:rsidRPr="00774003">
          <w:rPr>
            <w:lang w:val="ru-RU"/>
          </w:rPr>
          <w:t xml:space="preserve"> </w:t>
        </w:r>
      </w:ins>
      <w:ins w:id="93" w:author="Tagaimurodova, Mariam" w:date="2024-08-20T10:45:00Z">
        <w:r w:rsidR="00A53C27" w:rsidRPr="00774003">
          <w:rPr>
            <w:lang w:val="ru-RU"/>
          </w:rPr>
          <w:t xml:space="preserve">доступных для всех, </w:t>
        </w:r>
      </w:ins>
      <w:r w:rsidRPr="00774003">
        <w:rPr>
          <w:lang w:val="ru-RU"/>
        </w:rPr>
        <w:t>в различных областях, включая здравоохранение, образование и устойчивое развитие.</w:t>
      </w:r>
    </w:p>
    <w:p w14:paraId="7B5F6BC1" w14:textId="4671DA1E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 xml:space="preserve">3-я Исследовательская комиссия должна изучать и разрабатывать надлежащие инструменты в целях формирования благоприятной политической </w:t>
      </w:r>
      <w:ins w:id="94" w:author="Tagaimurodova, Mariam" w:date="2024-08-19T15:58:00Z">
        <w:r w:rsidR="004C3145" w:rsidRPr="00774003">
          <w:rPr>
            <w:lang w:val="ru-RU"/>
          </w:rPr>
          <w:t xml:space="preserve">и регуляторной </w:t>
        </w:r>
      </w:ins>
      <w:r w:rsidRPr="00774003">
        <w:rPr>
          <w:lang w:val="ru-RU"/>
        </w:rPr>
        <w:t>среды</w:t>
      </w:r>
      <w:r w:rsidR="00DF152E" w:rsidRPr="00774003">
        <w:rPr>
          <w:rFonts w:eastAsia="DengXian"/>
          <w:szCs w:val="24"/>
          <w:lang w:val="ru-RU" w:eastAsia="ja-JP"/>
        </w:rPr>
        <w:t xml:space="preserve"> </w:t>
      </w:r>
      <w:r w:rsidRPr="00774003">
        <w:rPr>
          <w:lang w:val="ru-RU"/>
        </w:rPr>
        <w:t>для преобразования рынков и отраслей путем содействия в создании открытых, обусловленных инновациями и подотчетных учреждений.</w:t>
      </w:r>
    </w:p>
    <w:p w14:paraId="58D26253" w14:textId="35E783E3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>Все исследовательские комиссии уведомляют 3-ю Исследовательскую комиссию МСЭ-Т при первой же возможности обо всех разработках, которые могут оказать влияние на принципы тарификации и учета и экономические и стратегические вопросы международной электросвязи/ИКТ.</w:t>
      </w:r>
    </w:p>
    <w:p w14:paraId="5376A633" w14:textId="65EBCB41" w:rsidR="00DF152E" w:rsidRPr="00774003" w:rsidRDefault="00DF152E" w:rsidP="009C7AC4">
      <w:pPr>
        <w:rPr>
          <w:b/>
          <w:bCs/>
          <w:sz w:val="32"/>
          <w:szCs w:val="32"/>
          <w:lang w:val="ru-RU"/>
        </w:rPr>
      </w:pPr>
      <w:r w:rsidRPr="00774003">
        <w:rPr>
          <w:b/>
          <w:bCs/>
          <w:sz w:val="32"/>
          <w:szCs w:val="32"/>
          <w:lang w:val="ru-RU"/>
        </w:rPr>
        <w:t>…</w:t>
      </w:r>
    </w:p>
    <w:p w14:paraId="554AEFBF" w14:textId="123C9886" w:rsidR="0016353F" w:rsidRPr="00774003" w:rsidRDefault="001635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74003">
        <w:rPr>
          <w:lang w:val="ru-RU"/>
        </w:rPr>
        <w:br w:type="page"/>
      </w:r>
    </w:p>
    <w:p w14:paraId="63BE220E" w14:textId="0C193415" w:rsidR="009C7AC4" w:rsidRPr="00774003" w:rsidRDefault="009C7AC4" w:rsidP="009C7AC4">
      <w:pPr>
        <w:keepNext/>
        <w:keepLines/>
        <w:tabs>
          <w:tab w:val="left" w:pos="1191"/>
          <w:tab w:val="left" w:pos="1588"/>
          <w:tab w:val="left" w:pos="1985"/>
        </w:tabs>
        <w:spacing w:before="600" w:after="120" w:line="280" w:lineRule="exact"/>
        <w:jc w:val="center"/>
        <w:rPr>
          <w:rStyle w:val="AnnextitleChar1"/>
          <w:rFonts w:ascii="Times New Roman" w:hAnsi="Times New Roman"/>
          <w:lang w:val="ru-RU"/>
        </w:rPr>
      </w:pPr>
      <w:bookmarkStart w:id="95" w:name="_Toc175146426"/>
      <w:bookmarkEnd w:id="75"/>
      <w:bookmarkEnd w:id="76"/>
      <w:bookmarkEnd w:id="77"/>
      <w:r w:rsidRPr="00774003">
        <w:rPr>
          <w:rStyle w:val="AnnextitleChar1"/>
          <w:rFonts w:ascii="Times New Roman" w:hAnsi="Times New Roman"/>
          <w:lang w:val="ru-RU"/>
        </w:rPr>
        <w:lastRenderedPageBreak/>
        <w:t>Приложение C</w:t>
      </w:r>
      <w:r w:rsidRPr="00774003">
        <w:rPr>
          <w:rStyle w:val="AnnextitleChar1"/>
          <w:rFonts w:ascii="Times New Roman" w:hAnsi="Times New Roman"/>
          <w:lang w:val="ru-RU"/>
        </w:rPr>
        <w:br/>
      </w:r>
      <w:r w:rsidRPr="00774003">
        <w:rPr>
          <w:rStyle w:val="AnnextitleChar1"/>
          <w:rFonts w:ascii="Times New Roman" w:hAnsi="Times New Roman"/>
          <w:b w:val="0"/>
          <w:bCs/>
          <w:sz w:val="22"/>
          <w:szCs w:val="22"/>
          <w:lang w:val="ru-RU"/>
        </w:rPr>
        <w:t>(к Резолюции 2 ВАСЭ)</w:t>
      </w:r>
      <w:r w:rsidRPr="00774003">
        <w:rPr>
          <w:rStyle w:val="AnnextitleChar1"/>
          <w:rFonts w:ascii="Times New Roman" w:hAnsi="Times New Roman"/>
          <w:b w:val="0"/>
          <w:bCs/>
          <w:lang w:val="ru-RU"/>
        </w:rPr>
        <w:br/>
      </w:r>
      <w:r w:rsidRPr="00774003">
        <w:rPr>
          <w:rStyle w:val="AnnextitleChar1"/>
          <w:rFonts w:ascii="Times New Roman" w:hAnsi="Times New Roman"/>
          <w:bCs/>
          <w:lang w:val="ru-RU"/>
        </w:rPr>
        <w:br/>
      </w:r>
      <w:r w:rsidRPr="00774003">
        <w:rPr>
          <w:rStyle w:val="AnnextitleChar1"/>
          <w:rFonts w:ascii="Times New Roman" w:hAnsi="Times New Roman"/>
          <w:lang w:val="ru-RU"/>
        </w:rPr>
        <w:t xml:space="preserve">Перечень Рекомендаций, входящих в сферу ответственности </w:t>
      </w:r>
      <w:r w:rsidRPr="00774003">
        <w:rPr>
          <w:rStyle w:val="AnnextitleChar1"/>
          <w:rFonts w:ascii="Times New Roman" w:hAnsi="Times New Roman"/>
          <w:lang w:val="ru-RU"/>
        </w:rPr>
        <w:br/>
        <w:t xml:space="preserve">соответствующих исследовательских комиссий МСЭ-Т и КГСЭ </w:t>
      </w:r>
      <w:r w:rsidRPr="00774003">
        <w:rPr>
          <w:rStyle w:val="AnnextitleChar1"/>
          <w:rFonts w:ascii="Times New Roman" w:hAnsi="Times New Roman"/>
          <w:lang w:val="ru-RU"/>
        </w:rPr>
        <w:br/>
        <w:t>на исследовательский период 202</w:t>
      </w:r>
      <w:r w:rsidR="00DF152E" w:rsidRPr="00774003">
        <w:rPr>
          <w:rStyle w:val="AnnextitleChar1"/>
          <w:rFonts w:ascii="Times New Roman" w:hAnsi="Times New Roman"/>
          <w:lang w:val="ru-RU"/>
        </w:rPr>
        <w:t>5</w:t>
      </w:r>
      <w:r w:rsidRPr="00774003">
        <w:rPr>
          <w:rStyle w:val="AnnextitleChar1"/>
          <w:rFonts w:ascii="Times New Roman" w:hAnsi="Times New Roman"/>
          <w:lang w:val="ru-RU"/>
        </w:rPr>
        <w:t>−202</w:t>
      </w:r>
      <w:r w:rsidR="00DF152E" w:rsidRPr="00774003">
        <w:rPr>
          <w:rStyle w:val="AnnextitleChar1"/>
          <w:rFonts w:ascii="Times New Roman" w:hAnsi="Times New Roman"/>
          <w:lang w:val="ru-RU"/>
        </w:rPr>
        <w:t>8</w:t>
      </w:r>
      <w:r w:rsidRPr="00774003">
        <w:rPr>
          <w:rStyle w:val="AnnextitleChar1"/>
          <w:rFonts w:ascii="Times New Roman" w:hAnsi="Times New Roman"/>
          <w:lang w:val="ru-RU"/>
        </w:rPr>
        <w:t xml:space="preserve"> годов</w:t>
      </w:r>
      <w:bookmarkEnd w:id="95"/>
    </w:p>
    <w:p w14:paraId="4B12B640" w14:textId="2089C8E1" w:rsidR="00DF152E" w:rsidRPr="00774003" w:rsidRDefault="00DF152E" w:rsidP="00774003">
      <w:pPr>
        <w:rPr>
          <w:b/>
          <w:bCs/>
          <w:sz w:val="32"/>
          <w:szCs w:val="32"/>
          <w:lang w:val="ru-RU"/>
        </w:rPr>
      </w:pPr>
      <w:r w:rsidRPr="00774003">
        <w:rPr>
          <w:b/>
          <w:bCs/>
          <w:sz w:val="32"/>
          <w:szCs w:val="32"/>
          <w:lang w:val="ru-RU"/>
        </w:rPr>
        <w:t>…</w:t>
      </w:r>
    </w:p>
    <w:p w14:paraId="102D4BF4" w14:textId="468A84BA" w:rsidR="009C7AC4" w:rsidRPr="00774003" w:rsidRDefault="009C7AC4" w:rsidP="009C7AC4">
      <w:pPr>
        <w:pStyle w:val="Headingb"/>
        <w:rPr>
          <w:rFonts w:ascii="Times New Roman" w:hAnsi="Times New Roman" w:cs="Times New Roman"/>
          <w:lang w:val="ru-RU"/>
        </w:rPr>
      </w:pPr>
      <w:r w:rsidRPr="00774003">
        <w:rPr>
          <w:rFonts w:ascii="Times New Roman" w:hAnsi="Times New Roman" w:cs="Times New Roman"/>
          <w:lang w:val="ru-RU"/>
        </w:rPr>
        <w:t>3-я Исследовательская комиссия МСЭ-Т</w:t>
      </w:r>
    </w:p>
    <w:p w14:paraId="34C79374" w14:textId="77777777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>Серия МСЭ-Т D</w:t>
      </w:r>
    </w:p>
    <w:p w14:paraId="67708B60" w14:textId="77777777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>МСЭ-T D.103/E.231</w:t>
      </w:r>
    </w:p>
    <w:p w14:paraId="639FD197" w14:textId="77777777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>МСЭ-T D.104/E.232</w:t>
      </w:r>
    </w:p>
    <w:p w14:paraId="05388765" w14:textId="77777777" w:rsidR="009C7AC4" w:rsidRPr="00774003" w:rsidRDefault="009C7AC4" w:rsidP="009C7AC4">
      <w:pPr>
        <w:rPr>
          <w:lang w:val="ru-RU"/>
        </w:rPr>
      </w:pPr>
      <w:r w:rsidRPr="00774003">
        <w:rPr>
          <w:lang w:val="ru-RU"/>
        </w:rPr>
        <w:t>МСЭ-T D.1140/X.1261</w:t>
      </w:r>
    </w:p>
    <w:p w14:paraId="491B8A67" w14:textId="2A167F9B" w:rsidR="009C7AC4" w:rsidRPr="00774003" w:rsidRDefault="00DF152E" w:rsidP="009C7AC4">
      <w:pPr>
        <w:rPr>
          <w:lang w:val="ru-RU"/>
        </w:rPr>
      </w:pPr>
      <w:r w:rsidRPr="00774003">
        <w:rPr>
          <w:b/>
          <w:bCs/>
          <w:sz w:val="32"/>
          <w:szCs w:val="32"/>
          <w:lang w:val="ru-RU"/>
        </w:rPr>
        <w:t>…</w:t>
      </w:r>
    </w:p>
    <w:p w14:paraId="580523B6" w14:textId="77777777" w:rsidR="009C7AC4" w:rsidRPr="005E5A09" w:rsidRDefault="009C7AC4" w:rsidP="00DF152E">
      <w:pPr>
        <w:spacing w:before="720"/>
        <w:jc w:val="center"/>
        <w:rPr>
          <w:lang w:val="ru-RU"/>
        </w:rPr>
      </w:pPr>
      <w:r w:rsidRPr="00774003">
        <w:rPr>
          <w:lang w:val="ru-RU"/>
        </w:rPr>
        <w:t>______________</w:t>
      </w:r>
    </w:p>
    <w:sectPr w:rsidR="009C7AC4" w:rsidRPr="005E5A09" w:rsidSect="006A0D14">
      <w:headerReference w:type="default" r:id="rId52"/>
      <w:footerReference w:type="even" r:id="rId53"/>
      <w:pgSz w:w="11907" w:h="16840" w:code="9"/>
      <w:pgMar w:top="1134" w:right="1134" w:bottom="1134" w:left="1134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FBBA0" w14:textId="77777777" w:rsidR="0061418C" w:rsidRDefault="0061418C">
      <w:r>
        <w:separator/>
      </w:r>
    </w:p>
  </w:endnote>
  <w:endnote w:type="continuationSeparator" w:id="0">
    <w:p w14:paraId="7C554D46" w14:textId="77777777" w:rsidR="0061418C" w:rsidRDefault="0061418C">
      <w:r>
        <w:continuationSeparator/>
      </w:r>
    </w:p>
  </w:endnote>
  <w:endnote w:type="continuationNotice" w:id="1">
    <w:p w14:paraId="79EBA3BB" w14:textId="77777777" w:rsidR="0061418C" w:rsidRDefault="0061418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287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BE32C5" w14:textId="2ED2191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0F09">
      <w:rPr>
        <w:noProof/>
      </w:rPr>
      <w:t>21.08.24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65ABB" w14:textId="77777777" w:rsidR="0061418C" w:rsidRDefault="0061418C">
      <w:r>
        <w:rPr>
          <w:b/>
        </w:rPr>
        <w:t>_______________</w:t>
      </w:r>
    </w:p>
  </w:footnote>
  <w:footnote w:type="continuationSeparator" w:id="0">
    <w:p w14:paraId="77A68A11" w14:textId="77777777" w:rsidR="0061418C" w:rsidRDefault="0061418C">
      <w:r>
        <w:continuationSeparator/>
      </w:r>
    </w:p>
  </w:footnote>
  <w:footnote w:type="continuationNotice" w:id="1">
    <w:p w14:paraId="16A419A7" w14:textId="77777777" w:rsidR="0061418C" w:rsidRDefault="0061418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65091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3C23C0" w14:textId="1B630935" w:rsidR="009C7AC4" w:rsidRDefault="009C7AC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CB675" w14:textId="5ED410CD" w:rsidR="00A52D1A" w:rsidRPr="009C7AC4" w:rsidRDefault="009C7AC4" w:rsidP="009C7AC4">
    <w:pPr>
      <w:pStyle w:val="Header"/>
      <w:rPr>
        <w:lang w:val="en-US"/>
      </w:rPr>
    </w:pPr>
    <w:r>
      <w:rPr>
        <w:lang w:val="en-US"/>
      </w:rPr>
      <w:t>WTSA-24/3-R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06B353D"/>
    <w:multiLevelType w:val="hybridMultilevel"/>
    <w:tmpl w:val="2F8A248C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01D043B2"/>
    <w:multiLevelType w:val="hybridMultilevel"/>
    <w:tmpl w:val="6BAC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CC7A50"/>
    <w:multiLevelType w:val="hybridMultilevel"/>
    <w:tmpl w:val="6236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47553D"/>
    <w:multiLevelType w:val="hybridMultilevel"/>
    <w:tmpl w:val="739A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415664"/>
    <w:multiLevelType w:val="hybridMultilevel"/>
    <w:tmpl w:val="E1F04168"/>
    <w:lvl w:ilvl="0" w:tplc="8D7C345C">
      <w:numFmt w:val="bullet"/>
      <w:lvlText w:val="•"/>
      <w:lvlJc w:val="left"/>
      <w:pPr>
        <w:ind w:left="2226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B0672A"/>
    <w:multiLevelType w:val="hybridMultilevel"/>
    <w:tmpl w:val="175C9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6B3FDD"/>
    <w:multiLevelType w:val="multilevel"/>
    <w:tmpl w:val="8F960420"/>
    <w:lvl w:ilvl="0">
      <w:start w:val="4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9" w15:restartNumberingAfterBreak="0">
    <w:nsid w:val="0C0A1EFD"/>
    <w:multiLevelType w:val="hybridMultilevel"/>
    <w:tmpl w:val="F202F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C83B05"/>
    <w:multiLevelType w:val="multilevel"/>
    <w:tmpl w:val="DC30D9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F4B5177"/>
    <w:multiLevelType w:val="multilevel"/>
    <w:tmpl w:val="205E40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2CE12F1"/>
    <w:multiLevelType w:val="hybridMultilevel"/>
    <w:tmpl w:val="DC6A6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6E2753"/>
    <w:multiLevelType w:val="multilevel"/>
    <w:tmpl w:val="1A6E27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6D1D91"/>
    <w:multiLevelType w:val="hybridMultilevel"/>
    <w:tmpl w:val="14D2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9E5B7D"/>
    <w:multiLevelType w:val="hybridMultilevel"/>
    <w:tmpl w:val="43A813F4"/>
    <w:lvl w:ilvl="0" w:tplc="862CAB5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530D90"/>
    <w:multiLevelType w:val="hybridMultilevel"/>
    <w:tmpl w:val="F614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24EB77AB"/>
    <w:multiLevelType w:val="hybridMultilevel"/>
    <w:tmpl w:val="455EB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C75C4F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966B79"/>
    <w:multiLevelType w:val="hybridMultilevel"/>
    <w:tmpl w:val="F29E2CC0"/>
    <w:lvl w:ilvl="0" w:tplc="08090001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626C4B"/>
    <w:multiLevelType w:val="hybridMultilevel"/>
    <w:tmpl w:val="B5E0D476"/>
    <w:lvl w:ilvl="0" w:tplc="6B9001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822AC"/>
    <w:multiLevelType w:val="hybridMultilevel"/>
    <w:tmpl w:val="54CA2C9C"/>
    <w:lvl w:ilvl="0" w:tplc="D62865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1D7F36"/>
    <w:multiLevelType w:val="hybridMultilevel"/>
    <w:tmpl w:val="2AB0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41945E6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AF65D5"/>
    <w:multiLevelType w:val="hybridMultilevel"/>
    <w:tmpl w:val="ECC00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733EF7"/>
    <w:multiLevelType w:val="hybridMultilevel"/>
    <w:tmpl w:val="8E584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1F24F8"/>
    <w:multiLevelType w:val="hybridMultilevel"/>
    <w:tmpl w:val="EFFC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C2B2C"/>
    <w:multiLevelType w:val="hybridMultilevel"/>
    <w:tmpl w:val="12F470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E42E2"/>
    <w:multiLevelType w:val="hybridMultilevel"/>
    <w:tmpl w:val="C0BC7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E74CB"/>
    <w:multiLevelType w:val="hybridMultilevel"/>
    <w:tmpl w:val="E842D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651E1"/>
    <w:multiLevelType w:val="hybridMultilevel"/>
    <w:tmpl w:val="D2906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A61A5"/>
    <w:multiLevelType w:val="hybridMultilevel"/>
    <w:tmpl w:val="9B34C2BE"/>
    <w:lvl w:ilvl="0" w:tplc="8872EAF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 w15:restartNumberingAfterBreak="0">
    <w:nsid w:val="67C95F33"/>
    <w:multiLevelType w:val="hybridMultilevel"/>
    <w:tmpl w:val="1D36EF7E"/>
    <w:lvl w:ilvl="0" w:tplc="8D7C345C">
      <w:numFmt w:val="bullet"/>
      <w:lvlText w:val="•"/>
      <w:lvlJc w:val="left"/>
      <w:pPr>
        <w:ind w:left="2226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6857229C"/>
    <w:multiLevelType w:val="multilevel"/>
    <w:tmpl w:val="6857229C"/>
    <w:lvl w:ilvl="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D442420"/>
    <w:multiLevelType w:val="hybridMultilevel"/>
    <w:tmpl w:val="5ED8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44"/>
    <w:multiLevelType w:val="multilevel"/>
    <w:tmpl w:val="ED1E25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27"/>
  </w:num>
  <w:num w:numId="13" w16cid:durableId="1235117384">
    <w:abstractNumId w:val="13"/>
  </w:num>
  <w:num w:numId="14" w16cid:durableId="97363338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 w16cid:durableId="1249271511">
    <w:abstractNumId w:val="23"/>
  </w:num>
  <w:num w:numId="16" w16cid:durableId="285738105">
    <w:abstractNumId w:val="44"/>
  </w:num>
  <w:num w:numId="17" w16cid:durableId="675763271">
    <w:abstractNumId w:val="29"/>
  </w:num>
  <w:num w:numId="18" w16cid:durableId="2136022227">
    <w:abstractNumId w:val="34"/>
  </w:num>
  <w:num w:numId="19" w16cid:durableId="1862431094">
    <w:abstractNumId w:val="18"/>
  </w:num>
  <w:num w:numId="20" w16cid:durableId="1156261075">
    <w:abstractNumId w:val="42"/>
  </w:num>
  <w:num w:numId="21" w16cid:durableId="894968653">
    <w:abstractNumId w:val="11"/>
  </w:num>
  <w:num w:numId="22" w16cid:durableId="1010065488">
    <w:abstractNumId w:val="19"/>
  </w:num>
  <w:num w:numId="23" w16cid:durableId="762996407">
    <w:abstractNumId w:val="26"/>
  </w:num>
  <w:num w:numId="24" w16cid:durableId="764806435">
    <w:abstractNumId w:val="43"/>
  </w:num>
  <w:num w:numId="25" w16cid:durableId="301009668">
    <w:abstractNumId w:val="16"/>
  </w:num>
  <w:num w:numId="26" w16cid:durableId="957108341">
    <w:abstractNumId w:val="35"/>
  </w:num>
  <w:num w:numId="27" w16cid:durableId="241914358">
    <w:abstractNumId w:val="14"/>
  </w:num>
  <w:num w:numId="28" w16cid:durableId="556554916">
    <w:abstractNumId w:val="30"/>
  </w:num>
  <w:num w:numId="29" w16cid:durableId="259726426">
    <w:abstractNumId w:val="31"/>
  </w:num>
  <w:num w:numId="30" w16cid:durableId="253511613">
    <w:abstractNumId w:val="37"/>
  </w:num>
  <w:num w:numId="31" w16cid:durableId="1030379329">
    <w:abstractNumId w:val="38"/>
  </w:num>
  <w:num w:numId="32" w16cid:durableId="947078659">
    <w:abstractNumId w:val="20"/>
  </w:num>
  <w:num w:numId="33" w16cid:durableId="1321233980">
    <w:abstractNumId w:val="21"/>
  </w:num>
  <w:num w:numId="34" w16cid:durableId="171533526">
    <w:abstractNumId w:val="46"/>
  </w:num>
  <w:num w:numId="35" w16cid:durableId="1821191779">
    <w:abstractNumId w:val="15"/>
  </w:num>
  <w:num w:numId="36" w16cid:durableId="73163135">
    <w:abstractNumId w:val="12"/>
  </w:num>
  <w:num w:numId="37" w16cid:durableId="2141417954">
    <w:abstractNumId w:val="28"/>
  </w:num>
  <w:num w:numId="38" w16cid:durableId="1024096791">
    <w:abstractNumId w:val="17"/>
  </w:num>
  <w:num w:numId="39" w16cid:durableId="2009870910">
    <w:abstractNumId w:val="45"/>
  </w:num>
  <w:num w:numId="40" w16cid:durableId="1701668245">
    <w:abstractNumId w:val="36"/>
  </w:num>
  <w:num w:numId="41" w16cid:durableId="1871801197">
    <w:abstractNumId w:val="24"/>
  </w:num>
  <w:num w:numId="42" w16cid:durableId="367535633">
    <w:abstractNumId w:val="40"/>
  </w:num>
  <w:num w:numId="43" w16cid:durableId="750201999">
    <w:abstractNumId w:val="41"/>
  </w:num>
  <w:num w:numId="44" w16cid:durableId="1615021571">
    <w:abstractNumId w:val="33"/>
  </w:num>
  <w:num w:numId="45" w16cid:durableId="1863401653">
    <w:abstractNumId w:val="22"/>
  </w:num>
  <w:num w:numId="46" w16cid:durableId="2102337985">
    <w:abstractNumId w:val="25"/>
  </w:num>
  <w:num w:numId="47" w16cid:durableId="1065447866">
    <w:abstractNumId w:val="32"/>
  </w:num>
  <w:num w:numId="48" w16cid:durableId="420223273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gaimurodova, Mariam">
    <w15:presenceInfo w15:providerId="AD" w15:userId="S::mariam.tagaimurodova@itu.int::b730c1fe-dc70-4e2e-b790-ee664ed5ca61"/>
  </w15:person>
  <w15:person w15:author="Sikacheva, Violetta">
    <w15:presenceInfo w15:providerId="None" w15:userId="Sikacheva, Violet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6B36"/>
    <w:rsid w:val="00032A0D"/>
    <w:rsid w:val="00034F78"/>
    <w:rsid w:val="000355FD"/>
    <w:rsid w:val="00051E39"/>
    <w:rsid w:val="000560D0"/>
    <w:rsid w:val="00062F05"/>
    <w:rsid w:val="00063D0B"/>
    <w:rsid w:val="00063EBE"/>
    <w:rsid w:val="0006471F"/>
    <w:rsid w:val="000659C2"/>
    <w:rsid w:val="00077239"/>
    <w:rsid w:val="000807E9"/>
    <w:rsid w:val="00086491"/>
    <w:rsid w:val="00090D23"/>
    <w:rsid w:val="00091346"/>
    <w:rsid w:val="00094650"/>
    <w:rsid w:val="0009706C"/>
    <w:rsid w:val="000A4F50"/>
    <w:rsid w:val="000D0578"/>
    <w:rsid w:val="000D4F87"/>
    <w:rsid w:val="000D708A"/>
    <w:rsid w:val="000F2D91"/>
    <w:rsid w:val="000F57C3"/>
    <w:rsid w:val="000F73FF"/>
    <w:rsid w:val="001043FF"/>
    <w:rsid w:val="001059D5"/>
    <w:rsid w:val="00105FBD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353F"/>
    <w:rsid w:val="00163BF8"/>
    <w:rsid w:val="00163E58"/>
    <w:rsid w:val="00164A07"/>
    <w:rsid w:val="0017074E"/>
    <w:rsid w:val="00182117"/>
    <w:rsid w:val="0018215C"/>
    <w:rsid w:val="00187BD9"/>
    <w:rsid w:val="001909C0"/>
    <w:rsid w:val="00190B55"/>
    <w:rsid w:val="001A0EBF"/>
    <w:rsid w:val="001A28AF"/>
    <w:rsid w:val="001B7100"/>
    <w:rsid w:val="001C3B5F"/>
    <w:rsid w:val="001D058F"/>
    <w:rsid w:val="001E6F73"/>
    <w:rsid w:val="002009EA"/>
    <w:rsid w:val="00202CA0"/>
    <w:rsid w:val="00211BA2"/>
    <w:rsid w:val="00216B6D"/>
    <w:rsid w:val="00227927"/>
    <w:rsid w:val="00236EBA"/>
    <w:rsid w:val="00245127"/>
    <w:rsid w:val="00246525"/>
    <w:rsid w:val="00250AF4"/>
    <w:rsid w:val="00260B2B"/>
    <w:rsid w:val="00260B50"/>
    <w:rsid w:val="002626DA"/>
    <w:rsid w:val="00263BE8"/>
    <w:rsid w:val="0027050E"/>
    <w:rsid w:val="00271316"/>
    <w:rsid w:val="00274E66"/>
    <w:rsid w:val="002869E8"/>
    <w:rsid w:val="00286F7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2C9"/>
    <w:rsid w:val="002D58BE"/>
    <w:rsid w:val="002E1FA2"/>
    <w:rsid w:val="002E3AEE"/>
    <w:rsid w:val="002E561F"/>
    <w:rsid w:val="002F2D0C"/>
    <w:rsid w:val="00306132"/>
    <w:rsid w:val="00313DA3"/>
    <w:rsid w:val="00316985"/>
    <w:rsid w:val="00316B80"/>
    <w:rsid w:val="0032264D"/>
    <w:rsid w:val="003251EA"/>
    <w:rsid w:val="00336B4E"/>
    <w:rsid w:val="0034635C"/>
    <w:rsid w:val="00363BE6"/>
    <w:rsid w:val="00377BD3"/>
    <w:rsid w:val="00384088"/>
    <w:rsid w:val="003879F0"/>
    <w:rsid w:val="0039169B"/>
    <w:rsid w:val="00394470"/>
    <w:rsid w:val="003A7F8C"/>
    <w:rsid w:val="003B09A1"/>
    <w:rsid w:val="003B532E"/>
    <w:rsid w:val="003B7891"/>
    <w:rsid w:val="003C33B7"/>
    <w:rsid w:val="003C35B9"/>
    <w:rsid w:val="003D0F8B"/>
    <w:rsid w:val="003F020A"/>
    <w:rsid w:val="0041348E"/>
    <w:rsid w:val="004142ED"/>
    <w:rsid w:val="00415770"/>
    <w:rsid w:val="00420EDB"/>
    <w:rsid w:val="004373CA"/>
    <w:rsid w:val="004378DF"/>
    <w:rsid w:val="004420C9"/>
    <w:rsid w:val="00443CCE"/>
    <w:rsid w:val="0046346F"/>
    <w:rsid w:val="00465799"/>
    <w:rsid w:val="00471EF9"/>
    <w:rsid w:val="00477896"/>
    <w:rsid w:val="00492075"/>
    <w:rsid w:val="00494553"/>
    <w:rsid w:val="004969AD"/>
    <w:rsid w:val="004A26C4"/>
    <w:rsid w:val="004B13CB"/>
    <w:rsid w:val="004B4AAE"/>
    <w:rsid w:val="004C3145"/>
    <w:rsid w:val="004C6FBE"/>
    <w:rsid w:val="004D5D5C"/>
    <w:rsid w:val="004D6DFC"/>
    <w:rsid w:val="004E05BE"/>
    <w:rsid w:val="004E268A"/>
    <w:rsid w:val="004E2B16"/>
    <w:rsid w:val="004E3CE5"/>
    <w:rsid w:val="004F630A"/>
    <w:rsid w:val="0050139F"/>
    <w:rsid w:val="0050494F"/>
    <w:rsid w:val="00522607"/>
    <w:rsid w:val="00525B0C"/>
    <w:rsid w:val="00550958"/>
    <w:rsid w:val="0055140B"/>
    <w:rsid w:val="00553247"/>
    <w:rsid w:val="00565D69"/>
    <w:rsid w:val="0056747D"/>
    <w:rsid w:val="00581B01"/>
    <w:rsid w:val="00587F8C"/>
    <w:rsid w:val="00595780"/>
    <w:rsid w:val="005964AB"/>
    <w:rsid w:val="005A1A6A"/>
    <w:rsid w:val="005B7B2D"/>
    <w:rsid w:val="005C099A"/>
    <w:rsid w:val="005C31A5"/>
    <w:rsid w:val="005E10C9"/>
    <w:rsid w:val="005E11C6"/>
    <w:rsid w:val="005E5A09"/>
    <w:rsid w:val="005E61DD"/>
    <w:rsid w:val="005F628F"/>
    <w:rsid w:val="006023DF"/>
    <w:rsid w:val="00602F64"/>
    <w:rsid w:val="0061418C"/>
    <w:rsid w:val="00622829"/>
    <w:rsid w:val="00623F15"/>
    <w:rsid w:val="006256C0"/>
    <w:rsid w:val="006270B6"/>
    <w:rsid w:val="00633DD1"/>
    <w:rsid w:val="00643684"/>
    <w:rsid w:val="0064656D"/>
    <w:rsid w:val="00657CDA"/>
    <w:rsid w:val="00657DE0"/>
    <w:rsid w:val="006714A3"/>
    <w:rsid w:val="006717C8"/>
    <w:rsid w:val="0067500B"/>
    <w:rsid w:val="006763BF"/>
    <w:rsid w:val="00685313"/>
    <w:rsid w:val="0069276B"/>
    <w:rsid w:val="00692833"/>
    <w:rsid w:val="006932D5"/>
    <w:rsid w:val="006A0D14"/>
    <w:rsid w:val="006A6E9B"/>
    <w:rsid w:val="006A72A4"/>
    <w:rsid w:val="006B7C2A"/>
    <w:rsid w:val="006C0911"/>
    <w:rsid w:val="006C23DA"/>
    <w:rsid w:val="006D4032"/>
    <w:rsid w:val="006E2201"/>
    <w:rsid w:val="006E3D45"/>
    <w:rsid w:val="006E6EE0"/>
    <w:rsid w:val="006F0DB7"/>
    <w:rsid w:val="00700547"/>
    <w:rsid w:val="00707E39"/>
    <w:rsid w:val="00713F4B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003"/>
    <w:rsid w:val="007742CA"/>
    <w:rsid w:val="00776230"/>
    <w:rsid w:val="00777235"/>
    <w:rsid w:val="00785E1D"/>
    <w:rsid w:val="00790D70"/>
    <w:rsid w:val="00796446"/>
    <w:rsid w:val="00797C4B"/>
    <w:rsid w:val="007C0E18"/>
    <w:rsid w:val="007C18FF"/>
    <w:rsid w:val="007C60C2"/>
    <w:rsid w:val="007D1EC0"/>
    <w:rsid w:val="007D5320"/>
    <w:rsid w:val="007E51BA"/>
    <w:rsid w:val="007E66EA"/>
    <w:rsid w:val="007F3C67"/>
    <w:rsid w:val="007F6D49"/>
    <w:rsid w:val="0080034E"/>
    <w:rsid w:val="00800972"/>
    <w:rsid w:val="00804475"/>
    <w:rsid w:val="00810F40"/>
    <w:rsid w:val="00811633"/>
    <w:rsid w:val="00822B56"/>
    <w:rsid w:val="008354E4"/>
    <w:rsid w:val="00840F52"/>
    <w:rsid w:val="0084777C"/>
    <w:rsid w:val="008508D8"/>
    <w:rsid w:val="00850EEE"/>
    <w:rsid w:val="00864CD2"/>
    <w:rsid w:val="00872FC8"/>
    <w:rsid w:val="00874789"/>
    <w:rsid w:val="008777B8"/>
    <w:rsid w:val="008832DD"/>
    <w:rsid w:val="008845D0"/>
    <w:rsid w:val="0089315A"/>
    <w:rsid w:val="008A186A"/>
    <w:rsid w:val="008B1AEA"/>
    <w:rsid w:val="008B43F2"/>
    <w:rsid w:val="008B6CFF"/>
    <w:rsid w:val="008C2820"/>
    <w:rsid w:val="008C7E58"/>
    <w:rsid w:val="008D0E82"/>
    <w:rsid w:val="008D37A5"/>
    <w:rsid w:val="008E2A7A"/>
    <w:rsid w:val="008E3371"/>
    <w:rsid w:val="008E4BBE"/>
    <w:rsid w:val="008E67E5"/>
    <w:rsid w:val="008F08A1"/>
    <w:rsid w:val="008F7D1E"/>
    <w:rsid w:val="0090346C"/>
    <w:rsid w:val="00905803"/>
    <w:rsid w:val="009069F6"/>
    <w:rsid w:val="009154BB"/>
    <w:rsid w:val="009163CF"/>
    <w:rsid w:val="00921DD4"/>
    <w:rsid w:val="0092425C"/>
    <w:rsid w:val="009274B4"/>
    <w:rsid w:val="00930EBD"/>
    <w:rsid w:val="00931298"/>
    <w:rsid w:val="00931323"/>
    <w:rsid w:val="0093402C"/>
    <w:rsid w:val="00934EA2"/>
    <w:rsid w:val="00940614"/>
    <w:rsid w:val="00944A5C"/>
    <w:rsid w:val="00952A66"/>
    <w:rsid w:val="0095691C"/>
    <w:rsid w:val="0097002E"/>
    <w:rsid w:val="00984B45"/>
    <w:rsid w:val="009B1BF1"/>
    <w:rsid w:val="009B2216"/>
    <w:rsid w:val="009B59BB"/>
    <w:rsid w:val="009B7300"/>
    <w:rsid w:val="009C56E5"/>
    <w:rsid w:val="009C7AC4"/>
    <w:rsid w:val="009D4900"/>
    <w:rsid w:val="009E1967"/>
    <w:rsid w:val="009E5FC8"/>
    <w:rsid w:val="009E687A"/>
    <w:rsid w:val="009F1890"/>
    <w:rsid w:val="009F4801"/>
    <w:rsid w:val="009F4D71"/>
    <w:rsid w:val="00A01587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3C27"/>
    <w:rsid w:val="00A54C25"/>
    <w:rsid w:val="00A60F09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262F"/>
    <w:rsid w:val="00B067BF"/>
    <w:rsid w:val="00B21A5C"/>
    <w:rsid w:val="00B305D7"/>
    <w:rsid w:val="00B357A0"/>
    <w:rsid w:val="00B36C91"/>
    <w:rsid w:val="00B41943"/>
    <w:rsid w:val="00B44490"/>
    <w:rsid w:val="00B529AD"/>
    <w:rsid w:val="00B6324B"/>
    <w:rsid w:val="00B639E9"/>
    <w:rsid w:val="00B66385"/>
    <w:rsid w:val="00B66C2B"/>
    <w:rsid w:val="00B817CD"/>
    <w:rsid w:val="00B94AD0"/>
    <w:rsid w:val="00BA5265"/>
    <w:rsid w:val="00BB01D7"/>
    <w:rsid w:val="00BB3A95"/>
    <w:rsid w:val="00BB529D"/>
    <w:rsid w:val="00BB6222"/>
    <w:rsid w:val="00BC2FB6"/>
    <w:rsid w:val="00BC6734"/>
    <w:rsid w:val="00BC7D84"/>
    <w:rsid w:val="00BD3D1C"/>
    <w:rsid w:val="00BF2F68"/>
    <w:rsid w:val="00BF490E"/>
    <w:rsid w:val="00C0018F"/>
    <w:rsid w:val="00C0539A"/>
    <w:rsid w:val="00C120F4"/>
    <w:rsid w:val="00C16A5A"/>
    <w:rsid w:val="00C20466"/>
    <w:rsid w:val="00C214ED"/>
    <w:rsid w:val="00C21687"/>
    <w:rsid w:val="00C234E6"/>
    <w:rsid w:val="00C30155"/>
    <w:rsid w:val="00C324A8"/>
    <w:rsid w:val="00C34489"/>
    <w:rsid w:val="00C377D4"/>
    <w:rsid w:val="00C479FD"/>
    <w:rsid w:val="00C50EF4"/>
    <w:rsid w:val="00C54517"/>
    <w:rsid w:val="00C64CD8"/>
    <w:rsid w:val="00C701BF"/>
    <w:rsid w:val="00C72D5C"/>
    <w:rsid w:val="00C77E1A"/>
    <w:rsid w:val="00C80306"/>
    <w:rsid w:val="00C86D94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1578"/>
    <w:rsid w:val="00D278AC"/>
    <w:rsid w:val="00D40A45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968C0"/>
    <w:rsid w:val="00DA7E2F"/>
    <w:rsid w:val="00DD441E"/>
    <w:rsid w:val="00DD44AF"/>
    <w:rsid w:val="00DE2AC3"/>
    <w:rsid w:val="00DE495D"/>
    <w:rsid w:val="00DE4B2D"/>
    <w:rsid w:val="00DE5692"/>
    <w:rsid w:val="00DE70B3"/>
    <w:rsid w:val="00DF152E"/>
    <w:rsid w:val="00DF3E19"/>
    <w:rsid w:val="00DF6908"/>
    <w:rsid w:val="00DF700D"/>
    <w:rsid w:val="00E0231F"/>
    <w:rsid w:val="00E03C94"/>
    <w:rsid w:val="00E2134A"/>
    <w:rsid w:val="00E26226"/>
    <w:rsid w:val="00E3103C"/>
    <w:rsid w:val="00E31F22"/>
    <w:rsid w:val="00E40614"/>
    <w:rsid w:val="00E45D05"/>
    <w:rsid w:val="00E50519"/>
    <w:rsid w:val="00E55816"/>
    <w:rsid w:val="00E55AEF"/>
    <w:rsid w:val="00E568D6"/>
    <w:rsid w:val="00E610A4"/>
    <w:rsid w:val="00E6117A"/>
    <w:rsid w:val="00E765C9"/>
    <w:rsid w:val="00E8064E"/>
    <w:rsid w:val="00E82677"/>
    <w:rsid w:val="00E870AC"/>
    <w:rsid w:val="00E94DBA"/>
    <w:rsid w:val="00E976C1"/>
    <w:rsid w:val="00EA12E5"/>
    <w:rsid w:val="00EB55C6"/>
    <w:rsid w:val="00EC7F04"/>
    <w:rsid w:val="00ED30BC"/>
    <w:rsid w:val="00EE4517"/>
    <w:rsid w:val="00EE4E87"/>
    <w:rsid w:val="00F00DDC"/>
    <w:rsid w:val="00F00E2A"/>
    <w:rsid w:val="00F01223"/>
    <w:rsid w:val="00F02766"/>
    <w:rsid w:val="00F05BD4"/>
    <w:rsid w:val="00F2404A"/>
    <w:rsid w:val="00F3630D"/>
    <w:rsid w:val="00F45C7C"/>
    <w:rsid w:val="00F4677D"/>
    <w:rsid w:val="00F528B4"/>
    <w:rsid w:val="00F60D05"/>
    <w:rsid w:val="00F6155B"/>
    <w:rsid w:val="00F65C19"/>
    <w:rsid w:val="00F7356B"/>
    <w:rsid w:val="00F80977"/>
    <w:rsid w:val="00F83CE0"/>
    <w:rsid w:val="00F83F75"/>
    <w:rsid w:val="00F972D2"/>
    <w:rsid w:val="00FC1DB9"/>
    <w:rsid w:val="00FD0666"/>
    <w:rsid w:val="00FD12A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DA196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E505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rsid w:val="00E50519"/>
    <w:pPr>
      <w:keepNext/>
      <w:keepLines/>
      <w:spacing w:before="280"/>
      <w:ind w:left="1134" w:hanging="1134"/>
      <w:outlineLvl w:val="0"/>
    </w:pPr>
    <w:rPr>
      <w:rFonts w:ascii="Times New Roman Bold" w:hAnsi="Times New Roman Bold"/>
      <w:b/>
      <w:sz w:val="26"/>
    </w:rPr>
  </w:style>
  <w:style w:type="paragraph" w:styleId="Heading2">
    <w:name w:val="heading 2"/>
    <w:basedOn w:val="Heading1"/>
    <w:next w:val="Normal"/>
    <w:link w:val="Heading2Char"/>
    <w:rsid w:val="00E505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E505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505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50519"/>
    <w:pPr>
      <w:outlineLvl w:val="4"/>
    </w:pPr>
  </w:style>
  <w:style w:type="paragraph" w:styleId="Heading6">
    <w:name w:val="heading 6"/>
    <w:basedOn w:val="Heading4"/>
    <w:next w:val="Normal"/>
    <w:link w:val="Heading6Char"/>
    <w:rsid w:val="00E50519"/>
    <w:pPr>
      <w:outlineLvl w:val="5"/>
    </w:pPr>
  </w:style>
  <w:style w:type="paragraph" w:styleId="Heading7">
    <w:name w:val="heading 7"/>
    <w:basedOn w:val="Heading6"/>
    <w:next w:val="Normal"/>
    <w:link w:val="Heading7Char"/>
    <w:rsid w:val="00E50519"/>
    <w:pPr>
      <w:outlineLvl w:val="6"/>
    </w:pPr>
  </w:style>
  <w:style w:type="paragraph" w:styleId="Heading8">
    <w:name w:val="heading 8"/>
    <w:basedOn w:val="Heading6"/>
    <w:next w:val="Normal"/>
    <w:link w:val="Heading8Char"/>
    <w:rsid w:val="00E50519"/>
    <w:pPr>
      <w:outlineLvl w:val="7"/>
    </w:pPr>
  </w:style>
  <w:style w:type="paragraph" w:styleId="Heading9">
    <w:name w:val="heading 9"/>
    <w:basedOn w:val="Heading6"/>
    <w:next w:val="Normal"/>
    <w:link w:val="Heading9Char"/>
    <w:rsid w:val="00E5051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E50519"/>
    <w:rPr>
      <w:lang w:val="en-US"/>
    </w:rPr>
  </w:style>
  <w:style w:type="paragraph" w:customStyle="1" w:styleId="AnnexNo">
    <w:name w:val="Annex_No"/>
    <w:basedOn w:val="Normal"/>
    <w:next w:val="Normal"/>
    <w:link w:val="AnnexNoChar"/>
    <w:rsid w:val="00E50519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505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E50519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E50519"/>
  </w:style>
  <w:style w:type="paragraph" w:customStyle="1" w:styleId="Agendaitem">
    <w:name w:val="Agenda_item"/>
    <w:basedOn w:val="Normal"/>
    <w:next w:val="Normal"/>
    <w:qFormat/>
    <w:rsid w:val="00E50519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E50519"/>
  </w:style>
  <w:style w:type="paragraph" w:customStyle="1" w:styleId="Appendixtitle">
    <w:name w:val="Appendix_title"/>
    <w:basedOn w:val="Annextitle"/>
    <w:next w:val="Normal"/>
    <w:link w:val="AppendixtitleChar"/>
    <w:rsid w:val="00E50519"/>
  </w:style>
  <w:style w:type="paragraph" w:customStyle="1" w:styleId="Border">
    <w:name w:val="Border"/>
    <w:basedOn w:val="Normal"/>
    <w:rsid w:val="00E50519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505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E50519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Chaptitle">
    <w:name w:val="Chap_title"/>
    <w:basedOn w:val="Normal"/>
    <w:next w:val="Normal"/>
    <w:link w:val="ChaptitleChar"/>
    <w:rsid w:val="00E5051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E5051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E505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50519"/>
    <w:pPr>
      <w:ind w:left="1871" w:hanging="737"/>
    </w:pPr>
  </w:style>
  <w:style w:type="paragraph" w:customStyle="1" w:styleId="enumlev3">
    <w:name w:val="enumlev3"/>
    <w:basedOn w:val="enumlev2"/>
    <w:rsid w:val="00E50519"/>
    <w:pPr>
      <w:ind w:left="2268" w:hanging="397"/>
    </w:pPr>
  </w:style>
  <w:style w:type="paragraph" w:customStyle="1" w:styleId="Equation">
    <w:name w:val="Equation"/>
    <w:basedOn w:val="Normal"/>
    <w:link w:val="EquationChar"/>
    <w:rsid w:val="00E505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505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E50519"/>
    <w:pPr>
      <w:ind w:left="1134"/>
    </w:pPr>
  </w:style>
  <w:style w:type="paragraph" w:customStyle="1" w:styleId="Figure">
    <w:name w:val="Figure"/>
    <w:basedOn w:val="Normal"/>
    <w:next w:val="Normal"/>
    <w:rsid w:val="00E50519"/>
    <w:pPr>
      <w:keepNext/>
      <w:keepLines/>
      <w:jc w:val="center"/>
    </w:pPr>
  </w:style>
  <w:style w:type="paragraph" w:customStyle="1" w:styleId="Figurelegend">
    <w:name w:val="Figure_legend"/>
    <w:basedOn w:val="Normal"/>
    <w:rsid w:val="00E5051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E50519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Normal"/>
    <w:next w:val="Normal"/>
    <w:link w:val="FiguretitleChar"/>
    <w:rsid w:val="00E5051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50519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18"/>
      <w:szCs w:val="24"/>
    </w:rPr>
  </w:style>
  <w:style w:type="paragraph" w:styleId="Footer">
    <w:name w:val="footer"/>
    <w:basedOn w:val="Normal"/>
    <w:link w:val="FooterChar"/>
    <w:rsid w:val="00E505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E50519"/>
    <w:rPr>
      <w:rFonts w:ascii="Times New Roman" w:hAnsi="Times New Roman"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E505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basedOn w:val="DefaultParagraphFont"/>
    <w:rsid w:val="00E5051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E5051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E50519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E5051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50519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link w:val="Section1Char"/>
    <w:rsid w:val="00E505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50519"/>
    <w:rPr>
      <w:b w:val="0"/>
      <w:i/>
    </w:rPr>
  </w:style>
  <w:style w:type="paragraph" w:customStyle="1" w:styleId="Section3">
    <w:name w:val="Section_3"/>
    <w:basedOn w:val="Section1"/>
    <w:link w:val="Section3Char"/>
    <w:rsid w:val="00E50519"/>
    <w:rPr>
      <w:b w:val="0"/>
    </w:rPr>
  </w:style>
  <w:style w:type="paragraph" w:customStyle="1" w:styleId="SectionNo">
    <w:name w:val="Section_No"/>
    <w:basedOn w:val="AnnexNo"/>
    <w:next w:val="Normal"/>
    <w:rsid w:val="00E50519"/>
  </w:style>
  <w:style w:type="paragraph" w:customStyle="1" w:styleId="Sectiontitle">
    <w:name w:val="Section_title"/>
    <w:basedOn w:val="Annextitle"/>
    <w:next w:val="Normalaftertitle"/>
    <w:rsid w:val="00E50519"/>
  </w:style>
  <w:style w:type="paragraph" w:customStyle="1" w:styleId="Source">
    <w:name w:val="Source"/>
    <w:basedOn w:val="Normal"/>
    <w:next w:val="Normal"/>
    <w:link w:val="SourceChar"/>
    <w:rsid w:val="00E50519"/>
    <w:pPr>
      <w:spacing w:before="840"/>
      <w:jc w:val="center"/>
    </w:pPr>
    <w:rPr>
      <w:rFonts w:ascii="Times New Roman Bold" w:hAnsi="Times New Roman Bold"/>
      <w:b/>
      <w:sz w:val="26"/>
    </w:rPr>
  </w:style>
  <w:style w:type="paragraph" w:customStyle="1" w:styleId="SpecialFooter">
    <w:name w:val="Special Footer"/>
    <w:basedOn w:val="Footer"/>
    <w:rsid w:val="00E5051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E50519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E50519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E50519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9315A"/>
    <w:pPr>
      <w:keepNext/>
      <w:spacing w:before="560" w:after="120"/>
      <w:jc w:val="center"/>
    </w:pPr>
  </w:style>
  <w:style w:type="paragraph" w:customStyle="1" w:styleId="Tableref">
    <w:name w:val="Table_ref"/>
    <w:basedOn w:val="Normal"/>
    <w:next w:val="Normal"/>
    <w:rsid w:val="00E50519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E50519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E50519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E5051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E50519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50519"/>
    <w:pPr>
      <w:keepNext/>
      <w:keepLines/>
      <w:spacing w:before="480"/>
      <w:jc w:val="center"/>
    </w:pPr>
    <w:rPr>
      <w:sz w:val="28"/>
    </w:rPr>
  </w:style>
  <w:style w:type="paragraph" w:customStyle="1" w:styleId="Questiontitle">
    <w:name w:val="Question_title"/>
    <w:basedOn w:val="Normal"/>
    <w:next w:val="Normal"/>
    <w:rsid w:val="00E50519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E50519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5051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50519"/>
    <w:pPr>
      <w:ind w:left="2269"/>
    </w:pPr>
  </w:style>
  <w:style w:type="paragraph" w:styleId="TOC4">
    <w:name w:val="toc 4"/>
    <w:basedOn w:val="TOC3"/>
    <w:rsid w:val="00E50519"/>
  </w:style>
  <w:style w:type="paragraph" w:styleId="TOC5">
    <w:name w:val="toc 5"/>
    <w:basedOn w:val="TOC4"/>
    <w:rsid w:val="00E50519"/>
  </w:style>
  <w:style w:type="paragraph" w:styleId="TOC6">
    <w:name w:val="toc 6"/>
    <w:basedOn w:val="TOC4"/>
    <w:rsid w:val="00E50519"/>
  </w:style>
  <w:style w:type="paragraph" w:styleId="TOC7">
    <w:name w:val="toc 7"/>
    <w:basedOn w:val="TOC4"/>
    <w:rsid w:val="00E50519"/>
  </w:style>
  <w:style w:type="paragraph" w:styleId="TOC8">
    <w:name w:val="toc 8"/>
    <w:basedOn w:val="TOC4"/>
    <w:rsid w:val="00E50519"/>
  </w:style>
  <w:style w:type="paragraph" w:customStyle="1" w:styleId="Title1">
    <w:name w:val="Title 1"/>
    <w:basedOn w:val="Source"/>
    <w:next w:val="Normal"/>
    <w:link w:val="Title1Char"/>
    <w:uiPriority w:val="99"/>
    <w:rsid w:val="00E50519"/>
    <w:pPr>
      <w:tabs>
        <w:tab w:val="left" w:pos="567"/>
        <w:tab w:val="left" w:pos="1701"/>
        <w:tab w:val="left" w:pos="2835"/>
      </w:tabs>
      <w:spacing w:before="240"/>
    </w:pPr>
    <w:rPr>
      <w:rFonts w:ascii="Times New Roman" w:hAnsi="Times New Roman"/>
      <w:b w:val="0"/>
    </w:rPr>
  </w:style>
  <w:style w:type="paragraph" w:customStyle="1" w:styleId="Title2">
    <w:name w:val="Title 2"/>
    <w:basedOn w:val="Source"/>
    <w:next w:val="Normal"/>
    <w:rsid w:val="00E5051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Normal"/>
    <w:rsid w:val="00E50519"/>
    <w:pPr>
      <w:spacing w:before="240"/>
    </w:pPr>
  </w:style>
  <w:style w:type="paragraph" w:customStyle="1" w:styleId="Title4">
    <w:name w:val="Title 4"/>
    <w:basedOn w:val="Title3"/>
    <w:next w:val="Heading1"/>
    <w:rsid w:val="00E50519"/>
    <w:rPr>
      <w:b/>
    </w:rPr>
  </w:style>
  <w:style w:type="paragraph" w:customStyle="1" w:styleId="Tabletext">
    <w:name w:val="Table_text"/>
    <w:basedOn w:val="Normal"/>
    <w:link w:val="TabletextChar"/>
    <w:rsid w:val="00E505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E50519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link w:val="TabletitleChar"/>
    <w:rsid w:val="0089315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rsid w:val="00E50519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50519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rsid w:val="00E50519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E50519"/>
  </w:style>
  <w:style w:type="paragraph" w:customStyle="1" w:styleId="PartNo">
    <w:name w:val="Part_No"/>
    <w:basedOn w:val="AnnexNo"/>
    <w:next w:val="Normal"/>
    <w:rsid w:val="00E50519"/>
  </w:style>
  <w:style w:type="paragraph" w:customStyle="1" w:styleId="Partref">
    <w:name w:val="Part_ref"/>
    <w:basedOn w:val="Annexref"/>
    <w:next w:val="Normal"/>
    <w:rsid w:val="00E50519"/>
    <w:rPr>
      <w:i/>
    </w:rPr>
  </w:style>
  <w:style w:type="paragraph" w:customStyle="1" w:styleId="Parttitle">
    <w:name w:val="Part_title"/>
    <w:basedOn w:val="Annextitle"/>
    <w:next w:val="Normalaftertitle"/>
    <w:rsid w:val="00E50519"/>
  </w:style>
  <w:style w:type="paragraph" w:customStyle="1" w:styleId="Recdate">
    <w:name w:val="Rec_date"/>
    <w:basedOn w:val="Normal"/>
    <w:next w:val="Normalaftertitle"/>
    <w:rsid w:val="00E50519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link w:val="RecNoChar"/>
    <w:rsid w:val="00E50519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E50519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E50519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link w:val="RestitleChar"/>
    <w:rsid w:val="00E50519"/>
  </w:style>
  <w:style w:type="character" w:styleId="CommentReference">
    <w:name w:val="annotation reference"/>
    <w:basedOn w:val="DefaultParagraphFont"/>
    <w:unhideWhenUsed/>
    <w:rsid w:val="00E505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05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0519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50519"/>
    <w:rPr>
      <w:color w:val="808080"/>
    </w:rPr>
  </w:style>
  <w:style w:type="paragraph" w:customStyle="1" w:styleId="TopHeader">
    <w:name w:val="TopHeader"/>
    <w:basedOn w:val="Normal"/>
    <w:rsid w:val="00E50519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E50519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E50519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E50519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E505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0519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E50519"/>
  </w:style>
  <w:style w:type="paragraph" w:customStyle="1" w:styleId="Opinionref">
    <w:name w:val="Opinion_ref"/>
    <w:basedOn w:val="Normal"/>
    <w:next w:val="Normalaftertitle"/>
    <w:qFormat/>
    <w:rsid w:val="00E5051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E50519"/>
  </w:style>
  <w:style w:type="paragraph" w:customStyle="1" w:styleId="Resref">
    <w:name w:val="Res_ref"/>
    <w:basedOn w:val="Recref"/>
    <w:qFormat/>
    <w:rsid w:val="00E50519"/>
  </w:style>
  <w:style w:type="paragraph" w:customStyle="1" w:styleId="Recref">
    <w:name w:val="Rec_ref"/>
    <w:basedOn w:val="Normal"/>
    <w:next w:val="Recdate"/>
    <w:uiPriority w:val="99"/>
    <w:qFormat/>
    <w:rsid w:val="00E50519"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E50519"/>
    <w:pPr>
      <w:spacing w:before="280"/>
    </w:pPr>
  </w:style>
  <w:style w:type="paragraph" w:customStyle="1" w:styleId="HeadingSummary">
    <w:name w:val="HeadingSummary"/>
    <w:basedOn w:val="Headingb"/>
    <w:qFormat/>
    <w:rsid w:val="00E50519"/>
  </w:style>
  <w:style w:type="character" w:styleId="Hyperlink">
    <w:name w:val="Hyperlink"/>
    <w:aliases w:val="超级链接,超链接1,하이퍼링크2,Style 58,하이퍼링크21,超?级链,超????,CEO_Hyperlink"/>
    <w:basedOn w:val="DefaultParagraphFont"/>
    <w:uiPriority w:val="99"/>
    <w:unhideWhenUsed/>
    <w:rsid w:val="00E50519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E5051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C7AC4"/>
    <w:rPr>
      <w:rFonts w:ascii="Times New Roman Bold" w:hAnsi="Times New Roman Bold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C7AC4"/>
    <w:rPr>
      <w:rFonts w:ascii="Times New Roman Bold" w:hAnsi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 Bold" w:hAnsi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 Bold" w:hAnsi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 Bold" w:hAnsi="Times New Roman Bold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 Bold" w:hAnsi="Times New Roman Bold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 Bold" w:hAnsi="Times New Roman Bold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 Bold" w:hAnsi="Times New Roman Bold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 Bold" w:hAnsi="Times New Roman Bold"/>
      <w:b/>
      <w:sz w:val="22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E5051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E50519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rsid w:val="00E50519"/>
    <w:rPr>
      <w:rFonts w:ascii="Times New Roman" w:hAnsi="Times New Roman"/>
      <w:sz w:val="22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rsid w:val="00E50519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E5051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/>
      <w:ind w:left="0" w:firstLine="0"/>
      <w:jc w:val="center"/>
      <w:textAlignment w:val="auto"/>
    </w:pPr>
    <w:rPr>
      <w:rFonts w:eastAsia="SimSun"/>
      <w:bCs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rsid w:val="00E50519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50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0519"/>
    <w:rPr>
      <w:rFonts w:ascii="Times New Roman" w:hAnsi="Times New Roman"/>
      <w:b/>
      <w:bCs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519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E4517"/>
    <w:rPr>
      <w:rFonts w:ascii="Times New Roman" w:hAnsi="Times New Roman"/>
      <w:sz w:val="22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9C7AC4"/>
    <w:rPr>
      <w:rFonts w:ascii="Times New Roman Bold" w:hAnsi="Times New Roman Bold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E31F22"/>
    <w:rPr>
      <w:rFonts w:ascii="Times New Roman" w:hAnsi="Times New Roman"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E31F22"/>
    <w:rPr>
      <w:rFonts w:ascii="Times New Roman Bold" w:hAnsi="Times New Roman Bold"/>
      <w:b/>
      <w:sz w:val="26"/>
      <w:lang w:val="en-GB" w:eastAsia="en-US"/>
    </w:rPr>
  </w:style>
  <w:style w:type="character" w:customStyle="1" w:styleId="AppendixNoCar">
    <w:name w:val="Appendix_No Car"/>
    <w:basedOn w:val="DefaultParagraphFont"/>
    <w:link w:val="AppendixNo"/>
    <w:locked/>
    <w:rsid w:val="009C7AC4"/>
    <w:rPr>
      <w:rFonts w:ascii="Times New Roman" w:hAnsi="Times New Roman"/>
      <w:sz w:val="26"/>
      <w:lang w:val="en-GB" w:eastAsia="en-US"/>
    </w:rPr>
  </w:style>
  <w:style w:type="character" w:customStyle="1" w:styleId="AppendixtitleChar">
    <w:name w:val="Appendix_title Char"/>
    <w:basedOn w:val="AnnextitleChar1"/>
    <w:link w:val="Appendixtitle"/>
    <w:locked/>
    <w:rsid w:val="009C7AC4"/>
    <w:rPr>
      <w:rFonts w:ascii="Times New Roman Bold" w:hAnsi="Times New Roman Bold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9C7AC4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9C7AC4"/>
    <w:rPr>
      <w:rFonts w:ascii="Times New Roman" w:hAnsi="Times New Roman"/>
      <w:b/>
      <w:sz w:val="28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9C7AC4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7AC4"/>
    <w:rPr>
      <w:rFonts w:ascii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9C7AC4"/>
    <w:rPr>
      <w:rFonts w:ascii="Times New Roman" w:hAnsi="Times New Roman"/>
      <w:sz w:val="22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89315A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C7AC4"/>
    <w:rPr>
      <w:rFonts w:ascii="Times New Roman Bold" w:hAnsi="Times New Roman Bold"/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9C7AC4"/>
    <w:rPr>
      <w:rFonts w:ascii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C7AC4"/>
    <w:rPr>
      <w:rFonts w:ascii="Times New Roman" w:hAnsi="Times New Roman Bold"/>
      <w:b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9C7AC4"/>
    <w:rPr>
      <w:rFonts w:ascii="Times New Roman Bold" w:hAnsi="Times New Roman Bold" w:cs="Times New Roman Bold"/>
      <w:b/>
      <w:sz w:val="28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9C7AC4"/>
    <w:rPr>
      <w:rFonts w:ascii="Times New Roman" w:hAnsi="Times New Roman"/>
      <w:sz w:val="22"/>
      <w:lang w:val="en-GB" w:eastAsia="en-US"/>
    </w:rPr>
  </w:style>
  <w:style w:type="character" w:customStyle="1" w:styleId="Recdef">
    <w:name w:val="Rec_def"/>
    <w:basedOn w:val="DefaultParagraphFont"/>
    <w:rsid w:val="009C7AC4"/>
    <w:rPr>
      <w:rFonts w:cs="Times New Roman"/>
      <w:b/>
    </w:rPr>
  </w:style>
  <w:style w:type="paragraph" w:customStyle="1" w:styleId="Reftitle">
    <w:name w:val="Ref_title"/>
    <w:basedOn w:val="Normal"/>
    <w:next w:val="Reftext"/>
    <w:rsid w:val="009C7AC4"/>
    <w:pPr>
      <w:tabs>
        <w:tab w:val="clear" w:pos="1134"/>
        <w:tab w:val="clear" w:pos="1871"/>
        <w:tab w:val="clear" w:pos="2268"/>
        <w:tab w:val="left" w:pos="794"/>
      </w:tabs>
      <w:spacing w:before="480"/>
      <w:jc w:val="center"/>
    </w:pPr>
    <w:rPr>
      <w:caps/>
      <w:lang w:val="ru-RU"/>
    </w:rPr>
  </w:style>
  <w:style w:type="paragraph" w:customStyle="1" w:styleId="Resdate">
    <w:name w:val="Res_date"/>
    <w:basedOn w:val="Recdate"/>
    <w:next w:val="Normalaftertitle"/>
    <w:rsid w:val="009C7AC4"/>
    <w:pPr>
      <w:tabs>
        <w:tab w:val="clear" w:pos="1134"/>
        <w:tab w:val="clear" w:pos="1871"/>
        <w:tab w:val="clear" w:pos="2268"/>
        <w:tab w:val="left" w:pos="794"/>
      </w:tabs>
    </w:pPr>
    <w:rPr>
      <w:rFonts w:cs="Times New Roman Bold"/>
      <w:bCs/>
      <w:lang w:val="ru-RU"/>
    </w:rPr>
  </w:style>
  <w:style w:type="character" w:customStyle="1" w:styleId="Resdef">
    <w:name w:val="Res_def"/>
    <w:basedOn w:val="DefaultParagraphFont"/>
    <w:rsid w:val="009C7AC4"/>
    <w:rPr>
      <w:rFonts w:ascii="Times New Roman" w:hAnsi="Times New Roman" w:cs="Times New Roman"/>
      <w:b/>
    </w:rPr>
  </w:style>
  <w:style w:type="character" w:customStyle="1" w:styleId="RestitleChar">
    <w:name w:val="Res_title Char"/>
    <w:basedOn w:val="DefaultParagraphFont"/>
    <w:link w:val="Restitle"/>
    <w:locked/>
    <w:rsid w:val="009C7AC4"/>
    <w:rPr>
      <w:rFonts w:ascii="Times New Roman Bold" w:hAnsi="Times New Roman Bold" w:cs="Times New Roman Bold"/>
      <w:b/>
      <w:bCs/>
      <w:sz w:val="28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7AC4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7AC4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9C7AC4"/>
    <w:rPr>
      <w:rFonts w:ascii="Times New Roma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7AC4"/>
    <w:pPr>
      <w:tabs>
        <w:tab w:val="clear" w:pos="1134"/>
        <w:tab w:val="clear" w:pos="1871"/>
        <w:tab w:val="clear" w:pos="2268"/>
        <w:tab w:val="left" w:pos="79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7AC4"/>
    <w:rPr>
      <w:rFonts w:ascii="Times New Roman Bold" w:hAnsi="Times New Roman Bold" w:cs="Times New Roman Bold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89315A"/>
    <w:rPr>
      <w:rFonts w:ascii="Times New Roman" w:hAnsi="Times New Roman"/>
      <w:sz w:val="22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9C7AC4"/>
    <w:rPr>
      <w:rFonts w:ascii="Times New Roman" w:hAnsi="Times New Roman"/>
      <w:sz w:val="26"/>
      <w:lang w:val="en-GB" w:eastAsia="en-US"/>
    </w:rPr>
  </w:style>
  <w:style w:type="paragraph" w:customStyle="1" w:styleId="toc0">
    <w:name w:val="toc 0"/>
    <w:basedOn w:val="Normal"/>
    <w:next w:val="TOC1"/>
    <w:rsid w:val="00E50519"/>
    <w:pPr>
      <w:keepLines/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textAlignment w:val="auto"/>
    </w:pPr>
    <w:rPr>
      <w:rFonts w:eastAsiaTheme="minorEastAsia"/>
      <w:b/>
      <w:szCs w:val="24"/>
      <w:lang w:eastAsia="ja-JP"/>
    </w:rPr>
  </w:style>
  <w:style w:type="paragraph" w:customStyle="1" w:styleId="DocNumber0">
    <w:name w:val="DocNumber"/>
    <w:basedOn w:val="Normal"/>
    <w:rsid w:val="009C7AC4"/>
    <w:pPr>
      <w:tabs>
        <w:tab w:val="clear" w:pos="1134"/>
        <w:tab w:val="clear" w:pos="1871"/>
        <w:tab w:val="clear" w:pos="2268"/>
        <w:tab w:val="left" w:pos="794"/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paragraph" w:customStyle="1" w:styleId="AnnexNoTitle0">
    <w:name w:val="Annex_NoTitle"/>
    <w:basedOn w:val="Normal"/>
    <w:next w:val="Normal"/>
    <w:rsid w:val="00E5051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720" w:after="120" w:line="280" w:lineRule="exact"/>
      <w:jc w:val="center"/>
      <w:textAlignment w:val="auto"/>
    </w:pPr>
    <w:rPr>
      <w:rFonts w:eastAsiaTheme="minorHAnsi"/>
      <w:b/>
      <w:szCs w:val="24"/>
      <w:lang w:val="fr-FR" w:eastAsia="ja-JP"/>
    </w:rPr>
  </w:style>
  <w:style w:type="table" w:customStyle="1" w:styleId="TableGrid1">
    <w:name w:val="Table Grid1"/>
    <w:basedOn w:val="TableNormal"/>
    <w:next w:val="TableGrid"/>
    <w:uiPriority w:val="39"/>
    <w:qFormat/>
    <w:rsid w:val="009C7AC4"/>
    <w:rPr>
      <w:rFonts w:ascii="CG Times" w:eastAsia="Batang" w:hAnsi="CG 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rsid w:val="009C7AC4"/>
    <w:rPr>
      <w:rFonts w:ascii="Calibri" w:hAnsi="Calibri"/>
      <w:b/>
      <w:sz w:val="26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7AC4"/>
    <w:rPr>
      <w:rFonts w:ascii="Times New Roman" w:hAnsi="Times New Roman"/>
      <w:lang w:val="ru-RU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9C7AC4"/>
    <w:rPr>
      <w:rFonts w:ascii="Segoe UI" w:hAnsi="Segoe UI" w:cs="Segoe UI"/>
      <w:sz w:val="18"/>
      <w:szCs w:val="18"/>
      <w:lang w:val="ru-RU" w:eastAsia="en-US"/>
    </w:rPr>
  </w:style>
  <w:style w:type="paragraph" w:customStyle="1" w:styleId="TableNoTitle0">
    <w:name w:val="Table_NoTitle"/>
    <w:basedOn w:val="Normal"/>
    <w:next w:val="Normal"/>
    <w:rsid w:val="00E5051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 w:after="120" w:line="288" w:lineRule="auto"/>
      <w:jc w:val="center"/>
      <w:textAlignment w:val="auto"/>
    </w:pPr>
    <w:rPr>
      <w:rFonts w:eastAsiaTheme="minorEastAsia"/>
      <w:b/>
      <w:szCs w:val="24"/>
      <w:lang w:eastAsia="ja-JP"/>
    </w:rPr>
  </w:style>
  <w:style w:type="character" w:customStyle="1" w:styleId="CommentSubjectChar1">
    <w:name w:val="Comment Subject Char1"/>
    <w:basedOn w:val="CommentTextChar1"/>
    <w:uiPriority w:val="99"/>
    <w:semiHidden/>
    <w:rsid w:val="009C7AC4"/>
    <w:rPr>
      <w:rFonts w:ascii="Times New Roman" w:hAnsi="Times New Roman"/>
      <w:b/>
      <w:bCs/>
      <w:lang w:val="ru-RU" w:eastAsia="en-US"/>
    </w:rPr>
  </w:style>
  <w:style w:type="paragraph" w:customStyle="1" w:styleId="Normalaftertitle0">
    <w:name w:val="Normal after title_0"/>
    <w:basedOn w:val="Normal"/>
    <w:next w:val="Normal"/>
    <w:rsid w:val="00E50519"/>
    <w:pPr>
      <w:spacing w:before="280"/>
    </w:pPr>
  </w:style>
  <w:style w:type="paragraph" w:customStyle="1" w:styleId="StyleHeading1Centered13pt">
    <w:name w:val="Style Heading 1 Centered + 13 pt"/>
    <w:basedOn w:val="Heading1Centered"/>
    <w:rsid w:val="00E5051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aid@tra.gov.eg" TargetMode="External"/><Relationship Id="rId18" Type="http://schemas.openxmlformats.org/officeDocument/2006/relationships/hyperlink" Target="http://www.itu.int/net/itu-t/lists/rgmdetails.aspx?id=14348&amp;Group=3" TargetMode="External"/><Relationship Id="rId26" Type="http://schemas.openxmlformats.org/officeDocument/2006/relationships/hyperlink" Target="http://www.itu.int/net/itu-t/lists/rgmdetails.aspx?id=13359&amp;Group=3" TargetMode="External"/><Relationship Id="rId39" Type="http://schemas.openxmlformats.org/officeDocument/2006/relationships/hyperlink" Target="https://www.itu.int/md/T22-SG03RG.AO-230911-R/en" TargetMode="External"/><Relationship Id="rId21" Type="http://schemas.openxmlformats.org/officeDocument/2006/relationships/hyperlink" Target="http://www.itu.int/net/itu-t/lists/rgmdetails.aspx?id=14333&amp;Group=3" TargetMode="External"/><Relationship Id="rId34" Type="http://schemas.openxmlformats.org/officeDocument/2006/relationships/hyperlink" Target="https://www.itu.int/md/T22-SG03RG.AFR-230207-R/en" TargetMode="External"/><Relationship Id="rId42" Type="http://schemas.openxmlformats.org/officeDocument/2006/relationships/hyperlink" Target="https://www.itu.int/md/T22-SG03RG.ARB-230620-R/en" TargetMode="External"/><Relationship Id="rId47" Type="http://schemas.openxmlformats.org/officeDocument/2006/relationships/hyperlink" Target="https://www.itu.int/md/T22-SG03RG.LAC-240905-R/en" TargetMode="External"/><Relationship Id="rId50" Type="http://schemas.openxmlformats.org/officeDocument/2006/relationships/hyperlink" Target="https://www.itu.int/md/T22-SG03-240709-TD-PLEN-0166/en" TargetMode="External"/><Relationship Id="rId55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/itu-t/lists/rgmdetails.aspx?id=14345&amp;Group=3" TargetMode="External"/><Relationship Id="rId29" Type="http://schemas.openxmlformats.org/officeDocument/2006/relationships/hyperlink" Target="https://www.itu.int/md/meetingdoc.asp?lang=en&amp;parent=T22-TSAG-221212-TD-GEN-0030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net/itu-t/lists/rgmdetails.aspx?id=13575&amp;Group=3" TargetMode="External"/><Relationship Id="rId32" Type="http://schemas.openxmlformats.org/officeDocument/2006/relationships/hyperlink" Target="https://www.itu.int/md/meetingdoc.asp?lang=en&amp;parent=T22-TSAG-240729-TD-GEN-0533" TargetMode="External"/><Relationship Id="rId37" Type="http://schemas.openxmlformats.org/officeDocument/2006/relationships/hyperlink" Target="https://www.itu.int/md/T22-SG03RG.AO-220809-R/en" TargetMode="External"/><Relationship Id="rId40" Type="http://schemas.openxmlformats.org/officeDocument/2006/relationships/hyperlink" Target="https://www.itu.int/md/T22-SG03RG.AO-240604-R/en" TargetMode="External"/><Relationship Id="rId45" Type="http://schemas.openxmlformats.org/officeDocument/2006/relationships/hyperlink" Target="https://www.itu.int/md/T22-SG03RG.LAC-220906-R/en" TargetMode="Externa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://www.itu.int/net/itu-t/lists/rgmdetails.aspx?id=14350&amp;Group=3" TargetMode="External"/><Relationship Id="rId31" Type="http://schemas.openxmlformats.org/officeDocument/2006/relationships/hyperlink" Target="https://www.itu.int/md/meetingdoc.asp?lang=en&amp;parent=T22-TSAG-240122-TD-GEN-0332" TargetMode="External"/><Relationship Id="rId44" Type="http://schemas.openxmlformats.org/officeDocument/2006/relationships/hyperlink" Target="https://www.itu.int/ITU-T/recommendations/rec.aspx?rec=15576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T22-WTSA.24-C-0003" TargetMode="External"/><Relationship Id="rId22" Type="http://schemas.openxmlformats.org/officeDocument/2006/relationships/hyperlink" Target="http://www.itu.int/net/itu-t/lists/rgmdetails.aspx?id=14334&amp;Group=3" TargetMode="External"/><Relationship Id="rId27" Type="http://schemas.openxmlformats.org/officeDocument/2006/relationships/hyperlink" Target="http://www.itu.int/net/itu-t/lists/rgmdetails.aspx?id=13360&amp;Group=3" TargetMode="External"/><Relationship Id="rId30" Type="http://schemas.openxmlformats.org/officeDocument/2006/relationships/hyperlink" Target="https://www.itu.int/md/meetingdoc.asp?lang=en&amp;parent=T22-TSAG-230530-TD-GEN-0200" TargetMode="External"/><Relationship Id="rId35" Type="http://schemas.openxmlformats.org/officeDocument/2006/relationships/hyperlink" Target="https://www.itu.int/md/T22-SG03RG.AFR-240410-R/en" TargetMode="External"/><Relationship Id="rId43" Type="http://schemas.openxmlformats.org/officeDocument/2006/relationships/hyperlink" Target="https://www.itu.int/md/T22-SG03RG.ARB-240306-R/en" TargetMode="External"/><Relationship Id="rId48" Type="http://schemas.openxmlformats.org/officeDocument/2006/relationships/hyperlink" Target="https://www.itu.int/en/ITU-T/focusgroups/cd/Documents/ToRs_FGCostingData.pdf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dms_pub/itu-t/opb/res/T-RES-T.2-2022-PDF-E.pdf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://www.itu.int/net/itu-t/lists/rgmdetails.aspx?id=14349&amp;Group=3" TargetMode="External"/><Relationship Id="rId25" Type="http://schemas.openxmlformats.org/officeDocument/2006/relationships/hyperlink" Target="http://www.itu.int/net/itu-t/lists/rgmdetails.aspx?id=13368&amp;Group=3" TargetMode="External"/><Relationship Id="rId33" Type="http://schemas.openxmlformats.org/officeDocument/2006/relationships/hyperlink" Target="https://www.itu.int/md/T22-SG03RG.AFR-220502-R/en" TargetMode="External"/><Relationship Id="rId38" Type="http://schemas.openxmlformats.org/officeDocument/2006/relationships/hyperlink" Target="https://www.itu.int/md/T22-SG03RG.AO-230123-R/en" TargetMode="External"/><Relationship Id="rId46" Type="http://schemas.openxmlformats.org/officeDocument/2006/relationships/hyperlink" Target="https://www.itu.int/md/T22-SG03RG.LAC-230928-R/en" TargetMode="External"/><Relationship Id="rId20" Type="http://schemas.openxmlformats.org/officeDocument/2006/relationships/hyperlink" Target="http://www.itu.int/net/itu-t/lists/rgmdetails.aspx?id=15639&amp;Group=3" TargetMode="External"/><Relationship Id="rId41" Type="http://schemas.openxmlformats.org/officeDocument/2006/relationships/hyperlink" Target="https://www.itu.int/md/T22-SG03RG.ARB-230130-R/e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T22-WTSA.24-C-0004" TargetMode="External"/><Relationship Id="rId23" Type="http://schemas.openxmlformats.org/officeDocument/2006/relationships/hyperlink" Target="http://www.itu.int/net/itu-t/lists/rgmdetails.aspx?id=13574&amp;Group=3" TargetMode="External"/><Relationship Id="rId28" Type="http://schemas.openxmlformats.org/officeDocument/2006/relationships/hyperlink" Target="http://www.itu.int/net/itu-t/lists/rgmdetails.aspx?id=13358&amp;Group=3" TargetMode="External"/><Relationship Id="rId36" Type="http://schemas.openxmlformats.org/officeDocument/2006/relationships/hyperlink" Target="https://www.itu.int/ITU-T/recommendations/rec.aspx?rec=14772" TargetMode="External"/><Relationship Id="rId49" Type="http://schemas.openxmlformats.org/officeDocument/2006/relationships/hyperlink" Target="https://www.itu.int/md/T22-SG03-231110-TD-PLEN-0139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WTSA_Part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PR_WTSA_Part1.docx</Template>
  <TotalTime>527</TotalTime>
  <Pages>15</Pages>
  <Words>3267</Words>
  <Characters>28908</Characters>
  <Application>Microsoft Office Word</Application>
  <DocSecurity>0</DocSecurity>
  <Lines>240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(Russian)</vt:lpstr>
    </vt:vector>
  </TitlesOfParts>
  <Manager>General Secretariat - Pool</Manager>
  <Company>International Telecommunication Union (ITU)</Company>
  <LinksUpToDate>false</LinksUpToDate>
  <CharactersWithSpaces>32111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(Russian)</dc:title>
  <dc:subject>World Telecommunication Standardization Assembly</dc:subject>
  <dc:creator>Sikacheva, Violetta</dc:creator>
  <cp:keywords>Template v2024.01.30 (draft)</cp:keywords>
  <dc:description>Template used by DPM and CPI for the WTSA-24</dc:description>
  <cp:lastModifiedBy>Almidani, Ahmad Alaa</cp:lastModifiedBy>
  <cp:revision>48</cp:revision>
  <cp:lastPrinted>2016-06-06T07:49:00Z</cp:lastPrinted>
  <dcterms:created xsi:type="dcterms:W3CDTF">2024-08-16T13:34:00Z</dcterms:created>
  <dcterms:modified xsi:type="dcterms:W3CDTF">2024-09-02T13:06:00Z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