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Layout w:type="fixed"/>
        <w:tblLook w:val="0000" w:firstRow="0" w:lastRow="0" w:firstColumn="0" w:lastColumn="0" w:noHBand="0" w:noVBand="0"/>
      </w:tblPr>
      <w:tblGrid>
        <w:gridCol w:w="1290"/>
        <w:gridCol w:w="4947"/>
        <w:gridCol w:w="2268"/>
        <w:gridCol w:w="1306"/>
      </w:tblGrid>
      <w:tr w:rsidR="00D2023F" w:rsidRPr="00C72BF1" w14:paraId="2EB182CD" w14:textId="77777777" w:rsidTr="006D4032">
        <w:trPr>
          <w:cantSplit/>
          <w:trHeight w:val="1132"/>
        </w:trPr>
        <w:tc>
          <w:tcPr>
            <w:tcW w:w="1290" w:type="dxa"/>
            <w:vAlign w:val="center"/>
          </w:tcPr>
          <w:p w14:paraId="683243E4" w14:textId="77777777" w:rsidR="00D2023F" w:rsidRPr="00C72BF1" w:rsidRDefault="0018215C" w:rsidP="00C30155">
            <w:pPr>
              <w:spacing w:before="0"/>
              <w:rPr>
                <w:lang w:val="fr-FR"/>
              </w:rPr>
            </w:pPr>
            <w:r w:rsidRPr="00C72BF1">
              <w:rPr>
                <w:noProof/>
                <w:lang w:val="fr-FR"/>
              </w:rPr>
              <w:drawing>
                <wp:inline distT="0" distB="0" distL="0" distR="0" wp14:anchorId="7F412244" wp14:editId="00CC896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B63749E" w14:textId="7D5983E8" w:rsidR="00D2023F" w:rsidRPr="00C72BF1" w:rsidRDefault="006F0DB7" w:rsidP="008A186A">
            <w:pPr>
              <w:pStyle w:val="TopHeader"/>
              <w:rPr>
                <w:lang w:val="fr-FR"/>
              </w:rPr>
            </w:pPr>
            <w:r w:rsidRPr="00C72BF1">
              <w:rPr>
                <w:lang w:val="fr-FR"/>
              </w:rPr>
              <w:t>Assemblée mondiale de normalisation des télécommunications (AMNT-24)</w:t>
            </w:r>
            <w:r w:rsidRPr="00C72BF1">
              <w:rPr>
                <w:sz w:val="26"/>
                <w:szCs w:val="26"/>
                <w:lang w:val="fr-FR"/>
              </w:rPr>
              <w:br/>
            </w:r>
            <w:r w:rsidRPr="00C72BF1">
              <w:rPr>
                <w:sz w:val="18"/>
                <w:szCs w:val="18"/>
                <w:lang w:val="fr-FR"/>
              </w:rPr>
              <w:t>New Delhi, 15</w:t>
            </w:r>
            <w:r w:rsidR="009460E6" w:rsidRPr="00C72BF1">
              <w:rPr>
                <w:sz w:val="18"/>
                <w:szCs w:val="18"/>
                <w:lang w:val="fr-FR"/>
              </w:rPr>
              <w:t>-</w:t>
            </w:r>
            <w:r w:rsidRPr="00C72BF1">
              <w:rPr>
                <w:sz w:val="18"/>
                <w:szCs w:val="18"/>
                <w:lang w:val="fr-FR"/>
              </w:rPr>
              <w:t>24 octobre 2024</w:t>
            </w:r>
          </w:p>
        </w:tc>
        <w:tc>
          <w:tcPr>
            <w:tcW w:w="1306" w:type="dxa"/>
            <w:tcBorders>
              <w:left w:val="nil"/>
            </w:tcBorders>
            <w:vAlign w:val="center"/>
          </w:tcPr>
          <w:p w14:paraId="617DB5BA" w14:textId="77777777" w:rsidR="00D2023F" w:rsidRPr="00C72BF1" w:rsidRDefault="00D2023F" w:rsidP="00C30155">
            <w:pPr>
              <w:spacing w:before="0"/>
              <w:rPr>
                <w:lang w:val="fr-FR"/>
              </w:rPr>
            </w:pPr>
            <w:r w:rsidRPr="00C72BF1">
              <w:rPr>
                <w:noProof/>
                <w:lang w:val="fr-FR" w:eastAsia="zh-CN"/>
              </w:rPr>
              <w:drawing>
                <wp:inline distT="0" distB="0" distL="0" distR="0" wp14:anchorId="41C03A9D" wp14:editId="06957F1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72BF1" w14:paraId="26B28212" w14:textId="77777777" w:rsidTr="00135705">
        <w:trPr>
          <w:cantSplit/>
        </w:trPr>
        <w:tc>
          <w:tcPr>
            <w:tcW w:w="9811" w:type="dxa"/>
            <w:gridSpan w:val="4"/>
            <w:tcBorders>
              <w:bottom w:val="single" w:sz="12" w:space="0" w:color="auto"/>
            </w:tcBorders>
          </w:tcPr>
          <w:p w14:paraId="6AF3D154" w14:textId="77777777" w:rsidR="00D2023F" w:rsidRPr="00C72BF1" w:rsidRDefault="00D2023F" w:rsidP="00C30155">
            <w:pPr>
              <w:spacing w:before="0"/>
              <w:rPr>
                <w:lang w:val="fr-FR"/>
              </w:rPr>
            </w:pPr>
          </w:p>
        </w:tc>
      </w:tr>
      <w:tr w:rsidR="00931298" w:rsidRPr="00C72BF1" w14:paraId="64F1139F" w14:textId="77777777" w:rsidTr="00D2023F">
        <w:trPr>
          <w:cantSplit/>
        </w:trPr>
        <w:tc>
          <w:tcPr>
            <w:tcW w:w="6237" w:type="dxa"/>
            <w:gridSpan w:val="2"/>
            <w:tcBorders>
              <w:top w:val="single" w:sz="12" w:space="0" w:color="auto"/>
            </w:tcBorders>
          </w:tcPr>
          <w:p w14:paraId="2934BE70" w14:textId="77777777" w:rsidR="00931298" w:rsidRPr="00C72BF1" w:rsidRDefault="00931298" w:rsidP="00C30155">
            <w:pPr>
              <w:spacing w:before="0"/>
              <w:rPr>
                <w:lang w:val="fr-FR"/>
              </w:rPr>
            </w:pPr>
          </w:p>
        </w:tc>
        <w:tc>
          <w:tcPr>
            <w:tcW w:w="3574" w:type="dxa"/>
            <w:gridSpan w:val="2"/>
          </w:tcPr>
          <w:p w14:paraId="677A969E" w14:textId="77777777" w:rsidR="00931298" w:rsidRPr="00C72BF1" w:rsidRDefault="00931298" w:rsidP="00C30155">
            <w:pPr>
              <w:spacing w:before="0"/>
              <w:rPr>
                <w:rFonts w:ascii="Verdana" w:hAnsi="Verdana"/>
                <w:b/>
                <w:bCs/>
                <w:sz w:val="20"/>
                <w:lang w:val="fr-FR"/>
              </w:rPr>
            </w:pPr>
          </w:p>
        </w:tc>
      </w:tr>
      <w:tr w:rsidR="00752D4D" w:rsidRPr="00C72BF1" w14:paraId="417D24B9" w14:textId="77777777" w:rsidTr="00D2023F">
        <w:trPr>
          <w:cantSplit/>
        </w:trPr>
        <w:tc>
          <w:tcPr>
            <w:tcW w:w="6237" w:type="dxa"/>
            <w:gridSpan w:val="2"/>
          </w:tcPr>
          <w:p w14:paraId="0F8AAE01" w14:textId="3A2FBC7E" w:rsidR="00752D4D" w:rsidRPr="00C72BF1" w:rsidRDefault="00271DAC" w:rsidP="00C30155">
            <w:pPr>
              <w:pStyle w:val="Committee"/>
              <w:rPr>
                <w:lang w:val="fr-FR"/>
              </w:rPr>
            </w:pPr>
            <w:r w:rsidRPr="00C72BF1">
              <w:rPr>
                <w:lang w:val="fr-FR"/>
              </w:rPr>
              <w:t>SÉANCE PLÉNIÈRE</w:t>
            </w:r>
          </w:p>
        </w:tc>
        <w:tc>
          <w:tcPr>
            <w:tcW w:w="3574" w:type="dxa"/>
            <w:gridSpan w:val="2"/>
          </w:tcPr>
          <w:p w14:paraId="56421DC6" w14:textId="3FD3698D" w:rsidR="00752D4D" w:rsidRPr="00C72BF1" w:rsidRDefault="00752D4D" w:rsidP="00A52D1A">
            <w:pPr>
              <w:pStyle w:val="Docnumber"/>
              <w:rPr>
                <w:lang w:val="fr-FR"/>
              </w:rPr>
            </w:pPr>
            <w:r w:rsidRPr="00C72BF1">
              <w:rPr>
                <w:lang w:val="fr-FR"/>
              </w:rPr>
              <w:t xml:space="preserve">Document </w:t>
            </w:r>
            <w:r w:rsidR="009460E6" w:rsidRPr="00C72BF1">
              <w:rPr>
                <w:lang w:val="fr-FR"/>
              </w:rPr>
              <w:t>3</w:t>
            </w:r>
            <w:r w:rsidRPr="00C72BF1">
              <w:rPr>
                <w:lang w:val="fr-FR"/>
              </w:rPr>
              <w:t>-</w:t>
            </w:r>
            <w:r w:rsidR="006F0DB7" w:rsidRPr="00C72BF1">
              <w:rPr>
                <w:lang w:val="fr-FR"/>
              </w:rPr>
              <w:t>F</w:t>
            </w:r>
          </w:p>
        </w:tc>
      </w:tr>
      <w:tr w:rsidR="00931298" w:rsidRPr="00C72BF1" w14:paraId="7FDF3901" w14:textId="77777777" w:rsidTr="00D2023F">
        <w:trPr>
          <w:cantSplit/>
        </w:trPr>
        <w:tc>
          <w:tcPr>
            <w:tcW w:w="6237" w:type="dxa"/>
            <w:gridSpan w:val="2"/>
          </w:tcPr>
          <w:p w14:paraId="78F6A758" w14:textId="77777777" w:rsidR="00931298" w:rsidRPr="00C72BF1" w:rsidRDefault="00931298" w:rsidP="00C30155">
            <w:pPr>
              <w:spacing w:before="0"/>
              <w:rPr>
                <w:lang w:val="fr-FR"/>
              </w:rPr>
            </w:pPr>
          </w:p>
        </w:tc>
        <w:tc>
          <w:tcPr>
            <w:tcW w:w="3574" w:type="dxa"/>
            <w:gridSpan w:val="2"/>
          </w:tcPr>
          <w:p w14:paraId="297EC884" w14:textId="5383EC04" w:rsidR="00931298" w:rsidRPr="00C72BF1" w:rsidRDefault="009460E6" w:rsidP="00C30155">
            <w:pPr>
              <w:pStyle w:val="TopHeader"/>
              <w:spacing w:before="0"/>
              <w:rPr>
                <w:sz w:val="20"/>
                <w:szCs w:val="20"/>
                <w:lang w:val="fr-FR"/>
              </w:rPr>
            </w:pPr>
            <w:r w:rsidRPr="00C72BF1">
              <w:rPr>
                <w:sz w:val="20"/>
                <w:szCs w:val="20"/>
                <w:lang w:val="fr-FR"/>
              </w:rPr>
              <w:t>15 août</w:t>
            </w:r>
            <w:r w:rsidR="00B305D7" w:rsidRPr="00C72BF1">
              <w:rPr>
                <w:sz w:val="20"/>
                <w:szCs w:val="20"/>
                <w:lang w:val="fr-FR"/>
              </w:rPr>
              <w:t xml:space="preserve"> 202</w:t>
            </w:r>
            <w:r w:rsidR="009B2216" w:rsidRPr="00C72BF1">
              <w:rPr>
                <w:sz w:val="20"/>
                <w:szCs w:val="20"/>
                <w:lang w:val="fr-FR"/>
              </w:rPr>
              <w:t>4</w:t>
            </w:r>
          </w:p>
        </w:tc>
      </w:tr>
      <w:tr w:rsidR="00931298" w:rsidRPr="00C72BF1" w14:paraId="3AC0D6E3" w14:textId="77777777" w:rsidTr="00D2023F">
        <w:trPr>
          <w:cantSplit/>
        </w:trPr>
        <w:tc>
          <w:tcPr>
            <w:tcW w:w="6237" w:type="dxa"/>
            <w:gridSpan w:val="2"/>
          </w:tcPr>
          <w:p w14:paraId="319ADF63" w14:textId="77777777" w:rsidR="00931298" w:rsidRPr="00C72BF1" w:rsidRDefault="00931298" w:rsidP="00C30155">
            <w:pPr>
              <w:spacing w:before="0"/>
              <w:rPr>
                <w:lang w:val="fr-FR"/>
              </w:rPr>
            </w:pPr>
          </w:p>
        </w:tc>
        <w:tc>
          <w:tcPr>
            <w:tcW w:w="3574" w:type="dxa"/>
            <w:gridSpan w:val="2"/>
          </w:tcPr>
          <w:p w14:paraId="1D78B4E7" w14:textId="33C4B754" w:rsidR="00931298" w:rsidRPr="00C72BF1" w:rsidRDefault="002C4DC4" w:rsidP="00C30155">
            <w:pPr>
              <w:pStyle w:val="TopHeader"/>
              <w:spacing w:before="0"/>
              <w:rPr>
                <w:sz w:val="20"/>
                <w:szCs w:val="20"/>
                <w:lang w:val="fr-FR"/>
              </w:rPr>
            </w:pPr>
            <w:r w:rsidRPr="00C72BF1">
              <w:rPr>
                <w:sz w:val="20"/>
                <w:szCs w:val="20"/>
                <w:lang w:val="fr-FR"/>
              </w:rPr>
              <w:t>Original:</w:t>
            </w:r>
            <w:r w:rsidR="00931298" w:rsidRPr="00C72BF1">
              <w:rPr>
                <w:sz w:val="20"/>
                <w:szCs w:val="20"/>
                <w:lang w:val="fr-FR"/>
              </w:rPr>
              <w:t xml:space="preserve"> </w:t>
            </w:r>
            <w:r w:rsidR="00227927" w:rsidRPr="00C72BF1">
              <w:rPr>
                <w:sz w:val="20"/>
                <w:szCs w:val="20"/>
                <w:lang w:val="fr-FR"/>
              </w:rPr>
              <w:t>a</w:t>
            </w:r>
            <w:r w:rsidR="006F0DB7" w:rsidRPr="00C72BF1">
              <w:rPr>
                <w:sz w:val="20"/>
                <w:szCs w:val="20"/>
                <w:lang w:val="fr-FR"/>
              </w:rPr>
              <w:t>nglais</w:t>
            </w:r>
          </w:p>
        </w:tc>
      </w:tr>
      <w:tr w:rsidR="00931298" w:rsidRPr="00C72BF1" w14:paraId="195C6F4E" w14:textId="77777777" w:rsidTr="00C30155">
        <w:trPr>
          <w:cantSplit/>
        </w:trPr>
        <w:tc>
          <w:tcPr>
            <w:tcW w:w="9811" w:type="dxa"/>
            <w:gridSpan w:val="4"/>
          </w:tcPr>
          <w:p w14:paraId="13009B8F" w14:textId="77777777" w:rsidR="00931298" w:rsidRPr="00C72BF1" w:rsidRDefault="00931298" w:rsidP="00C30155">
            <w:pPr>
              <w:pStyle w:val="TopHeader"/>
              <w:spacing w:before="0"/>
              <w:rPr>
                <w:sz w:val="20"/>
                <w:lang w:val="fr-FR"/>
              </w:rPr>
            </w:pPr>
          </w:p>
        </w:tc>
      </w:tr>
      <w:tr w:rsidR="00931298" w:rsidRPr="00C72BF1" w14:paraId="0A9C1719" w14:textId="77777777" w:rsidTr="00C30155">
        <w:trPr>
          <w:cantSplit/>
        </w:trPr>
        <w:tc>
          <w:tcPr>
            <w:tcW w:w="9811" w:type="dxa"/>
            <w:gridSpan w:val="4"/>
          </w:tcPr>
          <w:p w14:paraId="0A26B937" w14:textId="0F53DFCC" w:rsidR="00931298" w:rsidRPr="00C72BF1" w:rsidRDefault="00271DAC" w:rsidP="00271DAC">
            <w:pPr>
              <w:pStyle w:val="Source"/>
              <w:rPr>
                <w:lang w:val="fr-FR"/>
              </w:rPr>
            </w:pPr>
            <w:r w:rsidRPr="00C72BF1">
              <w:rPr>
                <w:lang w:val="fr-FR"/>
              </w:rPr>
              <w:t>Commission d</w:t>
            </w:r>
            <w:r w:rsidR="001209A8" w:rsidRPr="00C72BF1">
              <w:rPr>
                <w:lang w:val="fr-FR"/>
              </w:rPr>
              <w:t>'</w:t>
            </w:r>
            <w:r w:rsidRPr="00C72BF1">
              <w:rPr>
                <w:lang w:val="fr-FR"/>
              </w:rPr>
              <w:t xml:space="preserve">études </w:t>
            </w:r>
            <w:r w:rsidR="009460E6" w:rsidRPr="00C72BF1">
              <w:rPr>
                <w:lang w:val="fr-FR"/>
              </w:rPr>
              <w:t>3</w:t>
            </w:r>
            <w:r w:rsidRPr="00C72BF1">
              <w:rPr>
                <w:lang w:val="fr-FR"/>
              </w:rPr>
              <w:t xml:space="preserve"> de l</w:t>
            </w:r>
            <w:r w:rsidR="001209A8" w:rsidRPr="00C72BF1">
              <w:rPr>
                <w:lang w:val="fr-FR"/>
              </w:rPr>
              <w:t>'</w:t>
            </w:r>
            <w:r w:rsidRPr="00C72BF1">
              <w:rPr>
                <w:lang w:val="fr-FR"/>
              </w:rPr>
              <w:t xml:space="preserve">UIT-T </w:t>
            </w:r>
            <w:r w:rsidRPr="00C72BF1">
              <w:rPr>
                <w:lang w:val="fr-FR"/>
              </w:rPr>
              <w:br/>
            </w:r>
            <w:r w:rsidR="009460E6" w:rsidRPr="00C72BF1">
              <w:rPr>
                <w:lang w:val="fr-FR"/>
              </w:rPr>
              <w:t xml:space="preserve">Principes de tarification et de comptabilité et questions connexes </w:t>
            </w:r>
            <w:r w:rsidR="009460E6" w:rsidRPr="00C72BF1">
              <w:rPr>
                <w:lang w:val="fr-FR"/>
              </w:rPr>
              <w:br/>
              <w:t>de politique générale et d</w:t>
            </w:r>
            <w:r w:rsidR="00AA6ED0" w:rsidRPr="00C72BF1">
              <w:rPr>
                <w:lang w:val="fr-FR"/>
              </w:rPr>
              <w:t>'</w:t>
            </w:r>
            <w:r w:rsidR="009460E6" w:rsidRPr="00C72BF1">
              <w:rPr>
                <w:lang w:val="fr-FR"/>
              </w:rPr>
              <w:t>économie des télécommunications</w:t>
            </w:r>
          </w:p>
        </w:tc>
      </w:tr>
      <w:tr w:rsidR="00931298" w:rsidRPr="00C72BF1" w14:paraId="1EBB5427" w14:textId="77777777" w:rsidTr="00C30155">
        <w:trPr>
          <w:cantSplit/>
        </w:trPr>
        <w:tc>
          <w:tcPr>
            <w:tcW w:w="9811" w:type="dxa"/>
            <w:gridSpan w:val="4"/>
          </w:tcPr>
          <w:p w14:paraId="212EE2B1" w14:textId="3FAB4C0D" w:rsidR="00931298" w:rsidRPr="00C72BF1" w:rsidRDefault="00271DAC" w:rsidP="00C30155">
            <w:pPr>
              <w:pStyle w:val="Title1"/>
              <w:rPr>
                <w:lang w:val="fr-FR"/>
              </w:rPr>
            </w:pPr>
            <w:r w:rsidRPr="00C72BF1">
              <w:rPr>
                <w:lang w:val="fr-FR"/>
              </w:rPr>
              <w:t>RAPPORT DE LA COMMISSION D</w:t>
            </w:r>
            <w:r w:rsidR="001209A8" w:rsidRPr="00C72BF1">
              <w:rPr>
                <w:lang w:val="fr-FR"/>
              </w:rPr>
              <w:t>'</w:t>
            </w:r>
            <w:r w:rsidRPr="00C72BF1">
              <w:rPr>
                <w:lang w:val="fr-FR"/>
              </w:rPr>
              <w:t xml:space="preserve">ÉTUDES </w:t>
            </w:r>
            <w:r w:rsidR="00E8705C" w:rsidRPr="00C72BF1">
              <w:rPr>
                <w:lang w:val="fr-FR"/>
              </w:rPr>
              <w:t>3</w:t>
            </w:r>
            <w:r w:rsidRPr="00C72BF1">
              <w:rPr>
                <w:lang w:val="fr-FR"/>
              </w:rPr>
              <w:t xml:space="preserve"> DE L</w:t>
            </w:r>
            <w:r w:rsidR="001209A8" w:rsidRPr="00C72BF1">
              <w:rPr>
                <w:lang w:val="fr-FR"/>
              </w:rPr>
              <w:t>'</w:t>
            </w:r>
            <w:r w:rsidRPr="00C72BF1">
              <w:rPr>
                <w:lang w:val="fr-FR"/>
              </w:rPr>
              <w:t>UIT-T À L</w:t>
            </w:r>
            <w:r w:rsidR="001209A8" w:rsidRPr="00C72BF1">
              <w:rPr>
                <w:lang w:val="fr-FR"/>
              </w:rPr>
              <w:t>'</w:t>
            </w:r>
            <w:r w:rsidRPr="00C72BF1">
              <w:rPr>
                <w:lang w:val="fr-FR"/>
              </w:rPr>
              <w:t>ASSEMBLÉE MONDIALE DE NORMALISATION DES TÉLÉCOMMUNICATIONS (AMNT</w:t>
            </w:r>
            <w:r w:rsidRPr="00C72BF1">
              <w:rPr>
                <w:lang w:val="fr-FR"/>
              </w:rPr>
              <w:noBreakHyphen/>
              <w:t>24), PARTIE I: CONSIDÉRATIONS GÉNÉRALES</w:t>
            </w:r>
          </w:p>
        </w:tc>
      </w:tr>
      <w:tr w:rsidR="00657CDA" w:rsidRPr="00C72BF1" w14:paraId="4F9C5093" w14:textId="77777777" w:rsidTr="00657CDA">
        <w:trPr>
          <w:cantSplit/>
        </w:trPr>
        <w:tc>
          <w:tcPr>
            <w:tcW w:w="9811" w:type="dxa"/>
            <w:gridSpan w:val="4"/>
          </w:tcPr>
          <w:p w14:paraId="13982A52" w14:textId="77777777" w:rsidR="00657CDA" w:rsidRPr="00C72BF1" w:rsidRDefault="00657CDA" w:rsidP="003C33B7">
            <w:pPr>
              <w:pStyle w:val="Title2"/>
              <w:spacing w:before="240"/>
              <w:rPr>
                <w:lang w:val="fr-FR"/>
              </w:rPr>
            </w:pPr>
          </w:p>
        </w:tc>
      </w:tr>
      <w:tr w:rsidR="00657CDA" w:rsidRPr="00C72BF1" w14:paraId="3B7CFA02" w14:textId="77777777" w:rsidTr="00657CDA">
        <w:trPr>
          <w:cantSplit/>
        </w:trPr>
        <w:tc>
          <w:tcPr>
            <w:tcW w:w="9811" w:type="dxa"/>
            <w:gridSpan w:val="4"/>
          </w:tcPr>
          <w:p w14:paraId="3ACBE780" w14:textId="77777777" w:rsidR="00657CDA" w:rsidRPr="00C72BF1" w:rsidRDefault="00657CDA" w:rsidP="00293F9A">
            <w:pPr>
              <w:pStyle w:val="Agendaitem"/>
              <w:spacing w:before="0"/>
              <w:rPr>
                <w:lang w:val="fr-FR"/>
              </w:rPr>
            </w:pPr>
          </w:p>
        </w:tc>
      </w:tr>
    </w:tbl>
    <w:p w14:paraId="448FF6C4" w14:textId="77777777" w:rsidR="00931298" w:rsidRPr="00C72BF1" w:rsidRDefault="00931298" w:rsidP="00931298">
      <w:pPr>
        <w:rPr>
          <w:lang w:val="fr-FR"/>
        </w:rPr>
      </w:pPr>
    </w:p>
    <w:tbl>
      <w:tblPr>
        <w:tblW w:w="5074" w:type="pct"/>
        <w:tblLayout w:type="fixed"/>
        <w:tblLook w:val="0000" w:firstRow="0" w:lastRow="0" w:firstColumn="0" w:lastColumn="0" w:noHBand="0" w:noVBand="0"/>
      </w:tblPr>
      <w:tblGrid>
        <w:gridCol w:w="1912"/>
        <w:gridCol w:w="3935"/>
        <w:gridCol w:w="3935"/>
      </w:tblGrid>
      <w:tr w:rsidR="00931298" w:rsidRPr="00C72BF1" w14:paraId="0389D992" w14:textId="77777777" w:rsidTr="00C30155">
        <w:trPr>
          <w:cantSplit/>
        </w:trPr>
        <w:tc>
          <w:tcPr>
            <w:tcW w:w="1912" w:type="dxa"/>
          </w:tcPr>
          <w:p w14:paraId="61FAA773" w14:textId="77777777" w:rsidR="00931298" w:rsidRPr="00C72BF1" w:rsidRDefault="006F0DB7" w:rsidP="00C30155">
            <w:pPr>
              <w:rPr>
                <w:lang w:val="fr-FR"/>
              </w:rPr>
            </w:pPr>
            <w:r w:rsidRPr="00C72BF1">
              <w:rPr>
                <w:b/>
                <w:bCs/>
                <w:lang w:val="fr-FR"/>
              </w:rPr>
              <w:t>Résumé:</w:t>
            </w:r>
          </w:p>
        </w:tc>
        <w:tc>
          <w:tcPr>
            <w:tcW w:w="7870" w:type="dxa"/>
            <w:gridSpan w:val="2"/>
          </w:tcPr>
          <w:p w14:paraId="67F6D658" w14:textId="416F2D6F" w:rsidR="00931298" w:rsidRPr="00C72BF1" w:rsidRDefault="00271DAC" w:rsidP="00C30155">
            <w:pPr>
              <w:pStyle w:val="Abstract"/>
              <w:rPr>
                <w:lang w:val="fr-FR"/>
              </w:rPr>
            </w:pPr>
            <w:r w:rsidRPr="00C72BF1">
              <w:rPr>
                <w:color w:val="000000" w:themeColor="text1"/>
                <w:lang w:val="fr-FR"/>
              </w:rPr>
              <w:t>La présente contribution contient le rapport de la Commission d</w:t>
            </w:r>
            <w:r w:rsidR="001209A8" w:rsidRPr="00C72BF1">
              <w:rPr>
                <w:color w:val="000000" w:themeColor="text1"/>
                <w:lang w:val="fr-FR"/>
              </w:rPr>
              <w:t>'</w:t>
            </w:r>
            <w:r w:rsidRPr="00C72BF1">
              <w:rPr>
                <w:color w:val="000000" w:themeColor="text1"/>
                <w:lang w:val="fr-FR"/>
              </w:rPr>
              <w:t xml:space="preserve">études </w:t>
            </w:r>
            <w:r w:rsidR="009460E6" w:rsidRPr="00C72BF1">
              <w:rPr>
                <w:color w:val="000000" w:themeColor="text1"/>
                <w:lang w:val="fr-FR"/>
              </w:rPr>
              <w:t>3</w:t>
            </w:r>
            <w:r w:rsidRPr="00C72BF1">
              <w:rPr>
                <w:color w:val="000000" w:themeColor="text1"/>
                <w:lang w:val="fr-FR"/>
              </w:rPr>
              <w:t xml:space="preserve"> de l</w:t>
            </w:r>
            <w:r w:rsidR="001209A8" w:rsidRPr="00C72BF1">
              <w:rPr>
                <w:color w:val="000000" w:themeColor="text1"/>
                <w:lang w:val="fr-FR"/>
              </w:rPr>
              <w:t>'</w:t>
            </w:r>
            <w:r w:rsidRPr="00C72BF1">
              <w:rPr>
                <w:color w:val="000000" w:themeColor="text1"/>
                <w:lang w:val="fr-FR"/>
              </w:rPr>
              <w:t>UIT-T à l</w:t>
            </w:r>
            <w:r w:rsidR="001209A8" w:rsidRPr="00C72BF1">
              <w:rPr>
                <w:color w:val="000000" w:themeColor="text1"/>
                <w:lang w:val="fr-FR"/>
              </w:rPr>
              <w:t>'</w:t>
            </w:r>
            <w:r w:rsidRPr="00C72BF1">
              <w:rPr>
                <w:color w:val="000000" w:themeColor="text1"/>
                <w:lang w:val="fr-FR"/>
              </w:rPr>
              <w:t>AMNT-24 concernant ses activités pendant la période d</w:t>
            </w:r>
            <w:r w:rsidR="001209A8" w:rsidRPr="00C72BF1">
              <w:rPr>
                <w:color w:val="000000" w:themeColor="text1"/>
                <w:lang w:val="fr-FR"/>
              </w:rPr>
              <w:t>'</w:t>
            </w:r>
            <w:r w:rsidRPr="00C72BF1">
              <w:rPr>
                <w:color w:val="000000" w:themeColor="text1"/>
                <w:lang w:val="fr-FR"/>
              </w:rPr>
              <w:t>études</w:t>
            </w:r>
            <w:r w:rsidR="00430B4C" w:rsidRPr="00C72BF1">
              <w:rPr>
                <w:color w:val="000000" w:themeColor="text1"/>
                <w:lang w:val="fr-FR"/>
              </w:rPr>
              <w:t> </w:t>
            </w:r>
            <w:r w:rsidRPr="00C72BF1">
              <w:rPr>
                <w:color w:val="000000" w:themeColor="text1"/>
                <w:lang w:val="fr-FR"/>
              </w:rPr>
              <w:t>2022-2024.</w:t>
            </w:r>
          </w:p>
        </w:tc>
      </w:tr>
      <w:tr w:rsidR="00931298" w:rsidRPr="00A52B26" w14:paraId="5F7C1A25" w14:textId="77777777" w:rsidTr="00C30155">
        <w:trPr>
          <w:cantSplit/>
        </w:trPr>
        <w:tc>
          <w:tcPr>
            <w:tcW w:w="1912" w:type="dxa"/>
          </w:tcPr>
          <w:p w14:paraId="5A6C6338" w14:textId="77777777" w:rsidR="00931298" w:rsidRPr="00C72BF1" w:rsidRDefault="00931298" w:rsidP="00C30155">
            <w:pPr>
              <w:rPr>
                <w:b/>
                <w:bCs/>
                <w:szCs w:val="24"/>
                <w:lang w:val="fr-FR"/>
              </w:rPr>
            </w:pPr>
            <w:r w:rsidRPr="00C72BF1">
              <w:rPr>
                <w:b/>
                <w:bCs/>
                <w:szCs w:val="24"/>
                <w:lang w:val="fr-FR"/>
              </w:rPr>
              <w:t>Contact:</w:t>
            </w:r>
          </w:p>
        </w:tc>
        <w:tc>
          <w:tcPr>
            <w:tcW w:w="3935" w:type="dxa"/>
          </w:tcPr>
          <w:p w14:paraId="520267D3" w14:textId="20D6171D" w:rsidR="00271DAC" w:rsidRPr="00C72BF1" w:rsidRDefault="00271DAC" w:rsidP="00271DAC">
            <w:pPr>
              <w:rPr>
                <w:lang w:val="fr-FR"/>
              </w:rPr>
            </w:pPr>
            <w:r w:rsidRPr="00C72BF1">
              <w:rPr>
                <w:lang w:val="fr-FR"/>
              </w:rPr>
              <w:t>M.</w:t>
            </w:r>
            <w:r w:rsidR="009460E6" w:rsidRPr="00C72BF1">
              <w:rPr>
                <w:lang w:val="fr-FR"/>
              </w:rPr>
              <w:t xml:space="preserve"> Ahmed Said</w:t>
            </w:r>
          </w:p>
          <w:p w14:paraId="0B27497E" w14:textId="0A1D2D39" w:rsidR="00FE5494" w:rsidRPr="00C72BF1" w:rsidRDefault="00271DAC" w:rsidP="00271DAC">
            <w:pPr>
              <w:spacing w:before="0"/>
              <w:rPr>
                <w:lang w:val="fr-FR"/>
              </w:rPr>
            </w:pPr>
            <w:r w:rsidRPr="00C72BF1">
              <w:rPr>
                <w:lang w:val="fr-FR"/>
              </w:rPr>
              <w:t xml:space="preserve">Président de la CE </w:t>
            </w:r>
            <w:r w:rsidR="009460E6" w:rsidRPr="00C72BF1">
              <w:rPr>
                <w:lang w:val="fr-FR"/>
              </w:rPr>
              <w:t>3</w:t>
            </w:r>
            <w:r w:rsidRPr="00C72BF1">
              <w:rPr>
                <w:lang w:val="fr-FR"/>
              </w:rPr>
              <w:t xml:space="preserve"> de l</w:t>
            </w:r>
            <w:r w:rsidR="001209A8" w:rsidRPr="00C72BF1">
              <w:rPr>
                <w:lang w:val="fr-FR"/>
              </w:rPr>
              <w:t>'</w:t>
            </w:r>
            <w:r w:rsidRPr="00C72BF1">
              <w:rPr>
                <w:lang w:val="fr-FR"/>
              </w:rPr>
              <w:t>UIT-T</w:t>
            </w:r>
            <w:r w:rsidR="009460E6" w:rsidRPr="00C72BF1">
              <w:rPr>
                <w:lang w:val="fr-FR"/>
              </w:rPr>
              <w:br/>
              <w:t>Égypte</w:t>
            </w:r>
          </w:p>
        </w:tc>
        <w:tc>
          <w:tcPr>
            <w:tcW w:w="3935" w:type="dxa"/>
          </w:tcPr>
          <w:p w14:paraId="7D3B1AB2" w14:textId="54A18EE2" w:rsidR="00931298" w:rsidRPr="00C72BF1" w:rsidRDefault="006F0DB7" w:rsidP="009460E6">
            <w:pPr>
              <w:rPr>
                <w:lang w:val="fr-FR"/>
              </w:rPr>
            </w:pPr>
            <w:proofErr w:type="gramStart"/>
            <w:r w:rsidRPr="00C72BF1">
              <w:rPr>
                <w:lang w:val="fr-FR"/>
              </w:rPr>
              <w:t>Courriel:</w:t>
            </w:r>
            <w:proofErr w:type="gramEnd"/>
            <w:r w:rsidR="00271DAC" w:rsidRPr="00C72BF1">
              <w:rPr>
                <w:lang w:val="fr-FR"/>
              </w:rPr>
              <w:tab/>
            </w:r>
            <w:hyperlink r:id="rId13" w:history="1">
              <w:r w:rsidR="009460E6" w:rsidRPr="00C72BF1">
                <w:rPr>
                  <w:rStyle w:val="Hyperlink"/>
                  <w:lang w:val="fr-FR"/>
                </w:rPr>
                <w:t>asaid@tra.gov.eg</w:t>
              </w:r>
            </w:hyperlink>
          </w:p>
        </w:tc>
      </w:tr>
    </w:tbl>
    <w:p w14:paraId="6DA812E6" w14:textId="77777777" w:rsidR="0064239C" w:rsidRPr="00C72BF1" w:rsidRDefault="0064239C" w:rsidP="0064239C">
      <w:pPr>
        <w:pStyle w:val="Headingb"/>
        <w:rPr>
          <w:lang w:val="fr-FR"/>
        </w:rPr>
      </w:pPr>
      <w:r w:rsidRPr="00C72BF1">
        <w:rPr>
          <w:lang w:val="fr-FR"/>
        </w:rPr>
        <w:t xml:space="preserve">Note du </w:t>
      </w:r>
      <w:proofErr w:type="gramStart"/>
      <w:r w:rsidRPr="00C72BF1">
        <w:rPr>
          <w:lang w:val="fr-FR"/>
        </w:rPr>
        <w:t>TSB:</w:t>
      </w:r>
      <w:proofErr w:type="gramEnd"/>
    </w:p>
    <w:p w14:paraId="63E9F7F1" w14:textId="4ACFE871" w:rsidR="0064239C" w:rsidRPr="00C72BF1" w:rsidRDefault="0064239C" w:rsidP="0064239C">
      <w:pPr>
        <w:rPr>
          <w:lang w:val="fr-FR"/>
        </w:rPr>
      </w:pPr>
      <w:r w:rsidRPr="00C72BF1">
        <w:rPr>
          <w:lang w:val="fr-FR"/>
        </w:rPr>
        <w:t>Le rapport de la Commission d</w:t>
      </w:r>
      <w:r w:rsidR="001209A8" w:rsidRPr="00C72BF1">
        <w:rPr>
          <w:lang w:val="fr-FR"/>
        </w:rPr>
        <w:t>'</w:t>
      </w:r>
      <w:r w:rsidRPr="00C72BF1">
        <w:rPr>
          <w:lang w:val="fr-FR"/>
        </w:rPr>
        <w:t xml:space="preserve">études </w:t>
      </w:r>
      <w:r w:rsidR="009460E6" w:rsidRPr="00C72BF1">
        <w:rPr>
          <w:lang w:val="fr-FR"/>
        </w:rPr>
        <w:t>3</w:t>
      </w:r>
      <w:r w:rsidRPr="00C72BF1">
        <w:rPr>
          <w:lang w:val="fr-FR"/>
        </w:rPr>
        <w:t xml:space="preserve"> à l</w:t>
      </w:r>
      <w:r w:rsidR="001209A8" w:rsidRPr="00C72BF1">
        <w:rPr>
          <w:lang w:val="fr-FR"/>
        </w:rPr>
        <w:t>'</w:t>
      </w:r>
      <w:r w:rsidRPr="00C72BF1">
        <w:rPr>
          <w:lang w:val="fr-FR"/>
        </w:rPr>
        <w:t>AMNT-24 est présenté dans les documents suivants:</w:t>
      </w:r>
    </w:p>
    <w:p w14:paraId="21D9B218" w14:textId="15FF74C4" w:rsidR="0064239C" w:rsidRPr="00C72BF1" w:rsidRDefault="0064239C" w:rsidP="0064239C">
      <w:pPr>
        <w:rPr>
          <w:lang w:val="fr-FR"/>
        </w:rPr>
      </w:pPr>
      <w:r w:rsidRPr="00C72BF1">
        <w:rPr>
          <w:lang w:val="fr-FR"/>
        </w:rPr>
        <w:t xml:space="preserve">Partie </w:t>
      </w:r>
      <w:proofErr w:type="gramStart"/>
      <w:r w:rsidRPr="00C72BF1">
        <w:rPr>
          <w:lang w:val="fr-FR"/>
        </w:rPr>
        <w:t>I:</w:t>
      </w:r>
      <w:proofErr w:type="gramEnd"/>
      <w:r w:rsidRPr="00C72BF1">
        <w:rPr>
          <w:lang w:val="fr-FR"/>
        </w:rPr>
        <w:tab/>
      </w:r>
      <w:r w:rsidRPr="00C72BF1">
        <w:rPr>
          <w:b/>
          <w:bCs/>
          <w:lang w:val="fr-FR"/>
        </w:rPr>
        <w:t xml:space="preserve">Document </w:t>
      </w:r>
      <w:hyperlink r:id="rId14" w:history="1">
        <w:r w:rsidR="009460E6" w:rsidRPr="00C72BF1">
          <w:rPr>
            <w:rStyle w:val="Hyperlink"/>
            <w:b/>
            <w:bCs/>
            <w:lang w:val="fr-FR"/>
          </w:rPr>
          <w:t>3</w:t>
        </w:r>
      </w:hyperlink>
      <w:r w:rsidRPr="00C72BF1">
        <w:rPr>
          <w:lang w:val="fr-FR"/>
        </w:rPr>
        <w:t xml:space="preserve"> – Considérations générales</w:t>
      </w:r>
    </w:p>
    <w:p w14:paraId="3703E478" w14:textId="7A8717D6" w:rsidR="00A52D1A" w:rsidRPr="00C72BF1" w:rsidRDefault="0064239C" w:rsidP="0064239C">
      <w:pPr>
        <w:ind w:left="1134" w:hanging="1134"/>
        <w:rPr>
          <w:lang w:val="fr-FR"/>
        </w:rPr>
      </w:pPr>
      <w:r w:rsidRPr="00C72BF1">
        <w:rPr>
          <w:lang w:val="fr-FR"/>
        </w:rPr>
        <w:t xml:space="preserve">Partie </w:t>
      </w:r>
      <w:proofErr w:type="gramStart"/>
      <w:r w:rsidRPr="00C72BF1">
        <w:rPr>
          <w:lang w:val="fr-FR"/>
        </w:rPr>
        <w:t>II:</w:t>
      </w:r>
      <w:proofErr w:type="gramEnd"/>
      <w:r w:rsidRPr="00C72BF1">
        <w:rPr>
          <w:lang w:val="fr-FR"/>
        </w:rPr>
        <w:tab/>
      </w:r>
      <w:r w:rsidRPr="00C72BF1">
        <w:rPr>
          <w:b/>
          <w:bCs/>
          <w:lang w:val="fr-FR"/>
        </w:rPr>
        <w:t xml:space="preserve">Document </w:t>
      </w:r>
      <w:hyperlink r:id="rId15" w:history="1">
        <w:r w:rsidR="009460E6" w:rsidRPr="00C72BF1">
          <w:rPr>
            <w:rStyle w:val="Hyperlink"/>
            <w:b/>
            <w:bCs/>
            <w:lang w:val="fr-FR"/>
          </w:rPr>
          <w:t>4</w:t>
        </w:r>
      </w:hyperlink>
      <w:r w:rsidRPr="00C72BF1">
        <w:rPr>
          <w:lang w:val="fr-FR"/>
        </w:rPr>
        <w:t xml:space="preserve"> – Questions qu</w:t>
      </w:r>
      <w:r w:rsidR="001209A8" w:rsidRPr="00C72BF1">
        <w:rPr>
          <w:lang w:val="fr-FR"/>
        </w:rPr>
        <w:t>'</w:t>
      </w:r>
      <w:r w:rsidRPr="00C72BF1">
        <w:rPr>
          <w:lang w:val="fr-FR"/>
        </w:rPr>
        <w:t>il est proposé d</w:t>
      </w:r>
      <w:r w:rsidR="001209A8" w:rsidRPr="00C72BF1">
        <w:rPr>
          <w:lang w:val="fr-FR"/>
        </w:rPr>
        <w:t>'</w:t>
      </w:r>
      <w:r w:rsidRPr="00C72BF1">
        <w:rPr>
          <w:lang w:val="fr-FR"/>
        </w:rPr>
        <w:t>étudier pendant la période d</w:t>
      </w:r>
      <w:r w:rsidR="001209A8" w:rsidRPr="00C72BF1">
        <w:rPr>
          <w:lang w:val="fr-FR"/>
        </w:rPr>
        <w:t>'</w:t>
      </w:r>
      <w:r w:rsidRPr="00C72BF1">
        <w:rPr>
          <w:lang w:val="fr-FR"/>
        </w:rPr>
        <w:t>études 2025</w:t>
      </w:r>
      <w:r w:rsidRPr="00C72BF1">
        <w:rPr>
          <w:lang w:val="fr-FR"/>
        </w:rPr>
        <w:noBreakHyphen/>
        <w:t>2028</w:t>
      </w:r>
    </w:p>
    <w:p w14:paraId="2B60A011" w14:textId="77777777" w:rsidR="009F4801" w:rsidRPr="00C72BF1" w:rsidRDefault="009F4801">
      <w:pPr>
        <w:tabs>
          <w:tab w:val="clear" w:pos="1134"/>
          <w:tab w:val="clear" w:pos="1871"/>
          <w:tab w:val="clear" w:pos="2268"/>
        </w:tabs>
        <w:overflowPunct/>
        <w:autoSpaceDE/>
        <w:autoSpaceDN/>
        <w:adjustRightInd/>
        <w:spacing w:before="0"/>
        <w:textAlignment w:val="auto"/>
        <w:rPr>
          <w:lang w:val="fr-FR"/>
        </w:rPr>
      </w:pPr>
      <w:r w:rsidRPr="00C72BF1">
        <w:rPr>
          <w:lang w:val="fr-FR"/>
        </w:rPr>
        <w:br w:type="page"/>
      </w:r>
    </w:p>
    <w:p w14:paraId="34E9892A" w14:textId="04D85A00" w:rsidR="00CD4486" w:rsidRPr="00C72BF1" w:rsidRDefault="00CD4486" w:rsidP="00CD4486">
      <w:pPr>
        <w:pStyle w:val="Title4"/>
        <w:rPr>
          <w:lang w:val="fr-FR"/>
        </w:rPr>
      </w:pPr>
      <w:r w:rsidRPr="00C72BF1">
        <w:rPr>
          <w:lang w:val="fr-FR"/>
        </w:rPr>
        <w:lastRenderedPageBreak/>
        <w:t>TABLE DES MATIÈRES</w:t>
      </w:r>
    </w:p>
    <w:p w14:paraId="7B0174AF" w14:textId="3B689C78" w:rsidR="003D6B40" w:rsidRPr="00C72BF1" w:rsidRDefault="003D6B40" w:rsidP="003D6B40">
      <w:pPr>
        <w:jc w:val="right"/>
        <w:rPr>
          <w:b/>
          <w:bCs/>
          <w:lang w:val="fr-FR"/>
        </w:rPr>
      </w:pPr>
      <w:r w:rsidRPr="00C72BF1">
        <w:rPr>
          <w:b/>
          <w:bCs/>
          <w:lang w:val="fr-FR"/>
        </w:rPr>
        <w:t>Page</w:t>
      </w:r>
    </w:p>
    <w:p w14:paraId="45521F38" w14:textId="4333D2F5" w:rsidR="008D312A" w:rsidRPr="00C72BF1" w:rsidRDefault="008D312A" w:rsidP="008D312A">
      <w:pPr>
        <w:pStyle w:val="TOC1"/>
        <w:ind w:left="0" w:firstLine="0"/>
        <w:rPr>
          <w:rFonts w:asciiTheme="minorHAnsi" w:eastAsiaTheme="minorEastAsia" w:hAnsiTheme="minorHAnsi" w:cstheme="minorBidi"/>
          <w:kern w:val="2"/>
          <w:szCs w:val="24"/>
          <w:lang w:val="fr-FR" w:eastAsia="fr-FR"/>
          <w14:ligatures w14:val="standardContextual"/>
        </w:rPr>
      </w:pPr>
      <w:r w:rsidRPr="00C72BF1">
        <w:rPr>
          <w:noProof w:val="0"/>
          <w:lang w:val="fr-FR"/>
        </w:rPr>
        <w:fldChar w:fldCharType="begin"/>
      </w:r>
      <w:r w:rsidRPr="00C72BF1">
        <w:rPr>
          <w:noProof w:val="0"/>
          <w:lang w:val="fr-FR"/>
        </w:rPr>
        <w:instrText xml:space="preserve"> TOC \o "1-1" \h \z \t "Annex_No;1;Annex_No &amp; title;1" </w:instrText>
      </w:r>
      <w:r w:rsidRPr="00C72BF1">
        <w:rPr>
          <w:noProof w:val="0"/>
          <w:lang w:val="fr-FR"/>
        </w:rPr>
        <w:fldChar w:fldCharType="separate"/>
      </w:r>
      <w:hyperlink w:anchor="_Toc170223612" w:history="1">
        <w:r w:rsidRPr="00C72BF1">
          <w:rPr>
            <w:rStyle w:val="Hyperlink"/>
            <w:lang w:val="fr-FR"/>
          </w:rPr>
          <w:t>1</w:t>
        </w:r>
        <w:r w:rsidRPr="00C72BF1">
          <w:rPr>
            <w:rFonts w:asciiTheme="minorHAnsi" w:eastAsiaTheme="minorEastAsia" w:hAnsiTheme="minorHAnsi" w:cstheme="minorBidi"/>
            <w:kern w:val="2"/>
            <w:szCs w:val="24"/>
            <w:lang w:val="fr-FR" w:eastAsia="fr-FR"/>
            <w14:ligatures w14:val="standardContextual"/>
          </w:rPr>
          <w:tab/>
        </w:r>
        <w:r w:rsidRPr="00C72BF1">
          <w:rPr>
            <w:rStyle w:val="Hyperlink"/>
            <w:lang w:val="fr-FR"/>
          </w:rPr>
          <w:t>Introduction</w:t>
        </w:r>
        <w:r w:rsidRPr="00C72BF1">
          <w:rPr>
            <w:webHidden/>
            <w:lang w:val="fr-FR"/>
          </w:rPr>
          <w:tab/>
        </w:r>
        <w:r w:rsidRPr="00C72BF1">
          <w:rPr>
            <w:webHidden/>
            <w:lang w:val="fr-FR"/>
          </w:rPr>
          <w:tab/>
        </w:r>
        <w:r w:rsidRPr="00C72BF1">
          <w:rPr>
            <w:webHidden/>
            <w:lang w:val="fr-FR"/>
          </w:rPr>
          <w:fldChar w:fldCharType="begin"/>
        </w:r>
        <w:r w:rsidRPr="00C72BF1">
          <w:rPr>
            <w:webHidden/>
            <w:lang w:val="fr-FR"/>
          </w:rPr>
          <w:instrText xml:space="preserve"> PAGEREF _Toc170223612 \h </w:instrText>
        </w:r>
        <w:r w:rsidRPr="00C72BF1">
          <w:rPr>
            <w:webHidden/>
            <w:lang w:val="fr-FR"/>
          </w:rPr>
        </w:r>
        <w:r w:rsidRPr="00C72BF1">
          <w:rPr>
            <w:webHidden/>
            <w:lang w:val="fr-FR"/>
          </w:rPr>
          <w:fldChar w:fldCharType="separate"/>
        </w:r>
        <w:r w:rsidR="00A52B26">
          <w:rPr>
            <w:webHidden/>
            <w:lang w:val="fr-FR"/>
          </w:rPr>
          <w:t>3</w:t>
        </w:r>
        <w:r w:rsidRPr="00C72BF1">
          <w:rPr>
            <w:webHidden/>
            <w:lang w:val="fr-FR"/>
          </w:rPr>
          <w:fldChar w:fldCharType="end"/>
        </w:r>
      </w:hyperlink>
    </w:p>
    <w:p w14:paraId="7A8481DB" w14:textId="1D065F2C" w:rsidR="008D312A" w:rsidRPr="00C72BF1" w:rsidRDefault="00A52B26" w:rsidP="008D312A">
      <w:pPr>
        <w:pStyle w:val="TOC1"/>
        <w:ind w:left="0" w:firstLine="0"/>
        <w:rPr>
          <w:rFonts w:asciiTheme="minorHAnsi" w:eastAsiaTheme="minorEastAsia" w:hAnsiTheme="minorHAnsi" w:cstheme="minorBidi"/>
          <w:kern w:val="2"/>
          <w:szCs w:val="24"/>
          <w:lang w:val="fr-FR" w:eastAsia="fr-FR"/>
          <w14:ligatures w14:val="standardContextual"/>
        </w:rPr>
      </w:pPr>
      <w:hyperlink w:anchor="_Toc170223613" w:history="1">
        <w:r w:rsidR="008D312A" w:rsidRPr="00C72BF1">
          <w:rPr>
            <w:rStyle w:val="Hyperlink"/>
            <w:lang w:val="fr-FR"/>
          </w:rPr>
          <w:t>2</w:t>
        </w:r>
        <w:r w:rsidR="008D312A" w:rsidRPr="00C72BF1">
          <w:rPr>
            <w:rFonts w:asciiTheme="minorHAnsi" w:eastAsiaTheme="minorEastAsia" w:hAnsiTheme="minorHAnsi" w:cstheme="minorBidi"/>
            <w:kern w:val="2"/>
            <w:szCs w:val="24"/>
            <w:lang w:val="fr-FR" w:eastAsia="fr-FR"/>
            <w14:ligatures w14:val="standardContextual"/>
          </w:rPr>
          <w:tab/>
        </w:r>
        <w:r w:rsidR="008D312A" w:rsidRPr="00C72BF1">
          <w:rPr>
            <w:rStyle w:val="Hyperlink"/>
            <w:lang w:val="fr-FR"/>
          </w:rPr>
          <w:t>Organisation des travaux</w:t>
        </w:r>
        <w:r w:rsidR="008D312A" w:rsidRPr="00C72BF1">
          <w:rPr>
            <w:webHidden/>
            <w:lang w:val="fr-FR"/>
          </w:rPr>
          <w:tab/>
        </w:r>
        <w:r w:rsidR="008D312A" w:rsidRPr="00C72BF1">
          <w:rPr>
            <w:webHidden/>
            <w:lang w:val="fr-FR"/>
          </w:rPr>
          <w:tab/>
        </w:r>
        <w:r w:rsidR="008D312A" w:rsidRPr="00C72BF1">
          <w:rPr>
            <w:webHidden/>
            <w:lang w:val="fr-FR"/>
          </w:rPr>
          <w:fldChar w:fldCharType="begin"/>
        </w:r>
        <w:r w:rsidR="008D312A" w:rsidRPr="00C72BF1">
          <w:rPr>
            <w:webHidden/>
            <w:lang w:val="fr-FR"/>
          </w:rPr>
          <w:instrText xml:space="preserve"> PAGEREF _Toc170223613 \h </w:instrText>
        </w:r>
        <w:r w:rsidR="008D312A" w:rsidRPr="00C72BF1">
          <w:rPr>
            <w:webHidden/>
            <w:lang w:val="fr-FR"/>
          </w:rPr>
        </w:r>
        <w:r w:rsidR="008D312A" w:rsidRPr="00C72BF1">
          <w:rPr>
            <w:webHidden/>
            <w:lang w:val="fr-FR"/>
          </w:rPr>
          <w:fldChar w:fldCharType="separate"/>
        </w:r>
        <w:r>
          <w:rPr>
            <w:webHidden/>
            <w:lang w:val="fr-FR"/>
          </w:rPr>
          <w:t>4</w:t>
        </w:r>
        <w:r w:rsidR="008D312A" w:rsidRPr="00C72BF1">
          <w:rPr>
            <w:webHidden/>
            <w:lang w:val="fr-FR"/>
          </w:rPr>
          <w:fldChar w:fldCharType="end"/>
        </w:r>
      </w:hyperlink>
    </w:p>
    <w:p w14:paraId="48769895" w14:textId="30F2ADAC" w:rsidR="008D312A" w:rsidRPr="00C72BF1" w:rsidRDefault="00A52B26" w:rsidP="008D312A">
      <w:pPr>
        <w:pStyle w:val="TOC1"/>
        <w:ind w:left="0" w:firstLine="0"/>
        <w:rPr>
          <w:rFonts w:asciiTheme="minorHAnsi" w:eastAsiaTheme="minorEastAsia" w:hAnsiTheme="minorHAnsi" w:cstheme="minorBidi"/>
          <w:kern w:val="2"/>
          <w:szCs w:val="24"/>
          <w:lang w:val="fr-FR" w:eastAsia="fr-FR"/>
          <w14:ligatures w14:val="standardContextual"/>
        </w:rPr>
      </w:pPr>
      <w:hyperlink w:anchor="_Toc170223614" w:history="1">
        <w:r w:rsidR="008D312A" w:rsidRPr="00C72BF1">
          <w:rPr>
            <w:rStyle w:val="Hyperlink"/>
            <w:lang w:val="fr-FR"/>
          </w:rPr>
          <w:t>3</w:t>
        </w:r>
        <w:r w:rsidR="008D312A" w:rsidRPr="00C72BF1">
          <w:rPr>
            <w:rFonts w:asciiTheme="minorHAnsi" w:eastAsiaTheme="minorEastAsia" w:hAnsiTheme="minorHAnsi" w:cstheme="minorBidi"/>
            <w:kern w:val="2"/>
            <w:szCs w:val="24"/>
            <w:lang w:val="fr-FR" w:eastAsia="fr-FR"/>
            <w14:ligatures w14:val="standardContextual"/>
          </w:rPr>
          <w:tab/>
        </w:r>
        <w:r w:rsidR="008D312A" w:rsidRPr="00C72BF1">
          <w:rPr>
            <w:rStyle w:val="Hyperlink"/>
            <w:lang w:val="fr-FR"/>
          </w:rPr>
          <w:t>Résultats des travaux effectués pendant la période d'études 2022-2024</w:t>
        </w:r>
        <w:r w:rsidR="008D312A" w:rsidRPr="00C72BF1">
          <w:rPr>
            <w:webHidden/>
            <w:lang w:val="fr-FR"/>
          </w:rPr>
          <w:tab/>
        </w:r>
        <w:r w:rsidR="008D312A" w:rsidRPr="00C72BF1">
          <w:rPr>
            <w:webHidden/>
            <w:lang w:val="fr-FR"/>
          </w:rPr>
          <w:tab/>
        </w:r>
        <w:r w:rsidR="008D312A" w:rsidRPr="00C72BF1">
          <w:rPr>
            <w:webHidden/>
            <w:lang w:val="fr-FR"/>
          </w:rPr>
          <w:fldChar w:fldCharType="begin"/>
        </w:r>
        <w:r w:rsidR="008D312A" w:rsidRPr="00C72BF1">
          <w:rPr>
            <w:webHidden/>
            <w:lang w:val="fr-FR"/>
          </w:rPr>
          <w:instrText xml:space="preserve"> PAGEREF _Toc170223614 \h </w:instrText>
        </w:r>
        <w:r w:rsidR="008D312A" w:rsidRPr="00C72BF1">
          <w:rPr>
            <w:webHidden/>
            <w:lang w:val="fr-FR"/>
          </w:rPr>
        </w:r>
        <w:r w:rsidR="008D312A" w:rsidRPr="00C72BF1">
          <w:rPr>
            <w:webHidden/>
            <w:lang w:val="fr-FR"/>
          </w:rPr>
          <w:fldChar w:fldCharType="separate"/>
        </w:r>
        <w:r>
          <w:rPr>
            <w:webHidden/>
            <w:lang w:val="fr-FR"/>
          </w:rPr>
          <w:t>7</w:t>
        </w:r>
        <w:r w:rsidR="008D312A" w:rsidRPr="00C72BF1">
          <w:rPr>
            <w:webHidden/>
            <w:lang w:val="fr-FR"/>
          </w:rPr>
          <w:fldChar w:fldCharType="end"/>
        </w:r>
      </w:hyperlink>
    </w:p>
    <w:p w14:paraId="08C866DF" w14:textId="5F6373FA" w:rsidR="008D312A" w:rsidRPr="00C72BF1" w:rsidRDefault="00A52B26" w:rsidP="008D312A">
      <w:pPr>
        <w:pStyle w:val="TOC1"/>
        <w:ind w:left="0" w:firstLine="0"/>
        <w:rPr>
          <w:rFonts w:asciiTheme="minorHAnsi" w:eastAsiaTheme="minorEastAsia" w:hAnsiTheme="minorHAnsi" w:cstheme="minorBidi"/>
          <w:kern w:val="2"/>
          <w:szCs w:val="24"/>
          <w:lang w:val="fr-FR" w:eastAsia="fr-FR"/>
          <w14:ligatures w14:val="standardContextual"/>
        </w:rPr>
      </w:pPr>
      <w:hyperlink w:anchor="_Toc170223615" w:history="1">
        <w:r w:rsidR="008D312A" w:rsidRPr="00C72BF1">
          <w:rPr>
            <w:rStyle w:val="Hyperlink"/>
            <w:lang w:val="fr-FR"/>
          </w:rPr>
          <w:t>4</w:t>
        </w:r>
        <w:r w:rsidR="008D312A" w:rsidRPr="00C72BF1">
          <w:rPr>
            <w:rFonts w:asciiTheme="minorHAnsi" w:eastAsiaTheme="minorEastAsia" w:hAnsiTheme="minorHAnsi" w:cstheme="minorBidi"/>
            <w:kern w:val="2"/>
            <w:szCs w:val="24"/>
            <w:lang w:val="fr-FR" w:eastAsia="fr-FR"/>
            <w14:ligatures w14:val="standardContextual"/>
          </w:rPr>
          <w:tab/>
        </w:r>
        <w:r w:rsidR="008D312A" w:rsidRPr="00C72BF1">
          <w:rPr>
            <w:rStyle w:val="Hyperlink"/>
            <w:lang w:val="fr-FR"/>
          </w:rPr>
          <w:t>Observations concernant les travaux futurs</w:t>
        </w:r>
        <w:r w:rsidR="008D312A" w:rsidRPr="00C72BF1">
          <w:rPr>
            <w:webHidden/>
            <w:lang w:val="fr-FR"/>
          </w:rPr>
          <w:tab/>
        </w:r>
        <w:r w:rsidR="008D312A" w:rsidRPr="00C72BF1">
          <w:rPr>
            <w:webHidden/>
            <w:lang w:val="fr-FR"/>
          </w:rPr>
          <w:tab/>
        </w:r>
        <w:r w:rsidR="008D312A" w:rsidRPr="00C72BF1">
          <w:rPr>
            <w:webHidden/>
            <w:lang w:val="fr-FR"/>
          </w:rPr>
          <w:fldChar w:fldCharType="begin"/>
        </w:r>
        <w:r w:rsidR="008D312A" w:rsidRPr="00C72BF1">
          <w:rPr>
            <w:webHidden/>
            <w:lang w:val="fr-FR"/>
          </w:rPr>
          <w:instrText xml:space="preserve"> PAGEREF _Toc170223615 \h </w:instrText>
        </w:r>
        <w:r w:rsidR="008D312A" w:rsidRPr="00C72BF1">
          <w:rPr>
            <w:webHidden/>
            <w:lang w:val="fr-FR"/>
          </w:rPr>
        </w:r>
        <w:r w:rsidR="008D312A" w:rsidRPr="00C72BF1">
          <w:rPr>
            <w:webHidden/>
            <w:lang w:val="fr-FR"/>
          </w:rPr>
          <w:fldChar w:fldCharType="separate"/>
        </w:r>
        <w:r>
          <w:rPr>
            <w:webHidden/>
            <w:lang w:val="fr-FR"/>
          </w:rPr>
          <w:t>10</w:t>
        </w:r>
        <w:r w:rsidR="008D312A" w:rsidRPr="00C72BF1">
          <w:rPr>
            <w:webHidden/>
            <w:lang w:val="fr-FR"/>
          </w:rPr>
          <w:fldChar w:fldCharType="end"/>
        </w:r>
      </w:hyperlink>
    </w:p>
    <w:p w14:paraId="0B1F2B38" w14:textId="15E156AF" w:rsidR="008D312A" w:rsidRPr="00C72BF1" w:rsidRDefault="00A52B26" w:rsidP="008D312A">
      <w:pPr>
        <w:pStyle w:val="TOC1"/>
        <w:ind w:left="0" w:firstLine="0"/>
        <w:rPr>
          <w:rFonts w:asciiTheme="minorHAnsi" w:eastAsiaTheme="minorEastAsia" w:hAnsiTheme="minorHAnsi" w:cstheme="minorBidi"/>
          <w:kern w:val="2"/>
          <w:szCs w:val="24"/>
          <w:lang w:val="fr-FR" w:eastAsia="fr-FR"/>
          <w14:ligatures w14:val="standardContextual"/>
        </w:rPr>
      </w:pPr>
      <w:hyperlink w:anchor="_Toc170223616" w:history="1">
        <w:r w:rsidR="008D312A" w:rsidRPr="00C72BF1">
          <w:rPr>
            <w:rStyle w:val="Hyperlink"/>
            <w:lang w:val="fr-FR"/>
          </w:rPr>
          <w:t>5</w:t>
        </w:r>
        <w:r w:rsidR="008D312A" w:rsidRPr="00C72BF1">
          <w:rPr>
            <w:rFonts w:asciiTheme="minorHAnsi" w:eastAsiaTheme="minorEastAsia" w:hAnsiTheme="minorHAnsi" w:cstheme="minorBidi"/>
            <w:kern w:val="2"/>
            <w:szCs w:val="24"/>
            <w:lang w:val="fr-FR" w:eastAsia="fr-FR"/>
            <w14:ligatures w14:val="standardContextual"/>
          </w:rPr>
          <w:tab/>
        </w:r>
        <w:r w:rsidR="008D312A" w:rsidRPr="00C72BF1">
          <w:rPr>
            <w:rStyle w:val="Hyperlink"/>
            <w:lang w:val="fr-FR"/>
          </w:rPr>
          <w:t>Mises à jour de la Résolution 2 de l'AMNT pour la période d'études 2025-2028</w:t>
        </w:r>
        <w:r w:rsidR="008D312A" w:rsidRPr="00C72BF1">
          <w:rPr>
            <w:webHidden/>
            <w:lang w:val="fr-FR"/>
          </w:rPr>
          <w:tab/>
        </w:r>
        <w:r w:rsidR="008D312A" w:rsidRPr="00C72BF1">
          <w:rPr>
            <w:webHidden/>
            <w:lang w:val="fr-FR"/>
          </w:rPr>
          <w:tab/>
        </w:r>
        <w:r w:rsidR="008D312A" w:rsidRPr="00C72BF1">
          <w:rPr>
            <w:webHidden/>
            <w:lang w:val="fr-FR"/>
          </w:rPr>
          <w:fldChar w:fldCharType="begin"/>
        </w:r>
        <w:r w:rsidR="008D312A" w:rsidRPr="00C72BF1">
          <w:rPr>
            <w:webHidden/>
            <w:lang w:val="fr-FR"/>
          </w:rPr>
          <w:instrText xml:space="preserve"> PAGEREF _Toc170223616 \h </w:instrText>
        </w:r>
        <w:r w:rsidR="008D312A" w:rsidRPr="00C72BF1">
          <w:rPr>
            <w:webHidden/>
            <w:lang w:val="fr-FR"/>
          </w:rPr>
        </w:r>
        <w:r w:rsidR="008D312A" w:rsidRPr="00C72BF1">
          <w:rPr>
            <w:webHidden/>
            <w:lang w:val="fr-FR"/>
          </w:rPr>
          <w:fldChar w:fldCharType="separate"/>
        </w:r>
        <w:r>
          <w:rPr>
            <w:webHidden/>
            <w:lang w:val="fr-FR"/>
          </w:rPr>
          <w:t>10</w:t>
        </w:r>
        <w:r w:rsidR="008D312A" w:rsidRPr="00C72BF1">
          <w:rPr>
            <w:webHidden/>
            <w:lang w:val="fr-FR"/>
          </w:rPr>
          <w:fldChar w:fldCharType="end"/>
        </w:r>
      </w:hyperlink>
    </w:p>
    <w:p w14:paraId="64BCBBE0" w14:textId="7751FAC8" w:rsidR="008D312A" w:rsidRPr="00C72BF1" w:rsidRDefault="008D312A" w:rsidP="008D312A">
      <w:pPr>
        <w:pStyle w:val="TOC1"/>
        <w:ind w:left="0" w:firstLine="0"/>
        <w:rPr>
          <w:rFonts w:asciiTheme="minorHAnsi" w:eastAsiaTheme="minorEastAsia" w:hAnsiTheme="minorHAnsi" w:cstheme="minorBidi"/>
          <w:kern w:val="2"/>
          <w:szCs w:val="24"/>
          <w:lang w:val="fr-FR" w:eastAsia="fr-FR"/>
          <w14:ligatures w14:val="standardContextual"/>
        </w:rPr>
      </w:pPr>
      <w:r w:rsidRPr="00C72BF1">
        <w:rPr>
          <w:rStyle w:val="Hyperlink"/>
          <w:color w:val="auto"/>
          <w:u w:val="none"/>
          <w:lang w:val="fr-FR"/>
        </w:rPr>
        <w:t xml:space="preserve">ANNEXE 1 – </w:t>
      </w:r>
      <w:hyperlink w:anchor="_Toc170223618" w:history="1">
        <w:r w:rsidRPr="00C72BF1">
          <w:rPr>
            <w:rStyle w:val="Hyperlink"/>
            <w:rFonts w:eastAsia="SimSun"/>
            <w:lang w:val="fr-FR"/>
          </w:rPr>
          <w:t>Liste des Recommandations, Suppléments et autres documents produits ou supprimés pendant la période d'études</w:t>
        </w:r>
        <w:r w:rsidRPr="00C72BF1">
          <w:rPr>
            <w:webHidden/>
            <w:lang w:val="fr-FR"/>
          </w:rPr>
          <w:tab/>
        </w:r>
        <w:r w:rsidRPr="00C72BF1">
          <w:rPr>
            <w:webHidden/>
            <w:lang w:val="fr-FR"/>
          </w:rPr>
          <w:tab/>
        </w:r>
        <w:r w:rsidRPr="00C72BF1">
          <w:rPr>
            <w:webHidden/>
            <w:lang w:val="fr-FR"/>
          </w:rPr>
          <w:fldChar w:fldCharType="begin"/>
        </w:r>
        <w:r w:rsidRPr="00C72BF1">
          <w:rPr>
            <w:webHidden/>
            <w:lang w:val="fr-FR"/>
          </w:rPr>
          <w:instrText xml:space="preserve"> PAGEREF _Toc170223618 \h </w:instrText>
        </w:r>
        <w:r w:rsidRPr="00C72BF1">
          <w:rPr>
            <w:webHidden/>
            <w:lang w:val="fr-FR"/>
          </w:rPr>
        </w:r>
        <w:r w:rsidRPr="00C72BF1">
          <w:rPr>
            <w:webHidden/>
            <w:lang w:val="fr-FR"/>
          </w:rPr>
          <w:fldChar w:fldCharType="separate"/>
        </w:r>
        <w:r w:rsidR="00A52B26">
          <w:rPr>
            <w:webHidden/>
            <w:lang w:val="fr-FR"/>
          </w:rPr>
          <w:t>11</w:t>
        </w:r>
        <w:r w:rsidRPr="00C72BF1">
          <w:rPr>
            <w:webHidden/>
            <w:lang w:val="fr-FR"/>
          </w:rPr>
          <w:fldChar w:fldCharType="end"/>
        </w:r>
      </w:hyperlink>
    </w:p>
    <w:p w14:paraId="69AE6F5F" w14:textId="1704A624" w:rsidR="008D312A" w:rsidRPr="00C72BF1" w:rsidRDefault="008D312A" w:rsidP="008D312A">
      <w:pPr>
        <w:pStyle w:val="TOC1"/>
        <w:ind w:left="0" w:firstLine="0"/>
        <w:rPr>
          <w:rFonts w:asciiTheme="minorHAnsi" w:eastAsiaTheme="minorEastAsia" w:hAnsiTheme="minorHAnsi" w:cstheme="minorBidi"/>
          <w:noProof w:val="0"/>
          <w:kern w:val="2"/>
          <w:szCs w:val="24"/>
          <w:lang w:val="fr-FR" w:eastAsia="fr-FR"/>
          <w14:ligatures w14:val="standardContextual"/>
        </w:rPr>
      </w:pPr>
      <w:r w:rsidRPr="00C72BF1">
        <w:rPr>
          <w:rStyle w:val="Hyperlink"/>
          <w:color w:val="auto"/>
          <w:u w:val="none"/>
          <w:lang w:val="fr-FR"/>
        </w:rPr>
        <w:t xml:space="preserve">ANNEXE 2 – </w:t>
      </w:r>
      <w:hyperlink w:anchor="_Toc170223620" w:history="1">
        <w:r w:rsidRPr="00C72BF1">
          <w:rPr>
            <w:rStyle w:val="Hyperlink"/>
            <w:rFonts w:eastAsia="SimSun"/>
            <w:lang w:val="fr-FR"/>
          </w:rPr>
          <w:t xml:space="preserve">Propositions de mise à jour du mandat de la Commission d'études </w:t>
        </w:r>
        <w:r w:rsidR="00C058F5" w:rsidRPr="00C72BF1">
          <w:rPr>
            <w:rStyle w:val="Hyperlink"/>
            <w:rFonts w:eastAsia="SimSun"/>
            <w:lang w:val="fr-FR"/>
          </w:rPr>
          <w:t>3</w:t>
        </w:r>
        <w:r w:rsidRPr="00C72BF1">
          <w:rPr>
            <w:rStyle w:val="Hyperlink"/>
            <w:rFonts w:eastAsia="SimSun"/>
            <w:lang w:val="fr-FR"/>
          </w:rPr>
          <w:t xml:space="preserve"> et de ses fonctions en tant que Commission d'études directrice</w:t>
        </w:r>
        <w:r w:rsidRPr="00C72BF1">
          <w:rPr>
            <w:webHidden/>
            <w:lang w:val="fr-FR"/>
          </w:rPr>
          <w:tab/>
        </w:r>
        <w:r w:rsidRPr="00C72BF1">
          <w:rPr>
            <w:webHidden/>
            <w:lang w:val="fr-FR"/>
          </w:rPr>
          <w:tab/>
        </w:r>
        <w:r w:rsidRPr="00C72BF1">
          <w:rPr>
            <w:webHidden/>
            <w:lang w:val="fr-FR"/>
          </w:rPr>
          <w:fldChar w:fldCharType="begin"/>
        </w:r>
        <w:r w:rsidRPr="00C72BF1">
          <w:rPr>
            <w:webHidden/>
            <w:lang w:val="fr-FR"/>
          </w:rPr>
          <w:instrText xml:space="preserve"> PAGEREF _Toc170223620 \h </w:instrText>
        </w:r>
        <w:r w:rsidRPr="00C72BF1">
          <w:rPr>
            <w:webHidden/>
            <w:lang w:val="fr-FR"/>
          </w:rPr>
        </w:r>
        <w:r w:rsidRPr="00C72BF1">
          <w:rPr>
            <w:webHidden/>
            <w:lang w:val="fr-FR"/>
          </w:rPr>
          <w:fldChar w:fldCharType="separate"/>
        </w:r>
        <w:r w:rsidR="00A52B26">
          <w:rPr>
            <w:webHidden/>
            <w:lang w:val="fr-FR"/>
          </w:rPr>
          <w:t>14</w:t>
        </w:r>
        <w:r w:rsidRPr="00C72BF1">
          <w:rPr>
            <w:webHidden/>
            <w:lang w:val="fr-FR"/>
          </w:rPr>
          <w:fldChar w:fldCharType="end"/>
        </w:r>
      </w:hyperlink>
      <w:r w:rsidRPr="00C72BF1">
        <w:rPr>
          <w:noProof w:val="0"/>
          <w:lang w:val="fr-FR"/>
        </w:rPr>
        <w:fldChar w:fldCharType="end"/>
      </w:r>
    </w:p>
    <w:p w14:paraId="3368C62E" w14:textId="15C96182" w:rsidR="00CD4486" w:rsidRPr="00C72BF1" w:rsidRDefault="00CD4486">
      <w:pPr>
        <w:tabs>
          <w:tab w:val="clear" w:pos="1134"/>
          <w:tab w:val="clear" w:pos="1871"/>
          <w:tab w:val="clear" w:pos="2268"/>
        </w:tabs>
        <w:overflowPunct/>
        <w:autoSpaceDE/>
        <w:autoSpaceDN/>
        <w:adjustRightInd/>
        <w:spacing w:before="0"/>
        <w:textAlignment w:val="auto"/>
        <w:rPr>
          <w:lang w:val="fr-FR"/>
        </w:rPr>
      </w:pPr>
      <w:r w:rsidRPr="00C72BF1">
        <w:rPr>
          <w:lang w:val="fr-FR"/>
        </w:rPr>
        <w:br w:type="page"/>
      </w:r>
    </w:p>
    <w:p w14:paraId="0A946EE5" w14:textId="77777777" w:rsidR="00CD4486" w:rsidRPr="00C72BF1" w:rsidRDefault="00CD4486" w:rsidP="00CD4486">
      <w:pPr>
        <w:pStyle w:val="Heading1"/>
        <w:rPr>
          <w:lang w:val="fr-FR"/>
        </w:rPr>
      </w:pPr>
      <w:bookmarkStart w:id="0" w:name="_Toc320869650"/>
      <w:bookmarkStart w:id="1" w:name="_Toc169853635"/>
      <w:bookmarkStart w:id="2" w:name="_Toc170219883"/>
      <w:bookmarkStart w:id="3" w:name="_Toc170223256"/>
      <w:bookmarkStart w:id="4" w:name="_Toc170223612"/>
      <w:r w:rsidRPr="00C72BF1">
        <w:rPr>
          <w:lang w:val="fr-FR"/>
        </w:rPr>
        <w:lastRenderedPageBreak/>
        <w:t>1</w:t>
      </w:r>
      <w:r w:rsidRPr="00C72BF1">
        <w:rPr>
          <w:lang w:val="fr-FR"/>
        </w:rPr>
        <w:tab/>
        <w:t>Introduction</w:t>
      </w:r>
      <w:bookmarkEnd w:id="0"/>
      <w:bookmarkEnd w:id="1"/>
      <w:bookmarkEnd w:id="2"/>
      <w:bookmarkEnd w:id="3"/>
      <w:bookmarkEnd w:id="4"/>
    </w:p>
    <w:p w14:paraId="7B6EFF29" w14:textId="5E3F6B0E" w:rsidR="00CD4486" w:rsidRPr="00C72BF1" w:rsidRDefault="00CD4486" w:rsidP="00CD4486">
      <w:pPr>
        <w:pStyle w:val="Heading2"/>
        <w:rPr>
          <w:lang w:val="fr-FR"/>
        </w:rPr>
      </w:pPr>
      <w:bookmarkStart w:id="5" w:name="_Toc170219884"/>
      <w:bookmarkStart w:id="6" w:name="_Toc170220090"/>
      <w:bookmarkStart w:id="7" w:name="_Toc170223257"/>
      <w:r w:rsidRPr="00C72BF1">
        <w:rPr>
          <w:lang w:val="fr-FR"/>
        </w:rPr>
        <w:t>1.1</w:t>
      </w:r>
      <w:r w:rsidRPr="00C72BF1">
        <w:rPr>
          <w:lang w:val="fr-FR"/>
        </w:rPr>
        <w:tab/>
        <w:t>Domaine de compétence de la Commission d</w:t>
      </w:r>
      <w:r w:rsidR="001209A8" w:rsidRPr="00C72BF1">
        <w:rPr>
          <w:lang w:val="fr-FR"/>
        </w:rPr>
        <w:t>'</w:t>
      </w:r>
      <w:r w:rsidRPr="00C72BF1">
        <w:rPr>
          <w:lang w:val="fr-FR"/>
        </w:rPr>
        <w:t xml:space="preserve">études </w:t>
      </w:r>
      <w:bookmarkEnd w:id="5"/>
      <w:bookmarkEnd w:id="6"/>
      <w:bookmarkEnd w:id="7"/>
      <w:r w:rsidR="00AC5F1A" w:rsidRPr="00C72BF1">
        <w:rPr>
          <w:lang w:val="fr-FR"/>
        </w:rPr>
        <w:t>3</w:t>
      </w:r>
    </w:p>
    <w:p w14:paraId="6C3FBC08" w14:textId="41E31F60" w:rsidR="00CD4486" w:rsidRPr="00C72BF1" w:rsidRDefault="009460E6" w:rsidP="00CD4486">
      <w:pPr>
        <w:rPr>
          <w:lang w:val="fr-FR"/>
        </w:rPr>
      </w:pPr>
      <w:r w:rsidRPr="00C72BF1">
        <w:rPr>
          <w:lang w:val="fr-FR"/>
        </w:rPr>
        <w:t>La Commission d'études 3 de l'UIT-T a été chargée par l'Assemblée mondiale de normalisation des télécommunications (Genève, 2022) d'étudier dix Questions portant sur les questions de politique générale et d'économie relatives aux télécommunications internationales/TIC et les questions de tarification et de comptabilité (y compris les principes et les méthodes d'établissement des coûts), afin que l'élaboration de modèles et de cadres réglementaires propices repose sur des informations précises. À cette fin, la Commission d'études 3 a encouragé la collaboration entre les participants à ses travaux, en vue de fixer des taux à des niveaux aussi bas que possible, tout en gardant à l'esprit le souci d'efficacité du service et en tenant compte de la nécessité d'assurer une gestion financière indépendante des télécommunications sur une base saine. En outre, la Commission d'études 3 a poursuivi ses études sur les incidences économiques et réglementaires de l'Internet, des technologies nouvelles et émergentes, de la convergence (services et infrastructure) et des nouveaux services, par exemple les services over-the-top (OTT), sur les services et les réseaux de télécommunication internationaux.</w:t>
      </w:r>
    </w:p>
    <w:p w14:paraId="641D6DB9" w14:textId="13D09F72" w:rsidR="00CD4486" w:rsidRPr="00C72BF1" w:rsidRDefault="00CD4486" w:rsidP="00791AED">
      <w:pPr>
        <w:pStyle w:val="Heading2"/>
        <w:rPr>
          <w:lang w:val="fr-FR"/>
        </w:rPr>
      </w:pPr>
      <w:bookmarkStart w:id="8" w:name="_Toc170219885"/>
      <w:bookmarkStart w:id="9" w:name="_Toc170220091"/>
      <w:bookmarkStart w:id="10" w:name="_Toc170223258"/>
      <w:r w:rsidRPr="00C72BF1">
        <w:rPr>
          <w:lang w:val="fr-FR"/>
        </w:rPr>
        <w:t>1.2</w:t>
      </w:r>
      <w:r w:rsidRPr="00C72BF1">
        <w:rPr>
          <w:lang w:val="fr-FR"/>
        </w:rPr>
        <w:tab/>
        <w:t>Équipe de direction et réunions de la Commission d</w:t>
      </w:r>
      <w:r w:rsidR="001209A8" w:rsidRPr="00C72BF1">
        <w:rPr>
          <w:lang w:val="fr-FR"/>
        </w:rPr>
        <w:t>'</w:t>
      </w:r>
      <w:r w:rsidRPr="00C72BF1">
        <w:rPr>
          <w:lang w:val="fr-FR"/>
        </w:rPr>
        <w:t xml:space="preserve">études </w:t>
      </w:r>
      <w:bookmarkEnd w:id="8"/>
      <w:bookmarkEnd w:id="9"/>
      <w:bookmarkEnd w:id="10"/>
      <w:r w:rsidR="00AC5F1A" w:rsidRPr="00C72BF1">
        <w:rPr>
          <w:lang w:val="fr-FR"/>
        </w:rPr>
        <w:t>3</w:t>
      </w:r>
    </w:p>
    <w:p w14:paraId="3D4F03B1" w14:textId="73284F7A" w:rsidR="009460E6" w:rsidRPr="00C72BF1" w:rsidRDefault="009460E6" w:rsidP="009460E6">
      <w:pPr>
        <w:rPr>
          <w:lang w:val="fr-FR"/>
        </w:rPr>
      </w:pPr>
      <w:r w:rsidRPr="00C72BF1">
        <w:rPr>
          <w:lang w:val="fr-FR"/>
        </w:rPr>
        <w:t>La Commission d</w:t>
      </w:r>
      <w:r w:rsidR="00AA6ED0" w:rsidRPr="00C72BF1">
        <w:rPr>
          <w:lang w:val="fr-FR"/>
        </w:rPr>
        <w:t>'</w:t>
      </w:r>
      <w:r w:rsidRPr="00C72BF1">
        <w:rPr>
          <w:lang w:val="fr-FR"/>
        </w:rPr>
        <w:t>études 3 s</w:t>
      </w:r>
      <w:r w:rsidR="00AA6ED0" w:rsidRPr="00C72BF1">
        <w:rPr>
          <w:lang w:val="fr-FR"/>
        </w:rPr>
        <w:t>'</w:t>
      </w:r>
      <w:r w:rsidRPr="00C72BF1">
        <w:rPr>
          <w:lang w:val="fr-FR"/>
        </w:rPr>
        <w:t>est réunie cinq fois en plénière et trois fois en groupes de travail pendant la période d</w:t>
      </w:r>
      <w:r w:rsidR="00AA6ED0" w:rsidRPr="00C72BF1">
        <w:rPr>
          <w:lang w:val="fr-FR"/>
        </w:rPr>
        <w:t>'</w:t>
      </w:r>
      <w:r w:rsidRPr="00C72BF1">
        <w:rPr>
          <w:lang w:val="fr-FR"/>
        </w:rPr>
        <w:t>études (voir le Tableau 1), sous la présidence de M. Ahmed Said (NTRA, Égypte) assisté des Vice-Présidents M. Zuhair Al-Zuhair (Koweït), M. Omar Alnemer (Émirats arabes unis), M. Frederick Asumanu (Ghana), Mme Liliana Bein (Argentine), M. Hui Chen (Chine), Mme Ena Dekanic (États-Unis), Mme Aminata Dramé (SONATEL, Sénégal), Mme Eriko Hondo (KDDI, Japon), Mme Karima Mahmoudi (Tunisie), M. Shailendra Kumar Mishra (Inde) et Mme Marthe Uwamariya (Rwanda).</w:t>
      </w:r>
    </w:p>
    <w:p w14:paraId="29EBEF19" w14:textId="1B4D60D0" w:rsidR="00CD4486" w:rsidRPr="00C72BF1" w:rsidRDefault="009460E6" w:rsidP="009460E6">
      <w:pPr>
        <w:rPr>
          <w:lang w:val="fr-FR"/>
        </w:rPr>
      </w:pPr>
      <w:r w:rsidRPr="00C72BF1">
        <w:rPr>
          <w:lang w:val="fr-FR"/>
        </w:rPr>
        <w:t>En outre, un certain nombre de réunions de Groupes du Rapporteur ont eu lieu au cours de la période d'études, voir le Tableau 2.</w:t>
      </w:r>
    </w:p>
    <w:p w14:paraId="36564AC5" w14:textId="77777777" w:rsidR="00CD4486" w:rsidRPr="00C72BF1" w:rsidRDefault="00CD4486" w:rsidP="00CD4486">
      <w:pPr>
        <w:pStyle w:val="TableNo"/>
        <w:rPr>
          <w:rFonts w:eastAsiaTheme="minorEastAsia"/>
          <w:lang w:val="fr-FR" w:eastAsia="ja-JP"/>
        </w:rPr>
      </w:pPr>
      <w:r w:rsidRPr="00C72BF1">
        <w:rPr>
          <w:rFonts w:eastAsiaTheme="minorEastAsia"/>
          <w:lang w:val="fr-FR" w:eastAsia="ja-JP"/>
        </w:rPr>
        <w:t>TABLEAU 1</w:t>
      </w:r>
    </w:p>
    <w:p w14:paraId="5B4051FF" w14:textId="52CD7730" w:rsidR="00CD4486" w:rsidRPr="00C72BF1" w:rsidRDefault="00CD4486" w:rsidP="00CD4486">
      <w:pPr>
        <w:pStyle w:val="Tabletitle"/>
        <w:rPr>
          <w:rFonts w:eastAsiaTheme="minorEastAsia"/>
          <w:lang w:val="fr-FR" w:eastAsia="ja-JP"/>
        </w:rPr>
      </w:pPr>
      <w:r w:rsidRPr="00C72BF1">
        <w:rPr>
          <w:rFonts w:eastAsiaTheme="minorEastAsia"/>
          <w:lang w:val="fr-FR" w:eastAsia="ja-JP"/>
        </w:rPr>
        <w:t>Réunions de la Commission d</w:t>
      </w:r>
      <w:r w:rsidR="001209A8" w:rsidRPr="00C72BF1">
        <w:rPr>
          <w:rFonts w:eastAsiaTheme="minorEastAsia"/>
          <w:lang w:val="fr-FR" w:eastAsia="ja-JP"/>
        </w:rPr>
        <w:t>'</w:t>
      </w:r>
      <w:r w:rsidRPr="00C72BF1">
        <w:rPr>
          <w:rFonts w:eastAsiaTheme="minorEastAsia"/>
          <w:lang w:val="fr-FR" w:eastAsia="ja-JP"/>
        </w:rPr>
        <w:t xml:space="preserve">études </w:t>
      </w:r>
      <w:r w:rsidR="009460E6" w:rsidRPr="00C72BF1">
        <w:rPr>
          <w:rFonts w:eastAsiaTheme="minorEastAsia"/>
          <w:lang w:val="fr-FR" w:eastAsia="ja-JP"/>
        </w:rPr>
        <w:t>3</w:t>
      </w:r>
      <w:r w:rsidRPr="00C72BF1">
        <w:rPr>
          <w:rFonts w:eastAsiaTheme="minorEastAsia"/>
          <w:lang w:val="fr-FR" w:eastAsia="ja-JP"/>
        </w:rPr>
        <w:t xml:space="preserve"> et de ses </w:t>
      </w:r>
      <w:r w:rsidR="00FA6A7C" w:rsidRPr="00C72BF1">
        <w:rPr>
          <w:rFonts w:eastAsiaTheme="minorEastAsia"/>
          <w:lang w:val="fr-FR" w:eastAsia="ja-JP"/>
        </w:rPr>
        <w:t>g</w:t>
      </w:r>
      <w:r w:rsidRPr="00C72BF1">
        <w:rPr>
          <w:rFonts w:eastAsiaTheme="minorEastAsia"/>
          <w:lang w:val="fr-FR" w:eastAsia="ja-JP"/>
        </w:rPr>
        <w:t>roupes de travail</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05"/>
        <w:gridCol w:w="4242"/>
        <w:gridCol w:w="2835"/>
      </w:tblGrid>
      <w:tr w:rsidR="00CD4486" w:rsidRPr="00C72BF1" w14:paraId="297548B3" w14:textId="77777777" w:rsidTr="00D21991">
        <w:trPr>
          <w:tblHeader/>
          <w:jc w:val="center"/>
        </w:trPr>
        <w:tc>
          <w:tcPr>
            <w:tcW w:w="2505" w:type="dxa"/>
            <w:tcBorders>
              <w:top w:val="single" w:sz="12" w:space="0" w:color="auto"/>
              <w:bottom w:val="single" w:sz="12" w:space="0" w:color="auto"/>
            </w:tcBorders>
            <w:shd w:val="clear" w:color="auto" w:fill="auto"/>
            <w:vAlign w:val="center"/>
          </w:tcPr>
          <w:p w14:paraId="4D967B27" w14:textId="77777777" w:rsidR="00CD4486" w:rsidRPr="00C72BF1" w:rsidRDefault="00CD4486" w:rsidP="00CD4486">
            <w:pPr>
              <w:pStyle w:val="Tablehead"/>
              <w:rPr>
                <w:lang w:val="fr-FR"/>
              </w:rPr>
            </w:pPr>
            <w:r w:rsidRPr="00C72BF1">
              <w:rPr>
                <w:lang w:val="fr-FR"/>
              </w:rPr>
              <w:t>Réunions</w:t>
            </w:r>
          </w:p>
        </w:tc>
        <w:tc>
          <w:tcPr>
            <w:tcW w:w="4242" w:type="dxa"/>
            <w:tcBorders>
              <w:top w:val="single" w:sz="12" w:space="0" w:color="auto"/>
              <w:bottom w:val="single" w:sz="12" w:space="0" w:color="auto"/>
            </w:tcBorders>
            <w:shd w:val="clear" w:color="auto" w:fill="auto"/>
            <w:vAlign w:val="center"/>
          </w:tcPr>
          <w:p w14:paraId="20FF6701" w14:textId="77777777" w:rsidR="00CD4486" w:rsidRPr="00C72BF1" w:rsidRDefault="00CD4486" w:rsidP="00CD4486">
            <w:pPr>
              <w:pStyle w:val="Tablehead"/>
              <w:rPr>
                <w:lang w:val="fr-FR"/>
              </w:rPr>
            </w:pPr>
            <w:r w:rsidRPr="00C72BF1">
              <w:rPr>
                <w:lang w:val="fr-FR"/>
              </w:rPr>
              <w:t>Lieu et dates</w:t>
            </w:r>
          </w:p>
        </w:tc>
        <w:tc>
          <w:tcPr>
            <w:tcW w:w="2835" w:type="dxa"/>
            <w:tcBorders>
              <w:top w:val="single" w:sz="12" w:space="0" w:color="auto"/>
              <w:bottom w:val="single" w:sz="12" w:space="0" w:color="auto"/>
            </w:tcBorders>
            <w:shd w:val="clear" w:color="auto" w:fill="auto"/>
            <w:vAlign w:val="center"/>
          </w:tcPr>
          <w:p w14:paraId="011F510E" w14:textId="77777777" w:rsidR="00CD4486" w:rsidRPr="00C72BF1" w:rsidRDefault="00CD4486" w:rsidP="00CD4486">
            <w:pPr>
              <w:pStyle w:val="Tablehead"/>
              <w:rPr>
                <w:lang w:val="fr-FR"/>
              </w:rPr>
            </w:pPr>
            <w:r w:rsidRPr="00C72BF1">
              <w:rPr>
                <w:lang w:val="fr-FR"/>
              </w:rPr>
              <w:t>Rapports</w:t>
            </w:r>
          </w:p>
        </w:tc>
      </w:tr>
      <w:tr w:rsidR="009460E6" w:rsidRPr="00C72BF1" w14:paraId="7753AC03" w14:textId="77777777" w:rsidTr="00D21991">
        <w:trPr>
          <w:jc w:val="center"/>
        </w:trPr>
        <w:tc>
          <w:tcPr>
            <w:tcW w:w="2505" w:type="dxa"/>
            <w:tcBorders>
              <w:top w:val="single" w:sz="12" w:space="0" w:color="auto"/>
            </w:tcBorders>
            <w:shd w:val="clear" w:color="auto" w:fill="auto"/>
          </w:tcPr>
          <w:p w14:paraId="1372C0DD" w14:textId="365E4698" w:rsidR="009460E6" w:rsidRPr="00C72BF1" w:rsidRDefault="009460E6" w:rsidP="009460E6">
            <w:pPr>
              <w:pStyle w:val="Tabletext"/>
              <w:jc w:val="center"/>
              <w:rPr>
                <w:lang w:val="fr-FR"/>
              </w:rPr>
            </w:pPr>
            <w:r w:rsidRPr="00C72BF1">
              <w:rPr>
                <w:lang w:val="fr-FR"/>
              </w:rPr>
              <w:t>Commission d'études 3</w:t>
            </w:r>
          </w:p>
        </w:tc>
        <w:tc>
          <w:tcPr>
            <w:tcW w:w="4242" w:type="dxa"/>
            <w:tcBorders>
              <w:top w:val="single" w:sz="12" w:space="0" w:color="auto"/>
            </w:tcBorders>
            <w:shd w:val="clear" w:color="auto" w:fill="auto"/>
          </w:tcPr>
          <w:p w14:paraId="345DA85A" w14:textId="2F586848" w:rsidR="009460E6" w:rsidRPr="00C72BF1" w:rsidRDefault="009460E6" w:rsidP="009460E6">
            <w:pPr>
              <w:pStyle w:val="Tabletext"/>
              <w:jc w:val="center"/>
              <w:rPr>
                <w:lang w:val="fr-FR"/>
              </w:rPr>
            </w:pPr>
            <w:r w:rsidRPr="00C72BF1">
              <w:rPr>
                <w:lang w:val="fr-FR"/>
              </w:rPr>
              <w:t>Genève, 23-27 mai 2022</w:t>
            </w:r>
          </w:p>
        </w:tc>
        <w:tc>
          <w:tcPr>
            <w:tcW w:w="2835" w:type="dxa"/>
            <w:tcBorders>
              <w:top w:val="single" w:sz="12" w:space="0" w:color="auto"/>
            </w:tcBorders>
            <w:shd w:val="clear" w:color="auto" w:fill="auto"/>
          </w:tcPr>
          <w:p w14:paraId="08106086" w14:textId="54421C19" w:rsidR="009460E6" w:rsidRPr="00C72BF1" w:rsidRDefault="009460E6" w:rsidP="009460E6">
            <w:pPr>
              <w:pStyle w:val="Tabletext"/>
              <w:jc w:val="center"/>
              <w:rPr>
                <w:lang w:val="fr-FR"/>
              </w:rPr>
            </w:pPr>
            <w:r w:rsidRPr="00C72BF1">
              <w:rPr>
                <w:lang w:val="fr-FR"/>
              </w:rPr>
              <w:t>CE 3 – R1 à R5</w:t>
            </w:r>
          </w:p>
        </w:tc>
      </w:tr>
      <w:tr w:rsidR="009460E6" w:rsidRPr="00C72BF1" w14:paraId="19C737CE" w14:textId="77777777" w:rsidTr="00D21991">
        <w:trPr>
          <w:jc w:val="center"/>
        </w:trPr>
        <w:tc>
          <w:tcPr>
            <w:tcW w:w="2505" w:type="dxa"/>
            <w:shd w:val="clear" w:color="auto" w:fill="auto"/>
          </w:tcPr>
          <w:p w14:paraId="5FFAE18B" w14:textId="172A1B46" w:rsidR="009460E6" w:rsidRPr="00C72BF1" w:rsidRDefault="009460E6" w:rsidP="009460E6">
            <w:pPr>
              <w:pStyle w:val="Tabletext"/>
              <w:jc w:val="center"/>
              <w:rPr>
                <w:lang w:val="fr-FR"/>
              </w:rPr>
            </w:pPr>
            <w:r w:rsidRPr="00C72BF1">
              <w:rPr>
                <w:lang w:val="fr-FR"/>
              </w:rPr>
              <w:t>Commission d'études 3</w:t>
            </w:r>
          </w:p>
        </w:tc>
        <w:tc>
          <w:tcPr>
            <w:tcW w:w="4242" w:type="dxa"/>
            <w:shd w:val="clear" w:color="auto" w:fill="auto"/>
          </w:tcPr>
          <w:p w14:paraId="36AB69B0" w14:textId="7AC30E9F" w:rsidR="009460E6" w:rsidRPr="00C72BF1" w:rsidRDefault="009460E6" w:rsidP="009460E6">
            <w:pPr>
              <w:pStyle w:val="Tabletext"/>
              <w:jc w:val="center"/>
              <w:rPr>
                <w:lang w:val="fr-FR"/>
              </w:rPr>
            </w:pPr>
            <w:r w:rsidRPr="00C72BF1">
              <w:rPr>
                <w:lang w:val="fr-FR"/>
              </w:rPr>
              <w:t>Genève, 11 novembre 2022</w:t>
            </w:r>
          </w:p>
        </w:tc>
        <w:tc>
          <w:tcPr>
            <w:tcW w:w="2835" w:type="dxa"/>
            <w:shd w:val="clear" w:color="auto" w:fill="auto"/>
          </w:tcPr>
          <w:p w14:paraId="690256C2" w14:textId="6DF85E19" w:rsidR="009460E6" w:rsidRPr="00C72BF1" w:rsidRDefault="009460E6" w:rsidP="009460E6">
            <w:pPr>
              <w:pStyle w:val="Tabletext"/>
              <w:jc w:val="center"/>
              <w:rPr>
                <w:lang w:val="fr-FR"/>
              </w:rPr>
            </w:pPr>
            <w:r w:rsidRPr="00C72BF1">
              <w:rPr>
                <w:lang w:val="fr-FR"/>
              </w:rPr>
              <w:t>CE 3 – R6</w:t>
            </w:r>
          </w:p>
        </w:tc>
      </w:tr>
      <w:tr w:rsidR="009460E6" w:rsidRPr="00C72BF1" w14:paraId="5D3A1579" w14:textId="77777777" w:rsidTr="00D21991">
        <w:trPr>
          <w:jc w:val="center"/>
        </w:trPr>
        <w:tc>
          <w:tcPr>
            <w:tcW w:w="2505" w:type="dxa"/>
            <w:shd w:val="clear" w:color="auto" w:fill="auto"/>
          </w:tcPr>
          <w:p w14:paraId="39C6A93A" w14:textId="1B89C2B7" w:rsidR="009460E6" w:rsidRPr="00C72BF1" w:rsidRDefault="009460E6" w:rsidP="009460E6">
            <w:pPr>
              <w:pStyle w:val="Tabletext"/>
              <w:jc w:val="center"/>
              <w:rPr>
                <w:lang w:val="fr-FR"/>
              </w:rPr>
            </w:pPr>
            <w:r w:rsidRPr="00C72BF1">
              <w:rPr>
                <w:lang w:val="fr-FR"/>
              </w:rPr>
              <w:t>Commission d'études 3</w:t>
            </w:r>
          </w:p>
        </w:tc>
        <w:tc>
          <w:tcPr>
            <w:tcW w:w="4242" w:type="dxa"/>
            <w:shd w:val="clear" w:color="auto" w:fill="auto"/>
          </w:tcPr>
          <w:p w14:paraId="1556F5D5" w14:textId="0CCE4A38" w:rsidR="009460E6" w:rsidRPr="00C72BF1" w:rsidRDefault="009460E6" w:rsidP="009460E6">
            <w:pPr>
              <w:pStyle w:val="Tabletext"/>
              <w:jc w:val="center"/>
              <w:rPr>
                <w:lang w:val="fr-FR"/>
              </w:rPr>
            </w:pPr>
            <w:r w:rsidRPr="00C72BF1">
              <w:rPr>
                <w:lang w:val="fr-FR"/>
              </w:rPr>
              <w:t>Geneva, 1</w:t>
            </w:r>
            <w:r w:rsidR="00AC5F1A" w:rsidRPr="00C72BF1">
              <w:rPr>
                <w:lang w:val="fr-FR"/>
              </w:rPr>
              <w:t>er</w:t>
            </w:r>
            <w:r w:rsidRPr="00C72BF1">
              <w:rPr>
                <w:lang w:val="fr-FR"/>
              </w:rPr>
              <w:t>-10 mars 2023</w:t>
            </w:r>
          </w:p>
        </w:tc>
        <w:tc>
          <w:tcPr>
            <w:tcW w:w="2835" w:type="dxa"/>
            <w:shd w:val="clear" w:color="auto" w:fill="auto"/>
          </w:tcPr>
          <w:p w14:paraId="4421BC1A" w14:textId="273F85E2" w:rsidR="009460E6" w:rsidRPr="00C72BF1" w:rsidRDefault="009460E6" w:rsidP="009460E6">
            <w:pPr>
              <w:pStyle w:val="Tabletext"/>
              <w:jc w:val="center"/>
              <w:rPr>
                <w:lang w:val="fr-FR"/>
              </w:rPr>
            </w:pPr>
            <w:r w:rsidRPr="00C72BF1">
              <w:rPr>
                <w:lang w:val="fr-FR"/>
              </w:rPr>
              <w:t>CE 3 – R7 à R12</w:t>
            </w:r>
          </w:p>
        </w:tc>
      </w:tr>
      <w:tr w:rsidR="009460E6" w:rsidRPr="00C72BF1" w14:paraId="02544E7C" w14:textId="77777777" w:rsidTr="00D21991">
        <w:trPr>
          <w:jc w:val="center"/>
        </w:trPr>
        <w:tc>
          <w:tcPr>
            <w:tcW w:w="2505" w:type="dxa"/>
            <w:shd w:val="clear" w:color="auto" w:fill="auto"/>
          </w:tcPr>
          <w:p w14:paraId="1856AF9B" w14:textId="03337EBE" w:rsidR="009460E6" w:rsidRPr="00C72BF1" w:rsidRDefault="009460E6" w:rsidP="009460E6">
            <w:pPr>
              <w:pStyle w:val="Tabletext"/>
              <w:jc w:val="center"/>
              <w:rPr>
                <w:lang w:val="fr-FR"/>
              </w:rPr>
            </w:pPr>
            <w:r w:rsidRPr="00C72BF1">
              <w:rPr>
                <w:lang w:val="fr-FR"/>
              </w:rPr>
              <w:t>Commission d'études 3</w:t>
            </w:r>
          </w:p>
        </w:tc>
        <w:tc>
          <w:tcPr>
            <w:tcW w:w="4242" w:type="dxa"/>
            <w:shd w:val="clear" w:color="auto" w:fill="auto"/>
          </w:tcPr>
          <w:p w14:paraId="509B8F52" w14:textId="7C91CAD0" w:rsidR="009460E6" w:rsidRPr="00C72BF1" w:rsidRDefault="009460E6" w:rsidP="009460E6">
            <w:pPr>
              <w:pStyle w:val="Tabletext"/>
              <w:jc w:val="center"/>
              <w:rPr>
                <w:lang w:val="fr-FR"/>
              </w:rPr>
            </w:pPr>
            <w:r w:rsidRPr="00C72BF1">
              <w:rPr>
                <w:lang w:val="fr-FR"/>
              </w:rPr>
              <w:t>Genève, 10 novembre 2023</w:t>
            </w:r>
          </w:p>
        </w:tc>
        <w:tc>
          <w:tcPr>
            <w:tcW w:w="2835" w:type="dxa"/>
            <w:shd w:val="clear" w:color="auto" w:fill="auto"/>
          </w:tcPr>
          <w:p w14:paraId="7AD61799" w14:textId="325C5200" w:rsidR="009460E6" w:rsidRPr="00C72BF1" w:rsidRDefault="009460E6" w:rsidP="009460E6">
            <w:pPr>
              <w:pStyle w:val="Tabletext"/>
              <w:jc w:val="center"/>
              <w:rPr>
                <w:lang w:val="fr-FR"/>
              </w:rPr>
            </w:pPr>
            <w:r w:rsidRPr="00C72BF1">
              <w:rPr>
                <w:lang w:val="fr-FR"/>
              </w:rPr>
              <w:t>CE 3 – R13 à R14</w:t>
            </w:r>
          </w:p>
        </w:tc>
      </w:tr>
      <w:tr w:rsidR="009460E6" w:rsidRPr="00C72BF1" w14:paraId="448E3236" w14:textId="77777777" w:rsidTr="00D21991">
        <w:trPr>
          <w:jc w:val="center"/>
        </w:trPr>
        <w:tc>
          <w:tcPr>
            <w:tcW w:w="2505" w:type="dxa"/>
            <w:shd w:val="clear" w:color="auto" w:fill="auto"/>
          </w:tcPr>
          <w:p w14:paraId="77538EEF" w14:textId="3FF002B4" w:rsidR="009460E6" w:rsidRPr="00C72BF1" w:rsidRDefault="009460E6" w:rsidP="009460E6">
            <w:pPr>
              <w:pStyle w:val="Tabletext"/>
              <w:jc w:val="center"/>
              <w:rPr>
                <w:lang w:val="fr-FR"/>
              </w:rPr>
            </w:pPr>
            <w:r w:rsidRPr="00C72BF1">
              <w:rPr>
                <w:lang w:val="fr-FR"/>
              </w:rPr>
              <w:t>Commission d'études 3</w:t>
            </w:r>
          </w:p>
        </w:tc>
        <w:tc>
          <w:tcPr>
            <w:tcW w:w="4242" w:type="dxa"/>
            <w:shd w:val="clear" w:color="auto" w:fill="auto"/>
          </w:tcPr>
          <w:p w14:paraId="5B9F6741" w14:textId="3025BEE2" w:rsidR="009460E6" w:rsidRPr="00C72BF1" w:rsidRDefault="009460E6" w:rsidP="009460E6">
            <w:pPr>
              <w:pStyle w:val="Tabletext"/>
              <w:jc w:val="center"/>
              <w:rPr>
                <w:lang w:val="fr-FR"/>
              </w:rPr>
            </w:pPr>
            <w:r w:rsidRPr="00C72BF1">
              <w:rPr>
                <w:lang w:val="fr-FR"/>
              </w:rPr>
              <w:t>Genève, 9-18 juillet 2024</w:t>
            </w:r>
          </w:p>
        </w:tc>
        <w:tc>
          <w:tcPr>
            <w:tcW w:w="2835" w:type="dxa"/>
            <w:shd w:val="clear" w:color="auto" w:fill="auto"/>
          </w:tcPr>
          <w:p w14:paraId="0D48FFE8" w14:textId="1E1D46E8" w:rsidR="009460E6" w:rsidRPr="00C72BF1" w:rsidRDefault="009460E6" w:rsidP="009460E6">
            <w:pPr>
              <w:pStyle w:val="Tabletext"/>
              <w:jc w:val="center"/>
              <w:rPr>
                <w:lang w:val="fr-FR"/>
              </w:rPr>
            </w:pPr>
            <w:r w:rsidRPr="00C72BF1">
              <w:rPr>
                <w:lang w:val="fr-FR"/>
              </w:rPr>
              <w:t>CE 3 – R15 à R21</w:t>
            </w:r>
          </w:p>
        </w:tc>
      </w:tr>
    </w:tbl>
    <w:p w14:paraId="7205E170" w14:textId="1D89D7EE" w:rsidR="00AF4DD5" w:rsidRPr="00C72BF1" w:rsidRDefault="00AF4DD5" w:rsidP="00AF4DD5">
      <w:pPr>
        <w:rPr>
          <w:rFonts w:eastAsiaTheme="minorEastAsia"/>
          <w:lang w:val="fr-FR"/>
        </w:rPr>
      </w:pPr>
      <w:bookmarkStart w:id="11" w:name="_Toc76442730"/>
      <w:bookmarkStart w:id="12" w:name="_Toc320869651"/>
      <w:r w:rsidRPr="00C72BF1">
        <w:rPr>
          <w:rFonts w:eastAsiaTheme="minorEastAsia"/>
          <w:lang w:val="fr-FR"/>
        </w:rPr>
        <w:br w:type="page"/>
      </w:r>
    </w:p>
    <w:p w14:paraId="2AA3FD45" w14:textId="37F2A08C" w:rsidR="00CD4486" w:rsidRPr="00C72BF1" w:rsidRDefault="00CD4486" w:rsidP="00CD4486">
      <w:pPr>
        <w:pStyle w:val="TableNo"/>
        <w:rPr>
          <w:rFonts w:eastAsiaTheme="minorEastAsia"/>
          <w:lang w:val="fr-FR" w:eastAsia="ja-JP"/>
        </w:rPr>
      </w:pPr>
      <w:r w:rsidRPr="00C72BF1">
        <w:rPr>
          <w:rFonts w:eastAsiaTheme="minorEastAsia"/>
          <w:lang w:val="fr-FR" w:eastAsia="ja-JP"/>
        </w:rPr>
        <w:lastRenderedPageBreak/>
        <w:t>TABLEAU 2</w:t>
      </w:r>
    </w:p>
    <w:p w14:paraId="1E290DAC" w14:textId="4A850DF5" w:rsidR="00CD4486" w:rsidRPr="00C72BF1" w:rsidRDefault="00CD4486" w:rsidP="00CD4486">
      <w:pPr>
        <w:pStyle w:val="Tabletitle"/>
        <w:rPr>
          <w:rFonts w:eastAsiaTheme="minorEastAsia"/>
          <w:lang w:val="fr-FR" w:eastAsia="ja-JP"/>
        </w:rPr>
      </w:pPr>
      <w:r w:rsidRPr="00C72BF1">
        <w:rPr>
          <w:rFonts w:eastAsiaTheme="minorEastAsia"/>
          <w:lang w:val="fr-FR" w:eastAsia="ja-JP"/>
        </w:rPr>
        <w:t xml:space="preserve">Réunions de Groupes de Rapporteur organisées dans le cadre de la </w:t>
      </w:r>
      <w:r w:rsidR="0067337E" w:rsidRPr="00C72BF1">
        <w:rPr>
          <w:rFonts w:eastAsiaTheme="minorEastAsia"/>
          <w:lang w:val="fr-FR" w:eastAsia="ja-JP"/>
        </w:rPr>
        <w:br/>
      </w:r>
      <w:r w:rsidRPr="00C72BF1">
        <w:rPr>
          <w:rFonts w:eastAsiaTheme="minorEastAsia"/>
          <w:lang w:val="fr-FR" w:eastAsia="ja-JP"/>
        </w:rPr>
        <w:t>Commission d</w:t>
      </w:r>
      <w:r w:rsidR="001209A8" w:rsidRPr="00C72BF1">
        <w:rPr>
          <w:rFonts w:eastAsiaTheme="minorEastAsia"/>
          <w:lang w:val="fr-FR" w:eastAsia="ja-JP"/>
        </w:rPr>
        <w:t>'</w:t>
      </w:r>
      <w:r w:rsidRPr="00C72BF1">
        <w:rPr>
          <w:rFonts w:eastAsiaTheme="minorEastAsia"/>
          <w:lang w:val="fr-FR" w:eastAsia="ja-JP"/>
        </w:rPr>
        <w:t xml:space="preserve">études </w:t>
      </w:r>
      <w:r w:rsidR="009460E6" w:rsidRPr="00C72BF1">
        <w:rPr>
          <w:rFonts w:eastAsiaTheme="minorEastAsia"/>
          <w:lang w:val="fr-FR" w:eastAsia="ja-JP"/>
        </w:rPr>
        <w:t>3</w:t>
      </w:r>
      <w:r w:rsidRPr="00C72BF1">
        <w:rPr>
          <w:rFonts w:eastAsiaTheme="minorEastAsia"/>
          <w:lang w:val="fr-FR" w:eastAsia="ja-JP"/>
        </w:rPr>
        <w:t xml:space="preserve"> pendant la période d</w:t>
      </w:r>
      <w:r w:rsidR="001209A8" w:rsidRPr="00C72BF1">
        <w:rPr>
          <w:rFonts w:eastAsiaTheme="minorEastAsia"/>
          <w:lang w:val="fr-FR" w:eastAsia="ja-JP"/>
        </w:rPr>
        <w:t>'</w:t>
      </w:r>
      <w:r w:rsidRPr="00C72BF1">
        <w:rPr>
          <w:rFonts w:eastAsiaTheme="minorEastAsia"/>
          <w:lang w:val="fr-FR" w:eastAsia="ja-JP"/>
        </w:rPr>
        <w:t>études</w:t>
      </w:r>
    </w:p>
    <w:tbl>
      <w:tblPr>
        <w:tblStyle w:val="TableGrid1"/>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43"/>
        <w:gridCol w:w="2243"/>
        <w:gridCol w:w="1537"/>
        <w:gridCol w:w="3586"/>
      </w:tblGrid>
      <w:tr w:rsidR="00CD4486" w:rsidRPr="00C72BF1" w14:paraId="4E9A3589" w14:textId="77777777" w:rsidTr="00AF4DD5">
        <w:trPr>
          <w:tblHeader/>
          <w:jc w:val="center"/>
        </w:trPr>
        <w:tc>
          <w:tcPr>
            <w:tcW w:w="1167" w:type="pct"/>
            <w:tcBorders>
              <w:top w:val="single" w:sz="12" w:space="0" w:color="auto"/>
              <w:bottom w:val="single" w:sz="12" w:space="0" w:color="auto"/>
            </w:tcBorders>
            <w:shd w:val="clear" w:color="auto" w:fill="auto"/>
            <w:hideMark/>
          </w:tcPr>
          <w:p w14:paraId="27FE40F9" w14:textId="77777777" w:rsidR="00CD4486" w:rsidRPr="00C72BF1" w:rsidRDefault="00CD4486" w:rsidP="00CD4486">
            <w:pPr>
              <w:pStyle w:val="Tablehead"/>
              <w:rPr>
                <w:lang w:val="fr-FR"/>
              </w:rPr>
            </w:pPr>
            <w:r w:rsidRPr="00C72BF1">
              <w:rPr>
                <w:lang w:val="fr-FR"/>
              </w:rPr>
              <w:t>Dates</w:t>
            </w:r>
          </w:p>
        </w:tc>
        <w:tc>
          <w:tcPr>
            <w:tcW w:w="1167" w:type="pct"/>
            <w:tcBorders>
              <w:top w:val="single" w:sz="12" w:space="0" w:color="auto"/>
              <w:bottom w:val="single" w:sz="12" w:space="0" w:color="auto"/>
            </w:tcBorders>
            <w:shd w:val="clear" w:color="auto" w:fill="auto"/>
            <w:hideMark/>
          </w:tcPr>
          <w:p w14:paraId="600F60DA" w14:textId="77777777" w:rsidR="00CD4486" w:rsidRPr="00C72BF1" w:rsidRDefault="00CD4486" w:rsidP="00CD4486">
            <w:pPr>
              <w:pStyle w:val="Tablehead"/>
              <w:rPr>
                <w:lang w:val="fr-FR"/>
              </w:rPr>
            </w:pPr>
            <w:r w:rsidRPr="00C72BF1">
              <w:rPr>
                <w:lang w:val="fr-FR"/>
              </w:rPr>
              <w:t>Lieu/Hôte</w:t>
            </w:r>
          </w:p>
        </w:tc>
        <w:tc>
          <w:tcPr>
            <w:tcW w:w="800" w:type="pct"/>
            <w:tcBorders>
              <w:top w:val="single" w:sz="12" w:space="0" w:color="auto"/>
              <w:bottom w:val="single" w:sz="12" w:space="0" w:color="auto"/>
            </w:tcBorders>
            <w:shd w:val="clear" w:color="auto" w:fill="auto"/>
            <w:hideMark/>
          </w:tcPr>
          <w:p w14:paraId="49038793" w14:textId="77777777" w:rsidR="00CD4486" w:rsidRPr="00C72BF1" w:rsidRDefault="00CD4486" w:rsidP="00CD4486">
            <w:pPr>
              <w:pStyle w:val="Tablehead"/>
              <w:rPr>
                <w:lang w:val="fr-FR"/>
              </w:rPr>
            </w:pPr>
            <w:r w:rsidRPr="00C72BF1">
              <w:rPr>
                <w:lang w:val="fr-FR"/>
              </w:rPr>
              <w:t>Question(s)</w:t>
            </w:r>
          </w:p>
        </w:tc>
        <w:tc>
          <w:tcPr>
            <w:tcW w:w="1866" w:type="pct"/>
            <w:tcBorders>
              <w:top w:val="single" w:sz="12" w:space="0" w:color="auto"/>
              <w:bottom w:val="single" w:sz="12" w:space="0" w:color="auto"/>
            </w:tcBorders>
            <w:shd w:val="clear" w:color="auto" w:fill="auto"/>
            <w:hideMark/>
          </w:tcPr>
          <w:p w14:paraId="27750053" w14:textId="77777777" w:rsidR="00CD4486" w:rsidRPr="00C72BF1" w:rsidRDefault="00CD4486" w:rsidP="00CD4486">
            <w:pPr>
              <w:pStyle w:val="Tablehead"/>
              <w:rPr>
                <w:lang w:val="fr-FR"/>
              </w:rPr>
            </w:pPr>
            <w:r w:rsidRPr="00C72BF1">
              <w:rPr>
                <w:lang w:val="fr-FR"/>
              </w:rPr>
              <w:t>Nom de la réunion</w:t>
            </w:r>
          </w:p>
        </w:tc>
      </w:tr>
      <w:tr w:rsidR="00AF4DD5" w:rsidRPr="00C72BF1" w14:paraId="041FA3B3" w14:textId="77777777" w:rsidTr="00AF4DD5">
        <w:trPr>
          <w:jc w:val="center"/>
        </w:trPr>
        <w:tc>
          <w:tcPr>
            <w:tcW w:w="1167" w:type="pct"/>
            <w:tcBorders>
              <w:top w:val="single" w:sz="12" w:space="0" w:color="auto"/>
            </w:tcBorders>
            <w:shd w:val="clear" w:color="auto" w:fill="auto"/>
          </w:tcPr>
          <w:p w14:paraId="0D04AA41" w14:textId="46B3D5E7" w:rsidR="00AF4DD5" w:rsidRPr="00C72BF1" w:rsidRDefault="00AF4DD5" w:rsidP="00AF4DD5">
            <w:pPr>
              <w:pStyle w:val="Tabletext"/>
              <w:jc w:val="center"/>
              <w:rPr>
                <w:lang w:val="fr-FR"/>
              </w:rPr>
            </w:pPr>
            <w:r w:rsidRPr="00C72BF1">
              <w:rPr>
                <w:lang w:val="fr-FR"/>
              </w:rPr>
              <w:t>19-06-2024</w:t>
            </w:r>
          </w:p>
        </w:tc>
        <w:tc>
          <w:tcPr>
            <w:tcW w:w="1167" w:type="pct"/>
            <w:tcBorders>
              <w:top w:val="single" w:sz="12" w:space="0" w:color="auto"/>
            </w:tcBorders>
            <w:shd w:val="clear" w:color="auto" w:fill="auto"/>
          </w:tcPr>
          <w:p w14:paraId="07043F28" w14:textId="19E14C23" w:rsidR="00AF4DD5" w:rsidRPr="00C72BF1" w:rsidRDefault="00AF4DD5" w:rsidP="00AF4DD5">
            <w:pPr>
              <w:pStyle w:val="Tabletext"/>
              <w:jc w:val="center"/>
              <w:rPr>
                <w:lang w:val="fr-FR"/>
              </w:rPr>
            </w:pPr>
            <w:r w:rsidRPr="00C72BF1">
              <w:rPr>
                <w:lang w:val="fr-FR"/>
              </w:rPr>
              <w:t>Réunion électronique</w:t>
            </w:r>
          </w:p>
        </w:tc>
        <w:tc>
          <w:tcPr>
            <w:tcW w:w="800" w:type="pct"/>
            <w:tcBorders>
              <w:top w:val="single" w:sz="12" w:space="0" w:color="auto"/>
            </w:tcBorders>
            <w:shd w:val="clear" w:color="auto" w:fill="auto"/>
          </w:tcPr>
          <w:p w14:paraId="48F79635" w14:textId="22A57661" w:rsidR="00AF4DD5" w:rsidRPr="00C72BF1" w:rsidRDefault="00AF4DD5" w:rsidP="00AF4DD5">
            <w:pPr>
              <w:pStyle w:val="Tabletext"/>
              <w:jc w:val="center"/>
              <w:rPr>
                <w:lang w:val="fr-FR"/>
              </w:rPr>
            </w:pPr>
            <w:r w:rsidRPr="00C72BF1">
              <w:rPr>
                <w:lang w:val="fr-FR"/>
              </w:rPr>
              <w:t xml:space="preserve">Question </w:t>
            </w:r>
            <w:hyperlink r:id="rId16" w:history="1">
              <w:r w:rsidRPr="00C72BF1">
                <w:rPr>
                  <w:rStyle w:val="Hyperlink"/>
                  <w:lang w:val="fr-FR"/>
                </w:rPr>
                <w:t>1/3</w:t>
              </w:r>
            </w:hyperlink>
          </w:p>
        </w:tc>
        <w:tc>
          <w:tcPr>
            <w:tcW w:w="1866" w:type="pct"/>
            <w:tcBorders>
              <w:top w:val="single" w:sz="12" w:space="0" w:color="auto"/>
            </w:tcBorders>
            <w:shd w:val="clear" w:color="auto" w:fill="auto"/>
          </w:tcPr>
          <w:p w14:paraId="5D4A3D54" w14:textId="088EC525" w:rsidR="00AF4DD5" w:rsidRPr="00C72BF1" w:rsidRDefault="00AF4DD5" w:rsidP="00AF4DD5">
            <w:pPr>
              <w:pStyle w:val="Tabletext"/>
              <w:rPr>
                <w:lang w:val="fr-FR"/>
              </w:rPr>
            </w:pPr>
            <w:r w:rsidRPr="00C72BF1">
              <w:rPr>
                <w:lang w:val="fr-FR"/>
              </w:rPr>
              <w:t>Séance de l'éditeur pour les sujets d'étude STUDY_DRCI et TR_DLTUSF (Question 1/3)</w:t>
            </w:r>
          </w:p>
        </w:tc>
      </w:tr>
      <w:tr w:rsidR="00AF4DD5" w:rsidRPr="00C72BF1" w14:paraId="4135D357" w14:textId="77777777" w:rsidTr="00AF4DD5">
        <w:trPr>
          <w:jc w:val="center"/>
        </w:trPr>
        <w:tc>
          <w:tcPr>
            <w:tcW w:w="1167" w:type="pct"/>
            <w:shd w:val="clear" w:color="auto" w:fill="auto"/>
          </w:tcPr>
          <w:p w14:paraId="4CD7B7E2" w14:textId="1D88C306" w:rsidR="00AF4DD5" w:rsidRPr="00C72BF1" w:rsidRDefault="00AF4DD5" w:rsidP="00AF4DD5">
            <w:pPr>
              <w:pStyle w:val="Tabletext"/>
              <w:jc w:val="center"/>
              <w:rPr>
                <w:lang w:val="fr-FR"/>
              </w:rPr>
            </w:pPr>
            <w:r w:rsidRPr="00C72BF1">
              <w:rPr>
                <w:lang w:val="fr-FR"/>
              </w:rPr>
              <w:t>05-06-2024</w:t>
            </w:r>
          </w:p>
        </w:tc>
        <w:tc>
          <w:tcPr>
            <w:tcW w:w="1167" w:type="pct"/>
            <w:shd w:val="clear" w:color="auto" w:fill="auto"/>
          </w:tcPr>
          <w:p w14:paraId="0AB6393D" w14:textId="73329C46" w:rsidR="00AF4DD5" w:rsidRPr="00C72BF1" w:rsidRDefault="00AF4DD5" w:rsidP="00AF4DD5">
            <w:pPr>
              <w:pStyle w:val="Tabletext"/>
              <w:jc w:val="center"/>
              <w:rPr>
                <w:lang w:val="fr-FR"/>
              </w:rPr>
            </w:pPr>
            <w:r w:rsidRPr="00C72BF1">
              <w:rPr>
                <w:lang w:val="fr-FR"/>
              </w:rPr>
              <w:t>Réunion électronique</w:t>
            </w:r>
          </w:p>
        </w:tc>
        <w:tc>
          <w:tcPr>
            <w:tcW w:w="800" w:type="pct"/>
            <w:shd w:val="clear" w:color="auto" w:fill="auto"/>
          </w:tcPr>
          <w:p w14:paraId="0BBE8E5D" w14:textId="130F9FA3" w:rsidR="00AF4DD5" w:rsidRPr="00C72BF1" w:rsidRDefault="00AF4DD5" w:rsidP="00AF4DD5">
            <w:pPr>
              <w:pStyle w:val="Tabletext"/>
              <w:jc w:val="center"/>
              <w:rPr>
                <w:lang w:val="fr-FR"/>
              </w:rPr>
            </w:pPr>
            <w:r w:rsidRPr="00C72BF1">
              <w:rPr>
                <w:lang w:val="fr-FR"/>
              </w:rPr>
              <w:t xml:space="preserve">Question </w:t>
            </w:r>
            <w:hyperlink r:id="rId17" w:history="1">
              <w:r w:rsidRPr="00C72BF1">
                <w:rPr>
                  <w:rStyle w:val="Hyperlink"/>
                  <w:lang w:val="fr-FR"/>
                </w:rPr>
                <w:t>9/3</w:t>
              </w:r>
            </w:hyperlink>
          </w:p>
        </w:tc>
        <w:tc>
          <w:tcPr>
            <w:tcW w:w="1866" w:type="pct"/>
            <w:shd w:val="clear" w:color="auto" w:fill="auto"/>
          </w:tcPr>
          <w:p w14:paraId="286837EA" w14:textId="2C09CDDC" w:rsidR="00AF4DD5" w:rsidRPr="00C72BF1" w:rsidRDefault="00AF4DD5" w:rsidP="00AF4DD5">
            <w:pPr>
              <w:pStyle w:val="Tabletext"/>
              <w:rPr>
                <w:lang w:val="fr-FR"/>
              </w:rPr>
            </w:pPr>
            <w:r w:rsidRPr="00C72BF1">
              <w:rPr>
                <w:lang w:val="fr-FR"/>
              </w:rPr>
              <w:t>Séances de l'éditeur pour le sujet d'étude Study_OTTs (Question 9/3)</w:t>
            </w:r>
          </w:p>
        </w:tc>
      </w:tr>
      <w:tr w:rsidR="00AF4DD5" w:rsidRPr="00C72BF1" w14:paraId="15D91FF8" w14:textId="77777777" w:rsidTr="00AF4DD5">
        <w:trPr>
          <w:jc w:val="center"/>
        </w:trPr>
        <w:tc>
          <w:tcPr>
            <w:tcW w:w="1167" w:type="pct"/>
            <w:shd w:val="clear" w:color="auto" w:fill="auto"/>
          </w:tcPr>
          <w:p w14:paraId="6675CCDA" w14:textId="6BAFC0C5" w:rsidR="00AF4DD5" w:rsidRPr="00C72BF1" w:rsidRDefault="00AF4DD5" w:rsidP="00AF4DD5">
            <w:pPr>
              <w:pStyle w:val="Tabletext"/>
              <w:jc w:val="center"/>
              <w:rPr>
                <w:lang w:val="fr-FR"/>
              </w:rPr>
            </w:pPr>
            <w:r w:rsidRPr="00C72BF1">
              <w:rPr>
                <w:lang w:val="fr-FR"/>
              </w:rPr>
              <w:t>03-04-2024</w:t>
            </w:r>
          </w:p>
        </w:tc>
        <w:tc>
          <w:tcPr>
            <w:tcW w:w="1167" w:type="pct"/>
            <w:shd w:val="clear" w:color="auto" w:fill="auto"/>
          </w:tcPr>
          <w:p w14:paraId="5040C141" w14:textId="77A22728" w:rsidR="00AF4DD5" w:rsidRPr="00C72BF1" w:rsidRDefault="00AF4DD5" w:rsidP="00AF4DD5">
            <w:pPr>
              <w:pStyle w:val="Tabletext"/>
              <w:jc w:val="center"/>
              <w:rPr>
                <w:lang w:val="fr-FR"/>
              </w:rPr>
            </w:pPr>
            <w:r w:rsidRPr="00C72BF1">
              <w:rPr>
                <w:lang w:val="fr-FR"/>
              </w:rPr>
              <w:t>Réunion électronique</w:t>
            </w:r>
          </w:p>
        </w:tc>
        <w:tc>
          <w:tcPr>
            <w:tcW w:w="800" w:type="pct"/>
            <w:shd w:val="clear" w:color="auto" w:fill="auto"/>
          </w:tcPr>
          <w:p w14:paraId="5F42B054" w14:textId="3CDCA946" w:rsidR="00AF4DD5" w:rsidRPr="00C72BF1" w:rsidRDefault="00AF4DD5" w:rsidP="00AF4DD5">
            <w:pPr>
              <w:pStyle w:val="Tabletext"/>
              <w:jc w:val="center"/>
              <w:rPr>
                <w:lang w:val="fr-FR"/>
              </w:rPr>
            </w:pPr>
            <w:r w:rsidRPr="00C72BF1">
              <w:rPr>
                <w:lang w:val="fr-FR"/>
              </w:rPr>
              <w:t xml:space="preserve">Question </w:t>
            </w:r>
            <w:hyperlink r:id="rId18" w:history="1">
              <w:r w:rsidRPr="00C72BF1">
                <w:rPr>
                  <w:rStyle w:val="Hyperlink"/>
                  <w:lang w:val="fr-FR"/>
                </w:rPr>
                <w:t>9/3</w:t>
              </w:r>
            </w:hyperlink>
          </w:p>
        </w:tc>
        <w:tc>
          <w:tcPr>
            <w:tcW w:w="1866" w:type="pct"/>
            <w:shd w:val="clear" w:color="auto" w:fill="auto"/>
          </w:tcPr>
          <w:p w14:paraId="1C737EEE" w14:textId="0F2B4E49" w:rsidR="00AF4DD5" w:rsidRPr="00C72BF1" w:rsidRDefault="00AF4DD5" w:rsidP="00AF4DD5">
            <w:pPr>
              <w:pStyle w:val="Tabletext"/>
              <w:rPr>
                <w:lang w:val="fr-FR"/>
              </w:rPr>
            </w:pPr>
            <w:r w:rsidRPr="00C72BF1">
              <w:rPr>
                <w:lang w:val="fr-FR"/>
              </w:rPr>
              <w:t>Séances de l'éditeur pour le sujet d'étude Study_OTTs (Question 9/3)</w:t>
            </w:r>
          </w:p>
        </w:tc>
      </w:tr>
      <w:tr w:rsidR="00AF4DD5" w:rsidRPr="00C72BF1" w14:paraId="27BD5C2B" w14:textId="77777777" w:rsidTr="00AF4DD5">
        <w:trPr>
          <w:jc w:val="center"/>
        </w:trPr>
        <w:tc>
          <w:tcPr>
            <w:tcW w:w="1167" w:type="pct"/>
            <w:shd w:val="clear" w:color="auto" w:fill="auto"/>
          </w:tcPr>
          <w:p w14:paraId="47DDD843" w14:textId="45272F74" w:rsidR="00AF4DD5" w:rsidRPr="00C72BF1" w:rsidRDefault="00AF4DD5" w:rsidP="00AF4DD5">
            <w:pPr>
              <w:pStyle w:val="Tabletext"/>
              <w:jc w:val="center"/>
              <w:rPr>
                <w:lang w:val="fr-FR"/>
              </w:rPr>
            </w:pPr>
            <w:r w:rsidRPr="00C72BF1">
              <w:rPr>
                <w:lang w:val="fr-FR"/>
              </w:rPr>
              <w:t>20-03-2024</w:t>
            </w:r>
          </w:p>
        </w:tc>
        <w:tc>
          <w:tcPr>
            <w:tcW w:w="1167" w:type="pct"/>
            <w:shd w:val="clear" w:color="auto" w:fill="auto"/>
          </w:tcPr>
          <w:p w14:paraId="24BE6373" w14:textId="22C521F1" w:rsidR="00AF4DD5" w:rsidRPr="00C72BF1" w:rsidRDefault="00AF4DD5" w:rsidP="00AF4DD5">
            <w:pPr>
              <w:pStyle w:val="Tabletext"/>
              <w:jc w:val="center"/>
              <w:rPr>
                <w:lang w:val="fr-FR"/>
              </w:rPr>
            </w:pPr>
            <w:r w:rsidRPr="00C72BF1">
              <w:rPr>
                <w:lang w:val="fr-FR"/>
              </w:rPr>
              <w:t>Réunion électronique</w:t>
            </w:r>
          </w:p>
        </w:tc>
        <w:tc>
          <w:tcPr>
            <w:tcW w:w="800" w:type="pct"/>
            <w:shd w:val="clear" w:color="auto" w:fill="auto"/>
          </w:tcPr>
          <w:p w14:paraId="36F9F5D7" w14:textId="305DCC4D" w:rsidR="00AF4DD5" w:rsidRPr="00C72BF1" w:rsidRDefault="00AF4DD5" w:rsidP="00AF4DD5">
            <w:pPr>
              <w:pStyle w:val="Tabletext"/>
              <w:jc w:val="center"/>
              <w:rPr>
                <w:lang w:val="fr-FR"/>
              </w:rPr>
            </w:pPr>
            <w:r w:rsidRPr="00C72BF1">
              <w:rPr>
                <w:lang w:val="fr-FR"/>
              </w:rPr>
              <w:t xml:space="preserve">Question </w:t>
            </w:r>
            <w:hyperlink r:id="rId19" w:history="1">
              <w:r w:rsidRPr="00C72BF1">
                <w:rPr>
                  <w:rStyle w:val="Hyperlink"/>
                  <w:lang w:val="fr-FR"/>
                </w:rPr>
                <w:t>9/3</w:t>
              </w:r>
            </w:hyperlink>
          </w:p>
        </w:tc>
        <w:tc>
          <w:tcPr>
            <w:tcW w:w="1866" w:type="pct"/>
            <w:shd w:val="clear" w:color="auto" w:fill="auto"/>
          </w:tcPr>
          <w:p w14:paraId="2E590263" w14:textId="1546F736" w:rsidR="00AF4DD5" w:rsidRPr="00C72BF1" w:rsidRDefault="00AF4DD5" w:rsidP="00AF4DD5">
            <w:pPr>
              <w:pStyle w:val="Tabletext"/>
              <w:rPr>
                <w:lang w:val="fr-FR"/>
              </w:rPr>
            </w:pPr>
            <w:r w:rsidRPr="00C72BF1">
              <w:rPr>
                <w:lang w:val="fr-FR"/>
              </w:rPr>
              <w:t>Session de l'éditeur pour le sujet d'étude TR_OTTbypass (Question 9/3)</w:t>
            </w:r>
          </w:p>
        </w:tc>
      </w:tr>
      <w:tr w:rsidR="00AF4DD5" w:rsidRPr="00C72BF1" w14:paraId="3B72A57B" w14:textId="77777777" w:rsidTr="00AF4DD5">
        <w:trPr>
          <w:jc w:val="center"/>
        </w:trPr>
        <w:tc>
          <w:tcPr>
            <w:tcW w:w="1167" w:type="pct"/>
            <w:shd w:val="clear" w:color="auto" w:fill="auto"/>
          </w:tcPr>
          <w:p w14:paraId="662D55F3" w14:textId="75E59A92" w:rsidR="00AF4DD5" w:rsidRPr="00C72BF1" w:rsidRDefault="00AF4DD5" w:rsidP="00AF4DD5">
            <w:pPr>
              <w:pStyle w:val="Tabletext"/>
              <w:jc w:val="center"/>
              <w:rPr>
                <w:lang w:val="fr-FR"/>
              </w:rPr>
            </w:pPr>
            <w:r w:rsidRPr="00C72BF1">
              <w:rPr>
                <w:lang w:val="fr-FR"/>
              </w:rPr>
              <w:t>14-03-2024</w:t>
            </w:r>
          </w:p>
        </w:tc>
        <w:tc>
          <w:tcPr>
            <w:tcW w:w="1167" w:type="pct"/>
            <w:shd w:val="clear" w:color="auto" w:fill="auto"/>
          </w:tcPr>
          <w:p w14:paraId="74472B2F" w14:textId="7FB3F07D" w:rsidR="00AF4DD5" w:rsidRPr="00C72BF1" w:rsidRDefault="00AF4DD5" w:rsidP="00AF4DD5">
            <w:pPr>
              <w:pStyle w:val="Tabletext"/>
              <w:jc w:val="center"/>
              <w:rPr>
                <w:lang w:val="fr-FR"/>
              </w:rPr>
            </w:pPr>
            <w:r w:rsidRPr="00C72BF1">
              <w:rPr>
                <w:lang w:val="fr-FR"/>
              </w:rPr>
              <w:t>Réunion électronique</w:t>
            </w:r>
          </w:p>
        </w:tc>
        <w:tc>
          <w:tcPr>
            <w:tcW w:w="800" w:type="pct"/>
            <w:shd w:val="clear" w:color="auto" w:fill="auto"/>
          </w:tcPr>
          <w:p w14:paraId="69509718" w14:textId="04F6317B" w:rsidR="00AF4DD5" w:rsidRPr="00C72BF1" w:rsidRDefault="00AF4DD5" w:rsidP="00AF4DD5">
            <w:pPr>
              <w:pStyle w:val="Tabletext"/>
              <w:jc w:val="center"/>
              <w:rPr>
                <w:lang w:val="fr-FR"/>
              </w:rPr>
            </w:pPr>
            <w:r w:rsidRPr="00C72BF1">
              <w:rPr>
                <w:lang w:val="fr-FR"/>
              </w:rPr>
              <w:t xml:space="preserve">Question </w:t>
            </w:r>
            <w:hyperlink r:id="rId20" w:history="1">
              <w:r w:rsidRPr="00C72BF1">
                <w:rPr>
                  <w:rStyle w:val="Hyperlink"/>
                  <w:lang w:val="fr-FR"/>
                </w:rPr>
                <w:t>12/3</w:t>
              </w:r>
            </w:hyperlink>
          </w:p>
        </w:tc>
        <w:tc>
          <w:tcPr>
            <w:tcW w:w="1866" w:type="pct"/>
            <w:shd w:val="clear" w:color="auto" w:fill="auto"/>
          </w:tcPr>
          <w:p w14:paraId="53C158A5" w14:textId="0A6EA7D8" w:rsidR="00AF4DD5" w:rsidRPr="00C72BF1" w:rsidRDefault="00AF4DD5" w:rsidP="00AF4DD5">
            <w:pPr>
              <w:pStyle w:val="Tabletext"/>
              <w:rPr>
                <w:lang w:val="fr-FR"/>
              </w:rPr>
            </w:pPr>
            <w:r w:rsidRPr="00C72BF1">
              <w:rPr>
                <w:lang w:val="fr-FR"/>
              </w:rPr>
              <w:t>Réunion du Groupe du Rapporteur pour la Question 12/3</w:t>
            </w:r>
          </w:p>
        </w:tc>
      </w:tr>
      <w:tr w:rsidR="00AF4DD5" w:rsidRPr="00C72BF1" w14:paraId="0BB4F875" w14:textId="77777777" w:rsidTr="00AF4DD5">
        <w:trPr>
          <w:jc w:val="center"/>
        </w:trPr>
        <w:tc>
          <w:tcPr>
            <w:tcW w:w="1167" w:type="pct"/>
            <w:shd w:val="clear" w:color="auto" w:fill="auto"/>
          </w:tcPr>
          <w:p w14:paraId="7426B063" w14:textId="0201AACE" w:rsidR="00AF4DD5" w:rsidRPr="00C72BF1" w:rsidRDefault="00AF4DD5" w:rsidP="00AF4DD5">
            <w:pPr>
              <w:pStyle w:val="Tabletext"/>
              <w:jc w:val="center"/>
              <w:rPr>
                <w:lang w:val="fr-FR"/>
              </w:rPr>
            </w:pPr>
            <w:r w:rsidRPr="00C72BF1">
              <w:rPr>
                <w:lang w:val="fr-FR"/>
              </w:rPr>
              <w:t>14-02-2024</w:t>
            </w:r>
          </w:p>
        </w:tc>
        <w:tc>
          <w:tcPr>
            <w:tcW w:w="1167" w:type="pct"/>
            <w:shd w:val="clear" w:color="auto" w:fill="auto"/>
          </w:tcPr>
          <w:p w14:paraId="0B49C6FF" w14:textId="351DF8BA" w:rsidR="00AF4DD5" w:rsidRPr="00C72BF1" w:rsidRDefault="00AF4DD5" w:rsidP="00AF4DD5">
            <w:pPr>
              <w:pStyle w:val="Tabletext"/>
              <w:jc w:val="center"/>
              <w:rPr>
                <w:lang w:val="fr-FR"/>
              </w:rPr>
            </w:pPr>
            <w:r w:rsidRPr="00C72BF1">
              <w:rPr>
                <w:lang w:val="fr-FR"/>
              </w:rPr>
              <w:t>Réunion électronique</w:t>
            </w:r>
          </w:p>
        </w:tc>
        <w:tc>
          <w:tcPr>
            <w:tcW w:w="800" w:type="pct"/>
            <w:shd w:val="clear" w:color="auto" w:fill="auto"/>
          </w:tcPr>
          <w:p w14:paraId="2863D006" w14:textId="2E05A0A3" w:rsidR="00AF4DD5" w:rsidRPr="00C72BF1" w:rsidRDefault="00AF4DD5" w:rsidP="00AF4DD5">
            <w:pPr>
              <w:pStyle w:val="Tabletext"/>
              <w:jc w:val="center"/>
              <w:rPr>
                <w:lang w:val="fr-FR"/>
              </w:rPr>
            </w:pPr>
            <w:r w:rsidRPr="00C72BF1">
              <w:rPr>
                <w:lang w:val="fr-FR"/>
              </w:rPr>
              <w:t xml:space="preserve">Question </w:t>
            </w:r>
            <w:hyperlink r:id="rId21" w:history="1">
              <w:r w:rsidRPr="00C72BF1">
                <w:rPr>
                  <w:rStyle w:val="Hyperlink"/>
                  <w:lang w:val="fr-FR"/>
                </w:rPr>
                <w:t>10/3</w:t>
              </w:r>
            </w:hyperlink>
          </w:p>
        </w:tc>
        <w:tc>
          <w:tcPr>
            <w:tcW w:w="1866" w:type="pct"/>
            <w:shd w:val="clear" w:color="auto" w:fill="auto"/>
          </w:tcPr>
          <w:p w14:paraId="1830302D" w14:textId="5229C2F0" w:rsidR="00AF4DD5" w:rsidRPr="00C72BF1" w:rsidRDefault="00AF4DD5" w:rsidP="00AF4DD5">
            <w:pPr>
              <w:pStyle w:val="Tabletext"/>
              <w:rPr>
                <w:lang w:val="fr-FR"/>
              </w:rPr>
            </w:pPr>
            <w:r w:rsidRPr="00C72BF1">
              <w:rPr>
                <w:lang w:val="fr-FR"/>
              </w:rPr>
              <w:t>Réunion du Groupe du Rapporteur pour la Question 10/3</w:t>
            </w:r>
          </w:p>
        </w:tc>
      </w:tr>
      <w:tr w:rsidR="00AF4DD5" w:rsidRPr="00C72BF1" w14:paraId="2BCCB963" w14:textId="77777777" w:rsidTr="00AF4DD5">
        <w:trPr>
          <w:jc w:val="center"/>
        </w:trPr>
        <w:tc>
          <w:tcPr>
            <w:tcW w:w="1167" w:type="pct"/>
            <w:shd w:val="clear" w:color="auto" w:fill="auto"/>
          </w:tcPr>
          <w:p w14:paraId="5D9C67B1" w14:textId="20F2FC13" w:rsidR="00AF4DD5" w:rsidRPr="00C72BF1" w:rsidRDefault="00AF4DD5" w:rsidP="00AF4DD5">
            <w:pPr>
              <w:pStyle w:val="Tabletext"/>
              <w:jc w:val="center"/>
              <w:rPr>
                <w:lang w:val="fr-FR"/>
              </w:rPr>
            </w:pPr>
            <w:r w:rsidRPr="00C72BF1">
              <w:rPr>
                <w:lang w:val="fr-FR"/>
              </w:rPr>
              <w:t>07-02-2024</w:t>
            </w:r>
          </w:p>
        </w:tc>
        <w:tc>
          <w:tcPr>
            <w:tcW w:w="1167" w:type="pct"/>
            <w:shd w:val="clear" w:color="auto" w:fill="auto"/>
          </w:tcPr>
          <w:p w14:paraId="5442CD63" w14:textId="59DBC139" w:rsidR="00AF4DD5" w:rsidRPr="00C72BF1" w:rsidRDefault="00AF4DD5" w:rsidP="00AF4DD5">
            <w:pPr>
              <w:pStyle w:val="Tabletext"/>
              <w:jc w:val="center"/>
              <w:rPr>
                <w:lang w:val="fr-FR"/>
              </w:rPr>
            </w:pPr>
            <w:r w:rsidRPr="00C72BF1">
              <w:rPr>
                <w:lang w:val="fr-FR"/>
              </w:rPr>
              <w:t>Réunion électronique</w:t>
            </w:r>
          </w:p>
        </w:tc>
        <w:tc>
          <w:tcPr>
            <w:tcW w:w="800" w:type="pct"/>
            <w:shd w:val="clear" w:color="auto" w:fill="auto"/>
          </w:tcPr>
          <w:p w14:paraId="21CE31DF" w14:textId="7B1B09F6" w:rsidR="00AF4DD5" w:rsidRPr="00C72BF1" w:rsidRDefault="00AF4DD5" w:rsidP="00AF4DD5">
            <w:pPr>
              <w:pStyle w:val="Tabletext"/>
              <w:jc w:val="center"/>
              <w:rPr>
                <w:lang w:val="fr-FR"/>
              </w:rPr>
            </w:pPr>
            <w:r w:rsidRPr="00C72BF1">
              <w:rPr>
                <w:lang w:val="fr-FR"/>
              </w:rPr>
              <w:t xml:space="preserve">Question </w:t>
            </w:r>
            <w:hyperlink r:id="rId22" w:history="1">
              <w:r w:rsidRPr="00C72BF1">
                <w:rPr>
                  <w:rStyle w:val="Hyperlink"/>
                  <w:lang w:val="fr-FR"/>
                </w:rPr>
                <w:t>9/3</w:t>
              </w:r>
            </w:hyperlink>
          </w:p>
        </w:tc>
        <w:tc>
          <w:tcPr>
            <w:tcW w:w="1866" w:type="pct"/>
            <w:shd w:val="clear" w:color="auto" w:fill="auto"/>
          </w:tcPr>
          <w:p w14:paraId="7E5C08DB" w14:textId="2728573E" w:rsidR="00AF4DD5" w:rsidRPr="00C72BF1" w:rsidRDefault="00AF4DD5" w:rsidP="00AF4DD5">
            <w:pPr>
              <w:pStyle w:val="Tabletext"/>
              <w:rPr>
                <w:lang w:val="fr-FR"/>
              </w:rPr>
            </w:pPr>
            <w:r w:rsidRPr="00C72BF1">
              <w:rPr>
                <w:lang w:val="fr-FR"/>
              </w:rPr>
              <w:t>Séances de l'éditeur pour le sujet d'étude Study_OTTs (Question 9/3)</w:t>
            </w:r>
          </w:p>
        </w:tc>
      </w:tr>
      <w:tr w:rsidR="00AF4DD5" w:rsidRPr="00C72BF1" w14:paraId="50E00BDC" w14:textId="77777777" w:rsidTr="00AF4DD5">
        <w:trPr>
          <w:jc w:val="center"/>
        </w:trPr>
        <w:tc>
          <w:tcPr>
            <w:tcW w:w="1167" w:type="pct"/>
            <w:shd w:val="clear" w:color="auto" w:fill="auto"/>
          </w:tcPr>
          <w:p w14:paraId="3231B1AA" w14:textId="743D9398" w:rsidR="00AF4DD5" w:rsidRPr="00C72BF1" w:rsidRDefault="00AF4DD5" w:rsidP="00AF4DD5">
            <w:pPr>
              <w:pStyle w:val="Tabletext"/>
              <w:jc w:val="center"/>
              <w:rPr>
                <w:lang w:val="fr-FR"/>
              </w:rPr>
            </w:pPr>
            <w:r w:rsidRPr="00C72BF1">
              <w:rPr>
                <w:lang w:val="fr-FR"/>
              </w:rPr>
              <w:t>13-01-2023</w:t>
            </w:r>
          </w:p>
        </w:tc>
        <w:tc>
          <w:tcPr>
            <w:tcW w:w="1167" w:type="pct"/>
            <w:shd w:val="clear" w:color="auto" w:fill="auto"/>
          </w:tcPr>
          <w:p w14:paraId="3779A28C" w14:textId="5E9096C0" w:rsidR="00AF4DD5" w:rsidRPr="00C72BF1" w:rsidRDefault="00AF4DD5" w:rsidP="00AF4DD5">
            <w:pPr>
              <w:pStyle w:val="Tabletext"/>
              <w:jc w:val="center"/>
              <w:rPr>
                <w:lang w:val="fr-FR"/>
              </w:rPr>
            </w:pPr>
            <w:r w:rsidRPr="00C72BF1">
              <w:rPr>
                <w:lang w:val="fr-FR"/>
              </w:rPr>
              <w:t>Réunion électronique</w:t>
            </w:r>
          </w:p>
        </w:tc>
        <w:tc>
          <w:tcPr>
            <w:tcW w:w="800" w:type="pct"/>
            <w:shd w:val="clear" w:color="auto" w:fill="auto"/>
          </w:tcPr>
          <w:p w14:paraId="505D9BE4" w14:textId="08FB6ECA" w:rsidR="00AF4DD5" w:rsidRPr="00C72BF1" w:rsidRDefault="00AF4DD5" w:rsidP="00AF4DD5">
            <w:pPr>
              <w:pStyle w:val="Tabletext"/>
              <w:jc w:val="center"/>
              <w:rPr>
                <w:lang w:val="fr-FR"/>
              </w:rPr>
            </w:pPr>
            <w:r w:rsidRPr="00C72BF1">
              <w:rPr>
                <w:lang w:val="fr-FR"/>
              </w:rPr>
              <w:t xml:space="preserve">Question </w:t>
            </w:r>
            <w:hyperlink r:id="rId23" w:history="1">
              <w:r w:rsidRPr="00C72BF1">
                <w:rPr>
                  <w:rStyle w:val="Hyperlink"/>
                  <w:lang w:val="fr-FR"/>
                </w:rPr>
                <w:t>11/3</w:t>
              </w:r>
            </w:hyperlink>
          </w:p>
        </w:tc>
        <w:tc>
          <w:tcPr>
            <w:tcW w:w="1866" w:type="pct"/>
            <w:shd w:val="clear" w:color="auto" w:fill="auto"/>
          </w:tcPr>
          <w:p w14:paraId="32325B29" w14:textId="51A7A822" w:rsidR="00AF4DD5" w:rsidRPr="00C72BF1" w:rsidRDefault="00AF4DD5" w:rsidP="00AF4DD5">
            <w:pPr>
              <w:pStyle w:val="Tabletext"/>
              <w:rPr>
                <w:lang w:val="fr-FR"/>
              </w:rPr>
            </w:pPr>
            <w:r w:rsidRPr="00C72BF1">
              <w:rPr>
                <w:lang w:val="fr-FR"/>
              </w:rPr>
              <w:t>Séance de rédaction ad hoc des éditeurs pour la Question 11/3</w:t>
            </w:r>
          </w:p>
        </w:tc>
      </w:tr>
      <w:tr w:rsidR="00AF4DD5" w:rsidRPr="00C72BF1" w14:paraId="5CD04806" w14:textId="77777777" w:rsidTr="00AF4DD5">
        <w:trPr>
          <w:jc w:val="center"/>
        </w:trPr>
        <w:tc>
          <w:tcPr>
            <w:tcW w:w="1167" w:type="pct"/>
            <w:shd w:val="clear" w:color="auto" w:fill="auto"/>
          </w:tcPr>
          <w:p w14:paraId="3EE72590" w14:textId="746518D5" w:rsidR="00AF4DD5" w:rsidRPr="00C72BF1" w:rsidRDefault="00AF4DD5" w:rsidP="00AF4DD5">
            <w:pPr>
              <w:pStyle w:val="Tabletext"/>
              <w:jc w:val="center"/>
              <w:rPr>
                <w:lang w:val="fr-FR"/>
              </w:rPr>
            </w:pPr>
            <w:r w:rsidRPr="00C72BF1">
              <w:rPr>
                <w:lang w:val="fr-FR"/>
              </w:rPr>
              <w:t>13-01-2023</w:t>
            </w:r>
          </w:p>
        </w:tc>
        <w:tc>
          <w:tcPr>
            <w:tcW w:w="1167" w:type="pct"/>
            <w:shd w:val="clear" w:color="auto" w:fill="auto"/>
          </w:tcPr>
          <w:p w14:paraId="4498D09E" w14:textId="6BF424EE" w:rsidR="00AF4DD5" w:rsidRPr="00C72BF1" w:rsidRDefault="00AF4DD5" w:rsidP="00AF4DD5">
            <w:pPr>
              <w:pStyle w:val="Tabletext"/>
              <w:jc w:val="center"/>
              <w:rPr>
                <w:lang w:val="fr-FR"/>
              </w:rPr>
            </w:pPr>
            <w:r w:rsidRPr="00C72BF1">
              <w:rPr>
                <w:lang w:val="fr-FR"/>
              </w:rPr>
              <w:t>Réunion électronique</w:t>
            </w:r>
          </w:p>
        </w:tc>
        <w:tc>
          <w:tcPr>
            <w:tcW w:w="800" w:type="pct"/>
            <w:shd w:val="clear" w:color="auto" w:fill="auto"/>
          </w:tcPr>
          <w:p w14:paraId="358805EE" w14:textId="3B88CE12" w:rsidR="00AF4DD5" w:rsidRPr="00C72BF1" w:rsidRDefault="00AF4DD5" w:rsidP="00AF4DD5">
            <w:pPr>
              <w:pStyle w:val="Tabletext"/>
              <w:jc w:val="center"/>
              <w:rPr>
                <w:lang w:val="fr-FR"/>
              </w:rPr>
            </w:pPr>
            <w:r w:rsidRPr="00C72BF1">
              <w:rPr>
                <w:lang w:val="fr-FR"/>
              </w:rPr>
              <w:t xml:space="preserve">Question </w:t>
            </w:r>
            <w:hyperlink r:id="rId24" w:history="1">
              <w:r w:rsidRPr="00C72BF1">
                <w:rPr>
                  <w:rStyle w:val="Hyperlink"/>
                  <w:lang w:val="fr-FR"/>
                </w:rPr>
                <w:t>3/3</w:t>
              </w:r>
            </w:hyperlink>
          </w:p>
        </w:tc>
        <w:tc>
          <w:tcPr>
            <w:tcW w:w="1866" w:type="pct"/>
            <w:shd w:val="clear" w:color="auto" w:fill="auto"/>
          </w:tcPr>
          <w:p w14:paraId="3E584EB5" w14:textId="27EA0C8D" w:rsidR="00AF4DD5" w:rsidRPr="00C72BF1" w:rsidRDefault="00AF4DD5" w:rsidP="00AF4DD5">
            <w:pPr>
              <w:pStyle w:val="Tabletext"/>
              <w:rPr>
                <w:lang w:val="fr-FR"/>
              </w:rPr>
            </w:pPr>
            <w:r w:rsidRPr="00C72BF1">
              <w:rPr>
                <w:lang w:val="fr-FR"/>
              </w:rPr>
              <w:t>Discussion informelle entre les éditeurs chargés de la Question 3/3</w:t>
            </w:r>
          </w:p>
        </w:tc>
      </w:tr>
      <w:tr w:rsidR="00AF4DD5" w:rsidRPr="00C72BF1" w14:paraId="4D0AB214" w14:textId="77777777" w:rsidTr="00AF4DD5">
        <w:trPr>
          <w:jc w:val="center"/>
        </w:trPr>
        <w:tc>
          <w:tcPr>
            <w:tcW w:w="1167" w:type="pct"/>
            <w:shd w:val="clear" w:color="auto" w:fill="auto"/>
          </w:tcPr>
          <w:p w14:paraId="7C729213" w14:textId="1D3DC120" w:rsidR="00AF4DD5" w:rsidRPr="00C72BF1" w:rsidRDefault="00AF4DD5" w:rsidP="00AF4DD5">
            <w:pPr>
              <w:pStyle w:val="Tabletext"/>
              <w:jc w:val="center"/>
              <w:rPr>
                <w:lang w:val="fr-FR"/>
              </w:rPr>
            </w:pPr>
            <w:r w:rsidRPr="00C72BF1">
              <w:rPr>
                <w:lang w:val="fr-FR"/>
              </w:rPr>
              <w:t xml:space="preserve">Du </w:t>
            </w:r>
            <w:r w:rsidRPr="00C72BF1">
              <w:rPr>
                <w:lang w:val="fr-FR"/>
              </w:rPr>
              <w:br/>
              <w:t>09-11-202</w:t>
            </w:r>
            <w:r w:rsidR="00A4599D" w:rsidRPr="00C72BF1">
              <w:rPr>
                <w:lang w:val="fr-FR"/>
              </w:rPr>
              <w:t>2</w:t>
            </w:r>
            <w:r w:rsidRPr="00C72BF1">
              <w:rPr>
                <w:lang w:val="fr-FR"/>
              </w:rPr>
              <w:t xml:space="preserve"> </w:t>
            </w:r>
            <w:r w:rsidRPr="00C72BF1">
              <w:rPr>
                <w:lang w:val="fr-FR"/>
              </w:rPr>
              <w:br/>
              <w:t xml:space="preserve">au </w:t>
            </w:r>
            <w:r w:rsidRPr="00C72BF1">
              <w:rPr>
                <w:lang w:val="fr-FR"/>
              </w:rPr>
              <w:br/>
              <w:t>10</w:t>
            </w:r>
            <w:r w:rsidRPr="00C72BF1">
              <w:rPr>
                <w:lang w:val="fr-FR"/>
              </w:rPr>
              <w:noBreakHyphen/>
              <w:t>09-202</w:t>
            </w:r>
            <w:r w:rsidR="00A4599D" w:rsidRPr="00C72BF1">
              <w:rPr>
                <w:lang w:val="fr-FR"/>
              </w:rPr>
              <w:t>2</w:t>
            </w:r>
          </w:p>
        </w:tc>
        <w:tc>
          <w:tcPr>
            <w:tcW w:w="1167" w:type="pct"/>
            <w:shd w:val="clear" w:color="auto" w:fill="auto"/>
          </w:tcPr>
          <w:p w14:paraId="525AD6E4" w14:textId="48093CDD" w:rsidR="00AF4DD5" w:rsidRPr="00C72BF1" w:rsidRDefault="00AF4DD5" w:rsidP="00AF4DD5">
            <w:pPr>
              <w:pStyle w:val="Tabletext"/>
              <w:jc w:val="center"/>
              <w:rPr>
                <w:lang w:val="fr-FR"/>
              </w:rPr>
            </w:pPr>
            <w:r w:rsidRPr="00C72BF1">
              <w:rPr>
                <w:lang w:val="fr-FR"/>
              </w:rPr>
              <w:t>Genève (avec participation à distance)</w:t>
            </w:r>
          </w:p>
        </w:tc>
        <w:tc>
          <w:tcPr>
            <w:tcW w:w="800" w:type="pct"/>
            <w:shd w:val="clear" w:color="auto" w:fill="auto"/>
          </w:tcPr>
          <w:p w14:paraId="01F2C991" w14:textId="05E6E59C" w:rsidR="00AF4DD5" w:rsidRPr="00C72BF1" w:rsidRDefault="00AF4DD5" w:rsidP="00AF4DD5">
            <w:pPr>
              <w:pStyle w:val="Tabletext"/>
              <w:jc w:val="center"/>
              <w:rPr>
                <w:lang w:val="fr-FR"/>
              </w:rPr>
            </w:pPr>
            <w:r w:rsidRPr="00C72BF1">
              <w:rPr>
                <w:lang w:val="fr-FR"/>
              </w:rPr>
              <w:t xml:space="preserve">Question </w:t>
            </w:r>
            <w:hyperlink r:id="rId25" w:history="1">
              <w:r w:rsidRPr="00C72BF1">
                <w:rPr>
                  <w:rStyle w:val="Hyperlink"/>
                  <w:lang w:val="fr-FR"/>
                </w:rPr>
                <w:t>11/3</w:t>
              </w:r>
            </w:hyperlink>
          </w:p>
        </w:tc>
        <w:tc>
          <w:tcPr>
            <w:tcW w:w="1866" w:type="pct"/>
            <w:shd w:val="clear" w:color="auto" w:fill="auto"/>
          </w:tcPr>
          <w:p w14:paraId="5A2B5FE5" w14:textId="58F03BC9" w:rsidR="00AF4DD5" w:rsidRPr="00C72BF1" w:rsidRDefault="00AF4DD5" w:rsidP="00AF4DD5">
            <w:pPr>
              <w:pStyle w:val="Tabletext"/>
              <w:rPr>
                <w:lang w:val="fr-FR"/>
              </w:rPr>
            </w:pPr>
            <w:r w:rsidRPr="00C72BF1">
              <w:rPr>
                <w:lang w:val="fr-FR"/>
              </w:rPr>
              <w:t>Réunion du Groupe du Rapporteur pour la Question 11/3</w:t>
            </w:r>
          </w:p>
        </w:tc>
      </w:tr>
      <w:tr w:rsidR="00AF4DD5" w:rsidRPr="00C72BF1" w14:paraId="4F80ADD0" w14:textId="77777777" w:rsidTr="00AF4DD5">
        <w:trPr>
          <w:jc w:val="center"/>
        </w:trPr>
        <w:tc>
          <w:tcPr>
            <w:tcW w:w="1167" w:type="pct"/>
            <w:shd w:val="clear" w:color="auto" w:fill="auto"/>
          </w:tcPr>
          <w:p w14:paraId="67B5CEB9" w14:textId="7B4B1E32" w:rsidR="00AF4DD5" w:rsidRPr="00C72BF1" w:rsidRDefault="00AF4DD5" w:rsidP="00AF4DD5">
            <w:pPr>
              <w:pStyle w:val="Tabletext"/>
              <w:jc w:val="center"/>
              <w:rPr>
                <w:lang w:val="fr-FR"/>
              </w:rPr>
            </w:pPr>
            <w:r w:rsidRPr="00C72BF1">
              <w:rPr>
                <w:lang w:val="fr-FR"/>
              </w:rPr>
              <w:t>08-11-2022</w:t>
            </w:r>
          </w:p>
        </w:tc>
        <w:tc>
          <w:tcPr>
            <w:tcW w:w="1167" w:type="pct"/>
            <w:shd w:val="clear" w:color="auto" w:fill="auto"/>
          </w:tcPr>
          <w:p w14:paraId="44C88E5C" w14:textId="7317F3C9" w:rsidR="00AF4DD5" w:rsidRPr="00C72BF1" w:rsidRDefault="00AF4DD5" w:rsidP="00AF4DD5">
            <w:pPr>
              <w:pStyle w:val="Tabletext"/>
              <w:jc w:val="center"/>
              <w:rPr>
                <w:lang w:val="fr-FR"/>
              </w:rPr>
            </w:pPr>
            <w:r w:rsidRPr="00C72BF1">
              <w:rPr>
                <w:lang w:val="fr-FR"/>
              </w:rPr>
              <w:t>Genève (avec participation à distance)</w:t>
            </w:r>
          </w:p>
        </w:tc>
        <w:tc>
          <w:tcPr>
            <w:tcW w:w="800" w:type="pct"/>
            <w:shd w:val="clear" w:color="auto" w:fill="auto"/>
          </w:tcPr>
          <w:p w14:paraId="5D0A42A0" w14:textId="69B4D1E9" w:rsidR="00AF4DD5" w:rsidRPr="00C72BF1" w:rsidRDefault="00AF4DD5" w:rsidP="00AF4DD5">
            <w:pPr>
              <w:pStyle w:val="Tabletext"/>
              <w:jc w:val="center"/>
              <w:rPr>
                <w:lang w:val="fr-FR"/>
              </w:rPr>
            </w:pPr>
            <w:r w:rsidRPr="00C72BF1">
              <w:rPr>
                <w:lang w:val="fr-FR"/>
              </w:rPr>
              <w:t xml:space="preserve">Question </w:t>
            </w:r>
            <w:hyperlink r:id="rId26" w:history="1">
              <w:r w:rsidRPr="00C72BF1">
                <w:rPr>
                  <w:rStyle w:val="Hyperlink"/>
                  <w:lang w:val="fr-FR"/>
                </w:rPr>
                <w:t>6/3</w:t>
              </w:r>
            </w:hyperlink>
          </w:p>
        </w:tc>
        <w:tc>
          <w:tcPr>
            <w:tcW w:w="1866" w:type="pct"/>
            <w:shd w:val="clear" w:color="auto" w:fill="auto"/>
          </w:tcPr>
          <w:p w14:paraId="6DAAE0D8" w14:textId="13328190" w:rsidR="00AF4DD5" w:rsidRPr="00C72BF1" w:rsidRDefault="00AF4DD5" w:rsidP="00AF4DD5">
            <w:pPr>
              <w:pStyle w:val="Tabletext"/>
              <w:rPr>
                <w:lang w:val="fr-FR"/>
              </w:rPr>
            </w:pPr>
            <w:r w:rsidRPr="00C72BF1">
              <w:rPr>
                <w:lang w:val="fr-FR"/>
              </w:rPr>
              <w:t>Réunion du Groupe du Rapporteur pour la Question 6/3</w:t>
            </w:r>
          </w:p>
        </w:tc>
      </w:tr>
      <w:tr w:rsidR="00AF4DD5" w:rsidRPr="00C72BF1" w14:paraId="18BD8EDB" w14:textId="77777777" w:rsidTr="00AF4DD5">
        <w:trPr>
          <w:jc w:val="center"/>
        </w:trPr>
        <w:tc>
          <w:tcPr>
            <w:tcW w:w="1167" w:type="pct"/>
            <w:shd w:val="clear" w:color="auto" w:fill="auto"/>
          </w:tcPr>
          <w:p w14:paraId="2AAD0502" w14:textId="1BB47098" w:rsidR="00AF4DD5" w:rsidRPr="00C72BF1" w:rsidRDefault="00AF4DD5" w:rsidP="00AF4DD5">
            <w:pPr>
              <w:pStyle w:val="Tabletext"/>
              <w:jc w:val="center"/>
              <w:rPr>
                <w:lang w:val="fr-FR"/>
              </w:rPr>
            </w:pPr>
            <w:r w:rsidRPr="00C72BF1">
              <w:rPr>
                <w:lang w:val="fr-FR"/>
              </w:rPr>
              <w:t>Du</w:t>
            </w:r>
            <w:r w:rsidRPr="00C72BF1">
              <w:rPr>
                <w:lang w:val="fr-FR"/>
              </w:rPr>
              <w:br/>
              <w:t xml:space="preserve">08-11-2022 </w:t>
            </w:r>
            <w:r w:rsidRPr="00C72BF1">
              <w:rPr>
                <w:lang w:val="fr-FR"/>
              </w:rPr>
              <w:br/>
              <w:t>au</w:t>
            </w:r>
            <w:r w:rsidRPr="00C72BF1">
              <w:rPr>
                <w:lang w:val="fr-FR"/>
              </w:rPr>
              <w:br/>
              <w:t>09</w:t>
            </w:r>
            <w:r w:rsidRPr="00C72BF1">
              <w:rPr>
                <w:lang w:val="fr-FR"/>
              </w:rPr>
              <w:noBreakHyphen/>
              <w:t>11</w:t>
            </w:r>
            <w:r w:rsidRPr="00C72BF1">
              <w:rPr>
                <w:lang w:val="fr-FR"/>
              </w:rPr>
              <w:noBreakHyphen/>
              <w:t>2022</w:t>
            </w:r>
          </w:p>
        </w:tc>
        <w:tc>
          <w:tcPr>
            <w:tcW w:w="1167" w:type="pct"/>
            <w:shd w:val="clear" w:color="auto" w:fill="auto"/>
          </w:tcPr>
          <w:p w14:paraId="4AA5E7D5" w14:textId="63C70684" w:rsidR="00AF4DD5" w:rsidRPr="00C72BF1" w:rsidRDefault="00AF4DD5" w:rsidP="00AF4DD5">
            <w:pPr>
              <w:pStyle w:val="Tabletext"/>
              <w:jc w:val="center"/>
              <w:rPr>
                <w:lang w:val="fr-FR"/>
              </w:rPr>
            </w:pPr>
            <w:r w:rsidRPr="00C72BF1">
              <w:rPr>
                <w:lang w:val="fr-FR"/>
              </w:rPr>
              <w:t>Genève (avec participation à distance)</w:t>
            </w:r>
          </w:p>
        </w:tc>
        <w:tc>
          <w:tcPr>
            <w:tcW w:w="800" w:type="pct"/>
            <w:shd w:val="clear" w:color="auto" w:fill="auto"/>
          </w:tcPr>
          <w:p w14:paraId="59BBA281" w14:textId="5EBB4C17" w:rsidR="00AF4DD5" w:rsidRPr="00C72BF1" w:rsidRDefault="00AF4DD5" w:rsidP="00AF4DD5">
            <w:pPr>
              <w:pStyle w:val="Tabletext"/>
              <w:jc w:val="center"/>
              <w:rPr>
                <w:lang w:val="fr-FR"/>
              </w:rPr>
            </w:pPr>
            <w:r w:rsidRPr="00C72BF1">
              <w:rPr>
                <w:lang w:val="fr-FR"/>
              </w:rPr>
              <w:t xml:space="preserve">Question </w:t>
            </w:r>
            <w:hyperlink r:id="rId27" w:history="1">
              <w:r w:rsidRPr="00C72BF1">
                <w:rPr>
                  <w:rStyle w:val="Hyperlink"/>
                  <w:lang w:val="fr-FR"/>
                </w:rPr>
                <w:t>3/3</w:t>
              </w:r>
            </w:hyperlink>
          </w:p>
        </w:tc>
        <w:tc>
          <w:tcPr>
            <w:tcW w:w="1866" w:type="pct"/>
            <w:shd w:val="clear" w:color="auto" w:fill="auto"/>
          </w:tcPr>
          <w:p w14:paraId="0E561DB0" w14:textId="13A1283D" w:rsidR="00AF4DD5" w:rsidRPr="00C72BF1" w:rsidRDefault="00AF4DD5" w:rsidP="00AF4DD5">
            <w:pPr>
              <w:pStyle w:val="Tabletext"/>
              <w:rPr>
                <w:lang w:val="fr-FR"/>
              </w:rPr>
            </w:pPr>
            <w:r w:rsidRPr="00C72BF1">
              <w:rPr>
                <w:lang w:val="fr-FR"/>
              </w:rPr>
              <w:t>Réunion du Groupe du Rapporteur pour la Question 3/3</w:t>
            </w:r>
          </w:p>
        </w:tc>
      </w:tr>
      <w:tr w:rsidR="00AF4DD5" w:rsidRPr="00C72BF1" w14:paraId="169BB733" w14:textId="77777777" w:rsidTr="00AF4DD5">
        <w:trPr>
          <w:jc w:val="center"/>
        </w:trPr>
        <w:tc>
          <w:tcPr>
            <w:tcW w:w="1167" w:type="pct"/>
            <w:shd w:val="clear" w:color="auto" w:fill="auto"/>
          </w:tcPr>
          <w:p w14:paraId="0414DED5" w14:textId="75A0F013" w:rsidR="00AF4DD5" w:rsidRPr="00C72BF1" w:rsidRDefault="00AF4DD5" w:rsidP="00AF4DD5">
            <w:pPr>
              <w:pStyle w:val="Tabletext"/>
              <w:jc w:val="center"/>
              <w:rPr>
                <w:lang w:val="fr-FR"/>
              </w:rPr>
            </w:pPr>
            <w:r w:rsidRPr="00C72BF1">
              <w:rPr>
                <w:lang w:val="fr-FR"/>
              </w:rPr>
              <w:t xml:space="preserve">Du </w:t>
            </w:r>
            <w:r w:rsidRPr="00C72BF1">
              <w:rPr>
                <w:lang w:val="fr-FR"/>
              </w:rPr>
              <w:br/>
              <w:t>08-11-2022</w:t>
            </w:r>
            <w:r w:rsidRPr="00C72BF1">
              <w:rPr>
                <w:lang w:val="fr-FR"/>
              </w:rPr>
              <w:br/>
              <w:t>au</w:t>
            </w:r>
            <w:r w:rsidRPr="00C72BF1">
              <w:rPr>
                <w:lang w:val="fr-FR"/>
              </w:rPr>
              <w:br/>
              <w:t>10</w:t>
            </w:r>
            <w:r w:rsidRPr="00C72BF1">
              <w:rPr>
                <w:lang w:val="fr-FR"/>
              </w:rPr>
              <w:noBreakHyphen/>
              <w:t>11</w:t>
            </w:r>
            <w:r w:rsidRPr="00C72BF1">
              <w:rPr>
                <w:lang w:val="fr-FR"/>
              </w:rPr>
              <w:noBreakHyphen/>
              <w:t>2022</w:t>
            </w:r>
          </w:p>
        </w:tc>
        <w:tc>
          <w:tcPr>
            <w:tcW w:w="1167" w:type="pct"/>
            <w:shd w:val="clear" w:color="auto" w:fill="auto"/>
          </w:tcPr>
          <w:p w14:paraId="2FB53D37" w14:textId="4375F2DF" w:rsidR="00AF4DD5" w:rsidRPr="00C72BF1" w:rsidRDefault="00AF4DD5" w:rsidP="00AF4DD5">
            <w:pPr>
              <w:pStyle w:val="Tabletext"/>
              <w:jc w:val="center"/>
              <w:rPr>
                <w:lang w:val="fr-FR"/>
              </w:rPr>
            </w:pPr>
            <w:r w:rsidRPr="00C72BF1">
              <w:rPr>
                <w:lang w:val="fr-FR"/>
              </w:rPr>
              <w:t>Genève (avec participation à distance)</w:t>
            </w:r>
          </w:p>
        </w:tc>
        <w:tc>
          <w:tcPr>
            <w:tcW w:w="800" w:type="pct"/>
            <w:shd w:val="clear" w:color="auto" w:fill="auto"/>
          </w:tcPr>
          <w:p w14:paraId="56FA246C" w14:textId="52D25628" w:rsidR="00AF4DD5" w:rsidRPr="00C72BF1" w:rsidRDefault="00AF4DD5" w:rsidP="00AF4DD5">
            <w:pPr>
              <w:pStyle w:val="Tabletext"/>
              <w:jc w:val="center"/>
              <w:rPr>
                <w:lang w:val="fr-FR"/>
              </w:rPr>
            </w:pPr>
            <w:r w:rsidRPr="00C72BF1">
              <w:rPr>
                <w:lang w:val="fr-FR"/>
              </w:rPr>
              <w:t xml:space="preserve">Question </w:t>
            </w:r>
            <w:hyperlink r:id="rId28" w:history="1">
              <w:r w:rsidRPr="00C72BF1">
                <w:rPr>
                  <w:rStyle w:val="Hyperlink"/>
                  <w:lang w:val="fr-FR"/>
                </w:rPr>
                <w:t>12/3</w:t>
              </w:r>
            </w:hyperlink>
          </w:p>
        </w:tc>
        <w:tc>
          <w:tcPr>
            <w:tcW w:w="1866" w:type="pct"/>
            <w:shd w:val="clear" w:color="auto" w:fill="auto"/>
          </w:tcPr>
          <w:p w14:paraId="55541AF9" w14:textId="2891651B" w:rsidR="00AF4DD5" w:rsidRPr="00C72BF1" w:rsidRDefault="00AF4DD5" w:rsidP="00AF4DD5">
            <w:pPr>
              <w:pStyle w:val="Tabletext"/>
              <w:rPr>
                <w:lang w:val="fr-FR"/>
              </w:rPr>
            </w:pPr>
            <w:r w:rsidRPr="00C72BF1">
              <w:rPr>
                <w:lang w:val="fr-FR"/>
              </w:rPr>
              <w:t>Réunion du Groupe du Rapporteur pour la Question 12/3</w:t>
            </w:r>
          </w:p>
        </w:tc>
      </w:tr>
    </w:tbl>
    <w:p w14:paraId="27CE0E43" w14:textId="77777777" w:rsidR="00CD4486" w:rsidRPr="00C72BF1" w:rsidRDefault="00CD4486" w:rsidP="00CD4486">
      <w:pPr>
        <w:pStyle w:val="Heading1"/>
        <w:rPr>
          <w:lang w:val="fr-FR"/>
        </w:rPr>
      </w:pPr>
      <w:bookmarkStart w:id="13" w:name="_Toc169853636"/>
      <w:bookmarkStart w:id="14" w:name="_Toc170219886"/>
      <w:bookmarkStart w:id="15" w:name="_Toc170223259"/>
      <w:bookmarkStart w:id="16" w:name="_Toc170223613"/>
      <w:r w:rsidRPr="00C72BF1">
        <w:rPr>
          <w:lang w:val="fr-FR"/>
        </w:rPr>
        <w:t>2</w:t>
      </w:r>
      <w:r w:rsidRPr="00C72BF1">
        <w:rPr>
          <w:lang w:val="fr-FR"/>
        </w:rPr>
        <w:tab/>
        <w:t>Organisation des travaux</w:t>
      </w:r>
      <w:bookmarkEnd w:id="11"/>
      <w:bookmarkEnd w:id="12"/>
      <w:bookmarkEnd w:id="13"/>
      <w:bookmarkEnd w:id="14"/>
      <w:bookmarkEnd w:id="15"/>
      <w:bookmarkEnd w:id="16"/>
    </w:p>
    <w:p w14:paraId="2705DEC2" w14:textId="77777777" w:rsidR="00CD4486" w:rsidRPr="00C72BF1" w:rsidRDefault="00CD4486" w:rsidP="00CD4486">
      <w:pPr>
        <w:pStyle w:val="Heading2"/>
        <w:rPr>
          <w:lang w:val="fr-FR"/>
        </w:rPr>
      </w:pPr>
      <w:bookmarkStart w:id="17" w:name="_Toc170219887"/>
      <w:bookmarkStart w:id="18" w:name="_Toc170220093"/>
      <w:bookmarkStart w:id="19" w:name="_Toc170223260"/>
      <w:r w:rsidRPr="00C72BF1">
        <w:rPr>
          <w:lang w:val="fr-FR"/>
        </w:rPr>
        <w:t>2.1</w:t>
      </w:r>
      <w:r w:rsidRPr="00C72BF1">
        <w:rPr>
          <w:lang w:val="fr-FR"/>
        </w:rPr>
        <w:tab/>
        <w:t>Organisation des études et répartition des travaux</w:t>
      </w:r>
      <w:bookmarkEnd w:id="17"/>
      <w:bookmarkEnd w:id="18"/>
      <w:bookmarkEnd w:id="19"/>
    </w:p>
    <w:p w14:paraId="273F77B8" w14:textId="03FFA61A" w:rsidR="00CD4486" w:rsidRPr="00C72BF1" w:rsidRDefault="00CD4486" w:rsidP="00CD4486">
      <w:pPr>
        <w:rPr>
          <w:lang w:val="fr-FR"/>
        </w:rPr>
      </w:pPr>
      <w:r w:rsidRPr="00C72BF1">
        <w:rPr>
          <w:b/>
          <w:bCs/>
          <w:lang w:val="fr-FR"/>
        </w:rPr>
        <w:t>2.1.1</w:t>
      </w:r>
      <w:r w:rsidRPr="00C72BF1">
        <w:rPr>
          <w:lang w:val="fr-FR"/>
        </w:rPr>
        <w:tab/>
      </w:r>
      <w:r w:rsidR="005F5153" w:rsidRPr="00C72BF1">
        <w:rPr>
          <w:lang w:val="fr-FR"/>
        </w:rPr>
        <w:t>À la première réunion qu'elle a tenue pendant la période d'études, la Commission d'études 3 a décidé de créer 4 groupes de travail.</w:t>
      </w:r>
    </w:p>
    <w:p w14:paraId="48E08D02" w14:textId="3F34A6F9" w:rsidR="00CD4486" w:rsidRPr="00C72BF1" w:rsidRDefault="00CD4486" w:rsidP="00CD4486">
      <w:pPr>
        <w:rPr>
          <w:lang w:val="fr-FR"/>
        </w:rPr>
      </w:pPr>
      <w:r w:rsidRPr="00C72BF1">
        <w:rPr>
          <w:b/>
          <w:bCs/>
          <w:lang w:val="fr-FR"/>
        </w:rPr>
        <w:t>2.1.2</w:t>
      </w:r>
      <w:r w:rsidRPr="00C72BF1">
        <w:rPr>
          <w:lang w:val="fr-FR"/>
        </w:rPr>
        <w:tab/>
      </w:r>
      <w:r w:rsidR="005F5153" w:rsidRPr="00C72BF1">
        <w:rPr>
          <w:lang w:val="fr-FR"/>
        </w:rPr>
        <w:t>Le Tableau 3 donne le numéro et le nom de chaque groupe de travail, ainsi que le numéro des Questions qui lui ont été confiées et le nom de son Président.</w:t>
      </w:r>
    </w:p>
    <w:p w14:paraId="698E6449" w14:textId="33EC5F0C" w:rsidR="005F5153" w:rsidRPr="00C72BF1" w:rsidRDefault="00CD4486" w:rsidP="005F5153">
      <w:pPr>
        <w:rPr>
          <w:lang w:val="fr-FR"/>
        </w:rPr>
      </w:pPr>
      <w:r w:rsidRPr="00C72BF1">
        <w:rPr>
          <w:b/>
          <w:bCs/>
          <w:lang w:val="fr-FR"/>
        </w:rPr>
        <w:lastRenderedPageBreak/>
        <w:t>2.1.3</w:t>
      </w:r>
      <w:r w:rsidRPr="00C72BF1">
        <w:rPr>
          <w:lang w:val="fr-FR"/>
        </w:rPr>
        <w:tab/>
      </w:r>
      <w:r w:rsidR="005F5153" w:rsidRPr="00C72BF1">
        <w:rPr>
          <w:lang w:val="fr-FR"/>
        </w:rPr>
        <w:t>Le Tableau 4 contient la liste des autres groupes créés par la Commission d'études 3 pendant la période d'études.</w:t>
      </w:r>
    </w:p>
    <w:p w14:paraId="3EBBEFA0" w14:textId="77777777" w:rsidR="00CD4486" w:rsidRPr="00C72BF1" w:rsidRDefault="00CD4486" w:rsidP="00CD4486">
      <w:pPr>
        <w:pStyle w:val="TableNo"/>
        <w:rPr>
          <w:rFonts w:eastAsiaTheme="minorEastAsia"/>
          <w:lang w:val="fr-FR" w:eastAsia="ja-JP"/>
        </w:rPr>
      </w:pPr>
      <w:r w:rsidRPr="00C72BF1">
        <w:rPr>
          <w:rFonts w:eastAsiaTheme="minorEastAsia"/>
          <w:lang w:val="fr-FR" w:eastAsia="ja-JP"/>
        </w:rPr>
        <w:t>TABLEAU 3</w:t>
      </w:r>
    </w:p>
    <w:p w14:paraId="0A38AB54" w14:textId="69CB0E75" w:rsidR="00CD4486" w:rsidRPr="00C72BF1" w:rsidRDefault="00CD4486" w:rsidP="00CD4486">
      <w:pPr>
        <w:pStyle w:val="Tabletitle"/>
        <w:rPr>
          <w:rFonts w:eastAsiaTheme="minorEastAsia"/>
          <w:lang w:val="fr-FR" w:eastAsia="ja-JP"/>
        </w:rPr>
      </w:pPr>
      <w:r w:rsidRPr="00C72BF1">
        <w:rPr>
          <w:rFonts w:eastAsiaTheme="minorEastAsia"/>
          <w:lang w:val="fr-FR" w:eastAsia="ja-JP"/>
        </w:rPr>
        <w:t>Organisation de la Commission d</w:t>
      </w:r>
      <w:r w:rsidR="001209A8" w:rsidRPr="00C72BF1">
        <w:rPr>
          <w:rFonts w:eastAsiaTheme="minorEastAsia"/>
          <w:lang w:val="fr-FR" w:eastAsia="ja-JP"/>
        </w:rPr>
        <w:t>'</w:t>
      </w:r>
      <w:r w:rsidRPr="00C72BF1">
        <w:rPr>
          <w:rFonts w:eastAsiaTheme="minorEastAsia"/>
          <w:lang w:val="fr-FR" w:eastAsia="ja-JP"/>
        </w:rPr>
        <w:t xml:space="preserve">études </w:t>
      </w:r>
      <w:r w:rsidR="005F5153" w:rsidRPr="00C72BF1">
        <w:rPr>
          <w:rFonts w:eastAsiaTheme="minorEastAsia"/>
          <w:lang w:val="fr-FR" w:eastAsia="ja-JP"/>
        </w:rPr>
        <w:t>3</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2820"/>
        <w:gridCol w:w="3134"/>
      </w:tblGrid>
      <w:tr w:rsidR="00CD4486" w:rsidRPr="00C72BF1" w14:paraId="28924AAF" w14:textId="77777777" w:rsidTr="005F5153">
        <w:trPr>
          <w:cantSplit/>
          <w:tblHeader/>
          <w:jc w:val="center"/>
        </w:trPr>
        <w:tc>
          <w:tcPr>
            <w:tcW w:w="1701" w:type="dxa"/>
            <w:tcBorders>
              <w:top w:val="single" w:sz="12" w:space="0" w:color="auto"/>
              <w:bottom w:val="single" w:sz="12" w:space="0" w:color="auto"/>
            </w:tcBorders>
            <w:shd w:val="clear" w:color="auto" w:fill="auto"/>
            <w:vAlign w:val="center"/>
          </w:tcPr>
          <w:p w14:paraId="3B11615A" w14:textId="77777777" w:rsidR="00CD4486" w:rsidRPr="00C72BF1" w:rsidRDefault="00CD4486" w:rsidP="00CD4486">
            <w:pPr>
              <w:pStyle w:val="Tablehead"/>
              <w:rPr>
                <w:lang w:val="fr-FR"/>
              </w:rPr>
            </w:pPr>
            <w:r w:rsidRPr="00C72BF1">
              <w:rPr>
                <w:lang w:val="fr-FR"/>
              </w:rPr>
              <w:t>Désignation</w:t>
            </w:r>
          </w:p>
        </w:tc>
        <w:tc>
          <w:tcPr>
            <w:tcW w:w="1985" w:type="dxa"/>
            <w:tcBorders>
              <w:top w:val="single" w:sz="12" w:space="0" w:color="auto"/>
              <w:bottom w:val="single" w:sz="12" w:space="0" w:color="auto"/>
            </w:tcBorders>
            <w:shd w:val="clear" w:color="auto" w:fill="auto"/>
            <w:vAlign w:val="center"/>
          </w:tcPr>
          <w:p w14:paraId="24D082A4" w14:textId="77777777" w:rsidR="00CD4486" w:rsidRPr="00C72BF1" w:rsidRDefault="00CD4486" w:rsidP="00CD4486">
            <w:pPr>
              <w:pStyle w:val="Tablehead"/>
              <w:rPr>
                <w:lang w:val="fr-FR"/>
              </w:rPr>
            </w:pPr>
            <w:r w:rsidRPr="00C72BF1">
              <w:rPr>
                <w:lang w:val="fr-FR"/>
              </w:rPr>
              <w:t>Questions à étudier</w:t>
            </w:r>
          </w:p>
        </w:tc>
        <w:tc>
          <w:tcPr>
            <w:tcW w:w="2820" w:type="dxa"/>
            <w:tcBorders>
              <w:top w:val="single" w:sz="12" w:space="0" w:color="auto"/>
              <w:bottom w:val="single" w:sz="12" w:space="0" w:color="auto"/>
            </w:tcBorders>
            <w:shd w:val="clear" w:color="auto" w:fill="auto"/>
            <w:vAlign w:val="center"/>
          </w:tcPr>
          <w:p w14:paraId="6E308D90" w14:textId="12F232BB" w:rsidR="00CD4486" w:rsidRPr="00C72BF1" w:rsidRDefault="00CD4486" w:rsidP="00CD4486">
            <w:pPr>
              <w:pStyle w:val="Tablehead"/>
              <w:rPr>
                <w:lang w:val="fr-FR"/>
              </w:rPr>
            </w:pPr>
            <w:r w:rsidRPr="00C72BF1">
              <w:rPr>
                <w:lang w:val="fr-FR"/>
              </w:rPr>
              <w:t xml:space="preserve">Nom du </w:t>
            </w:r>
            <w:r w:rsidR="00FA6A7C" w:rsidRPr="00C72BF1">
              <w:rPr>
                <w:lang w:val="fr-FR"/>
              </w:rPr>
              <w:t>g</w:t>
            </w:r>
            <w:r w:rsidRPr="00C72BF1">
              <w:rPr>
                <w:lang w:val="fr-FR"/>
              </w:rPr>
              <w:t>roupe de travail</w:t>
            </w:r>
          </w:p>
        </w:tc>
        <w:tc>
          <w:tcPr>
            <w:tcW w:w="3134" w:type="dxa"/>
            <w:tcBorders>
              <w:top w:val="single" w:sz="12" w:space="0" w:color="auto"/>
              <w:bottom w:val="single" w:sz="12" w:space="0" w:color="auto"/>
            </w:tcBorders>
            <w:shd w:val="clear" w:color="auto" w:fill="auto"/>
            <w:vAlign w:val="center"/>
          </w:tcPr>
          <w:p w14:paraId="57B3D229" w14:textId="1E40913D" w:rsidR="00CD4486" w:rsidRPr="00C72BF1" w:rsidRDefault="00CD4486" w:rsidP="00CD4486">
            <w:pPr>
              <w:pStyle w:val="Tablehead"/>
              <w:rPr>
                <w:lang w:val="fr-FR"/>
              </w:rPr>
            </w:pPr>
            <w:r w:rsidRPr="00C72BF1">
              <w:rPr>
                <w:lang w:val="fr-FR"/>
              </w:rPr>
              <w:t>Président(e) et Vice</w:t>
            </w:r>
            <w:r w:rsidRPr="00C72BF1">
              <w:rPr>
                <w:lang w:val="fr-FR"/>
              </w:rPr>
              <w:noBreakHyphen/>
              <w:t>Président(e)s</w:t>
            </w:r>
          </w:p>
        </w:tc>
      </w:tr>
      <w:tr w:rsidR="005F5153" w:rsidRPr="00C72BF1" w14:paraId="605E269F" w14:textId="77777777" w:rsidTr="005F5153">
        <w:trPr>
          <w:cantSplit/>
          <w:jc w:val="center"/>
        </w:trPr>
        <w:tc>
          <w:tcPr>
            <w:tcW w:w="1701" w:type="dxa"/>
            <w:tcBorders>
              <w:top w:val="single" w:sz="12" w:space="0" w:color="auto"/>
            </w:tcBorders>
            <w:shd w:val="clear" w:color="auto" w:fill="auto"/>
          </w:tcPr>
          <w:p w14:paraId="0F47E29C" w14:textId="6AF4F36B" w:rsidR="005F5153" w:rsidRPr="00C72BF1" w:rsidRDefault="005F5153" w:rsidP="005F5153">
            <w:pPr>
              <w:pStyle w:val="Tabletext"/>
              <w:jc w:val="center"/>
              <w:rPr>
                <w:lang w:val="fr-FR"/>
              </w:rPr>
            </w:pPr>
            <w:r w:rsidRPr="00C72BF1">
              <w:rPr>
                <w:lang w:val="fr-FR"/>
              </w:rPr>
              <w:t>GT 1/3</w:t>
            </w:r>
          </w:p>
        </w:tc>
        <w:tc>
          <w:tcPr>
            <w:tcW w:w="1985" w:type="dxa"/>
            <w:tcBorders>
              <w:top w:val="single" w:sz="12" w:space="0" w:color="auto"/>
            </w:tcBorders>
            <w:shd w:val="clear" w:color="auto" w:fill="auto"/>
          </w:tcPr>
          <w:p w14:paraId="53CD35A4" w14:textId="160C9786" w:rsidR="005F5153" w:rsidRPr="00C72BF1" w:rsidRDefault="005F5153" w:rsidP="005F5153">
            <w:pPr>
              <w:pStyle w:val="Tabletext"/>
              <w:jc w:val="center"/>
              <w:rPr>
                <w:lang w:val="fr-FR"/>
              </w:rPr>
            </w:pPr>
            <w:r w:rsidRPr="00C72BF1">
              <w:rPr>
                <w:lang w:val="fr-FR"/>
              </w:rPr>
              <w:t>Question 1/3</w:t>
            </w:r>
          </w:p>
        </w:tc>
        <w:tc>
          <w:tcPr>
            <w:tcW w:w="2820" w:type="dxa"/>
            <w:tcBorders>
              <w:top w:val="single" w:sz="12" w:space="0" w:color="auto"/>
            </w:tcBorders>
            <w:shd w:val="clear" w:color="auto" w:fill="auto"/>
          </w:tcPr>
          <w:p w14:paraId="028FAC8C" w14:textId="39B26317" w:rsidR="005F5153" w:rsidRPr="00C72BF1" w:rsidRDefault="005F5153" w:rsidP="005F5153">
            <w:pPr>
              <w:pStyle w:val="Tabletext"/>
              <w:rPr>
                <w:lang w:val="fr-FR"/>
              </w:rPr>
            </w:pPr>
            <w:r w:rsidRPr="00C72BF1">
              <w:rPr>
                <w:lang w:val="fr-FR"/>
              </w:rPr>
              <w:t>Mécanismes de tarification et de comptabilité/apurement des comptes</w:t>
            </w:r>
          </w:p>
        </w:tc>
        <w:tc>
          <w:tcPr>
            <w:tcW w:w="3134" w:type="dxa"/>
            <w:tcBorders>
              <w:top w:val="single" w:sz="12" w:space="0" w:color="auto"/>
            </w:tcBorders>
            <w:shd w:val="clear" w:color="auto" w:fill="auto"/>
          </w:tcPr>
          <w:p w14:paraId="520560ED" w14:textId="77777777" w:rsidR="005F5153" w:rsidRPr="00C72BF1" w:rsidRDefault="005F5153" w:rsidP="005F5153">
            <w:pPr>
              <w:pStyle w:val="Tabletext"/>
              <w:rPr>
                <w:lang w:val="fr-FR"/>
              </w:rPr>
            </w:pPr>
            <w:r w:rsidRPr="00C72BF1">
              <w:rPr>
                <w:lang w:val="fr-FR"/>
              </w:rPr>
              <w:t>Mme Eriko Hondo</w:t>
            </w:r>
          </w:p>
          <w:p w14:paraId="33643A7E" w14:textId="77777777" w:rsidR="005F5153" w:rsidRPr="00C72BF1" w:rsidRDefault="005F5153" w:rsidP="005F5153">
            <w:pPr>
              <w:pStyle w:val="Tabletext"/>
              <w:rPr>
                <w:lang w:val="fr-FR"/>
              </w:rPr>
            </w:pPr>
            <w:r w:rsidRPr="00C72BF1">
              <w:rPr>
                <w:lang w:val="fr-FR"/>
              </w:rPr>
              <w:t>(Mme Ena Dekanic)</w:t>
            </w:r>
          </w:p>
          <w:p w14:paraId="5CDB33C6" w14:textId="2724B7CF" w:rsidR="005F5153" w:rsidRPr="00C72BF1" w:rsidRDefault="005F5153" w:rsidP="005F5153">
            <w:pPr>
              <w:pStyle w:val="Tabletext"/>
              <w:rPr>
                <w:lang w:val="fr-FR"/>
              </w:rPr>
            </w:pPr>
            <w:r w:rsidRPr="00C72BF1">
              <w:rPr>
                <w:lang w:val="fr-FR"/>
              </w:rPr>
              <w:t>(M. Sultan Al-Ruweis)</w:t>
            </w:r>
          </w:p>
        </w:tc>
      </w:tr>
      <w:tr w:rsidR="005F5153" w:rsidRPr="00C72BF1" w14:paraId="5D66E463" w14:textId="77777777" w:rsidTr="005F5153">
        <w:trPr>
          <w:cantSplit/>
          <w:jc w:val="center"/>
        </w:trPr>
        <w:tc>
          <w:tcPr>
            <w:tcW w:w="1701" w:type="dxa"/>
            <w:tcBorders>
              <w:bottom w:val="single" w:sz="4" w:space="0" w:color="auto"/>
            </w:tcBorders>
            <w:shd w:val="clear" w:color="auto" w:fill="auto"/>
          </w:tcPr>
          <w:p w14:paraId="16FC7DA0" w14:textId="2079A352" w:rsidR="005F5153" w:rsidRPr="00C72BF1" w:rsidRDefault="005F5153" w:rsidP="005F5153">
            <w:pPr>
              <w:pStyle w:val="Tabletext"/>
              <w:jc w:val="center"/>
              <w:rPr>
                <w:lang w:val="fr-FR"/>
              </w:rPr>
            </w:pPr>
            <w:r w:rsidRPr="00C72BF1">
              <w:rPr>
                <w:lang w:val="fr-FR"/>
              </w:rPr>
              <w:t>GT 2/3</w:t>
            </w:r>
          </w:p>
        </w:tc>
        <w:tc>
          <w:tcPr>
            <w:tcW w:w="1985" w:type="dxa"/>
            <w:tcBorders>
              <w:bottom w:val="single" w:sz="4" w:space="0" w:color="auto"/>
            </w:tcBorders>
            <w:shd w:val="clear" w:color="auto" w:fill="auto"/>
          </w:tcPr>
          <w:p w14:paraId="6F6C311F" w14:textId="062AC840" w:rsidR="005F5153" w:rsidRPr="00C72BF1" w:rsidRDefault="005F5153" w:rsidP="005F5153">
            <w:pPr>
              <w:pStyle w:val="Tabletext"/>
              <w:jc w:val="center"/>
              <w:rPr>
                <w:lang w:val="fr-FR"/>
              </w:rPr>
            </w:pPr>
            <w:r w:rsidRPr="00C72BF1">
              <w:rPr>
                <w:lang w:val="fr-FR"/>
              </w:rPr>
              <w:t>Questions 3/3, 4/3, 8/3, 12/3</w:t>
            </w:r>
          </w:p>
        </w:tc>
        <w:tc>
          <w:tcPr>
            <w:tcW w:w="2820" w:type="dxa"/>
            <w:tcBorders>
              <w:bottom w:val="single" w:sz="4" w:space="0" w:color="auto"/>
            </w:tcBorders>
            <w:shd w:val="clear" w:color="auto" w:fill="auto"/>
          </w:tcPr>
          <w:p w14:paraId="24A575D6" w14:textId="0B904C7D" w:rsidR="005F5153" w:rsidRPr="00C72BF1" w:rsidRDefault="005F5153" w:rsidP="005F5153">
            <w:pPr>
              <w:pStyle w:val="Tabletext"/>
              <w:rPr>
                <w:lang w:val="fr-FR"/>
              </w:rPr>
            </w:pPr>
            <w:r w:rsidRPr="00C72BF1">
              <w:rPr>
                <w:lang w:val="fr-FR"/>
              </w:rPr>
              <w:t>Facteurs économiques et politiques généraux concernant la fourniture et les coûts des services TIC</w:t>
            </w:r>
          </w:p>
        </w:tc>
        <w:tc>
          <w:tcPr>
            <w:tcW w:w="3134" w:type="dxa"/>
            <w:tcBorders>
              <w:bottom w:val="single" w:sz="4" w:space="0" w:color="auto"/>
            </w:tcBorders>
            <w:shd w:val="clear" w:color="auto" w:fill="auto"/>
          </w:tcPr>
          <w:p w14:paraId="0FBD2B4F" w14:textId="77777777" w:rsidR="005F5153" w:rsidRPr="00C72BF1" w:rsidRDefault="005F5153" w:rsidP="005F5153">
            <w:pPr>
              <w:pStyle w:val="Tabletext"/>
              <w:rPr>
                <w:lang w:val="fr-FR"/>
              </w:rPr>
            </w:pPr>
            <w:r w:rsidRPr="00C72BF1">
              <w:rPr>
                <w:lang w:val="fr-FR"/>
              </w:rPr>
              <w:t>M. Abraao Balbino e Silva</w:t>
            </w:r>
          </w:p>
          <w:p w14:paraId="6733330F" w14:textId="77777777" w:rsidR="005F5153" w:rsidRPr="00C72BF1" w:rsidRDefault="005F5153" w:rsidP="005F5153">
            <w:pPr>
              <w:pStyle w:val="Tabletext"/>
              <w:rPr>
                <w:lang w:val="fr-FR"/>
              </w:rPr>
            </w:pPr>
            <w:r w:rsidRPr="00C72BF1">
              <w:rPr>
                <w:lang w:val="fr-FR"/>
              </w:rPr>
              <w:t>(Mme Marthe Uwamariya)</w:t>
            </w:r>
          </w:p>
          <w:p w14:paraId="323AAA76" w14:textId="77777777" w:rsidR="005F5153" w:rsidRPr="00C72BF1" w:rsidRDefault="005F5153" w:rsidP="005F5153">
            <w:pPr>
              <w:pStyle w:val="Tabletext"/>
              <w:rPr>
                <w:lang w:val="fr-FR"/>
              </w:rPr>
            </w:pPr>
            <w:r w:rsidRPr="00C72BF1">
              <w:rPr>
                <w:lang w:val="fr-FR"/>
              </w:rPr>
              <w:t>(M. Mihail Ion)</w:t>
            </w:r>
          </w:p>
          <w:p w14:paraId="7AA66B14" w14:textId="0FAA3F05" w:rsidR="005F5153" w:rsidRPr="00C72BF1" w:rsidRDefault="005F5153" w:rsidP="005F5153">
            <w:pPr>
              <w:pStyle w:val="Tabletext"/>
              <w:rPr>
                <w:lang w:val="fr-FR"/>
              </w:rPr>
            </w:pPr>
            <w:r w:rsidRPr="00C72BF1">
              <w:rPr>
                <w:lang w:val="fr-FR"/>
              </w:rPr>
              <w:t>(M. Omar Ali Alnemer)</w:t>
            </w:r>
          </w:p>
        </w:tc>
      </w:tr>
      <w:tr w:rsidR="005F5153" w:rsidRPr="00C72BF1" w14:paraId="4A45F7A0" w14:textId="77777777" w:rsidTr="005F5153">
        <w:trPr>
          <w:cantSplit/>
          <w:jc w:val="center"/>
        </w:trPr>
        <w:tc>
          <w:tcPr>
            <w:tcW w:w="1701" w:type="dxa"/>
            <w:tcBorders>
              <w:bottom w:val="single" w:sz="4" w:space="0" w:color="auto"/>
            </w:tcBorders>
            <w:shd w:val="clear" w:color="auto" w:fill="auto"/>
          </w:tcPr>
          <w:p w14:paraId="32DEBB11" w14:textId="757B44AC" w:rsidR="005F5153" w:rsidRPr="00C72BF1" w:rsidRDefault="005F5153" w:rsidP="005F5153">
            <w:pPr>
              <w:pStyle w:val="Tabletext"/>
              <w:jc w:val="center"/>
              <w:rPr>
                <w:lang w:val="fr-FR"/>
              </w:rPr>
            </w:pPr>
            <w:r w:rsidRPr="00C72BF1">
              <w:rPr>
                <w:lang w:val="fr-FR"/>
              </w:rPr>
              <w:t>GT 3/3</w:t>
            </w:r>
          </w:p>
        </w:tc>
        <w:tc>
          <w:tcPr>
            <w:tcW w:w="1985" w:type="dxa"/>
            <w:tcBorders>
              <w:bottom w:val="single" w:sz="4" w:space="0" w:color="auto"/>
            </w:tcBorders>
            <w:shd w:val="clear" w:color="auto" w:fill="auto"/>
          </w:tcPr>
          <w:p w14:paraId="25BB388B" w14:textId="1A117964" w:rsidR="005F5153" w:rsidRPr="00C72BF1" w:rsidRDefault="005F5153" w:rsidP="005F5153">
            <w:pPr>
              <w:pStyle w:val="Tabletext"/>
              <w:jc w:val="center"/>
              <w:rPr>
                <w:lang w:val="fr-FR"/>
              </w:rPr>
            </w:pPr>
            <w:r w:rsidRPr="00C72BF1">
              <w:rPr>
                <w:lang w:val="fr-FR"/>
              </w:rPr>
              <w:t>Questions 6/3, 11/3</w:t>
            </w:r>
          </w:p>
        </w:tc>
        <w:tc>
          <w:tcPr>
            <w:tcW w:w="2820" w:type="dxa"/>
            <w:tcBorders>
              <w:bottom w:val="single" w:sz="4" w:space="0" w:color="auto"/>
            </w:tcBorders>
            <w:shd w:val="clear" w:color="auto" w:fill="auto"/>
          </w:tcPr>
          <w:p w14:paraId="1A74FD45" w14:textId="39D316CD" w:rsidR="005F5153" w:rsidRPr="00C72BF1" w:rsidRDefault="005F5153" w:rsidP="005F5153">
            <w:pPr>
              <w:pStyle w:val="Tabletext"/>
              <w:rPr>
                <w:lang w:val="fr-FR"/>
              </w:rPr>
            </w:pPr>
            <w:r w:rsidRPr="00C72BF1">
              <w:rPr>
                <w:lang w:val="fr-FR"/>
              </w:rPr>
              <w:t>Facteurs économiques et politiques généraux concernant les catalyseurs des services TIC</w:t>
            </w:r>
          </w:p>
        </w:tc>
        <w:tc>
          <w:tcPr>
            <w:tcW w:w="3134" w:type="dxa"/>
            <w:tcBorders>
              <w:bottom w:val="single" w:sz="4" w:space="0" w:color="auto"/>
            </w:tcBorders>
            <w:shd w:val="clear" w:color="auto" w:fill="auto"/>
          </w:tcPr>
          <w:p w14:paraId="1140679B" w14:textId="77777777" w:rsidR="005F5153" w:rsidRPr="00C72BF1" w:rsidRDefault="005F5153" w:rsidP="005F5153">
            <w:pPr>
              <w:pStyle w:val="Tabletext"/>
              <w:rPr>
                <w:lang w:val="fr-FR"/>
              </w:rPr>
            </w:pPr>
            <w:r w:rsidRPr="00C72BF1">
              <w:rPr>
                <w:lang w:val="fr-FR"/>
              </w:rPr>
              <w:t>Mme Aminata Drame</w:t>
            </w:r>
          </w:p>
          <w:p w14:paraId="6ED34F0B" w14:textId="77777777" w:rsidR="005F5153" w:rsidRPr="00C72BF1" w:rsidRDefault="005F5153" w:rsidP="005F5153">
            <w:pPr>
              <w:pStyle w:val="Tabletext"/>
              <w:rPr>
                <w:lang w:val="fr-FR"/>
              </w:rPr>
            </w:pPr>
            <w:r w:rsidRPr="00C72BF1">
              <w:rPr>
                <w:lang w:val="fr-FR"/>
              </w:rPr>
              <w:t>(Mme Liliana Bein)</w:t>
            </w:r>
          </w:p>
          <w:p w14:paraId="3B8C3981" w14:textId="77777777" w:rsidR="005F5153" w:rsidRPr="00C72BF1" w:rsidRDefault="005F5153" w:rsidP="005F5153">
            <w:pPr>
              <w:pStyle w:val="Tabletext"/>
              <w:rPr>
                <w:lang w:val="fr-FR"/>
              </w:rPr>
            </w:pPr>
            <w:r w:rsidRPr="00C72BF1">
              <w:rPr>
                <w:lang w:val="fr-FR"/>
              </w:rPr>
              <w:t>(Mme Karima Mahmoudi)</w:t>
            </w:r>
          </w:p>
          <w:p w14:paraId="15251291" w14:textId="0D86E1E8" w:rsidR="005F5153" w:rsidRPr="00C72BF1" w:rsidRDefault="005F5153" w:rsidP="005F5153">
            <w:pPr>
              <w:pStyle w:val="Tabletext"/>
              <w:rPr>
                <w:lang w:val="fr-FR"/>
              </w:rPr>
            </w:pPr>
            <w:r w:rsidRPr="00C72BF1">
              <w:rPr>
                <w:lang w:val="fr-FR"/>
              </w:rPr>
              <w:t>(M. Hui Chen)</w:t>
            </w:r>
          </w:p>
        </w:tc>
      </w:tr>
      <w:tr w:rsidR="005F5153" w:rsidRPr="00C72BF1" w14:paraId="735B3E50" w14:textId="77777777" w:rsidTr="005F5153">
        <w:trPr>
          <w:cantSplit/>
          <w:jc w:val="center"/>
        </w:trPr>
        <w:tc>
          <w:tcPr>
            <w:tcW w:w="1701" w:type="dxa"/>
            <w:tcBorders>
              <w:top w:val="single" w:sz="4" w:space="0" w:color="auto"/>
              <w:bottom w:val="single" w:sz="12" w:space="0" w:color="auto"/>
            </w:tcBorders>
            <w:shd w:val="clear" w:color="auto" w:fill="auto"/>
          </w:tcPr>
          <w:p w14:paraId="4F548933" w14:textId="15066A0E" w:rsidR="005F5153" w:rsidRPr="00C72BF1" w:rsidRDefault="005F5153" w:rsidP="005F5153">
            <w:pPr>
              <w:pStyle w:val="Tabletext"/>
              <w:jc w:val="center"/>
              <w:rPr>
                <w:lang w:val="fr-FR"/>
              </w:rPr>
            </w:pPr>
            <w:r w:rsidRPr="00C72BF1">
              <w:rPr>
                <w:lang w:val="fr-FR"/>
              </w:rPr>
              <w:t>GT 4/3</w:t>
            </w:r>
          </w:p>
        </w:tc>
        <w:tc>
          <w:tcPr>
            <w:tcW w:w="1985" w:type="dxa"/>
            <w:tcBorders>
              <w:top w:val="single" w:sz="4" w:space="0" w:color="auto"/>
              <w:bottom w:val="single" w:sz="12" w:space="0" w:color="auto"/>
            </w:tcBorders>
            <w:shd w:val="clear" w:color="auto" w:fill="auto"/>
          </w:tcPr>
          <w:p w14:paraId="79203E31" w14:textId="0A461455" w:rsidR="005F5153" w:rsidRPr="00C72BF1" w:rsidRDefault="005F5153" w:rsidP="005F5153">
            <w:pPr>
              <w:pStyle w:val="Tabletext"/>
              <w:jc w:val="center"/>
              <w:rPr>
                <w:lang w:val="fr-FR"/>
              </w:rPr>
            </w:pPr>
            <w:r w:rsidRPr="00C72BF1">
              <w:rPr>
                <w:lang w:val="fr-FR"/>
              </w:rPr>
              <w:t>Questions 7/3, 9/3, 10/3</w:t>
            </w:r>
          </w:p>
        </w:tc>
        <w:tc>
          <w:tcPr>
            <w:tcW w:w="2820" w:type="dxa"/>
            <w:tcBorders>
              <w:top w:val="single" w:sz="4" w:space="0" w:color="auto"/>
              <w:bottom w:val="single" w:sz="12" w:space="0" w:color="auto"/>
            </w:tcBorders>
            <w:shd w:val="clear" w:color="auto" w:fill="auto"/>
          </w:tcPr>
          <w:p w14:paraId="64FEE7BE" w14:textId="721E8392" w:rsidR="005F5153" w:rsidRPr="00C72BF1" w:rsidRDefault="005F5153" w:rsidP="005F5153">
            <w:pPr>
              <w:pStyle w:val="Tabletext"/>
              <w:rPr>
                <w:lang w:val="fr-FR"/>
              </w:rPr>
            </w:pPr>
            <w:r w:rsidRPr="00C72BF1">
              <w:rPr>
                <w:lang w:val="fr-FR"/>
              </w:rPr>
              <w:t>Facteurs économiques et politiques généraux concernant les aspects réglementaires des communications mobiles, de la concurrence et de la convergence</w:t>
            </w:r>
          </w:p>
        </w:tc>
        <w:tc>
          <w:tcPr>
            <w:tcW w:w="3134" w:type="dxa"/>
            <w:tcBorders>
              <w:top w:val="single" w:sz="4" w:space="0" w:color="auto"/>
              <w:bottom w:val="single" w:sz="12" w:space="0" w:color="auto"/>
            </w:tcBorders>
            <w:shd w:val="clear" w:color="auto" w:fill="auto"/>
          </w:tcPr>
          <w:p w14:paraId="0A95452B" w14:textId="27F30C8B" w:rsidR="005F5153" w:rsidRPr="00C72BF1" w:rsidRDefault="005F5153" w:rsidP="005F5153">
            <w:pPr>
              <w:pStyle w:val="Tabletext"/>
              <w:rPr>
                <w:lang w:val="fr-FR"/>
              </w:rPr>
            </w:pPr>
            <w:r w:rsidRPr="00C72BF1">
              <w:rPr>
                <w:lang w:val="fr-FR"/>
              </w:rPr>
              <w:t>Mme Cynthia Reddock</w:t>
            </w:r>
            <w:r w:rsidRPr="00C72BF1">
              <w:rPr>
                <w:lang w:val="fr-FR"/>
              </w:rPr>
              <w:noBreakHyphen/>
              <w:t>Downes</w:t>
            </w:r>
          </w:p>
          <w:p w14:paraId="1B8B4BD4" w14:textId="77777777" w:rsidR="005F5153" w:rsidRPr="00C72BF1" w:rsidRDefault="005F5153" w:rsidP="005F5153">
            <w:pPr>
              <w:pStyle w:val="Tabletext"/>
              <w:rPr>
                <w:lang w:val="fr-FR"/>
              </w:rPr>
            </w:pPr>
            <w:r w:rsidRPr="00C72BF1">
              <w:rPr>
                <w:lang w:val="fr-FR"/>
              </w:rPr>
              <w:t>(M. Zuhair Al-Zuhair)</w:t>
            </w:r>
          </w:p>
          <w:p w14:paraId="220D4D4D" w14:textId="49E8C940" w:rsidR="005F5153" w:rsidRPr="00C72BF1" w:rsidRDefault="005F5153" w:rsidP="005F5153">
            <w:pPr>
              <w:pStyle w:val="Tabletext"/>
              <w:rPr>
                <w:lang w:val="fr-FR"/>
              </w:rPr>
            </w:pPr>
            <w:r w:rsidRPr="00C72BF1">
              <w:rPr>
                <w:lang w:val="fr-FR"/>
              </w:rPr>
              <w:t>(M. Frederick Asumanu)</w:t>
            </w:r>
          </w:p>
        </w:tc>
      </w:tr>
    </w:tbl>
    <w:p w14:paraId="6369EEE6" w14:textId="31B9FBE5" w:rsidR="00CD4486" w:rsidRPr="00C72BF1" w:rsidRDefault="00CD4486" w:rsidP="00CD4486">
      <w:pPr>
        <w:pStyle w:val="TableNo"/>
        <w:rPr>
          <w:rFonts w:eastAsiaTheme="minorEastAsia"/>
          <w:lang w:val="fr-FR" w:eastAsia="ja-JP"/>
        </w:rPr>
      </w:pPr>
      <w:r w:rsidRPr="00C72BF1">
        <w:rPr>
          <w:rFonts w:eastAsiaTheme="minorEastAsia"/>
          <w:lang w:val="fr-FR" w:eastAsia="ja-JP"/>
        </w:rPr>
        <w:t>TABLEAU 4</w:t>
      </w:r>
    </w:p>
    <w:p w14:paraId="5953A2C3" w14:textId="6A02EEA7" w:rsidR="00CD4486" w:rsidRPr="00C72BF1" w:rsidRDefault="00CD4486" w:rsidP="00CD4486">
      <w:pPr>
        <w:pStyle w:val="Tabletitle"/>
        <w:rPr>
          <w:rFonts w:eastAsiaTheme="minorEastAsia"/>
          <w:lang w:val="fr-FR" w:eastAsia="ja-JP"/>
        </w:rPr>
      </w:pPr>
      <w:r w:rsidRPr="00C72BF1">
        <w:rPr>
          <w:rFonts w:eastAsiaTheme="minorEastAsia"/>
          <w:lang w:val="fr-FR" w:eastAsia="ja-JP"/>
        </w:rPr>
        <w:t>Autres groupes</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529"/>
        <w:gridCol w:w="2835"/>
        <w:gridCol w:w="3238"/>
      </w:tblGrid>
      <w:tr w:rsidR="00430B4C" w:rsidRPr="00C72BF1" w14:paraId="65E2AB15" w14:textId="77777777" w:rsidTr="00E8705C">
        <w:trPr>
          <w:cantSplit/>
          <w:tblHeader/>
          <w:jc w:val="center"/>
        </w:trPr>
        <w:tc>
          <w:tcPr>
            <w:tcW w:w="3529" w:type="dxa"/>
            <w:tcBorders>
              <w:top w:val="single" w:sz="12" w:space="0" w:color="auto"/>
              <w:left w:val="single" w:sz="12" w:space="0" w:color="auto"/>
              <w:bottom w:val="single" w:sz="12" w:space="0" w:color="auto"/>
            </w:tcBorders>
            <w:shd w:val="clear" w:color="auto" w:fill="auto"/>
            <w:vAlign w:val="center"/>
          </w:tcPr>
          <w:p w14:paraId="14FFD9ED" w14:textId="2CCD06CC" w:rsidR="00430B4C" w:rsidRPr="00C72BF1" w:rsidRDefault="00430B4C" w:rsidP="00D21991">
            <w:pPr>
              <w:pStyle w:val="Tablehead"/>
              <w:rPr>
                <w:lang w:val="fr-FR"/>
              </w:rPr>
            </w:pPr>
            <w:bookmarkStart w:id="20" w:name="_Hlk170218852"/>
            <w:r w:rsidRPr="00C72BF1">
              <w:rPr>
                <w:bCs/>
                <w:lang w:val="fr-FR"/>
              </w:rPr>
              <w:t xml:space="preserve">Nom du </w:t>
            </w:r>
            <w:r w:rsidR="00FA6A7C" w:rsidRPr="00C72BF1">
              <w:rPr>
                <w:bCs/>
                <w:lang w:val="fr-FR"/>
              </w:rPr>
              <w:t>g</w:t>
            </w:r>
            <w:r w:rsidRPr="00C72BF1">
              <w:rPr>
                <w:bCs/>
                <w:lang w:val="fr-FR"/>
              </w:rPr>
              <w:t>roupe</w:t>
            </w:r>
          </w:p>
        </w:tc>
        <w:tc>
          <w:tcPr>
            <w:tcW w:w="2835" w:type="dxa"/>
            <w:tcBorders>
              <w:top w:val="single" w:sz="12" w:space="0" w:color="auto"/>
              <w:bottom w:val="single" w:sz="12" w:space="0" w:color="auto"/>
            </w:tcBorders>
            <w:shd w:val="clear" w:color="auto" w:fill="auto"/>
            <w:vAlign w:val="center"/>
          </w:tcPr>
          <w:p w14:paraId="36581FE8" w14:textId="1C057E43" w:rsidR="00430B4C" w:rsidRPr="00C72BF1" w:rsidRDefault="00430B4C" w:rsidP="00D21991">
            <w:pPr>
              <w:pStyle w:val="Tablehead"/>
              <w:rPr>
                <w:lang w:val="fr-FR"/>
              </w:rPr>
            </w:pPr>
            <w:r w:rsidRPr="00C72BF1">
              <w:rPr>
                <w:bCs/>
                <w:lang w:val="fr-FR"/>
              </w:rPr>
              <w:t>Président</w:t>
            </w:r>
          </w:p>
        </w:tc>
        <w:tc>
          <w:tcPr>
            <w:tcW w:w="3238" w:type="dxa"/>
            <w:tcBorders>
              <w:top w:val="single" w:sz="12" w:space="0" w:color="auto"/>
              <w:bottom w:val="single" w:sz="12" w:space="0" w:color="auto"/>
              <w:right w:val="single" w:sz="12" w:space="0" w:color="auto"/>
            </w:tcBorders>
            <w:shd w:val="clear" w:color="auto" w:fill="auto"/>
            <w:vAlign w:val="center"/>
          </w:tcPr>
          <w:p w14:paraId="6DCCD3B5" w14:textId="77777777" w:rsidR="00430B4C" w:rsidRPr="00C72BF1" w:rsidRDefault="00430B4C" w:rsidP="00D21991">
            <w:pPr>
              <w:pStyle w:val="Tablehead"/>
              <w:rPr>
                <w:lang w:val="fr-FR"/>
              </w:rPr>
            </w:pPr>
            <w:r w:rsidRPr="00C72BF1">
              <w:rPr>
                <w:bCs/>
                <w:lang w:val="fr-FR"/>
              </w:rPr>
              <w:t>Vice-Président(e)s</w:t>
            </w:r>
          </w:p>
        </w:tc>
      </w:tr>
      <w:tr w:rsidR="00430B4C" w:rsidRPr="00C72BF1" w14:paraId="3F38AAA7" w14:textId="77777777" w:rsidTr="00E8705C">
        <w:trPr>
          <w:cantSplit/>
          <w:tblHeader/>
          <w:jc w:val="center"/>
        </w:trPr>
        <w:tc>
          <w:tcPr>
            <w:tcW w:w="3529" w:type="dxa"/>
            <w:tcBorders>
              <w:top w:val="single" w:sz="12" w:space="0" w:color="auto"/>
              <w:left w:val="single" w:sz="12" w:space="0" w:color="auto"/>
            </w:tcBorders>
            <w:shd w:val="clear" w:color="auto" w:fill="auto"/>
          </w:tcPr>
          <w:p w14:paraId="43CA26DC" w14:textId="64E287D3" w:rsidR="00430B4C" w:rsidRPr="00C72BF1" w:rsidRDefault="005F5153" w:rsidP="00D21991">
            <w:pPr>
              <w:pStyle w:val="Tabletext"/>
              <w:rPr>
                <w:lang w:val="fr-FR"/>
              </w:rPr>
            </w:pPr>
            <w:r w:rsidRPr="00C72BF1">
              <w:rPr>
                <w:lang w:val="fr-FR"/>
              </w:rPr>
              <w:t>Groupe spécialisé sur les modèles d'établissement des coûts relatifs à des services de données financièrement abordables (FG-CD)</w:t>
            </w:r>
          </w:p>
        </w:tc>
        <w:tc>
          <w:tcPr>
            <w:tcW w:w="2835" w:type="dxa"/>
            <w:tcBorders>
              <w:top w:val="single" w:sz="12" w:space="0" w:color="auto"/>
            </w:tcBorders>
            <w:shd w:val="clear" w:color="auto" w:fill="auto"/>
          </w:tcPr>
          <w:p w14:paraId="3D41A4C8" w14:textId="40CA0CF1" w:rsidR="00430B4C" w:rsidRPr="00C72BF1" w:rsidRDefault="00E8705C" w:rsidP="00D21991">
            <w:pPr>
              <w:pStyle w:val="Tabletext"/>
              <w:rPr>
                <w:lang w:val="fr-FR"/>
              </w:rPr>
            </w:pPr>
            <w:r w:rsidRPr="00C72BF1">
              <w:rPr>
                <w:lang w:val="fr-FR"/>
              </w:rPr>
              <w:t xml:space="preserve">M. </w:t>
            </w:r>
            <w:r w:rsidR="005F5153" w:rsidRPr="00C72BF1">
              <w:rPr>
                <w:lang w:val="fr-FR"/>
              </w:rPr>
              <w:t>Shailendra Kumar Mishra</w:t>
            </w:r>
          </w:p>
        </w:tc>
        <w:tc>
          <w:tcPr>
            <w:tcW w:w="3238" w:type="dxa"/>
            <w:tcBorders>
              <w:top w:val="single" w:sz="12" w:space="0" w:color="auto"/>
              <w:right w:val="single" w:sz="12" w:space="0" w:color="auto"/>
            </w:tcBorders>
            <w:shd w:val="clear" w:color="auto" w:fill="auto"/>
          </w:tcPr>
          <w:p w14:paraId="2823F9BB" w14:textId="77777777" w:rsidR="005F5153" w:rsidRPr="00C72BF1" w:rsidRDefault="005F5153" w:rsidP="005F5153">
            <w:pPr>
              <w:pStyle w:val="Tabletext"/>
              <w:rPr>
                <w:lang w:val="fr-FR"/>
              </w:rPr>
            </w:pPr>
            <w:r w:rsidRPr="00C72BF1">
              <w:rPr>
                <w:lang w:val="fr-FR"/>
              </w:rPr>
              <w:t>Mme Hilda Mutseyekwa</w:t>
            </w:r>
          </w:p>
          <w:p w14:paraId="07304DCF" w14:textId="618880A7" w:rsidR="005F5153" w:rsidRPr="00C72BF1" w:rsidRDefault="005F5153" w:rsidP="005F5153">
            <w:pPr>
              <w:pStyle w:val="Tabletext"/>
              <w:rPr>
                <w:lang w:val="fr-FR"/>
              </w:rPr>
            </w:pPr>
            <w:r w:rsidRPr="00C72BF1">
              <w:rPr>
                <w:lang w:val="fr-FR"/>
              </w:rPr>
              <w:t>M</w:t>
            </w:r>
            <w:r w:rsidR="00E8705C" w:rsidRPr="00C72BF1">
              <w:rPr>
                <w:lang w:val="fr-FR"/>
              </w:rPr>
              <w:t>.</w:t>
            </w:r>
            <w:r w:rsidRPr="00C72BF1">
              <w:rPr>
                <w:lang w:val="fr-FR"/>
              </w:rPr>
              <w:t xml:space="preserve"> MC Sathish Kumar</w:t>
            </w:r>
          </w:p>
          <w:p w14:paraId="1A5B64D9" w14:textId="6325ADA1" w:rsidR="00430B4C" w:rsidRPr="00C72BF1" w:rsidRDefault="005F5153" w:rsidP="005F5153">
            <w:pPr>
              <w:pStyle w:val="Tabletext"/>
              <w:rPr>
                <w:lang w:val="fr-FR"/>
              </w:rPr>
            </w:pPr>
            <w:r w:rsidRPr="00C72BF1">
              <w:rPr>
                <w:lang w:val="fr-FR"/>
              </w:rPr>
              <w:t>M. Nick Aston-Hart</w:t>
            </w:r>
          </w:p>
        </w:tc>
      </w:tr>
    </w:tbl>
    <w:p w14:paraId="077B6C7B" w14:textId="77777777" w:rsidR="00CD4486" w:rsidRPr="00C72BF1" w:rsidRDefault="00CD4486" w:rsidP="00A06613">
      <w:pPr>
        <w:pStyle w:val="Heading2"/>
        <w:rPr>
          <w:lang w:val="fr-FR"/>
        </w:rPr>
      </w:pPr>
      <w:bookmarkStart w:id="21" w:name="_Toc320869652"/>
      <w:bookmarkStart w:id="22" w:name="_Toc170219888"/>
      <w:bookmarkStart w:id="23" w:name="_Toc170220094"/>
      <w:bookmarkStart w:id="24" w:name="_Toc170223261"/>
      <w:bookmarkEnd w:id="20"/>
      <w:r w:rsidRPr="00C72BF1">
        <w:rPr>
          <w:lang w:val="fr-FR"/>
        </w:rPr>
        <w:t>2.2</w:t>
      </w:r>
      <w:r w:rsidRPr="00C72BF1">
        <w:rPr>
          <w:lang w:val="fr-FR"/>
        </w:rPr>
        <w:tab/>
        <w:t>Questions et Rapporteurs</w:t>
      </w:r>
      <w:bookmarkEnd w:id="21"/>
      <w:bookmarkEnd w:id="22"/>
      <w:bookmarkEnd w:id="23"/>
      <w:bookmarkEnd w:id="24"/>
    </w:p>
    <w:p w14:paraId="24FD4EF3" w14:textId="379B2A26" w:rsidR="00CD4486" w:rsidRPr="00C72BF1" w:rsidRDefault="00CD4486" w:rsidP="00CD4486">
      <w:pPr>
        <w:rPr>
          <w:lang w:val="fr-FR"/>
        </w:rPr>
      </w:pPr>
      <w:r w:rsidRPr="00C72BF1">
        <w:rPr>
          <w:b/>
          <w:bCs/>
          <w:lang w:val="fr-FR"/>
        </w:rPr>
        <w:t>2.2.1</w:t>
      </w:r>
      <w:r w:rsidRPr="00C72BF1">
        <w:rPr>
          <w:lang w:val="fr-FR"/>
        </w:rPr>
        <w:tab/>
        <w:t>L</w:t>
      </w:r>
      <w:r w:rsidR="001209A8" w:rsidRPr="00C72BF1">
        <w:rPr>
          <w:lang w:val="fr-FR"/>
        </w:rPr>
        <w:t>'</w:t>
      </w:r>
      <w:r w:rsidRPr="00C72BF1">
        <w:rPr>
          <w:lang w:val="fr-FR"/>
        </w:rPr>
        <w:t>AMNT-20 a confié à la Commission d</w:t>
      </w:r>
      <w:r w:rsidR="001209A8" w:rsidRPr="00C72BF1">
        <w:rPr>
          <w:lang w:val="fr-FR"/>
        </w:rPr>
        <w:t>'</w:t>
      </w:r>
      <w:r w:rsidRPr="00C72BF1">
        <w:rPr>
          <w:lang w:val="fr-FR"/>
        </w:rPr>
        <w:t xml:space="preserve">études </w:t>
      </w:r>
      <w:r w:rsidR="00715E53" w:rsidRPr="00C72BF1">
        <w:rPr>
          <w:lang w:val="fr-FR"/>
        </w:rPr>
        <w:t>3</w:t>
      </w:r>
      <w:r w:rsidRPr="00C72BF1">
        <w:rPr>
          <w:lang w:val="fr-FR"/>
        </w:rPr>
        <w:t xml:space="preserve"> les </w:t>
      </w:r>
      <w:r w:rsidR="00F864A7" w:rsidRPr="00C72BF1">
        <w:rPr>
          <w:lang w:val="fr-FR"/>
        </w:rPr>
        <w:t>dix</w:t>
      </w:r>
      <w:r w:rsidRPr="00C72BF1">
        <w:rPr>
          <w:lang w:val="fr-FR"/>
        </w:rPr>
        <w:t xml:space="preserve"> Questions dont la liste figure dans le Tableau 5.</w:t>
      </w:r>
    </w:p>
    <w:p w14:paraId="24CA96D2" w14:textId="09DA93F1" w:rsidR="00CD4486" w:rsidRPr="00C72BF1" w:rsidRDefault="00CD4486" w:rsidP="00CD4486">
      <w:pPr>
        <w:rPr>
          <w:lang w:val="fr-FR"/>
        </w:rPr>
      </w:pPr>
      <w:r w:rsidRPr="00C72BF1">
        <w:rPr>
          <w:b/>
          <w:bCs/>
          <w:lang w:val="fr-FR"/>
        </w:rPr>
        <w:t>2.2.2</w:t>
      </w:r>
      <w:r w:rsidRPr="00C72BF1">
        <w:rPr>
          <w:lang w:val="fr-FR"/>
        </w:rPr>
        <w:tab/>
        <w:t>Les Questions dont la liste figure dans le Tableau 6 ont été adoptées pendant la période d</w:t>
      </w:r>
      <w:r w:rsidR="001209A8" w:rsidRPr="00C72BF1">
        <w:rPr>
          <w:lang w:val="fr-FR"/>
        </w:rPr>
        <w:t>'</w:t>
      </w:r>
      <w:r w:rsidRPr="00C72BF1">
        <w:rPr>
          <w:lang w:val="fr-FR"/>
        </w:rPr>
        <w:t>études considérée.</w:t>
      </w:r>
    </w:p>
    <w:p w14:paraId="6AF7813D" w14:textId="16B75E09" w:rsidR="00CD4486" w:rsidRPr="00C72BF1" w:rsidRDefault="00CD4486" w:rsidP="00715E53">
      <w:pPr>
        <w:rPr>
          <w:lang w:val="fr-FR"/>
        </w:rPr>
      </w:pPr>
      <w:r w:rsidRPr="00C72BF1">
        <w:rPr>
          <w:b/>
          <w:bCs/>
          <w:lang w:val="fr-FR"/>
        </w:rPr>
        <w:t>2.2.3</w:t>
      </w:r>
      <w:r w:rsidRPr="00C72BF1">
        <w:rPr>
          <w:lang w:val="fr-FR"/>
        </w:rPr>
        <w:tab/>
        <w:t>Les Questions dont la liste figure dans le Tableau 7 ont été adoptées pendant la période d</w:t>
      </w:r>
      <w:r w:rsidR="001209A8" w:rsidRPr="00C72BF1">
        <w:rPr>
          <w:lang w:val="fr-FR"/>
        </w:rPr>
        <w:t>'</w:t>
      </w:r>
      <w:r w:rsidRPr="00C72BF1">
        <w:rPr>
          <w:lang w:val="fr-FR"/>
        </w:rPr>
        <w:t>études considérée.</w:t>
      </w:r>
    </w:p>
    <w:p w14:paraId="41B27BED" w14:textId="77777777" w:rsidR="00CD4486" w:rsidRPr="00C72BF1" w:rsidRDefault="00CD4486" w:rsidP="00FA6A7C">
      <w:pPr>
        <w:pStyle w:val="TableNo"/>
        <w:keepLines/>
        <w:rPr>
          <w:rFonts w:eastAsiaTheme="minorEastAsia"/>
          <w:lang w:val="fr-FR" w:eastAsia="ja-JP"/>
        </w:rPr>
      </w:pPr>
      <w:r w:rsidRPr="00C72BF1">
        <w:rPr>
          <w:rFonts w:eastAsiaTheme="minorEastAsia"/>
          <w:lang w:val="fr-FR" w:eastAsia="ja-JP"/>
        </w:rPr>
        <w:lastRenderedPageBreak/>
        <w:t>TABLEAU 5</w:t>
      </w:r>
    </w:p>
    <w:p w14:paraId="3425E544" w14:textId="763E11EB" w:rsidR="00CD4486" w:rsidRPr="00C72BF1" w:rsidRDefault="00CD4486" w:rsidP="00FA6A7C">
      <w:pPr>
        <w:pStyle w:val="Tabletitle"/>
        <w:rPr>
          <w:rFonts w:eastAsiaTheme="minorEastAsia"/>
          <w:lang w:val="fr-FR" w:eastAsia="ja-JP"/>
        </w:rPr>
      </w:pPr>
      <w:r w:rsidRPr="00C72BF1">
        <w:rPr>
          <w:rFonts w:eastAsiaTheme="minorEastAsia"/>
          <w:lang w:val="fr-FR" w:eastAsia="ja-JP"/>
        </w:rPr>
        <w:t>Commission d</w:t>
      </w:r>
      <w:r w:rsidR="001209A8" w:rsidRPr="00C72BF1">
        <w:rPr>
          <w:rFonts w:eastAsiaTheme="minorEastAsia"/>
          <w:lang w:val="fr-FR" w:eastAsia="ja-JP"/>
        </w:rPr>
        <w:t>'</w:t>
      </w:r>
      <w:r w:rsidRPr="00C72BF1">
        <w:rPr>
          <w:rFonts w:eastAsiaTheme="minorEastAsia"/>
          <w:lang w:val="fr-FR" w:eastAsia="ja-JP"/>
        </w:rPr>
        <w:t xml:space="preserve">études </w:t>
      </w:r>
      <w:r w:rsidR="00482821" w:rsidRPr="00C72BF1">
        <w:rPr>
          <w:rFonts w:eastAsiaTheme="minorEastAsia"/>
          <w:lang w:val="fr-FR" w:eastAsia="ja-JP"/>
        </w:rPr>
        <w:t>3</w:t>
      </w:r>
      <w:r w:rsidRPr="00C72BF1">
        <w:rPr>
          <w:rFonts w:eastAsiaTheme="minorEastAsia"/>
          <w:lang w:val="fr-FR" w:eastAsia="ja-JP"/>
        </w:rPr>
        <w:t xml:space="preserve"> </w:t>
      </w:r>
      <w:r w:rsidR="0067337E" w:rsidRPr="00C72BF1">
        <w:rPr>
          <w:rFonts w:eastAsiaTheme="minorEastAsia"/>
          <w:lang w:val="fr-FR" w:eastAsia="ja-JP"/>
        </w:rPr>
        <w:t>–</w:t>
      </w:r>
      <w:r w:rsidRPr="00C72BF1">
        <w:rPr>
          <w:rFonts w:eastAsiaTheme="minorEastAsia"/>
          <w:lang w:val="fr-FR" w:eastAsia="ja-JP"/>
        </w:rPr>
        <w:t xml:space="preserve"> Questions confiées par l</w:t>
      </w:r>
      <w:r w:rsidR="001209A8" w:rsidRPr="00C72BF1">
        <w:rPr>
          <w:rFonts w:eastAsiaTheme="minorEastAsia"/>
          <w:lang w:val="fr-FR" w:eastAsia="ja-JP"/>
        </w:rPr>
        <w:t>'</w:t>
      </w:r>
      <w:r w:rsidRPr="00C72BF1">
        <w:rPr>
          <w:rFonts w:eastAsiaTheme="minorEastAsia"/>
          <w:lang w:val="fr-FR" w:eastAsia="ja-JP"/>
        </w:rPr>
        <w:t>AMNT-20 et Rapporteurs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521"/>
        <w:gridCol w:w="992"/>
        <w:gridCol w:w="2992"/>
      </w:tblGrid>
      <w:tr w:rsidR="00CD4486" w:rsidRPr="00C72BF1" w14:paraId="09F58231" w14:textId="77777777" w:rsidTr="00482821">
        <w:trPr>
          <w:tblHeader/>
          <w:jc w:val="center"/>
        </w:trPr>
        <w:tc>
          <w:tcPr>
            <w:tcW w:w="1276" w:type="dxa"/>
            <w:tcBorders>
              <w:top w:val="single" w:sz="12" w:space="0" w:color="auto"/>
              <w:bottom w:val="single" w:sz="12" w:space="0" w:color="auto"/>
            </w:tcBorders>
            <w:shd w:val="clear" w:color="auto" w:fill="auto"/>
            <w:vAlign w:val="center"/>
          </w:tcPr>
          <w:p w14:paraId="2CD92EF5" w14:textId="77777777" w:rsidR="00CD4486" w:rsidRPr="00C72BF1" w:rsidRDefault="00CD4486" w:rsidP="00FA6A7C">
            <w:pPr>
              <w:pStyle w:val="Tablehead"/>
              <w:keepLines/>
              <w:rPr>
                <w:lang w:val="fr-FR"/>
              </w:rPr>
            </w:pPr>
            <w:r w:rsidRPr="00C72BF1">
              <w:rPr>
                <w:lang w:val="fr-FR"/>
              </w:rPr>
              <w:t>Questions</w:t>
            </w:r>
          </w:p>
        </w:tc>
        <w:tc>
          <w:tcPr>
            <w:tcW w:w="4521" w:type="dxa"/>
            <w:tcBorders>
              <w:top w:val="single" w:sz="12" w:space="0" w:color="auto"/>
              <w:bottom w:val="single" w:sz="12" w:space="0" w:color="auto"/>
            </w:tcBorders>
            <w:shd w:val="clear" w:color="auto" w:fill="auto"/>
            <w:vAlign w:val="center"/>
          </w:tcPr>
          <w:p w14:paraId="22EB2AE6" w14:textId="77777777" w:rsidR="00CD4486" w:rsidRPr="00C72BF1" w:rsidRDefault="00CD4486" w:rsidP="00FA6A7C">
            <w:pPr>
              <w:pStyle w:val="Tablehead"/>
              <w:keepLines/>
              <w:rPr>
                <w:lang w:val="fr-FR"/>
              </w:rPr>
            </w:pPr>
            <w:r w:rsidRPr="00C72BF1">
              <w:rPr>
                <w:lang w:val="fr-FR"/>
              </w:rPr>
              <w:t>Titre des Questions</w:t>
            </w:r>
          </w:p>
        </w:tc>
        <w:tc>
          <w:tcPr>
            <w:tcW w:w="992" w:type="dxa"/>
            <w:tcBorders>
              <w:top w:val="single" w:sz="12" w:space="0" w:color="auto"/>
              <w:bottom w:val="single" w:sz="12" w:space="0" w:color="auto"/>
            </w:tcBorders>
            <w:shd w:val="clear" w:color="auto" w:fill="auto"/>
            <w:vAlign w:val="center"/>
          </w:tcPr>
          <w:p w14:paraId="32D96E61" w14:textId="77777777" w:rsidR="00CD4486" w:rsidRPr="00C72BF1" w:rsidRDefault="00CD4486" w:rsidP="00FA6A7C">
            <w:pPr>
              <w:pStyle w:val="Tablehead"/>
              <w:keepLines/>
              <w:rPr>
                <w:lang w:val="fr-FR"/>
              </w:rPr>
            </w:pPr>
            <w:r w:rsidRPr="00C72BF1">
              <w:rPr>
                <w:lang w:val="fr-FR"/>
              </w:rPr>
              <w:t>GT</w:t>
            </w:r>
          </w:p>
        </w:tc>
        <w:tc>
          <w:tcPr>
            <w:tcW w:w="2992" w:type="dxa"/>
            <w:tcBorders>
              <w:top w:val="single" w:sz="12" w:space="0" w:color="auto"/>
              <w:bottom w:val="single" w:sz="12" w:space="0" w:color="auto"/>
            </w:tcBorders>
            <w:vAlign w:val="center"/>
          </w:tcPr>
          <w:p w14:paraId="5A6C5B40" w14:textId="77777777" w:rsidR="00CD4486" w:rsidRPr="00C72BF1" w:rsidRDefault="00CD4486" w:rsidP="00FA6A7C">
            <w:pPr>
              <w:pStyle w:val="Tablehead"/>
              <w:keepLines/>
              <w:rPr>
                <w:lang w:val="fr-FR"/>
              </w:rPr>
            </w:pPr>
            <w:r w:rsidRPr="00C72BF1">
              <w:rPr>
                <w:lang w:val="fr-FR"/>
              </w:rPr>
              <w:t>Rapporteur</w:t>
            </w:r>
          </w:p>
        </w:tc>
      </w:tr>
      <w:tr w:rsidR="00482821" w:rsidRPr="00C72BF1" w14:paraId="3185BFAE" w14:textId="77777777" w:rsidTr="00482821">
        <w:trPr>
          <w:jc w:val="center"/>
        </w:trPr>
        <w:tc>
          <w:tcPr>
            <w:tcW w:w="1276" w:type="dxa"/>
            <w:tcBorders>
              <w:top w:val="single" w:sz="12" w:space="0" w:color="auto"/>
            </w:tcBorders>
            <w:shd w:val="clear" w:color="auto" w:fill="auto"/>
          </w:tcPr>
          <w:p w14:paraId="2A904068" w14:textId="307AF410" w:rsidR="00482821" w:rsidRPr="00C72BF1" w:rsidRDefault="00482821" w:rsidP="00482821">
            <w:pPr>
              <w:pStyle w:val="Tabletext"/>
              <w:keepNext/>
              <w:keepLines/>
              <w:jc w:val="center"/>
              <w:rPr>
                <w:lang w:val="fr-FR"/>
              </w:rPr>
            </w:pPr>
            <w:r w:rsidRPr="00C72BF1">
              <w:rPr>
                <w:lang w:val="fr-FR"/>
              </w:rPr>
              <w:t>1/3</w:t>
            </w:r>
          </w:p>
        </w:tc>
        <w:tc>
          <w:tcPr>
            <w:tcW w:w="4521" w:type="dxa"/>
            <w:tcBorders>
              <w:top w:val="single" w:sz="12" w:space="0" w:color="auto"/>
            </w:tcBorders>
            <w:shd w:val="clear" w:color="auto" w:fill="auto"/>
          </w:tcPr>
          <w:p w14:paraId="7B03AEDE" w14:textId="05B95A89" w:rsidR="00482821" w:rsidRPr="00C72BF1" w:rsidRDefault="00482821" w:rsidP="00482821">
            <w:pPr>
              <w:pStyle w:val="Tabletext"/>
              <w:keepNext/>
              <w:keepLines/>
              <w:rPr>
                <w:lang w:val="fr-FR"/>
              </w:rPr>
            </w:pPr>
            <w:r w:rsidRPr="00C72BF1">
              <w:rPr>
                <w:lang w:val="fr-FR"/>
              </w:rPr>
              <w:t>Élaboration de mécanismes de tarification et de comptabilité/apurement des comptes pour les services et réseaux internationaux de télécommunication/TIC actuels et futurs</w:t>
            </w:r>
          </w:p>
        </w:tc>
        <w:tc>
          <w:tcPr>
            <w:tcW w:w="992" w:type="dxa"/>
            <w:tcBorders>
              <w:top w:val="single" w:sz="12" w:space="0" w:color="auto"/>
            </w:tcBorders>
            <w:shd w:val="clear" w:color="auto" w:fill="auto"/>
          </w:tcPr>
          <w:p w14:paraId="575879BA" w14:textId="5F3DF0D0" w:rsidR="00482821" w:rsidRPr="00C72BF1" w:rsidRDefault="00482821" w:rsidP="00FC5721">
            <w:pPr>
              <w:pStyle w:val="Tabletext"/>
              <w:keepNext/>
              <w:keepLines/>
              <w:jc w:val="center"/>
              <w:rPr>
                <w:lang w:val="fr-FR"/>
              </w:rPr>
            </w:pPr>
            <w:r w:rsidRPr="00C72BF1">
              <w:rPr>
                <w:lang w:val="fr-FR"/>
              </w:rPr>
              <w:t>GT 1/3</w:t>
            </w:r>
          </w:p>
        </w:tc>
        <w:tc>
          <w:tcPr>
            <w:tcW w:w="2992" w:type="dxa"/>
            <w:tcBorders>
              <w:top w:val="single" w:sz="12" w:space="0" w:color="auto"/>
            </w:tcBorders>
          </w:tcPr>
          <w:p w14:paraId="7842B0CE" w14:textId="3FACD556" w:rsidR="00482821" w:rsidRPr="00C72BF1" w:rsidRDefault="00482821" w:rsidP="00482821">
            <w:pPr>
              <w:pStyle w:val="Tabletext"/>
              <w:keepNext/>
              <w:keepLines/>
              <w:rPr>
                <w:lang w:val="fr-FR"/>
              </w:rPr>
            </w:pPr>
            <w:r w:rsidRPr="00C72BF1">
              <w:rPr>
                <w:lang w:val="fr-FR"/>
              </w:rPr>
              <w:t>M. Byoung Nam Lee</w:t>
            </w:r>
          </w:p>
        </w:tc>
      </w:tr>
      <w:tr w:rsidR="00482821" w:rsidRPr="00C72BF1" w14:paraId="2CFEE7F7" w14:textId="77777777" w:rsidTr="00482821">
        <w:trPr>
          <w:jc w:val="center"/>
        </w:trPr>
        <w:tc>
          <w:tcPr>
            <w:tcW w:w="1276" w:type="dxa"/>
            <w:shd w:val="clear" w:color="auto" w:fill="auto"/>
          </w:tcPr>
          <w:p w14:paraId="73173EF7" w14:textId="16B13236" w:rsidR="00482821" w:rsidRPr="00C72BF1" w:rsidRDefault="00482821" w:rsidP="00482821">
            <w:pPr>
              <w:pStyle w:val="Tabletext"/>
              <w:keepNext/>
              <w:keepLines/>
              <w:jc w:val="center"/>
              <w:rPr>
                <w:lang w:val="fr-FR"/>
              </w:rPr>
            </w:pPr>
            <w:r w:rsidRPr="00C72BF1">
              <w:rPr>
                <w:lang w:val="fr-FR"/>
              </w:rPr>
              <w:t>3/3</w:t>
            </w:r>
          </w:p>
        </w:tc>
        <w:tc>
          <w:tcPr>
            <w:tcW w:w="4521" w:type="dxa"/>
            <w:shd w:val="clear" w:color="auto" w:fill="auto"/>
          </w:tcPr>
          <w:p w14:paraId="5DD771E1" w14:textId="32D2E78D" w:rsidR="00482821" w:rsidRPr="00C72BF1" w:rsidRDefault="00482821" w:rsidP="00482821">
            <w:pPr>
              <w:pStyle w:val="Tabletext"/>
              <w:keepNext/>
              <w:keepLines/>
              <w:rPr>
                <w:lang w:val="fr-FR"/>
              </w:rPr>
            </w:pPr>
            <w:r w:rsidRPr="00C72BF1">
              <w:rPr>
                <w:lang w:val="fr-FR"/>
              </w:rPr>
              <w:t>Étude des facteurs économiques et politiques concernant la fourniture rationnelle de services de télécommunication internationaux</w:t>
            </w:r>
          </w:p>
        </w:tc>
        <w:tc>
          <w:tcPr>
            <w:tcW w:w="992" w:type="dxa"/>
            <w:shd w:val="clear" w:color="auto" w:fill="auto"/>
          </w:tcPr>
          <w:p w14:paraId="2D38B129" w14:textId="299AD73C" w:rsidR="00482821" w:rsidRPr="00C72BF1" w:rsidRDefault="00482821" w:rsidP="00FC5721">
            <w:pPr>
              <w:pStyle w:val="Tabletext"/>
              <w:keepNext/>
              <w:keepLines/>
              <w:jc w:val="center"/>
              <w:rPr>
                <w:lang w:val="fr-FR"/>
              </w:rPr>
            </w:pPr>
            <w:r w:rsidRPr="00C72BF1">
              <w:rPr>
                <w:lang w:val="fr-FR"/>
              </w:rPr>
              <w:t>GT 2/3</w:t>
            </w:r>
          </w:p>
        </w:tc>
        <w:tc>
          <w:tcPr>
            <w:tcW w:w="2992" w:type="dxa"/>
          </w:tcPr>
          <w:p w14:paraId="72F1455D" w14:textId="64811F94" w:rsidR="00482821" w:rsidRPr="00C72BF1" w:rsidRDefault="00482821" w:rsidP="00482821">
            <w:pPr>
              <w:pStyle w:val="Tabletext"/>
              <w:keepNext/>
              <w:keepLines/>
              <w:rPr>
                <w:lang w:val="fr-FR"/>
              </w:rPr>
            </w:pPr>
            <w:r w:rsidRPr="00C72BF1">
              <w:rPr>
                <w:lang w:val="fr-FR"/>
              </w:rPr>
              <w:t>M. Frederick Asumanu</w:t>
            </w:r>
          </w:p>
        </w:tc>
      </w:tr>
      <w:tr w:rsidR="00482821" w:rsidRPr="00C72BF1" w14:paraId="445537D8" w14:textId="77777777" w:rsidTr="00482821">
        <w:trPr>
          <w:jc w:val="center"/>
        </w:trPr>
        <w:tc>
          <w:tcPr>
            <w:tcW w:w="1276" w:type="dxa"/>
            <w:shd w:val="clear" w:color="auto" w:fill="auto"/>
          </w:tcPr>
          <w:p w14:paraId="4A15A6DA" w14:textId="6E8B0141" w:rsidR="00482821" w:rsidRPr="00C72BF1" w:rsidRDefault="00482821" w:rsidP="00482821">
            <w:pPr>
              <w:pStyle w:val="Tabletext"/>
              <w:keepNext/>
              <w:keepLines/>
              <w:jc w:val="center"/>
              <w:rPr>
                <w:lang w:val="fr-FR"/>
              </w:rPr>
            </w:pPr>
            <w:r w:rsidRPr="00C72BF1">
              <w:rPr>
                <w:lang w:val="fr-FR"/>
              </w:rPr>
              <w:t>4/3</w:t>
            </w:r>
          </w:p>
        </w:tc>
        <w:tc>
          <w:tcPr>
            <w:tcW w:w="4521" w:type="dxa"/>
            <w:shd w:val="clear" w:color="auto" w:fill="auto"/>
          </w:tcPr>
          <w:p w14:paraId="3BAED4E8" w14:textId="6009E563" w:rsidR="00482821" w:rsidRPr="00C72BF1" w:rsidRDefault="00482821" w:rsidP="00482821">
            <w:pPr>
              <w:pStyle w:val="Tabletext"/>
              <w:keepNext/>
              <w:keepLines/>
              <w:rPr>
                <w:lang w:val="fr-FR"/>
              </w:rPr>
            </w:pPr>
            <w:r w:rsidRPr="00C72BF1">
              <w:rPr>
                <w:lang w:val="fr-FR"/>
              </w:rPr>
              <w:t>Études régionales en vue de l'élaboration de modèles de coûts et questions économiques et de politique générale connexes</w:t>
            </w:r>
          </w:p>
        </w:tc>
        <w:tc>
          <w:tcPr>
            <w:tcW w:w="992" w:type="dxa"/>
            <w:shd w:val="clear" w:color="auto" w:fill="auto"/>
          </w:tcPr>
          <w:p w14:paraId="3D2AAEB5" w14:textId="343FECA5" w:rsidR="00482821" w:rsidRPr="00C72BF1" w:rsidRDefault="00482821" w:rsidP="00FC5721">
            <w:pPr>
              <w:pStyle w:val="Tabletext"/>
              <w:keepNext/>
              <w:keepLines/>
              <w:jc w:val="center"/>
              <w:rPr>
                <w:lang w:val="fr-FR"/>
              </w:rPr>
            </w:pPr>
            <w:r w:rsidRPr="00C72BF1">
              <w:rPr>
                <w:lang w:val="fr-FR"/>
              </w:rPr>
              <w:t>GT 2/3</w:t>
            </w:r>
          </w:p>
        </w:tc>
        <w:tc>
          <w:tcPr>
            <w:tcW w:w="2992" w:type="dxa"/>
          </w:tcPr>
          <w:p w14:paraId="297D3B35" w14:textId="48A55AB7" w:rsidR="00482821" w:rsidRPr="00C72BF1" w:rsidRDefault="00482821" w:rsidP="00482821">
            <w:pPr>
              <w:pStyle w:val="Tabletext"/>
              <w:keepNext/>
              <w:keepLines/>
              <w:rPr>
                <w:lang w:val="fr-FR"/>
              </w:rPr>
            </w:pPr>
            <w:r w:rsidRPr="00C72BF1">
              <w:rPr>
                <w:lang w:val="fr-FR"/>
              </w:rPr>
              <w:t>M. Min Suk Lee</w:t>
            </w:r>
          </w:p>
        </w:tc>
      </w:tr>
      <w:tr w:rsidR="00482821" w:rsidRPr="00C72BF1" w14:paraId="4F408608" w14:textId="77777777" w:rsidTr="00482821">
        <w:trPr>
          <w:jc w:val="center"/>
        </w:trPr>
        <w:tc>
          <w:tcPr>
            <w:tcW w:w="1276" w:type="dxa"/>
            <w:shd w:val="clear" w:color="auto" w:fill="auto"/>
          </w:tcPr>
          <w:p w14:paraId="144C4046" w14:textId="6CD042C9" w:rsidR="00482821" w:rsidRPr="00C72BF1" w:rsidRDefault="00482821" w:rsidP="00482821">
            <w:pPr>
              <w:pStyle w:val="Tabletext"/>
              <w:keepNext/>
              <w:keepLines/>
              <w:jc w:val="center"/>
              <w:rPr>
                <w:lang w:val="fr-FR"/>
              </w:rPr>
            </w:pPr>
            <w:r w:rsidRPr="00C72BF1">
              <w:rPr>
                <w:lang w:val="fr-FR"/>
              </w:rPr>
              <w:t>6/3</w:t>
            </w:r>
          </w:p>
        </w:tc>
        <w:tc>
          <w:tcPr>
            <w:tcW w:w="4521" w:type="dxa"/>
            <w:shd w:val="clear" w:color="auto" w:fill="auto"/>
          </w:tcPr>
          <w:p w14:paraId="4C4A78FF" w14:textId="27722CC6" w:rsidR="00482821" w:rsidRPr="00C72BF1" w:rsidRDefault="00482821" w:rsidP="00482821">
            <w:pPr>
              <w:pStyle w:val="Tabletext"/>
              <w:keepNext/>
              <w:keepLines/>
              <w:rPr>
                <w:lang w:val="fr-FR"/>
              </w:rPr>
            </w:pPr>
            <w:r w:rsidRPr="00C72BF1">
              <w:rPr>
                <w:lang w:val="fr-FR"/>
              </w:rPr>
              <w:t>Connectivité Internet internationale et connectivité par câbles à fibres optiques, y</w:t>
            </w:r>
            <w:r w:rsidR="00E8705C" w:rsidRPr="00C72BF1">
              <w:rPr>
                <w:lang w:val="fr-FR"/>
              </w:rPr>
              <w:t> </w:t>
            </w:r>
            <w:r w:rsidRPr="00C72BF1">
              <w:rPr>
                <w:lang w:val="fr-FR"/>
              </w:rPr>
              <w:t>compris certains aspects de l'échange de trafic</w:t>
            </w:r>
            <w:r w:rsidR="00E8705C" w:rsidRPr="00C72BF1">
              <w:rPr>
                <w:lang w:val="fr-FR"/>
              </w:rPr>
              <w:t> </w:t>
            </w:r>
            <w:r w:rsidRPr="00C72BF1">
              <w:rPr>
                <w:lang w:val="fr-FR"/>
              </w:rPr>
              <w:t>IP entre entités homologues, les points d'échange de trafic régionaux, l'optimisation des câbles à fibres optiques, le coût de la fourniture des services et les incidences du déploiement du protocole Internet version 6 (IPv6)</w:t>
            </w:r>
          </w:p>
        </w:tc>
        <w:tc>
          <w:tcPr>
            <w:tcW w:w="992" w:type="dxa"/>
            <w:shd w:val="clear" w:color="auto" w:fill="auto"/>
          </w:tcPr>
          <w:p w14:paraId="6010B7FC" w14:textId="1366333C" w:rsidR="00482821" w:rsidRPr="00C72BF1" w:rsidRDefault="00482821" w:rsidP="00FC5721">
            <w:pPr>
              <w:pStyle w:val="Tabletext"/>
              <w:keepNext/>
              <w:keepLines/>
              <w:jc w:val="center"/>
              <w:rPr>
                <w:lang w:val="fr-FR"/>
              </w:rPr>
            </w:pPr>
            <w:r w:rsidRPr="00C72BF1">
              <w:rPr>
                <w:lang w:val="fr-FR"/>
              </w:rPr>
              <w:t>GT 3/3</w:t>
            </w:r>
          </w:p>
        </w:tc>
        <w:tc>
          <w:tcPr>
            <w:tcW w:w="2992" w:type="dxa"/>
          </w:tcPr>
          <w:p w14:paraId="7C6F2738" w14:textId="0A95F22E" w:rsidR="00482821" w:rsidRPr="00C72BF1" w:rsidRDefault="00482821" w:rsidP="00482821">
            <w:pPr>
              <w:pStyle w:val="Tabletext"/>
              <w:keepNext/>
              <w:keepLines/>
              <w:rPr>
                <w:lang w:val="fr-FR"/>
              </w:rPr>
            </w:pPr>
            <w:r w:rsidRPr="00C72BF1">
              <w:rPr>
                <w:lang w:val="fr-FR"/>
              </w:rPr>
              <w:t>M. Hui Chen</w:t>
            </w:r>
          </w:p>
        </w:tc>
      </w:tr>
      <w:tr w:rsidR="00482821" w:rsidRPr="00C72BF1" w14:paraId="34854C47" w14:textId="77777777" w:rsidTr="00482821">
        <w:trPr>
          <w:jc w:val="center"/>
        </w:trPr>
        <w:tc>
          <w:tcPr>
            <w:tcW w:w="1276" w:type="dxa"/>
            <w:shd w:val="clear" w:color="auto" w:fill="auto"/>
          </w:tcPr>
          <w:p w14:paraId="7962AFF4" w14:textId="04806230" w:rsidR="00482821" w:rsidRPr="00C72BF1" w:rsidRDefault="00482821" w:rsidP="00482821">
            <w:pPr>
              <w:pStyle w:val="Tabletext"/>
              <w:keepNext/>
              <w:keepLines/>
              <w:jc w:val="center"/>
              <w:rPr>
                <w:lang w:val="fr-FR"/>
              </w:rPr>
            </w:pPr>
            <w:r w:rsidRPr="00C72BF1">
              <w:rPr>
                <w:lang w:val="fr-FR"/>
              </w:rPr>
              <w:t>7/3</w:t>
            </w:r>
          </w:p>
        </w:tc>
        <w:tc>
          <w:tcPr>
            <w:tcW w:w="4521" w:type="dxa"/>
            <w:shd w:val="clear" w:color="auto" w:fill="auto"/>
          </w:tcPr>
          <w:p w14:paraId="5A0515AE" w14:textId="21EA466C" w:rsidR="00482821" w:rsidRPr="00C72BF1" w:rsidRDefault="00482821" w:rsidP="00482821">
            <w:pPr>
              <w:pStyle w:val="Tabletext"/>
              <w:keepNext/>
              <w:keepLines/>
              <w:rPr>
                <w:lang w:val="fr-FR"/>
              </w:rPr>
            </w:pPr>
            <w:r w:rsidRPr="00C72BF1">
              <w:rPr>
                <w:lang w:val="fr-FR"/>
              </w:rPr>
              <w:t>Itinérance mobile internationale (y compris les mécanismes de tarification, de comptabilité et de règlement des comptes et l'itinérance dans les zones frontalières)</w:t>
            </w:r>
          </w:p>
        </w:tc>
        <w:tc>
          <w:tcPr>
            <w:tcW w:w="992" w:type="dxa"/>
            <w:shd w:val="clear" w:color="auto" w:fill="auto"/>
          </w:tcPr>
          <w:p w14:paraId="101D9FBC" w14:textId="52C84E9A" w:rsidR="00482821" w:rsidRPr="00C72BF1" w:rsidRDefault="00482821" w:rsidP="00FC5721">
            <w:pPr>
              <w:pStyle w:val="Tabletext"/>
              <w:keepNext/>
              <w:keepLines/>
              <w:jc w:val="center"/>
              <w:rPr>
                <w:lang w:val="fr-FR"/>
              </w:rPr>
            </w:pPr>
            <w:r w:rsidRPr="00C72BF1">
              <w:rPr>
                <w:lang w:val="fr-FR"/>
              </w:rPr>
              <w:t>GT 4/3</w:t>
            </w:r>
          </w:p>
        </w:tc>
        <w:tc>
          <w:tcPr>
            <w:tcW w:w="2992" w:type="dxa"/>
          </w:tcPr>
          <w:p w14:paraId="5B85BBDF" w14:textId="35787E11" w:rsidR="00482821" w:rsidRPr="00C72BF1" w:rsidRDefault="00482821" w:rsidP="00482821">
            <w:pPr>
              <w:pStyle w:val="Tabletext"/>
              <w:keepNext/>
              <w:keepLines/>
              <w:rPr>
                <w:lang w:val="fr-FR"/>
              </w:rPr>
            </w:pPr>
            <w:r w:rsidRPr="00C72BF1">
              <w:rPr>
                <w:lang w:val="fr-FR"/>
              </w:rPr>
              <w:t>M. Steven Noamési Kofi Zikpi</w:t>
            </w:r>
          </w:p>
        </w:tc>
      </w:tr>
      <w:tr w:rsidR="00482821" w:rsidRPr="00C72BF1" w14:paraId="076CAB38" w14:textId="77777777" w:rsidTr="00482821">
        <w:trPr>
          <w:jc w:val="center"/>
        </w:trPr>
        <w:tc>
          <w:tcPr>
            <w:tcW w:w="1276" w:type="dxa"/>
            <w:shd w:val="clear" w:color="auto" w:fill="auto"/>
          </w:tcPr>
          <w:p w14:paraId="78CC19B4" w14:textId="0AA8F49F" w:rsidR="00482821" w:rsidRPr="00C72BF1" w:rsidRDefault="00482821" w:rsidP="00482821">
            <w:pPr>
              <w:pStyle w:val="Tabletext"/>
              <w:jc w:val="center"/>
              <w:rPr>
                <w:lang w:val="fr-FR"/>
              </w:rPr>
            </w:pPr>
            <w:r w:rsidRPr="00C72BF1">
              <w:rPr>
                <w:lang w:val="fr-FR"/>
              </w:rPr>
              <w:t>8/3</w:t>
            </w:r>
          </w:p>
        </w:tc>
        <w:tc>
          <w:tcPr>
            <w:tcW w:w="4521" w:type="dxa"/>
            <w:shd w:val="clear" w:color="auto" w:fill="auto"/>
          </w:tcPr>
          <w:p w14:paraId="49030D65" w14:textId="339C6817" w:rsidR="00482821" w:rsidRPr="00C72BF1" w:rsidRDefault="00482821" w:rsidP="00482821">
            <w:pPr>
              <w:pStyle w:val="Tabletext"/>
              <w:rPr>
                <w:lang w:val="fr-FR"/>
              </w:rPr>
            </w:pPr>
            <w:r w:rsidRPr="00C72BF1">
              <w:rPr>
                <w:lang w:val="fr-FR"/>
              </w:rPr>
              <w:t>Aspects économiques des procédures d'appel alternatives dans le cadre des services et des réseaux internationaux de télécommunication/TIC</w:t>
            </w:r>
          </w:p>
        </w:tc>
        <w:tc>
          <w:tcPr>
            <w:tcW w:w="992" w:type="dxa"/>
            <w:shd w:val="clear" w:color="auto" w:fill="auto"/>
          </w:tcPr>
          <w:p w14:paraId="1525B10A" w14:textId="697C408F" w:rsidR="00482821" w:rsidRPr="00C72BF1" w:rsidRDefault="00482821" w:rsidP="00FC5721">
            <w:pPr>
              <w:pStyle w:val="Tabletext"/>
              <w:jc w:val="center"/>
              <w:rPr>
                <w:lang w:val="fr-FR"/>
              </w:rPr>
            </w:pPr>
            <w:r w:rsidRPr="00C72BF1">
              <w:rPr>
                <w:lang w:val="fr-FR"/>
              </w:rPr>
              <w:t>GT 2/3</w:t>
            </w:r>
          </w:p>
        </w:tc>
        <w:tc>
          <w:tcPr>
            <w:tcW w:w="2992" w:type="dxa"/>
          </w:tcPr>
          <w:p w14:paraId="62057BD6" w14:textId="6A892438" w:rsidR="00482821" w:rsidRPr="00C72BF1" w:rsidRDefault="00482821" w:rsidP="00482821">
            <w:pPr>
              <w:pStyle w:val="Tabletext"/>
              <w:rPr>
                <w:lang w:val="fr-FR"/>
              </w:rPr>
            </w:pPr>
            <w:r w:rsidRPr="00C72BF1">
              <w:rPr>
                <w:lang w:val="fr-FR"/>
              </w:rPr>
              <w:t>M. Lwando Bbuku</w:t>
            </w:r>
          </w:p>
        </w:tc>
      </w:tr>
      <w:tr w:rsidR="00482821" w:rsidRPr="00C72BF1" w14:paraId="1BA6EC12" w14:textId="77777777" w:rsidTr="00482821">
        <w:trPr>
          <w:jc w:val="center"/>
        </w:trPr>
        <w:tc>
          <w:tcPr>
            <w:tcW w:w="1276" w:type="dxa"/>
            <w:shd w:val="clear" w:color="auto" w:fill="auto"/>
          </w:tcPr>
          <w:p w14:paraId="6EF13B16" w14:textId="37458CD3" w:rsidR="00482821" w:rsidRPr="00C72BF1" w:rsidRDefault="00482821" w:rsidP="00482821">
            <w:pPr>
              <w:pStyle w:val="Tabletext"/>
              <w:jc w:val="center"/>
              <w:rPr>
                <w:lang w:val="fr-FR"/>
              </w:rPr>
            </w:pPr>
            <w:r w:rsidRPr="00C72BF1">
              <w:rPr>
                <w:lang w:val="fr-FR"/>
              </w:rPr>
              <w:t>9/3</w:t>
            </w:r>
          </w:p>
        </w:tc>
        <w:tc>
          <w:tcPr>
            <w:tcW w:w="4521" w:type="dxa"/>
            <w:shd w:val="clear" w:color="auto" w:fill="auto"/>
          </w:tcPr>
          <w:p w14:paraId="3774C097" w14:textId="1251FF71" w:rsidR="00482821" w:rsidRPr="00C72BF1" w:rsidRDefault="00482821" w:rsidP="00482821">
            <w:pPr>
              <w:pStyle w:val="Tabletext"/>
              <w:rPr>
                <w:lang w:val="fr-FR"/>
              </w:rPr>
            </w:pPr>
            <w:r w:rsidRPr="00C72BF1">
              <w:rPr>
                <w:lang w:val="fr-FR"/>
              </w:rPr>
              <w:t>Aspects économiques et de politique générale de l'Internet, de la convergence (des services ou des infrastructures) et des OTT, dans le cadre des services et des réseaux internationaux de télécommunication/TIC</w:t>
            </w:r>
          </w:p>
        </w:tc>
        <w:tc>
          <w:tcPr>
            <w:tcW w:w="992" w:type="dxa"/>
            <w:shd w:val="clear" w:color="auto" w:fill="auto"/>
          </w:tcPr>
          <w:p w14:paraId="150D359A" w14:textId="5EC5AD40" w:rsidR="00482821" w:rsidRPr="00C72BF1" w:rsidRDefault="00482821" w:rsidP="00FC5721">
            <w:pPr>
              <w:pStyle w:val="Tabletext"/>
              <w:jc w:val="center"/>
              <w:rPr>
                <w:lang w:val="fr-FR"/>
              </w:rPr>
            </w:pPr>
            <w:r w:rsidRPr="00C72BF1">
              <w:rPr>
                <w:lang w:val="fr-FR"/>
              </w:rPr>
              <w:t>GT 4/3</w:t>
            </w:r>
          </w:p>
        </w:tc>
        <w:tc>
          <w:tcPr>
            <w:tcW w:w="2992" w:type="dxa"/>
          </w:tcPr>
          <w:p w14:paraId="36CE1922" w14:textId="2A3F7494" w:rsidR="00482821" w:rsidRPr="00C72BF1" w:rsidRDefault="00482821" w:rsidP="00482821">
            <w:pPr>
              <w:pStyle w:val="Tabletext"/>
              <w:rPr>
                <w:lang w:val="fr-FR"/>
              </w:rPr>
            </w:pPr>
            <w:r w:rsidRPr="00C72BF1">
              <w:rPr>
                <w:lang w:val="fr-FR"/>
              </w:rPr>
              <w:t>Mme Hilda Mutseyekwa</w:t>
            </w:r>
          </w:p>
        </w:tc>
      </w:tr>
      <w:tr w:rsidR="00482821" w:rsidRPr="00C72BF1" w14:paraId="023F6748" w14:textId="77777777" w:rsidTr="00482821">
        <w:trPr>
          <w:jc w:val="center"/>
        </w:trPr>
        <w:tc>
          <w:tcPr>
            <w:tcW w:w="1276" w:type="dxa"/>
            <w:shd w:val="clear" w:color="auto" w:fill="auto"/>
          </w:tcPr>
          <w:p w14:paraId="6DBB2349" w14:textId="4C920026" w:rsidR="00482821" w:rsidRPr="00C72BF1" w:rsidRDefault="00482821" w:rsidP="00482821">
            <w:pPr>
              <w:pStyle w:val="Tabletext"/>
              <w:jc w:val="center"/>
              <w:rPr>
                <w:lang w:val="fr-FR"/>
              </w:rPr>
            </w:pPr>
            <w:r w:rsidRPr="00C72BF1">
              <w:rPr>
                <w:lang w:val="fr-FR"/>
              </w:rPr>
              <w:t>10/3</w:t>
            </w:r>
          </w:p>
        </w:tc>
        <w:tc>
          <w:tcPr>
            <w:tcW w:w="4521" w:type="dxa"/>
            <w:shd w:val="clear" w:color="auto" w:fill="auto"/>
          </w:tcPr>
          <w:p w14:paraId="3F45A2ED" w14:textId="6EC157A8" w:rsidR="00482821" w:rsidRPr="00C72BF1" w:rsidRDefault="00482821" w:rsidP="00482821">
            <w:pPr>
              <w:pStyle w:val="Tabletext"/>
              <w:rPr>
                <w:lang w:val="fr-FR"/>
              </w:rPr>
            </w:pPr>
            <w:r w:rsidRPr="00C72BF1">
              <w:rPr>
                <w:lang w:val="fr-FR"/>
              </w:rPr>
              <w:t>Politique en matière de concurrence et définitions des marchés pertinents en relation avec les aspects économiques des services et des réseaux internationaux de télécommunication</w:t>
            </w:r>
          </w:p>
        </w:tc>
        <w:tc>
          <w:tcPr>
            <w:tcW w:w="992" w:type="dxa"/>
            <w:shd w:val="clear" w:color="auto" w:fill="auto"/>
          </w:tcPr>
          <w:p w14:paraId="6D883E3A" w14:textId="60946164" w:rsidR="00482821" w:rsidRPr="00C72BF1" w:rsidRDefault="00482821" w:rsidP="00FC5721">
            <w:pPr>
              <w:pStyle w:val="Tabletext"/>
              <w:jc w:val="center"/>
              <w:rPr>
                <w:lang w:val="fr-FR"/>
              </w:rPr>
            </w:pPr>
            <w:r w:rsidRPr="00C72BF1">
              <w:rPr>
                <w:lang w:val="fr-FR"/>
              </w:rPr>
              <w:t>GT 4/3</w:t>
            </w:r>
          </w:p>
        </w:tc>
        <w:tc>
          <w:tcPr>
            <w:tcW w:w="2992" w:type="dxa"/>
          </w:tcPr>
          <w:p w14:paraId="1EC83900" w14:textId="5F680B62" w:rsidR="00482821" w:rsidRPr="00C72BF1" w:rsidRDefault="00482821" w:rsidP="00482821">
            <w:pPr>
              <w:pStyle w:val="Tabletext"/>
              <w:rPr>
                <w:lang w:val="fr-FR"/>
              </w:rPr>
            </w:pPr>
            <w:r w:rsidRPr="00C72BF1">
              <w:rPr>
                <w:lang w:val="fr-FR"/>
              </w:rPr>
              <w:t>M. Danilo Caixeta Carvalho</w:t>
            </w:r>
          </w:p>
        </w:tc>
      </w:tr>
      <w:tr w:rsidR="00482821" w:rsidRPr="00C72BF1" w14:paraId="74FC1F92" w14:textId="77777777" w:rsidTr="00482821">
        <w:trPr>
          <w:jc w:val="center"/>
        </w:trPr>
        <w:tc>
          <w:tcPr>
            <w:tcW w:w="1276" w:type="dxa"/>
            <w:shd w:val="clear" w:color="auto" w:fill="auto"/>
          </w:tcPr>
          <w:p w14:paraId="5766B53A" w14:textId="6BADB568" w:rsidR="00482821" w:rsidRPr="00C72BF1" w:rsidRDefault="00482821" w:rsidP="00482821">
            <w:pPr>
              <w:pStyle w:val="Tabletext"/>
              <w:jc w:val="center"/>
              <w:rPr>
                <w:lang w:val="fr-FR"/>
              </w:rPr>
            </w:pPr>
            <w:r w:rsidRPr="00C72BF1">
              <w:rPr>
                <w:lang w:val="fr-FR"/>
              </w:rPr>
              <w:t>11/3</w:t>
            </w:r>
          </w:p>
        </w:tc>
        <w:tc>
          <w:tcPr>
            <w:tcW w:w="4521" w:type="dxa"/>
            <w:shd w:val="clear" w:color="auto" w:fill="auto"/>
          </w:tcPr>
          <w:p w14:paraId="1A4351FB" w14:textId="0A4CBE6C" w:rsidR="00482821" w:rsidRPr="00C72BF1" w:rsidRDefault="00482821" w:rsidP="00482821">
            <w:pPr>
              <w:pStyle w:val="Tabletext"/>
              <w:rPr>
                <w:lang w:val="fr-FR"/>
              </w:rPr>
            </w:pPr>
            <w:r w:rsidRPr="00C72BF1">
              <w:rPr>
                <w:lang w:val="fr-FR"/>
              </w:rPr>
              <w:t>Aspects économiques et de politique générale des mégadonnées et des identités numériques dans les services et réseaux internationaux de télécommunication</w:t>
            </w:r>
          </w:p>
        </w:tc>
        <w:tc>
          <w:tcPr>
            <w:tcW w:w="992" w:type="dxa"/>
            <w:shd w:val="clear" w:color="auto" w:fill="auto"/>
          </w:tcPr>
          <w:p w14:paraId="23ACD0D8" w14:textId="37691DCF" w:rsidR="00482821" w:rsidRPr="00C72BF1" w:rsidRDefault="00482821" w:rsidP="00FC5721">
            <w:pPr>
              <w:pStyle w:val="Tabletext"/>
              <w:jc w:val="center"/>
              <w:rPr>
                <w:lang w:val="fr-FR"/>
              </w:rPr>
            </w:pPr>
            <w:r w:rsidRPr="00C72BF1">
              <w:rPr>
                <w:lang w:val="fr-FR"/>
              </w:rPr>
              <w:t>GT 3/3</w:t>
            </w:r>
          </w:p>
        </w:tc>
        <w:tc>
          <w:tcPr>
            <w:tcW w:w="2992" w:type="dxa"/>
          </w:tcPr>
          <w:p w14:paraId="37D4ACF6" w14:textId="3589A297" w:rsidR="00482821" w:rsidRPr="00C72BF1" w:rsidRDefault="00482821" w:rsidP="00482821">
            <w:pPr>
              <w:pStyle w:val="Tabletext"/>
              <w:rPr>
                <w:lang w:val="fr-FR"/>
              </w:rPr>
            </w:pPr>
            <w:r w:rsidRPr="00C72BF1">
              <w:rPr>
                <w:lang w:val="fr-FR"/>
              </w:rPr>
              <w:t>M. Shailendra Kumar Mishra</w:t>
            </w:r>
          </w:p>
        </w:tc>
      </w:tr>
      <w:tr w:rsidR="00482821" w:rsidRPr="00C72BF1" w14:paraId="54F6D417" w14:textId="77777777" w:rsidTr="00482821">
        <w:trPr>
          <w:jc w:val="center"/>
        </w:trPr>
        <w:tc>
          <w:tcPr>
            <w:tcW w:w="1276" w:type="dxa"/>
            <w:shd w:val="clear" w:color="auto" w:fill="auto"/>
          </w:tcPr>
          <w:p w14:paraId="32A0C72E" w14:textId="0E3D9DFE" w:rsidR="00482821" w:rsidRPr="00C72BF1" w:rsidRDefault="00482821" w:rsidP="00482821">
            <w:pPr>
              <w:pStyle w:val="Tabletext"/>
              <w:jc w:val="center"/>
              <w:rPr>
                <w:lang w:val="fr-FR"/>
              </w:rPr>
            </w:pPr>
            <w:r w:rsidRPr="00C72BF1">
              <w:rPr>
                <w:lang w:val="fr-FR"/>
              </w:rPr>
              <w:t>12/3</w:t>
            </w:r>
          </w:p>
        </w:tc>
        <w:tc>
          <w:tcPr>
            <w:tcW w:w="4521" w:type="dxa"/>
            <w:shd w:val="clear" w:color="auto" w:fill="auto"/>
          </w:tcPr>
          <w:p w14:paraId="5D05F22C" w14:textId="3D31E869" w:rsidR="00482821" w:rsidRPr="00C72BF1" w:rsidRDefault="00482821" w:rsidP="00482821">
            <w:pPr>
              <w:pStyle w:val="Tabletext"/>
              <w:rPr>
                <w:lang w:val="fr-FR"/>
              </w:rPr>
            </w:pPr>
            <w:r w:rsidRPr="00C72BF1">
              <w:rPr>
                <w:lang w:val="fr-FR"/>
              </w:rPr>
              <w:t>Questions économiques et de politique générale relatives aux services et aux réseaux internationaux de télécommunication/TIC permettant la fourniture de services financiers sur mobile</w:t>
            </w:r>
          </w:p>
        </w:tc>
        <w:tc>
          <w:tcPr>
            <w:tcW w:w="992" w:type="dxa"/>
            <w:shd w:val="clear" w:color="auto" w:fill="auto"/>
          </w:tcPr>
          <w:p w14:paraId="4828603E" w14:textId="56A957ED" w:rsidR="00482821" w:rsidRPr="00C72BF1" w:rsidRDefault="00482821" w:rsidP="00FC5721">
            <w:pPr>
              <w:pStyle w:val="Tabletext"/>
              <w:jc w:val="center"/>
              <w:rPr>
                <w:lang w:val="fr-FR"/>
              </w:rPr>
            </w:pPr>
            <w:r w:rsidRPr="00C72BF1">
              <w:rPr>
                <w:lang w:val="fr-FR"/>
              </w:rPr>
              <w:t>GT 2/3</w:t>
            </w:r>
          </w:p>
        </w:tc>
        <w:tc>
          <w:tcPr>
            <w:tcW w:w="2992" w:type="dxa"/>
          </w:tcPr>
          <w:p w14:paraId="500117B1" w14:textId="3EBB9BEA" w:rsidR="00482821" w:rsidRPr="00C72BF1" w:rsidRDefault="00482821" w:rsidP="00482821">
            <w:pPr>
              <w:pStyle w:val="Tabletext"/>
              <w:rPr>
                <w:lang w:val="fr-FR"/>
              </w:rPr>
            </w:pPr>
            <w:r w:rsidRPr="00C72BF1">
              <w:rPr>
                <w:lang w:val="fr-FR"/>
              </w:rPr>
              <w:t>Mme Memiko O</w:t>
            </w:r>
            <w:r w:rsidR="003F6175" w:rsidRPr="00C72BF1">
              <w:rPr>
                <w:lang w:val="fr-FR"/>
              </w:rPr>
              <w:t>tsuki</w:t>
            </w:r>
          </w:p>
        </w:tc>
      </w:tr>
    </w:tbl>
    <w:p w14:paraId="42583A3D" w14:textId="77777777" w:rsidR="00CD4486" w:rsidRPr="00C72BF1" w:rsidRDefault="00CD4486" w:rsidP="00CD4486">
      <w:pPr>
        <w:pStyle w:val="TableNo"/>
        <w:rPr>
          <w:rFonts w:eastAsiaTheme="minorEastAsia"/>
          <w:lang w:val="fr-FR" w:eastAsia="ja-JP"/>
        </w:rPr>
      </w:pPr>
      <w:r w:rsidRPr="00C72BF1">
        <w:rPr>
          <w:rFonts w:eastAsiaTheme="minorEastAsia"/>
          <w:lang w:val="fr-FR" w:eastAsia="ja-JP"/>
        </w:rPr>
        <w:lastRenderedPageBreak/>
        <w:t>TABLEAU 6</w:t>
      </w:r>
    </w:p>
    <w:p w14:paraId="5A5F086A" w14:textId="5493D7B8" w:rsidR="00CD4486" w:rsidRPr="00C72BF1" w:rsidRDefault="00CD4486" w:rsidP="00CD4486">
      <w:pPr>
        <w:pStyle w:val="Tabletitle"/>
        <w:rPr>
          <w:rFonts w:eastAsiaTheme="minorEastAsia"/>
          <w:lang w:val="fr-FR" w:eastAsia="ja-JP"/>
        </w:rPr>
      </w:pPr>
      <w:r w:rsidRPr="00C72BF1">
        <w:rPr>
          <w:rFonts w:eastAsiaTheme="minorEastAsia"/>
          <w:lang w:val="fr-FR" w:eastAsia="ja-JP"/>
        </w:rPr>
        <w:t>Commission d</w:t>
      </w:r>
      <w:r w:rsidR="001209A8" w:rsidRPr="00C72BF1">
        <w:rPr>
          <w:rFonts w:eastAsiaTheme="minorEastAsia"/>
          <w:lang w:val="fr-FR" w:eastAsia="ja-JP"/>
        </w:rPr>
        <w:t>'</w:t>
      </w:r>
      <w:r w:rsidRPr="00C72BF1">
        <w:rPr>
          <w:rFonts w:eastAsiaTheme="minorEastAsia"/>
          <w:lang w:val="fr-FR" w:eastAsia="ja-JP"/>
        </w:rPr>
        <w:t xml:space="preserve">études </w:t>
      </w:r>
      <w:r w:rsidR="00482821" w:rsidRPr="00C72BF1">
        <w:rPr>
          <w:rFonts w:eastAsiaTheme="minorEastAsia"/>
          <w:lang w:val="fr-FR" w:eastAsia="ja-JP"/>
        </w:rPr>
        <w:t>3</w:t>
      </w:r>
      <w:r w:rsidRPr="00C72BF1">
        <w:rPr>
          <w:rFonts w:eastAsiaTheme="minorEastAsia"/>
          <w:lang w:val="fr-FR" w:eastAsia="ja-JP"/>
        </w:rPr>
        <w:t xml:space="preserve"> – Nouvelles Questions adoptées et Rapporteurs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CD4486" w:rsidRPr="00C72BF1" w14:paraId="2348DCEE" w14:textId="77777777" w:rsidTr="00D21991">
        <w:trPr>
          <w:tblHeader/>
          <w:jc w:val="center"/>
        </w:trPr>
        <w:tc>
          <w:tcPr>
            <w:tcW w:w="1276" w:type="dxa"/>
            <w:tcBorders>
              <w:top w:val="single" w:sz="12" w:space="0" w:color="auto"/>
              <w:bottom w:val="single" w:sz="12" w:space="0" w:color="auto"/>
            </w:tcBorders>
            <w:shd w:val="clear" w:color="auto" w:fill="auto"/>
            <w:vAlign w:val="center"/>
          </w:tcPr>
          <w:p w14:paraId="0AD2A9BF" w14:textId="77777777" w:rsidR="00CD4486" w:rsidRPr="00C72BF1" w:rsidRDefault="00CD4486" w:rsidP="00CD4486">
            <w:pPr>
              <w:pStyle w:val="Tablehead"/>
              <w:rPr>
                <w:lang w:val="fr-FR"/>
              </w:rPr>
            </w:pPr>
            <w:r w:rsidRPr="00C72BF1">
              <w:rPr>
                <w:lang w:val="fr-FR"/>
              </w:rPr>
              <w:t>Questions</w:t>
            </w:r>
          </w:p>
        </w:tc>
        <w:tc>
          <w:tcPr>
            <w:tcW w:w="4820" w:type="dxa"/>
            <w:tcBorders>
              <w:top w:val="single" w:sz="12" w:space="0" w:color="auto"/>
              <w:bottom w:val="single" w:sz="12" w:space="0" w:color="auto"/>
            </w:tcBorders>
            <w:shd w:val="clear" w:color="auto" w:fill="auto"/>
            <w:vAlign w:val="center"/>
          </w:tcPr>
          <w:p w14:paraId="4EC6B2B1" w14:textId="77777777" w:rsidR="00CD4486" w:rsidRPr="00C72BF1" w:rsidRDefault="00CD4486" w:rsidP="00CD4486">
            <w:pPr>
              <w:pStyle w:val="Tablehead"/>
              <w:rPr>
                <w:lang w:val="fr-FR"/>
              </w:rPr>
            </w:pPr>
            <w:r w:rsidRPr="00C72BF1">
              <w:rPr>
                <w:lang w:val="fr-FR"/>
              </w:rPr>
              <w:t>Titre des Questions</w:t>
            </w:r>
          </w:p>
        </w:tc>
        <w:tc>
          <w:tcPr>
            <w:tcW w:w="879" w:type="dxa"/>
            <w:tcBorders>
              <w:top w:val="single" w:sz="12" w:space="0" w:color="auto"/>
              <w:bottom w:val="single" w:sz="12" w:space="0" w:color="auto"/>
            </w:tcBorders>
            <w:shd w:val="clear" w:color="auto" w:fill="auto"/>
            <w:vAlign w:val="center"/>
          </w:tcPr>
          <w:p w14:paraId="37C213E2" w14:textId="77777777" w:rsidR="00CD4486" w:rsidRPr="00C72BF1" w:rsidRDefault="00CD4486" w:rsidP="00CD4486">
            <w:pPr>
              <w:pStyle w:val="Tablehead"/>
              <w:rPr>
                <w:lang w:val="fr-FR"/>
              </w:rPr>
            </w:pPr>
            <w:r w:rsidRPr="00C72BF1">
              <w:rPr>
                <w:lang w:val="fr-FR"/>
              </w:rPr>
              <w:t>GT</w:t>
            </w:r>
          </w:p>
        </w:tc>
        <w:tc>
          <w:tcPr>
            <w:tcW w:w="2806" w:type="dxa"/>
            <w:tcBorders>
              <w:top w:val="single" w:sz="12" w:space="0" w:color="auto"/>
              <w:bottom w:val="single" w:sz="12" w:space="0" w:color="auto"/>
            </w:tcBorders>
            <w:vAlign w:val="center"/>
          </w:tcPr>
          <w:p w14:paraId="2B8187F0" w14:textId="77777777" w:rsidR="00CD4486" w:rsidRPr="00C72BF1" w:rsidRDefault="00CD4486" w:rsidP="00CD4486">
            <w:pPr>
              <w:pStyle w:val="Tablehead"/>
              <w:rPr>
                <w:lang w:val="fr-FR"/>
              </w:rPr>
            </w:pPr>
            <w:r w:rsidRPr="00C72BF1">
              <w:rPr>
                <w:lang w:val="fr-FR"/>
              </w:rPr>
              <w:t>Rapporteur</w:t>
            </w:r>
          </w:p>
        </w:tc>
      </w:tr>
      <w:tr w:rsidR="00CD4486" w:rsidRPr="00C72BF1" w14:paraId="41F1EE5D" w14:textId="77777777" w:rsidTr="00D21991">
        <w:trPr>
          <w:jc w:val="center"/>
        </w:trPr>
        <w:tc>
          <w:tcPr>
            <w:tcW w:w="1276" w:type="dxa"/>
            <w:tcBorders>
              <w:top w:val="single" w:sz="12" w:space="0" w:color="auto"/>
            </w:tcBorders>
            <w:shd w:val="clear" w:color="auto" w:fill="auto"/>
          </w:tcPr>
          <w:p w14:paraId="3D5048AA" w14:textId="3AB38265" w:rsidR="00CD4486" w:rsidRPr="00C72BF1" w:rsidRDefault="00482821" w:rsidP="00BC56D4">
            <w:pPr>
              <w:pStyle w:val="Tabletext"/>
              <w:jc w:val="center"/>
              <w:rPr>
                <w:lang w:val="fr-FR"/>
              </w:rPr>
            </w:pPr>
            <w:r w:rsidRPr="00C72BF1">
              <w:rPr>
                <w:lang w:val="fr-FR"/>
              </w:rPr>
              <w:t>Aucune</w:t>
            </w:r>
          </w:p>
        </w:tc>
        <w:tc>
          <w:tcPr>
            <w:tcW w:w="4820" w:type="dxa"/>
            <w:tcBorders>
              <w:top w:val="single" w:sz="12" w:space="0" w:color="auto"/>
            </w:tcBorders>
            <w:shd w:val="clear" w:color="auto" w:fill="auto"/>
          </w:tcPr>
          <w:p w14:paraId="4C00700F" w14:textId="77777777" w:rsidR="00CD4486" w:rsidRPr="00C72BF1" w:rsidRDefault="00CD4486" w:rsidP="00CD4486">
            <w:pPr>
              <w:pStyle w:val="Tabletext"/>
              <w:rPr>
                <w:lang w:val="fr-FR"/>
              </w:rPr>
            </w:pPr>
          </w:p>
        </w:tc>
        <w:tc>
          <w:tcPr>
            <w:tcW w:w="879" w:type="dxa"/>
            <w:tcBorders>
              <w:top w:val="single" w:sz="12" w:space="0" w:color="auto"/>
            </w:tcBorders>
            <w:shd w:val="clear" w:color="auto" w:fill="auto"/>
          </w:tcPr>
          <w:p w14:paraId="47D7C22B" w14:textId="77777777" w:rsidR="00CD4486" w:rsidRPr="00C72BF1" w:rsidRDefault="00CD4486" w:rsidP="00CD4486">
            <w:pPr>
              <w:pStyle w:val="Tabletext"/>
              <w:rPr>
                <w:lang w:val="fr-FR"/>
              </w:rPr>
            </w:pPr>
          </w:p>
        </w:tc>
        <w:tc>
          <w:tcPr>
            <w:tcW w:w="2806" w:type="dxa"/>
            <w:tcBorders>
              <w:top w:val="single" w:sz="12" w:space="0" w:color="auto"/>
            </w:tcBorders>
          </w:tcPr>
          <w:p w14:paraId="3B40D9D7" w14:textId="77777777" w:rsidR="00CD4486" w:rsidRPr="00C72BF1" w:rsidRDefault="00CD4486" w:rsidP="00CD4486">
            <w:pPr>
              <w:pStyle w:val="Tabletext"/>
              <w:rPr>
                <w:lang w:val="fr-FR"/>
              </w:rPr>
            </w:pPr>
          </w:p>
        </w:tc>
      </w:tr>
    </w:tbl>
    <w:p w14:paraId="084ED90A" w14:textId="77777777" w:rsidR="00CD4486" w:rsidRPr="00C72BF1" w:rsidRDefault="00CD4486" w:rsidP="00CD4486">
      <w:pPr>
        <w:pStyle w:val="TableNo"/>
        <w:rPr>
          <w:rFonts w:eastAsiaTheme="minorEastAsia"/>
          <w:lang w:val="fr-FR" w:eastAsia="ja-JP"/>
        </w:rPr>
      </w:pPr>
      <w:r w:rsidRPr="00C72BF1">
        <w:rPr>
          <w:rFonts w:eastAsiaTheme="minorEastAsia"/>
          <w:lang w:val="fr-FR" w:eastAsia="ja-JP"/>
        </w:rPr>
        <w:t>TABLEAU 7</w:t>
      </w:r>
    </w:p>
    <w:p w14:paraId="074692B7" w14:textId="52650EA0" w:rsidR="00CD4486" w:rsidRPr="00C72BF1" w:rsidRDefault="00CD4486" w:rsidP="00CD4486">
      <w:pPr>
        <w:pStyle w:val="Tabletitle"/>
        <w:rPr>
          <w:rFonts w:eastAsiaTheme="minorEastAsia"/>
          <w:lang w:val="fr-FR" w:eastAsia="ja-JP"/>
        </w:rPr>
      </w:pPr>
      <w:r w:rsidRPr="00C72BF1">
        <w:rPr>
          <w:rFonts w:eastAsiaTheme="minorEastAsia"/>
          <w:lang w:val="fr-FR" w:eastAsia="ja-JP"/>
        </w:rPr>
        <w:t>Commission d</w:t>
      </w:r>
      <w:r w:rsidR="001209A8" w:rsidRPr="00C72BF1">
        <w:rPr>
          <w:rFonts w:eastAsiaTheme="minorEastAsia"/>
          <w:lang w:val="fr-FR" w:eastAsia="ja-JP"/>
        </w:rPr>
        <w:t>'</w:t>
      </w:r>
      <w:r w:rsidRPr="00C72BF1">
        <w:rPr>
          <w:rFonts w:eastAsiaTheme="minorEastAsia"/>
          <w:lang w:val="fr-FR" w:eastAsia="ja-JP"/>
        </w:rPr>
        <w:t xml:space="preserve">études </w:t>
      </w:r>
      <w:r w:rsidR="00482821" w:rsidRPr="00C72BF1">
        <w:rPr>
          <w:rFonts w:eastAsiaTheme="minorEastAsia"/>
          <w:lang w:val="fr-FR" w:eastAsia="ja-JP"/>
        </w:rPr>
        <w:t>3</w:t>
      </w:r>
      <w:r w:rsidRPr="00C72BF1">
        <w:rPr>
          <w:rFonts w:eastAsiaTheme="minorEastAsia"/>
          <w:lang w:val="fr-FR" w:eastAsia="ja-JP"/>
        </w:rPr>
        <w:t xml:space="preserve"> – Questions supprimées</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CD4486" w:rsidRPr="00C72BF1" w14:paraId="4F3422F7" w14:textId="77777777" w:rsidTr="00D21991">
        <w:trPr>
          <w:tblHeader/>
          <w:jc w:val="center"/>
        </w:trPr>
        <w:tc>
          <w:tcPr>
            <w:tcW w:w="1242" w:type="dxa"/>
            <w:tcBorders>
              <w:top w:val="single" w:sz="12" w:space="0" w:color="auto"/>
              <w:bottom w:val="single" w:sz="12" w:space="0" w:color="auto"/>
            </w:tcBorders>
            <w:shd w:val="clear" w:color="auto" w:fill="auto"/>
            <w:vAlign w:val="center"/>
          </w:tcPr>
          <w:p w14:paraId="39772EAD" w14:textId="77777777" w:rsidR="00CD4486" w:rsidRPr="00C72BF1" w:rsidRDefault="00CD4486" w:rsidP="00CD4486">
            <w:pPr>
              <w:pStyle w:val="Tablehead"/>
              <w:rPr>
                <w:lang w:val="fr-FR"/>
              </w:rPr>
            </w:pPr>
            <w:r w:rsidRPr="00C72BF1">
              <w:rPr>
                <w:lang w:val="fr-FR"/>
              </w:rPr>
              <w:t>Questions</w:t>
            </w:r>
          </w:p>
        </w:tc>
        <w:tc>
          <w:tcPr>
            <w:tcW w:w="2835" w:type="dxa"/>
            <w:tcBorders>
              <w:top w:val="single" w:sz="12" w:space="0" w:color="auto"/>
              <w:bottom w:val="single" w:sz="12" w:space="0" w:color="auto"/>
            </w:tcBorders>
            <w:shd w:val="clear" w:color="auto" w:fill="auto"/>
            <w:vAlign w:val="center"/>
          </w:tcPr>
          <w:p w14:paraId="2C468588" w14:textId="77777777" w:rsidR="00CD4486" w:rsidRPr="00C72BF1" w:rsidRDefault="00CD4486" w:rsidP="00CD4486">
            <w:pPr>
              <w:pStyle w:val="Tablehead"/>
              <w:rPr>
                <w:lang w:val="fr-FR"/>
              </w:rPr>
            </w:pPr>
            <w:r w:rsidRPr="00C72BF1">
              <w:rPr>
                <w:lang w:val="fr-FR"/>
              </w:rPr>
              <w:t>Titre de la Question</w:t>
            </w:r>
          </w:p>
        </w:tc>
        <w:tc>
          <w:tcPr>
            <w:tcW w:w="3119" w:type="dxa"/>
            <w:tcBorders>
              <w:top w:val="single" w:sz="12" w:space="0" w:color="auto"/>
              <w:bottom w:val="single" w:sz="12" w:space="0" w:color="auto"/>
            </w:tcBorders>
            <w:shd w:val="clear" w:color="auto" w:fill="auto"/>
            <w:vAlign w:val="center"/>
          </w:tcPr>
          <w:p w14:paraId="287D6E5A" w14:textId="77777777" w:rsidR="00CD4486" w:rsidRPr="00C72BF1" w:rsidRDefault="00CD4486" w:rsidP="00CD4486">
            <w:pPr>
              <w:pStyle w:val="Tablehead"/>
              <w:rPr>
                <w:lang w:val="fr-FR"/>
              </w:rPr>
            </w:pPr>
            <w:r w:rsidRPr="00C72BF1">
              <w:rPr>
                <w:lang w:val="fr-FR"/>
              </w:rPr>
              <w:t>Rapporteurs</w:t>
            </w:r>
          </w:p>
        </w:tc>
        <w:tc>
          <w:tcPr>
            <w:tcW w:w="2693" w:type="dxa"/>
            <w:tcBorders>
              <w:top w:val="single" w:sz="12" w:space="0" w:color="auto"/>
              <w:bottom w:val="single" w:sz="12" w:space="0" w:color="auto"/>
            </w:tcBorders>
            <w:shd w:val="clear" w:color="auto" w:fill="auto"/>
            <w:vAlign w:val="center"/>
          </w:tcPr>
          <w:p w14:paraId="6EFF3228" w14:textId="77777777" w:rsidR="00CD4486" w:rsidRPr="00C72BF1" w:rsidRDefault="00CD4486" w:rsidP="00CD4486">
            <w:pPr>
              <w:pStyle w:val="Tablehead"/>
              <w:rPr>
                <w:lang w:val="fr-FR"/>
              </w:rPr>
            </w:pPr>
            <w:r w:rsidRPr="00C72BF1">
              <w:rPr>
                <w:lang w:val="fr-FR"/>
              </w:rPr>
              <w:t>Résultats</w:t>
            </w:r>
          </w:p>
        </w:tc>
      </w:tr>
      <w:tr w:rsidR="00CD4486" w:rsidRPr="00C72BF1" w14:paraId="30DA29DE" w14:textId="77777777" w:rsidTr="00D21991">
        <w:trPr>
          <w:jc w:val="center"/>
        </w:trPr>
        <w:tc>
          <w:tcPr>
            <w:tcW w:w="1242" w:type="dxa"/>
            <w:tcBorders>
              <w:top w:val="single" w:sz="12" w:space="0" w:color="auto"/>
            </w:tcBorders>
            <w:shd w:val="clear" w:color="auto" w:fill="auto"/>
          </w:tcPr>
          <w:p w14:paraId="1E2E3014" w14:textId="43FD600B" w:rsidR="00CD4486" w:rsidRPr="00C72BF1" w:rsidRDefault="00482821" w:rsidP="00FA6A7C">
            <w:pPr>
              <w:pStyle w:val="Tabletext"/>
              <w:jc w:val="center"/>
              <w:rPr>
                <w:lang w:val="fr-FR"/>
              </w:rPr>
            </w:pPr>
            <w:r w:rsidRPr="00C72BF1">
              <w:rPr>
                <w:lang w:val="fr-FR"/>
              </w:rPr>
              <w:t>Aucune</w:t>
            </w:r>
          </w:p>
        </w:tc>
        <w:tc>
          <w:tcPr>
            <w:tcW w:w="2835" w:type="dxa"/>
            <w:tcBorders>
              <w:top w:val="single" w:sz="12" w:space="0" w:color="auto"/>
            </w:tcBorders>
            <w:shd w:val="clear" w:color="auto" w:fill="auto"/>
          </w:tcPr>
          <w:p w14:paraId="6CF73AA4" w14:textId="77777777" w:rsidR="00CD4486" w:rsidRPr="00C72BF1" w:rsidRDefault="00CD4486" w:rsidP="00CD4486">
            <w:pPr>
              <w:pStyle w:val="Tabletext"/>
              <w:rPr>
                <w:lang w:val="fr-FR"/>
              </w:rPr>
            </w:pPr>
          </w:p>
        </w:tc>
        <w:tc>
          <w:tcPr>
            <w:tcW w:w="3119" w:type="dxa"/>
            <w:tcBorders>
              <w:top w:val="single" w:sz="12" w:space="0" w:color="auto"/>
            </w:tcBorders>
            <w:shd w:val="clear" w:color="auto" w:fill="auto"/>
          </w:tcPr>
          <w:p w14:paraId="63919B70" w14:textId="4DFD762B" w:rsidR="00CD4486" w:rsidRPr="00C72BF1" w:rsidRDefault="00CD4486" w:rsidP="00CD4486">
            <w:pPr>
              <w:pStyle w:val="Tabletext"/>
              <w:rPr>
                <w:lang w:val="fr-FR"/>
              </w:rPr>
            </w:pPr>
          </w:p>
        </w:tc>
        <w:tc>
          <w:tcPr>
            <w:tcW w:w="2693" w:type="dxa"/>
            <w:tcBorders>
              <w:top w:val="single" w:sz="12" w:space="0" w:color="auto"/>
            </w:tcBorders>
            <w:shd w:val="clear" w:color="auto" w:fill="auto"/>
          </w:tcPr>
          <w:p w14:paraId="64050D40" w14:textId="73D6BE58" w:rsidR="00CD4486" w:rsidRPr="00C72BF1" w:rsidRDefault="00CD4486" w:rsidP="00CD4486">
            <w:pPr>
              <w:pStyle w:val="Tabletext"/>
              <w:rPr>
                <w:lang w:val="fr-FR"/>
              </w:rPr>
            </w:pPr>
          </w:p>
        </w:tc>
      </w:tr>
    </w:tbl>
    <w:p w14:paraId="1F2441A1" w14:textId="198BDB7C" w:rsidR="00CD4486" w:rsidRPr="00C72BF1" w:rsidRDefault="00CD4486" w:rsidP="00A06613">
      <w:pPr>
        <w:pStyle w:val="Heading1"/>
        <w:rPr>
          <w:lang w:val="fr-FR"/>
        </w:rPr>
      </w:pPr>
      <w:bookmarkStart w:id="25" w:name="_Toc320869653"/>
      <w:bookmarkStart w:id="26" w:name="_Toc169853637"/>
      <w:bookmarkStart w:id="27" w:name="_Toc170219889"/>
      <w:bookmarkStart w:id="28" w:name="_Toc170223262"/>
      <w:bookmarkStart w:id="29" w:name="_Toc170223614"/>
      <w:r w:rsidRPr="00C72BF1">
        <w:rPr>
          <w:lang w:val="fr-FR"/>
        </w:rPr>
        <w:t>3</w:t>
      </w:r>
      <w:r w:rsidRPr="00C72BF1">
        <w:rPr>
          <w:lang w:val="fr-FR"/>
        </w:rPr>
        <w:tab/>
        <w:t>Résultats des travaux effectués pendant la période d</w:t>
      </w:r>
      <w:r w:rsidR="001209A8" w:rsidRPr="00C72BF1">
        <w:rPr>
          <w:lang w:val="fr-FR"/>
        </w:rPr>
        <w:t>'</w:t>
      </w:r>
      <w:r w:rsidRPr="00C72BF1">
        <w:rPr>
          <w:lang w:val="fr-FR"/>
        </w:rPr>
        <w:t>études 2022-2024</w:t>
      </w:r>
      <w:bookmarkEnd w:id="25"/>
      <w:bookmarkEnd w:id="26"/>
      <w:bookmarkEnd w:id="27"/>
      <w:bookmarkEnd w:id="28"/>
      <w:bookmarkEnd w:id="29"/>
    </w:p>
    <w:p w14:paraId="4CF67635" w14:textId="77777777" w:rsidR="00CD4486" w:rsidRPr="00C72BF1" w:rsidRDefault="00CD4486" w:rsidP="00A06613">
      <w:pPr>
        <w:pStyle w:val="Heading2"/>
        <w:rPr>
          <w:lang w:val="fr-FR"/>
        </w:rPr>
      </w:pPr>
      <w:bookmarkStart w:id="30" w:name="_Toc170219890"/>
      <w:bookmarkStart w:id="31" w:name="_Toc170220096"/>
      <w:bookmarkStart w:id="32" w:name="_Toc170223263"/>
      <w:r w:rsidRPr="00C72BF1">
        <w:rPr>
          <w:lang w:val="fr-FR"/>
        </w:rPr>
        <w:t>3.1</w:t>
      </w:r>
      <w:r w:rsidRPr="00C72BF1">
        <w:rPr>
          <w:lang w:val="fr-FR"/>
        </w:rPr>
        <w:tab/>
        <w:t>Considérations générales</w:t>
      </w:r>
      <w:bookmarkEnd w:id="30"/>
      <w:bookmarkEnd w:id="31"/>
      <w:bookmarkEnd w:id="32"/>
    </w:p>
    <w:p w14:paraId="66BF4869" w14:textId="77777777" w:rsidR="00F53B9A" w:rsidRPr="00C72BF1" w:rsidRDefault="00F53B9A" w:rsidP="00F53B9A">
      <w:pPr>
        <w:rPr>
          <w:lang w:val="fr-FR"/>
        </w:rPr>
      </w:pPr>
      <w:r w:rsidRPr="00C72BF1">
        <w:rPr>
          <w:lang w:val="fr-FR"/>
        </w:rPr>
        <w:t>Pendant la période d'études, la Commission d'études 3 a examiné 132 contributions et élaboré un grand nombre de documents temporaires (TD) et de notes de liaison. Elle a également:</w:t>
      </w:r>
    </w:p>
    <w:p w14:paraId="5349CC85" w14:textId="77777777" w:rsidR="00F53B9A" w:rsidRPr="00C72BF1" w:rsidRDefault="00F53B9A" w:rsidP="00F53B9A">
      <w:pPr>
        <w:pStyle w:val="enumlev1"/>
        <w:rPr>
          <w:lang w:val="fr-FR"/>
        </w:rPr>
      </w:pPr>
      <w:r w:rsidRPr="00C72BF1">
        <w:rPr>
          <w:lang w:val="fr-FR"/>
        </w:rPr>
        <w:t>–</w:t>
      </w:r>
      <w:r w:rsidRPr="00C72BF1">
        <w:rPr>
          <w:lang w:val="fr-FR"/>
        </w:rPr>
        <w:tab/>
        <w:t>révisé deux Recommandations existantes;</w:t>
      </w:r>
    </w:p>
    <w:p w14:paraId="5137E521" w14:textId="4EE48944" w:rsidR="00F53B9A" w:rsidRPr="00C72BF1" w:rsidRDefault="00F53B9A" w:rsidP="00F53B9A">
      <w:pPr>
        <w:pStyle w:val="enumlev1"/>
        <w:rPr>
          <w:lang w:val="fr-FR"/>
        </w:rPr>
      </w:pPr>
      <w:r w:rsidRPr="00C72BF1">
        <w:rPr>
          <w:lang w:val="fr-FR"/>
        </w:rPr>
        <w:t>–</w:t>
      </w:r>
      <w:r w:rsidRPr="00C72BF1">
        <w:rPr>
          <w:lang w:val="fr-FR"/>
        </w:rPr>
        <w:tab/>
        <w:t>élaboré un amendement (nouvel Appendice à une Recommandation existante);</w:t>
      </w:r>
    </w:p>
    <w:p w14:paraId="685E0285" w14:textId="260806ED" w:rsidR="00F53B9A" w:rsidRPr="00C72BF1" w:rsidRDefault="00F53B9A" w:rsidP="00F53B9A">
      <w:pPr>
        <w:pStyle w:val="enumlev1"/>
        <w:rPr>
          <w:lang w:val="fr-FR"/>
        </w:rPr>
      </w:pPr>
      <w:r w:rsidRPr="00C72BF1">
        <w:rPr>
          <w:lang w:val="fr-FR"/>
        </w:rPr>
        <w:t>–</w:t>
      </w:r>
      <w:r w:rsidRPr="00C72BF1">
        <w:rPr>
          <w:lang w:val="fr-FR"/>
        </w:rPr>
        <w:tab/>
        <w:t xml:space="preserve">élaboré </w:t>
      </w:r>
      <w:r w:rsidR="003F6175" w:rsidRPr="00C72BF1">
        <w:rPr>
          <w:lang w:val="fr-FR"/>
        </w:rPr>
        <w:t>sept</w:t>
      </w:r>
      <w:r w:rsidRPr="00C72BF1">
        <w:rPr>
          <w:lang w:val="fr-FR"/>
        </w:rPr>
        <w:t xml:space="preserve"> rapports techniques; et</w:t>
      </w:r>
    </w:p>
    <w:p w14:paraId="6355F8F0" w14:textId="37EAB838" w:rsidR="00CD4486" w:rsidRPr="00C72BF1" w:rsidRDefault="00F53B9A" w:rsidP="00F53B9A">
      <w:pPr>
        <w:pStyle w:val="enumlev1"/>
        <w:rPr>
          <w:lang w:val="fr-FR"/>
        </w:rPr>
      </w:pPr>
      <w:r w:rsidRPr="00C72BF1">
        <w:rPr>
          <w:lang w:val="fr-FR"/>
        </w:rPr>
        <w:t>–</w:t>
      </w:r>
      <w:r w:rsidRPr="00C72BF1">
        <w:rPr>
          <w:lang w:val="fr-FR"/>
        </w:rPr>
        <w:tab/>
        <w:t>avancé sur de nombreux sujets à l</w:t>
      </w:r>
      <w:r w:rsidR="00AA6ED0" w:rsidRPr="00C72BF1">
        <w:rPr>
          <w:lang w:val="fr-FR"/>
        </w:rPr>
        <w:t>'</w:t>
      </w:r>
      <w:r w:rsidRPr="00C72BF1">
        <w:rPr>
          <w:lang w:val="fr-FR"/>
        </w:rPr>
        <w:t>étude.</w:t>
      </w:r>
    </w:p>
    <w:p w14:paraId="743BFED4" w14:textId="77777777" w:rsidR="00CD4486" w:rsidRPr="00C72BF1" w:rsidRDefault="00CD4486" w:rsidP="00A06613">
      <w:pPr>
        <w:pStyle w:val="Heading2"/>
        <w:rPr>
          <w:lang w:val="fr-FR"/>
        </w:rPr>
      </w:pPr>
      <w:bookmarkStart w:id="33" w:name="_Toc170219891"/>
      <w:bookmarkStart w:id="34" w:name="_Toc170220097"/>
      <w:bookmarkStart w:id="35" w:name="_Toc170223264"/>
      <w:r w:rsidRPr="00C72BF1">
        <w:rPr>
          <w:lang w:val="fr-FR"/>
        </w:rPr>
        <w:t>3.2</w:t>
      </w:r>
      <w:r w:rsidRPr="00C72BF1">
        <w:rPr>
          <w:lang w:val="fr-FR"/>
        </w:rPr>
        <w:tab/>
        <w:t>Principaux résultats obtenus</w:t>
      </w:r>
      <w:bookmarkEnd w:id="33"/>
      <w:bookmarkEnd w:id="34"/>
      <w:bookmarkEnd w:id="35"/>
    </w:p>
    <w:p w14:paraId="3CABFD95" w14:textId="62A31859" w:rsidR="00CD4486" w:rsidRPr="00C72BF1" w:rsidRDefault="00F53B9A" w:rsidP="00CD4486">
      <w:pPr>
        <w:rPr>
          <w:lang w:val="fr-FR"/>
        </w:rPr>
      </w:pPr>
      <w:r w:rsidRPr="00C72BF1">
        <w:rPr>
          <w:lang w:val="fr-FR"/>
        </w:rPr>
        <w:t>Les principaux résultats obtenus par la Commission d'études 3 au titre des diverses Questions qu'elle devait étudier sont brièvement résumés ci-dessous. Les réponses officielles aux Questions sont données dans un tableau synoptique figurant dans l'Annexe 1 du présent rapport.</w:t>
      </w:r>
    </w:p>
    <w:p w14:paraId="2D2C0CA1" w14:textId="311608E1" w:rsidR="00CD4486" w:rsidRPr="00C72BF1" w:rsidRDefault="00CD4486" w:rsidP="00F53B9A">
      <w:pPr>
        <w:pStyle w:val="enumlev1"/>
        <w:rPr>
          <w:b/>
          <w:bCs/>
          <w:lang w:val="fr-FR"/>
        </w:rPr>
      </w:pPr>
      <w:r w:rsidRPr="00C72BF1">
        <w:rPr>
          <w:b/>
          <w:bCs/>
          <w:lang w:val="fr-FR"/>
        </w:rPr>
        <w:t>a)</w:t>
      </w:r>
      <w:r w:rsidR="00F53B9A" w:rsidRPr="00C72BF1">
        <w:rPr>
          <w:b/>
          <w:bCs/>
          <w:lang w:val="fr-FR"/>
        </w:rPr>
        <w:tab/>
        <w:t>Collaboration avec d'autres commissions d'études directrices de l'UIT-T et avec</w:t>
      </w:r>
      <w:r w:rsidR="00197F04" w:rsidRPr="00C72BF1">
        <w:rPr>
          <w:b/>
          <w:bCs/>
          <w:lang w:val="fr-FR"/>
        </w:rPr>
        <w:t> </w:t>
      </w:r>
      <w:r w:rsidR="00F53B9A" w:rsidRPr="00C72BF1">
        <w:rPr>
          <w:b/>
          <w:bCs/>
          <w:lang w:val="fr-FR"/>
        </w:rPr>
        <w:t>l'UIT-D et l'UIT-R</w:t>
      </w:r>
    </w:p>
    <w:p w14:paraId="2C2B5DFD" w14:textId="77777777" w:rsidR="00F53B9A" w:rsidRPr="00C72BF1" w:rsidRDefault="00F53B9A" w:rsidP="00F53B9A">
      <w:pPr>
        <w:tabs>
          <w:tab w:val="left" w:pos="420"/>
        </w:tabs>
        <w:rPr>
          <w:lang w:val="fr-FR"/>
        </w:rPr>
      </w:pPr>
      <w:r w:rsidRPr="00C72BF1">
        <w:rPr>
          <w:lang w:val="fr-FR"/>
        </w:rPr>
        <w:t>Parmi les exemples de collaboration, on peut citer:</w:t>
      </w:r>
    </w:p>
    <w:p w14:paraId="16C187CF" w14:textId="0F963CDF" w:rsidR="00F53B9A" w:rsidRPr="00C72BF1" w:rsidRDefault="00F53B9A" w:rsidP="00F53B9A">
      <w:pPr>
        <w:pStyle w:val="enumlev1"/>
        <w:rPr>
          <w:lang w:val="fr-FR"/>
        </w:rPr>
      </w:pPr>
      <w:r w:rsidRPr="00C72BF1">
        <w:rPr>
          <w:lang w:val="fr-FR"/>
        </w:rPr>
        <w:t>–</w:t>
      </w:r>
      <w:r w:rsidRPr="00C72BF1">
        <w:rPr>
          <w:lang w:val="fr-FR"/>
        </w:rPr>
        <w:tab/>
        <w:t>L'atelier régional conjoint des Commissions d'études 2 et 3 de l'UIT-T sur des sujets d'intérêt mutuel, (Koweït (Koweït), 4 mars 2024)</w:t>
      </w:r>
      <w:r w:rsidR="0032745E" w:rsidRPr="00C72BF1">
        <w:rPr>
          <w:lang w:val="fr-FR"/>
        </w:rPr>
        <w:t>.</w:t>
      </w:r>
    </w:p>
    <w:p w14:paraId="1983BBF6" w14:textId="2FBBB454" w:rsidR="00F53B9A" w:rsidRPr="00C72BF1" w:rsidRDefault="00F53B9A" w:rsidP="00F53B9A">
      <w:pPr>
        <w:pStyle w:val="enumlev1"/>
        <w:rPr>
          <w:lang w:val="fr-FR"/>
        </w:rPr>
      </w:pPr>
      <w:r w:rsidRPr="00C72BF1">
        <w:rPr>
          <w:lang w:val="fr-FR"/>
        </w:rPr>
        <w:t>–</w:t>
      </w:r>
      <w:r w:rsidRPr="00C72BF1">
        <w:rPr>
          <w:lang w:val="fr-FR"/>
        </w:rPr>
        <w:tab/>
        <w:t>La participation aux colloques de l</w:t>
      </w:r>
      <w:r w:rsidR="00AA6ED0" w:rsidRPr="00C72BF1">
        <w:rPr>
          <w:lang w:val="fr-FR"/>
        </w:rPr>
        <w:t>'</w:t>
      </w:r>
      <w:r w:rsidRPr="00C72BF1">
        <w:rPr>
          <w:lang w:val="fr-FR"/>
        </w:rPr>
        <w:t>UIT-D sur les politiques générales et l</w:t>
      </w:r>
      <w:r w:rsidR="00AA6ED0" w:rsidRPr="00C72BF1">
        <w:rPr>
          <w:lang w:val="fr-FR"/>
        </w:rPr>
        <w:t>'</w:t>
      </w:r>
      <w:r w:rsidRPr="00C72BF1">
        <w:rPr>
          <w:lang w:val="fr-FR"/>
        </w:rPr>
        <w:t>économie (IPEC</w:t>
      </w:r>
      <w:r w:rsidR="00197F04" w:rsidRPr="00C72BF1">
        <w:rPr>
          <w:lang w:val="fr-FR"/>
        </w:rPr>
        <w:noBreakHyphen/>
      </w:r>
      <w:r w:rsidRPr="00C72BF1">
        <w:rPr>
          <w:lang w:val="fr-FR"/>
        </w:rPr>
        <w:t>23 et IPEC-24)</w:t>
      </w:r>
      <w:r w:rsidR="0032745E" w:rsidRPr="00C72BF1">
        <w:rPr>
          <w:lang w:val="fr-FR"/>
        </w:rPr>
        <w:t>.</w:t>
      </w:r>
    </w:p>
    <w:p w14:paraId="6DCE82D6" w14:textId="238D56B9" w:rsidR="00F53B9A" w:rsidRPr="00C72BF1" w:rsidRDefault="00F53B9A" w:rsidP="00F53B9A">
      <w:pPr>
        <w:pStyle w:val="enumlev1"/>
        <w:rPr>
          <w:lang w:val="fr-FR"/>
        </w:rPr>
      </w:pPr>
      <w:r w:rsidRPr="00C72BF1">
        <w:rPr>
          <w:lang w:val="fr-FR"/>
        </w:rPr>
        <w:t>–</w:t>
      </w:r>
      <w:r w:rsidRPr="00C72BF1">
        <w:rPr>
          <w:lang w:val="fr-FR"/>
        </w:rPr>
        <w:tab/>
        <w:t>Les échanges entre la CE 3 de l</w:t>
      </w:r>
      <w:r w:rsidR="00AA6ED0" w:rsidRPr="00C72BF1">
        <w:rPr>
          <w:lang w:val="fr-FR"/>
        </w:rPr>
        <w:t>'</w:t>
      </w:r>
      <w:r w:rsidRPr="00C72BF1">
        <w:rPr>
          <w:lang w:val="fr-FR"/>
        </w:rPr>
        <w:t xml:space="preserve">UIT-T, son Groupe spécialisé sur les modèles de coûts pour des services de données financièrement abordables (FG-CD) et les </w:t>
      </w:r>
      <w:r w:rsidR="00FC5721" w:rsidRPr="00C72BF1">
        <w:rPr>
          <w:lang w:val="fr-FR"/>
        </w:rPr>
        <w:t>c</w:t>
      </w:r>
      <w:r w:rsidRPr="00C72BF1">
        <w:rPr>
          <w:lang w:val="fr-FR"/>
        </w:rPr>
        <w:t>ommissions d</w:t>
      </w:r>
      <w:r w:rsidR="00AA6ED0" w:rsidRPr="00C72BF1">
        <w:rPr>
          <w:lang w:val="fr-FR"/>
        </w:rPr>
        <w:t>'</w:t>
      </w:r>
      <w:r w:rsidRPr="00C72BF1">
        <w:rPr>
          <w:lang w:val="fr-FR"/>
        </w:rPr>
        <w:t>études de l</w:t>
      </w:r>
      <w:r w:rsidR="00AA6ED0" w:rsidRPr="00C72BF1">
        <w:rPr>
          <w:lang w:val="fr-FR"/>
        </w:rPr>
        <w:t>'</w:t>
      </w:r>
      <w:r w:rsidRPr="00C72BF1">
        <w:rPr>
          <w:lang w:val="fr-FR"/>
        </w:rPr>
        <w:t>UIT-D.</w:t>
      </w:r>
    </w:p>
    <w:p w14:paraId="46DCBE3F" w14:textId="51A05B39" w:rsidR="00CD4486" w:rsidRPr="00C72BF1" w:rsidRDefault="00F53B9A" w:rsidP="00F53B9A">
      <w:pPr>
        <w:pStyle w:val="enumlev1"/>
        <w:rPr>
          <w:lang w:val="fr-FR"/>
        </w:rPr>
      </w:pPr>
      <w:r w:rsidRPr="00C72BF1">
        <w:rPr>
          <w:lang w:val="fr-FR"/>
        </w:rPr>
        <w:t>–</w:t>
      </w:r>
      <w:r w:rsidRPr="00C72BF1">
        <w:rPr>
          <w:lang w:val="fr-FR"/>
        </w:rPr>
        <w:tab/>
        <w:t>Les échanges visant à informer l'UIT-R d'un nouveau sujet d'étude de la CE 3 sur les aspects économiques et de politique générale de la fourniture de la connectivité Internet haut débit par des opérateurs de services par satellite de détail.</w:t>
      </w:r>
    </w:p>
    <w:p w14:paraId="1D761106" w14:textId="6C71AB89" w:rsidR="00CD4486" w:rsidRPr="00C72BF1" w:rsidRDefault="00CD4486" w:rsidP="00A06613">
      <w:pPr>
        <w:pStyle w:val="Heading2"/>
        <w:rPr>
          <w:lang w:val="fr-FR"/>
        </w:rPr>
      </w:pPr>
      <w:bookmarkStart w:id="36" w:name="_Toc320869659"/>
      <w:bookmarkStart w:id="37" w:name="_Toc170219892"/>
      <w:bookmarkStart w:id="38" w:name="_Toc170220098"/>
      <w:bookmarkStart w:id="39" w:name="_Toc170223265"/>
      <w:r w:rsidRPr="00C72BF1">
        <w:rPr>
          <w:lang w:val="fr-FR"/>
        </w:rPr>
        <w:lastRenderedPageBreak/>
        <w:t>3.3</w:t>
      </w:r>
      <w:r w:rsidRPr="00C72BF1">
        <w:rPr>
          <w:lang w:val="fr-FR"/>
        </w:rPr>
        <w:tab/>
      </w:r>
      <w:bookmarkEnd w:id="36"/>
      <w:r w:rsidRPr="00C72BF1">
        <w:rPr>
          <w:lang w:val="fr-FR"/>
        </w:rPr>
        <w:t xml:space="preserve">Activités en tant que </w:t>
      </w:r>
      <w:r w:rsidR="004C5071" w:rsidRPr="00C72BF1">
        <w:rPr>
          <w:lang w:val="fr-FR"/>
        </w:rPr>
        <w:t>C</w:t>
      </w:r>
      <w:r w:rsidRPr="00C72BF1">
        <w:rPr>
          <w:lang w:val="fr-FR"/>
        </w:rPr>
        <w:t>ommission d</w:t>
      </w:r>
      <w:r w:rsidR="001209A8" w:rsidRPr="00C72BF1">
        <w:rPr>
          <w:lang w:val="fr-FR"/>
        </w:rPr>
        <w:t>'</w:t>
      </w:r>
      <w:r w:rsidRPr="00C72BF1">
        <w:rPr>
          <w:lang w:val="fr-FR"/>
        </w:rPr>
        <w:t xml:space="preserve">études directrice, </w:t>
      </w:r>
      <w:r w:rsidR="00AA6ED0" w:rsidRPr="00C72BF1">
        <w:rPr>
          <w:lang w:val="fr-FR"/>
        </w:rPr>
        <w:t>activité conjointe de coordination</w:t>
      </w:r>
      <w:r w:rsidRPr="00C72BF1">
        <w:rPr>
          <w:lang w:val="fr-FR"/>
        </w:rPr>
        <w:t xml:space="preserve"> et groupes régionaux</w:t>
      </w:r>
      <w:bookmarkEnd w:id="37"/>
      <w:bookmarkEnd w:id="38"/>
      <w:bookmarkEnd w:id="39"/>
    </w:p>
    <w:p w14:paraId="6F96E67E" w14:textId="22A8D986" w:rsidR="00CD4486" w:rsidRPr="00C72BF1" w:rsidRDefault="00CD4486" w:rsidP="00A06613">
      <w:pPr>
        <w:pStyle w:val="Heading3"/>
        <w:rPr>
          <w:lang w:val="fr-FR"/>
        </w:rPr>
      </w:pPr>
      <w:bookmarkStart w:id="40" w:name="_Toc170219893"/>
      <w:bookmarkStart w:id="41" w:name="_Toc170220099"/>
      <w:bookmarkStart w:id="42" w:name="_Toc170223266"/>
      <w:r w:rsidRPr="00C72BF1">
        <w:rPr>
          <w:lang w:val="fr-FR"/>
        </w:rPr>
        <w:t>3.3.1</w:t>
      </w:r>
      <w:r w:rsidRPr="00C72BF1">
        <w:rPr>
          <w:lang w:val="fr-FR"/>
        </w:rPr>
        <w:tab/>
        <w:t xml:space="preserve">Activités en tant que </w:t>
      </w:r>
      <w:r w:rsidR="004C5071" w:rsidRPr="00C72BF1">
        <w:rPr>
          <w:lang w:val="fr-FR"/>
        </w:rPr>
        <w:t>C</w:t>
      </w:r>
      <w:r w:rsidRPr="00C72BF1">
        <w:rPr>
          <w:lang w:val="fr-FR"/>
        </w:rPr>
        <w:t>ommission d</w:t>
      </w:r>
      <w:r w:rsidR="001209A8" w:rsidRPr="00C72BF1">
        <w:rPr>
          <w:lang w:val="fr-FR"/>
        </w:rPr>
        <w:t>'</w:t>
      </w:r>
      <w:r w:rsidRPr="00C72BF1">
        <w:rPr>
          <w:lang w:val="fr-FR"/>
        </w:rPr>
        <w:t>études directrice</w:t>
      </w:r>
      <w:bookmarkEnd w:id="40"/>
      <w:bookmarkEnd w:id="41"/>
      <w:bookmarkEnd w:id="42"/>
    </w:p>
    <w:p w14:paraId="63B5B916" w14:textId="20D776F6" w:rsidR="00AA6ED0" w:rsidRPr="00C72BF1" w:rsidRDefault="00AA6ED0" w:rsidP="00AA6ED0">
      <w:pPr>
        <w:keepNext/>
        <w:rPr>
          <w:lang w:val="fr-FR"/>
        </w:rPr>
      </w:pPr>
      <w:r w:rsidRPr="00C72BF1">
        <w:rPr>
          <w:lang w:val="fr-FR"/>
        </w:rPr>
        <w:t>L</w:t>
      </w:r>
      <w:r w:rsidR="003F422B" w:rsidRPr="00C72BF1">
        <w:rPr>
          <w:lang w:val="fr-FR"/>
        </w:rPr>
        <w:t>'</w:t>
      </w:r>
      <w:r w:rsidRPr="00C72BF1">
        <w:rPr>
          <w:lang w:val="fr-FR"/>
        </w:rPr>
        <w:t>AMNT-20 a confié à la Commission d</w:t>
      </w:r>
      <w:r w:rsidR="003F422B" w:rsidRPr="00C72BF1">
        <w:rPr>
          <w:lang w:val="fr-FR"/>
        </w:rPr>
        <w:t>'</w:t>
      </w:r>
      <w:r w:rsidRPr="00C72BF1">
        <w:rPr>
          <w:lang w:val="fr-FR"/>
        </w:rPr>
        <w:t>études 3 le rôle de commission d</w:t>
      </w:r>
      <w:r w:rsidR="003F422B" w:rsidRPr="00C72BF1">
        <w:rPr>
          <w:lang w:val="fr-FR"/>
        </w:rPr>
        <w:t>'</w:t>
      </w:r>
      <w:r w:rsidRPr="00C72BF1">
        <w:rPr>
          <w:lang w:val="fr-FR"/>
        </w:rPr>
        <w:t>études directrice pour trois sujets d'étude:</w:t>
      </w:r>
    </w:p>
    <w:p w14:paraId="4D8A5D74" w14:textId="391B0FB3" w:rsidR="00AA6ED0" w:rsidRPr="00C72BF1" w:rsidRDefault="00AA6ED0" w:rsidP="00AA6ED0">
      <w:pPr>
        <w:pStyle w:val="enumlev1"/>
        <w:rPr>
          <w:lang w:val="fr-FR"/>
        </w:rPr>
      </w:pPr>
      <w:r w:rsidRPr="00C72BF1">
        <w:rPr>
          <w:lang w:val="fr-FR"/>
        </w:rPr>
        <w:t>–</w:t>
      </w:r>
      <w:r w:rsidRPr="00C72BF1">
        <w:rPr>
          <w:lang w:val="fr-FR"/>
        </w:rPr>
        <w:tab/>
      </w:r>
      <w:r w:rsidR="00AF33C3" w:rsidRPr="00C72BF1">
        <w:rPr>
          <w:lang w:val="fr-FR"/>
        </w:rPr>
        <w:t>P</w:t>
      </w:r>
      <w:r w:rsidRPr="00C72BF1">
        <w:rPr>
          <w:lang w:val="fr-FR"/>
        </w:rPr>
        <w:t>rincipes de tarification et de comptabilité concernant les télécommunications internationales/TIC</w:t>
      </w:r>
      <w:r w:rsidR="00AF33C3" w:rsidRPr="00C72BF1">
        <w:rPr>
          <w:lang w:val="fr-FR"/>
        </w:rPr>
        <w:t>.</w:t>
      </w:r>
    </w:p>
    <w:p w14:paraId="50300A86" w14:textId="7D787924" w:rsidR="00AA6ED0" w:rsidRPr="00C72BF1" w:rsidRDefault="00AA6ED0" w:rsidP="00AA6ED0">
      <w:pPr>
        <w:pStyle w:val="enumlev1"/>
        <w:rPr>
          <w:lang w:val="fr-FR"/>
        </w:rPr>
      </w:pPr>
      <w:r w:rsidRPr="00C72BF1">
        <w:rPr>
          <w:lang w:val="fr-FR"/>
        </w:rPr>
        <w:t>–</w:t>
      </w:r>
      <w:r w:rsidRPr="00C72BF1">
        <w:rPr>
          <w:lang w:val="fr-FR"/>
        </w:rPr>
        <w:tab/>
      </w:r>
      <w:r w:rsidR="00AF33C3" w:rsidRPr="00C72BF1">
        <w:rPr>
          <w:lang w:val="fr-FR"/>
        </w:rPr>
        <w:t>Q</w:t>
      </w:r>
      <w:r w:rsidRPr="00C72BF1">
        <w:rPr>
          <w:lang w:val="fr-FR"/>
        </w:rPr>
        <w:t>uestions économiques concernant les télécommunications internationales/TIC</w:t>
      </w:r>
      <w:r w:rsidR="00AF33C3" w:rsidRPr="00C72BF1">
        <w:rPr>
          <w:lang w:val="fr-FR"/>
        </w:rPr>
        <w:t>.</w:t>
      </w:r>
    </w:p>
    <w:p w14:paraId="5E109949" w14:textId="2B9EFC0E" w:rsidR="00AA6ED0" w:rsidRPr="00C72BF1" w:rsidRDefault="00AA6ED0" w:rsidP="00AA6ED0">
      <w:pPr>
        <w:pStyle w:val="enumlev1"/>
        <w:rPr>
          <w:lang w:val="fr-FR"/>
        </w:rPr>
      </w:pPr>
      <w:r w:rsidRPr="00C72BF1">
        <w:rPr>
          <w:lang w:val="fr-FR"/>
        </w:rPr>
        <w:t>–</w:t>
      </w:r>
      <w:r w:rsidRPr="00C72BF1">
        <w:rPr>
          <w:lang w:val="fr-FR"/>
        </w:rPr>
        <w:tab/>
      </w:r>
      <w:r w:rsidR="00AF33C3" w:rsidRPr="00C72BF1">
        <w:rPr>
          <w:lang w:val="fr-FR"/>
        </w:rPr>
        <w:t>Q</w:t>
      </w:r>
      <w:r w:rsidRPr="00C72BF1">
        <w:rPr>
          <w:lang w:val="fr-FR"/>
        </w:rPr>
        <w:t>uestions de politique générale relatives aux télécommunications internationales/TIC.</w:t>
      </w:r>
    </w:p>
    <w:p w14:paraId="3DD560DC" w14:textId="77777777" w:rsidR="00AA6ED0" w:rsidRPr="00C72BF1" w:rsidRDefault="00AA6ED0" w:rsidP="00AA6ED0">
      <w:pPr>
        <w:rPr>
          <w:lang w:val="fr-FR"/>
        </w:rPr>
      </w:pPr>
      <w:r w:rsidRPr="00C72BF1">
        <w:rPr>
          <w:lang w:val="fr-FR"/>
        </w:rPr>
        <w:t>Les études relatives aux principes de comptabilité sont effectuées dans le cadre des Questions 1/3, 4/3, 7/3 et 12/3, tandis que les études relatives aux questions économiques et politiques sont effectuées dans le cadre des Questions 3/3, 4/3, 6/3, 7/3, 9/3, 10/3, 11/3 et 12/3.</w:t>
      </w:r>
    </w:p>
    <w:p w14:paraId="0B156989" w14:textId="3F59294D" w:rsidR="00CD4486" w:rsidRPr="00C72BF1" w:rsidRDefault="00AA6ED0" w:rsidP="00AA6ED0">
      <w:pPr>
        <w:rPr>
          <w:lang w:val="fr-FR"/>
        </w:rPr>
      </w:pPr>
      <w:r w:rsidRPr="00C72BF1">
        <w:rPr>
          <w:lang w:val="fr-FR"/>
        </w:rPr>
        <w:t>Pour de plus amples informations, veuillez vous reporter aux rapports de la Commission d</w:t>
      </w:r>
      <w:r w:rsidR="003F422B" w:rsidRPr="00C72BF1">
        <w:rPr>
          <w:lang w:val="fr-FR"/>
        </w:rPr>
        <w:t>'</w:t>
      </w:r>
      <w:r w:rsidRPr="00C72BF1">
        <w:rPr>
          <w:lang w:val="fr-FR"/>
        </w:rPr>
        <w:t xml:space="preserve">études directrice figurant dans les Documents TD </w:t>
      </w:r>
      <w:hyperlink r:id="rId29" w:history="1">
        <w:r w:rsidRPr="00C72BF1">
          <w:rPr>
            <w:rStyle w:val="Hyperlink"/>
            <w:lang w:val="fr-FR"/>
          </w:rPr>
          <w:t>30</w:t>
        </w:r>
      </w:hyperlink>
      <w:r w:rsidRPr="00C72BF1">
        <w:rPr>
          <w:lang w:val="fr-FR"/>
        </w:rPr>
        <w:t xml:space="preserve">, </w:t>
      </w:r>
      <w:hyperlink r:id="rId30" w:history="1">
        <w:r w:rsidRPr="00C72BF1">
          <w:rPr>
            <w:rStyle w:val="Hyperlink"/>
            <w:lang w:val="fr-FR"/>
          </w:rPr>
          <w:t>200</w:t>
        </w:r>
      </w:hyperlink>
      <w:r w:rsidRPr="00C72BF1">
        <w:rPr>
          <w:lang w:val="fr-FR"/>
        </w:rPr>
        <w:t xml:space="preserve">, </w:t>
      </w:r>
      <w:hyperlink r:id="rId31" w:history="1">
        <w:r w:rsidRPr="00C72BF1">
          <w:rPr>
            <w:rStyle w:val="Hyperlink"/>
            <w:lang w:val="fr-FR"/>
          </w:rPr>
          <w:t>332</w:t>
        </w:r>
      </w:hyperlink>
      <w:r w:rsidRPr="00C72BF1">
        <w:rPr>
          <w:lang w:val="fr-FR"/>
        </w:rPr>
        <w:t xml:space="preserve"> et </w:t>
      </w:r>
      <w:hyperlink r:id="rId32" w:history="1">
        <w:r w:rsidRPr="00C72BF1">
          <w:rPr>
            <w:rStyle w:val="Hyperlink"/>
            <w:lang w:val="fr-FR"/>
          </w:rPr>
          <w:t>533</w:t>
        </w:r>
      </w:hyperlink>
      <w:r w:rsidRPr="00C72BF1">
        <w:rPr>
          <w:lang w:val="fr-FR"/>
        </w:rPr>
        <w:t xml:space="preserve"> du GCNT.</w:t>
      </w:r>
    </w:p>
    <w:p w14:paraId="3F365770" w14:textId="1A46CBA0" w:rsidR="00CD4486" w:rsidRPr="00C72BF1" w:rsidRDefault="00CD4486" w:rsidP="00A06613">
      <w:pPr>
        <w:pStyle w:val="Heading3"/>
        <w:rPr>
          <w:lang w:val="fr-FR"/>
        </w:rPr>
      </w:pPr>
      <w:bookmarkStart w:id="43" w:name="_Toc170219894"/>
      <w:bookmarkStart w:id="44" w:name="_Toc170220100"/>
      <w:bookmarkStart w:id="45" w:name="_Toc170223267"/>
      <w:r w:rsidRPr="00C72BF1">
        <w:rPr>
          <w:lang w:val="fr-FR"/>
        </w:rPr>
        <w:t>3.3.2</w:t>
      </w:r>
      <w:r w:rsidRPr="00C72BF1">
        <w:rPr>
          <w:lang w:val="fr-FR"/>
        </w:rPr>
        <w:tab/>
      </w:r>
      <w:bookmarkEnd w:id="43"/>
      <w:bookmarkEnd w:id="44"/>
      <w:bookmarkEnd w:id="45"/>
      <w:r w:rsidR="00AA6ED0" w:rsidRPr="00C72BF1">
        <w:rPr>
          <w:lang w:val="fr-FR"/>
        </w:rPr>
        <w:t>Activité conjointe de coordination</w:t>
      </w:r>
    </w:p>
    <w:p w14:paraId="22C533F0" w14:textId="4190D51F" w:rsidR="00CD4486" w:rsidRPr="00C72BF1" w:rsidRDefault="00AA6ED0" w:rsidP="00AA6ED0">
      <w:pPr>
        <w:rPr>
          <w:lang w:val="fr-FR"/>
        </w:rPr>
      </w:pPr>
      <w:r w:rsidRPr="00C72BF1">
        <w:rPr>
          <w:lang w:val="fr-FR"/>
        </w:rPr>
        <w:t>Aucune.</w:t>
      </w:r>
    </w:p>
    <w:p w14:paraId="28A294DE" w14:textId="0DD4EC24" w:rsidR="00CD4486" w:rsidRPr="00C72BF1" w:rsidRDefault="00CD4486" w:rsidP="00A06613">
      <w:pPr>
        <w:pStyle w:val="Heading3"/>
        <w:rPr>
          <w:lang w:val="fr-FR"/>
        </w:rPr>
      </w:pPr>
      <w:bookmarkStart w:id="46" w:name="_Toc170219895"/>
      <w:bookmarkStart w:id="47" w:name="_Toc170220101"/>
      <w:bookmarkStart w:id="48" w:name="_Toc170223268"/>
      <w:r w:rsidRPr="00C72BF1">
        <w:rPr>
          <w:lang w:val="fr-FR"/>
        </w:rPr>
        <w:t>3.3.3</w:t>
      </w:r>
      <w:r w:rsidRPr="00C72BF1">
        <w:rPr>
          <w:lang w:val="fr-FR"/>
        </w:rPr>
        <w:tab/>
        <w:t xml:space="preserve">Groupe régional </w:t>
      </w:r>
      <w:bookmarkEnd w:id="46"/>
      <w:bookmarkEnd w:id="47"/>
      <w:bookmarkEnd w:id="48"/>
      <w:r w:rsidR="00AA6ED0" w:rsidRPr="00C72BF1">
        <w:rPr>
          <w:lang w:val="fr-FR"/>
        </w:rPr>
        <w:t>de la CE 3 pour l'Afrique (SG3RG-AFR)</w:t>
      </w:r>
    </w:p>
    <w:p w14:paraId="0035CD4A" w14:textId="406C8EFA" w:rsidR="00CD4486" w:rsidRPr="00C72BF1" w:rsidRDefault="00AA6ED0" w:rsidP="00AA6ED0">
      <w:pPr>
        <w:spacing w:after="120"/>
        <w:rPr>
          <w:lang w:val="fr-FR"/>
        </w:rPr>
      </w:pPr>
      <w:r w:rsidRPr="00C72BF1">
        <w:rPr>
          <w:lang w:val="fr-FR"/>
        </w:rPr>
        <w:t>Le Groupe régional de la CE 3 pour l</w:t>
      </w:r>
      <w:r w:rsidR="003F422B" w:rsidRPr="00C72BF1">
        <w:rPr>
          <w:lang w:val="fr-FR"/>
        </w:rPr>
        <w:t>'</w:t>
      </w:r>
      <w:r w:rsidRPr="00C72BF1">
        <w:rPr>
          <w:lang w:val="fr-FR"/>
        </w:rPr>
        <w:t>Afrique (SG3RG-AFR) s</w:t>
      </w:r>
      <w:r w:rsidR="003F422B" w:rsidRPr="00C72BF1">
        <w:rPr>
          <w:lang w:val="fr-FR"/>
        </w:rPr>
        <w:t>'</w:t>
      </w:r>
      <w:r w:rsidRPr="00C72BF1">
        <w:rPr>
          <w:lang w:val="fr-FR"/>
        </w:rPr>
        <w:t>est réuni à trois reprises au cours de la période d</w:t>
      </w:r>
      <w:r w:rsidR="003F422B" w:rsidRPr="00C72BF1">
        <w:rPr>
          <w:lang w:val="fr-FR"/>
        </w:rPr>
        <w:t>'</w:t>
      </w:r>
      <w:r w:rsidRPr="00C72BF1">
        <w:rPr>
          <w:lang w:val="fr-FR"/>
        </w:rPr>
        <w:t>études et a rendu compte de ses activités à la CE 3:</w:t>
      </w: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11"/>
        <w:gridCol w:w="4536"/>
        <w:gridCol w:w="2835"/>
      </w:tblGrid>
      <w:tr w:rsidR="00AA6ED0" w:rsidRPr="00C72BF1" w14:paraId="026DD2A2" w14:textId="77777777" w:rsidTr="00850C67">
        <w:trPr>
          <w:tblHeader/>
          <w:jc w:val="center"/>
        </w:trPr>
        <w:tc>
          <w:tcPr>
            <w:tcW w:w="2211" w:type="dxa"/>
            <w:tcBorders>
              <w:top w:val="single" w:sz="12" w:space="0" w:color="auto"/>
              <w:bottom w:val="single" w:sz="12" w:space="0" w:color="auto"/>
            </w:tcBorders>
            <w:shd w:val="clear" w:color="auto" w:fill="auto"/>
          </w:tcPr>
          <w:p w14:paraId="1F035AC2" w14:textId="77777777" w:rsidR="00AA6ED0" w:rsidRPr="00C72BF1" w:rsidRDefault="00AA6ED0" w:rsidP="00850C67">
            <w:pPr>
              <w:pStyle w:val="Tablehead"/>
              <w:rPr>
                <w:lang w:val="fr-FR"/>
              </w:rPr>
            </w:pPr>
            <w:r w:rsidRPr="00C72BF1">
              <w:rPr>
                <w:bCs/>
                <w:lang w:val="fr-FR"/>
              </w:rPr>
              <w:t>Réunions</w:t>
            </w:r>
          </w:p>
        </w:tc>
        <w:tc>
          <w:tcPr>
            <w:tcW w:w="4536" w:type="dxa"/>
            <w:tcBorders>
              <w:top w:val="single" w:sz="12" w:space="0" w:color="auto"/>
              <w:bottom w:val="single" w:sz="12" w:space="0" w:color="auto"/>
            </w:tcBorders>
            <w:shd w:val="clear" w:color="auto" w:fill="auto"/>
          </w:tcPr>
          <w:p w14:paraId="5EBD7F5E" w14:textId="77777777" w:rsidR="00AA6ED0" w:rsidRPr="00C72BF1" w:rsidRDefault="00AA6ED0" w:rsidP="00850C67">
            <w:pPr>
              <w:pStyle w:val="Tablehead"/>
              <w:rPr>
                <w:lang w:val="fr-FR"/>
              </w:rPr>
            </w:pPr>
            <w:r w:rsidRPr="00C72BF1">
              <w:rPr>
                <w:bCs/>
                <w:lang w:val="fr-FR"/>
              </w:rPr>
              <w:t>Lieu et dates</w:t>
            </w:r>
          </w:p>
        </w:tc>
        <w:tc>
          <w:tcPr>
            <w:tcW w:w="2835" w:type="dxa"/>
            <w:tcBorders>
              <w:top w:val="single" w:sz="12" w:space="0" w:color="auto"/>
              <w:bottom w:val="single" w:sz="12" w:space="0" w:color="auto"/>
            </w:tcBorders>
            <w:shd w:val="clear" w:color="auto" w:fill="auto"/>
          </w:tcPr>
          <w:p w14:paraId="26CC3083" w14:textId="77777777" w:rsidR="00AA6ED0" w:rsidRPr="00C72BF1" w:rsidRDefault="00AA6ED0" w:rsidP="00850C67">
            <w:pPr>
              <w:pStyle w:val="Tablehead"/>
              <w:rPr>
                <w:lang w:val="fr-FR"/>
              </w:rPr>
            </w:pPr>
            <w:r w:rsidRPr="00C72BF1">
              <w:rPr>
                <w:bCs/>
                <w:lang w:val="fr-FR"/>
              </w:rPr>
              <w:t>Rapports</w:t>
            </w:r>
          </w:p>
        </w:tc>
      </w:tr>
      <w:tr w:rsidR="00AA6ED0" w:rsidRPr="00C72BF1" w14:paraId="3C06C6AA" w14:textId="77777777" w:rsidTr="00850C67">
        <w:trPr>
          <w:jc w:val="center"/>
        </w:trPr>
        <w:tc>
          <w:tcPr>
            <w:tcW w:w="2211" w:type="dxa"/>
            <w:tcBorders>
              <w:top w:val="single" w:sz="12" w:space="0" w:color="auto"/>
            </w:tcBorders>
            <w:shd w:val="clear" w:color="auto" w:fill="auto"/>
          </w:tcPr>
          <w:p w14:paraId="4A363770" w14:textId="77777777" w:rsidR="00AA6ED0" w:rsidRPr="00C72BF1" w:rsidRDefault="00AA6ED0" w:rsidP="00850C67">
            <w:pPr>
              <w:pStyle w:val="Tabletext"/>
              <w:jc w:val="center"/>
              <w:rPr>
                <w:lang w:val="fr-FR"/>
              </w:rPr>
            </w:pPr>
            <w:r w:rsidRPr="00C72BF1">
              <w:rPr>
                <w:lang w:val="fr-FR"/>
              </w:rPr>
              <w:t>Groupe SG3RG-AFR</w:t>
            </w:r>
          </w:p>
        </w:tc>
        <w:tc>
          <w:tcPr>
            <w:tcW w:w="4536" w:type="dxa"/>
            <w:tcBorders>
              <w:top w:val="single" w:sz="12" w:space="0" w:color="auto"/>
            </w:tcBorders>
            <w:shd w:val="clear" w:color="auto" w:fill="auto"/>
          </w:tcPr>
          <w:p w14:paraId="1CF9B270" w14:textId="77777777" w:rsidR="00AA6ED0" w:rsidRPr="00C72BF1" w:rsidRDefault="00AA6ED0" w:rsidP="00850C67">
            <w:pPr>
              <w:pStyle w:val="Tabletext"/>
              <w:rPr>
                <w:lang w:val="fr-FR"/>
              </w:rPr>
            </w:pPr>
            <w:r w:rsidRPr="00C72BF1">
              <w:rPr>
                <w:lang w:val="fr-FR"/>
              </w:rPr>
              <w:t>Réunion virtuelle, 2-5 mai 2022</w:t>
            </w:r>
          </w:p>
        </w:tc>
        <w:tc>
          <w:tcPr>
            <w:tcW w:w="2835" w:type="dxa"/>
            <w:tcBorders>
              <w:top w:val="single" w:sz="12" w:space="0" w:color="auto"/>
            </w:tcBorders>
            <w:shd w:val="clear" w:color="auto" w:fill="auto"/>
          </w:tcPr>
          <w:p w14:paraId="323F28A3" w14:textId="3ED19D28" w:rsidR="00AA6ED0" w:rsidRPr="00C72BF1" w:rsidRDefault="00A52B26" w:rsidP="00D17DA4">
            <w:pPr>
              <w:pStyle w:val="Tabletext"/>
              <w:rPr>
                <w:rStyle w:val="Hyperlink"/>
                <w:lang w:val="fr-FR"/>
              </w:rPr>
            </w:pPr>
            <w:hyperlink r:id="rId33" w:history="1">
              <w:r w:rsidR="00AF33C3" w:rsidRPr="00C72BF1">
                <w:rPr>
                  <w:rStyle w:val="Hyperlink"/>
                  <w:lang w:val="fr-FR"/>
                </w:rPr>
                <w:t>SG3RG-AFR-R1</w:t>
              </w:r>
            </w:hyperlink>
          </w:p>
        </w:tc>
      </w:tr>
      <w:tr w:rsidR="00AA6ED0" w:rsidRPr="00C72BF1" w14:paraId="3196A1AC" w14:textId="77777777" w:rsidTr="00850C67">
        <w:trPr>
          <w:jc w:val="center"/>
        </w:trPr>
        <w:tc>
          <w:tcPr>
            <w:tcW w:w="2211" w:type="dxa"/>
            <w:shd w:val="clear" w:color="auto" w:fill="auto"/>
          </w:tcPr>
          <w:p w14:paraId="6B002C3D" w14:textId="77777777" w:rsidR="00AA6ED0" w:rsidRPr="00C72BF1" w:rsidRDefault="00AA6ED0" w:rsidP="00850C67">
            <w:pPr>
              <w:pStyle w:val="Tabletext"/>
              <w:jc w:val="center"/>
              <w:rPr>
                <w:lang w:val="fr-FR"/>
              </w:rPr>
            </w:pPr>
            <w:r w:rsidRPr="00C72BF1">
              <w:rPr>
                <w:lang w:val="fr-FR"/>
              </w:rPr>
              <w:t>Groupe SG3RG-AFR</w:t>
            </w:r>
          </w:p>
        </w:tc>
        <w:tc>
          <w:tcPr>
            <w:tcW w:w="4536" w:type="dxa"/>
            <w:shd w:val="clear" w:color="auto" w:fill="auto"/>
          </w:tcPr>
          <w:p w14:paraId="00AE211E" w14:textId="77777777" w:rsidR="00AA6ED0" w:rsidRPr="00C72BF1" w:rsidRDefault="00AA6ED0" w:rsidP="00850C67">
            <w:pPr>
              <w:pStyle w:val="Tabletext"/>
              <w:rPr>
                <w:lang w:val="fr-FR"/>
              </w:rPr>
            </w:pPr>
            <w:r w:rsidRPr="00C72BF1">
              <w:rPr>
                <w:lang w:val="fr-FR"/>
              </w:rPr>
              <w:t>Brazzaville, 7-9 février 2023</w:t>
            </w:r>
          </w:p>
        </w:tc>
        <w:tc>
          <w:tcPr>
            <w:tcW w:w="2835" w:type="dxa"/>
            <w:shd w:val="clear" w:color="auto" w:fill="auto"/>
          </w:tcPr>
          <w:p w14:paraId="3339203D" w14:textId="517B94CF" w:rsidR="00AA6ED0" w:rsidRPr="00C72BF1" w:rsidRDefault="00A52B26" w:rsidP="00D17DA4">
            <w:pPr>
              <w:pStyle w:val="Tabletext"/>
              <w:rPr>
                <w:rStyle w:val="Hyperlink"/>
                <w:lang w:val="fr-FR"/>
              </w:rPr>
            </w:pPr>
            <w:hyperlink r:id="rId34" w:history="1">
              <w:r w:rsidR="00AF33C3" w:rsidRPr="00C72BF1">
                <w:rPr>
                  <w:rStyle w:val="Hyperlink"/>
                  <w:lang w:val="fr-FR"/>
                </w:rPr>
                <w:t>SG3RG-AFR-R2</w:t>
              </w:r>
            </w:hyperlink>
          </w:p>
        </w:tc>
      </w:tr>
      <w:tr w:rsidR="00AA6ED0" w:rsidRPr="00C72BF1" w14:paraId="74EA0CE9" w14:textId="77777777" w:rsidTr="00850C67">
        <w:trPr>
          <w:jc w:val="center"/>
        </w:trPr>
        <w:tc>
          <w:tcPr>
            <w:tcW w:w="2211" w:type="dxa"/>
            <w:shd w:val="clear" w:color="auto" w:fill="auto"/>
          </w:tcPr>
          <w:p w14:paraId="7AC51CD5" w14:textId="77777777" w:rsidR="00AA6ED0" w:rsidRPr="00C72BF1" w:rsidRDefault="00AA6ED0" w:rsidP="00850C67">
            <w:pPr>
              <w:pStyle w:val="Tabletext"/>
              <w:jc w:val="center"/>
              <w:rPr>
                <w:lang w:val="fr-FR"/>
              </w:rPr>
            </w:pPr>
            <w:r w:rsidRPr="00C72BF1">
              <w:rPr>
                <w:lang w:val="fr-FR"/>
              </w:rPr>
              <w:t>Groupe SG3RG-AFR</w:t>
            </w:r>
          </w:p>
        </w:tc>
        <w:tc>
          <w:tcPr>
            <w:tcW w:w="4536" w:type="dxa"/>
            <w:shd w:val="clear" w:color="auto" w:fill="auto"/>
          </w:tcPr>
          <w:p w14:paraId="76F01BA9" w14:textId="77777777" w:rsidR="00AA6ED0" w:rsidRPr="00C72BF1" w:rsidRDefault="00AA6ED0" w:rsidP="00850C67">
            <w:pPr>
              <w:pStyle w:val="Tabletext"/>
              <w:rPr>
                <w:lang w:val="fr-FR"/>
              </w:rPr>
            </w:pPr>
            <w:r w:rsidRPr="00C72BF1">
              <w:rPr>
                <w:lang w:val="fr-FR"/>
              </w:rPr>
              <w:t>Lilongwe, 10-12 avril 2024</w:t>
            </w:r>
          </w:p>
        </w:tc>
        <w:tc>
          <w:tcPr>
            <w:tcW w:w="2835" w:type="dxa"/>
            <w:shd w:val="clear" w:color="auto" w:fill="auto"/>
          </w:tcPr>
          <w:p w14:paraId="746229C9" w14:textId="59C0FA98" w:rsidR="00AA6ED0" w:rsidRPr="00C72BF1" w:rsidRDefault="00A52B26" w:rsidP="00D17DA4">
            <w:pPr>
              <w:pStyle w:val="Tabletext"/>
              <w:rPr>
                <w:rStyle w:val="Hyperlink"/>
                <w:lang w:val="fr-FR"/>
              </w:rPr>
            </w:pPr>
            <w:hyperlink r:id="rId35" w:history="1">
              <w:r w:rsidR="00AF33C3" w:rsidRPr="00C72BF1">
                <w:rPr>
                  <w:rStyle w:val="Hyperlink"/>
                  <w:lang w:val="fr-FR"/>
                </w:rPr>
                <w:t>SG3RG-AFR-R3 à R4</w:t>
              </w:r>
            </w:hyperlink>
          </w:p>
        </w:tc>
      </w:tr>
    </w:tbl>
    <w:p w14:paraId="1BA993A1" w14:textId="3ED1807A" w:rsidR="004F4F0C" w:rsidRPr="00C72BF1" w:rsidRDefault="004F4F0C" w:rsidP="004F4F0C">
      <w:pPr>
        <w:rPr>
          <w:lang w:val="fr-FR"/>
        </w:rPr>
      </w:pPr>
      <w:r w:rsidRPr="00C72BF1">
        <w:rPr>
          <w:lang w:val="fr-FR"/>
        </w:rPr>
        <w:t>Pendant la période d</w:t>
      </w:r>
      <w:r w:rsidR="003F422B" w:rsidRPr="00C72BF1">
        <w:rPr>
          <w:lang w:val="fr-FR"/>
        </w:rPr>
        <w:t>'</w:t>
      </w:r>
      <w:r w:rsidRPr="00C72BF1">
        <w:rPr>
          <w:lang w:val="fr-FR"/>
        </w:rPr>
        <w:t xml:space="preserve">études, le Groupe SG3RG-AFR a approuvé la </w:t>
      </w:r>
      <w:hyperlink r:id="rId36" w:history="1">
        <w:r w:rsidRPr="00C72BF1">
          <w:rPr>
            <w:rStyle w:val="Hyperlink"/>
            <w:lang w:val="fr-FR"/>
          </w:rPr>
          <w:t>Recommandation régionale UIT</w:t>
        </w:r>
        <w:r w:rsidR="00197F04" w:rsidRPr="00C72BF1">
          <w:rPr>
            <w:rStyle w:val="Hyperlink"/>
            <w:lang w:val="fr-FR"/>
          </w:rPr>
          <w:noBreakHyphen/>
        </w:r>
        <w:r w:rsidRPr="00C72BF1">
          <w:rPr>
            <w:rStyle w:val="Hyperlink"/>
            <w:lang w:val="fr-FR"/>
          </w:rPr>
          <w:t>T</w:t>
        </w:r>
        <w:r w:rsidR="00197F04" w:rsidRPr="00C72BF1">
          <w:rPr>
            <w:rStyle w:val="Hyperlink"/>
            <w:lang w:val="fr-FR"/>
          </w:rPr>
          <w:t> </w:t>
        </w:r>
        <w:r w:rsidRPr="00C72BF1">
          <w:rPr>
            <w:rStyle w:val="Hyperlink"/>
            <w:lang w:val="fr-FR"/>
          </w:rPr>
          <w:t xml:space="preserve">D.608R sur le </w:t>
        </w:r>
        <w:r w:rsidRPr="00C72BF1">
          <w:rPr>
            <w:rStyle w:val="Hyperlink"/>
            <w:i/>
            <w:iCs/>
            <w:lang w:val="fr-FR"/>
          </w:rPr>
          <w:t>contournement par services OTT de téléphonie</w:t>
        </w:r>
      </w:hyperlink>
      <w:r w:rsidRPr="00C72BF1">
        <w:rPr>
          <w:lang w:val="fr-FR"/>
        </w:rPr>
        <w:t>.</w:t>
      </w:r>
    </w:p>
    <w:p w14:paraId="1E975BFF" w14:textId="0C444B03" w:rsidR="00AA6ED0" w:rsidRPr="00C72BF1" w:rsidRDefault="004F4F0C" w:rsidP="004F4F0C">
      <w:pPr>
        <w:rPr>
          <w:lang w:val="fr-FR"/>
        </w:rPr>
      </w:pPr>
      <w:r w:rsidRPr="00C72BF1">
        <w:rPr>
          <w:lang w:val="fr-FR"/>
        </w:rPr>
        <w:t>À la dernière réunion de la CE 3 pour la période d</w:t>
      </w:r>
      <w:r w:rsidR="003F422B" w:rsidRPr="00C72BF1">
        <w:rPr>
          <w:lang w:val="fr-FR"/>
        </w:rPr>
        <w:t>'</w:t>
      </w:r>
      <w:r w:rsidRPr="00C72BF1">
        <w:rPr>
          <w:lang w:val="fr-FR"/>
        </w:rPr>
        <w:t>études, il a été convenu que le Groupe SG3RG</w:t>
      </w:r>
      <w:r w:rsidRPr="00C72BF1">
        <w:rPr>
          <w:lang w:val="fr-FR"/>
        </w:rPr>
        <w:noBreakHyphen/>
        <w:t>AFR appliquerait la procédure d</w:t>
      </w:r>
      <w:r w:rsidR="003F422B" w:rsidRPr="00C72BF1">
        <w:rPr>
          <w:lang w:val="fr-FR"/>
        </w:rPr>
        <w:t>'</w:t>
      </w:r>
      <w:r w:rsidRPr="00C72BF1">
        <w:rPr>
          <w:lang w:val="fr-FR"/>
        </w:rPr>
        <w:t>approbation décrite au paragraphe 9.2 de la Résolution 1 (Rév. Genève, 2022) de l</w:t>
      </w:r>
      <w:r w:rsidR="003F422B" w:rsidRPr="00C72BF1">
        <w:rPr>
          <w:lang w:val="fr-FR"/>
        </w:rPr>
        <w:t>'</w:t>
      </w:r>
      <w:r w:rsidRPr="00C72BF1">
        <w:rPr>
          <w:lang w:val="fr-FR"/>
        </w:rPr>
        <w:t xml:space="preserve">AMNT et procèderait à la détermination du projet de nouvelle Recommandation régionale UIT-T D.609R (anciennement D.LicensingR), </w:t>
      </w:r>
      <w:r w:rsidRPr="00C72BF1">
        <w:rPr>
          <w:i/>
          <w:iCs/>
          <w:lang w:val="fr-FR"/>
        </w:rPr>
        <w:t>Lignes directrices pour la détermination des contreparties financières associées aux autorisations/licences</w:t>
      </w:r>
      <w:r w:rsidRPr="00C72BF1">
        <w:rPr>
          <w:lang w:val="fr-FR"/>
        </w:rPr>
        <w:t>.</w:t>
      </w:r>
    </w:p>
    <w:p w14:paraId="50381342" w14:textId="3BF8D869" w:rsidR="00CD4486" w:rsidRPr="00C72BF1" w:rsidRDefault="00CD4486" w:rsidP="00A06613">
      <w:pPr>
        <w:pStyle w:val="Heading3"/>
        <w:rPr>
          <w:lang w:val="fr-FR"/>
        </w:rPr>
      </w:pPr>
      <w:bookmarkStart w:id="49" w:name="_Toc170219896"/>
      <w:bookmarkStart w:id="50" w:name="_Toc170220102"/>
      <w:bookmarkStart w:id="51" w:name="_Toc170223269"/>
      <w:r w:rsidRPr="00C72BF1">
        <w:rPr>
          <w:lang w:val="fr-FR"/>
        </w:rPr>
        <w:t>3.3.4</w:t>
      </w:r>
      <w:r w:rsidRPr="00C72BF1">
        <w:rPr>
          <w:lang w:val="fr-FR"/>
        </w:rPr>
        <w:tab/>
      </w:r>
      <w:bookmarkEnd w:id="49"/>
      <w:bookmarkEnd w:id="50"/>
      <w:bookmarkEnd w:id="51"/>
      <w:r w:rsidR="004F4F0C" w:rsidRPr="00C72BF1">
        <w:rPr>
          <w:lang w:val="fr-FR"/>
        </w:rPr>
        <w:t>Groupe régional pour l'Asie et l'Océanie (SG3RG-AO)</w:t>
      </w:r>
    </w:p>
    <w:p w14:paraId="1247B17B" w14:textId="50581326" w:rsidR="00CD4486" w:rsidRPr="00C72BF1" w:rsidRDefault="004F4F0C" w:rsidP="004F4F0C">
      <w:pPr>
        <w:spacing w:after="120"/>
        <w:rPr>
          <w:lang w:val="fr-FR"/>
        </w:rPr>
      </w:pPr>
      <w:r w:rsidRPr="00C72BF1">
        <w:rPr>
          <w:lang w:val="fr-FR"/>
        </w:rPr>
        <w:t>Le Groupe régional de la CE 3 pour l</w:t>
      </w:r>
      <w:r w:rsidR="003F422B" w:rsidRPr="00C72BF1">
        <w:rPr>
          <w:lang w:val="fr-FR"/>
        </w:rPr>
        <w:t>'</w:t>
      </w:r>
      <w:r w:rsidRPr="00C72BF1">
        <w:rPr>
          <w:lang w:val="fr-FR"/>
        </w:rPr>
        <w:t>Asie et l</w:t>
      </w:r>
      <w:r w:rsidR="003F422B" w:rsidRPr="00C72BF1">
        <w:rPr>
          <w:lang w:val="fr-FR"/>
        </w:rPr>
        <w:t>'</w:t>
      </w:r>
      <w:r w:rsidRPr="00C72BF1">
        <w:rPr>
          <w:lang w:val="fr-FR"/>
        </w:rPr>
        <w:t>Océanie (SG3RG-AO) s</w:t>
      </w:r>
      <w:r w:rsidR="003F422B" w:rsidRPr="00C72BF1">
        <w:rPr>
          <w:lang w:val="fr-FR"/>
        </w:rPr>
        <w:t>'</w:t>
      </w:r>
      <w:r w:rsidRPr="00C72BF1">
        <w:rPr>
          <w:lang w:val="fr-FR"/>
        </w:rPr>
        <w:t>est réuni à quatre reprises pendant la période d</w:t>
      </w:r>
      <w:r w:rsidR="003F422B" w:rsidRPr="00C72BF1">
        <w:rPr>
          <w:lang w:val="fr-FR"/>
        </w:rPr>
        <w:t>'</w:t>
      </w:r>
      <w:r w:rsidRPr="00C72BF1">
        <w:rPr>
          <w:lang w:val="fr-FR"/>
        </w:rPr>
        <w:t>études et a rendu compte de ses activités à la CE 3:</w:t>
      </w: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11"/>
        <w:gridCol w:w="4536"/>
        <w:gridCol w:w="2835"/>
      </w:tblGrid>
      <w:tr w:rsidR="004F4F0C" w:rsidRPr="00C72BF1" w14:paraId="09B6100F" w14:textId="77777777" w:rsidTr="00850C67">
        <w:trPr>
          <w:tblHeader/>
          <w:jc w:val="center"/>
        </w:trPr>
        <w:tc>
          <w:tcPr>
            <w:tcW w:w="2211" w:type="dxa"/>
            <w:tcBorders>
              <w:top w:val="single" w:sz="12" w:space="0" w:color="auto"/>
              <w:bottom w:val="single" w:sz="12" w:space="0" w:color="auto"/>
            </w:tcBorders>
            <w:shd w:val="clear" w:color="auto" w:fill="auto"/>
          </w:tcPr>
          <w:p w14:paraId="2ADA781C" w14:textId="77777777" w:rsidR="004F4F0C" w:rsidRPr="00C72BF1" w:rsidRDefault="004F4F0C" w:rsidP="00850C67">
            <w:pPr>
              <w:pStyle w:val="Tablehead"/>
              <w:rPr>
                <w:lang w:val="fr-FR"/>
              </w:rPr>
            </w:pPr>
            <w:r w:rsidRPr="00C72BF1">
              <w:rPr>
                <w:bCs/>
                <w:lang w:val="fr-FR"/>
              </w:rPr>
              <w:t>Réunions</w:t>
            </w:r>
          </w:p>
        </w:tc>
        <w:tc>
          <w:tcPr>
            <w:tcW w:w="4536" w:type="dxa"/>
            <w:tcBorders>
              <w:top w:val="single" w:sz="12" w:space="0" w:color="auto"/>
              <w:bottom w:val="single" w:sz="12" w:space="0" w:color="auto"/>
            </w:tcBorders>
            <w:shd w:val="clear" w:color="auto" w:fill="auto"/>
          </w:tcPr>
          <w:p w14:paraId="1A3EA164" w14:textId="77777777" w:rsidR="004F4F0C" w:rsidRPr="00C72BF1" w:rsidRDefault="004F4F0C" w:rsidP="00850C67">
            <w:pPr>
              <w:pStyle w:val="Tablehead"/>
              <w:rPr>
                <w:lang w:val="fr-FR"/>
              </w:rPr>
            </w:pPr>
            <w:r w:rsidRPr="00C72BF1">
              <w:rPr>
                <w:bCs/>
                <w:lang w:val="fr-FR"/>
              </w:rPr>
              <w:t>Lieu et dates</w:t>
            </w:r>
          </w:p>
        </w:tc>
        <w:tc>
          <w:tcPr>
            <w:tcW w:w="2835" w:type="dxa"/>
            <w:tcBorders>
              <w:top w:val="single" w:sz="12" w:space="0" w:color="auto"/>
              <w:bottom w:val="single" w:sz="12" w:space="0" w:color="auto"/>
            </w:tcBorders>
            <w:shd w:val="clear" w:color="auto" w:fill="auto"/>
          </w:tcPr>
          <w:p w14:paraId="6FC23D49" w14:textId="77777777" w:rsidR="004F4F0C" w:rsidRPr="00C72BF1" w:rsidRDefault="004F4F0C" w:rsidP="00850C67">
            <w:pPr>
              <w:pStyle w:val="Tablehead"/>
              <w:rPr>
                <w:lang w:val="fr-FR"/>
              </w:rPr>
            </w:pPr>
            <w:r w:rsidRPr="00C72BF1">
              <w:rPr>
                <w:bCs/>
                <w:lang w:val="fr-FR"/>
              </w:rPr>
              <w:t>Rapports</w:t>
            </w:r>
          </w:p>
        </w:tc>
      </w:tr>
      <w:tr w:rsidR="004F4F0C" w:rsidRPr="00C72BF1" w14:paraId="6D84D789" w14:textId="77777777" w:rsidTr="00850C67">
        <w:trPr>
          <w:jc w:val="center"/>
        </w:trPr>
        <w:tc>
          <w:tcPr>
            <w:tcW w:w="2211" w:type="dxa"/>
            <w:tcBorders>
              <w:top w:val="single" w:sz="12" w:space="0" w:color="auto"/>
            </w:tcBorders>
            <w:shd w:val="clear" w:color="auto" w:fill="auto"/>
          </w:tcPr>
          <w:p w14:paraId="2892D0B7" w14:textId="77777777" w:rsidR="004F4F0C" w:rsidRPr="00C72BF1" w:rsidRDefault="004F4F0C" w:rsidP="00850C67">
            <w:pPr>
              <w:pStyle w:val="Tabletext"/>
              <w:jc w:val="center"/>
              <w:rPr>
                <w:lang w:val="fr-FR"/>
              </w:rPr>
            </w:pPr>
            <w:r w:rsidRPr="00C72BF1">
              <w:rPr>
                <w:lang w:val="fr-FR"/>
              </w:rPr>
              <w:t>SG3RG-AO</w:t>
            </w:r>
          </w:p>
        </w:tc>
        <w:tc>
          <w:tcPr>
            <w:tcW w:w="4536" w:type="dxa"/>
            <w:tcBorders>
              <w:top w:val="single" w:sz="12" w:space="0" w:color="auto"/>
            </w:tcBorders>
            <w:shd w:val="clear" w:color="auto" w:fill="auto"/>
          </w:tcPr>
          <w:p w14:paraId="235DB7FA" w14:textId="77777777" w:rsidR="004F4F0C" w:rsidRPr="00C72BF1" w:rsidRDefault="004F4F0C" w:rsidP="00850C67">
            <w:pPr>
              <w:pStyle w:val="Tabletext"/>
              <w:rPr>
                <w:lang w:val="fr-FR"/>
              </w:rPr>
            </w:pPr>
            <w:r w:rsidRPr="00C72BF1">
              <w:rPr>
                <w:lang w:val="fr-FR"/>
              </w:rPr>
              <w:t>New Delhi, 9-12 août 2022</w:t>
            </w:r>
          </w:p>
        </w:tc>
        <w:tc>
          <w:tcPr>
            <w:tcW w:w="2835" w:type="dxa"/>
            <w:tcBorders>
              <w:top w:val="single" w:sz="12" w:space="0" w:color="auto"/>
            </w:tcBorders>
            <w:shd w:val="clear" w:color="auto" w:fill="auto"/>
          </w:tcPr>
          <w:p w14:paraId="5D67ADD6" w14:textId="77777777" w:rsidR="004F4F0C" w:rsidRPr="00C72BF1" w:rsidRDefault="00A52B26" w:rsidP="00D17DA4">
            <w:pPr>
              <w:pStyle w:val="Tabletext"/>
              <w:rPr>
                <w:rStyle w:val="Hyperlink"/>
                <w:lang w:val="fr-FR"/>
              </w:rPr>
            </w:pPr>
            <w:hyperlink r:id="rId37" w:history="1">
              <w:r w:rsidR="004F4F0C" w:rsidRPr="00C72BF1">
                <w:rPr>
                  <w:rStyle w:val="Hyperlink"/>
                  <w:lang w:val="fr-FR"/>
                </w:rPr>
                <w:t>SG3RG-AO-R1</w:t>
              </w:r>
            </w:hyperlink>
          </w:p>
        </w:tc>
      </w:tr>
      <w:tr w:rsidR="004F4F0C" w:rsidRPr="00C72BF1" w14:paraId="452C0197" w14:textId="77777777" w:rsidTr="00850C67">
        <w:trPr>
          <w:jc w:val="center"/>
        </w:trPr>
        <w:tc>
          <w:tcPr>
            <w:tcW w:w="2211" w:type="dxa"/>
            <w:shd w:val="clear" w:color="auto" w:fill="auto"/>
          </w:tcPr>
          <w:p w14:paraId="1C4D9915" w14:textId="77777777" w:rsidR="004F4F0C" w:rsidRPr="00C72BF1" w:rsidRDefault="004F4F0C" w:rsidP="00850C67">
            <w:pPr>
              <w:pStyle w:val="Tabletext"/>
              <w:jc w:val="center"/>
              <w:rPr>
                <w:lang w:val="fr-FR"/>
              </w:rPr>
            </w:pPr>
            <w:r w:rsidRPr="00C72BF1">
              <w:rPr>
                <w:lang w:val="fr-FR"/>
              </w:rPr>
              <w:t>SG3RG-AO</w:t>
            </w:r>
          </w:p>
        </w:tc>
        <w:tc>
          <w:tcPr>
            <w:tcW w:w="4536" w:type="dxa"/>
            <w:shd w:val="clear" w:color="auto" w:fill="auto"/>
          </w:tcPr>
          <w:p w14:paraId="67F68D46" w14:textId="77777777" w:rsidR="004F4F0C" w:rsidRPr="00C72BF1" w:rsidRDefault="004F4F0C" w:rsidP="00850C67">
            <w:pPr>
              <w:pStyle w:val="Tabletext"/>
              <w:rPr>
                <w:lang w:val="fr-FR"/>
              </w:rPr>
            </w:pPr>
            <w:r w:rsidRPr="00C72BF1">
              <w:rPr>
                <w:lang w:val="fr-FR"/>
              </w:rPr>
              <w:t>Réunion virtuelle, 23 janvier 2023</w:t>
            </w:r>
          </w:p>
        </w:tc>
        <w:tc>
          <w:tcPr>
            <w:tcW w:w="2835" w:type="dxa"/>
            <w:shd w:val="clear" w:color="auto" w:fill="auto"/>
          </w:tcPr>
          <w:p w14:paraId="78969DAE" w14:textId="77777777" w:rsidR="004F4F0C" w:rsidRPr="00C72BF1" w:rsidRDefault="00A52B26" w:rsidP="00D17DA4">
            <w:pPr>
              <w:pStyle w:val="Tabletext"/>
              <w:rPr>
                <w:rStyle w:val="Hyperlink"/>
                <w:lang w:val="fr-FR"/>
              </w:rPr>
            </w:pPr>
            <w:hyperlink r:id="rId38" w:history="1">
              <w:r w:rsidR="004F4F0C" w:rsidRPr="00C72BF1">
                <w:rPr>
                  <w:rStyle w:val="Hyperlink"/>
                  <w:lang w:val="fr-FR"/>
                </w:rPr>
                <w:t>SG3RG-AO-R2</w:t>
              </w:r>
            </w:hyperlink>
          </w:p>
        </w:tc>
      </w:tr>
      <w:tr w:rsidR="004F4F0C" w:rsidRPr="00C72BF1" w14:paraId="49654957" w14:textId="77777777" w:rsidTr="00850C67">
        <w:trPr>
          <w:jc w:val="center"/>
        </w:trPr>
        <w:tc>
          <w:tcPr>
            <w:tcW w:w="2211" w:type="dxa"/>
            <w:shd w:val="clear" w:color="auto" w:fill="auto"/>
          </w:tcPr>
          <w:p w14:paraId="4445CE8E" w14:textId="77777777" w:rsidR="004F4F0C" w:rsidRPr="00C72BF1" w:rsidRDefault="004F4F0C" w:rsidP="00850C67">
            <w:pPr>
              <w:pStyle w:val="Tabletext"/>
              <w:jc w:val="center"/>
              <w:rPr>
                <w:lang w:val="fr-FR"/>
              </w:rPr>
            </w:pPr>
            <w:r w:rsidRPr="00C72BF1">
              <w:rPr>
                <w:lang w:val="fr-FR"/>
              </w:rPr>
              <w:t>SG3RG-AO</w:t>
            </w:r>
          </w:p>
        </w:tc>
        <w:tc>
          <w:tcPr>
            <w:tcW w:w="4536" w:type="dxa"/>
            <w:shd w:val="clear" w:color="auto" w:fill="auto"/>
          </w:tcPr>
          <w:p w14:paraId="4511E91D" w14:textId="77777777" w:rsidR="004F4F0C" w:rsidRPr="00C72BF1" w:rsidRDefault="004F4F0C" w:rsidP="00850C67">
            <w:pPr>
              <w:pStyle w:val="Tabletext"/>
              <w:rPr>
                <w:lang w:val="fr-FR"/>
              </w:rPr>
            </w:pPr>
            <w:r w:rsidRPr="00C72BF1">
              <w:rPr>
                <w:lang w:val="fr-FR"/>
              </w:rPr>
              <w:t>Bangkok, 11 et 12 septembre 2023</w:t>
            </w:r>
          </w:p>
        </w:tc>
        <w:tc>
          <w:tcPr>
            <w:tcW w:w="2835" w:type="dxa"/>
            <w:shd w:val="clear" w:color="auto" w:fill="auto"/>
          </w:tcPr>
          <w:p w14:paraId="5B28DAF8" w14:textId="77777777" w:rsidR="004F4F0C" w:rsidRPr="00C72BF1" w:rsidRDefault="00A52B26" w:rsidP="00D17DA4">
            <w:pPr>
              <w:pStyle w:val="Tabletext"/>
              <w:rPr>
                <w:rStyle w:val="Hyperlink"/>
                <w:lang w:val="fr-FR"/>
              </w:rPr>
            </w:pPr>
            <w:hyperlink r:id="rId39" w:history="1">
              <w:r w:rsidR="004F4F0C" w:rsidRPr="00C72BF1">
                <w:rPr>
                  <w:rStyle w:val="Hyperlink"/>
                  <w:lang w:val="fr-FR"/>
                </w:rPr>
                <w:t>SG3RG-AO-R3</w:t>
              </w:r>
            </w:hyperlink>
          </w:p>
        </w:tc>
      </w:tr>
      <w:tr w:rsidR="004F4F0C" w:rsidRPr="00C72BF1" w14:paraId="16C26464" w14:textId="77777777" w:rsidTr="00850C67">
        <w:trPr>
          <w:jc w:val="center"/>
        </w:trPr>
        <w:tc>
          <w:tcPr>
            <w:tcW w:w="2211" w:type="dxa"/>
            <w:shd w:val="clear" w:color="auto" w:fill="auto"/>
          </w:tcPr>
          <w:p w14:paraId="4DBB6200" w14:textId="77777777" w:rsidR="004F4F0C" w:rsidRPr="00C72BF1" w:rsidRDefault="004F4F0C" w:rsidP="00850C67">
            <w:pPr>
              <w:pStyle w:val="Tabletext"/>
              <w:jc w:val="center"/>
              <w:rPr>
                <w:lang w:val="fr-FR"/>
              </w:rPr>
            </w:pPr>
            <w:r w:rsidRPr="00C72BF1">
              <w:rPr>
                <w:lang w:val="fr-FR"/>
              </w:rPr>
              <w:t>SG3RG-AO</w:t>
            </w:r>
          </w:p>
        </w:tc>
        <w:tc>
          <w:tcPr>
            <w:tcW w:w="4536" w:type="dxa"/>
            <w:shd w:val="clear" w:color="auto" w:fill="auto"/>
          </w:tcPr>
          <w:p w14:paraId="28AB7A36" w14:textId="77777777" w:rsidR="004F4F0C" w:rsidRPr="00C72BF1" w:rsidRDefault="004F4F0C" w:rsidP="00850C67">
            <w:pPr>
              <w:pStyle w:val="Tabletext"/>
              <w:rPr>
                <w:lang w:val="fr-FR"/>
              </w:rPr>
            </w:pPr>
            <w:r w:rsidRPr="00C72BF1">
              <w:rPr>
                <w:lang w:val="fr-FR"/>
              </w:rPr>
              <w:t>Séoul, 4-6 juin 2024</w:t>
            </w:r>
          </w:p>
        </w:tc>
        <w:tc>
          <w:tcPr>
            <w:tcW w:w="2835" w:type="dxa"/>
            <w:shd w:val="clear" w:color="auto" w:fill="auto"/>
          </w:tcPr>
          <w:p w14:paraId="557C25C9" w14:textId="77777777" w:rsidR="004F4F0C" w:rsidRPr="00C72BF1" w:rsidRDefault="00A52B26" w:rsidP="00D17DA4">
            <w:pPr>
              <w:pStyle w:val="Tabletext"/>
              <w:rPr>
                <w:rStyle w:val="Hyperlink"/>
                <w:lang w:val="fr-FR"/>
              </w:rPr>
            </w:pPr>
            <w:hyperlink r:id="rId40" w:history="1">
              <w:r w:rsidR="004F4F0C" w:rsidRPr="00C72BF1">
                <w:rPr>
                  <w:rStyle w:val="Hyperlink"/>
                  <w:lang w:val="fr-FR"/>
                </w:rPr>
                <w:t>SG3RG-AO–R4</w:t>
              </w:r>
            </w:hyperlink>
          </w:p>
        </w:tc>
      </w:tr>
    </w:tbl>
    <w:p w14:paraId="63553FD9" w14:textId="4399DBB1" w:rsidR="004F4F0C" w:rsidRPr="00C72BF1" w:rsidRDefault="004F4F0C" w:rsidP="004F4F0C">
      <w:pPr>
        <w:pStyle w:val="Heading3"/>
        <w:rPr>
          <w:lang w:val="fr-FR"/>
        </w:rPr>
      </w:pPr>
      <w:r w:rsidRPr="00C72BF1">
        <w:rPr>
          <w:lang w:val="fr-FR"/>
        </w:rPr>
        <w:lastRenderedPageBreak/>
        <w:t>3.3.5</w:t>
      </w:r>
      <w:r w:rsidRPr="00C72BF1">
        <w:rPr>
          <w:lang w:val="fr-FR"/>
        </w:rPr>
        <w:tab/>
        <w:t>Groupe régional de la CE 3 pour la région des États arabes (SG3RG-ARB)</w:t>
      </w:r>
    </w:p>
    <w:p w14:paraId="7E3FF199" w14:textId="7ABFFEF6" w:rsidR="004F4F0C" w:rsidRPr="00C72BF1" w:rsidRDefault="004F4F0C" w:rsidP="004F4F0C">
      <w:pPr>
        <w:spacing w:after="120"/>
        <w:rPr>
          <w:lang w:val="fr-FR"/>
        </w:rPr>
      </w:pPr>
      <w:r w:rsidRPr="00C72BF1">
        <w:rPr>
          <w:lang w:val="fr-FR"/>
        </w:rPr>
        <w:t>Le Groupe régional de la CE 3 pour la région des États arabes (SG3RG-ARB) s</w:t>
      </w:r>
      <w:r w:rsidR="003F422B" w:rsidRPr="00C72BF1">
        <w:rPr>
          <w:lang w:val="fr-FR"/>
        </w:rPr>
        <w:t>'</w:t>
      </w:r>
      <w:r w:rsidRPr="00C72BF1">
        <w:rPr>
          <w:lang w:val="fr-FR"/>
        </w:rPr>
        <w:t>est réuni à trois reprises pendant la période d</w:t>
      </w:r>
      <w:r w:rsidR="003F422B" w:rsidRPr="00C72BF1">
        <w:rPr>
          <w:lang w:val="fr-FR"/>
        </w:rPr>
        <w:t>'</w:t>
      </w:r>
      <w:r w:rsidRPr="00C72BF1">
        <w:rPr>
          <w:lang w:val="fr-FR"/>
        </w:rPr>
        <w:t>études et a rendu compte de ses activités à la CE 3:</w:t>
      </w: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11"/>
        <w:gridCol w:w="4536"/>
        <w:gridCol w:w="2835"/>
      </w:tblGrid>
      <w:tr w:rsidR="004F4F0C" w:rsidRPr="00C72BF1" w14:paraId="5903B7C0" w14:textId="77777777" w:rsidTr="00850C67">
        <w:trPr>
          <w:tblHeader/>
          <w:jc w:val="center"/>
        </w:trPr>
        <w:tc>
          <w:tcPr>
            <w:tcW w:w="2211" w:type="dxa"/>
            <w:tcBorders>
              <w:top w:val="single" w:sz="12" w:space="0" w:color="auto"/>
              <w:bottom w:val="single" w:sz="12" w:space="0" w:color="auto"/>
            </w:tcBorders>
            <w:shd w:val="clear" w:color="auto" w:fill="auto"/>
          </w:tcPr>
          <w:p w14:paraId="26166322" w14:textId="77777777" w:rsidR="004F4F0C" w:rsidRPr="00C72BF1" w:rsidRDefault="004F4F0C" w:rsidP="00850C67">
            <w:pPr>
              <w:pStyle w:val="Tablehead"/>
              <w:rPr>
                <w:lang w:val="fr-FR"/>
              </w:rPr>
            </w:pPr>
            <w:r w:rsidRPr="00C72BF1">
              <w:rPr>
                <w:bCs/>
                <w:lang w:val="fr-FR"/>
              </w:rPr>
              <w:t>Réunions</w:t>
            </w:r>
          </w:p>
        </w:tc>
        <w:tc>
          <w:tcPr>
            <w:tcW w:w="4536" w:type="dxa"/>
            <w:tcBorders>
              <w:top w:val="single" w:sz="12" w:space="0" w:color="auto"/>
              <w:bottom w:val="single" w:sz="12" w:space="0" w:color="auto"/>
            </w:tcBorders>
            <w:shd w:val="clear" w:color="auto" w:fill="auto"/>
          </w:tcPr>
          <w:p w14:paraId="43E5E78B" w14:textId="77777777" w:rsidR="004F4F0C" w:rsidRPr="00C72BF1" w:rsidRDefault="004F4F0C" w:rsidP="00850C67">
            <w:pPr>
              <w:pStyle w:val="Tablehead"/>
              <w:rPr>
                <w:lang w:val="fr-FR"/>
              </w:rPr>
            </w:pPr>
            <w:r w:rsidRPr="00C72BF1">
              <w:rPr>
                <w:bCs/>
                <w:lang w:val="fr-FR"/>
              </w:rPr>
              <w:t>Lieu et dates</w:t>
            </w:r>
          </w:p>
        </w:tc>
        <w:tc>
          <w:tcPr>
            <w:tcW w:w="2835" w:type="dxa"/>
            <w:tcBorders>
              <w:top w:val="single" w:sz="12" w:space="0" w:color="auto"/>
              <w:bottom w:val="single" w:sz="12" w:space="0" w:color="auto"/>
            </w:tcBorders>
            <w:shd w:val="clear" w:color="auto" w:fill="auto"/>
          </w:tcPr>
          <w:p w14:paraId="65F09151" w14:textId="77777777" w:rsidR="004F4F0C" w:rsidRPr="00C72BF1" w:rsidRDefault="004F4F0C" w:rsidP="00850C67">
            <w:pPr>
              <w:pStyle w:val="Tablehead"/>
              <w:rPr>
                <w:lang w:val="fr-FR"/>
              </w:rPr>
            </w:pPr>
            <w:r w:rsidRPr="00C72BF1">
              <w:rPr>
                <w:bCs/>
                <w:lang w:val="fr-FR"/>
              </w:rPr>
              <w:t>Rapports</w:t>
            </w:r>
          </w:p>
        </w:tc>
      </w:tr>
      <w:tr w:rsidR="004F4F0C" w:rsidRPr="00C72BF1" w14:paraId="396DFA81" w14:textId="77777777" w:rsidTr="00850C67">
        <w:trPr>
          <w:jc w:val="center"/>
        </w:trPr>
        <w:tc>
          <w:tcPr>
            <w:tcW w:w="2211" w:type="dxa"/>
            <w:tcBorders>
              <w:top w:val="single" w:sz="12" w:space="0" w:color="auto"/>
            </w:tcBorders>
            <w:shd w:val="clear" w:color="auto" w:fill="auto"/>
          </w:tcPr>
          <w:p w14:paraId="7EAD2D18" w14:textId="06504E87" w:rsidR="004F4F0C" w:rsidRPr="00C72BF1" w:rsidRDefault="004F4F0C" w:rsidP="00850C67">
            <w:pPr>
              <w:pStyle w:val="Tabletext"/>
              <w:jc w:val="center"/>
              <w:rPr>
                <w:lang w:val="fr-FR"/>
              </w:rPr>
            </w:pPr>
            <w:r w:rsidRPr="00C72BF1">
              <w:rPr>
                <w:lang w:val="fr-FR"/>
              </w:rPr>
              <w:t>SG3RG-ARB</w:t>
            </w:r>
          </w:p>
        </w:tc>
        <w:tc>
          <w:tcPr>
            <w:tcW w:w="4536" w:type="dxa"/>
            <w:tcBorders>
              <w:top w:val="single" w:sz="12" w:space="0" w:color="auto"/>
            </w:tcBorders>
            <w:shd w:val="clear" w:color="auto" w:fill="auto"/>
          </w:tcPr>
          <w:p w14:paraId="54A7E495" w14:textId="77777777" w:rsidR="004F4F0C" w:rsidRPr="00C72BF1" w:rsidRDefault="004F4F0C" w:rsidP="00850C67">
            <w:pPr>
              <w:pStyle w:val="Tabletext"/>
              <w:rPr>
                <w:lang w:val="fr-FR"/>
              </w:rPr>
            </w:pPr>
            <w:r w:rsidRPr="00C72BF1">
              <w:rPr>
                <w:lang w:val="fr-FR"/>
              </w:rPr>
              <w:t>Manama, 30 et 31 janvier 2023</w:t>
            </w:r>
          </w:p>
        </w:tc>
        <w:tc>
          <w:tcPr>
            <w:tcW w:w="2835" w:type="dxa"/>
            <w:tcBorders>
              <w:top w:val="single" w:sz="12" w:space="0" w:color="auto"/>
            </w:tcBorders>
            <w:shd w:val="clear" w:color="auto" w:fill="auto"/>
          </w:tcPr>
          <w:p w14:paraId="47F91380" w14:textId="4BDE3661" w:rsidR="004F4F0C" w:rsidRPr="00C72BF1" w:rsidRDefault="00A52B26" w:rsidP="00D17DA4">
            <w:pPr>
              <w:pStyle w:val="Tabletext"/>
              <w:rPr>
                <w:rStyle w:val="Hyperlink"/>
                <w:lang w:val="fr-FR"/>
              </w:rPr>
            </w:pPr>
            <w:hyperlink r:id="rId41" w:history="1">
              <w:r w:rsidR="004F4F0C" w:rsidRPr="00C72BF1">
                <w:rPr>
                  <w:rStyle w:val="Hyperlink"/>
                  <w:lang w:val="fr-FR"/>
                </w:rPr>
                <w:t>SG3RG-ARB – R1</w:t>
              </w:r>
            </w:hyperlink>
          </w:p>
        </w:tc>
      </w:tr>
      <w:tr w:rsidR="004F4F0C" w:rsidRPr="00C72BF1" w14:paraId="585E0FB4" w14:textId="77777777" w:rsidTr="00850C67">
        <w:trPr>
          <w:jc w:val="center"/>
        </w:trPr>
        <w:tc>
          <w:tcPr>
            <w:tcW w:w="2211" w:type="dxa"/>
            <w:shd w:val="clear" w:color="auto" w:fill="auto"/>
          </w:tcPr>
          <w:p w14:paraId="4B2FFB02" w14:textId="7EAD0C21" w:rsidR="004F4F0C" w:rsidRPr="00C72BF1" w:rsidRDefault="004F4F0C" w:rsidP="00850C67">
            <w:pPr>
              <w:pStyle w:val="Tabletext"/>
              <w:jc w:val="center"/>
              <w:rPr>
                <w:lang w:val="fr-FR"/>
              </w:rPr>
            </w:pPr>
            <w:r w:rsidRPr="00C72BF1">
              <w:rPr>
                <w:lang w:val="fr-FR"/>
              </w:rPr>
              <w:t>SG3RG-ARB</w:t>
            </w:r>
          </w:p>
        </w:tc>
        <w:tc>
          <w:tcPr>
            <w:tcW w:w="4536" w:type="dxa"/>
            <w:shd w:val="clear" w:color="auto" w:fill="auto"/>
          </w:tcPr>
          <w:p w14:paraId="0ABD54E5" w14:textId="77777777" w:rsidR="004F4F0C" w:rsidRPr="00C72BF1" w:rsidRDefault="004F4F0C" w:rsidP="00850C67">
            <w:pPr>
              <w:pStyle w:val="Tabletext"/>
              <w:rPr>
                <w:lang w:val="fr-FR"/>
              </w:rPr>
            </w:pPr>
            <w:r w:rsidRPr="00C72BF1">
              <w:rPr>
                <w:lang w:val="fr-FR"/>
              </w:rPr>
              <w:t>Réunion virtuelle, 20 juin 2023</w:t>
            </w:r>
          </w:p>
        </w:tc>
        <w:tc>
          <w:tcPr>
            <w:tcW w:w="2835" w:type="dxa"/>
            <w:shd w:val="clear" w:color="auto" w:fill="auto"/>
          </w:tcPr>
          <w:p w14:paraId="1C6E8E84" w14:textId="63704412" w:rsidR="004F4F0C" w:rsidRPr="00C72BF1" w:rsidRDefault="00A52B26" w:rsidP="00D17DA4">
            <w:pPr>
              <w:pStyle w:val="Tabletext"/>
              <w:rPr>
                <w:rStyle w:val="Hyperlink"/>
                <w:lang w:val="fr-FR"/>
              </w:rPr>
            </w:pPr>
            <w:hyperlink r:id="rId42" w:history="1">
              <w:r w:rsidR="004F4F0C" w:rsidRPr="00C72BF1">
                <w:rPr>
                  <w:rStyle w:val="Hyperlink"/>
                  <w:lang w:val="fr-FR"/>
                </w:rPr>
                <w:t>SG3RG-ARB</w:t>
              </w:r>
              <w:r w:rsidR="009E14A0" w:rsidRPr="00C72BF1">
                <w:rPr>
                  <w:rStyle w:val="Hyperlink"/>
                  <w:lang w:val="fr-FR"/>
                </w:rPr>
                <w:t xml:space="preserve"> </w:t>
              </w:r>
              <w:r w:rsidR="004F4F0C" w:rsidRPr="00C72BF1">
                <w:rPr>
                  <w:rStyle w:val="Hyperlink"/>
                  <w:lang w:val="fr-FR"/>
                </w:rPr>
                <w:t>–</w:t>
              </w:r>
              <w:r w:rsidR="00EE41BE" w:rsidRPr="00C72BF1">
                <w:rPr>
                  <w:rStyle w:val="Hyperlink"/>
                  <w:lang w:val="fr-FR"/>
                </w:rPr>
                <w:t xml:space="preserve"> </w:t>
              </w:r>
              <w:r w:rsidR="004F4F0C" w:rsidRPr="00C72BF1">
                <w:rPr>
                  <w:rStyle w:val="Hyperlink"/>
                  <w:lang w:val="fr-FR"/>
                </w:rPr>
                <w:t>R2 à R3</w:t>
              </w:r>
            </w:hyperlink>
          </w:p>
        </w:tc>
      </w:tr>
      <w:tr w:rsidR="004F4F0C" w:rsidRPr="00C72BF1" w14:paraId="3A707204" w14:textId="77777777" w:rsidTr="00850C67">
        <w:trPr>
          <w:jc w:val="center"/>
        </w:trPr>
        <w:tc>
          <w:tcPr>
            <w:tcW w:w="2211" w:type="dxa"/>
            <w:shd w:val="clear" w:color="auto" w:fill="auto"/>
          </w:tcPr>
          <w:p w14:paraId="2B8D5D9C" w14:textId="71AC1579" w:rsidR="004F4F0C" w:rsidRPr="00C72BF1" w:rsidRDefault="004F4F0C" w:rsidP="00850C67">
            <w:pPr>
              <w:pStyle w:val="Tabletext"/>
              <w:jc w:val="center"/>
              <w:rPr>
                <w:lang w:val="fr-FR"/>
              </w:rPr>
            </w:pPr>
            <w:r w:rsidRPr="00C72BF1">
              <w:rPr>
                <w:lang w:val="fr-FR"/>
              </w:rPr>
              <w:t>SG3RG-ARB</w:t>
            </w:r>
          </w:p>
        </w:tc>
        <w:tc>
          <w:tcPr>
            <w:tcW w:w="4536" w:type="dxa"/>
            <w:shd w:val="clear" w:color="auto" w:fill="auto"/>
          </w:tcPr>
          <w:p w14:paraId="694CEEC1" w14:textId="77777777" w:rsidR="004F4F0C" w:rsidRPr="00C72BF1" w:rsidRDefault="004F4F0C" w:rsidP="00850C67">
            <w:pPr>
              <w:pStyle w:val="Tabletext"/>
              <w:rPr>
                <w:lang w:val="fr-FR"/>
              </w:rPr>
            </w:pPr>
            <w:r w:rsidRPr="00C72BF1">
              <w:rPr>
                <w:lang w:val="fr-FR"/>
              </w:rPr>
              <w:t>Koweït, 6 et 7 mars 2024</w:t>
            </w:r>
          </w:p>
        </w:tc>
        <w:tc>
          <w:tcPr>
            <w:tcW w:w="2835" w:type="dxa"/>
            <w:shd w:val="clear" w:color="auto" w:fill="auto"/>
          </w:tcPr>
          <w:p w14:paraId="47704E16" w14:textId="19B6D6CB" w:rsidR="004F4F0C" w:rsidRPr="00C72BF1" w:rsidRDefault="00A52B26" w:rsidP="00D17DA4">
            <w:pPr>
              <w:pStyle w:val="Tabletext"/>
              <w:rPr>
                <w:rStyle w:val="Hyperlink"/>
                <w:lang w:val="fr-FR"/>
              </w:rPr>
            </w:pPr>
            <w:hyperlink r:id="rId43" w:history="1">
              <w:r w:rsidR="004F4F0C" w:rsidRPr="00C72BF1">
                <w:rPr>
                  <w:rStyle w:val="Hyperlink"/>
                  <w:lang w:val="fr-FR"/>
                </w:rPr>
                <w:t>SG3RG-ARB – R4</w:t>
              </w:r>
            </w:hyperlink>
          </w:p>
        </w:tc>
      </w:tr>
    </w:tbl>
    <w:p w14:paraId="34E51CBF" w14:textId="6CEE7227" w:rsidR="004F4F0C" w:rsidRPr="00C72BF1" w:rsidRDefault="004F4F0C" w:rsidP="004F4F0C">
      <w:pPr>
        <w:rPr>
          <w:lang w:val="fr-FR"/>
        </w:rPr>
      </w:pPr>
      <w:r w:rsidRPr="00C72BF1">
        <w:rPr>
          <w:lang w:val="fr-FR"/>
        </w:rPr>
        <w:t>Pendant la période d</w:t>
      </w:r>
      <w:r w:rsidR="003F422B" w:rsidRPr="00C72BF1">
        <w:rPr>
          <w:lang w:val="fr-FR"/>
        </w:rPr>
        <w:t>'</w:t>
      </w:r>
      <w:r w:rsidRPr="00C72BF1">
        <w:rPr>
          <w:lang w:val="fr-FR"/>
        </w:rPr>
        <w:t xml:space="preserve">études, le Groupe SG3RG-ARB a approuvé la </w:t>
      </w:r>
      <w:hyperlink r:id="rId44" w:history="1">
        <w:r w:rsidRPr="00C72BF1">
          <w:rPr>
            <w:rStyle w:val="Hyperlink"/>
            <w:lang w:val="fr-FR"/>
          </w:rPr>
          <w:t>Recommandation régionale UIT</w:t>
        </w:r>
        <w:r w:rsidRPr="00C72BF1">
          <w:rPr>
            <w:rStyle w:val="Hyperlink"/>
            <w:lang w:val="fr-FR"/>
          </w:rPr>
          <w:noBreakHyphen/>
          <w:t xml:space="preserve">T D.700R, intitulée </w:t>
        </w:r>
        <w:r w:rsidRPr="00C72BF1">
          <w:rPr>
            <w:rStyle w:val="Hyperlink"/>
            <w:i/>
            <w:iCs/>
            <w:lang w:val="fr-FR"/>
          </w:rPr>
          <w:t>Principes applicables aux OTT</w:t>
        </w:r>
      </w:hyperlink>
      <w:r w:rsidRPr="00C72BF1">
        <w:rPr>
          <w:lang w:val="fr-FR"/>
        </w:rPr>
        <w:t>.</w:t>
      </w:r>
    </w:p>
    <w:p w14:paraId="1B1460A2" w14:textId="77777777" w:rsidR="004F4F0C" w:rsidRPr="00C72BF1" w:rsidRDefault="004F4F0C" w:rsidP="004F4F0C">
      <w:pPr>
        <w:pStyle w:val="Heading3"/>
        <w:rPr>
          <w:lang w:val="fr-FR"/>
        </w:rPr>
      </w:pPr>
      <w:r w:rsidRPr="00C72BF1">
        <w:rPr>
          <w:lang w:val="fr-FR"/>
        </w:rPr>
        <w:t>3.3.6</w:t>
      </w:r>
      <w:r w:rsidRPr="00C72BF1">
        <w:rPr>
          <w:lang w:val="fr-FR"/>
        </w:rPr>
        <w:tab/>
        <w:t>Groupe régional de la CE 3 pour l'Amérique latine et les Caraïbes (SG3RG-LAC)</w:t>
      </w:r>
    </w:p>
    <w:p w14:paraId="20309DBF" w14:textId="2386E604" w:rsidR="004F4F0C" w:rsidRPr="00C72BF1" w:rsidRDefault="004F4F0C" w:rsidP="004F4F0C">
      <w:pPr>
        <w:spacing w:after="120"/>
        <w:rPr>
          <w:lang w:val="fr-FR"/>
        </w:rPr>
      </w:pPr>
      <w:r w:rsidRPr="00C72BF1">
        <w:rPr>
          <w:lang w:val="fr-FR"/>
        </w:rPr>
        <w:t>Le Groupe régional de la CE 3 pour l</w:t>
      </w:r>
      <w:r w:rsidR="003F422B" w:rsidRPr="00C72BF1">
        <w:rPr>
          <w:lang w:val="fr-FR"/>
        </w:rPr>
        <w:t>'</w:t>
      </w:r>
      <w:r w:rsidRPr="00C72BF1">
        <w:rPr>
          <w:lang w:val="fr-FR"/>
        </w:rPr>
        <w:t>Amérique latine et les Caraïbes (SG3RG-LAC) s</w:t>
      </w:r>
      <w:r w:rsidR="003F422B" w:rsidRPr="00C72BF1">
        <w:rPr>
          <w:lang w:val="fr-FR"/>
        </w:rPr>
        <w:t>'</w:t>
      </w:r>
      <w:r w:rsidRPr="00C72BF1">
        <w:rPr>
          <w:lang w:val="fr-FR"/>
        </w:rPr>
        <w:t>est réuni à trois reprises au cours de la période d</w:t>
      </w:r>
      <w:r w:rsidR="003F422B" w:rsidRPr="00C72BF1">
        <w:rPr>
          <w:lang w:val="fr-FR"/>
        </w:rPr>
        <w:t>'</w:t>
      </w:r>
      <w:r w:rsidRPr="00C72BF1">
        <w:rPr>
          <w:lang w:val="fr-FR"/>
        </w:rPr>
        <w:t>études et a rendu compte de ses activités à la CE 3:</w:t>
      </w: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11"/>
        <w:gridCol w:w="4536"/>
        <w:gridCol w:w="2835"/>
      </w:tblGrid>
      <w:tr w:rsidR="004F4F0C" w:rsidRPr="00C72BF1" w14:paraId="70603AB5" w14:textId="77777777" w:rsidTr="00850C67">
        <w:trPr>
          <w:tblHeader/>
          <w:jc w:val="center"/>
        </w:trPr>
        <w:tc>
          <w:tcPr>
            <w:tcW w:w="2211" w:type="dxa"/>
            <w:tcBorders>
              <w:top w:val="single" w:sz="12" w:space="0" w:color="auto"/>
              <w:bottom w:val="single" w:sz="12" w:space="0" w:color="auto"/>
            </w:tcBorders>
            <w:shd w:val="clear" w:color="auto" w:fill="auto"/>
          </w:tcPr>
          <w:p w14:paraId="7FCD7395" w14:textId="77777777" w:rsidR="004F4F0C" w:rsidRPr="00C72BF1" w:rsidRDefault="004F4F0C" w:rsidP="00850C67">
            <w:pPr>
              <w:pStyle w:val="Tablehead"/>
              <w:rPr>
                <w:lang w:val="fr-FR"/>
              </w:rPr>
            </w:pPr>
            <w:r w:rsidRPr="00C72BF1">
              <w:rPr>
                <w:bCs/>
                <w:lang w:val="fr-FR"/>
              </w:rPr>
              <w:t>Réunions</w:t>
            </w:r>
          </w:p>
        </w:tc>
        <w:tc>
          <w:tcPr>
            <w:tcW w:w="4536" w:type="dxa"/>
            <w:tcBorders>
              <w:top w:val="single" w:sz="12" w:space="0" w:color="auto"/>
              <w:bottom w:val="single" w:sz="12" w:space="0" w:color="auto"/>
            </w:tcBorders>
            <w:shd w:val="clear" w:color="auto" w:fill="auto"/>
          </w:tcPr>
          <w:p w14:paraId="07D82992" w14:textId="77777777" w:rsidR="004F4F0C" w:rsidRPr="00C72BF1" w:rsidRDefault="004F4F0C" w:rsidP="00850C67">
            <w:pPr>
              <w:pStyle w:val="Tablehead"/>
              <w:rPr>
                <w:lang w:val="fr-FR"/>
              </w:rPr>
            </w:pPr>
            <w:r w:rsidRPr="00C72BF1">
              <w:rPr>
                <w:bCs/>
                <w:lang w:val="fr-FR"/>
              </w:rPr>
              <w:t>Lieu et dates</w:t>
            </w:r>
          </w:p>
        </w:tc>
        <w:tc>
          <w:tcPr>
            <w:tcW w:w="2835" w:type="dxa"/>
            <w:tcBorders>
              <w:top w:val="single" w:sz="12" w:space="0" w:color="auto"/>
              <w:bottom w:val="single" w:sz="12" w:space="0" w:color="auto"/>
            </w:tcBorders>
            <w:shd w:val="clear" w:color="auto" w:fill="auto"/>
          </w:tcPr>
          <w:p w14:paraId="0ABF850F" w14:textId="77777777" w:rsidR="004F4F0C" w:rsidRPr="00C72BF1" w:rsidRDefault="004F4F0C" w:rsidP="00850C67">
            <w:pPr>
              <w:pStyle w:val="Tablehead"/>
              <w:rPr>
                <w:lang w:val="fr-FR"/>
              </w:rPr>
            </w:pPr>
            <w:r w:rsidRPr="00C72BF1">
              <w:rPr>
                <w:bCs/>
                <w:lang w:val="fr-FR"/>
              </w:rPr>
              <w:t>Rapports</w:t>
            </w:r>
          </w:p>
        </w:tc>
      </w:tr>
      <w:tr w:rsidR="004F4F0C" w:rsidRPr="00C72BF1" w14:paraId="055F0DD8" w14:textId="77777777" w:rsidTr="00850C67">
        <w:trPr>
          <w:jc w:val="center"/>
        </w:trPr>
        <w:tc>
          <w:tcPr>
            <w:tcW w:w="2211" w:type="dxa"/>
            <w:tcBorders>
              <w:top w:val="single" w:sz="12" w:space="0" w:color="auto"/>
            </w:tcBorders>
            <w:shd w:val="clear" w:color="auto" w:fill="auto"/>
          </w:tcPr>
          <w:p w14:paraId="36B91CAD" w14:textId="77777777" w:rsidR="004F4F0C" w:rsidRPr="00C72BF1" w:rsidRDefault="004F4F0C" w:rsidP="00850C67">
            <w:pPr>
              <w:pStyle w:val="Tabletext"/>
              <w:jc w:val="center"/>
              <w:rPr>
                <w:lang w:val="fr-FR"/>
              </w:rPr>
            </w:pPr>
            <w:r w:rsidRPr="00C72BF1">
              <w:rPr>
                <w:lang w:val="fr-FR"/>
              </w:rPr>
              <w:t>SG3RG-LAC</w:t>
            </w:r>
          </w:p>
        </w:tc>
        <w:tc>
          <w:tcPr>
            <w:tcW w:w="4536" w:type="dxa"/>
            <w:tcBorders>
              <w:top w:val="single" w:sz="12" w:space="0" w:color="auto"/>
            </w:tcBorders>
            <w:shd w:val="clear" w:color="auto" w:fill="auto"/>
          </w:tcPr>
          <w:p w14:paraId="768DFA7A" w14:textId="77777777" w:rsidR="004F4F0C" w:rsidRPr="00C72BF1" w:rsidRDefault="004F4F0C" w:rsidP="00850C67">
            <w:pPr>
              <w:pStyle w:val="Tabletext"/>
              <w:rPr>
                <w:lang w:val="fr-FR"/>
              </w:rPr>
            </w:pPr>
            <w:r w:rsidRPr="00C72BF1">
              <w:rPr>
                <w:lang w:val="fr-FR"/>
              </w:rPr>
              <w:t>Réunion virtuelle, 6-7 septembre 2022</w:t>
            </w:r>
          </w:p>
        </w:tc>
        <w:tc>
          <w:tcPr>
            <w:tcW w:w="2835" w:type="dxa"/>
            <w:tcBorders>
              <w:top w:val="single" w:sz="12" w:space="0" w:color="auto"/>
            </w:tcBorders>
            <w:shd w:val="clear" w:color="auto" w:fill="auto"/>
          </w:tcPr>
          <w:p w14:paraId="3FCF0E29" w14:textId="62859732" w:rsidR="004F4F0C" w:rsidRPr="00C72BF1" w:rsidRDefault="00A52B26" w:rsidP="00D17DA4">
            <w:pPr>
              <w:pStyle w:val="Tabletext"/>
              <w:rPr>
                <w:rStyle w:val="Hyperlink"/>
                <w:lang w:val="fr-FR"/>
              </w:rPr>
            </w:pPr>
            <w:hyperlink r:id="rId45" w:history="1">
              <w:r w:rsidR="004F4F0C" w:rsidRPr="00C72BF1">
                <w:rPr>
                  <w:rStyle w:val="Hyperlink"/>
                  <w:lang w:val="fr-FR"/>
                </w:rPr>
                <w:t>SG3RG-LAC – R1</w:t>
              </w:r>
            </w:hyperlink>
          </w:p>
        </w:tc>
      </w:tr>
      <w:tr w:rsidR="004F4F0C" w:rsidRPr="00C72BF1" w14:paraId="77FE7A3B" w14:textId="77777777" w:rsidTr="00850C67">
        <w:trPr>
          <w:jc w:val="center"/>
        </w:trPr>
        <w:tc>
          <w:tcPr>
            <w:tcW w:w="2211" w:type="dxa"/>
            <w:shd w:val="clear" w:color="auto" w:fill="auto"/>
          </w:tcPr>
          <w:p w14:paraId="2AA2CDDE" w14:textId="77777777" w:rsidR="004F4F0C" w:rsidRPr="00C72BF1" w:rsidRDefault="004F4F0C" w:rsidP="00850C67">
            <w:pPr>
              <w:pStyle w:val="Tabletext"/>
              <w:jc w:val="center"/>
              <w:rPr>
                <w:lang w:val="fr-FR"/>
              </w:rPr>
            </w:pPr>
            <w:r w:rsidRPr="00C72BF1">
              <w:rPr>
                <w:lang w:val="fr-FR"/>
              </w:rPr>
              <w:t>SG3RG-LAC</w:t>
            </w:r>
          </w:p>
        </w:tc>
        <w:tc>
          <w:tcPr>
            <w:tcW w:w="4536" w:type="dxa"/>
            <w:shd w:val="clear" w:color="auto" w:fill="auto"/>
          </w:tcPr>
          <w:p w14:paraId="42C0928B" w14:textId="77777777" w:rsidR="004F4F0C" w:rsidRPr="00C72BF1" w:rsidRDefault="004F4F0C" w:rsidP="00850C67">
            <w:pPr>
              <w:pStyle w:val="Tabletext"/>
              <w:rPr>
                <w:lang w:val="fr-FR"/>
              </w:rPr>
            </w:pPr>
            <w:r w:rsidRPr="00C72BF1">
              <w:rPr>
                <w:lang w:val="fr-FR"/>
              </w:rPr>
              <w:t>San José, 28 et 29 septembre 2023</w:t>
            </w:r>
          </w:p>
        </w:tc>
        <w:tc>
          <w:tcPr>
            <w:tcW w:w="2835" w:type="dxa"/>
            <w:shd w:val="clear" w:color="auto" w:fill="auto"/>
          </w:tcPr>
          <w:p w14:paraId="70C2B09D" w14:textId="4E6F1E24" w:rsidR="004F4F0C" w:rsidRPr="00C72BF1" w:rsidRDefault="00A52B26" w:rsidP="00D17DA4">
            <w:pPr>
              <w:pStyle w:val="Tabletext"/>
              <w:rPr>
                <w:rStyle w:val="Hyperlink"/>
                <w:lang w:val="fr-FR"/>
              </w:rPr>
            </w:pPr>
            <w:hyperlink r:id="rId46" w:history="1">
              <w:r w:rsidR="004F4F0C" w:rsidRPr="00C72BF1">
                <w:rPr>
                  <w:rStyle w:val="Hyperlink"/>
                  <w:lang w:val="fr-FR"/>
                </w:rPr>
                <w:t>SG3RG-LAC – R2</w:t>
              </w:r>
            </w:hyperlink>
          </w:p>
        </w:tc>
      </w:tr>
      <w:tr w:rsidR="004F4F0C" w:rsidRPr="00C72BF1" w14:paraId="31E47339" w14:textId="77777777" w:rsidTr="00850C67">
        <w:trPr>
          <w:jc w:val="center"/>
        </w:trPr>
        <w:tc>
          <w:tcPr>
            <w:tcW w:w="2211" w:type="dxa"/>
            <w:shd w:val="clear" w:color="auto" w:fill="auto"/>
          </w:tcPr>
          <w:p w14:paraId="78A42BBB" w14:textId="77777777" w:rsidR="004F4F0C" w:rsidRPr="00C72BF1" w:rsidRDefault="004F4F0C" w:rsidP="00850C67">
            <w:pPr>
              <w:pStyle w:val="Tabletext"/>
              <w:jc w:val="center"/>
              <w:rPr>
                <w:lang w:val="fr-FR"/>
              </w:rPr>
            </w:pPr>
            <w:r w:rsidRPr="00C72BF1">
              <w:rPr>
                <w:lang w:val="fr-FR"/>
              </w:rPr>
              <w:t>SG3RG-LAC</w:t>
            </w:r>
          </w:p>
        </w:tc>
        <w:tc>
          <w:tcPr>
            <w:tcW w:w="4536" w:type="dxa"/>
            <w:shd w:val="clear" w:color="auto" w:fill="auto"/>
          </w:tcPr>
          <w:p w14:paraId="4D2EA057" w14:textId="77777777" w:rsidR="004F4F0C" w:rsidRPr="00C72BF1" w:rsidRDefault="004F4F0C" w:rsidP="00850C67">
            <w:pPr>
              <w:pStyle w:val="Tabletext"/>
              <w:rPr>
                <w:lang w:val="fr-FR"/>
              </w:rPr>
            </w:pPr>
            <w:r w:rsidRPr="00C72BF1">
              <w:rPr>
                <w:lang w:val="fr-FR"/>
              </w:rPr>
              <w:t>Lima (Pérou), 5 et 6 septembre 2024</w:t>
            </w:r>
          </w:p>
        </w:tc>
        <w:tc>
          <w:tcPr>
            <w:tcW w:w="2835" w:type="dxa"/>
            <w:shd w:val="clear" w:color="auto" w:fill="auto"/>
          </w:tcPr>
          <w:p w14:paraId="10CA09BE" w14:textId="5E82EC70" w:rsidR="004F4F0C" w:rsidRPr="00C72BF1" w:rsidRDefault="00A52B26" w:rsidP="00D17DA4">
            <w:pPr>
              <w:pStyle w:val="Tabletext"/>
              <w:rPr>
                <w:rStyle w:val="Hyperlink"/>
                <w:lang w:val="fr-FR"/>
              </w:rPr>
            </w:pPr>
            <w:hyperlink r:id="rId47" w:history="1">
              <w:r w:rsidR="004F4F0C" w:rsidRPr="00C72BF1">
                <w:rPr>
                  <w:rStyle w:val="Hyperlink"/>
                  <w:lang w:val="fr-FR"/>
                </w:rPr>
                <w:t>SG3RG-LAC – R3</w:t>
              </w:r>
            </w:hyperlink>
          </w:p>
        </w:tc>
      </w:tr>
    </w:tbl>
    <w:p w14:paraId="06C77FFE" w14:textId="77777777" w:rsidR="0067757A" w:rsidRPr="00C72BF1" w:rsidRDefault="0067757A" w:rsidP="0067757A">
      <w:pPr>
        <w:pStyle w:val="Heading3"/>
        <w:rPr>
          <w:lang w:val="fr-FR"/>
        </w:rPr>
      </w:pPr>
      <w:r w:rsidRPr="00C72BF1">
        <w:rPr>
          <w:lang w:val="fr-FR"/>
        </w:rPr>
        <w:t>3.3.7</w:t>
      </w:r>
      <w:r w:rsidRPr="00C72BF1">
        <w:rPr>
          <w:lang w:val="fr-FR"/>
        </w:rPr>
        <w:tab/>
        <w:t>Groupe régional de la CE 3 pour l'Europe de l'Est, l'Asie Centrale et la Transcaucasie (SG3RG-EECAT)</w:t>
      </w:r>
    </w:p>
    <w:p w14:paraId="04AD86CA" w14:textId="35DE62FA" w:rsidR="004F4F0C" w:rsidRPr="00C72BF1" w:rsidRDefault="0067757A" w:rsidP="0067757A">
      <w:pPr>
        <w:rPr>
          <w:lang w:val="fr-FR"/>
        </w:rPr>
      </w:pPr>
      <w:r w:rsidRPr="00C72BF1">
        <w:rPr>
          <w:lang w:val="fr-FR"/>
        </w:rPr>
        <w:t>Le Groupe régional de la CE 3 pour l</w:t>
      </w:r>
      <w:r w:rsidR="003F422B" w:rsidRPr="00C72BF1">
        <w:rPr>
          <w:lang w:val="fr-FR"/>
        </w:rPr>
        <w:t>'</w:t>
      </w:r>
      <w:r w:rsidRPr="00C72BF1">
        <w:rPr>
          <w:lang w:val="fr-FR"/>
        </w:rPr>
        <w:t>Europe de l</w:t>
      </w:r>
      <w:r w:rsidR="003F422B" w:rsidRPr="00C72BF1">
        <w:rPr>
          <w:lang w:val="fr-FR"/>
        </w:rPr>
        <w:t>'</w:t>
      </w:r>
      <w:r w:rsidRPr="00C72BF1">
        <w:rPr>
          <w:lang w:val="fr-FR"/>
        </w:rPr>
        <w:t>Est, l</w:t>
      </w:r>
      <w:r w:rsidR="003F422B" w:rsidRPr="00C72BF1">
        <w:rPr>
          <w:lang w:val="fr-FR"/>
        </w:rPr>
        <w:t>'</w:t>
      </w:r>
      <w:r w:rsidRPr="00C72BF1">
        <w:rPr>
          <w:lang w:val="fr-FR"/>
        </w:rPr>
        <w:t>Asie centrale et la Transcaucasie (SG3RG</w:t>
      </w:r>
      <w:r w:rsidRPr="00C72BF1">
        <w:rPr>
          <w:lang w:val="fr-FR"/>
        </w:rPr>
        <w:noBreakHyphen/>
        <w:t>EECAT) ne s</w:t>
      </w:r>
      <w:r w:rsidR="003F422B" w:rsidRPr="00C72BF1">
        <w:rPr>
          <w:lang w:val="fr-FR"/>
        </w:rPr>
        <w:t>'</w:t>
      </w:r>
      <w:r w:rsidRPr="00C72BF1">
        <w:rPr>
          <w:lang w:val="fr-FR"/>
        </w:rPr>
        <w:t>est pas réuni pendant la période d</w:t>
      </w:r>
      <w:r w:rsidR="003F422B" w:rsidRPr="00C72BF1">
        <w:rPr>
          <w:lang w:val="fr-FR"/>
        </w:rPr>
        <w:t>'</w:t>
      </w:r>
      <w:r w:rsidRPr="00C72BF1">
        <w:rPr>
          <w:lang w:val="fr-FR"/>
        </w:rPr>
        <w:t>études.</w:t>
      </w:r>
    </w:p>
    <w:p w14:paraId="68AF5889" w14:textId="241ECB45" w:rsidR="0067757A" w:rsidRPr="00C72BF1" w:rsidRDefault="0067757A" w:rsidP="0067757A">
      <w:pPr>
        <w:pStyle w:val="Heading3"/>
        <w:rPr>
          <w:lang w:val="fr-FR"/>
        </w:rPr>
      </w:pPr>
      <w:r w:rsidRPr="00C72BF1">
        <w:rPr>
          <w:lang w:val="fr-FR"/>
        </w:rPr>
        <w:t>3.3.8</w:t>
      </w:r>
      <w:r w:rsidRPr="00C72BF1">
        <w:rPr>
          <w:lang w:val="fr-FR"/>
        </w:rPr>
        <w:tab/>
        <w:t>Groupe régional de la CE 3 pour l'Europe et le bassin méditerranéen (SG3RG</w:t>
      </w:r>
      <w:r w:rsidRPr="00C72BF1">
        <w:rPr>
          <w:lang w:val="fr-FR"/>
        </w:rPr>
        <w:noBreakHyphen/>
        <w:t>EURM)</w:t>
      </w:r>
    </w:p>
    <w:p w14:paraId="29E4703D" w14:textId="0AF1D633" w:rsidR="0067757A" w:rsidRPr="00C72BF1" w:rsidRDefault="0067757A" w:rsidP="0067757A">
      <w:pPr>
        <w:rPr>
          <w:lang w:val="fr-FR"/>
        </w:rPr>
      </w:pPr>
      <w:r w:rsidRPr="00C72BF1">
        <w:rPr>
          <w:lang w:val="fr-FR"/>
        </w:rPr>
        <w:t>Le Groupe régional de la CE 3 pour l</w:t>
      </w:r>
      <w:r w:rsidR="003F422B" w:rsidRPr="00C72BF1">
        <w:rPr>
          <w:lang w:val="fr-FR"/>
        </w:rPr>
        <w:t>'</w:t>
      </w:r>
      <w:r w:rsidRPr="00C72BF1">
        <w:rPr>
          <w:lang w:val="fr-FR"/>
        </w:rPr>
        <w:t>Europe et le bassin méditerranéen (SG3RG-EURM) est actuellement inactif et sa prochaine réunion se tiendra lorsque cela sera nécessaire.</w:t>
      </w:r>
    </w:p>
    <w:p w14:paraId="3BB2A04A" w14:textId="77777777" w:rsidR="0067757A" w:rsidRPr="00C72BF1" w:rsidRDefault="0067757A" w:rsidP="0067757A">
      <w:pPr>
        <w:pStyle w:val="Heading3"/>
        <w:rPr>
          <w:lang w:val="fr-FR"/>
        </w:rPr>
      </w:pPr>
      <w:r w:rsidRPr="00C72BF1">
        <w:rPr>
          <w:lang w:val="fr-FR"/>
        </w:rPr>
        <w:t>3.3.9</w:t>
      </w:r>
      <w:r w:rsidRPr="00C72BF1">
        <w:rPr>
          <w:lang w:val="fr-FR"/>
        </w:rPr>
        <w:tab/>
        <w:t>Groupe spécialisé sur les modèles d'établissement des coûts relatifs à des services de données financièrement abordables (FG-CD)</w:t>
      </w:r>
    </w:p>
    <w:p w14:paraId="4EBBFF57" w14:textId="3052EBD6" w:rsidR="0067757A" w:rsidRPr="00C72BF1" w:rsidRDefault="0067757A" w:rsidP="0067757A">
      <w:pPr>
        <w:rPr>
          <w:lang w:val="fr-FR"/>
        </w:rPr>
      </w:pPr>
      <w:r w:rsidRPr="00C72BF1">
        <w:rPr>
          <w:lang w:val="fr-FR"/>
        </w:rPr>
        <w:t xml:space="preserve">Le Groupe spécialisé sur les modèles d'établissement des coûts relatifs à des services de données financièrement abordables (FG-CD) a été créé par la Commission d'études 3 à sa réunion tenue du 1er au 10 mars 2023, dans le but d'étudier et d'examiner les différents modèles d'établissement des coûts visant à rendre les services de données financièrement abordables. On trouvera le mandat complet du Groupe FG-CD sur la </w:t>
      </w:r>
      <w:hyperlink r:id="rId48" w:history="1">
        <w:r w:rsidRPr="00C72BF1">
          <w:rPr>
            <w:rStyle w:val="Hyperlink"/>
            <w:lang w:val="fr-FR"/>
          </w:rPr>
          <w:t>page web consacrée au groupe</w:t>
        </w:r>
      </w:hyperlink>
      <w:r w:rsidRPr="00C72BF1">
        <w:rPr>
          <w:lang w:val="fr-FR"/>
        </w:rPr>
        <w:t>.</w:t>
      </w:r>
    </w:p>
    <w:p w14:paraId="1D3F78E3" w14:textId="4693312D" w:rsidR="0067757A" w:rsidRPr="00C72BF1" w:rsidRDefault="0067757A" w:rsidP="0067757A">
      <w:pPr>
        <w:rPr>
          <w:lang w:val="fr-FR"/>
        </w:rPr>
      </w:pPr>
      <w:r w:rsidRPr="00C72BF1">
        <w:rPr>
          <w:lang w:val="fr-FR"/>
        </w:rPr>
        <w:t>Le Groupe FG-CD a présenté à la CE 3 deux rapports d</w:t>
      </w:r>
      <w:r w:rsidR="003F422B" w:rsidRPr="00C72BF1">
        <w:rPr>
          <w:lang w:val="fr-FR"/>
        </w:rPr>
        <w:t>'</w:t>
      </w:r>
      <w:r w:rsidRPr="00C72BF1">
        <w:rPr>
          <w:lang w:val="fr-FR"/>
        </w:rPr>
        <w:t xml:space="preserve">activité (Documents </w:t>
      </w:r>
      <w:hyperlink r:id="rId49" w:history="1">
        <w:r w:rsidRPr="00C72BF1">
          <w:rPr>
            <w:rStyle w:val="Hyperlink"/>
            <w:lang w:val="fr-FR"/>
          </w:rPr>
          <w:t>SG3-TD139/PLEN</w:t>
        </w:r>
      </w:hyperlink>
      <w:r w:rsidRPr="00C72BF1">
        <w:rPr>
          <w:lang w:val="fr-FR"/>
        </w:rPr>
        <w:t xml:space="preserve"> et </w:t>
      </w:r>
      <w:hyperlink r:id="rId50" w:history="1">
        <w:r w:rsidRPr="00C72BF1">
          <w:rPr>
            <w:rStyle w:val="Hyperlink"/>
            <w:lang w:val="fr-FR"/>
          </w:rPr>
          <w:t>SG3</w:t>
        </w:r>
        <w:r w:rsidRPr="00C72BF1">
          <w:rPr>
            <w:rStyle w:val="Hyperlink"/>
            <w:lang w:val="fr-FR"/>
          </w:rPr>
          <w:noBreakHyphen/>
          <w:t>TD166/PLEN</w:t>
        </w:r>
      </w:hyperlink>
      <w:r w:rsidRPr="00C72BF1">
        <w:rPr>
          <w:lang w:val="fr-FR"/>
        </w:rPr>
        <w:t>).</w:t>
      </w:r>
    </w:p>
    <w:p w14:paraId="539E4B5A" w14:textId="1F0B9160" w:rsidR="0067757A" w:rsidRPr="00C72BF1" w:rsidRDefault="0067757A" w:rsidP="0067757A">
      <w:pPr>
        <w:rPr>
          <w:lang w:val="fr-FR"/>
        </w:rPr>
      </w:pPr>
      <w:r w:rsidRPr="00C72BF1">
        <w:rPr>
          <w:lang w:val="fr-FR"/>
        </w:rPr>
        <w:t>À la dernière réunion de la CE 3 pour la période d</w:t>
      </w:r>
      <w:r w:rsidR="003F422B" w:rsidRPr="00C72BF1">
        <w:rPr>
          <w:lang w:val="fr-FR"/>
        </w:rPr>
        <w:t>'</w:t>
      </w:r>
      <w:r w:rsidRPr="00C72BF1">
        <w:rPr>
          <w:lang w:val="fr-FR"/>
        </w:rPr>
        <w:t>études, il a été décidé de prolonger d</w:t>
      </w:r>
      <w:r w:rsidR="003F422B" w:rsidRPr="00C72BF1">
        <w:rPr>
          <w:lang w:val="fr-FR"/>
        </w:rPr>
        <w:t>'</w:t>
      </w:r>
      <w:r w:rsidRPr="00C72BF1">
        <w:rPr>
          <w:lang w:val="fr-FR"/>
        </w:rPr>
        <w:t>une année, jusqu</w:t>
      </w:r>
      <w:r w:rsidR="003F422B" w:rsidRPr="00C72BF1">
        <w:rPr>
          <w:lang w:val="fr-FR"/>
        </w:rPr>
        <w:t>'</w:t>
      </w:r>
      <w:r w:rsidRPr="00C72BF1">
        <w:rPr>
          <w:lang w:val="fr-FR"/>
        </w:rPr>
        <w:t>en octobre 2025, la durée du mandat du Groupe FG-CD.</w:t>
      </w:r>
    </w:p>
    <w:p w14:paraId="1ED73DFE" w14:textId="762820E2" w:rsidR="00197F04" w:rsidRPr="00C72BF1" w:rsidRDefault="00197F04" w:rsidP="00197F04">
      <w:pPr>
        <w:rPr>
          <w:lang w:val="fr-FR"/>
        </w:rPr>
      </w:pPr>
      <w:bookmarkStart w:id="52" w:name="_Toc320869660"/>
      <w:bookmarkStart w:id="53" w:name="_Toc169853638"/>
      <w:bookmarkStart w:id="54" w:name="_Toc170219897"/>
      <w:bookmarkStart w:id="55" w:name="_Toc170223270"/>
      <w:bookmarkStart w:id="56" w:name="_Toc170223615"/>
      <w:r w:rsidRPr="00C72BF1">
        <w:rPr>
          <w:lang w:val="fr-FR"/>
        </w:rPr>
        <w:br w:type="page"/>
      </w:r>
    </w:p>
    <w:p w14:paraId="7BFAADF2" w14:textId="765465ED" w:rsidR="00CD4486" w:rsidRPr="00C72BF1" w:rsidRDefault="00CD4486" w:rsidP="00A9149A">
      <w:pPr>
        <w:pStyle w:val="Heading1"/>
        <w:rPr>
          <w:lang w:val="fr-FR"/>
        </w:rPr>
      </w:pPr>
      <w:r w:rsidRPr="00C72BF1">
        <w:rPr>
          <w:lang w:val="fr-FR"/>
        </w:rPr>
        <w:lastRenderedPageBreak/>
        <w:t>4</w:t>
      </w:r>
      <w:r w:rsidRPr="00C72BF1">
        <w:rPr>
          <w:lang w:val="fr-FR"/>
        </w:rPr>
        <w:tab/>
        <w:t>Observations concernant les travaux futurs</w:t>
      </w:r>
      <w:bookmarkEnd w:id="52"/>
      <w:bookmarkEnd w:id="53"/>
      <w:bookmarkEnd w:id="54"/>
      <w:bookmarkEnd w:id="55"/>
      <w:bookmarkEnd w:id="56"/>
    </w:p>
    <w:p w14:paraId="4527669B" w14:textId="20CA00E7" w:rsidR="0067757A" w:rsidRPr="00C72BF1" w:rsidRDefault="0067757A" w:rsidP="0067757A">
      <w:pPr>
        <w:rPr>
          <w:lang w:val="fr-FR"/>
        </w:rPr>
      </w:pPr>
      <w:r w:rsidRPr="00C72BF1">
        <w:rPr>
          <w:lang w:val="fr-FR"/>
        </w:rPr>
        <w:t>Les travaux futurs de la CE 3 porteront sur les points suivants:</w:t>
      </w:r>
    </w:p>
    <w:p w14:paraId="1398217A" w14:textId="358BA5C6" w:rsidR="0067757A" w:rsidRPr="00C72BF1" w:rsidRDefault="0067757A" w:rsidP="0067757A">
      <w:pPr>
        <w:pStyle w:val="enumlev1"/>
        <w:rPr>
          <w:lang w:val="fr-FR"/>
        </w:rPr>
      </w:pPr>
      <w:r w:rsidRPr="00C72BF1">
        <w:rPr>
          <w:lang w:val="fr-FR"/>
        </w:rPr>
        <w:t>1)</w:t>
      </w:r>
      <w:r w:rsidRPr="00C72BF1">
        <w:rPr>
          <w:lang w:val="fr-FR"/>
        </w:rPr>
        <w:tab/>
        <w:t>Élaboration de mécanismes de tarification et de comptabilité/apurement des comptes pour les services et réseaux internationaux de télécommunication/TIC actuels et futurs</w:t>
      </w:r>
      <w:r w:rsidR="00197F04" w:rsidRPr="00C72BF1">
        <w:rPr>
          <w:lang w:val="fr-FR"/>
        </w:rPr>
        <w:t>.</w:t>
      </w:r>
    </w:p>
    <w:p w14:paraId="4E48FEA4" w14:textId="016E81A4" w:rsidR="0067757A" w:rsidRPr="00C72BF1" w:rsidRDefault="0067757A" w:rsidP="0067757A">
      <w:pPr>
        <w:pStyle w:val="enumlev1"/>
        <w:rPr>
          <w:lang w:val="fr-FR"/>
        </w:rPr>
      </w:pPr>
      <w:r w:rsidRPr="00C72BF1">
        <w:rPr>
          <w:lang w:val="fr-FR"/>
        </w:rPr>
        <w:t>2)</w:t>
      </w:r>
      <w:r w:rsidRPr="00C72BF1">
        <w:rPr>
          <w:lang w:val="fr-FR"/>
        </w:rPr>
        <w:tab/>
        <w:t>Étude des facteurs économiques et de politique générale concernant la fourniture rationnelle de services de télécommunication internationaux.</w:t>
      </w:r>
    </w:p>
    <w:p w14:paraId="615DB1B1" w14:textId="76EC3EDC" w:rsidR="0067757A" w:rsidRPr="00C72BF1" w:rsidRDefault="0067757A" w:rsidP="0067757A">
      <w:pPr>
        <w:pStyle w:val="enumlev1"/>
        <w:rPr>
          <w:lang w:val="fr-FR"/>
        </w:rPr>
      </w:pPr>
      <w:r w:rsidRPr="00C72BF1">
        <w:rPr>
          <w:lang w:val="fr-FR"/>
        </w:rPr>
        <w:t>3)</w:t>
      </w:r>
      <w:r w:rsidRPr="00C72BF1">
        <w:rPr>
          <w:lang w:val="fr-FR"/>
        </w:rPr>
        <w:tab/>
        <w:t>Connectivité Internet internationale par câbles à fibres optiques et connectivité Internet par satellite, y compris certains aspects de l'échange de trafic IP entre entités homologues, les points d'échange de trafic régionaux, l'optimisation des câbles à fibres optiques, le coût de la fourniture des services et les incidences du déploiement du protocole Internet version 6 (IPv6)</w:t>
      </w:r>
      <w:r w:rsidR="00197F04" w:rsidRPr="00C72BF1">
        <w:rPr>
          <w:lang w:val="fr-FR"/>
        </w:rPr>
        <w:t>.</w:t>
      </w:r>
    </w:p>
    <w:p w14:paraId="6276C484" w14:textId="1B056AEF" w:rsidR="0067757A" w:rsidRPr="00C72BF1" w:rsidRDefault="0067757A" w:rsidP="0067757A">
      <w:pPr>
        <w:pStyle w:val="enumlev1"/>
        <w:rPr>
          <w:lang w:val="fr-FR"/>
        </w:rPr>
      </w:pPr>
      <w:r w:rsidRPr="00C72BF1">
        <w:rPr>
          <w:lang w:val="fr-FR"/>
        </w:rPr>
        <w:t>4)</w:t>
      </w:r>
      <w:r w:rsidRPr="00C72BF1">
        <w:rPr>
          <w:lang w:val="fr-FR"/>
        </w:rPr>
        <w:tab/>
        <w:t>Itinérance mobile internationale (y compris les mécanismes de tarification, de comptabilité et de règlement des comptes et l'itinérance dans les zones frontalières)</w:t>
      </w:r>
      <w:r w:rsidR="009E14A0" w:rsidRPr="00C72BF1">
        <w:rPr>
          <w:lang w:val="fr-FR"/>
        </w:rPr>
        <w:t>.</w:t>
      </w:r>
    </w:p>
    <w:p w14:paraId="015DE768" w14:textId="05B51836" w:rsidR="0067757A" w:rsidRPr="00C72BF1" w:rsidRDefault="0067757A" w:rsidP="0067757A">
      <w:pPr>
        <w:pStyle w:val="enumlev1"/>
        <w:rPr>
          <w:lang w:val="fr-FR"/>
        </w:rPr>
      </w:pPr>
      <w:r w:rsidRPr="00C72BF1">
        <w:rPr>
          <w:lang w:val="fr-FR"/>
        </w:rPr>
        <w:t>5)</w:t>
      </w:r>
      <w:r w:rsidRPr="00C72BF1">
        <w:rPr>
          <w:lang w:val="fr-FR"/>
        </w:rPr>
        <w:tab/>
        <w:t>Aspects économiques des procédures d'appel alternatives dans le cadre des services et des réseaux internationaux de télécommunication/TIC</w:t>
      </w:r>
      <w:r w:rsidR="00197F04" w:rsidRPr="00C72BF1">
        <w:rPr>
          <w:lang w:val="fr-FR"/>
        </w:rPr>
        <w:t>.</w:t>
      </w:r>
    </w:p>
    <w:p w14:paraId="0A832008" w14:textId="5AD937E4" w:rsidR="0067757A" w:rsidRPr="00C72BF1" w:rsidRDefault="0067757A" w:rsidP="0067757A">
      <w:pPr>
        <w:pStyle w:val="enumlev1"/>
        <w:rPr>
          <w:lang w:val="fr-FR"/>
        </w:rPr>
      </w:pPr>
      <w:r w:rsidRPr="00C72BF1">
        <w:rPr>
          <w:lang w:val="fr-FR"/>
        </w:rPr>
        <w:t>6)</w:t>
      </w:r>
      <w:r w:rsidRPr="00C72BF1">
        <w:rPr>
          <w:lang w:val="fr-FR"/>
        </w:rPr>
        <w:tab/>
        <w:t>Aspects économiques et de politique générale de l'Internet, de la convergence (des services ou des infrastructures) et des OTT, dans le cadre des services et des réseaux internationaux de télécommunication/TIC</w:t>
      </w:r>
      <w:r w:rsidR="00197F04" w:rsidRPr="00C72BF1">
        <w:rPr>
          <w:lang w:val="fr-FR"/>
        </w:rPr>
        <w:t>.</w:t>
      </w:r>
    </w:p>
    <w:p w14:paraId="63707C91" w14:textId="4D4010E3" w:rsidR="0067757A" w:rsidRPr="00C72BF1" w:rsidRDefault="0067757A" w:rsidP="0067757A">
      <w:pPr>
        <w:pStyle w:val="enumlev1"/>
        <w:rPr>
          <w:lang w:val="fr-FR"/>
        </w:rPr>
      </w:pPr>
      <w:r w:rsidRPr="00C72BF1">
        <w:rPr>
          <w:lang w:val="fr-FR"/>
        </w:rPr>
        <w:t>7)</w:t>
      </w:r>
      <w:r w:rsidRPr="00C72BF1">
        <w:rPr>
          <w:lang w:val="fr-FR"/>
        </w:rPr>
        <w:tab/>
        <w:t>Politique en matière de concurrence et définitions des marchés pertinents en relation avec les aspects économiques des services et des réseaux internationaux de télécommunication</w:t>
      </w:r>
      <w:r w:rsidR="00197F04" w:rsidRPr="00C72BF1">
        <w:rPr>
          <w:lang w:val="fr-FR"/>
        </w:rPr>
        <w:t>.</w:t>
      </w:r>
    </w:p>
    <w:p w14:paraId="6D67ABB7" w14:textId="3F83A560" w:rsidR="0067757A" w:rsidRPr="00C72BF1" w:rsidRDefault="0067757A" w:rsidP="0067757A">
      <w:pPr>
        <w:pStyle w:val="enumlev1"/>
        <w:rPr>
          <w:lang w:val="fr-FR"/>
        </w:rPr>
      </w:pPr>
      <w:r w:rsidRPr="00C72BF1">
        <w:rPr>
          <w:lang w:val="fr-FR"/>
        </w:rPr>
        <w:t>8)</w:t>
      </w:r>
      <w:r w:rsidRPr="00C72BF1">
        <w:rPr>
          <w:lang w:val="fr-FR"/>
        </w:rPr>
        <w:tab/>
        <w:t>Aspects économiques et de politique générale des mégadonnées et des identités numériques dans les services et réseaux internationaux de télécommunication.</w:t>
      </w:r>
    </w:p>
    <w:p w14:paraId="5AF021C3" w14:textId="555C3465" w:rsidR="00CD4486" w:rsidRPr="00C72BF1" w:rsidRDefault="0067757A" w:rsidP="0067757A">
      <w:pPr>
        <w:pStyle w:val="enumlev1"/>
        <w:rPr>
          <w:lang w:val="fr-FR"/>
        </w:rPr>
      </w:pPr>
      <w:r w:rsidRPr="00C72BF1">
        <w:rPr>
          <w:lang w:val="fr-FR"/>
        </w:rPr>
        <w:t>9)</w:t>
      </w:r>
      <w:r w:rsidRPr="00C72BF1">
        <w:rPr>
          <w:lang w:val="fr-FR"/>
        </w:rPr>
        <w:tab/>
        <w:t>Questions économiques et de politique générale relatives aux services et aux réseaux internationaux de télécommunication/technologies de l'information et de la communication (TIC) permettant la fourniture de services financiers sur mobile.</w:t>
      </w:r>
    </w:p>
    <w:p w14:paraId="494C11A0" w14:textId="488DDF25" w:rsidR="00CD4486" w:rsidRPr="00C72BF1" w:rsidRDefault="00CD4486" w:rsidP="00A9149A">
      <w:pPr>
        <w:pStyle w:val="Heading1"/>
        <w:rPr>
          <w:lang w:val="fr-FR"/>
        </w:rPr>
      </w:pPr>
      <w:bookmarkStart w:id="57" w:name="_Toc169853639"/>
      <w:bookmarkStart w:id="58" w:name="_Toc170219898"/>
      <w:bookmarkStart w:id="59" w:name="_Toc170223271"/>
      <w:bookmarkStart w:id="60" w:name="_Toc170223616"/>
      <w:r w:rsidRPr="00C72BF1">
        <w:rPr>
          <w:lang w:val="fr-FR"/>
        </w:rPr>
        <w:t>5</w:t>
      </w:r>
      <w:r w:rsidRPr="00C72BF1">
        <w:rPr>
          <w:lang w:val="fr-FR"/>
        </w:rPr>
        <w:tab/>
        <w:t>Mises à jour de la Résolution 2 de l</w:t>
      </w:r>
      <w:r w:rsidR="001209A8" w:rsidRPr="00C72BF1">
        <w:rPr>
          <w:lang w:val="fr-FR"/>
        </w:rPr>
        <w:t>'</w:t>
      </w:r>
      <w:r w:rsidRPr="00C72BF1">
        <w:rPr>
          <w:lang w:val="fr-FR"/>
        </w:rPr>
        <w:t>AMNT pour la période d</w:t>
      </w:r>
      <w:r w:rsidR="001209A8" w:rsidRPr="00C72BF1">
        <w:rPr>
          <w:lang w:val="fr-FR"/>
        </w:rPr>
        <w:t>'</w:t>
      </w:r>
      <w:r w:rsidRPr="00C72BF1">
        <w:rPr>
          <w:lang w:val="fr-FR"/>
        </w:rPr>
        <w:t>études 2025-2028</w:t>
      </w:r>
      <w:bookmarkEnd w:id="57"/>
      <w:bookmarkEnd w:id="58"/>
      <w:bookmarkEnd w:id="59"/>
      <w:bookmarkEnd w:id="60"/>
    </w:p>
    <w:p w14:paraId="064D1486" w14:textId="70C19D2E" w:rsidR="00CD4486" w:rsidRPr="00C72BF1" w:rsidRDefault="00CD4486" w:rsidP="00CD4486">
      <w:pPr>
        <w:rPr>
          <w:lang w:val="fr-FR"/>
        </w:rPr>
      </w:pPr>
      <w:r w:rsidRPr="00C72BF1">
        <w:rPr>
          <w:lang w:val="fr-FR"/>
        </w:rPr>
        <w:t>L</w:t>
      </w:r>
      <w:r w:rsidR="001209A8" w:rsidRPr="00C72BF1">
        <w:rPr>
          <w:lang w:val="fr-FR"/>
        </w:rPr>
        <w:t>'</w:t>
      </w:r>
      <w:r w:rsidRPr="00C72BF1">
        <w:rPr>
          <w:lang w:val="fr-FR"/>
        </w:rPr>
        <w:t>Annexe 2 contient les propositions de mise à jour de la Résolution 2 de l</w:t>
      </w:r>
      <w:r w:rsidR="001209A8" w:rsidRPr="00C72BF1">
        <w:rPr>
          <w:lang w:val="fr-FR"/>
        </w:rPr>
        <w:t>'</w:t>
      </w:r>
      <w:r w:rsidRPr="00C72BF1">
        <w:rPr>
          <w:lang w:val="fr-FR"/>
        </w:rPr>
        <w:t>AMNT formulées par la Commission d</w:t>
      </w:r>
      <w:r w:rsidR="001209A8" w:rsidRPr="00C72BF1">
        <w:rPr>
          <w:lang w:val="fr-FR"/>
        </w:rPr>
        <w:t>'</w:t>
      </w:r>
      <w:r w:rsidRPr="00C72BF1">
        <w:rPr>
          <w:lang w:val="fr-FR"/>
        </w:rPr>
        <w:t xml:space="preserve">études </w:t>
      </w:r>
      <w:r w:rsidR="0067757A" w:rsidRPr="00C72BF1">
        <w:rPr>
          <w:lang w:val="fr-FR"/>
        </w:rPr>
        <w:t>3</w:t>
      </w:r>
      <w:r w:rsidRPr="00C72BF1">
        <w:rPr>
          <w:lang w:val="fr-FR"/>
        </w:rPr>
        <w:t xml:space="preserve"> en ce qui concerne les domaines d</w:t>
      </w:r>
      <w:r w:rsidR="001209A8" w:rsidRPr="00C72BF1">
        <w:rPr>
          <w:lang w:val="fr-FR"/>
        </w:rPr>
        <w:t>'</w:t>
      </w:r>
      <w:r w:rsidRPr="00C72BF1">
        <w:rPr>
          <w:lang w:val="fr-FR"/>
        </w:rPr>
        <w:t xml:space="preserve">étude généraux, le nom, le mandat, les fonctions de </w:t>
      </w:r>
      <w:r w:rsidR="004C5071" w:rsidRPr="00C72BF1">
        <w:rPr>
          <w:lang w:val="fr-FR"/>
        </w:rPr>
        <w:t>C</w:t>
      </w:r>
      <w:r w:rsidRPr="00C72BF1">
        <w:rPr>
          <w:lang w:val="fr-FR"/>
        </w:rPr>
        <w:t>ommission d</w:t>
      </w:r>
      <w:r w:rsidR="001209A8" w:rsidRPr="00C72BF1">
        <w:rPr>
          <w:lang w:val="fr-FR"/>
        </w:rPr>
        <w:t>'</w:t>
      </w:r>
      <w:r w:rsidRPr="00C72BF1">
        <w:rPr>
          <w:lang w:val="fr-FR"/>
        </w:rPr>
        <w:t>études directrice et les points de repère pour la prochaine période d</w:t>
      </w:r>
      <w:r w:rsidR="001209A8" w:rsidRPr="00C72BF1">
        <w:rPr>
          <w:lang w:val="fr-FR"/>
        </w:rPr>
        <w:t>'</w:t>
      </w:r>
      <w:r w:rsidRPr="00C72BF1">
        <w:rPr>
          <w:lang w:val="fr-FR"/>
        </w:rPr>
        <w:t>études.</w:t>
      </w:r>
    </w:p>
    <w:p w14:paraId="0A9C2965" w14:textId="4EF650E1" w:rsidR="00E8114F" w:rsidRPr="00C72BF1" w:rsidRDefault="00E8114F" w:rsidP="00CD4486">
      <w:pPr>
        <w:rPr>
          <w:lang w:val="fr-FR"/>
        </w:rPr>
      </w:pPr>
      <w:r w:rsidRPr="00C72BF1">
        <w:rPr>
          <w:lang w:val="fr-FR"/>
        </w:rPr>
        <w:br w:type="page"/>
      </w:r>
    </w:p>
    <w:p w14:paraId="6186F629" w14:textId="42007C17" w:rsidR="006F4AE8" w:rsidRPr="00C72BF1" w:rsidRDefault="00CD4486" w:rsidP="00E8114F">
      <w:pPr>
        <w:pStyle w:val="AnnexNo"/>
        <w:rPr>
          <w:rFonts w:eastAsia="SimSun"/>
          <w:b/>
          <w:lang w:val="fr-FR"/>
        </w:rPr>
      </w:pPr>
      <w:bookmarkStart w:id="61" w:name="_Toc170223617"/>
      <w:bookmarkStart w:id="62" w:name="_Toc169853640"/>
      <w:r w:rsidRPr="00C72BF1">
        <w:rPr>
          <w:rFonts w:eastAsia="SimSun"/>
          <w:lang w:val="fr-FR"/>
        </w:rPr>
        <w:lastRenderedPageBreak/>
        <w:t>ANNEXE 1</w:t>
      </w:r>
      <w:bookmarkEnd w:id="61"/>
    </w:p>
    <w:p w14:paraId="1B139F46" w14:textId="0B507BFA" w:rsidR="00CD4486" w:rsidRPr="00C72BF1" w:rsidRDefault="00CD4486" w:rsidP="00E8114F">
      <w:pPr>
        <w:pStyle w:val="AnnexNotitle"/>
        <w:rPr>
          <w:rFonts w:eastAsia="SimSun"/>
          <w:lang w:val="fr-FR"/>
        </w:rPr>
      </w:pPr>
      <w:bookmarkStart w:id="63" w:name="_Toc170223272"/>
      <w:bookmarkStart w:id="64" w:name="_Toc170223618"/>
      <w:r w:rsidRPr="00C72BF1">
        <w:rPr>
          <w:rFonts w:eastAsia="SimSun"/>
          <w:lang w:val="fr-FR"/>
        </w:rPr>
        <w:t>Liste des Recommandations, Suppléments et autres documents produits ou supprimés pendant la période d</w:t>
      </w:r>
      <w:r w:rsidR="001209A8" w:rsidRPr="00C72BF1">
        <w:rPr>
          <w:rFonts w:eastAsia="SimSun"/>
          <w:lang w:val="fr-FR"/>
        </w:rPr>
        <w:t>'</w:t>
      </w:r>
      <w:r w:rsidRPr="00C72BF1">
        <w:rPr>
          <w:rFonts w:eastAsia="SimSun"/>
          <w:lang w:val="fr-FR"/>
        </w:rPr>
        <w:t>études</w:t>
      </w:r>
      <w:bookmarkEnd w:id="62"/>
      <w:bookmarkEnd w:id="63"/>
      <w:bookmarkEnd w:id="64"/>
    </w:p>
    <w:p w14:paraId="44F10CA8" w14:textId="6BB5E650" w:rsidR="00CD4486" w:rsidRPr="00C72BF1" w:rsidRDefault="00CD4486" w:rsidP="006F4AE8">
      <w:pPr>
        <w:spacing w:before="280"/>
        <w:rPr>
          <w:lang w:val="fr-FR"/>
        </w:rPr>
      </w:pPr>
      <w:r w:rsidRPr="00C72BF1">
        <w:rPr>
          <w:lang w:val="fr-FR"/>
        </w:rPr>
        <w:t>La liste des Recommandations, nouvelles ou révisées, approuvées pendant la période d</w:t>
      </w:r>
      <w:r w:rsidR="001209A8" w:rsidRPr="00C72BF1">
        <w:rPr>
          <w:lang w:val="fr-FR"/>
        </w:rPr>
        <w:t>'</w:t>
      </w:r>
      <w:r w:rsidRPr="00C72BF1">
        <w:rPr>
          <w:lang w:val="fr-FR"/>
        </w:rPr>
        <w:t>études figure dans le Tableau 8.</w:t>
      </w:r>
    </w:p>
    <w:p w14:paraId="6E7F7440" w14:textId="619F65F6" w:rsidR="00CD4486" w:rsidRPr="00C72BF1" w:rsidRDefault="00CD4486" w:rsidP="00CD4486">
      <w:pPr>
        <w:rPr>
          <w:lang w:val="fr-FR"/>
        </w:rPr>
      </w:pPr>
      <w:r w:rsidRPr="00C72BF1">
        <w:rPr>
          <w:lang w:val="fr-FR"/>
        </w:rPr>
        <w:t>La liste des Recommandations ayant fait l</w:t>
      </w:r>
      <w:r w:rsidR="001209A8" w:rsidRPr="00C72BF1">
        <w:rPr>
          <w:lang w:val="fr-FR"/>
        </w:rPr>
        <w:t>'</w:t>
      </w:r>
      <w:r w:rsidRPr="00C72BF1">
        <w:rPr>
          <w:lang w:val="fr-FR"/>
        </w:rPr>
        <w:t>objet d</w:t>
      </w:r>
      <w:r w:rsidR="001209A8" w:rsidRPr="00C72BF1">
        <w:rPr>
          <w:lang w:val="fr-FR"/>
        </w:rPr>
        <w:t>'</w:t>
      </w:r>
      <w:r w:rsidRPr="00C72BF1">
        <w:rPr>
          <w:lang w:val="fr-FR"/>
        </w:rPr>
        <w:t>une détermination/d</w:t>
      </w:r>
      <w:r w:rsidR="001209A8" w:rsidRPr="00C72BF1">
        <w:rPr>
          <w:lang w:val="fr-FR"/>
        </w:rPr>
        <w:t>'</w:t>
      </w:r>
      <w:r w:rsidRPr="00C72BF1">
        <w:rPr>
          <w:lang w:val="fr-FR"/>
        </w:rPr>
        <w:t>un consentement par la Commission d</w:t>
      </w:r>
      <w:r w:rsidR="001209A8" w:rsidRPr="00C72BF1">
        <w:rPr>
          <w:lang w:val="fr-FR"/>
        </w:rPr>
        <w:t>'</w:t>
      </w:r>
      <w:r w:rsidRPr="00C72BF1">
        <w:rPr>
          <w:lang w:val="fr-FR"/>
        </w:rPr>
        <w:t xml:space="preserve">études </w:t>
      </w:r>
      <w:r w:rsidR="0067757A" w:rsidRPr="00C72BF1">
        <w:rPr>
          <w:lang w:val="fr-FR"/>
        </w:rPr>
        <w:t>3</w:t>
      </w:r>
      <w:r w:rsidRPr="00C72BF1">
        <w:rPr>
          <w:lang w:val="fr-FR"/>
        </w:rPr>
        <w:t xml:space="preserve"> ou ses groupes de travail et qui n</w:t>
      </w:r>
      <w:r w:rsidR="001209A8" w:rsidRPr="00C72BF1">
        <w:rPr>
          <w:lang w:val="fr-FR"/>
        </w:rPr>
        <w:t>'</w:t>
      </w:r>
      <w:r w:rsidRPr="00C72BF1">
        <w:rPr>
          <w:lang w:val="fr-FR"/>
        </w:rPr>
        <w:t>étaient pas encore approuvées au moment de la publication du présent rapport figure dans le Tableau 9.</w:t>
      </w:r>
    </w:p>
    <w:p w14:paraId="2A9BB8AE" w14:textId="42571F24" w:rsidR="00CD4486" w:rsidRPr="00C72BF1" w:rsidRDefault="00CD4486" w:rsidP="00CD4486">
      <w:pPr>
        <w:rPr>
          <w:lang w:val="fr-FR"/>
        </w:rPr>
      </w:pPr>
      <w:r w:rsidRPr="00C72BF1">
        <w:rPr>
          <w:lang w:val="fr-FR"/>
        </w:rPr>
        <w:t>La Liste des Recommandations supprimées par la Commission d</w:t>
      </w:r>
      <w:r w:rsidR="001209A8" w:rsidRPr="00C72BF1">
        <w:rPr>
          <w:lang w:val="fr-FR"/>
        </w:rPr>
        <w:t>'</w:t>
      </w:r>
      <w:r w:rsidRPr="00C72BF1">
        <w:rPr>
          <w:lang w:val="fr-FR"/>
        </w:rPr>
        <w:t xml:space="preserve">études </w:t>
      </w:r>
      <w:r w:rsidR="0067757A" w:rsidRPr="00C72BF1">
        <w:rPr>
          <w:lang w:val="fr-FR"/>
        </w:rPr>
        <w:t>3</w:t>
      </w:r>
      <w:r w:rsidRPr="00C72BF1">
        <w:rPr>
          <w:lang w:val="fr-FR"/>
        </w:rPr>
        <w:t xml:space="preserve"> pendant la période d</w:t>
      </w:r>
      <w:r w:rsidR="001209A8" w:rsidRPr="00C72BF1">
        <w:rPr>
          <w:lang w:val="fr-FR"/>
        </w:rPr>
        <w:t>'</w:t>
      </w:r>
      <w:r w:rsidRPr="00C72BF1">
        <w:rPr>
          <w:lang w:val="fr-FR"/>
        </w:rPr>
        <w:t>études figure dans le Tableau 10.</w:t>
      </w:r>
    </w:p>
    <w:p w14:paraId="3308C7C0" w14:textId="3217B5A6" w:rsidR="00CD4486" w:rsidRPr="00C72BF1" w:rsidRDefault="00CD4486" w:rsidP="00CD4486">
      <w:pPr>
        <w:rPr>
          <w:lang w:val="fr-FR"/>
        </w:rPr>
      </w:pPr>
      <w:r w:rsidRPr="00C72BF1">
        <w:rPr>
          <w:lang w:val="fr-FR"/>
        </w:rPr>
        <w:t>La Liste des Recommandations soumises par la Commission d</w:t>
      </w:r>
      <w:r w:rsidR="001209A8" w:rsidRPr="00C72BF1">
        <w:rPr>
          <w:lang w:val="fr-FR"/>
        </w:rPr>
        <w:t>'</w:t>
      </w:r>
      <w:r w:rsidRPr="00C72BF1">
        <w:rPr>
          <w:lang w:val="fr-FR"/>
        </w:rPr>
        <w:t xml:space="preserve">études </w:t>
      </w:r>
      <w:r w:rsidR="0067757A" w:rsidRPr="00C72BF1">
        <w:rPr>
          <w:lang w:val="fr-FR"/>
        </w:rPr>
        <w:t>3</w:t>
      </w:r>
      <w:r w:rsidRPr="00C72BF1">
        <w:rPr>
          <w:lang w:val="fr-FR"/>
        </w:rPr>
        <w:t xml:space="preserve"> à l</w:t>
      </w:r>
      <w:r w:rsidR="001209A8" w:rsidRPr="00C72BF1">
        <w:rPr>
          <w:lang w:val="fr-FR"/>
        </w:rPr>
        <w:t>'</w:t>
      </w:r>
      <w:r w:rsidRPr="00C72BF1">
        <w:rPr>
          <w:lang w:val="fr-FR"/>
        </w:rPr>
        <w:t>AMNT-24 pour approbation figure dans le Tableau 11.</w:t>
      </w:r>
    </w:p>
    <w:p w14:paraId="72E3D0BC" w14:textId="34DF19A6" w:rsidR="00CD4486" w:rsidRPr="00C72BF1" w:rsidRDefault="00CD4486" w:rsidP="00CD4486">
      <w:pPr>
        <w:rPr>
          <w:lang w:val="fr-FR"/>
        </w:rPr>
      </w:pPr>
      <w:r w:rsidRPr="00C72BF1">
        <w:rPr>
          <w:lang w:val="fr-FR"/>
        </w:rPr>
        <w:t>Les Tableaux 12 et suivants présentent la liste des autres publications approuvées ou supprimées par la Commission d</w:t>
      </w:r>
      <w:r w:rsidR="001209A8" w:rsidRPr="00C72BF1">
        <w:rPr>
          <w:lang w:val="fr-FR"/>
        </w:rPr>
        <w:t>'</w:t>
      </w:r>
      <w:r w:rsidRPr="00C72BF1">
        <w:rPr>
          <w:lang w:val="fr-FR"/>
        </w:rPr>
        <w:t xml:space="preserve">études </w:t>
      </w:r>
      <w:r w:rsidR="0067757A" w:rsidRPr="00C72BF1">
        <w:rPr>
          <w:lang w:val="fr-FR"/>
        </w:rPr>
        <w:t>3</w:t>
      </w:r>
      <w:r w:rsidRPr="00C72BF1">
        <w:rPr>
          <w:lang w:val="fr-FR"/>
        </w:rPr>
        <w:t xml:space="preserve"> pendant la période d</w:t>
      </w:r>
      <w:r w:rsidR="001209A8" w:rsidRPr="00C72BF1">
        <w:rPr>
          <w:lang w:val="fr-FR"/>
        </w:rPr>
        <w:t>'</w:t>
      </w:r>
      <w:r w:rsidRPr="00C72BF1">
        <w:rPr>
          <w:lang w:val="fr-FR"/>
        </w:rPr>
        <w:t>études.</w:t>
      </w:r>
    </w:p>
    <w:p w14:paraId="30E0A00F" w14:textId="7432A33A" w:rsidR="006F4AE8" w:rsidRPr="00C72BF1" w:rsidRDefault="00CD4486" w:rsidP="006F4AE8">
      <w:pPr>
        <w:pStyle w:val="TableNo"/>
        <w:rPr>
          <w:rFonts w:eastAsiaTheme="minorEastAsia"/>
          <w:lang w:val="fr-FR" w:eastAsia="ja-JP"/>
        </w:rPr>
      </w:pPr>
      <w:r w:rsidRPr="00C72BF1">
        <w:rPr>
          <w:rFonts w:eastAsiaTheme="minorEastAsia"/>
          <w:lang w:val="fr-FR" w:eastAsia="ja-JP"/>
        </w:rPr>
        <w:t>TABLEAU 8</w:t>
      </w:r>
    </w:p>
    <w:p w14:paraId="28CBC125" w14:textId="4FAD3312" w:rsidR="00CD4486" w:rsidRPr="00C72BF1" w:rsidRDefault="00CD4486" w:rsidP="00A71D5B">
      <w:pPr>
        <w:pStyle w:val="Tabletitle"/>
        <w:rPr>
          <w:rFonts w:eastAsiaTheme="minorEastAsia"/>
          <w:lang w:val="fr-FR" w:eastAsia="ja-JP"/>
        </w:rPr>
      </w:pPr>
      <w:r w:rsidRPr="00C72BF1">
        <w:rPr>
          <w:rFonts w:eastAsiaTheme="minorEastAsia"/>
          <w:lang w:val="fr-FR" w:eastAsia="ja-JP"/>
        </w:rPr>
        <w:t>Commission d</w:t>
      </w:r>
      <w:r w:rsidR="001209A8" w:rsidRPr="00C72BF1">
        <w:rPr>
          <w:rFonts w:eastAsiaTheme="minorEastAsia"/>
          <w:lang w:val="fr-FR" w:eastAsia="ja-JP"/>
        </w:rPr>
        <w:t>'</w:t>
      </w:r>
      <w:r w:rsidRPr="00C72BF1">
        <w:rPr>
          <w:rFonts w:eastAsiaTheme="minorEastAsia"/>
          <w:lang w:val="fr-FR" w:eastAsia="ja-JP"/>
        </w:rPr>
        <w:t xml:space="preserve">études </w:t>
      </w:r>
      <w:r w:rsidR="0067757A" w:rsidRPr="00C72BF1">
        <w:rPr>
          <w:rFonts w:eastAsiaTheme="minorEastAsia"/>
          <w:lang w:val="fr-FR" w:eastAsia="ja-JP"/>
        </w:rPr>
        <w:t>3</w:t>
      </w:r>
      <w:r w:rsidRPr="00C72BF1">
        <w:rPr>
          <w:rFonts w:eastAsiaTheme="minorEastAsia"/>
          <w:lang w:val="fr-FR" w:eastAsia="ja-JP"/>
        </w:rPr>
        <w:t xml:space="preserve"> – Recommandations approuvées pendant la période d</w:t>
      </w:r>
      <w:r w:rsidR="001209A8" w:rsidRPr="00C72BF1">
        <w:rPr>
          <w:rFonts w:eastAsiaTheme="minorEastAsia"/>
          <w:lang w:val="fr-FR" w:eastAsia="ja-JP"/>
        </w:rPr>
        <w:t>'</w:t>
      </w:r>
      <w:r w:rsidRPr="00C72BF1">
        <w:rPr>
          <w:rFonts w:eastAsiaTheme="minorEastAsia"/>
          <w:lang w:val="fr-FR" w:eastAsia="ja-JP"/>
        </w:rPr>
        <w:t>études</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70"/>
        <w:gridCol w:w="1984"/>
        <w:gridCol w:w="1276"/>
        <w:gridCol w:w="1276"/>
        <w:gridCol w:w="3241"/>
      </w:tblGrid>
      <w:tr w:rsidR="00CD4486" w:rsidRPr="00C72BF1" w14:paraId="36CD3D3B" w14:textId="77777777" w:rsidTr="0067757A">
        <w:trPr>
          <w:tblHeader/>
          <w:jc w:val="center"/>
        </w:trPr>
        <w:tc>
          <w:tcPr>
            <w:tcW w:w="1970" w:type="dxa"/>
            <w:tcBorders>
              <w:top w:val="single" w:sz="12" w:space="0" w:color="auto"/>
              <w:bottom w:val="single" w:sz="12" w:space="0" w:color="auto"/>
            </w:tcBorders>
            <w:shd w:val="clear" w:color="auto" w:fill="auto"/>
            <w:vAlign w:val="center"/>
          </w:tcPr>
          <w:p w14:paraId="2BBD843B" w14:textId="77777777" w:rsidR="00CD4486" w:rsidRPr="00C72BF1" w:rsidRDefault="00CD4486" w:rsidP="00BF57DF">
            <w:pPr>
              <w:pStyle w:val="Tablehead"/>
              <w:rPr>
                <w:lang w:val="fr-FR"/>
              </w:rPr>
            </w:pPr>
            <w:r w:rsidRPr="00C72BF1">
              <w:rPr>
                <w:lang w:val="fr-FR"/>
              </w:rPr>
              <w:t>Recommandation</w:t>
            </w:r>
          </w:p>
        </w:tc>
        <w:tc>
          <w:tcPr>
            <w:tcW w:w="1984" w:type="dxa"/>
            <w:tcBorders>
              <w:top w:val="single" w:sz="12" w:space="0" w:color="auto"/>
              <w:bottom w:val="single" w:sz="12" w:space="0" w:color="auto"/>
            </w:tcBorders>
            <w:shd w:val="clear" w:color="auto" w:fill="auto"/>
            <w:vAlign w:val="center"/>
          </w:tcPr>
          <w:p w14:paraId="20869278" w14:textId="77777777" w:rsidR="00CD4486" w:rsidRPr="00C72BF1" w:rsidRDefault="00CD4486" w:rsidP="00BF57DF">
            <w:pPr>
              <w:pStyle w:val="Tablehead"/>
              <w:rPr>
                <w:lang w:val="fr-FR"/>
              </w:rPr>
            </w:pPr>
            <w:r w:rsidRPr="00C72BF1">
              <w:rPr>
                <w:lang w:val="fr-FR"/>
              </w:rPr>
              <w:t>Approbation</w:t>
            </w:r>
          </w:p>
        </w:tc>
        <w:tc>
          <w:tcPr>
            <w:tcW w:w="1276" w:type="dxa"/>
            <w:tcBorders>
              <w:top w:val="single" w:sz="12" w:space="0" w:color="auto"/>
              <w:bottom w:val="single" w:sz="12" w:space="0" w:color="auto"/>
            </w:tcBorders>
            <w:shd w:val="clear" w:color="auto" w:fill="auto"/>
            <w:vAlign w:val="center"/>
          </w:tcPr>
          <w:p w14:paraId="65ADC08F" w14:textId="77777777" w:rsidR="00CD4486" w:rsidRPr="00C72BF1" w:rsidRDefault="00CD4486" w:rsidP="00BF57DF">
            <w:pPr>
              <w:pStyle w:val="Tablehead"/>
              <w:rPr>
                <w:lang w:val="fr-FR"/>
              </w:rPr>
            </w:pPr>
            <w:r w:rsidRPr="00C72BF1">
              <w:rPr>
                <w:lang w:val="fr-FR"/>
              </w:rPr>
              <w:t>Statut</w:t>
            </w:r>
          </w:p>
        </w:tc>
        <w:tc>
          <w:tcPr>
            <w:tcW w:w="1276" w:type="dxa"/>
            <w:tcBorders>
              <w:top w:val="single" w:sz="12" w:space="0" w:color="auto"/>
              <w:bottom w:val="single" w:sz="12" w:space="0" w:color="auto"/>
            </w:tcBorders>
            <w:shd w:val="clear" w:color="auto" w:fill="auto"/>
            <w:vAlign w:val="center"/>
          </w:tcPr>
          <w:p w14:paraId="55C12C47" w14:textId="77777777" w:rsidR="00CD4486" w:rsidRPr="00C72BF1" w:rsidRDefault="00CD4486" w:rsidP="00BF57DF">
            <w:pPr>
              <w:pStyle w:val="Tablehead"/>
              <w:rPr>
                <w:lang w:val="fr-FR"/>
              </w:rPr>
            </w:pPr>
            <w:r w:rsidRPr="00C72BF1">
              <w:rPr>
                <w:lang w:val="fr-FR"/>
              </w:rPr>
              <w:t>TAP/AAP</w:t>
            </w:r>
          </w:p>
        </w:tc>
        <w:tc>
          <w:tcPr>
            <w:tcW w:w="3241" w:type="dxa"/>
            <w:tcBorders>
              <w:top w:val="single" w:sz="12" w:space="0" w:color="auto"/>
              <w:bottom w:val="single" w:sz="12" w:space="0" w:color="auto"/>
            </w:tcBorders>
            <w:shd w:val="clear" w:color="auto" w:fill="auto"/>
            <w:vAlign w:val="center"/>
          </w:tcPr>
          <w:p w14:paraId="6ECC8312" w14:textId="77777777" w:rsidR="00CD4486" w:rsidRPr="00C72BF1" w:rsidRDefault="00CD4486" w:rsidP="00BF57DF">
            <w:pPr>
              <w:pStyle w:val="Tablehead"/>
              <w:rPr>
                <w:lang w:val="fr-FR"/>
              </w:rPr>
            </w:pPr>
            <w:r w:rsidRPr="00C72BF1">
              <w:rPr>
                <w:lang w:val="fr-FR"/>
              </w:rPr>
              <w:t>Titre</w:t>
            </w:r>
          </w:p>
        </w:tc>
      </w:tr>
      <w:tr w:rsidR="0067757A" w:rsidRPr="00C72BF1" w14:paraId="458EE269" w14:textId="77777777" w:rsidTr="0067757A">
        <w:trPr>
          <w:jc w:val="center"/>
        </w:trPr>
        <w:tc>
          <w:tcPr>
            <w:tcW w:w="1970" w:type="dxa"/>
            <w:tcBorders>
              <w:top w:val="single" w:sz="12" w:space="0" w:color="auto"/>
            </w:tcBorders>
            <w:shd w:val="clear" w:color="auto" w:fill="auto"/>
            <w:vAlign w:val="center"/>
          </w:tcPr>
          <w:p w14:paraId="7AB2C54A" w14:textId="759799E9" w:rsidR="0067757A" w:rsidRPr="00C72BF1" w:rsidRDefault="0067757A" w:rsidP="0067757A">
            <w:pPr>
              <w:pStyle w:val="Tabletext"/>
              <w:jc w:val="center"/>
              <w:rPr>
                <w:lang w:val="fr-FR"/>
              </w:rPr>
            </w:pPr>
            <w:r w:rsidRPr="00C72BF1">
              <w:rPr>
                <w:lang w:val="fr-FR"/>
              </w:rPr>
              <w:t>UIT-T D.285</w:t>
            </w:r>
          </w:p>
        </w:tc>
        <w:tc>
          <w:tcPr>
            <w:tcW w:w="1984" w:type="dxa"/>
            <w:tcBorders>
              <w:top w:val="single" w:sz="12" w:space="0" w:color="auto"/>
            </w:tcBorders>
            <w:shd w:val="clear" w:color="auto" w:fill="auto"/>
            <w:vAlign w:val="center"/>
          </w:tcPr>
          <w:p w14:paraId="3747A550" w14:textId="53F86326" w:rsidR="0067757A" w:rsidRPr="00C72BF1" w:rsidRDefault="0067757A" w:rsidP="0067757A">
            <w:pPr>
              <w:pStyle w:val="Tabletext"/>
              <w:jc w:val="center"/>
              <w:rPr>
                <w:lang w:val="fr-FR"/>
              </w:rPr>
            </w:pPr>
            <w:r w:rsidRPr="00C72BF1">
              <w:rPr>
                <w:lang w:val="fr-FR"/>
              </w:rPr>
              <w:t>10 novembre 2023</w:t>
            </w:r>
          </w:p>
        </w:tc>
        <w:tc>
          <w:tcPr>
            <w:tcW w:w="1276" w:type="dxa"/>
            <w:tcBorders>
              <w:top w:val="single" w:sz="12" w:space="0" w:color="auto"/>
            </w:tcBorders>
            <w:shd w:val="clear" w:color="auto" w:fill="auto"/>
            <w:vAlign w:val="center"/>
          </w:tcPr>
          <w:p w14:paraId="529DCA99" w14:textId="7B008B08" w:rsidR="0067757A" w:rsidRPr="00C72BF1" w:rsidRDefault="0067757A" w:rsidP="0067757A">
            <w:pPr>
              <w:pStyle w:val="Tabletext"/>
              <w:jc w:val="center"/>
              <w:rPr>
                <w:lang w:val="fr-FR"/>
              </w:rPr>
            </w:pPr>
            <w:r w:rsidRPr="00C72BF1">
              <w:rPr>
                <w:lang w:val="fr-FR"/>
              </w:rPr>
              <w:t>Approuvé</w:t>
            </w:r>
          </w:p>
        </w:tc>
        <w:tc>
          <w:tcPr>
            <w:tcW w:w="1276" w:type="dxa"/>
            <w:tcBorders>
              <w:top w:val="single" w:sz="12" w:space="0" w:color="auto"/>
            </w:tcBorders>
            <w:shd w:val="clear" w:color="auto" w:fill="auto"/>
            <w:vAlign w:val="center"/>
          </w:tcPr>
          <w:p w14:paraId="0A7235F0" w14:textId="5EE2B721" w:rsidR="0067757A" w:rsidRPr="00C72BF1" w:rsidRDefault="0067757A" w:rsidP="0067757A">
            <w:pPr>
              <w:pStyle w:val="Tabletext"/>
              <w:jc w:val="center"/>
              <w:rPr>
                <w:lang w:val="fr-FR"/>
              </w:rPr>
            </w:pPr>
            <w:r w:rsidRPr="00C72BF1">
              <w:rPr>
                <w:lang w:val="fr-FR"/>
              </w:rPr>
              <w:t>TAP</w:t>
            </w:r>
          </w:p>
        </w:tc>
        <w:tc>
          <w:tcPr>
            <w:tcW w:w="3241" w:type="dxa"/>
            <w:tcBorders>
              <w:top w:val="single" w:sz="12" w:space="0" w:color="auto"/>
            </w:tcBorders>
            <w:shd w:val="clear" w:color="auto" w:fill="auto"/>
            <w:vAlign w:val="center"/>
          </w:tcPr>
          <w:p w14:paraId="5A8BF04F" w14:textId="3A984554" w:rsidR="0067757A" w:rsidRPr="00C72BF1" w:rsidRDefault="0067757A" w:rsidP="0067757A">
            <w:pPr>
              <w:pStyle w:val="Tabletext"/>
              <w:jc w:val="center"/>
              <w:rPr>
                <w:lang w:val="fr-FR"/>
              </w:rPr>
            </w:pPr>
            <w:r w:rsidRPr="00C72BF1">
              <w:rPr>
                <w:lang w:val="fr-FR"/>
              </w:rPr>
              <w:t>Principes directeurs applicables à la taxation et à la comptabilité des services assurés sur le réseau intelligent</w:t>
            </w:r>
          </w:p>
        </w:tc>
      </w:tr>
      <w:tr w:rsidR="0067757A" w:rsidRPr="00C72BF1" w14:paraId="2036437A" w14:textId="77777777" w:rsidTr="0067757A">
        <w:trPr>
          <w:jc w:val="center"/>
        </w:trPr>
        <w:tc>
          <w:tcPr>
            <w:tcW w:w="1970" w:type="dxa"/>
            <w:shd w:val="clear" w:color="auto" w:fill="auto"/>
            <w:vAlign w:val="center"/>
          </w:tcPr>
          <w:p w14:paraId="1590BC93" w14:textId="17C4A978" w:rsidR="0067757A" w:rsidRPr="00C72BF1" w:rsidRDefault="0067757A" w:rsidP="0067757A">
            <w:pPr>
              <w:pStyle w:val="Tabletext"/>
              <w:jc w:val="center"/>
              <w:rPr>
                <w:lang w:val="fr-FR"/>
              </w:rPr>
            </w:pPr>
            <w:r w:rsidRPr="00C72BF1">
              <w:rPr>
                <w:lang w:val="fr-FR"/>
              </w:rPr>
              <w:t>UIT-T D.212</w:t>
            </w:r>
          </w:p>
        </w:tc>
        <w:tc>
          <w:tcPr>
            <w:tcW w:w="1984" w:type="dxa"/>
            <w:shd w:val="clear" w:color="auto" w:fill="auto"/>
            <w:vAlign w:val="center"/>
          </w:tcPr>
          <w:p w14:paraId="6C9F127D" w14:textId="225A6784" w:rsidR="0067757A" w:rsidRPr="00C72BF1" w:rsidRDefault="0067757A" w:rsidP="0067757A">
            <w:pPr>
              <w:pStyle w:val="Tabletext"/>
              <w:jc w:val="center"/>
              <w:rPr>
                <w:lang w:val="fr-FR"/>
              </w:rPr>
            </w:pPr>
            <w:r w:rsidRPr="00C72BF1">
              <w:rPr>
                <w:lang w:val="fr-FR"/>
              </w:rPr>
              <w:t>9 juillet 2024</w:t>
            </w:r>
          </w:p>
        </w:tc>
        <w:tc>
          <w:tcPr>
            <w:tcW w:w="1276" w:type="dxa"/>
            <w:shd w:val="clear" w:color="auto" w:fill="auto"/>
            <w:vAlign w:val="center"/>
          </w:tcPr>
          <w:p w14:paraId="2D95435E" w14:textId="0141F9C4" w:rsidR="0067757A" w:rsidRPr="00C72BF1" w:rsidRDefault="0067757A" w:rsidP="0067757A">
            <w:pPr>
              <w:pStyle w:val="Tabletext"/>
              <w:jc w:val="center"/>
              <w:rPr>
                <w:lang w:val="fr-FR"/>
              </w:rPr>
            </w:pPr>
            <w:r w:rsidRPr="00C72BF1">
              <w:rPr>
                <w:lang w:val="fr-FR"/>
              </w:rPr>
              <w:t>Approuvé</w:t>
            </w:r>
          </w:p>
        </w:tc>
        <w:tc>
          <w:tcPr>
            <w:tcW w:w="1276" w:type="dxa"/>
            <w:shd w:val="clear" w:color="auto" w:fill="auto"/>
            <w:vAlign w:val="center"/>
          </w:tcPr>
          <w:p w14:paraId="52462DA9" w14:textId="5B177A44" w:rsidR="0067757A" w:rsidRPr="00C72BF1" w:rsidRDefault="0067757A" w:rsidP="0067757A">
            <w:pPr>
              <w:pStyle w:val="Tabletext"/>
              <w:jc w:val="center"/>
              <w:rPr>
                <w:lang w:val="fr-FR"/>
              </w:rPr>
            </w:pPr>
            <w:r w:rsidRPr="00C72BF1">
              <w:rPr>
                <w:lang w:val="fr-FR"/>
              </w:rPr>
              <w:t>TAP</w:t>
            </w:r>
          </w:p>
        </w:tc>
        <w:tc>
          <w:tcPr>
            <w:tcW w:w="3241" w:type="dxa"/>
            <w:shd w:val="clear" w:color="auto" w:fill="auto"/>
            <w:vAlign w:val="center"/>
          </w:tcPr>
          <w:p w14:paraId="6952954B" w14:textId="2EBA6709" w:rsidR="0067757A" w:rsidRPr="00C72BF1" w:rsidRDefault="0067757A" w:rsidP="0067757A">
            <w:pPr>
              <w:pStyle w:val="Tabletext"/>
              <w:jc w:val="center"/>
              <w:rPr>
                <w:lang w:val="fr-FR"/>
              </w:rPr>
            </w:pPr>
            <w:r w:rsidRPr="00C72BF1">
              <w:rPr>
                <w:lang w:val="fr-FR"/>
              </w:rPr>
              <w:t>Principes de taxation et de comptabilité pour l'utilisation du système de signalisation N° 7</w:t>
            </w:r>
          </w:p>
        </w:tc>
      </w:tr>
      <w:tr w:rsidR="0067757A" w:rsidRPr="00C72BF1" w14:paraId="1E7079E0" w14:textId="77777777" w:rsidTr="0067757A">
        <w:trPr>
          <w:jc w:val="center"/>
        </w:trPr>
        <w:tc>
          <w:tcPr>
            <w:tcW w:w="1970" w:type="dxa"/>
            <w:shd w:val="clear" w:color="auto" w:fill="auto"/>
            <w:vAlign w:val="center"/>
          </w:tcPr>
          <w:p w14:paraId="5CC76201" w14:textId="400F8B87" w:rsidR="0067757A" w:rsidRPr="00C72BF1" w:rsidRDefault="0067757A" w:rsidP="0067757A">
            <w:pPr>
              <w:pStyle w:val="Tabletext"/>
              <w:jc w:val="center"/>
              <w:rPr>
                <w:lang w:val="fr-FR"/>
              </w:rPr>
            </w:pPr>
            <w:r w:rsidRPr="00C72BF1">
              <w:rPr>
                <w:lang w:val="fr-FR"/>
              </w:rPr>
              <w:t>Amendement 1 à la Recommandation UIT-T D.1040</w:t>
            </w:r>
          </w:p>
        </w:tc>
        <w:tc>
          <w:tcPr>
            <w:tcW w:w="1984" w:type="dxa"/>
            <w:shd w:val="clear" w:color="auto" w:fill="auto"/>
            <w:vAlign w:val="center"/>
          </w:tcPr>
          <w:p w14:paraId="6807B387" w14:textId="2F6889EB" w:rsidR="0067757A" w:rsidRPr="00C72BF1" w:rsidRDefault="0067757A" w:rsidP="0067757A">
            <w:pPr>
              <w:pStyle w:val="Tabletext"/>
              <w:jc w:val="center"/>
              <w:rPr>
                <w:lang w:val="fr-FR"/>
              </w:rPr>
            </w:pPr>
            <w:r w:rsidRPr="00C72BF1">
              <w:rPr>
                <w:lang w:val="fr-FR"/>
              </w:rPr>
              <w:t>18 juillet 2024</w:t>
            </w:r>
          </w:p>
        </w:tc>
        <w:tc>
          <w:tcPr>
            <w:tcW w:w="1276" w:type="dxa"/>
            <w:shd w:val="clear" w:color="auto" w:fill="auto"/>
            <w:vAlign w:val="center"/>
          </w:tcPr>
          <w:p w14:paraId="0A7F22DB" w14:textId="587FC7F9" w:rsidR="0067757A" w:rsidRPr="00C72BF1" w:rsidRDefault="0067757A" w:rsidP="0067757A">
            <w:pPr>
              <w:pStyle w:val="Tabletext"/>
              <w:jc w:val="center"/>
              <w:rPr>
                <w:lang w:val="fr-FR"/>
              </w:rPr>
            </w:pPr>
            <w:r w:rsidRPr="00C72BF1">
              <w:rPr>
                <w:lang w:val="fr-FR"/>
              </w:rPr>
              <w:t>Accepté</w:t>
            </w:r>
          </w:p>
        </w:tc>
        <w:tc>
          <w:tcPr>
            <w:tcW w:w="1276" w:type="dxa"/>
            <w:shd w:val="clear" w:color="auto" w:fill="auto"/>
            <w:vAlign w:val="center"/>
          </w:tcPr>
          <w:p w14:paraId="4A68D2BF" w14:textId="39277FDD" w:rsidR="0067757A" w:rsidRPr="00C72BF1" w:rsidRDefault="0067757A" w:rsidP="0067757A">
            <w:pPr>
              <w:pStyle w:val="Tabletext"/>
              <w:jc w:val="center"/>
              <w:rPr>
                <w:lang w:val="fr-FR"/>
              </w:rPr>
            </w:pPr>
            <w:r w:rsidRPr="00C72BF1">
              <w:rPr>
                <w:lang w:val="fr-FR"/>
              </w:rPr>
              <w:t>Accord</w:t>
            </w:r>
          </w:p>
        </w:tc>
        <w:tc>
          <w:tcPr>
            <w:tcW w:w="3241" w:type="dxa"/>
            <w:shd w:val="clear" w:color="auto" w:fill="auto"/>
            <w:vAlign w:val="center"/>
          </w:tcPr>
          <w:p w14:paraId="3269C327" w14:textId="795142FF" w:rsidR="0067757A" w:rsidRPr="00C72BF1" w:rsidRDefault="0067757A" w:rsidP="0067757A">
            <w:pPr>
              <w:pStyle w:val="Tabletext"/>
              <w:jc w:val="center"/>
              <w:rPr>
                <w:lang w:val="fr-FR"/>
              </w:rPr>
            </w:pPr>
            <w:r w:rsidRPr="00C72BF1">
              <w:rPr>
                <w:lang w:val="fr-FR"/>
              </w:rPr>
              <w:t>Nouvel Appendice 1 – Méthode de réattribution de la capacité de circuit pour un câble terrestre transmultinational dans le cas d'un scénario complexe</w:t>
            </w:r>
          </w:p>
        </w:tc>
      </w:tr>
    </w:tbl>
    <w:p w14:paraId="29BC1BEE" w14:textId="2A229726" w:rsidR="006F4AE8" w:rsidRPr="00C72BF1" w:rsidRDefault="00CD4486" w:rsidP="00A71D5B">
      <w:pPr>
        <w:pStyle w:val="TableNo"/>
        <w:rPr>
          <w:rFonts w:eastAsiaTheme="minorEastAsia"/>
          <w:lang w:val="fr-FR" w:eastAsia="ja-JP"/>
        </w:rPr>
      </w:pPr>
      <w:r w:rsidRPr="00C72BF1">
        <w:rPr>
          <w:rFonts w:eastAsiaTheme="minorEastAsia"/>
          <w:lang w:val="fr-FR" w:eastAsia="ja-JP"/>
        </w:rPr>
        <w:t>TABLEAU 9</w:t>
      </w:r>
    </w:p>
    <w:p w14:paraId="74427CAC" w14:textId="38CAED1E" w:rsidR="00CD4486" w:rsidRPr="00C72BF1" w:rsidRDefault="00CD4486" w:rsidP="00A71D5B">
      <w:pPr>
        <w:pStyle w:val="Tabletitle"/>
        <w:rPr>
          <w:rFonts w:eastAsiaTheme="minorEastAsia"/>
          <w:lang w:val="fr-FR" w:eastAsia="ja-JP"/>
        </w:rPr>
      </w:pPr>
      <w:r w:rsidRPr="00C72BF1">
        <w:rPr>
          <w:rFonts w:eastAsiaTheme="minorEastAsia"/>
          <w:lang w:val="fr-FR" w:eastAsia="ja-JP"/>
        </w:rPr>
        <w:t>Commission d</w:t>
      </w:r>
      <w:r w:rsidR="001209A8" w:rsidRPr="00C72BF1">
        <w:rPr>
          <w:rFonts w:eastAsiaTheme="minorEastAsia"/>
          <w:lang w:val="fr-FR" w:eastAsia="ja-JP"/>
        </w:rPr>
        <w:t>'</w:t>
      </w:r>
      <w:r w:rsidRPr="00C72BF1">
        <w:rPr>
          <w:rFonts w:eastAsiaTheme="minorEastAsia"/>
          <w:lang w:val="fr-FR" w:eastAsia="ja-JP"/>
        </w:rPr>
        <w:t xml:space="preserve">études </w:t>
      </w:r>
      <w:r w:rsidR="0067757A" w:rsidRPr="00C72BF1">
        <w:rPr>
          <w:rFonts w:eastAsiaTheme="minorEastAsia"/>
          <w:lang w:val="fr-FR" w:eastAsia="ja-JP"/>
        </w:rPr>
        <w:t>3</w:t>
      </w:r>
      <w:r w:rsidRPr="00C72BF1">
        <w:rPr>
          <w:rFonts w:eastAsiaTheme="minorEastAsia"/>
          <w:lang w:val="fr-FR" w:eastAsia="ja-JP"/>
        </w:rPr>
        <w:t xml:space="preserve"> – Recommandations en cours d</w:t>
      </w:r>
      <w:r w:rsidR="001209A8" w:rsidRPr="00C72BF1">
        <w:rPr>
          <w:rFonts w:eastAsiaTheme="minorEastAsia"/>
          <w:lang w:val="fr-FR" w:eastAsia="ja-JP"/>
        </w:rPr>
        <w:t>'</w:t>
      </w:r>
      <w:r w:rsidRPr="00C72BF1">
        <w:rPr>
          <w:rFonts w:eastAsiaTheme="minorEastAsia"/>
          <w:lang w:val="fr-FR" w:eastAsia="ja-JP"/>
        </w:rPr>
        <w:t xml:space="preserve">approbation au </w:t>
      </w:r>
      <w:r w:rsidR="0067757A" w:rsidRPr="00C72BF1">
        <w:rPr>
          <w:rFonts w:eastAsiaTheme="minorEastAsia"/>
          <w:lang w:val="fr-FR" w:eastAsia="ja-JP"/>
        </w:rPr>
        <w:br/>
      </w:r>
      <w:r w:rsidRPr="00C72BF1">
        <w:rPr>
          <w:rFonts w:eastAsiaTheme="minorEastAsia"/>
          <w:lang w:val="fr-FR" w:eastAsia="ja-JP"/>
        </w:rPr>
        <w:t>moment de la publication du présent rapport</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661"/>
        <w:gridCol w:w="1247"/>
        <w:gridCol w:w="4862"/>
      </w:tblGrid>
      <w:tr w:rsidR="00CD4486" w:rsidRPr="00C72BF1" w14:paraId="266A7B01" w14:textId="77777777" w:rsidTr="00D21991">
        <w:trPr>
          <w:tblHeader/>
          <w:jc w:val="center"/>
        </w:trPr>
        <w:tc>
          <w:tcPr>
            <w:tcW w:w="1897" w:type="dxa"/>
            <w:tcBorders>
              <w:top w:val="single" w:sz="12" w:space="0" w:color="auto"/>
              <w:bottom w:val="single" w:sz="12" w:space="0" w:color="auto"/>
            </w:tcBorders>
            <w:shd w:val="clear" w:color="auto" w:fill="auto"/>
            <w:vAlign w:val="center"/>
          </w:tcPr>
          <w:p w14:paraId="35B5C520" w14:textId="77777777" w:rsidR="00CD4486" w:rsidRPr="00C72BF1" w:rsidRDefault="00CD4486" w:rsidP="00057145">
            <w:pPr>
              <w:pStyle w:val="Tablehead"/>
              <w:rPr>
                <w:lang w:val="fr-FR"/>
              </w:rPr>
            </w:pPr>
            <w:r w:rsidRPr="00C72BF1">
              <w:rPr>
                <w:lang w:val="fr-FR"/>
              </w:rPr>
              <w:t>Recommandation</w:t>
            </w:r>
          </w:p>
        </w:tc>
        <w:tc>
          <w:tcPr>
            <w:tcW w:w="1661" w:type="dxa"/>
            <w:tcBorders>
              <w:top w:val="single" w:sz="12" w:space="0" w:color="auto"/>
              <w:bottom w:val="single" w:sz="12" w:space="0" w:color="auto"/>
            </w:tcBorders>
            <w:shd w:val="clear" w:color="auto" w:fill="auto"/>
            <w:vAlign w:val="center"/>
          </w:tcPr>
          <w:p w14:paraId="1958332B" w14:textId="77777777" w:rsidR="00CD4486" w:rsidRPr="00C72BF1" w:rsidRDefault="00CD4486" w:rsidP="00057145">
            <w:pPr>
              <w:pStyle w:val="Tablehead"/>
              <w:rPr>
                <w:lang w:val="fr-FR"/>
              </w:rPr>
            </w:pPr>
            <w:r w:rsidRPr="00C72BF1">
              <w:rPr>
                <w:lang w:val="fr-FR"/>
              </w:rPr>
              <w:t>Consentement/Détermination</w:t>
            </w:r>
          </w:p>
        </w:tc>
        <w:tc>
          <w:tcPr>
            <w:tcW w:w="1247" w:type="dxa"/>
            <w:tcBorders>
              <w:top w:val="single" w:sz="12" w:space="0" w:color="auto"/>
              <w:bottom w:val="single" w:sz="12" w:space="0" w:color="auto"/>
            </w:tcBorders>
            <w:shd w:val="clear" w:color="auto" w:fill="auto"/>
            <w:vAlign w:val="center"/>
          </w:tcPr>
          <w:p w14:paraId="67AFCA97" w14:textId="77777777" w:rsidR="00CD4486" w:rsidRPr="00C72BF1" w:rsidRDefault="00CD4486" w:rsidP="00057145">
            <w:pPr>
              <w:pStyle w:val="Tablehead"/>
              <w:rPr>
                <w:lang w:val="fr-FR"/>
              </w:rPr>
            </w:pPr>
            <w:r w:rsidRPr="00C72BF1">
              <w:rPr>
                <w:lang w:val="fr-FR"/>
              </w:rPr>
              <w:t>TAP/AAP</w:t>
            </w:r>
          </w:p>
        </w:tc>
        <w:tc>
          <w:tcPr>
            <w:tcW w:w="4862" w:type="dxa"/>
            <w:tcBorders>
              <w:top w:val="single" w:sz="12" w:space="0" w:color="auto"/>
              <w:bottom w:val="single" w:sz="12" w:space="0" w:color="auto"/>
            </w:tcBorders>
            <w:shd w:val="clear" w:color="auto" w:fill="auto"/>
            <w:vAlign w:val="center"/>
          </w:tcPr>
          <w:p w14:paraId="5DFBF81E" w14:textId="77777777" w:rsidR="00CD4486" w:rsidRPr="00C72BF1" w:rsidRDefault="00CD4486" w:rsidP="00057145">
            <w:pPr>
              <w:pStyle w:val="Tablehead"/>
              <w:rPr>
                <w:lang w:val="fr-FR"/>
              </w:rPr>
            </w:pPr>
            <w:r w:rsidRPr="00C72BF1">
              <w:rPr>
                <w:lang w:val="fr-FR"/>
              </w:rPr>
              <w:t>Titre</w:t>
            </w:r>
          </w:p>
        </w:tc>
      </w:tr>
      <w:tr w:rsidR="0067757A" w:rsidRPr="00C72BF1" w14:paraId="74E0EE28" w14:textId="77777777" w:rsidTr="00F2657E">
        <w:trPr>
          <w:jc w:val="center"/>
        </w:trPr>
        <w:tc>
          <w:tcPr>
            <w:tcW w:w="1897" w:type="dxa"/>
            <w:tcBorders>
              <w:top w:val="single" w:sz="12" w:space="0" w:color="auto"/>
            </w:tcBorders>
            <w:shd w:val="clear" w:color="auto" w:fill="auto"/>
          </w:tcPr>
          <w:p w14:paraId="5DFDA29D" w14:textId="5D667FE8" w:rsidR="0067757A" w:rsidRPr="00C72BF1" w:rsidRDefault="0067757A" w:rsidP="0067757A">
            <w:pPr>
              <w:pStyle w:val="Tabletext"/>
              <w:jc w:val="center"/>
              <w:rPr>
                <w:lang w:val="fr-FR"/>
              </w:rPr>
            </w:pPr>
            <w:r w:rsidRPr="00C72BF1">
              <w:rPr>
                <w:lang w:val="fr-FR"/>
              </w:rPr>
              <w:t>Projet de nouvelle Recommandation UIT-T D.265</w:t>
            </w:r>
          </w:p>
        </w:tc>
        <w:tc>
          <w:tcPr>
            <w:tcW w:w="1661" w:type="dxa"/>
            <w:tcBorders>
              <w:top w:val="single" w:sz="12" w:space="0" w:color="auto"/>
            </w:tcBorders>
            <w:shd w:val="clear" w:color="auto" w:fill="auto"/>
            <w:vAlign w:val="center"/>
          </w:tcPr>
          <w:p w14:paraId="6654454A" w14:textId="4045DA85" w:rsidR="0067757A" w:rsidRPr="00C72BF1" w:rsidRDefault="0067757A" w:rsidP="0067757A">
            <w:pPr>
              <w:pStyle w:val="Tabletext"/>
              <w:jc w:val="center"/>
              <w:rPr>
                <w:lang w:val="fr-FR"/>
              </w:rPr>
            </w:pPr>
            <w:r w:rsidRPr="00C72BF1">
              <w:rPr>
                <w:lang w:val="fr-FR"/>
              </w:rPr>
              <w:t>18 juillet 2024</w:t>
            </w:r>
          </w:p>
        </w:tc>
        <w:tc>
          <w:tcPr>
            <w:tcW w:w="1247" w:type="dxa"/>
            <w:tcBorders>
              <w:top w:val="single" w:sz="12" w:space="0" w:color="auto"/>
            </w:tcBorders>
            <w:shd w:val="clear" w:color="auto" w:fill="auto"/>
            <w:vAlign w:val="center"/>
          </w:tcPr>
          <w:p w14:paraId="49F30312" w14:textId="52DD0817" w:rsidR="0067757A" w:rsidRPr="00C72BF1" w:rsidRDefault="0067757A" w:rsidP="0067757A">
            <w:pPr>
              <w:pStyle w:val="Tabletext"/>
              <w:jc w:val="center"/>
              <w:rPr>
                <w:lang w:val="fr-FR"/>
              </w:rPr>
            </w:pPr>
            <w:r w:rsidRPr="00C72BF1">
              <w:rPr>
                <w:lang w:val="fr-FR"/>
              </w:rPr>
              <w:t>TAP</w:t>
            </w:r>
          </w:p>
        </w:tc>
        <w:tc>
          <w:tcPr>
            <w:tcW w:w="4862" w:type="dxa"/>
            <w:tcBorders>
              <w:top w:val="single" w:sz="12" w:space="0" w:color="auto"/>
            </w:tcBorders>
            <w:shd w:val="clear" w:color="auto" w:fill="auto"/>
            <w:vAlign w:val="center"/>
          </w:tcPr>
          <w:p w14:paraId="0AC9A58E" w14:textId="048C4A27" w:rsidR="0067757A" w:rsidRPr="00C72BF1" w:rsidRDefault="0067757A" w:rsidP="0067757A">
            <w:pPr>
              <w:pStyle w:val="Tabletext"/>
              <w:rPr>
                <w:lang w:val="fr-FR"/>
              </w:rPr>
            </w:pPr>
            <w:r w:rsidRPr="00C72BF1">
              <w:rPr>
                <w:lang w:val="fr-FR"/>
              </w:rPr>
              <w:t>Principes régissant la réglementation des tarifs des services de données</w:t>
            </w:r>
          </w:p>
        </w:tc>
      </w:tr>
      <w:tr w:rsidR="0067757A" w:rsidRPr="00C72BF1" w14:paraId="21E09B7F" w14:textId="77777777" w:rsidTr="00F2657E">
        <w:trPr>
          <w:jc w:val="center"/>
        </w:trPr>
        <w:tc>
          <w:tcPr>
            <w:tcW w:w="1897" w:type="dxa"/>
            <w:shd w:val="clear" w:color="auto" w:fill="auto"/>
          </w:tcPr>
          <w:p w14:paraId="741D6FDC" w14:textId="15056DF2" w:rsidR="0067757A" w:rsidRPr="00C72BF1" w:rsidRDefault="0067757A" w:rsidP="0067757A">
            <w:pPr>
              <w:pStyle w:val="Tabletext"/>
              <w:jc w:val="center"/>
              <w:rPr>
                <w:lang w:val="fr-FR"/>
              </w:rPr>
            </w:pPr>
            <w:r w:rsidRPr="00C72BF1">
              <w:rPr>
                <w:lang w:val="fr-FR"/>
              </w:rPr>
              <w:t>Projet de nouvelle Recommandation UIT-T D.1141</w:t>
            </w:r>
          </w:p>
        </w:tc>
        <w:tc>
          <w:tcPr>
            <w:tcW w:w="1661" w:type="dxa"/>
            <w:shd w:val="clear" w:color="auto" w:fill="auto"/>
            <w:vAlign w:val="center"/>
          </w:tcPr>
          <w:p w14:paraId="28594A87" w14:textId="0C57A419" w:rsidR="0067757A" w:rsidRPr="00C72BF1" w:rsidRDefault="0067757A" w:rsidP="0067757A">
            <w:pPr>
              <w:pStyle w:val="Tabletext"/>
              <w:jc w:val="center"/>
              <w:rPr>
                <w:lang w:val="fr-FR"/>
              </w:rPr>
            </w:pPr>
            <w:r w:rsidRPr="00C72BF1">
              <w:rPr>
                <w:lang w:val="fr-FR"/>
              </w:rPr>
              <w:t>18 juillet 2024</w:t>
            </w:r>
          </w:p>
        </w:tc>
        <w:tc>
          <w:tcPr>
            <w:tcW w:w="1247" w:type="dxa"/>
            <w:shd w:val="clear" w:color="auto" w:fill="auto"/>
            <w:vAlign w:val="center"/>
          </w:tcPr>
          <w:p w14:paraId="048CDD69" w14:textId="193F1BFD" w:rsidR="0067757A" w:rsidRPr="00C72BF1" w:rsidRDefault="0067757A" w:rsidP="0067757A">
            <w:pPr>
              <w:pStyle w:val="Tabletext"/>
              <w:jc w:val="center"/>
              <w:rPr>
                <w:lang w:val="fr-FR"/>
              </w:rPr>
            </w:pPr>
            <w:r w:rsidRPr="00C72BF1">
              <w:rPr>
                <w:lang w:val="fr-FR"/>
              </w:rPr>
              <w:t>TAP</w:t>
            </w:r>
          </w:p>
        </w:tc>
        <w:tc>
          <w:tcPr>
            <w:tcW w:w="4862" w:type="dxa"/>
            <w:shd w:val="clear" w:color="auto" w:fill="auto"/>
            <w:vAlign w:val="center"/>
          </w:tcPr>
          <w:p w14:paraId="2B16B9BF" w14:textId="252188A3" w:rsidR="0067757A" w:rsidRPr="00C72BF1" w:rsidRDefault="0067757A" w:rsidP="0067757A">
            <w:pPr>
              <w:pStyle w:val="Tabletext"/>
              <w:rPr>
                <w:lang w:val="fr-FR"/>
              </w:rPr>
            </w:pPr>
            <w:r w:rsidRPr="00C72BF1">
              <w:rPr>
                <w:lang w:val="fr-FR"/>
              </w:rPr>
              <w:t>Cadre politique et principes relatifs à la protection des données dans le contexte des mégadonnées liées aux services de télécommunication/TIC</w:t>
            </w:r>
          </w:p>
        </w:tc>
      </w:tr>
    </w:tbl>
    <w:p w14:paraId="0A71FCE7" w14:textId="77777777" w:rsidR="006F4AE8" w:rsidRPr="00C72BF1" w:rsidRDefault="00CD4486" w:rsidP="00A71D5B">
      <w:pPr>
        <w:pStyle w:val="TableNo"/>
        <w:rPr>
          <w:rFonts w:eastAsiaTheme="minorEastAsia"/>
          <w:lang w:val="fr-FR" w:eastAsia="ja-JP"/>
        </w:rPr>
      </w:pPr>
      <w:r w:rsidRPr="00C72BF1">
        <w:rPr>
          <w:rFonts w:eastAsiaTheme="minorEastAsia"/>
          <w:lang w:val="fr-FR" w:eastAsia="ja-JP"/>
        </w:rPr>
        <w:lastRenderedPageBreak/>
        <w:t>TABLEAU 10</w:t>
      </w:r>
    </w:p>
    <w:p w14:paraId="5CB8AA33" w14:textId="1A246467" w:rsidR="00CD4486" w:rsidRPr="00C72BF1" w:rsidRDefault="00CD4486" w:rsidP="00A71D5B">
      <w:pPr>
        <w:pStyle w:val="Tabletitle"/>
        <w:rPr>
          <w:rFonts w:eastAsiaTheme="minorEastAsia"/>
          <w:lang w:val="fr-FR" w:eastAsia="ja-JP"/>
        </w:rPr>
      </w:pPr>
      <w:r w:rsidRPr="00C72BF1">
        <w:rPr>
          <w:rFonts w:eastAsiaTheme="minorEastAsia"/>
          <w:lang w:val="fr-FR" w:eastAsia="ja-JP"/>
        </w:rPr>
        <w:t>Commission d</w:t>
      </w:r>
      <w:r w:rsidR="001209A8" w:rsidRPr="00C72BF1">
        <w:rPr>
          <w:rFonts w:eastAsiaTheme="minorEastAsia"/>
          <w:lang w:val="fr-FR" w:eastAsia="ja-JP"/>
        </w:rPr>
        <w:t>'</w:t>
      </w:r>
      <w:r w:rsidRPr="00C72BF1">
        <w:rPr>
          <w:rFonts w:eastAsiaTheme="minorEastAsia"/>
          <w:lang w:val="fr-FR" w:eastAsia="ja-JP"/>
        </w:rPr>
        <w:t xml:space="preserve">études </w:t>
      </w:r>
      <w:r w:rsidR="0067757A" w:rsidRPr="00C72BF1">
        <w:rPr>
          <w:rFonts w:eastAsiaTheme="minorEastAsia"/>
          <w:lang w:val="fr-FR" w:eastAsia="ja-JP"/>
        </w:rPr>
        <w:t>3</w:t>
      </w:r>
      <w:r w:rsidRPr="00C72BF1">
        <w:rPr>
          <w:rFonts w:eastAsiaTheme="minorEastAsia"/>
          <w:lang w:val="fr-FR" w:eastAsia="ja-JP"/>
        </w:rPr>
        <w:t xml:space="preserve"> – Recommandations supprimées pendant la période d</w:t>
      </w:r>
      <w:r w:rsidR="001209A8" w:rsidRPr="00C72BF1">
        <w:rPr>
          <w:rFonts w:eastAsiaTheme="minorEastAsia"/>
          <w:lang w:val="fr-FR" w:eastAsia="ja-JP"/>
        </w:rPr>
        <w:t>'</w:t>
      </w:r>
      <w:r w:rsidRPr="00C72BF1">
        <w:rPr>
          <w:rFonts w:eastAsiaTheme="minorEastAsia"/>
          <w:lang w:val="fr-FR" w:eastAsia="ja-JP"/>
        </w:rPr>
        <w:t>études</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CD4486" w:rsidRPr="00C72BF1" w14:paraId="3C063060" w14:textId="77777777" w:rsidTr="0067757A">
        <w:trPr>
          <w:tblHeader/>
          <w:jc w:val="center"/>
        </w:trPr>
        <w:tc>
          <w:tcPr>
            <w:tcW w:w="1897" w:type="dxa"/>
            <w:tcBorders>
              <w:top w:val="single" w:sz="12" w:space="0" w:color="auto"/>
              <w:bottom w:val="single" w:sz="12" w:space="0" w:color="auto"/>
            </w:tcBorders>
            <w:shd w:val="clear" w:color="auto" w:fill="auto"/>
            <w:vAlign w:val="center"/>
          </w:tcPr>
          <w:p w14:paraId="3366502D" w14:textId="77777777" w:rsidR="00CD4486" w:rsidRPr="00C72BF1" w:rsidRDefault="00CD4486" w:rsidP="00057145">
            <w:pPr>
              <w:pStyle w:val="Tablehead"/>
              <w:rPr>
                <w:lang w:val="fr-FR"/>
              </w:rPr>
            </w:pPr>
            <w:r w:rsidRPr="00C72BF1">
              <w:rPr>
                <w:lang w:val="fr-FR"/>
              </w:rPr>
              <w:t>Recommandation</w:t>
            </w:r>
          </w:p>
        </w:tc>
        <w:tc>
          <w:tcPr>
            <w:tcW w:w="1276" w:type="dxa"/>
            <w:tcBorders>
              <w:top w:val="single" w:sz="12" w:space="0" w:color="auto"/>
              <w:bottom w:val="single" w:sz="12" w:space="0" w:color="auto"/>
            </w:tcBorders>
            <w:shd w:val="clear" w:color="auto" w:fill="auto"/>
            <w:vAlign w:val="center"/>
          </w:tcPr>
          <w:p w14:paraId="771EAC88" w14:textId="77777777" w:rsidR="00CD4486" w:rsidRPr="00C72BF1" w:rsidRDefault="00CD4486" w:rsidP="00057145">
            <w:pPr>
              <w:pStyle w:val="Tablehead"/>
              <w:rPr>
                <w:lang w:val="fr-FR"/>
              </w:rPr>
            </w:pPr>
            <w:r w:rsidRPr="00C72BF1">
              <w:rPr>
                <w:lang w:val="fr-FR"/>
              </w:rPr>
              <w:t>Dernière version</w:t>
            </w:r>
          </w:p>
        </w:tc>
        <w:tc>
          <w:tcPr>
            <w:tcW w:w="1417" w:type="dxa"/>
            <w:tcBorders>
              <w:top w:val="single" w:sz="12" w:space="0" w:color="auto"/>
              <w:bottom w:val="single" w:sz="12" w:space="0" w:color="auto"/>
            </w:tcBorders>
            <w:shd w:val="clear" w:color="auto" w:fill="auto"/>
            <w:vAlign w:val="center"/>
          </w:tcPr>
          <w:p w14:paraId="6ECDC39B" w14:textId="77777777" w:rsidR="00CD4486" w:rsidRPr="00C72BF1" w:rsidRDefault="00CD4486" w:rsidP="00057145">
            <w:pPr>
              <w:pStyle w:val="Tablehead"/>
              <w:rPr>
                <w:lang w:val="fr-FR"/>
              </w:rPr>
            </w:pPr>
            <w:r w:rsidRPr="00C72BF1">
              <w:rPr>
                <w:lang w:val="fr-FR"/>
              </w:rPr>
              <w:t>Date de retrait</w:t>
            </w:r>
          </w:p>
        </w:tc>
        <w:tc>
          <w:tcPr>
            <w:tcW w:w="5157" w:type="dxa"/>
            <w:tcBorders>
              <w:top w:val="single" w:sz="12" w:space="0" w:color="auto"/>
              <w:bottom w:val="single" w:sz="12" w:space="0" w:color="auto"/>
            </w:tcBorders>
            <w:shd w:val="clear" w:color="auto" w:fill="auto"/>
            <w:vAlign w:val="center"/>
          </w:tcPr>
          <w:p w14:paraId="66D60838" w14:textId="77777777" w:rsidR="00CD4486" w:rsidRPr="00C72BF1" w:rsidRDefault="00CD4486" w:rsidP="00057145">
            <w:pPr>
              <w:pStyle w:val="Tablehead"/>
              <w:rPr>
                <w:lang w:val="fr-FR"/>
              </w:rPr>
            </w:pPr>
            <w:r w:rsidRPr="00C72BF1">
              <w:rPr>
                <w:lang w:val="fr-FR"/>
              </w:rPr>
              <w:t>Titre</w:t>
            </w:r>
          </w:p>
        </w:tc>
      </w:tr>
      <w:tr w:rsidR="0067757A" w:rsidRPr="00C72BF1" w14:paraId="4C5D5DCB" w14:textId="77777777" w:rsidTr="00684AE9">
        <w:trPr>
          <w:jc w:val="center"/>
        </w:trPr>
        <w:tc>
          <w:tcPr>
            <w:tcW w:w="1897" w:type="dxa"/>
            <w:tcBorders>
              <w:top w:val="single" w:sz="12" w:space="0" w:color="auto"/>
            </w:tcBorders>
            <w:shd w:val="clear" w:color="auto" w:fill="auto"/>
            <w:vAlign w:val="center"/>
          </w:tcPr>
          <w:p w14:paraId="547A9928" w14:textId="14F24CFA" w:rsidR="0067757A" w:rsidRPr="00C72BF1" w:rsidRDefault="0067757A" w:rsidP="0067757A">
            <w:pPr>
              <w:pStyle w:val="Tabletext"/>
              <w:jc w:val="center"/>
              <w:rPr>
                <w:lang w:val="fr-FR"/>
              </w:rPr>
            </w:pPr>
            <w:r w:rsidRPr="00C72BF1">
              <w:rPr>
                <w:lang w:val="fr-FR"/>
              </w:rPr>
              <w:t>Recommandation UIT-T D.280</w:t>
            </w:r>
          </w:p>
        </w:tc>
        <w:tc>
          <w:tcPr>
            <w:tcW w:w="1276" w:type="dxa"/>
            <w:tcBorders>
              <w:top w:val="single" w:sz="12" w:space="0" w:color="auto"/>
            </w:tcBorders>
            <w:shd w:val="clear" w:color="auto" w:fill="auto"/>
            <w:vAlign w:val="center"/>
          </w:tcPr>
          <w:p w14:paraId="7E527BE7" w14:textId="13839877" w:rsidR="0067757A" w:rsidRPr="00C72BF1" w:rsidRDefault="0067757A" w:rsidP="0067757A">
            <w:pPr>
              <w:pStyle w:val="Tabletext"/>
              <w:jc w:val="center"/>
              <w:rPr>
                <w:lang w:val="fr-FR"/>
              </w:rPr>
            </w:pPr>
            <w:r w:rsidRPr="00C72BF1">
              <w:rPr>
                <w:lang w:val="fr-FR"/>
              </w:rPr>
              <w:t>Mars 1995</w:t>
            </w:r>
          </w:p>
        </w:tc>
        <w:tc>
          <w:tcPr>
            <w:tcW w:w="1417" w:type="dxa"/>
            <w:tcBorders>
              <w:top w:val="single" w:sz="12" w:space="0" w:color="auto"/>
            </w:tcBorders>
            <w:shd w:val="clear" w:color="auto" w:fill="auto"/>
            <w:vAlign w:val="center"/>
          </w:tcPr>
          <w:p w14:paraId="3D684E18" w14:textId="7E26DBCC" w:rsidR="0067757A" w:rsidRPr="00C72BF1" w:rsidRDefault="0067757A" w:rsidP="0067757A">
            <w:pPr>
              <w:pStyle w:val="Tabletext"/>
              <w:jc w:val="center"/>
              <w:rPr>
                <w:lang w:val="fr-FR"/>
              </w:rPr>
            </w:pPr>
            <w:r w:rsidRPr="00C72BF1">
              <w:rPr>
                <w:lang w:val="fr-FR"/>
              </w:rPr>
              <w:t>Août 2022</w:t>
            </w:r>
          </w:p>
        </w:tc>
        <w:tc>
          <w:tcPr>
            <w:tcW w:w="5157" w:type="dxa"/>
            <w:tcBorders>
              <w:top w:val="single" w:sz="12" w:space="0" w:color="auto"/>
            </w:tcBorders>
            <w:shd w:val="clear" w:color="auto" w:fill="auto"/>
          </w:tcPr>
          <w:p w14:paraId="6588CE40" w14:textId="26020915" w:rsidR="0067757A" w:rsidRPr="00C72BF1" w:rsidRDefault="0067757A" w:rsidP="0067757A">
            <w:pPr>
              <w:pStyle w:val="Tabletext"/>
              <w:rPr>
                <w:lang w:val="fr-FR"/>
              </w:rPr>
            </w:pPr>
            <w:r w:rsidRPr="00C72BF1">
              <w:rPr>
                <w:lang w:val="fr-FR"/>
              </w:rPr>
              <w:t>Principes de taxation, facturation, comptabilité et remboursements applicables aux télécommunications personnelles universelles</w:t>
            </w:r>
          </w:p>
        </w:tc>
      </w:tr>
    </w:tbl>
    <w:p w14:paraId="610C7885" w14:textId="77777777" w:rsidR="006F4AE8" w:rsidRPr="00C72BF1" w:rsidRDefault="00CD4486" w:rsidP="00A71D5B">
      <w:pPr>
        <w:pStyle w:val="TableNo"/>
        <w:rPr>
          <w:rFonts w:eastAsiaTheme="minorEastAsia"/>
          <w:lang w:val="fr-FR" w:eastAsia="ja-JP"/>
        </w:rPr>
      </w:pPr>
      <w:r w:rsidRPr="00C72BF1">
        <w:rPr>
          <w:rFonts w:eastAsiaTheme="minorEastAsia"/>
          <w:lang w:val="fr-FR" w:eastAsia="ja-JP"/>
        </w:rPr>
        <w:t>TABLEAU 11</w:t>
      </w:r>
    </w:p>
    <w:p w14:paraId="6146E535" w14:textId="1DCA87B4" w:rsidR="00CD4486" w:rsidRPr="00C72BF1" w:rsidRDefault="00CD4486" w:rsidP="00A71D5B">
      <w:pPr>
        <w:pStyle w:val="Tabletitle"/>
        <w:rPr>
          <w:rFonts w:eastAsiaTheme="minorEastAsia"/>
          <w:lang w:val="fr-FR" w:eastAsia="ja-JP"/>
        </w:rPr>
      </w:pPr>
      <w:r w:rsidRPr="00C72BF1">
        <w:rPr>
          <w:rFonts w:eastAsiaTheme="minorEastAsia"/>
          <w:lang w:val="fr-FR" w:eastAsia="ja-JP"/>
        </w:rPr>
        <w:t>Commission d</w:t>
      </w:r>
      <w:r w:rsidR="001209A8" w:rsidRPr="00C72BF1">
        <w:rPr>
          <w:rFonts w:eastAsiaTheme="minorEastAsia"/>
          <w:lang w:val="fr-FR" w:eastAsia="ja-JP"/>
        </w:rPr>
        <w:t>'</w:t>
      </w:r>
      <w:r w:rsidRPr="00C72BF1">
        <w:rPr>
          <w:rFonts w:eastAsiaTheme="minorEastAsia"/>
          <w:lang w:val="fr-FR" w:eastAsia="ja-JP"/>
        </w:rPr>
        <w:t xml:space="preserve">études </w:t>
      </w:r>
      <w:r w:rsidR="0067757A" w:rsidRPr="00C72BF1">
        <w:rPr>
          <w:rFonts w:eastAsiaTheme="minorEastAsia"/>
          <w:lang w:val="fr-FR" w:eastAsia="ja-JP"/>
        </w:rPr>
        <w:t>3</w:t>
      </w:r>
      <w:r w:rsidRPr="00C72BF1">
        <w:rPr>
          <w:rFonts w:eastAsiaTheme="minorEastAsia"/>
          <w:lang w:val="fr-FR" w:eastAsia="ja-JP"/>
        </w:rPr>
        <w:t xml:space="preserve"> – Recommandations soumises à l</w:t>
      </w:r>
      <w:r w:rsidR="001209A8" w:rsidRPr="00C72BF1">
        <w:rPr>
          <w:rFonts w:eastAsiaTheme="minorEastAsia"/>
          <w:lang w:val="fr-FR" w:eastAsia="ja-JP"/>
        </w:rPr>
        <w:t>'</w:t>
      </w:r>
      <w:r w:rsidRPr="00C72BF1">
        <w:rPr>
          <w:rFonts w:eastAsiaTheme="minorEastAsia"/>
          <w:lang w:val="fr-FR" w:eastAsia="ja-JP"/>
        </w:rPr>
        <w:t>AMNT-24</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328"/>
        <w:gridCol w:w="4538"/>
        <w:gridCol w:w="1984"/>
      </w:tblGrid>
      <w:tr w:rsidR="00CD4486" w:rsidRPr="00C72BF1" w14:paraId="78121436" w14:textId="77777777" w:rsidTr="00D21991">
        <w:trPr>
          <w:tblHeader/>
          <w:jc w:val="center"/>
        </w:trPr>
        <w:tc>
          <w:tcPr>
            <w:tcW w:w="1897" w:type="dxa"/>
            <w:tcBorders>
              <w:top w:val="single" w:sz="12" w:space="0" w:color="auto"/>
              <w:bottom w:val="single" w:sz="12" w:space="0" w:color="auto"/>
            </w:tcBorders>
            <w:shd w:val="clear" w:color="auto" w:fill="auto"/>
            <w:vAlign w:val="center"/>
          </w:tcPr>
          <w:p w14:paraId="77D40096" w14:textId="77777777" w:rsidR="00CD4486" w:rsidRPr="00C72BF1" w:rsidRDefault="00CD4486" w:rsidP="00057145">
            <w:pPr>
              <w:pStyle w:val="Tablehead"/>
              <w:rPr>
                <w:lang w:val="fr-FR"/>
              </w:rPr>
            </w:pPr>
            <w:r w:rsidRPr="00C72BF1">
              <w:rPr>
                <w:lang w:val="fr-FR"/>
              </w:rPr>
              <w:t>Recommandation</w:t>
            </w:r>
          </w:p>
        </w:tc>
        <w:tc>
          <w:tcPr>
            <w:tcW w:w="1328" w:type="dxa"/>
            <w:tcBorders>
              <w:top w:val="single" w:sz="12" w:space="0" w:color="auto"/>
              <w:bottom w:val="single" w:sz="12" w:space="0" w:color="auto"/>
            </w:tcBorders>
            <w:shd w:val="clear" w:color="auto" w:fill="auto"/>
            <w:vAlign w:val="center"/>
          </w:tcPr>
          <w:p w14:paraId="1B276EA2" w14:textId="77777777" w:rsidR="00CD4486" w:rsidRPr="00C72BF1" w:rsidRDefault="00CD4486" w:rsidP="00057145">
            <w:pPr>
              <w:pStyle w:val="Tablehead"/>
              <w:rPr>
                <w:lang w:val="fr-FR"/>
              </w:rPr>
            </w:pPr>
            <w:r w:rsidRPr="00C72BF1">
              <w:rPr>
                <w:lang w:val="fr-FR"/>
              </w:rPr>
              <w:t>Proposition</w:t>
            </w:r>
          </w:p>
        </w:tc>
        <w:tc>
          <w:tcPr>
            <w:tcW w:w="4538" w:type="dxa"/>
            <w:tcBorders>
              <w:top w:val="single" w:sz="12" w:space="0" w:color="auto"/>
              <w:bottom w:val="single" w:sz="12" w:space="0" w:color="auto"/>
            </w:tcBorders>
            <w:shd w:val="clear" w:color="auto" w:fill="auto"/>
            <w:vAlign w:val="center"/>
          </w:tcPr>
          <w:p w14:paraId="52CC054E" w14:textId="77777777" w:rsidR="00CD4486" w:rsidRPr="00C72BF1" w:rsidRDefault="00CD4486" w:rsidP="00057145">
            <w:pPr>
              <w:pStyle w:val="Tablehead"/>
              <w:rPr>
                <w:lang w:val="fr-FR"/>
              </w:rPr>
            </w:pPr>
            <w:r w:rsidRPr="00C72BF1">
              <w:rPr>
                <w:lang w:val="fr-FR"/>
              </w:rPr>
              <w:t>Titre</w:t>
            </w:r>
          </w:p>
        </w:tc>
        <w:tc>
          <w:tcPr>
            <w:tcW w:w="1984" w:type="dxa"/>
            <w:tcBorders>
              <w:top w:val="single" w:sz="12" w:space="0" w:color="auto"/>
              <w:bottom w:val="single" w:sz="12" w:space="0" w:color="auto"/>
            </w:tcBorders>
            <w:shd w:val="clear" w:color="auto" w:fill="auto"/>
            <w:vAlign w:val="center"/>
          </w:tcPr>
          <w:p w14:paraId="77F473F9" w14:textId="77777777" w:rsidR="00CD4486" w:rsidRPr="00C72BF1" w:rsidRDefault="00CD4486" w:rsidP="00057145">
            <w:pPr>
              <w:pStyle w:val="Tablehead"/>
              <w:rPr>
                <w:lang w:val="fr-FR"/>
              </w:rPr>
            </w:pPr>
            <w:r w:rsidRPr="00C72BF1">
              <w:rPr>
                <w:lang w:val="fr-FR"/>
              </w:rPr>
              <w:t>Référence</w:t>
            </w:r>
          </w:p>
        </w:tc>
      </w:tr>
      <w:tr w:rsidR="00CD4486" w:rsidRPr="00C72BF1" w14:paraId="54E71A56" w14:textId="77777777" w:rsidTr="00D21991">
        <w:trPr>
          <w:jc w:val="center"/>
        </w:trPr>
        <w:tc>
          <w:tcPr>
            <w:tcW w:w="1897" w:type="dxa"/>
            <w:tcBorders>
              <w:top w:val="single" w:sz="12" w:space="0" w:color="auto"/>
            </w:tcBorders>
            <w:shd w:val="clear" w:color="auto" w:fill="auto"/>
          </w:tcPr>
          <w:p w14:paraId="689E4617" w14:textId="023C8092" w:rsidR="00CD4486" w:rsidRPr="00C72BF1" w:rsidRDefault="0067757A" w:rsidP="002A49A6">
            <w:pPr>
              <w:pStyle w:val="Tabletext"/>
              <w:rPr>
                <w:lang w:val="fr-FR"/>
              </w:rPr>
            </w:pPr>
            <w:r w:rsidRPr="00C72BF1">
              <w:rPr>
                <w:lang w:val="fr-FR"/>
              </w:rPr>
              <w:t>Aucune</w:t>
            </w:r>
          </w:p>
        </w:tc>
        <w:tc>
          <w:tcPr>
            <w:tcW w:w="1328" w:type="dxa"/>
            <w:tcBorders>
              <w:top w:val="single" w:sz="12" w:space="0" w:color="auto"/>
            </w:tcBorders>
            <w:shd w:val="clear" w:color="auto" w:fill="auto"/>
          </w:tcPr>
          <w:p w14:paraId="1AF3BE8B" w14:textId="77777777" w:rsidR="00CD4486" w:rsidRPr="00C72BF1" w:rsidRDefault="00CD4486" w:rsidP="002A49A6">
            <w:pPr>
              <w:pStyle w:val="Tabletext"/>
              <w:rPr>
                <w:lang w:val="fr-FR"/>
              </w:rPr>
            </w:pPr>
          </w:p>
        </w:tc>
        <w:tc>
          <w:tcPr>
            <w:tcW w:w="4538" w:type="dxa"/>
            <w:tcBorders>
              <w:top w:val="single" w:sz="12" w:space="0" w:color="auto"/>
            </w:tcBorders>
            <w:shd w:val="clear" w:color="auto" w:fill="auto"/>
          </w:tcPr>
          <w:p w14:paraId="13E19A57" w14:textId="77777777" w:rsidR="00CD4486" w:rsidRPr="00C72BF1" w:rsidRDefault="00CD4486" w:rsidP="002A49A6">
            <w:pPr>
              <w:pStyle w:val="Tabletext"/>
              <w:rPr>
                <w:lang w:val="fr-FR"/>
              </w:rPr>
            </w:pPr>
          </w:p>
        </w:tc>
        <w:tc>
          <w:tcPr>
            <w:tcW w:w="1984" w:type="dxa"/>
            <w:tcBorders>
              <w:top w:val="single" w:sz="12" w:space="0" w:color="auto"/>
            </w:tcBorders>
            <w:shd w:val="clear" w:color="auto" w:fill="auto"/>
          </w:tcPr>
          <w:p w14:paraId="50EAA5CA" w14:textId="77777777" w:rsidR="00CD4486" w:rsidRPr="00C72BF1" w:rsidRDefault="00CD4486" w:rsidP="002A49A6">
            <w:pPr>
              <w:pStyle w:val="Tabletext"/>
              <w:rPr>
                <w:lang w:val="fr-FR"/>
              </w:rPr>
            </w:pPr>
          </w:p>
        </w:tc>
      </w:tr>
    </w:tbl>
    <w:p w14:paraId="080AF573" w14:textId="77777777" w:rsidR="006F4AE8" w:rsidRPr="00C72BF1" w:rsidRDefault="00CD4486" w:rsidP="00A71D5B">
      <w:pPr>
        <w:pStyle w:val="TableNo"/>
        <w:rPr>
          <w:rFonts w:eastAsiaTheme="minorEastAsia"/>
          <w:lang w:val="fr-FR" w:eastAsia="ja-JP"/>
        </w:rPr>
      </w:pPr>
      <w:r w:rsidRPr="00C72BF1">
        <w:rPr>
          <w:rFonts w:eastAsiaTheme="minorEastAsia"/>
          <w:lang w:val="fr-FR" w:eastAsia="ja-JP"/>
        </w:rPr>
        <w:t>TABLEAU 12</w:t>
      </w:r>
    </w:p>
    <w:p w14:paraId="3AA3794D" w14:textId="0F4A0EA8" w:rsidR="00CD4486" w:rsidRPr="00C72BF1" w:rsidRDefault="00CD4486" w:rsidP="00A71D5B">
      <w:pPr>
        <w:pStyle w:val="Tabletitle"/>
        <w:rPr>
          <w:rFonts w:eastAsiaTheme="minorEastAsia"/>
          <w:lang w:val="fr-FR" w:eastAsia="ja-JP"/>
        </w:rPr>
      </w:pPr>
      <w:r w:rsidRPr="00C72BF1">
        <w:rPr>
          <w:rFonts w:eastAsiaTheme="minorEastAsia"/>
          <w:lang w:val="fr-FR" w:eastAsia="ja-JP"/>
        </w:rPr>
        <w:t>Commission d</w:t>
      </w:r>
      <w:r w:rsidR="001209A8" w:rsidRPr="00C72BF1">
        <w:rPr>
          <w:rFonts w:eastAsiaTheme="minorEastAsia"/>
          <w:lang w:val="fr-FR" w:eastAsia="ja-JP"/>
        </w:rPr>
        <w:t>'</w:t>
      </w:r>
      <w:r w:rsidRPr="00C72BF1">
        <w:rPr>
          <w:rFonts w:eastAsiaTheme="minorEastAsia"/>
          <w:lang w:val="fr-FR" w:eastAsia="ja-JP"/>
        </w:rPr>
        <w:t xml:space="preserve">études </w:t>
      </w:r>
      <w:r w:rsidR="0067757A" w:rsidRPr="00C72BF1">
        <w:rPr>
          <w:rFonts w:eastAsiaTheme="minorEastAsia"/>
          <w:lang w:val="fr-FR" w:eastAsia="ja-JP"/>
        </w:rPr>
        <w:t>3</w:t>
      </w:r>
      <w:r w:rsidRPr="00C72BF1">
        <w:rPr>
          <w:rFonts w:eastAsiaTheme="minorEastAsia"/>
          <w:lang w:val="fr-FR" w:eastAsia="ja-JP"/>
        </w:rPr>
        <w:t xml:space="preserve"> – Suppléments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762"/>
        <w:gridCol w:w="4831"/>
      </w:tblGrid>
      <w:tr w:rsidR="00CD4486" w:rsidRPr="00C72BF1" w14:paraId="57A46854" w14:textId="77777777" w:rsidTr="00D21991">
        <w:trPr>
          <w:tblHeader/>
          <w:jc w:val="center"/>
        </w:trPr>
        <w:tc>
          <w:tcPr>
            <w:tcW w:w="1897" w:type="dxa"/>
            <w:tcBorders>
              <w:top w:val="single" w:sz="12" w:space="0" w:color="auto"/>
              <w:bottom w:val="single" w:sz="12" w:space="0" w:color="auto"/>
            </w:tcBorders>
            <w:shd w:val="clear" w:color="auto" w:fill="auto"/>
            <w:vAlign w:val="center"/>
          </w:tcPr>
          <w:p w14:paraId="2C715CA2" w14:textId="77777777" w:rsidR="00CD4486" w:rsidRPr="00C72BF1" w:rsidRDefault="00CD4486" w:rsidP="00057145">
            <w:pPr>
              <w:pStyle w:val="Tablehead"/>
              <w:rPr>
                <w:lang w:val="fr-FR"/>
              </w:rPr>
            </w:pPr>
            <w:r w:rsidRPr="00C72BF1">
              <w:rPr>
                <w:lang w:val="fr-FR"/>
              </w:rPr>
              <w:t>Recommandation</w:t>
            </w:r>
          </w:p>
        </w:tc>
        <w:tc>
          <w:tcPr>
            <w:tcW w:w="1276" w:type="dxa"/>
            <w:tcBorders>
              <w:top w:val="single" w:sz="12" w:space="0" w:color="auto"/>
              <w:bottom w:val="single" w:sz="12" w:space="0" w:color="auto"/>
            </w:tcBorders>
            <w:shd w:val="clear" w:color="auto" w:fill="auto"/>
            <w:vAlign w:val="center"/>
          </w:tcPr>
          <w:p w14:paraId="13FB8EA4" w14:textId="77777777" w:rsidR="00CD4486" w:rsidRPr="00C72BF1" w:rsidRDefault="00CD4486" w:rsidP="00057145">
            <w:pPr>
              <w:pStyle w:val="Tablehead"/>
              <w:rPr>
                <w:lang w:val="fr-FR"/>
              </w:rPr>
            </w:pPr>
            <w:r w:rsidRPr="00C72BF1">
              <w:rPr>
                <w:lang w:val="fr-FR"/>
              </w:rPr>
              <w:t>Date</w:t>
            </w:r>
          </w:p>
        </w:tc>
        <w:tc>
          <w:tcPr>
            <w:tcW w:w="1762" w:type="dxa"/>
            <w:tcBorders>
              <w:top w:val="single" w:sz="12" w:space="0" w:color="auto"/>
              <w:bottom w:val="single" w:sz="12" w:space="0" w:color="auto"/>
            </w:tcBorders>
            <w:shd w:val="clear" w:color="auto" w:fill="auto"/>
            <w:vAlign w:val="center"/>
          </w:tcPr>
          <w:p w14:paraId="349BF09C" w14:textId="77777777" w:rsidR="00CD4486" w:rsidRPr="00C72BF1" w:rsidRDefault="00CD4486" w:rsidP="00057145">
            <w:pPr>
              <w:pStyle w:val="Tablehead"/>
              <w:rPr>
                <w:lang w:val="fr-FR"/>
              </w:rPr>
            </w:pPr>
            <w:r w:rsidRPr="00C72BF1">
              <w:rPr>
                <w:lang w:val="fr-FR"/>
              </w:rPr>
              <w:t>Statut</w:t>
            </w:r>
          </w:p>
        </w:tc>
        <w:tc>
          <w:tcPr>
            <w:tcW w:w="4831" w:type="dxa"/>
            <w:tcBorders>
              <w:top w:val="single" w:sz="12" w:space="0" w:color="auto"/>
              <w:bottom w:val="single" w:sz="12" w:space="0" w:color="auto"/>
            </w:tcBorders>
            <w:shd w:val="clear" w:color="auto" w:fill="auto"/>
            <w:vAlign w:val="center"/>
          </w:tcPr>
          <w:p w14:paraId="5D6A7201" w14:textId="77777777" w:rsidR="00CD4486" w:rsidRPr="00C72BF1" w:rsidRDefault="00CD4486" w:rsidP="00057145">
            <w:pPr>
              <w:pStyle w:val="Tablehead"/>
              <w:rPr>
                <w:lang w:val="fr-FR"/>
              </w:rPr>
            </w:pPr>
            <w:r w:rsidRPr="00C72BF1">
              <w:rPr>
                <w:lang w:val="fr-FR"/>
              </w:rPr>
              <w:t>Titre</w:t>
            </w:r>
          </w:p>
        </w:tc>
      </w:tr>
      <w:tr w:rsidR="00CD4486" w:rsidRPr="00C72BF1" w14:paraId="0FEBEE7D" w14:textId="77777777" w:rsidTr="00D21991">
        <w:trPr>
          <w:jc w:val="center"/>
        </w:trPr>
        <w:tc>
          <w:tcPr>
            <w:tcW w:w="1897" w:type="dxa"/>
            <w:tcBorders>
              <w:top w:val="single" w:sz="12" w:space="0" w:color="auto"/>
            </w:tcBorders>
            <w:shd w:val="clear" w:color="auto" w:fill="auto"/>
          </w:tcPr>
          <w:p w14:paraId="594341CB" w14:textId="7BBFD837" w:rsidR="00CD4486" w:rsidRPr="00C72BF1" w:rsidRDefault="0067757A" w:rsidP="002A49A6">
            <w:pPr>
              <w:pStyle w:val="Tabletext"/>
              <w:rPr>
                <w:lang w:val="fr-FR"/>
              </w:rPr>
            </w:pPr>
            <w:r w:rsidRPr="00C72BF1">
              <w:rPr>
                <w:lang w:val="fr-FR"/>
              </w:rPr>
              <w:t>Aucune</w:t>
            </w:r>
          </w:p>
        </w:tc>
        <w:tc>
          <w:tcPr>
            <w:tcW w:w="1276" w:type="dxa"/>
            <w:tcBorders>
              <w:top w:val="single" w:sz="12" w:space="0" w:color="auto"/>
            </w:tcBorders>
            <w:shd w:val="clear" w:color="auto" w:fill="auto"/>
          </w:tcPr>
          <w:p w14:paraId="043FFC70" w14:textId="77777777" w:rsidR="00CD4486" w:rsidRPr="00C72BF1" w:rsidRDefault="00CD4486" w:rsidP="002A49A6">
            <w:pPr>
              <w:pStyle w:val="Tabletext"/>
              <w:rPr>
                <w:lang w:val="fr-FR"/>
              </w:rPr>
            </w:pPr>
          </w:p>
        </w:tc>
        <w:tc>
          <w:tcPr>
            <w:tcW w:w="1762" w:type="dxa"/>
            <w:tcBorders>
              <w:top w:val="single" w:sz="12" w:space="0" w:color="auto"/>
            </w:tcBorders>
            <w:shd w:val="clear" w:color="auto" w:fill="auto"/>
          </w:tcPr>
          <w:p w14:paraId="25C4198C" w14:textId="5612D49B" w:rsidR="00CD4486" w:rsidRPr="00C72BF1" w:rsidRDefault="00CD4486" w:rsidP="002A49A6">
            <w:pPr>
              <w:pStyle w:val="Tabletext"/>
              <w:rPr>
                <w:lang w:val="fr-FR"/>
              </w:rPr>
            </w:pPr>
          </w:p>
        </w:tc>
        <w:tc>
          <w:tcPr>
            <w:tcW w:w="4831" w:type="dxa"/>
            <w:tcBorders>
              <w:top w:val="single" w:sz="12" w:space="0" w:color="auto"/>
            </w:tcBorders>
            <w:shd w:val="clear" w:color="auto" w:fill="auto"/>
          </w:tcPr>
          <w:p w14:paraId="6F14E6EC" w14:textId="77777777" w:rsidR="00CD4486" w:rsidRPr="00C72BF1" w:rsidRDefault="00CD4486" w:rsidP="002A49A6">
            <w:pPr>
              <w:pStyle w:val="Tabletext"/>
              <w:rPr>
                <w:lang w:val="fr-FR"/>
              </w:rPr>
            </w:pPr>
          </w:p>
        </w:tc>
      </w:tr>
    </w:tbl>
    <w:p w14:paraId="1C5F8598" w14:textId="0A60B7B2" w:rsidR="006F4AE8" w:rsidRPr="00C72BF1" w:rsidRDefault="00CD4486" w:rsidP="00A71D5B">
      <w:pPr>
        <w:pStyle w:val="TableNo"/>
        <w:rPr>
          <w:rFonts w:eastAsiaTheme="minorEastAsia"/>
          <w:lang w:val="fr-FR" w:eastAsia="ja-JP"/>
        </w:rPr>
      </w:pPr>
      <w:r w:rsidRPr="00C72BF1">
        <w:rPr>
          <w:rFonts w:eastAsiaTheme="minorEastAsia"/>
          <w:lang w:val="fr-FR" w:eastAsia="ja-JP"/>
        </w:rPr>
        <w:t>TABLEAU 13</w:t>
      </w:r>
    </w:p>
    <w:p w14:paraId="4CA25CCC" w14:textId="3B166FDB" w:rsidR="00CD4486" w:rsidRPr="00C72BF1" w:rsidRDefault="00CD4486" w:rsidP="00A71D5B">
      <w:pPr>
        <w:pStyle w:val="Tabletitle"/>
        <w:rPr>
          <w:rFonts w:eastAsiaTheme="minorEastAsia"/>
          <w:lang w:val="fr-FR" w:eastAsia="ja-JP"/>
        </w:rPr>
      </w:pPr>
      <w:r w:rsidRPr="00C72BF1">
        <w:rPr>
          <w:rFonts w:eastAsiaTheme="minorEastAsia"/>
          <w:lang w:val="fr-FR" w:eastAsia="ja-JP"/>
        </w:rPr>
        <w:t>Commission d</w:t>
      </w:r>
      <w:r w:rsidR="001209A8" w:rsidRPr="00C72BF1">
        <w:rPr>
          <w:rFonts w:eastAsiaTheme="minorEastAsia"/>
          <w:lang w:val="fr-FR" w:eastAsia="ja-JP"/>
        </w:rPr>
        <w:t>'</w:t>
      </w:r>
      <w:r w:rsidRPr="00C72BF1">
        <w:rPr>
          <w:rFonts w:eastAsiaTheme="minorEastAsia"/>
          <w:lang w:val="fr-FR" w:eastAsia="ja-JP"/>
        </w:rPr>
        <w:t xml:space="preserve">études </w:t>
      </w:r>
      <w:r w:rsidR="006451BF" w:rsidRPr="00C72BF1">
        <w:rPr>
          <w:rFonts w:eastAsiaTheme="minorEastAsia"/>
          <w:lang w:val="fr-FR" w:eastAsia="ja-JP"/>
        </w:rPr>
        <w:t>3</w:t>
      </w:r>
      <w:r w:rsidRPr="00C72BF1">
        <w:rPr>
          <w:rFonts w:eastAsiaTheme="minorEastAsia"/>
          <w:lang w:val="fr-FR" w:eastAsia="ja-JP"/>
        </w:rPr>
        <w:t xml:space="preserve"> – Documents techniques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762"/>
        <w:gridCol w:w="4831"/>
      </w:tblGrid>
      <w:tr w:rsidR="00CD4486" w:rsidRPr="00C72BF1" w14:paraId="123EBA15" w14:textId="77777777" w:rsidTr="00D21991">
        <w:trPr>
          <w:tblHeader/>
          <w:jc w:val="center"/>
        </w:trPr>
        <w:tc>
          <w:tcPr>
            <w:tcW w:w="1897" w:type="dxa"/>
            <w:tcBorders>
              <w:top w:val="single" w:sz="12" w:space="0" w:color="auto"/>
              <w:bottom w:val="single" w:sz="12" w:space="0" w:color="auto"/>
            </w:tcBorders>
            <w:shd w:val="clear" w:color="auto" w:fill="auto"/>
            <w:vAlign w:val="center"/>
          </w:tcPr>
          <w:p w14:paraId="0BCED03C" w14:textId="77777777" w:rsidR="00CD4486" w:rsidRPr="00C72BF1" w:rsidRDefault="00CD4486" w:rsidP="00057145">
            <w:pPr>
              <w:pStyle w:val="Tablehead"/>
              <w:rPr>
                <w:lang w:val="fr-FR"/>
              </w:rPr>
            </w:pPr>
            <w:r w:rsidRPr="00C72BF1">
              <w:rPr>
                <w:lang w:val="fr-FR"/>
              </w:rPr>
              <w:t>Recommandation</w:t>
            </w:r>
          </w:p>
        </w:tc>
        <w:tc>
          <w:tcPr>
            <w:tcW w:w="1276" w:type="dxa"/>
            <w:tcBorders>
              <w:top w:val="single" w:sz="12" w:space="0" w:color="auto"/>
              <w:bottom w:val="single" w:sz="12" w:space="0" w:color="auto"/>
            </w:tcBorders>
            <w:shd w:val="clear" w:color="auto" w:fill="auto"/>
            <w:vAlign w:val="center"/>
          </w:tcPr>
          <w:p w14:paraId="18174446" w14:textId="77777777" w:rsidR="00CD4486" w:rsidRPr="00C72BF1" w:rsidRDefault="00CD4486" w:rsidP="00057145">
            <w:pPr>
              <w:pStyle w:val="Tablehead"/>
              <w:rPr>
                <w:lang w:val="fr-FR"/>
              </w:rPr>
            </w:pPr>
            <w:r w:rsidRPr="00C72BF1">
              <w:rPr>
                <w:lang w:val="fr-FR"/>
              </w:rPr>
              <w:t>Date</w:t>
            </w:r>
          </w:p>
        </w:tc>
        <w:tc>
          <w:tcPr>
            <w:tcW w:w="1762" w:type="dxa"/>
            <w:tcBorders>
              <w:top w:val="single" w:sz="12" w:space="0" w:color="auto"/>
              <w:bottom w:val="single" w:sz="12" w:space="0" w:color="auto"/>
            </w:tcBorders>
            <w:shd w:val="clear" w:color="auto" w:fill="auto"/>
            <w:vAlign w:val="center"/>
          </w:tcPr>
          <w:p w14:paraId="4FA2E6EE" w14:textId="77777777" w:rsidR="00CD4486" w:rsidRPr="00C72BF1" w:rsidRDefault="00CD4486" w:rsidP="00057145">
            <w:pPr>
              <w:pStyle w:val="Tablehead"/>
              <w:rPr>
                <w:lang w:val="fr-FR"/>
              </w:rPr>
            </w:pPr>
            <w:r w:rsidRPr="00C72BF1">
              <w:rPr>
                <w:lang w:val="fr-FR"/>
              </w:rPr>
              <w:t>Statut</w:t>
            </w:r>
          </w:p>
        </w:tc>
        <w:tc>
          <w:tcPr>
            <w:tcW w:w="4831" w:type="dxa"/>
            <w:tcBorders>
              <w:top w:val="single" w:sz="12" w:space="0" w:color="auto"/>
              <w:bottom w:val="single" w:sz="12" w:space="0" w:color="auto"/>
            </w:tcBorders>
            <w:shd w:val="clear" w:color="auto" w:fill="auto"/>
            <w:vAlign w:val="center"/>
          </w:tcPr>
          <w:p w14:paraId="37820676" w14:textId="77777777" w:rsidR="00CD4486" w:rsidRPr="00C72BF1" w:rsidRDefault="00CD4486" w:rsidP="00057145">
            <w:pPr>
              <w:pStyle w:val="Tablehead"/>
              <w:rPr>
                <w:lang w:val="fr-FR"/>
              </w:rPr>
            </w:pPr>
            <w:r w:rsidRPr="00C72BF1">
              <w:rPr>
                <w:lang w:val="fr-FR"/>
              </w:rPr>
              <w:t>Titre</w:t>
            </w:r>
          </w:p>
        </w:tc>
      </w:tr>
      <w:tr w:rsidR="00CD4486" w:rsidRPr="00C72BF1" w14:paraId="2D97C95D" w14:textId="77777777" w:rsidTr="00D21991">
        <w:trPr>
          <w:jc w:val="center"/>
        </w:trPr>
        <w:tc>
          <w:tcPr>
            <w:tcW w:w="1897" w:type="dxa"/>
            <w:tcBorders>
              <w:top w:val="single" w:sz="12" w:space="0" w:color="auto"/>
            </w:tcBorders>
            <w:shd w:val="clear" w:color="auto" w:fill="auto"/>
          </w:tcPr>
          <w:p w14:paraId="0B75699C" w14:textId="417F1D88" w:rsidR="00CD4486" w:rsidRPr="00C72BF1" w:rsidRDefault="006451BF" w:rsidP="002A49A6">
            <w:pPr>
              <w:pStyle w:val="Tabletext"/>
              <w:rPr>
                <w:lang w:val="fr-FR"/>
              </w:rPr>
            </w:pPr>
            <w:r w:rsidRPr="00C72BF1">
              <w:rPr>
                <w:lang w:val="fr-FR"/>
              </w:rPr>
              <w:t>Aucune</w:t>
            </w:r>
          </w:p>
        </w:tc>
        <w:tc>
          <w:tcPr>
            <w:tcW w:w="1276" w:type="dxa"/>
            <w:tcBorders>
              <w:top w:val="single" w:sz="12" w:space="0" w:color="auto"/>
            </w:tcBorders>
            <w:shd w:val="clear" w:color="auto" w:fill="auto"/>
          </w:tcPr>
          <w:p w14:paraId="32613F11" w14:textId="77777777" w:rsidR="00CD4486" w:rsidRPr="00C72BF1" w:rsidRDefault="00CD4486" w:rsidP="002A49A6">
            <w:pPr>
              <w:pStyle w:val="Tabletext"/>
              <w:rPr>
                <w:lang w:val="fr-FR"/>
              </w:rPr>
            </w:pPr>
          </w:p>
        </w:tc>
        <w:tc>
          <w:tcPr>
            <w:tcW w:w="1762" w:type="dxa"/>
            <w:tcBorders>
              <w:top w:val="single" w:sz="12" w:space="0" w:color="auto"/>
            </w:tcBorders>
            <w:shd w:val="clear" w:color="auto" w:fill="auto"/>
          </w:tcPr>
          <w:p w14:paraId="57BD4E42" w14:textId="7B3BF14A" w:rsidR="00CD4486" w:rsidRPr="00C72BF1" w:rsidRDefault="00CD4486" w:rsidP="002A49A6">
            <w:pPr>
              <w:pStyle w:val="Tabletext"/>
              <w:rPr>
                <w:lang w:val="fr-FR"/>
              </w:rPr>
            </w:pPr>
          </w:p>
        </w:tc>
        <w:tc>
          <w:tcPr>
            <w:tcW w:w="4831" w:type="dxa"/>
            <w:tcBorders>
              <w:top w:val="single" w:sz="12" w:space="0" w:color="auto"/>
            </w:tcBorders>
            <w:shd w:val="clear" w:color="auto" w:fill="auto"/>
          </w:tcPr>
          <w:p w14:paraId="14702713" w14:textId="77777777" w:rsidR="00CD4486" w:rsidRPr="00C72BF1" w:rsidRDefault="00CD4486" w:rsidP="002A49A6">
            <w:pPr>
              <w:pStyle w:val="Tabletext"/>
              <w:rPr>
                <w:lang w:val="fr-FR"/>
              </w:rPr>
            </w:pPr>
          </w:p>
        </w:tc>
      </w:tr>
    </w:tbl>
    <w:p w14:paraId="302D7BC0" w14:textId="77777777" w:rsidR="006F4AE8" w:rsidRPr="00C72BF1" w:rsidRDefault="00CD4486" w:rsidP="00A71D5B">
      <w:pPr>
        <w:pStyle w:val="TableNo"/>
        <w:rPr>
          <w:rFonts w:eastAsiaTheme="minorEastAsia"/>
          <w:lang w:val="fr-FR" w:eastAsia="ja-JP"/>
        </w:rPr>
      </w:pPr>
      <w:r w:rsidRPr="00C72BF1">
        <w:rPr>
          <w:rFonts w:eastAsiaTheme="minorEastAsia"/>
          <w:lang w:val="fr-FR" w:eastAsia="ja-JP"/>
        </w:rPr>
        <w:t>TABLEAU 14</w:t>
      </w:r>
    </w:p>
    <w:p w14:paraId="29C4A51F" w14:textId="0D9DA27A" w:rsidR="00CD4486" w:rsidRPr="00C72BF1" w:rsidRDefault="00CD4486" w:rsidP="00A71D5B">
      <w:pPr>
        <w:pStyle w:val="Tabletitle"/>
        <w:rPr>
          <w:rFonts w:eastAsiaTheme="minorEastAsia"/>
          <w:szCs w:val="24"/>
          <w:lang w:val="fr-FR" w:eastAsia="ja-JP"/>
        </w:rPr>
      </w:pPr>
      <w:r w:rsidRPr="00C72BF1">
        <w:rPr>
          <w:rFonts w:eastAsiaTheme="minorEastAsia"/>
          <w:lang w:val="fr-FR" w:eastAsia="ja-JP"/>
        </w:rPr>
        <w:t>Commission d</w:t>
      </w:r>
      <w:r w:rsidR="001209A8" w:rsidRPr="00C72BF1">
        <w:rPr>
          <w:rFonts w:eastAsiaTheme="minorEastAsia"/>
          <w:lang w:val="fr-FR" w:eastAsia="ja-JP"/>
        </w:rPr>
        <w:t>'</w:t>
      </w:r>
      <w:r w:rsidRPr="00C72BF1">
        <w:rPr>
          <w:rFonts w:eastAsiaTheme="minorEastAsia"/>
          <w:lang w:val="fr-FR" w:eastAsia="ja-JP"/>
        </w:rPr>
        <w:t xml:space="preserve">études </w:t>
      </w:r>
      <w:r w:rsidR="006451BF" w:rsidRPr="00C72BF1">
        <w:rPr>
          <w:rFonts w:eastAsiaTheme="minorEastAsia"/>
          <w:lang w:val="fr-FR" w:eastAsia="ja-JP"/>
        </w:rPr>
        <w:t>3</w:t>
      </w:r>
      <w:r w:rsidRPr="00C72BF1">
        <w:rPr>
          <w:rFonts w:eastAsiaTheme="minorEastAsia"/>
          <w:lang w:val="fr-FR" w:eastAsia="ja-JP"/>
        </w:rPr>
        <w:t xml:space="preserve"> – Documents techniques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37"/>
        <w:gridCol w:w="1276"/>
        <w:gridCol w:w="1122"/>
        <w:gridCol w:w="4831"/>
      </w:tblGrid>
      <w:tr w:rsidR="00CD4486" w:rsidRPr="00C72BF1" w14:paraId="0F14F3E4" w14:textId="77777777" w:rsidTr="00511744">
        <w:trPr>
          <w:tblHeader/>
          <w:jc w:val="center"/>
        </w:trPr>
        <w:tc>
          <w:tcPr>
            <w:tcW w:w="2537" w:type="dxa"/>
            <w:tcBorders>
              <w:top w:val="single" w:sz="12" w:space="0" w:color="auto"/>
              <w:bottom w:val="single" w:sz="12" w:space="0" w:color="auto"/>
            </w:tcBorders>
            <w:shd w:val="clear" w:color="auto" w:fill="auto"/>
            <w:vAlign w:val="center"/>
          </w:tcPr>
          <w:p w14:paraId="77FF5E0A" w14:textId="703E6E80" w:rsidR="00CD4486" w:rsidRPr="00C72BF1" w:rsidRDefault="00AC2B3B" w:rsidP="00057145">
            <w:pPr>
              <w:pStyle w:val="Tablehead"/>
              <w:rPr>
                <w:lang w:val="fr-FR"/>
              </w:rPr>
            </w:pPr>
            <w:r w:rsidRPr="00C72BF1">
              <w:rPr>
                <w:rFonts w:eastAsiaTheme="minorEastAsia"/>
                <w:lang w:val="fr-FR" w:eastAsia="ja-JP"/>
              </w:rPr>
              <w:t>Documents techniques</w:t>
            </w:r>
          </w:p>
        </w:tc>
        <w:tc>
          <w:tcPr>
            <w:tcW w:w="1276" w:type="dxa"/>
            <w:tcBorders>
              <w:top w:val="single" w:sz="12" w:space="0" w:color="auto"/>
              <w:bottom w:val="single" w:sz="12" w:space="0" w:color="auto"/>
            </w:tcBorders>
            <w:shd w:val="clear" w:color="auto" w:fill="auto"/>
            <w:vAlign w:val="center"/>
          </w:tcPr>
          <w:p w14:paraId="1AC7A64A" w14:textId="77777777" w:rsidR="00CD4486" w:rsidRPr="00C72BF1" w:rsidRDefault="00CD4486" w:rsidP="00057145">
            <w:pPr>
              <w:pStyle w:val="Tablehead"/>
              <w:rPr>
                <w:lang w:val="fr-FR"/>
              </w:rPr>
            </w:pPr>
            <w:r w:rsidRPr="00C72BF1">
              <w:rPr>
                <w:lang w:val="fr-FR"/>
              </w:rPr>
              <w:t>Date</w:t>
            </w:r>
          </w:p>
        </w:tc>
        <w:tc>
          <w:tcPr>
            <w:tcW w:w="1122" w:type="dxa"/>
            <w:tcBorders>
              <w:top w:val="single" w:sz="12" w:space="0" w:color="auto"/>
              <w:bottom w:val="single" w:sz="12" w:space="0" w:color="auto"/>
            </w:tcBorders>
            <w:shd w:val="clear" w:color="auto" w:fill="auto"/>
            <w:vAlign w:val="center"/>
          </w:tcPr>
          <w:p w14:paraId="784313B6" w14:textId="77777777" w:rsidR="00CD4486" w:rsidRPr="00C72BF1" w:rsidRDefault="00CD4486" w:rsidP="00057145">
            <w:pPr>
              <w:pStyle w:val="Tablehead"/>
              <w:rPr>
                <w:lang w:val="fr-FR"/>
              </w:rPr>
            </w:pPr>
            <w:r w:rsidRPr="00C72BF1">
              <w:rPr>
                <w:lang w:val="fr-FR"/>
              </w:rPr>
              <w:t>Statut</w:t>
            </w:r>
          </w:p>
        </w:tc>
        <w:tc>
          <w:tcPr>
            <w:tcW w:w="4831" w:type="dxa"/>
            <w:tcBorders>
              <w:top w:val="single" w:sz="12" w:space="0" w:color="auto"/>
              <w:bottom w:val="single" w:sz="12" w:space="0" w:color="auto"/>
            </w:tcBorders>
            <w:shd w:val="clear" w:color="auto" w:fill="auto"/>
            <w:vAlign w:val="center"/>
          </w:tcPr>
          <w:p w14:paraId="40581B1D" w14:textId="77777777" w:rsidR="00CD4486" w:rsidRPr="00C72BF1" w:rsidRDefault="00CD4486" w:rsidP="00057145">
            <w:pPr>
              <w:pStyle w:val="Tablehead"/>
              <w:rPr>
                <w:lang w:val="fr-FR"/>
              </w:rPr>
            </w:pPr>
            <w:r w:rsidRPr="00C72BF1">
              <w:rPr>
                <w:lang w:val="fr-FR"/>
              </w:rPr>
              <w:t>Titre</w:t>
            </w:r>
          </w:p>
        </w:tc>
      </w:tr>
      <w:tr w:rsidR="008716A2" w:rsidRPr="00C72BF1" w14:paraId="2829AFB9" w14:textId="77777777" w:rsidTr="00AC2B3B">
        <w:trPr>
          <w:jc w:val="center"/>
        </w:trPr>
        <w:tc>
          <w:tcPr>
            <w:tcW w:w="2537" w:type="dxa"/>
            <w:tcBorders>
              <w:top w:val="single" w:sz="12" w:space="0" w:color="auto"/>
            </w:tcBorders>
            <w:shd w:val="clear" w:color="auto" w:fill="auto"/>
            <w:vAlign w:val="center"/>
          </w:tcPr>
          <w:p w14:paraId="31DD28D4" w14:textId="367C4188" w:rsidR="008716A2" w:rsidRPr="00C72BF1" w:rsidRDefault="008716A2" w:rsidP="00AC2B3B">
            <w:pPr>
              <w:pStyle w:val="Tabletext"/>
              <w:jc w:val="center"/>
              <w:rPr>
                <w:lang w:val="fr-FR"/>
              </w:rPr>
            </w:pPr>
            <w:r w:rsidRPr="00C72BF1">
              <w:rPr>
                <w:lang w:val="fr-FR"/>
              </w:rPr>
              <w:t>Rapport technique UIT-T TR_AccountingIoT</w:t>
            </w:r>
          </w:p>
        </w:tc>
        <w:tc>
          <w:tcPr>
            <w:tcW w:w="1276" w:type="dxa"/>
            <w:tcBorders>
              <w:top w:val="single" w:sz="12" w:space="0" w:color="auto"/>
            </w:tcBorders>
            <w:shd w:val="clear" w:color="auto" w:fill="auto"/>
            <w:vAlign w:val="center"/>
          </w:tcPr>
          <w:p w14:paraId="0C740CEF" w14:textId="23269078" w:rsidR="008716A2" w:rsidRPr="00C72BF1" w:rsidRDefault="008716A2" w:rsidP="008716A2">
            <w:pPr>
              <w:pStyle w:val="Tabletext"/>
              <w:jc w:val="center"/>
              <w:rPr>
                <w:lang w:val="fr-FR"/>
              </w:rPr>
            </w:pPr>
            <w:r w:rsidRPr="00C72BF1">
              <w:rPr>
                <w:lang w:val="fr-FR"/>
              </w:rPr>
              <w:t>Mars 2023</w:t>
            </w:r>
          </w:p>
        </w:tc>
        <w:tc>
          <w:tcPr>
            <w:tcW w:w="1122" w:type="dxa"/>
            <w:tcBorders>
              <w:top w:val="single" w:sz="12" w:space="0" w:color="auto"/>
            </w:tcBorders>
            <w:shd w:val="clear" w:color="auto" w:fill="auto"/>
            <w:vAlign w:val="center"/>
          </w:tcPr>
          <w:p w14:paraId="5B20DDFA" w14:textId="58163BDF" w:rsidR="008716A2" w:rsidRPr="00C72BF1" w:rsidRDefault="008716A2" w:rsidP="00AC2B3B">
            <w:pPr>
              <w:pStyle w:val="Tabletext"/>
              <w:jc w:val="center"/>
              <w:rPr>
                <w:lang w:val="fr-FR"/>
              </w:rPr>
            </w:pPr>
            <w:r w:rsidRPr="00C72BF1">
              <w:rPr>
                <w:lang w:val="fr-FR"/>
              </w:rPr>
              <w:t>Nouveau</w:t>
            </w:r>
          </w:p>
        </w:tc>
        <w:tc>
          <w:tcPr>
            <w:tcW w:w="4831" w:type="dxa"/>
            <w:tcBorders>
              <w:top w:val="single" w:sz="12" w:space="0" w:color="auto"/>
            </w:tcBorders>
            <w:shd w:val="clear" w:color="auto" w:fill="auto"/>
            <w:vAlign w:val="center"/>
          </w:tcPr>
          <w:p w14:paraId="16F09FA8" w14:textId="6803B5CC" w:rsidR="008716A2" w:rsidRPr="00C72BF1" w:rsidRDefault="008716A2" w:rsidP="008716A2">
            <w:pPr>
              <w:pStyle w:val="Tabletext"/>
              <w:rPr>
                <w:lang w:val="fr-FR"/>
              </w:rPr>
            </w:pPr>
            <w:r w:rsidRPr="00C72BF1">
              <w:rPr>
                <w:lang w:val="fr-FR"/>
              </w:rPr>
              <w:t>Aspects de comptabilité et de facturation dans l'écosystème de l'Internet des objets et approche intégrée utilisant la technologie des registres distribués</w:t>
            </w:r>
          </w:p>
        </w:tc>
      </w:tr>
      <w:tr w:rsidR="008716A2" w:rsidRPr="00C72BF1" w14:paraId="5D74661B" w14:textId="77777777" w:rsidTr="00AC2B3B">
        <w:trPr>
          <w:jc w:val="center"/>
        </w:trPr>
        <w:tc>
          <w:tcPr>
            <w:tcW w:w="2537" w:type="dxa"/>
            <w:shd w:val="clear" w:color="auto" w:fill="auto"/>
            <w:vAlign w:val="center"/>
          </w:tcPr>
          <w:p w14:paraId="62470ED1" w14:textId="4441EBC3" w:rsidR="008716A2" w:rsidRPr="00C72BF1" w:rsidRDefault="008716A2" w:rsidP="00AC2B3B">
            <w:pPr>
              <w:pStyle w:val="Tabletext"/>
              <w:jc w:val="center"/>
              <w:rPr>
                <w:lang w:val="fr-FR"/>
              </w:rPr>
            </w:pPr>
            <w:r w:rsidRPr="00C72BF1">
              <w:rPr>
                <w:lang w:val="fr-FR"/>
              </w:rPr>
              <w:t>Rapport technique UIT-T dSTR</w:t>
            </w:r>
            <w:r w:rsidRPr="00C72BF1">
              <w:rPr>
                <w:lang w:val="fr-FR"/>
              </w:rPr>
              <w:noBreakHyphen/>
              <w:t>IoTM2M</w:t>
            </w:r>
            <w:r w:rsidRPr="00C72BF1">
              <w:rPr>
                <w:lang w:val="fr-FR"/>
              </w:rPr>
              <w:noBreakHyphen/>
              <w:t>Roaming</w:t>
            </w:r>
          </w:p>
        </w:tc>
        <w:tc>
          <w:tcPr>
            <w:tcW w:w="1276" w:type="dxa"/>
            <w:shd w:val="clear" w:color="auto" w:fill="auto"/>
            <w:vAlign w:val="center"/>
          </w:tcPr>
          <w:p w14:paraId="5B10541F" w14:textId="2EA030EA" w:rsidR="008716A2" w:rsidRPr="00C72BF1" w:rsidRDefault="008716A2" w:rsidP="008716A2">
            <w:pPr>
              <w:pStyle w:val="Tabletext"/>
              <w:jc w:val="center"/>
              <w:rPr>
                <w:lang w:val="fr-FR"/>
              </w:rPr>
            </w:pPr>
            <w:r w:rsidRPr="00C72BF1">
              <w:rPr>
                <w:lang w:val="fr-FR"/>
              </w:rPr>
              <w:t>Mars 2023</w:t>
            </w:r>
          </w:p>
        </w:tc>
        <w:tc>
          <w:tcPr>
            <w:tcW w:w="1122" w:type="dxa"/>
            <w:shd w:val="clear" w:color="auto" w:fill="auto"/>
            <w:vAlign w:val="center"/>
          </w:tcPr>
          <w:p w14:paraId="1C780E31" w14:textId="0D303435" w:rsidR="008716A2" w:rsidRPr="00C72BF1" w:rsidRDefault="008716A2" w:rsidP="00AC2B3B">
            <w:pPr>
              <w:pStyle w:val="Tabletext"/>
              <w:jc w:val="center"/>
              <w:rPr>
                <w:lang w:val="fr-FR"/>
              </w:rPr>
            </w:pPr>
            <w:r w:rsidRPr="00C72BF1">
              <w:rPr>
                <w:lang w:val="fr-FR"/>
              </w:rPr>
              <w:t>Nouveau</w:t>
            </w:r>
          </w:p>
        </w:tc>
        <w:tc>
          <w:tcPr>
            <w:tcW w:w="4831" w:type="dxa"/>
            <w:shd w:val="clear" w:color="auto" w:fill="auto"/>
            <w:vAlign w:val="center"/>
          </w:tcPr>
          <w:p w14:paraId="44C53AFA" w14:textId="0D4F9924" w:rsidR="008716A2" w:rsidRPr="00C72BF1" w:rsidRDefault="008716A2" w:rsidP="008716A2">
            <w:pPr>
              <w:pStyle w:val="Tabletext"/>
              <w:rPr>
                <w:lang w:val="fr-FR"/>
              </w:rPr>
            </w:pPr>
            <w:r w:rsidRPr="00C72BF1">
              <w:rPr>
                <w:lang w:val="fr-FR"/>
              </w:rPr>
              <w:t>Aspects liés à l'itinérance de l'Internet des objets et des communications de machine à machine</w:t>
            </w:r>
          </w:p>
        </w:tc>
      </w:tr>
      <w:tr w:rsidR="008716A2" w:rsidRPr="00C72BF1" w14:paraId="54CD6D3B" w14:textId="77777777" w:rsidTr="00AC2B3B">
        <w:trPr>
          <w:jc w:val="center"/>
        </w:trPr>
        <w:tc>
          <w:tcPr>
            <w:tcW w:w="2537" w:type="dxa"/>
            <w:shd w:val="clear" w:color="auto" w:fill="auto"/>
            <w:vAlign w:val="center"/>
          </w:tcPr>
          <w:p w14:paraId="557DF91E" w14:textId="35FA3BA7" w:rsidR="008716A2" w:rsidRPr="00C72BF1" w:rsidRDefault="008716A2" w:rsidP="00AC2B3B">
            <w:pPr>
              <w:pStyle w:val="Tabletext"/>
              <w:jc w:val="center"/>
              <w:rPr>
                <w:lang w:val="fr-FR"/>
              </w:rPr>
            </w:pPr>
            <w:r w:rsidRPr="00C72BF1">
              <w:rPr>
                <w:lang w:val="fr-FR"/>
              </w:rPr>
              <w:t>Rapport technique UIT-T DSTR</w:t>
            </w:r>
            <w:r w:rsidRPr="00C72BF1">
              <w:rPr>
                <w:lang w:val="fr-FR"/>
              </w:rPr>
              <w:noBreakHyphen/>
              <w:t>ROAMREG</w:t>
            </w:r>
          </w:p>
        </w:tc>
        <w:tc>
          <w:tcPr>
            <w:tcW w:w="1276" w:type="dxa"/>
            <w:shd w:val="clear" w:color="auto" w:fill="auto"/>
            <w:vAlign w:val="center"/>
          </w:tcPr>
          <w:p w14:paraId="5CCACF89" w14:textId="5FFBFF82" w:rsidR="008716A2" w:rsidRPr="00C72BF1" w:rsidRDefault="008716A2" w:rsidP="008716A2">
            <w:pPr>
              <w:pStyle w:val="Tabletext"/>
              <w:jc w:val="center"/>
              <w:rPr>
                <w:lang w:val="fr-FR"/>
              </w:rPr>
            </w:pPr>
            <w:r w:rsidRPr="00C72BF1">
              <w:rPr>
                <w:lang w:val="fr-FR"/>
              </w:rPr>
              <w:t>Novembre 2023</w:t>
            </w:r>
          </w:p>
        </w:tc>
        <w:tc>
          <w:tcPr>
            <w:tcW w:w="1122" w:type="dxa"/>
            <w:shd w:val="clear" w:color="auto" w:fill="auto"/>
            <w:vAlign w:val="center"/>
          </w:tcPr>
          <w:p w14:paraId="6B889A3A" w14:textId="03F69BAA" w:rsidR="008716A2" w:rsidRPr="00C72BF1" w:rsidRDefault="008716A2" w:rsidP="00AC2B3B">
            <w:pPr>
              <w:pStyle w:val="Tabletext"/>
              <w:jc w:val="center"/>
              <w:rPr>
                <w:lang w:val="fr-FR"/>
              </w:rPr>
            </w:pPr>
            <w:r w:rsidRPr="00C72BF1">
              <w:rPr>
                <w:lang w:val="fr-FR"/>
              </w:rPr>
              <w:t>Nouveau</w:t>
            </w:r>
          </w:p>
        </w:tc>
        <w:tc>
          <w:tcPr>
            <w:tcW w:w="4831" w:type="dxa"/>
            <w:shd w:val="clear" w:color="auto" w:fill="auto"/>
            <w:vAlign w:val="center"/>
          </w:tcPr>
          <w:p w14:paraId="72918CA4" w14:textId="26BE6A2E" w:rsidR="008716A2" w:rsidRPr="00C72BF1" w:rsidRDefault="008716A2" w:rsidP="008716A2">
            <w:pPr>
              <w:pStyle w:val="Tabletext"/>
              <w:rPr>
                <w:lang w:val="fr-FR"/>
              </w:rPr>
            </w:pPr>
            <w:r w:rsidRPr="00C72BF1">
              <w:rPr>
                <w:lang w:val="fr-FR"/>
              </w:rPr>
              <w:t>Initiatives régionales en matière d'itinérance</w:t>
            </w:r>
          </w:p>
        </w:tc>
      </w:tr>
      <w:tr w:rsidR="008716A2" w:rsidRPr="00C72BF1" w14:paraId="689F45DC" w14:textId="77777777" w:rsidTr="00AC2B3B">
        <w:trPr>
          <w:jc w:val="center"/>
        </w:trPr>
        <w:tc>
          <w:tcPr>
            <w:tcW w:w="2537" w:type="dxa"/>
            <w:shd w:val="clear" w:color="auto" w:fill="auto"/>
            <w:vAlign w:val="center"/>
          </w:tcPr>
          <w:p w14:paraId="67E461CC" w14:textId="76306646" w:rsidR="008716A2" w:rsidRPr="00C72BF1" w:rsidRDefault="008716A2" w:rsidP="00AC2B3B">
            <w:pPr>
              <w:pStyle w:val="Tabletext"/>
              <w:jc w:val="center"/>
              <w:rPr>
                <w:lang w:val="fr-FR"/>
              </w:rPr>
            </w:pPr>
            <w:r w:rsidRPr="00C72BF1">
              <w:rPr>
                <w:lang w:val="fr-FR"/>
              </w:rPr>
              <w:t>Rapport technique UIT-T DSTR</w:t>
            </w:r>
            <w:r w:rsidRPr="00C72BF1">
              <w:rPr>
                <w:lang w:val="fr-FR"/>
              </w:rPr>
              <w:noBreakHyphen/>
              <w:t>STUDY_DRCI</w:t>
            </w:r>
          </w:p>
        </w:tc>
        <w:tc>
          <w:tcPr>
            <w:tcW w:w="1276" w:type="dxa"/>
            <w:shd w:val="clear" w:color="auto" w:fill="auto"/>
            <w:vAlign w:val="center"/>
          </w:tcPr>
          <w:p w14:paraId="3F88C87E" w14:textId="5ACCBA7D" w:rsidR="008716A2" w:rsidRPr="00C72BF1" w:rsidRDefault="008716A2" w:rsidP="008716A2">
            <w:pPr>
              <w:pStyle w:val="Tabletext"/>
              <w:jc w:val="center"/>
              <w:rPr>
                <w:lang w:val="fr-FR"/>
              </w:rPr>
            </w:pPr>
            <w:r w:rsidRPr="00C72BF1">
              <w:rPr>
                <w:lang w:val="fr-FR"/>
              </w:rPr>
              <w:t>Juillet 2024</w:t>
            </w:r>
          </w:p>
        </w:tc>
        <w:tc>
          <w:tcPr>
            <w:tcW w:w="1122" w:type="dxa"/>
            <w:shd w:val="clear" w:color="auto" w:fill="auto"/>
            <w:vAlign w:val="center"/>
          </w:tcPr>
          <w:p w14:paraId="7D806D80" w14:textId="34399320" w:rsidR="008716A2" w:rsidRPr="00C72BF1" w:rsidRDefault="008716A2" w:rsidP="00AC2B3B">
            <w:pPr>
              <w:pStyle w:val="Tabletext"/>
              <w:jc w:val="center"/>
              <w:rPr>
                <w:lang w:val="fr-FR"/>
              </w:rPr>
            </w:pPr>
            <w:r w:rsidRPr="00C72BF1">
              <w:rPr>
                <w:lang w:val="fr-FR"/>
              </w:rPr>
              <w:t>Nouveau</w:t>
            </w:r>
          </w:p>
        </w:tc>
        <w:tc>
          <w:tcPr>
            <w:tcW w:w="4831" w:type="dxa"/>
            <w:shd w:val="clear" w:color="auto" w:fill="auto"/>
            <w:vAlign w:val="center"/>
          </w:tcPr>
          <w:p w14:paraId="42F5BEA3" w14:textId="1FCE013A" w:rsidR="008716A2" w:rsidRPr="00C72BF1" w:rsidRDefault="008716A2" w:rsidP="008716A2">
            <w:pPr>
              <w:pStyle w:val="Tabletext"/>
              <w:rPr>
                <w:lang w:val="fr-FR"/>
              </w:rPr>
            </w:pPr>
            <w:r w:rsidRPr="00C72BF1">
              <w:rPr>
                <w:lang w:val="fr-FR"/>
              </w:rPr>
              <w:t>Règlement des différends entre les opérateurs de télécommunication et les fournisseurs OTT</w:t>
            </w:r>
          </w:p>
        </w:tc>
      </w:tr>
      <w:tr w:rsidR="008716A2" w:rsidRPr="00C72BF1" w14:paraId="7C977BF2" w14:textId="77777777" w:rsidTr="00AC2B3B">
        <w:trPr>
          <w:jc w:val="center"/>
        </w:trPr>
        <w:tc>
          <w:tcPr>
            <w:tcW w:w="2537" w:type="dxa"/>
            <w:shd w:val="clear" w:color="auto" w:fill="auto"/>
            <w:vAlign w:val="center"/>
          </w:tcPr>
          <w:p w14:paraId="4147F02C" w14:textId="57EAC969" w:rsidR="008716A2" w:rsidRPr="00C72BF1" w:rsidRDefault="008716A2" w:rsidP="00AC2B3B">
            <w:pPr>
              <w:pStyle w:val="Tabletext"/>
              <w:jc w:val="center"/>
              <w:rPr>
                <w:lang w:val="fr-FR"/>
              </w:rPr>
            </w:pPr>
            <w:r w:rsidRPr="00C72BF1">
              <w:rPr>
                <w:lang w:val="fr-FR"/>
              </w:rPr>
              <w:t>Rapport technique UIT-T DSTR_DLTUSF</w:t>
            </w:r>
          </w:p>
        </w:tc>
        <w:tc>
          <w:tcPr>
            <w:tcW w:w="1276" w:type="dxa"/>
            <w:shd w:val="clear" w:color="auto" w:fill="auto"/>
            <w:vAlign w:val="center"/>
          </w:tcPr>
          <w:p w14:paraId="7FD5AD5C" w14:textId="335E5513" w:rsidR="008716A2" w:rsidRPr="00C72BF1" w:rsidRDefault="008716A2" w:rsidP="008716A2">
            <w:pPr>
              <w:pStyle w:val="Tabletext"/>
              <w:jc w:val="center"/>
              <w:rPr>
                <w:lang w:val="fr-FR"/>
              </w:rPr>
            </w:pPr>
            <w:r w:rsidRPr="00C72BF1">
              <w:rPr>
                <w:lang w:val="fr-FR"/>
              </w:rPr>
              <w:t>Juillet 2024</w:t>
            </w:r>
          </w:p>
        </w:tc>
        <w:tc>
          <w:tcPr>
            <w:tcW w:w="1122" w:type="dxa"/>
            <w:shd w:val="clear" w:color="auto" w:fill="auto"/>
            <w:vAlign w:val="center"/>
          </w:tcPr>
          <w:p w14:paraId="43689968" w14:textId="5A4E7382" w:rsidR="008716A2" w:rsidRPr="00C72BF1" w:rsidRDefault="008716A2" w:rsidP="00AC2B3B">
            <w:pPr>
              <w:pStyle w:val="Tabletext"/>
              <w:jc w:val="center"/>
              <w:rPr>
                <w:lang w:val="fr-FR"/>
              </w:rPr>
            </w:pPr>
            <w:r w:rsidRPr="00C72BF1">
              <w:rPr>
                <w:lang w:val="fr-FR"/>
              </w:rPr>
              <w:t>Nouveau</w:t>
            </w:r>
          </w:p>
        </w:tc>
        <w:tc>
          <w:tcPr>
            <w:tcW w:w="4831" w:type="dxa"/>
            <w:shd w:val="clear" w:color="auto" w:fill="auto"/>
            <w:vAlign w:val="center"/>
          </w:tcPr>
          <w:p w14:paraId="1ED215B5" w14:textId="0EB22BA7" w:rsidR="008716A2" w:rsidRPr="00C72BF1" w:rsidRDefault="008716A2" w:rsidP="008716A2">
            <w:pPr>
              <w:pStyle w:val="Tabletext"/>
              <w:rPr>
                <w:lang w:val="fr-FR"/>
              </w:rPr>
            </w:pPr>
            <w:r w:rsidRPr="00C72BF1">
              <w:rPr>
                <w:lang w:val="fr-FR"/>
              </w:rPr>
              <w:t>Potentiel de la technologie des registres distribués pour améliorer la gestion des fonds pour le service universel</w:t>
            </w:r>
          </w:p>
        </w:tc>
      </w:tr>
      <w:tr w:rsidR="008716A2" w:rsidRPr="00C72BF1" w14:paraId="396DACA2" w14:textId="77777777" w:rsidTr="00AC2B3B">
        <w:trPr>
          <w:jc w:val="center"/>
        </w:trPr>
        <w:tc>
          <w:tcPr>
            <w:tcW w:w="2537" w:type="dxa"/>
            <w:shd w:val="clear" w:color="auto" w:fill="auto"/>
            <w:vAlign w:val="center"/>
          </w:tcPr>
          <w:p w14:paraId="4E873B6B" w14:textId="64416EF2" w:rsidR="008716A2" w:rsidRPr="00C72BF1" w:rsidRDefault="008716A2" w:rsidP="00AC2B3B">
            <w:pPr>
              <w:pStyle w:val="Tabletext"/>
              <w:jc w:val="center"/>
              <w:rPr>
                <w:lang w:val="fr-FR"/>
              </w:rPr>
            </w:pPr>
            <w:r w:rsidRPr="00C72BF1">
              <w:rPr>
                <w:lang w:val="fr-FR"/>
              </w:rPr>
              <w:lastRenderedPageBreak/>
              <w:t>Rapport technique UIT-T DSTR-STUDY IMT2020MVNOs</w:t>
            </w:r>
          </w:p>
        </w:tc>
        <w:tc>
          <w:tcPr>
            <w:tcW w:w="1276" w:type="dxa"/>
            <w:shd w:val="clear" w:color="auto" w:fill="auto"/>
            <w:vAlign w:val="center"/>
          </w:tcPr>
          <w:p w14:paraId="34FF4905" w14:textId="2A733021" w:rsidR="008716A2" w:rsidRPr="00C72BF1" w:rsidRDefault="008716A2" w:rsidP="008716A2">
            <w:pPr>
              <w:pStyle w:val="Tabletext"/>
              <w:jc w:val="center"/>
              <w:rPr>
                <w:lang w:val="fr-FR"/>
              </w:rPr>
            </w:pPr>
            <w:r w:rsidRPr="00C72BF1">
              <w:rPr>
                <w:lang w:val="fr-FR"/>
              </w:rPr>
              <w:t>Juillet 2024</w:t>
            </w:r>
          </w:p>
        </w:tc>
        <w:tc>
          <w:tcPr>
            <w:tcW w:w="1122" w:type="dxa"/>
            <w:shd w:val="clear" w:color="auto" w:fill="auto"/>
            <w:vAlign w:val="center"/>
          </w:tcPr>
          <w:p w14:paraId="40A113CB" w14:textId="61993A1B" w:rsidR="008716A2" w:rsidRPr="00C72BF1" w:rsidRDefault="008716A2" w:rsidP="00AC2B3B">
            <w:pPr>
              <w:pStyle w:val="Tabletext"/>
              <w:jc w:val="center"/>
              <w:rPr>
                <w:lang w:val="fr-FR"/>
              </w:rPr>
            </w:pPr>
            <w:r w:rsidRPr="00C72BF1">
              <w:rPr>
                <w:lang w:val="fr-FR"/>
              </w:rPr>
              <w:t>Nouveau</w:t>
            </w:r>
          </w:p>
        </w:tc>
        <w:tc>
          <w:tcPr>
            <w:tcW w:w="4831" w:type="dxa"/>
            <w:tcBorders>
              <w:bottom w:val="single" w:sz="4" w:space="0" w:color="auto"/>
            </w:tcBorders>
            <w:shd w:val="clear" w:color="auto" w:fill="auto"/>
            <w:vAlign w:val="center"/>
          </w:tcPr>
          <w:p w14:paraId="7E811774" w14:textId="4E570C54" w:rsidR="008716A2" w:rsidRPr="00C72BF1" w:rsidRDefault="008716A2" w:rsidP="008716A2">
            <w:pPr>
              <w:pStyle w:val="Tabletext"/>
              <w:rPr>
                <w:lang w:val="fr-FR"/>
              </w:rPr>
            </w:pPr>
            <w:r w:rsidRPr="00C72BF1">
              <w:rPr>
                <w:lang w:val="fr-FR"/>
              </w:rPr>
              <w:t>Politique en matière de 5G tenant compte des opérateurs de réseau mobile virtuel</w:t>
            </w:r>
          </w:p>
        </w:tc>
      </w:tr>
      <w:tr w:rsidR="008716A2" w:rsidRPr="00C72BF1" w14:paraId="22BB001F" w14:textId="77777777" w:rsidTr="00AC2B3B">
        <w:trPr>
          <w:jc w:val="center"/>
        </w:trPr>
        <w:tc>
          <w:tcPr>
            <w:tcW w:w="2537" w:type="dxa"/>
            <w:shd w:val="clear" w:color="auto" w:fill="auto"/>
            <w:vAlign w:val="center"/>
          </w:tcPr>
          <w:p w14:paraId="056F1591" w14:textId="1E44953D" w:rsidR="008716A2" w:rsidRPr="00C72BF1" w:rsidRDefault="008716A2" w:rsidP="00AC2B3B">
            <w:pPr>
              <w:pStyle w:val="Tabletext"/>
              <w:jc w:val="center"/>
              <w:rPr>
                <w:lang w:val="fr-FR"/>
              </w:rPr>
            </w:pPr>
            <w:r w:rsidRPr="00C72BF1">
              <w:rPr>
                <w:lang w:val="fr-FR"/>
              </w:rPr>
              <w:t>Rapport technique UIT-T DSTR</w:t>
            </w:r>
            <w:r w:rsidRPr="00C72BF1">
              <w:rPr>
                <w:lang w:val="fr-FR"/>
              </w:rPr>
              <w:noBreakHyphen/>
              <w:t>OTTBypass</w:t>
            </w:r>
          </w:p>
        </w:tc>
        <w:tc>
          <w:tcPr>
            <w:tcW w:w="1276" w:type="dxa"/>
            <w:shd w:val="clear" w:color="auto" w:fill="auto"/>
            <w:vAlign w:val="center"/>
          </w:tcPr>
          <w:p w14:paraId="119AFDB2" w14:textId="439E9EC7" w:rsidR="008716A2" w:rsidRPr="00C72BF1" w:rsidRDefault="008716A2" w:rsidP="008716A2">
            <w:pPr>
              <w:pStyle w:val="Tabletext"/>
              <w:jc w:val="center"/>
              <w:rPr>
                <w:lang w:val="fr-FR"/>
              </w:rPr>
            </w:pPr>
            <w:r w:rsidRPr="00C72BF1">
              <w:rPr>
                <w:lang w:val="fr-FR"/>
              </w:rPr>
              <w:t>Juillet 2024</w:t>
            </w:r>
          </w:p>
        </w:tc>
        <w:tc>
          <w:tcPr>
            <w:tcW w:w="1122" w:type="dxa"/>
            <w:shd w:val="clear" w:color="auto" w:fill="auto"/>
            <w:vAlign w:val="center"/>
          </w:tcPr>
          <w:p w14:paraId="02035AFA" w14:textId="437239E2" w:rsidR="008716A2" w:rsidRPr="00C72BF1" w:rsidRDefault="008716A2" w:rsidP="00AC2B3B">
            <w:pPr>
              <w:pStyle w:val="Tabletext"/>
              <w:jc w:val="center"/>
              <w:rPr>
                <w:lang w:val="fr-FR"/>
              </w:rPr>
            </w:pPr>
            <w:r w:rsidRPr="00C72BF1">
              <w:rPr>
                <w:lang w:val="fr-FR"/>
              </w:rPr>
              <w:t>Nouveau</w:t>
            </w:r>
          </w:p>
        </w:tc>
        <w:tc>
          <w:tcPr>
            <w:tcW w:w="4831" w:type="dxa"/>
            <w:tcBorders>
              <w:top w:val="single" w:sz="4" w:space="0" w:color="auto"/>
              <w:bottom w:val="single" w:sz="12" w:space="0" w:color="auto"/>
            </w:tcBorders>
            <w:shd w:val="clear" w:color="auto" w:fill="auto"/>
            <w:vAlign w:val="center"/>
          </w:tcPr>
          <w:p w14:paraId="55C5DCF8" w14:textId="10235903" w:rsidR="008716A2" w:rsidRPr="00C72BF1" w:rsidRDefault="008716A2" w:rsidP="008716A2">
            <w:pPr>
              <w:pStyle w:val="Tabletext"/>
              <w:rPr>
                <w:lang w:val="fr-FR"/>
              </w:rPr>
            </w:pPr>
            <w:r w:rsidRPr="00C72BF1">
              <w:rPr>
                <w:lang w:val="fr-FR"/>
              </w:rPr>
              <w:t>Contournement par OTT</w:t>
            </w:r>
          </w:p>
        </w:tc>
      </w:tr>
    </w:tbl>
    <w:p w14:paraId="79A1BC8F" w14:textId="77777777" w:rsidR="006F4AE8" w:rsidRPr="00C72BF1" w:rsidRDefault="00CD4486" w:rsidP="00A71D5B">
      <w:pPr>
        <w:pStyle w:val="TableNo"/>
        <w:rPr>
          <w:rFonts w:eastAsiaTheme="minorEastAsia"/>
          <w:lang w:val="fr-FR" w:eastAsia="ja-JP"/>
        </w:rPr>
      </w:pPr>
      <w:r w:rsidRPr="00C72BF1">
        <w:rPr>
          <w:rFonts w:eastAsiaTheme="minorEastAsia"/>
          <w:lang w:val="fr-FR" w:eastAsia="ja-JP"/>
        </w:rPr>
        <w:t>TABLEAU 15</w:t>
      </w:r>
    </w:p>
    <w:p w14:paraId="36E7F903" w14:textId="13342C0E" w:rsidR="00CD4486" w:rsidRPr="00C72BF1" w:rsidRDefault="00CD4486" w:rsidP="00A71D5B">
      <w:pPr>
        <w:pStyle w:val="Tabletitle"/>
        <w:rPr>
          <w:rFonts w:eastAsiaTheme="minorEastAsia"/>
          <w:lang w:val="fr-FR" w:eastAsia="ja-JP"/>
        </w:rPr>
      </w:pPr>
      <w:r w:rsidRPr="00C72BF1">
        <w:rPr>
          <w:rFonts w:eastAsiaTheme="minorEastAsia"/>
          <w:lang w:val="fr-FR" w:eastAsia="ja-JP"/>
        </w:rPr>
        <w:t>Commission d</w:t>
      </w:r>
      <w:r w:rsidR="001209A8" w:rsidRPr="00C72BF1">
        <w:rPr>
          <w:rFonts w:eastAsiaTheme="minorEastAsia"/>
          <w:lang w:val="fr-FR" w:eastAsia="ja-JP"/>
        </w:rPr>
        <w:t>'</w:t>
      </w:r>
      <w:r w:rsidRPr="00C72BF1">
        <w:rPr>
          <w:rFonts w:eastAsiaTheme="minorEastAsia"/>
          <w:lang w:val="fr-FR" w:eastAsia="ja-JP"/>
        </w:rPr>
        <w:t xml:space="preserve">études </w:t>
      </w:r>
      <w:r w:rsidR="008716A2" w:rsidRPr="00C72BF1">
        <w:rPr>
          <w:rFonts w:eastAsiaTheme="minorEastAsia"/>
          <w:lang w:val="fr-FR" w:eastAsia="ja-JP"/>
        </w:rPr>
        <w:t>3</w:t>
      </w:r>
      <w:r w:rsidRPr="00C72BF1">
        <w:rPr>
          <w:rFonts w:eastAsiaTheme="minorEastAsia"/>
          <w:lang w:val="fr-FR" w:eastAsia="ja-JP"/>
        </w:rPr>
        <w:t xml:space="preserve"> – Autres publications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762"/>
        <w:gridCol w:w="4831"/>
      </w:tblGrid>
      <w:tr w:rsidR="00CD4486" w:rsidRPr="00C72BF1" w14:paraId="49B62B1F" w14:textId="77777777" w:rsidTr="00D21991">
        <w:trPr>
          <w:tblHeader/>
          <w:jc w:val="center"/>
        </w:trPr>
        <w:tc>
          <w:tcPr>
            <w:tcW w:w="1897" w:type="dxa"/>
            <w:tcBorders>
              <w:top w:val="single" w:sz="12" w:space="0" w:color="auto"/>
              <w:bottom w:val="single" w:sz="12" w:space="0" w:color="auto"/>
            </w:tcBorders>
            <w:shd w:val="clear" w:color="auto" w:fill="auto"/>
            <w:vAlign w:val="center"/>
          </w:tcPr>
          <w:p w14:paraId="7C48BD81" w14:textId="1A4531F1" w:rsidR="00CD4486" w:rsidRPr="00C72BF1" w:rsidRDefault="00AC2B3B" w:rsidP="00057145">
            <w:pPr>
              <w:pStyle w:val="Tablehead"/>
              <w:rPr>
                <w:lang w:val="fr-FR"/>
              </w:rPr>
            </w:pPr>
            <w:r w:rsidRPr="00C72BF1">
              <w:rPr>
                <w:lang w:val="fr-FR"/>
              </w:rPr>
              <w:t>Publication</w:t>
            </w:r>
          </w:p>
        </w:tc>
        <w:tc>
          <w:tcPr>
            <w:tcW w:w="1276" w:type="dxa"/>
            <w:tcBorders>
              <w:top w:val="single" w:sz="12" w:space="0" w:color="auto"/>
              <w:bottom w:val="single" w:sz="12" w:space="0" w:color="auto"/>
            </w:tcBorders>
            <w:shd w:val="clear" w:color="auto" w:fill="auto"/>
            <w:vAlign w:val="center"/>
          </w:tcPr>
          <w:p w14:paraId="0D9B00C4" w14:textId="77777777" w:rsidR="00CD4486" w:rsidRPr="00C72BF1" w:rsidRDefault="00CD4486" w:rsidP="00057145">
            <w:pPr>
              <w:pStyle w:val="Tablehead"/>
              <w:rPr>
                <w:lang w:val="fr-FR"/>
              </w:rPr>
            </w:pPr>
            <w:r w:rsidRPr="00C72BF1">
              <w:rPr>
                <w:lang w:val="fr-FR"/>
              </w:rPr>
              <w:t>Date</w:t>
            </w:r>
          </w:p>
        </w:tc>
        <w:tc>
          <w:tcPr>
            <w:tcW w:w="1762" w:type="dxa"/>
            <w:tcBorders>
              <w:top w:val="single" w:sz="12" w:space="0" w:color="auto"/>
              <w:bottom w:val="single" w:sz="12" w:space="0" w:color="auto"/>
            </w:tcBorders>
            <w:shd w:val="clear" w:color="auto" w:fill="auto"/>
            <w:vAlign w:val="center"/>
          </w:tcPr>
          <w:p w14:paraId="0E791F45" w14:textId="77777777" w:rsidR="00CD4486" w:rsidRPr="00C72BF1" w:rsidRDefault="00CD4486" w:rsidP="00057145">
            <w:pPr>
              <w:pStyle w:val="Tablehead"/>
              <w:rPr>
                <w:lang w:val="fr-FR"/>
              </w:rPr>
            </w:pPr>
            <w:r w:rsidRPr="00C72BF1">
              <w:rPr>
                <w:lang w:val="fr-FR"/>
              </w:rPr>
              <w:t>Statut</w:t>
            </w:r>
          </w:p>
        </w:tc>
        <w:tc>
          <w:tcPr>
            <w:tcW w:w="4831" w:type="dxa"/>
            <w:tcBorders>
              <w:top w:val="single" w:sz="12" w:space="0" w:color="auto"/>
              <w:bottom w:val="single" w:sz="12" w:space="0" w:color="auto"/>
            </w:tcBorders>
            <w:shd w:val="clear" w:color="auto" w:fill="auto"/>
            <w:vAlign w:val="center"/>
          </w:tcPr>
          <w:p w14:paraId="57B15928" w14:textId="77777777" w:rsidR="00CD4486" w:rsidRPr="00C72BF1" w:rsidRDefault="00CD4486" w:rsidP="00057145">
            <w:pPr>
              <w:pStyle w:val="Tablehead"/>
              <w:rPr>
                <w:lang w:val="fr-FR"/>
              </w:rPr>
            </w:pPr>
            <w:r w:rsidRPr="00C72BF1">
              <w:rPr>
                <w:lang w:val="fr-FR"/>
              </w:rPr>
              <w:t>Titre</w:t>
            </w:r>
          </w:p>
        </w:tc>
      </w:tr>
      <w:tr w:rsidR="00CD4486" w:rsidRPr="00C72BF1" w14:paraId="4C352C86" w14:textId="77777777" w:rsidTr="00D21991">
        <w:trPr>
          <w:jc w:val="center"/>
        </w:trPr>
        <w:tc>
          <w:tcPr>
            <w:tcW w:w="1897" w:type="dxa"/>
            <w:tcBorders>
              <w:top w:val="single" w:sz="12" w:space="0" w:color="auto"/>
            </w:tcBorders>
            <w:shd w:val="clear" w:color="auto" w:fill="auto"/>
          </w:tcPr>
          <w:p w14:paraId="6CA12B10" w14:textId="5EA68604" w:rsidR="00CD4486" w:rsidRPr="00C72BF1" w:rsidRDefault="008716A2" w:rsidP="002A49A6">
            <w:pPr>
              <w:pStyle w:val="Tabletext"/>
              <w:rPr>
                <w:lang w:val="fr-FR"/>
              </w:rPr>
            </w:pPr>
            <w:r w:rsidRPr="00C72BF1">
              <w:rPr>
                <w:lang w:val="fr-FR"/>
              </w:rPr>
              <w:t>Aucune</w:t>
            </w:r>
          </w:p>
        </w:tc>
        <w:tc>
          <w:tcPr>
            <w:tcW w:w="1276" w:type="dxa"/>
            <w:tcBorders>
              <w:top w:val="single" w:sz="12" w:space="0" w:color="auto"/>
            </w:tcBorders>
            <w:shd w:val="clear" w:color="auto" w:fill="auto"/>
          </w:tcPr>
          <w:p w14:paraId="7DFDE6BE" w14:textId="77777777" w:rsidR="00CD4486" w:rsidRPr="00C72BF1" w:rsidRDefault="00CD4486" w:rsidP="002A49A6">
            <w:pPr>
              <w:pStyle w:val="Tabletext"/>
              <w:rPr>
                <w:lang w:val="fr-FR"/>
              </w:rPr>
            </w:pPr>
          </w:p>
        </w:tc>
        <w:tc>
          <w:tcPr>
            <w:tcW w:w="1762" w:type="dxa"/>
            <w:tcBorders>
              <w:top w:val="single" w:sz="12" w:space="0" w:color="auto"/>
            </w:tcBorders>
            <w:shd w:val="clear" w:color="auto" w:fill="auto"/>
          </w:tcPr>
          <w:p w14:paraId="1089F073" w14:textId="7EC0DAE8" w:rsidR="00CD4486" w:rsidRPr="00C72BF1" w:rsidRDefault="00CD4486" w:rsidP="002A49A6">
            <w:pPr>
              <w:pStyle w:val="Tabletext"/>
              <w:rPr>
                <w:lang w:val="fr-FR"/>
              </w:rPr>
            </w:pPr>
          </w:p>
        </w:tc>
        <w:tc>
          <w:tcPr>
            <w:tcW w:w="4831" w:type="dxa"/>
            <w:tcBorders>
              <w:top w:val="single" w:sz="12" w:space="0" w:color="auto"/>
            </w:tcBorders>
            <w:shd w:val="clear" w:color="auto" w:fill="auto"/>
          </w:tcPr>
          <w:p w14:paraId="16DA3523" w14:textId="77777777" w:rsidR="00CD4486" w:rsidRPr="00C72BF1" w:rsidRDefault="00CD4486" w:rsidP="002A49A6">
            <w:pPr>
              <w:pStyle w:val="Tabletext"/>
              <w:rPr>
                <w:lang w:val="fr-FR"/>
              </w:rPr>
            </w:pPr>
          </w:p>
        </w:tc>
      </w:tr>
    </w:tbl>
    <w:p w14:paraId="0D04FAFF" w14:textId="77777777" w:rsidR="00E8114F" w:rsidRPr="00C72BF1" w:rsidRDefault="00E8114F" w:rsidP="00A15347">
      <w:pPr>
        <w:rPr>
          <w:rFonts w:eastAsia="SimSun"/>
          <w:lang w:val="fr-FR"/>
        </w:rPr>
      </w:pPr>
      <w:bookmarkStart w:id="65" w:name="Annex_A"/>
      <w:bookmarkStart w:id="66" w:name="_Toc328400213"/>
      <w:bookmarkStart w:id="67" w:name="_Toc169853641"/>
      <w:r w:rsidRPr="00C72BF1">
        <w:rPr>
          <w:rFonts w:eastAsia="SimSun"/>
          <w:lang w:val="fr-FR"/>
        </w:rPr>
        <w:br w:type="page"/>
      </w:r>
    </w:p>
    <w:p w14:paraId="71D14E83" w14:textId="0045B387" w:rsidR="006F4AE8" w:rsidRPr="00C72BF1" w:rsidRDefault="00CD4486" w:rsidP="00E8114F">
      <w:pPr>
        <w:pStyle w:val="AnnexNo"/>
        <w:rPr>
          <w:rFonts w:eastAsia="SimSun"/>
          <w:b/>
          <w:lang w:val="fr-FR"/>
        </w:rPr>
      </w:pPr>
      <w:bookmarkStart w:id="68" w:name="_Toc170223619"/>
      <w:r w:rsidRPr="00C72BF1">
        <w:rPr>
          <w:rFonts w:eastAsia="SimSun"/>
          <w:lang w:val="fr-FR"/>
        </w:rPr>
        <w:lastRenderedPageBreak/>
        <w:t>ANNEXE 2</w:t>
      </w:r>
      <w:bookmarkEnd w:id="68"/>
    </w:p>
    <w:p w14:paraId="45322858" w14:textId="4A58E0F4" w:rsidR="00CD4486" w:rsidRPr="00C72BF1" w:rsidRDefault="00CD4486" w:rsidP="00D17DA4">
      <w:pPr>
        <w:pStyle w:val="AnnexNotitle"/>
        <w:rPr>
          <w:sz w:val="32"/>
          <w:szCs w:val="32"/>
          <w:lang w:val="fr-FR"/>
        </w:rPr>
      </w:pPr>
      <w:bookmarkStart w:id="69" w:name="_Toc170223273"/>
      <w:bookmarkStart w:id="70" w:name="_Toc170223620"/>
      <w:r w:rsidRPr="00C72BF1">
        <w:rPr>
          <w:rFonts w:eastAsia="SimSun"/>
          <w:lang w:val="fr-FR"/>
        </w:rPr>
        <w:t>Propositions de mise à jour du mandat de la Commission d</w:t>
      </w:r>
      <w:r w:rsidR="001209A8" w:rsidRPr="00C72BF1">
        <w:rPr>
          <w:rFonts w:eastAsia="SimSun"/>
          <w:lang w:val="fr-FR"/>
        </w:rPr>
        <w:t>'</w:t>
      </w:r>
      <w:r w:rsidRPr="00C72BF1">
        <w:rPr>
          <w:rFonts w:eastAsia="SimSun"/>
          <w:lang w:val="fr-FR"/>
        </w:rPr>
        <w:t xml:space="preserve">études </w:t>
      </w:r>
      <w:r w:rsidR="003F422B" w:rsidRPr="00C72BF1">
        <w:rPr>
          <w:rFonts w:eastAsia="SimSun"/>
          <w:lang w:val="fr-FR"/>
        </w:rPr>
        <w:t>3</w:t>
      </w:r>
      <w:r w:rsidRPr="00C72BF1">
        <w:rPr>
          <w:rFonts w:eastAsia="SimSun"/>
          <w:lang w:val="fr-FR"/>
        </w:rPr>
        <w:t xml:space="preserve"> et de ses fonctions en tant que </w:t>
      </w:r>
      <w:r w:rsidR="00E8114F" w:rsidRPr="00C72BF1">
        <w:rPr>
          <w:rFonts w:eastAsia="SimSun"/>
          <w:lang w:val="fr-FR"/>
        </w:rPr>
        <w:t>C</w:t>
      </w:r>
      <w:r w:rsidRPr="00C72BF1">
        <w:rPr>
          <w:rFonts w:eastAsia="SimSun"/>
          <w:lang w:val="fr-FR"/>
        </w:rPr>
        <w:t>ommission d</w:t>
      </w:r>
      <w:r w:rsidR="001209A8" w:rsidRPr="00C72BF1">
        <w:rPr>
          <w:rFonts w:eastAsia="SimSun"/>
          <w:lang w:val="fr-FR"/>
        </w:rPr>
        <w:t>'</w:t>
      </w:r>
      <w:r w:rsidRPr="00C72BF1">
        <w:rPr>
          <w:rFonts w:eastAsia="SimSun"/>
          <w:lang w:val="fr-FR"/>
        </w:rPr>
        <w:t>études directrice</w:t>
      </w:r>
      <w:bookmarkStart w:id="71" w:name="_Toc170220109"/>
      <w:bookmarkEnd w:id="65"/>
      <w:bookmarkEnd w:id="66"/>
      <w:bookmarkEnd w:id="67"/>
      <w:r w:rsidR="00D17DA4" w:rsidRPr="00C72BF1">
        <w:rPr>
          <w:rFonts w:eastAsia="SimSun"/>
          <w:lang w:val="fr-FR"/>
        </w:rPr>
        <w:br/>
      </w:r>
      <w:r w:rsidRPr="00C72BF1">
        <w:rPr>
          <w:lang w:val="fr-FR"/>
        </w:rPr>
        <w:t>(Résolution 2 de l</w:t>
      </w:r>
      <w:r w:rsidR="001209A8" w:rsidRPr="00C72BF1">
        <w:rPr>
          <w:lang w:val="fr-FR"/>
        </w:rPr>
        <w:t>'</w:t>
      </w:r>
      <w:r w:rsidRPr="00C72BF1">
        <w:rPr>
          <w:lang w:val="fr-FR"/>
        </w:rPr>
        <w:t>AMNT)</w:t>
      </w:r>
      <w:bookmarkEnd w:id="69"/>
      <w:bookmarkEnd w:id="70"/>
      <w:bookmarkEnd w:id="71"/>
    </w:p>
    <w:p w14:paraId="30429DF3" w14:textId="709E568F" w:rsidR="00CD4486" w:rsidRPr="00C72BF1" w:rsidRDefault="00CD4486" w:rsidP="00E8114F">
      <w:pPr>
        <w:pStyle w:val="Normalaftertitle"/>
        <w:rPr>
          <w:lang w:val="fr-FR"/>
        </w:rPr>
      </w:pPr>
      <w:r w:rsidRPr="00C72BF1">
        <w:rPr>
          <w:lang w:val="fr-FR"/>
        </w:rPr>
        <w:t>On trouvera ci-après les propositions de modification du mandat de la Commission d</w:t>
      </w:r>
      <w:r w:rsidR="001209A8" w:rsidRPr="00C72BF1">
        <w:rPr>
          <w:lang w:val="fr-FR"/>
        </w:rPr>
        <w:t>'</w:t>
      </w:r>
      <w:r w:rsidRPr="00C72BF1">
        <w:rPr>
          <w:lang w:val="fr-FR"/>
        </w:rPr>
        <w:t xml:space="preserve">études </w:t>
      </w:r>
      <w:r w:rsidR="003F422B" w:rsidRPr="00C72BF1">
        <w:rPr>
          <w:lang w:val="fr-FR"/>
        </w:rPr>
        <w:t>3</w:t>
      </w:r>
      <w:r w:rsidRPr="00C72BF1">
        <w:rPr>
          <w:lang w:val="fr-FR"/>
        </w:rPr>
        <w:t xml:space="preserve"> et de ses fonctions en tant que </w:t>
      </w:r>
      <w:r w:rsidR="004C5071" w:rsidRPr="00C72BF1">
        <w:rPr>
          <w:lang w:val="fr-FR"/>
        </w:rPr>
        <w:t>C</w:t>
      </w:r>
      <w:r w:rsidRPr="00C72BF1">
        <w:rPr>
          <w:lang w:val="fr-FR"/>
        </w:rPr>
        <w:t>ommission d</w:t>
      </w:r>
      <w:r w:rsidR="001209A8" w:rsidRPr="00C72BF1">
        <w:rPr>
          <w:lang w:val="fr-FR"/>
        </w:rPr>
        <w:t>'</w:t>
      </w:r>
      <w:r w:rsidRPr="00C72BF1">
        <w:rPr>
          <w:lang w:val="fr-FR"/>
        </w:rPr>
        <w:t>études directrice, approuvées lors de la dernière réunion de la Commission d</w:t>
      </w:r>
      <w:r w:rsidR="001209A8" w:rsidRPr="00C72BF1">
        <w:rPr>
          <w:lang w:val="fr-FR"/>
        </w:rPr>
        <w:t>'</w:t>
      </w:r>
      <w:r w:rsidRPr="00C72BF1">
        <w:rPr>
          <w:lang w:val="fr-FR"/>
        </w:rPr>
        <w:t xml:space="preserve">études </w:t>
      </w:r>
      <w:r w:rsidR="003F422B" w:rsidRPr="00C72BF1">
        <w:rPr>
          <w:lang w:val="fr-FR"/>
        </w:rPr>
        <w:t>3</w:t>
      </w:r>
      <w:r w:rsidRPr="00C72BF1">
        <w:rPr>
          <w:lang w:val="fr-FR"/>
        </w:rPr>
        <w:t xml:space="preserve"> de cette période d</w:t>
      </w:r>
      <w:r w:rsidR="001209A8" w:rsidRPr="00C72BF1">
        <w:rPr>
          <w:lang w:val="fr-FR"/>
        </w:rPr>
        <w:t>'</w:t>
      </w:r>
      <w:r w:rsidRPr="00C72BF1">
        <w:rPr>
          <w:lang w:val="fr-FR"/>
        </w:rPr>
        <w:t xml:space="preserve">études, sur la base des parties pertinentes de la </w:t>
      </w:r>
      <w:hyperlink r:id="rId51" w:history="1">
        <w:r w:rsidRPr="00C72BF1">
          <w:rPr>
            <w:color w:val="0000FF" w:themeColor="hyperlink"/>
            <w:u w:val="single"/>
            <w:lang w:val="fr-FR"/>
          </w:rPr>
          <w:t>Résolution 2 de l</w:t>
        </w:r>
        <w:r w:rsidR="001209A8" w:rsidRPr="00C72BF1">
          <w:rPr>
            <w:color w:val="0000FF" w:themeColor="hyperlink"/>
            <w:u w:val="single"/>
            <w:lang w:val="fr-FR"/>
          </w:rPr>
          <w:t>'</w:t>
        </w:r>
        <w:r w:rsidRPr="00C72BF1">
          <w:rPr>
            <w:color w:val="0000FF" w:themeColor="hyperlink"/>
            <w:u w:val="single"/>
            <w:lang w:val="fr-FR"/>
          </w:rPr>
          <w:t>AMNT-20</w:t>
        </w:r>
      </w:hyperlink>
      <w:r w:rsidRPr="00C72BF1">
        <w:rPr>
          <w:lang w:val="fr-FR"/>
        </w:rPr>
        <w:t>.</w:t>
      </w:r>
    </w:p>
    <w:p w14:paraId="7CBEDDAF" w14:textId="255ED2FC" w:rsidR="00CD4486" w:rsidRPr="00C72BF1" w:rsidRDefault="00CD4486" w:rsidP="00E8114F">
      <w:pPr>
        <w:keepNext/>
        <w:keepLines/>
        <w:tabs>
          <w:tab w:val="clear" w:pos="1134"/>
          <w:tab w:val="left" w:pos="1021"/>
          <w:tab w:val="left" w:pos="1191"/>
          <w:tab w:val="left" w:pos="1588"/>
          <w:tab w:val="left" w:pos="1985"/>
        </w:tabs>
        <w:spacing w:before="240" w:line="320" w:lineRule="exact"/>
        <w:ind w:left="1021" w:hanging="1021"/>
        <w:outlineLvl w:val="3"/>
        <w:rPr>
          <w:lang w:val="fr-FR"/>
        </w:rPr>
      </w:pPr>
      <w:bookmarkStart w:id="72" w:name="_Toc304457409"/>
      <w:bookmarkStart w:id="73" w:name="_Toc324435678"/>
      <w:r w:rsidRPr="00C72BF1">
        <w:rPr>
          <w:lang w:val="fr-FR"/>
        </w:rPr>
        <w:t>PARTIE 1 – Domaines d</w:t>
      </w:r>
      <w:r w:rsidR="001209A8" w:rsidRPr="00C72BF1">
        <w:rPr>
          <w:lang w:val="fr-FR"/>
        </w:rPr>
        <w:t>'</w:t>
      </w:r>
      <w:r w:rsidRPr="00C72BF1">
        <w:rPr>
          <w:lang w:val="fr-FR"/>
        </w:rPr>
        <w:t>étude généraux</w:t>
      </w:r>
      <w:bookmarkEnd w:id="72"/>
      <w:bookmarkEnd w:id="73"/>
    </w:p>
    <w:p w14:paraId="0A7FEBA0" w14:textId="4F3468F0" w:rsidR="00CD4486" w:rsidRPr="00C72BF1" w:rsidRDefault="00AC2B3B" w:rsidP="00E8114F">
      <w:pPr>
        <w:rPr>
          <w:lang w:val="fr-FR"/>
        </w:rPr>
      </w:pPr>
      <w:bookmarkStart w:id="74" w:name="_Toc509631359"/>
      <w:bookmarkStart w:id="75" w:name="_Toc509631356"/>
      <w:r w:rsidRPr="00C72BF1">
        <w:rPr>
          <w:lang w:val="fr-FR"/>
        </w:rPr>
        <w:t>...</w:t>
      </w:r>
    </w:p>
    <w:p w14:paraId="687F0C39" w14:textId="7FB53214" w:rsidR="00CD4486" w:rsidRPr="00C72BF1" w:rsidRDefault="00CD4486" w:rsidP="00E8114F">
      <w:pPr>
        <w:pStyle w:val="Headingb"/>
        <w:rPr>
          <w:lang w:val="fr-FR"/>
        </w:rPr>
      </w:pPr>
      <w:r w:rsidRPr="00C72BF1">
        <w:rPr>
          <w:lang w:val="fr-FR"/>
        </w:rPr>
        <w:t>Commission d</w:t>
      </w:r>
      <w:r w:rsidR="001209A8" w:rsidRPr="00C72BF1">
        <w:rPr>
          <w:lang w:val="fr-FR"/>
        </w:rPr>
        <w:t>'</w:t>
      </w:r>
      <w:r w:rsidRPr="00C72BF1">
        <w:rPr>
          <w:lang w:val="fr-FR"/>
        </w:rPr>
        <w:t xml:space="preserve">études </w:t>
      </w:r>
      <w:bookmarkEnd w:id="74"/>
      <w:r w:rsidR="003F422B" w:rsidRPr="00C72BF1">
        <w:rPr>
          <w:lang w:val="fr-FR"/>
        </w:rPr>
        <w:t>3</w:t>
      </w:r>
    </w:p>
    <w:p w14:paraId="6D04E243" w14:textId="1DA05A42" w:rsidR="00CD4486" w:rsidRPr="00C72BF1" w:rsidRDefault="003F422B" w:rsidP="00E8114F">
      <w:pPr>
        <w:pStyle w:val="Headingb"/>
        <w:rPr>
          <w:lang w:val="fr-FR"/>
        </w:rPr>
      </w:pPr>
      <w:r w:rsidRPr="00C72BF1">
        <w:rPr>
          <w:lang w:val="fr-FR"/>
        </w:rPr>
        <w:t>Principes de tarification et de comptabilité et questions de politique générale et d'économie relatives aux télécommunications internationales/TIC</w:t>
      </w:r>
    </w:p>
    <w:p w14:paraId="4DC60B23" w14:textId="2E9650DB" w:rsidR="003F422B" w:rsidRPr="00C72BF1" w:rsidRDefault="003F422B" w:rsidP="003F422B">
      <w:pPr>
        <w:rPr>
          <w:lang w:val="fr-FR"/>
        </w:rPr>
      </w:pPr>
      <w:bookmarkStart w:id="76" w:name="_Toc304457410"/>
      <w:bookmarkStart w:id="77" w:name="_Toc324411236"/>
      <w:bookmarkEnd w:id="75"/>
      <w:r w:rsidRPr="00C72BF1">
        <w:rPr>
          <w:lang w:val="fr-FR"/>
        </w:rPr>
        <w:t xml:space="preserve">La Commission d'études 3 de l'UIT-T est chargée d'étudier, entre autres, les questions de politique générale et d'économie relatives aux télécommunications internationales/TIC et les questions de tarification et de comptabilité (y compris les principes et les méthodes d'établissement des coûts), afin </w:t>
      </w:r>
      <w:del w:id="78" w:author="French" w:date="2024-08-19T11:49:00Z">
        <w:r w:rsidRPr="00C72BF1" w:rsidDel="00A34A07">
          <w:rPr>
            <w:lang w:val="fr-FR"/>
          </w:rPr>
          <w:delText>que</w:delText>
        </w:r>
      </w:del>
      <w:ins w:id="79" w:author="French" w:date="2024-08-19T11:49:00Z">
        <w:r w:rsidRPr="00C72BF1">
          <w:rPr>
            <w:lang w:val="fr-FR"/>
          </w:rPr>
          <w:t>de permettre</w:t>
        </w:r>
      </w:ins>
      <w:r w:rsidRPr="00C72BF1">
        <w:rPr>
          <w:lang w:val="fr-FR"/>
        </w:rPr>
        <w:t xml:space="preserve"> l'élaboration</w:t>
      </w:r>
      <w:ins w:id="80" w:author="French" w:date="2024-08-19T11:49:00Z">
        <w:r w:rsidRPr="00C72BF1">
          <w:rPr>
            <w:lang w:val="fr-FR"/>
          </w:rPr>
          <w:t>, en temps opportun</w:t>
        </w:r>
      </w:ins>
      <w:ins w:id="81" w:author="French" w:date="2024-08-19T11:50:00Z">
        <w:r w:rsidRPr="00C72BF1">
          <w:rPr>
            <w:lang w:val="fr-FR"/>
          </w:rPr>
          <w:t xml:space="preserve"> et sur la base d'informations pré</w:t>
        </w:r>
      </w:ins>
      <w:ins w:id="82" w:author="French" w:date="2024-08-19T11:51:00Z">
        <w:r w:rsidRPr="00C72BF1">
          <w:rPr>
            <w:lang w:val="fr-FR"/>
          </w:rPr>
          <w:t>cises</w:t>
        </w:r>
      </w:ins>
      <w:ins w:id="83" w:author="French" w:date="2024-08-19T11:49:00Z">
        <w:r w:rsidRPr="00C72BF1">
          <w:rPr>
            <w:lang w:val="fr-FR"/>
          </w:rPr>
          <w:t>,</w:t>
        </w:r>
      </w:ins>
      <w:r w:rsidRPr="00C72BF1">
        <w:rPr>
          <w:lang w:val="fr-FR"/>
        </w:rPr>
        <w:t xml:space="preserve"> de modèles et de cadres réglementaires propices </w:t>
      </w:r>
      <w:del w:id="84" w:author="French" w:date="2024-08-19T11:51:00Z">
        <w:r w:rsidRPr="00C72BF1" w:rsidDel="00A34A07">
          <w:rPr>
            <w:lang w:val="fr-FR"/>
          </w:rPr>
          <w:delText>repose sur d</w:delText>
        </w:r>
      </w:del>
      <w:del w:id="85" w:author="French" w:date="2024-08-19T11:50:00Z">
        <w:r w:rsidRPr="00C72BF1" w:rsidDel="00A34A07">
          <w:rPr>
            <w:lang w:val="fr-FR"/>
          </w:rPr>
          <w:delText>es</w:delText>
        </w:r>
      </w:del>
      <w:del w:id="86" w:author="French" w:date="2024-08-19T11:49:00Z">
        <w:r w:rsidRPr="00C72BF1" w:rsidDel="00A34A07">
          <w:rPr>
            <w:lang w:val="fr-FR"/>
          </w:rPr>
          <w:delText xml:space="preserve"> </w:delText>
        </w:r>
      </w:del>
      <w:del w:id="87" w:author="French" w:date="2024-08-19T11:51:00Z">
        <w:r w:rsidRPr="00C72BF1" w:rsidDel="00A34A07">
          <w:rPr>
            <w:lang w:val="fr-FR"/>
          </w:rPr>
          <w:delText>informations précises</w:delText>
        </w:r>
      </w:del>
      <w:ins w:id="88" w:author="French" w:date="2024-08-19T11:51:00Z">
        <w:r w:rsidRPr="00C72BF1">
          <w:rPr>
            <w:lang w:val="fr-FR"/>
          </w:rPr>
          <w:t>pour favoriser une connectivité universelle et une transformation numérique durable</w:t>
        </w:r>
      </w:ins>
      <w:r w:rsidRPr="00C72BF1">
        <w:rPr>
          <w:lang w:val="fr-FR"/>
        </w:rPr>
        <w:t xml:space="preserve">. À cette fin, la Commission d'études 3 encouragera </w:t>
      </w:r>
      <w:del w:id="89" w:author="French" w:date="2024-08-19T11:51:00Z">
        <w:r w:rsidRPr="00C72BF1" w:rsidDel="00A34A07">
          <w:rPr>
            <w:lang w:val="fr-FR"/>
          </w:rPr>
          <w:delText xml:space="preserve">en particulier </w:delText>
        </w:r>
      </w:del>
      <w:r w:rsidRPr="00C72BF1">
        <w:rPr>
          <w:lang w:val="fr-FR"/>
        </w:rPr>
        <w:t xml:space="preserve">la collaboration entre les participants à ses travaux, en vue de </w:t>
      </w:r>
      <w:del w:id="90" w:author="French" w:date="2024-08-19T11:52:00Z">
        <w:r w:rsidRPr="00C72BF1" w:rsidDel="00A34A07">
          <w:rPr>
            <w:lang w:val="fr-FR"/>
          </w:rPr>
          <w:delText>fixer des tarifs à des niveaux aussi bas que possible, tout en gardant à l'esprit le souci d'efficacité du service et en tenant compte de la nécessité d'assurer une gestion financière indépendante des télécommunications sur une base saine</w:delText>
        </w:r>
      </w:del>
      <w:ins w:id="91" w:author="French" w:date="2024-08-19T11:52:00Z">
        <w:r w:rsidRPr="00C72BF1">
          <w:rPr>
            <w:lang w:val="fr-FR"/>
          </w:rPr>
          <w:t>promouvoir des tarifs équitables grâce à la concurrence entre les services et compte dûment tenu de la modélisation des coûts</w:t>
        </w:r>
      </w:ins>
      <w:r w:rsidRPr="00C72BF1">
        <w:rPr>
          <w:lang w:val="fr-FR"/>
        </w:rPr>
        <w:t>. En outre, la Commission d'études</w:t>
      </w:r>
      <w:r w:rsidR="007F3913" w:rsidRPr="00C72BF1">
        <w:rPr>
          <w:lang w:val="fr-FR"/>
        </w:rPr>
        <w:t> </w:t>
      </w:r>
      <w:r w:rsidRPr="00C72BF1">
        <w:rPr>
          <w:lang w:val="fr-FR"/>
        </w:rPr>
        <w:t>3 étudiera les incidences économiques</w:t>
      </w:r>
      <w:ins w:id="92" w:author="French" w:date="2024-08-19T11:52:00Z">
        <w:r w:rsidRPr="00C72BF1">
          <w:rPr>
            <w:lang w:val="fr-FR"/>
          </w:rPr>
          <w:t xml:space="preserve"> ainsi que les aspects politiques</w:t>
        </w:r>
      </w:ins>
      <w:r w:rsidRPr="00C72BF1">
        <w:rPr>
          <w:lang w:val="fr-FR"/>
        </w:rPr>
        <w:t xml:space="preserve"> et réglementaires de l'Internet, de la convergence (services et infrastructure) et des nouveaux services, par exemple les</w:t>
      </w:r>
      <w:r w:rsidR="007F3913" w:rsidRPr="00C72BF1">
        <w:rPr>
          <w:lang w:val="fr-FR"/>
        </w:rPr>
        <w:t> </w:t>
      </w:r>
      <w:r w:rsidRPr="00C72BF1">
        <w:rPr>
          <w:lang w:val="fr-FR"/>
        </w:rPr>
        <w:t xml:space="preserve">OTT (over the top), </w:t>
      </w:r>
      <w:del w:id="93" w:author="French" w:date="2024-08-19T11:53:00Z">
        <w:r w:rsidRPr="00C72BF1" w:rsidDel="00A34A07">
          <w:rPr>
            <w:lang w:val="fr-FR"/>
          </w:rPr>
          <w:delText>sur les</w:delText>
        </w:r>
      </w:del>
      <w:ins w:id="94" w:author="French" w:date="2024-08-19T11:53:00Z">
        <w:r w:rsidRPr="00C72BF1">
          <w:rPr>
            <w:lang w:val="fr-FR"/>
          </w:rPr>
          <w:t>ayant trait aux</w:t>
        </w:r>
      </w:ins>
      <w:r w:rsidRPr="00C72BF1">
        <w:rPr>
          <w:lang w:val="fr-FR"/>
        </w:rPr>
        <w:t xml:space="preserve"> services et </w:t>
      </w:r>
      <w:del w:id="95" w:author="French" w:date="2024-08-19T11:53:00Z">
        <w:r w:rsidRPr="00C72BF1" w:rsidDel="00A34A07">
          <w:rPr>
            <w:lang w:val="fr-FR"/>
          </w:rPr>
          <w:delText>les</w:delText>
        </w:r>
      </w:del>
      <w:ins w:id="96" w:author="French" w:date="2024-08-19T11:53:00Z">
        <w:r w:rsidRPr="00C72BF1">
          <w:rPr>
            <w:lang w:val="fr-FR"/>
          </w:rPr>
          <w:t>aux</w:t>
        </w:r>
      </w:ins>
      <w:r w:rsidRPr="00C72BF1">
        <w:rPr>
          <w:lang w:val="fr-FR"/>
        </w:rPr>
        <w:t xml:space="preserve"> réseaux de télécommunication</w:t>
      </w:r>
      <w:ins w:id="97" w:author="French" w:date="2024-08-19T11:53:00Z">
        <w:r w:rsidRPr="00C72BF1">
          <w:rPr>
            <w:lang w:val="fr-FR"/>
          </w:rPr>
          <w:t>/TIC</w:t>
        </w:r>
      </w:ins>
      <w:r w:rsidRPr="00C72BF1">
        <w:rPr>
          <w:lang w:val="fr-FR"/>
        </w:rPr>
        <w:t xml:space="preserve"> internationaux.</w:t>
      </w:r>
    </w:p>
    <w:p w14:paraId="2CF13998" w14:textId="2F32548B" w:rsidR="00CD4486" w:rsidRPr="00C72BF1" w:rsidRDefault="003F422B" w:rsidP="00E8114F">
      <w:pPr>
        <w:rPr>
          <w:lang w:val="fr-FR"/>
        </w:rPr>
      </w:pPr>
      <w:r w:rsidRPr="00C72BF1">
        <w:rPr>
          <w:lang w:val="fr-FR"/>
        </w:rPr>
        <w:t>...</w:t>
      </w:r>
    </w:p>
    <w:p w14:paraId="5F6D508D" w14:textId="39E3B5AE" w:rsidR="003F422B" w:rsidRPr="00C72BF1" w:rsidRDefault="00CD4486" w:rsidP="00A15347">
      <w:pPr>
        <w:rPr>
          <w:lang w:val="fr-FR"/>
        </w:rPr>
      </w:pPr>
      <w:bookmarkStart w:id="98" w:name="_Toc324435679"/>
      <w:r w:rsidRPr="00C72BF1">
        <w:rPr>
          <w:lang w:val="fr-FR"/>
        </w:rPr>
        <w:t>PARTIE 2 – Commissions d</w:t>
      </w:r>
      <w:r w:rsidR="001209A8" w:rsidRPr="00C72BF1">
        <w:rPr>
          <w:lang w:val="fr-FR"/>
        </w:rPr>
        <w:t>'</w:t>
      </w:r>
      <w:r w:rsidRPr="00C72BF1">
        <w:rPr>
          <w:lang w:val="fr-FR"/>
        </w:rPr>
        <w:t>études directrices selon les domaines d</w:t>
      </w:r>
      <w:r w:rsidR="001209A8" w:rsidRPr="00C72BF1">
        <w:rPr>
          <w:lang w:val="fr-FR"/>
        </w:rPr>
        <w:t>'</w:t>
      </w:r>
      <w:r w:rsidRPr="00C72BF1">
        <w:rPr>
          <w:lang w:val="fr-FR"/>
        </w:rPr>
        <w:t>étude</w:t>
      </w:r>
      <w:bookmarkEnd w:id="76"/>
      <w:bookmarkEnd w:id="77"/>
      <w:bookmarkEnd w:id="98"/>
    </w:p>
    <w:p w14:paraId="28EB48EA" w14:textId="14672202" w:rsidR="00CD4486" w:rsidRPr="00C72BF1" w:rsidRDefault="00AC2B3B" w:rsidP="00A15347">
      <w:pPr>
        <w:rPr>
          <w:lang w:val="fr-FR"/>
        </w:rPr>
      </w:pPr>
      <w:r w:rsidRPr="00C72BF1">
        <w:rPr>
          <w:lang w:val="fr-FR"/>
        </w:rPr>
        <w:t>...</w:t>
      </w:r>
    </w:p>
    <w:p w14:paraId="0EF03F16" w14:textId="17EA3AA2" w:rsidR="003F422B" w:rsidRPr="00C72BF1" w:rsidRDefault="003F422B" w:rsidP="003F422B">
      <w:pPr>
        <w:ind w:left="1134" w:hanging="1134"/>
        <w:rPr>
          <w:lang w:val="fr-FR"/>
        </w:rPr>
      </w:pPr>
      <w:r w:rsidRPr="00C72BF1">
        <w:rPr>
          <w:lang w:val="fr-FR"/>
        </w:rPr>
        <w:t>CE 3</w:t>
      </w:r>
      <w:r w:rsidRPr="00C72BF1">
        <w:rPr>
          <w:lang w:val="fr-FR"/>
        </w:rPr>
        <w:tab/>
        <w:t>Commission d'études directrice pour les principes de tarification et de comptabilité concernant les télécommunications internationales/TIC Commission d'études directrice pour les questions économiques concernant les télécommunications internationales/TIC Commission d'études directrice pour les questions de politique générale relatives aux télécommunications internationales/TIC</w:t>
      </w:r>
    </w:p>
    <w:p w14:paraId="48DE3ADD" w14:textId="0D10E30C" w:rsidR="00AC2B3B" w:rsidRPr="00C72BF1" w:rsidRDefault="00AC2B3B" w:rsidP="003F422B">
      <w:pPr>
        <w:ind w:left="1134" w:hanging="1134"/>
        <w:rPr>
          <w:lang w:val="fr-FR"/>
        </w:rPr>
      </w:pPr>
      <w:r w:rsidRPr="00C72BF1">
        <w:rPr>
          <w:lang w:val="fr-FR"/>
        </w:rPr>
        <w:t>...</w:t>
      </w:r>
    </w:p>
    <w:p w14:paraId="0FD812A0" w14:textId="3EBD6017" w:rsidR="003F422B" w:rsidRPr="00C72BF1" w:rsidRDefault="003F422B" w:rsidP="003F422B">
      <w:pPr>
        <w:ind w:left="1134" w:hanging="1134"/>
        <w:rPr>
          <w:lang w:val="fr-FR"/>
        </w:rPr>
      </w:pPr>
      <w:r w:rsidRPr="00C72BF1">
        <w:rPr>
          <w:lang w:val="fr-FR"/>
        </w:rPr>
        <w:br w:type="page"/>
      </w:r>
    </w:p>
    <w:p w14:paraId="00DC3068" w14:textId="5A1EEFA5" w:rsidR="00CD4486" w:rsidRPr="00C72BF1" w:rsidRDefault="00CD4486" w:rsidP="00277F17">
      <w:pPr>
        <w:pStyle w:val="AnnexNotitle"/>
        <w:rPr>
          <w:rFonts w:eastAsiaTheme="minorHAnsi"/>
          <w:sz w:val="24"/>
          <w:szCs w:val="18"/>
          <w:lang w:val="fr-FR" w:eastAsia="ja-JP"/>
        </w:rPr>
      </w:pPr>
      <w:bookmarkStart w:id="99" w:name="_Toc170220110"/>
      <w:bookmarkStart w:id="100" w:name="_Toc170223274"/>
      <w:bookmarkStart w:id="101" w:name="_Toc170223621"/>
      <w:bookmarkStart w:id="102" w:name="_Toc304457411"/>
      <w:bookmarkStart w:id="103" w:name="_Toc324411237"/>
      <w:bookmarkStart w:id="104" w:name="_Toc324435680"/>
      <w:r w:rsidRPr="00C72BF1">
        <w:rPr>
          <w:sz w:val="24"/>
          <w:szCs w:val="18"/>
          <w:lang w:val="fr-FR"/>
        </w:rPr>
        <w:lastRenderedPageBreak/>
        <w:t>Annexe B</w:t>
      </w:r>
      <w:bookmarkEnd w:id="99"/>
      <w:r w:rsidR="00E8114F" w:rsidRPr="00C72BF1">
        <w:rPr>
          <w:sz w:val="24"/>
          <w:szCs w:val="18"/>
          <w:lang w:val="fr-FR"/>
        </w:rPr>
        <w:br/>
      </w:r>
      <w:r w:rsidRPr="00C72BF1">
        <w:rPr>
          <w:rFonts w:eastAsiaTheme="minorHAnsi"/>
          <w:b w:val="0"/>
          <w:bCs/>
          <w:sz w:val="24"/>
          <w:szCs w:val="24"/>
          <w:lang w:val="fr-FR" w:eastAsia="ja-JP"/>
        </w:rPr>
        <w:t>(de la Résolution 2 de l</w:t>
      </w:r>
      <w:r w:rsidR="001209A8" w:rsidRPr="00C72BF1">
        <w:rPr>
          <w:rFonts w:eastAsiaTheme="minorHAnsi"/>
          <w:b w:val="0"/>
          <w:bCs/>
          <w:sz w:val="24"/>
          <w:szCs w:val="24"/>
          <w:lang w:val="fr-FR" w:eastAsia="ja-JP"/>
        </w:rPr>
        <w:t>'</w:t>
      </w:r>
      <w:r w:rsidRPr="00C72BF1">
        <w:rPr>
          <w:rFonts w:eastAsiaTheme="minorHAnsi"/>
          <w:b w:val="0"/>
          <w:bCs/>
          <w:sz w:val="24"/>
          <w:szCs w:val="24"/>
          <w:lang w:val="fr-FR" w:eastAsia="ja-JP"/>
        </w:rPr>
        <w:t>AMNT)</w:t>
      </w:r>
      <w:r w:rsidR="00E8114F" w:rsidRPr="00C72BF1">
        <w:rPr>
          <w:rFonts w:eastAsiaTheme="minorHAnsi"/>
          <w:b w:val="0"/>
          <w:bCs/>
          <w:sz w:val="24"/>
          <w:szCs w:val="24"/>
          <w:lang w:val="fr-FR" w:eastAsia="ja-JP"/>
        </w:rPr>
        <w:br/>
      </w:r>
      <w:r w:rsidR="00E8114F" w:rsidRPr="00C72BF1">
        <w:rPr>
          <w:rFonts w:eastAsiaTheme="minorHAnsi"/>
          <w:b w:val="0"/>
          <w:bCs/>
          <w:sz w:val="24"/>
          <w:szCs w:val="24"/>
          <w:lang w:val="fr-FR" w:eastAsia="ja-JP"/>
        </w:rPr>
        <w:br/>
      </w:r>
      <w:bookmarkStart w:id="105" w:name="_Toc170220111"/>
      <w:r w:rsidRPr="00C72BF1">
        <w:rPr>
          <w:rFonts w:eastAsiaTheme="minorHAnsi"/>
          <w:sz w:val="24"/>
          <w:szCs w:val="18"/>
          <w:lang w:val="fr-FR" w:eastAsia="ja-JP"/>
        </w:rPr>
        <w:t>Points de repère à l</w:t>
      </w:r>
      <w:r w:rsidR="001209A8" w:rsidRPr="00C72BF1">
        <w:rPr>
          <w:rFonts w:eastAsiaTheme="minorHAnsi"/>
          <w:sz w:val="24"/>
          <w:szCs w:val="18"/>
          <w:lang w:val="fr-FR" w:eastAsia="ja-JP"/>
        </w:rPr>
        <w:t>'</w:t>
      </w:r>
      <w:r w:rsidRPr="00C72BF1">
        <w:rPr>
          <w:rFonts w:eastAsiaTheme="minorHAnsi"/>
          <w:sz w:val="24"/>
          <w:szCs w:val="18"/>
          <w:lang w:val="fr-FR" w:eastAsia="ja-JP"/>
        </w:rPr>
        <w:t xml:space="preserve">intention des </w:t>
      </w:r>
      <w:r w:rsidR="004E2B26" w:rsidRPr="00C72BF1">
        <w:rPr>
          <w:rFonts w:eastAsiaTheme="minorHAnsi"/>
          <w:sz w:val="24"/>
          <w:szCs w:val="18"/>
          <w:lang w:val="fr-FR" w:eastAsia="ja-JP"/>
        </w:rPr>
        <w:t>c</w:t>
      </w:r>
      <w:r w:rsidRPr="00C72BF1">
        <w:rPr>
          <w:rFonts w:eastAsiaTheme="minorHAnsi"/>
          <w:sz w:val="24"/>
          <w:szCs w:val="18"/>
          <w:lang w:val="fr-FR" w:eastAsia="ja-JP"/>
        </w:rPr>
        <w:t>ommissions d</w:t>
      </w:r>
      <w:r w:rsidR="001209A8" w:rsidRPr="00C72BF1">
        <w:rPr>
          <w:rFonts w:eastAsiaTheme="minorHAnsi"/>
          <w:sz w:val="24"/>
          <w:szCs w:val="18"/>
          <w:lang w:val="fr-FR" w:eastAsia="ja-JP"/>
        </w:rPr>
        <w:t>'</w:t>
      </w:r>
      <w:r w:rsidRPr="00C72BF1">
        <w:rPr>
          <w:rFonts w:eastAsiaTheme="minorHAnsi"/>
          <w:sz w:val="24"/>
          <w:szCs w:val="18"/>
          <w:lang w:val="fr-FR" w:eastAsia="ja-JP"/>
        </w:rPr>
        <w:t>études pour la mise au point</w:t>
      </w:r>
      <w:r w:rsidR="00E8114F" w:rsidRPr="00C72BF1">
        <w:rPr>
          <w:rFonts w:eastAsiaTheme="minorHAnsi"/>
          <w:sz w:val="24"/>
          <w:szCs w:val="18"/>
          <w:lang w:val="fr-FR" w:eastAsia="ja-JP"/>
        </w:rPr>
        <w:br/>
      </w:r>
      <w:r w:rsidRPr="00C72BF1">
        <w:rPr>
          <w:rFonts w:eastAsiaTheme="minorHAnsi"/>
          <w:sz w:val="24"/>
          <w:szCs w:val="18"/>
          <w:lang w:val="fr-FR" w:eastAsia="ja-JP"/>
        </w:rPr>
        <w:t>du programme de travail postérieur à 2022</w:t>
      </w:r>
      <w:bookmarkEnd w:id="100"/>
      <w:bookmarkEnd w:id="101"/>
      <w:bookmarkEnd w:id="105"/>
    </w:p>
    <w:bookmarkEnd w:id="102"/>
    <w:bookmarkEnd w:id="103"/>
    <w:bookmarkEnd w:id="104"/>
    <w:p w14:paraId="1A39A747" w14:textId="60506F0B" w:rsidR="00CD4486" w:rsidRPr="00C72BF1" w:rsidRDefault="00DD61E1" w:rsidP="00E8114F">
      <w:pPr>
        <w:rPr>
          <w:lang w:val="fr-FR"/>
        </w:rPr>
      </w:pPr>
      <w:r w:rsidRPr="00C72BF1">
        <w:rPr>
          <w:lang w:val="fr-FR"/>
        </w:rPr>
        <w:t>...</w:t>
      </w:r>
    </w:p>
    <w:p w14:paraId="283F05A0" w14:textId="2BAEF737" w:rsidR="003F422B" w:rsidRPr="00C72BF1" w:rsidRDefault="003F422B" w:rsidP="003F422B">
      <w:pPr>
        <w:rPr>
          <w:lang w:val="fr-FR"/>
        </w:rPr>
      </w:pPr>
      <w:r w:rsidRPr="00C72BF1">
        <w:rPr>
          <w:lang w:val="fr-FR"/>
        </w:rPr>
        <w:t>La Commission d'études 3 de l'UIT-T devrait procéder à des études</w:t>
      </w:r>
      <w:ins w:id="106" w:author="French" w:date="2024-08-19T11:54:00Z">
        <w:r w:rsidRPr="00C72BF1">
          <w:rPr>
            <w:lang w:val="fr-FR"/>
          </w:rPr>
          <w:t>, examiner</w:t>
        </w:r>
      </w:ins>
      <w:r w:rsidRPr="00C72BF1">
        <w:rPr>
          <w:lang w:val="fr-FR"/>
        </w:rPr>
        <w:t xml:space="preserve"> et élaborer des Recommandations, des rapports</w:t>
      </w:r>
      <w:ins w:id="107" w:author="French" w:date="2024-08-19T11:55:00Z">
        <w:r w:rsidRPr="00C72BF1">
          <w:rPr>
            <w:lang w:val="fr-FR"/>
          </w:rPr>
          <w:t>/documents</w:t>
        </w:r>
      </w:ins>
      <w:r w:rsidRPr="00C72BF1">
        <w:rPr>
          <w:lang w:val="fr-FR"/>
        </w:rPr>
        <w:t xml:space="preserve"> techniques, des manuels et d'autres publications</w:t>
      </w:r>
      <w:ins w:id="108" w:author="French" w:date="2024-08-19T11:55:00Z">
        <w:r w:rsidRPr="00C72BF1">
          <w:rPr>
            <w:lang w:val="fr-FR"/>
          </w:rPr>
          <w:t xml:space="preserve"> non normatives</w:t>
        </w:r>
      </w:ins>
      <w:r w:rsidRPr="00C72BF1">
        <w:rPr>
          <w:lang w:val="fr-FR"/>
        </w:rPr>
        <w:t xml:space="preserve">, pour permettre aux membres de prendre les devants et de s'adapter concrètement au développement des marchés des télécommunications internationales/TIC, afin de veiller à ce que les cadres politiques et réglementaires restent propices à l'innovation, à la concurrence et aux investissements, dans l'intérêt </w:t>
      </w:r>
      <w:del w:id="109" w:author="French" w:date="2024-08-19T11:55:00Z">
        <w:r w:rsidRPr="00C72BF1" w:rsidDel="000B5C92">
          <w:rPr>
            <w:lang w:val="fr-FR"/>
          </w:rPr>
          <w:delText>des</w:delText>
        </w:r>
      </w:del>
      <w:ins w:id="110" w:author="French" w:date="2024-08-19T11:55:00Z">
        <w:r w:rsidRPr="00C72BF1">
          <w:rPr>
            <w:lang w:val="fr-FR"/>
          </w:rPr>
          <w:t>de tous les</w:t>
        </w:r>
      </w:ins>
      <w:r w:rsidRPr="00C72BF1">
        <w:rPr>
          <w:lang w:val="fr-FR"/>
        </w:rPr>
        <w:t xml:space="preserve"> utilisateurs et de l'économie mondiale.</w:t>
      </w:r>
    </w:p>
    <w:p w14:paraId="14C79BD3" w14:textId="5CE66F61" w:rsidR="003F422B" w:rsidRPr="00C72BF1" w:rsidRDefault="003F422B" w:rsidP="003F422B">
      <w:pPr>
        <w:rPr>
          <w:lang w:val="fr-FR"/>
        </w:rPr>
      </w:pPr>
      <w:r w:rsidRPr="00C72BF1">
        <w:rPr>
          <w:lang w:val="fr-FR"/>
        </w:rPr>
        <w:t xml:space="preserve">La Commission d'études 3 devrait, en particulier, veiller à ce que la tarification, les politiques économiques et les cadres réglementaires relatifs aux services et aux réseaux internationaux de télécommunication/TIC soient tournés vers l'avenir et favorisent </w:t>
      </w:r>
      <w:del w:id="111" w:author="French" w:date="2024-08-19T11:55:00Z">
        <w:r w:rsidRPr="00C72BF1" w:rsidDel="000B5C92">
          <w:rPr>
            <w:lang w:val="fr-FR"/>
          </w:rPr>
          <w:delText>l'accès</w:delText>
        </w:r>
      </w:del>
      <w:ins w:id="112" w:author="French" w:date="2024-08-19T11:55:00Z">
        <w:r w:rsidRPr="00C72BF1">
          <w:rPr>
            <w:lang w:val="fr-FR"/>
          </w:rPr>
          <w:t>l'adoption</w:t>
        </w:r>
      </w:ins>
      <w:r w:rsidRPr="00C72BF1">
        <w:rPr>
          <w:lang w:val="fr-FR"/>
        </w:rPr>
        <w:t xml:space="preserve"> et l'utilisation</w:t>
      </w:r>
      <w:ins w:id="113" w:author="French" w:date="2024-08-19T11:55:00Z">
        <w:r w:rsidRPr="00C72BF1">
          <w:rPr>
            <w:lang w:val="fr-FR"/>
          </w:rPr>
          <w:t xml:space="preserve"> des services</w:t>
        </w:r>
      </w:ins>
      <w:r w:rsidRPr="00C72BF1">
        <w:rPr>
          <w:lang w:val="fr-FR"/>
        </w:rPr>
        <w:t xml:space="preserve">, ainsi que l'innovation et les investissements dans le secteur. En outre, ces cadres doivent être suffisamment souples pour s'adapter à l'évolution rapide des marchés, </w:t>
      </w:r>
      <w:ins w:id="114" w:author="French" w:date="2024-08-19T11:56:00Z">
        <w:r w:rsidRPr="00C72BF1">
          <w:rPr>
            <w:lang w:val="fr-FR"/>
          </w:rPr>
          <w:t xml:space="preserve">de la situation particulière des différents </w:t>
        </w:r>
      </w:ins>
      <w:ins w:id="115" w:author="French" w:date="2024-08-19T16:01:00Z">
        <w:r w:rsidRPr="00C72BF1">
          <w:rPr>
            <w:lang w:val="fr-FR"/>
          </w:rPr>
          <w:t>États</w:t>
        </w:r>
      </w:ins>
      <w:ins w:id="116" w:author="French" w:date="2024-08-19T11:56:00Z">
        <w:r w:rsidRPr="00C72BF1">
          <w:rPr>
            <w:lang w:val="fr-FR"/>
          </w:rPr>
          <w:t xml:space="preserve"> Membres, </w:t>
        </w:r>
      </w:ins>
      <w:r w:rsidRPr="00C72BF1">
        <w:rPr>
          <w:lang w:val="fr-FR"/>
        </w:rPr>
        <w:t xml:space="preserve">des technologies et des modèles économiques, tout en prévoyant les sauvegardes nécessaires en matière de concurrence et en garantissant la protection des consommateurs. </w:t>
      </w:r>
    </w:p>
    <w:p w14:paraId="48B1B92E" w14:textId="77777777" w:rsidR="003F422B" w:rsidRPr="00C72BF1" w:rsidRDefault="003F422B" w:rsidP="003F422B">
      <w:pPr>
        <w:rPr>
          <w:lang w:val="fr-FR"/>
        </w:rPr>
      </w:pPr>
      <w:r w:rsidRPr="00C72BF1">
        <w:rPr>
          <w:lang w:val="fr-FR"/>
        </w:rPr>
        <w:t xml:space="preserve">Dans ce contexte, la Commission d'études 3 devrait aussi s'employer à étudier les technologies et les services nouveaux et émergents, de manière à ouvrir des perspectives économiques nouvelles et à apporter des avantages accrus à </w:t>
      </w:r>
      <w:ins w:id="117" w:author="French" w:date="2024-08-19T11:56:00Z">
        <w:r w:rsidRPr="00C72BF1">
          <w:rPr>
            <w:lang w:val="fr-FR"/>
          </w:rPr>
          <w:t xml:space="preserve">l'ensemble de </w:t>
        </w:r>
      </w:ins>
      <w:r w:rsidRPr="00C72BF1">
        <w:rPr>
          <w:lang w:val="fr-FR"/>
        </w:rPr>
        <w:t>la société dans différents domaines, tels que les soins de santé, l'éducation et le développement durable.</w:t>
      </w:r>
    </w:p>
    <w:p w14:paraId="6519F725" w14:textId="77777777" w:rsidR="003F422B" w:rsidRPr="00C72BF1" w:rsidRDefault="003F422B" w:rsidP="003F422B">
      <w:pPr>
        <w:rPr>
          <w:lang w:val="fr-FR"/>
        </w:rPr>
      </w:pPr>
      <w:r w:rsidRPr="00C72BF1">
        <w:rPr>
          <w:lang w:val="fr-FR"/>
        </w:rPr>
        <w:t>La Commission d'études 3 devrait procéder à des études et concevoir des instruments appropriés, afin de mettre en place un environnement politique</w:t>
      </w:r>
      <w:ins w:id="118" w:author="French" w:date="2024-08-19T11:56:00Z">
        <w:r w:rsidRPr="00C72BF1">
          <w:rPr>
            <w:lang w:val="fr-FR"/>
          </w:rPr>
          <w:t xml:space="preserve"> et réglementaire</w:t>
        </w:r>
      </w:ins>
      <w:r w:rsidRPr="00C72BF1">
        <w:rPr>
          <w:lang w:val="fr-FR"/>
        </w:rPr>
        <w:t xml:space="preserve"> propice à la transformation des marchés et des secteurs, en encourageant la mise en place d'institutions ouvertes, responsables et tournées vers l'innovation.</w:t>
      </w:r>
    </w:p>
    <w:p w14:paraId="302B33B0" w14:textId="77777777" w:rsidR="003F422B" w:rsidRPr="00C72BF1" w:rsidRDefault="003F422B" w:rsidP="003F422B">
      <w:pPr>
        <w:tabs>
          <w:tab w:val="clear" w:pos="1134"/>
          <w:tab w:val="clear" w:pos="1871"/>
          <w:tab w:val="clear" w:pos="2268"/>
        </w:tabs>
        <w:overflowPunct/>
        <w:autoSpaceDE/>
        <w:autoSpaceDN/>
        <w:adjustRightInd/>
        <w:textAlignment w:val="auto"/>
        <w:rPr>
          <w:rFonts w:eastAsia="DengXian"/>
          <w:szCs w:val="24"/>
          <w:lang w:val="fr-FR"/>
        </w:rPr>
      </w:pPr>
      <w:r w:rsidRPr="00C72BF1">
        <w:rPr>
          <w:lang w:val="fr-FR"/>
        </w:rPr>
        <w:t>Toutes les commissions d'études notifieront à la Commission d'études 3, dès que possible, tout fait nouveau qui pourrait avoir une incidence sur les principes de tarification et de comptabilité, ainsi que sur les questions de politique générale et d'économie se rapportant aux télécommunications internationales/TIC.</w:t>
      </w:r>
    </w:p>
    <w:p w14:paraId="387000E1" w14:textId="3F0694B1" w:rsidR="003F422B" w:rsidRPr="00C72BF1" w:rsidRDefault="003F422B" w:rsidP="00CD4486">
      <w:pPr>
        <w:rPr>
          <w:lang w:val="fr-FR"/>
        </w:rPr>
      </w:pPr>
      <w:r w:rsidRPr="00C72BF1">
        <w:rPr>
          <w:lang w:val="fr-FR"/>
        </w:rPr>
        <w:t>..</w:t>
      </w:r>
      <w:r w:rsidR="00DD61E1" w:rsidRPr="00C72BF1">
        <w:rPr>
          <w:lang w:val="fr-FR"/>
        </w:rPr>
        <w:t>.</w:t>
      </w:r>
    </w:p>
    <w:p w14:paraId="7539E486" w14:textId="77777777" w:rsidR="00E8114F" w:rsidRPr="00C72BF1" w:rsidRDefault="00E8114F" w:rsidP="00A15347">
      <w:pPr>
        <w:rPr>
          <w:rFonts w:eastAsiaTheme="minorHAnsi"/>
          <w:lang w:val="fr-FR" w:eastAsia="ja-JP"/>
        </w:rPr>
      </w:pPr>
      <w:bookmarkStart w:id="119" w:name="_Toc170220112"/>
      <w:r w:rsidRPr="00C72BF1">
        <w:rPr>
          <w:rFonts w:eastAsiaTheme="minorHAnsi"/>
          <w:lang w:val="fr-FR" w:eastAsia="ja-JP"/>
        </w:rPr>
        <w:br w:type="page"/>
      </w:r>
    </w:p>
    <w:p w14:paraId="10184CB0" w14:textId="2B2EE638" w:rsidR="00CD4486" w:rsidRPr="00C72BF1" w:rsidRDefault="00CD4486" w:rsidP="00277F17">
      <w:pPr>
        <w:pStyle w:val="AnnexNotitle"/>
        <w:rPr>
          <w:rFonts w:eastAsiaTheme="minorHAnsi"/>
          <w:sz w:val="24"/>
          <w:szCs w:val="18"/>
          <w:lang w:val="fr-FR" w:eastAsia="ja-JP"/>
        </w:rPr>
      </w:pPr>
      <w:bookmarkStart w:id="120" w:name="_Toc170223275"/>
      <w:bookmarkStart w:id="121" w:name="_Toc170223622"/>
      <w:r w:rsidRPr="00C72BF1">
        <w:rPr>
          <w:rFonts w:eastAsiaTheme="minorHAnsi"/>
          <w:sz w:val="24"/>
          <w:szCs w:val="18"/>
          <w:lang w:val="fr-FR" w:eastAsia="ja-JP"/>
        </w:rPr>
        <w:lastRenderedPageBreak/>
        <w:t>Annexe C</w:t>
      </w:r>
      <w:bookmarkEnd w:id="119"/>
      <w:r w:rsidR="00E8114F" w:rsidRPr="00C72BF1">
        <w:rPr>
          <w:rFonts w:eastAsiaTheme="minorHAnsi"/>
          <w:sz w:val="24"/>
          <w:szCs w:val="18"/>
          <w:lang w:val="fr-FR" w:eastAsia="ja-JP"/>
        </w:rPr>
        <w:br/>
      </w:r>
      <w:r w:rsidRPr="00C72BF1">
        <w:rPr>
          <w:rFonts w:eastAsiaTheme="minorHAnsi"/>
          <w:b w:val="0"/>
          <w:sz w:val="24"/>
          <w:szCs w:val="24"/>
          <w:lang w:val="fr-FR" w:eastAsia="ja-JP"/>
        </w:rPr>
        <w:t>(de la Résolution 2 de l</w:t>
      </w:r>
      <w:r w:rsidR="001209A8" w:rsidRPr="00C72BF1">
        <w:rPr>
          <w:rFonts w:eastAsiaTheme="minorHAnsi"/>
          <w:b w:val="0"/>
          <w:sz w:val="24"/>
          <w:szCs w:val="24"/>
          <w:lang w:val="fr-FR" w:eastAsia="ja-JP"/>
        </w:rPr>
        <w:t>'</w:t>
      </w:r>
      <w:r w:rsidRPr="00C72BF1">
        <w:rPr>
          <w:rFonts w:eastAsiaTheme="minorHAnsi"/>
          <w:b w:val="0"/>
          <w:sz w:val="24"/>
          <w:szCs w:val="24"/>
          <w:lang w:val="fr-FR" w:eastAsia="ja-JP"/>
        </w:rPr>
        <w:t>AMNT)</w:t>
      </w:r>
      <w:r w:rsidR="00E8114F" w:rsidRPr="00C72BF1">
        <w:rPr>
          <w:rFonts w:eastAsiaTheme="minorHAnsi"/>
          <w:b w:val="0"/>
          <w:sz w:val="24"/>
          <w:szCs w:val="24"/>
          <w:lang w:val="fr-FR" w:eastAsia="ja-JP"/>
        </w:rPr>
        <w:br/>
      </w:r>
      <w:r w:rsidR="00E8114F" w:rsidRPr="00C72BF1">
        <w:rPr>
          <w:rFonts w:eastAsiaTheme="minorHAnsi"/>
          <w:b w:val="0"/>
          <w:sz w:val="24"/>
          <w:szCs w:val="24"/>
          <w:lang w:val="fr-FR" w:eastAsia="ja-JP"/>
        </w:rPr>
        <w:br/>
      </w:r>
      <w:bookmarkStart w:id="122" w:name="_Toc170220113"/>
      <w:r w:rsidRPr="00C72BF1">
        <w:rPr>
          <w:rFonts w:eastAsiaTheme="minorHAnsi"/>
          <w:sz w:val="24"/>
          <w:szCs w:val="18"/>
          <w:lang w:val="fr-FR" w:eastAsia="ja-JP"/>
        </w:rPr>
        <w:t xml:space="preserve">Liste des Recommandations relevant de la compétence des différentes </w:t>
      </w:r>
      <w:r w:rsidR="004E2B26" w:rsidRPr="00C72BF1">
        <w:rPr>
          <w:rFonts w:eastAsiaTheme="minorHAnsi"/>
          <w:sz w:val="24"/>
          <w:szCs w:val="18"/>
          <w:lang w:val="fr-FR" w:eastAsia="ja-JP"/>
        </w:rPr>
        <w:t>c</w:t>
      </w:r>
      <w:r w:rsidRPr="00C72BF1">
        <w:rPr>
          <w:rFonts w:eastAsiaTheme="minorHAnsi"/>
          <w:sz w:val="24"/>
          <w:szCs w:val="18"/>
          <w:lang w:val="fr-FR" w:eastAsia="ja-JP"/>
        </w:rPr>
        <w:t>ommissions d</w:t>
      </w:r>
      <w:r w:rsidR="001209A8" w:rsidRPr="00C72BF1">
        <w:rPr>
          <w:rFonts w:eastAsiaTheme="minorHAnsi"/>
          <w:sz w:val="24"/>
          <w:szCs w:val="18"/>
          <w:lang w:val="fr-FR" w:eastAsia="ja-JP"/>
        </w:rPr>
        <w:t>'</w:t>
      </w:r>
      <w:r w:rsidRPr="00C72BF1">
        <w:rPr>
          <w:rFonts w:eastAsiaTheme="minorHAnsi"/>
          <w:sz w:val="24"/>
          <w:szCs w:val="18"/>
          <w:lang w:val="fr-FR" w:eastAsia="ja-JP"/>
        </w:rPr>
        <w:t>études et du GCNT au cours de la période d</w:t>
      </w:r>
      <w:r w:rsidR="001209A8" w:rsidRPr="00C72BF1">
        <w:rPr>
          <w:rFonts w:eastAsiaTheme="minorHAnsi"/>
          <w:sz w:val="24"/>
          <w:szCs w:val="18"/>
          <w:lang w:val="fr-FR" w:eastAsia="ja-JP"/>
        </w:rPr>
        <w:t>'</w:t>
      </w:r>
      <w:r w:rsidRPr="00C72BF1">
        <w:rPr>
          <w:rFonts w:eastAsiaTheme="minorHAnsi"/>
          <w:sz w:val="24"/>
          <w:szCs w:val="18"/>
          <w:lang w:val="fr-FR" w:eastAsia="ja-JP"/>
        </w:rPr>
        <w:t>études 2025-2028</w:t>
      </w:r>
      <w:bookmarkEnd w:id="120"/>
      <w:bookmarkEnd w:id="121"/>
      <w:bookmarkEnd w:id="122"/>
    </w:p>
    <w:p w14:paraId="0F42BDC4" w14:textId="4FE07157" w:rsidR="00CD4486" w:rsidRPr="00C72BF1" w:rsidRDefault="00DD61E1" w:rsidP="00E8114F">
      <w:pPr>
        <w:rPr>
          <w:lang w:val="fr-FR"/>
        </w:rPr>
      </w:pPr>
      <w:r w:rsidRPr="00C72BF1">
        <w:rPr>
          <w:lang w:val="fr-FR"/>
        </w:rPr>
        <w:t>...</w:t>
      </w:r>
    </w:p>
    <w:p w14:paraId="0E76BE6B" w14:textId="50C8326F" w:rsidR="00CD4486" w:rsidRPr="00C72BF1" w:rsidRDefault="00CD4486" w:rsidP="009A564F">
      <w:pPr>
        <w:pStyle w:val="Headingb"/>
        <w:rPr>
          <w:lang w:val="fr-FR"/>
        </w:rPr>
      </w:pPr>
      <w:r w:rsidRPr="00C72BF1">
        <w:rPr>
          <w:lang w:val="fr-FR"/>
        </w:rPr>
        <w:t>Commission d</w:t>
      </w:r>
      <w:r w:rsidR="001209A8" w:rsidRPr="00C72BF1">
        <w:rPr>
          <w:lang w:val="fr-FR"/>
        </w:rPr>
        <w:t>'</w:t>
      </w:r>
      <w:r w:rsidRPr="00C72BF1">
        <w:rPr>
          <w:lang w:val="fr-FR"/>
        </w:rPr>
        <w:t xml:space="preserve">études </w:t>
      </w:r>
      <w:r w:rsidR="00344AFB" w:rsidRPr="00C72BF1">
        <w:rPr>
          <w:lang w:val="fr-FR"/>
        </w:rPr>
        <w:t>3</w:t>
      </w:r>
    </w:p>
    <w:p w14:paraId="6E0EC8DE" w14:textId="2EF47956" w:rsidR="00A77971" w:rsidRPr="00C72BF1" w:rsidRDefault="00CD4486" w:rsidP="00E8114F">
      <w:pPr>
        <w:rPr>
          <w:lang w:val="fr-FR"/>
        </w:rPr>
      </w:pPr>
      <w:r w:rsidRPr="00C72BF1">
        <w:rPr>
          <w:lang w:val="fr-FR"/>
        </w:rPr>
        <w:t xml:space="preserve">Recommandations UIT-T de la série </w:t>
      </w:r>
      <w:r w:rsidR="00344AFB" w:rsidRPr="00C72BF1">
        <w:rPr>
          <w:lang w:val="fr-FR"/>
        </w:rPr>
        <w:t>D</w:t>
      </w:r>
    </w:p>
    <w:p w14:paraId="1EC517B2" w14:textId="77777777" w:rsidR="00344AFB" w:rsidRPr="00C72BF1" w:rsidRDefault="00344AFB" w:rsidP="00344AFB">
      <w:pPr>
        <w:rPr>
          <w:rFonts w:eastAsia="DengXian"/>
          <w:lang w:val="fr-FR"/>
        </w:rPr>
      </w:pPr>
      <w:r w:rsidRPr="00C72BF1">
        <w:rPr>
          <w:lang w:val="fr-FR"/>
        </w:rPr>
        <w:t>UIT-T D.103/E.231</w:t>
      </w:r>
    </w:p>
    <w:p w14:paraId="0A2ACE8D" w14:textId="77777777" w:rsidR="00344AFB" w:rsidRPr="00C72BF1" w:rsidRDefault="00344AFB" w:rsidP="00344AFB">
      <w:pPr>
        <w:rPr>
          <w:rFonts w:eastAsia="DengXian"/>
          <w:lang w:val="fr-FR"/>
        </w:rPr>
      </w:pPr>
      <w:r w:rsidRPr="00C72BF1">
        <w:rPr>
          <w:lang w:val="fr-FR"/>
        </w:rPr>
        <w:t>UIT-T D.104/E.232</w:t>
      </w:r>
    </w:p>
    <w:p w14:paraId="73DF9917" w14:textId="524DF76A" w:rsidR="00344AFB" w:rsidRPr="00C72BF1" w:rsidRDefault="00344AFB" w:rsidP="00344AFB">
      <w:pPr>
        <w:rPr>
          <w:lang w:val="fr-FR"/>
        </w:rPr>
      </w:pPr>
      <w:r w:rsidRPr="00C72BF1">
        <w:rPr>
          <w:lang w:val="fr-FR"/>
        </w:rPr>
        <w:t>UIT-T D.1140/X.1261</w:t>
      </w:r>
    </w:p>
    <w:p w14:paraId="14198E81" w14:textId="559BE2E4" w:rsidR="00344AFB" w:rsidRPr="00C72BF1" w:rsidRDefault="00344AFB" w:rsidP="00344AFB">
      <w:pPr>
        <w:rPr>
          <w:lang w:val="fr-FR"/>
        </w:rPr>
      </w:pPr>
      <w:r w:rsidRPr="00C72BF1">
        <w:rPr>
          <w:lang w:val="fr-FR"/>
        </w:rPr>
        <w:t>..</w:t>
      </w:r>
      <w:r w:rsidR="00DD61E1" w:rsidRPr="00C72BF1">
        <w:rPr>
          <w:lang w:val="fr-FR"/>
        </w:rPr>
        <w:t>.</w:t>
      </w:r>
    </w:p>
    <w:p w14:paraId="7FFEAB45" w14:textId="77777777" w:rsidR="004E2B26" w:rsidRPr="00C72BF1" w:rsidRDefault="004E2B26">
      <w:pPr>
        <w:jc w:val="center"/>
        <w:rPr>
          <w:lang w:val="fr-FR"/>
        </w:rPr>
      </w:pPr>
      <w:r w:rsidRPr="00C72BF1">
        <w:rPr>
          <w:lang w:val="fr-FR"/>
        </w:rPr>
        <w:t>______________</w:t>
      </w:r>
    </w:p>
    <w:sectPr w:rsidR="004E2B26" w:rsidRPr="00C72BF1" w:rsidSect="0078609B">
      <w:headerReference w:type="default" r:id="rId52"/>
      <w:footerReference w:type="even" r:id="rId53"/>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8E974" w14:textId="77777777" w:rsidR="00050546" w:rsidRDefault="00050546">
      <w:r>
        <w:separator/>
      </w:r>
    </w:p>
  </w:endnote>
  <w:endnote w:type="continuationSeparator" w:id="0">
    <w:p w14:paraId="6CFA3CA2" w14:textId="77777777" w:rsidR="00050546" w:rsidRDefault="00050546">
      <w:r>
        <w:continuationSeparator/>
      </w:r>
    </w:p>
  </w:endnote>
  <w:endnote w:type="continuationNotice" w:id="1">
    <w:p w14:paraId="12FFD0CD" w14:textId="77777777" w:rsidR="00050546" w:rsidRDefault="0005054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5F2A5" w14:textId="77777777" w:rsidR="009D4900" w:rsidRDefault="009D4900">
    <w:pPr>
      <w:framePr w:wrap="around" w:vAnchor="text" w:hAnchor="margin" w:xAlign="right" w:y="1"/>
    </w:pPr>
    <w:r>
      <w:fldChar w:fldCharType="begin"/>
    </w:r>
    <w:r>
      <w:instrText xml:space="preserve">PAGE  </w:instrText>
    </w:r>
    <w:r>
      <w:fldChar w:fldCharType="end"/>
    </w:r>
  </w:p>
  <w:p w14:paraId="38CA874C" w14:textId="23FDCA74"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A52B26">
      <w:rPr>
        <w:noProof/>
        <w:lang w:val="en-US"/>
      </w:rPr>
      <w:t>M:\SG_DOC\WTSA-24\SG_reports_Pt1-Pt2\C003-WTSA24-SG3-Report-Part-1-F.docx</w:t>
    </w:r>
    <w:r>
      <w:fldChar w:fldCharType="end"/>
    </w:r>
    <w:r w:rsidRPr="0041348E">
      <w:rPr>
        <w:lang w:val="en-US"/>
      </w:rPr>
      <w:tab/>
    </w:r>
    <w:r>
      <w:fldChar w:fldCharType="begin"/>
    </w:r>
    <w:r>
      <w:instrText xml:space="preserve"> SAVEDATE \@ DD.MM.YY </w:instrText>
    </w:r>
    <w:r>
      <w:fldChar w:fldCharType="separate"/>
    </w:r>
    <w:r w:rsidR="00A52B26">
      <w:rPr>
        <w:noProof/>
      </w:rPr>
      <w:t>20.08.24</w:t>
    </w:r>
    <w:r>
      <w:fldChar w:fldCharType="end"/>
    </w:r>
    <w:r w:rsidRPr="0041348E">
      <w:rPr>
        <w:lang w:val="en-US"/>
      </w:rPr>
      <w:tab/>
    </w:r>
    <w:r>
      <w:fldChar w:fldCharType="begin"/>
    </w:r>
    <w:r>
      <w:instrText xml:space="preserve"> PRINTDATE \@ DD.MM.YY </w:instrText>
    </w:r>
    <w:r>
      <w:fldChar w:fldCharType="separate"/>
    </w:r>
    <w:r w:rsidR="00A52B26">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447BF" w14:textId="77777777" w:rsidR="00050546" w:rsidRDefault="00050546">
      <w:r>
        <w:rPr>
          <w:b/>
        </w:rPr>
        <w:t>_______________</w:t>
      </w:r>
    </w:p>
  </w:footnote>
  <w:footnote w:type="continuationSeparator" w:id="0">
    <w:p w14:paraId="0F7595FC" w14:textId="77777777" w:rsidR="00050546" w:rsidRDefault="00050546">
      <w:r>
        <w:continuationSeparator/>
      </w:r>
    </w:p>
  </w:footnote>
  <w:footnote w:type="continuationNotice" w:id="1">
    <w:p w14:paraId="1A59AD95" w14:textId="77777777" w:rsidR="00050546" w:rsidRDefault="0005054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C7662" w14:textId="77777777" w:rsidR="00A52D1A" w:rsidRDefault="00A52D1A"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A268A5C" w14:textId="07A470A9" w:rsidR="00A52D1A" w:rsidRPr="00A52D1A" w:rsidRDefault="00A52D1A" w:rsidP="00A52D1A">
    <w:pPr>
      <w:pStyle w:val="Header"/>
    </w:pPr>
    <w:r w:rsidRPr="00A52D1A">
      <w:rPr>
        <w:noProof/>
      </w:rPr>
      <w:fldChar w:fldCharType="begin"/>
    </w:r>
    <w:r w:rsidRPr="00A52D1A">
      <w:rPr>
        <w:noProof/>
      </w:rPr>
      <w:instrText xml:space="preserve"> STYLEREF  Docnumber  \* MERGEFORMAT </w:instrText>
    </w:r>
    <w:r w:rsidRPr="00A52D1A">
      <w:rPr>
        <w:noProof/>
      </w:rPr>
      <w:fldChar w:fldCharType="separate"/>
    </w:r>
    <w:r w:rsidR="00A52B26" w:rsidRPr="00A52B26">
      <w:rPr>
        <w:noProof/>
        <w:lang w:val="en-US"/>
      </w:rPr>
      <w:t>Document 3-F</w:t>
    </w:r>
    <w:r w:rsidRPr="00A52D1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4546492">
    <w:abstractNumId w:val="8"/>
  </w:num>
  <w:num w:numId="2" w16cid:durableId="7376278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2940219">
    <w:abstractNumId w:val="9"/>
  </w:num>
  <w:num w:numId="4" w16cid:durableId="1151679663">
    <w:abstractNumId w:val="7"/>
  </w:num>
  <w:num w:numId="5" w16cid:durableId="151141198">
    <w:abstractNumId w:val="6"/>
  </w:num>
  <w:num w:numId="6" w16cid:durableId="1635021298">
    <w:abstractNumId w:val="5"/>
  </w:num>
  <w:num w:numId="7" w16cid:durableId="1132284031">
    <w:abstractNumId w:val="4"/>
  </w:num>
  <w:num w:numId="8" w16cid:durableId="971861464">
    <w:abstractNumId w:val="3"/>
  </w:num>
  <w:num w:numId="9" w16cid:durableId="1783919294">
    <w:abstractNumId w:val="2"/>
  </w:num>
  <w:num w:numId="10" w16cid:durableId="756361300">
    <w:abstractNumId w:val="1"/>
  </w:num>
  <w:num w:numId="11" w16cid:durableId="1064371422">
    <w:abstractNumId w:val="0"/>
  </w:num>
  <w:num w:numId="12" w16cid:durableId="612135195">
    <w:abstractNumId w:val="12"/>
  </w:num>
  <w:num w:numId="13" w16cid:durableId="123511738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42363"/>
    <w:rsid w:val="00050546"/>
    <w:rsid w:val="00051E39"/>
    <w:rsid w:val="000560D0"/>
    <w:rsid w:val="00057145"/>
    <w:rsid w:val="00062F05"/>
    <w:rsid w:val="00063D0B"/>
    <w:rsid w:val="00063EBE"/>
    <w:rsid w:val="0006471F"/>
    <w:rsid w:val="00065BD4"/>
    <w:rsid w:val="00077239"/>
    <w:rsid w:val="000807E9"/>
    <w:rsid w:val="00086491"/>
    <w:rsid w:val="00091346"/>
    <w:rsid w:val="0009706C"/>
    <w:rsid w:val="000A4F50"/>
    <w:rsid w:val="000B1A81"/>
    <w:rsid w:val="000C06E6"/>
    <w:rsid w:val="000D0578"/>
    <w:rsid w:val="000D708A"/>
    <w:rsid w:val="000F57C3"/>
    <w:rsid w:val="000F73FF"/>
    <w:rsid w:val="001043FF"/>
    <w:rsid w:val="001059D5"/>
    <w:rsid w:val="00114CF7"/>
    <w:rsid w:val="001209A8"/>
    <w:rsid w:val="00123B68"/>
    <w:rsid w:val="00126F2E"/>
    <w:rsid w:val="001301F4"/>
    <w:rsid w:val="00130789"/>
    <w:rsid w:val="00137CF6"/>
    <w:rsid w:val="00146F6F"/>
    <w:rsid w:val="00161472"/>
    <w:rsid w:val="00163E58"/>
    <w:rsid w:val="0017074E"/>
    <w:rsid w:val="001720D6"/>
    <w:rsid w:val="00176712"/>
    <w:rsid w:val="00182117"/>
    <w:rsid w:val="0018215C"/>
    <w:rsid w:val="00187BD9"/>
    <w:rsid w:val="00190B55"/>
    <w:rsid w:val="00197F04"/>
    <w:rsid w:val="001C3B5F"/>
    <w:rsid w:val="001D058F"/>
    <w:rsid w:val="001E6F73"/>
    <w:rsid w:val="002009EA"/>
    <w:rsid w:val="00202CA0"/>
    <w:rsid w:val="0021656C"/>
    <w:rsid w:val="00216B6D"/>
    <w:rsid w:val="00227927"/>
    <w:rsid w:val="00236EBA"/>
    <w:rsid w:val="00245127"/>
    <w:rsid w:val="00246525"/>
    <w:rsid w:val="00250AF4"/>
    <w:rsid w:val="00260B50"/>
    <w:rsid w:val="00263BE8"/>
    <w:rsid w:val="0027050E"/>
    <w:rsid w:val="00271316"/>
    <w:rsid w:val="00271DAC"/>
    <w:rsid w:val="00277F17"/>
    <w:rsid w:val="00290F83"/>
    <w:rsid w:val="002931F4"/>
    <w:rsid w:val="00293F9A"/>
    <w:rsid w:val="002957A7"/>
    <w:rsid w:val="002A1D23"/>
    <w:rsid w:val="002A49A6"/>
    <w:rsid w:val="002A5392"/>
    <w:rsid w:val="002B100E"/>
    <w:rsid w:val="002C4DC4"/>
    <w:rsid w:val="002C6531"/>
    <w:rsid w:val="002D151C"/>
    <w:rsid w:val="002D58BE"/>
    <w:rsid w:val="002E1FA2"/>
    <w:rsid w:val="002E3AEE"/>
    <w:rsid w:val="002E561F"/>
    <w:rsid w:val="002F0144"/>
    <w:rsid w:val="002F2D0C"/>
    <w:rsid w:val="00312EDA"/>
    <w:rsid w:val="00316B80"/>
    <w:rsid w:val="003251EA"/>
    <w:rsid w:val="0032745E"/>
    <w:rsid w:val="00336B4E"/>
    <w:rsid w:val="00344AFB"/>
    <w:rsid w:val="0034635C"/>
    <w:rsid w:val="00377BD3"/>
    <w:rsid w:val="00384088"/>
    <w:rsid w:val="003879F0"/>
    <w:rsid w:val="0039169B"/>
    <w:rsid w:val="00394470"/>
    <w:rsid w:val="003A7F8C"/>
    <w:rsid w:val="003B09A1"/>
    <w:rsid w:val="003B2C34"/>
    <w:rsid w:val="003B532E"/>
    <w:rsid w:val="003C33B7"/>
    <w:rsid w:val="003D0F8B"/>
    <w:rsid w:val="003D6B40"/>
    <w:rsid w:val="003F020A"/>
    <w:rsid w:val="003F1068"/>
    <w:rsid w:val="003F422B"/>
    <w:rsid w:val="003F6175"/>
    <w:rsid w:val="0041348E"/>
    <w:rsid w:val="004142ED"/>
    <w:rsid w:val="00420EDB"/>
    <w:rsid w:val="00430B4C"/>
    <w:rsid w:val="004373CA"/>
    <w:rsid w:val="004420C9"/>
    <w:rsid w:val="00443CCE"/>
    <w:rsid w:val="00462D00"/>
    <w:rsid w:val="00465799"/>
    <w:rsid w:val="00471EF9"/>
    <w:rsid w:val="00482821"/>
    <w:rsid w:val="00492075"/>
    <w:rsid w:val="004969AD"/>
    <w:rsid w:val="004A26C4"/>
    <w:rsid w:val="004B13CB"/>
    <w:rsid w:val="004B4AAE"/>
    <w:rsid w:val="004C5071"/>
    <w:rsid w:val="004C6FBE"/>
    <w:rsid w:val="004C749F"/>
    <w:rsid w:val="004D5D5C"/>
    <w:rsid w:val="004D6DFC"/>
    <w:rsid w:val="004E05BE"/>
    <w:rsid w:val="004E268A"/>
    <w:rsid w:val="004E2B16"/>
    <w:rsid w:val="004E2B26"/>
    <w:rsid w:val="004F4F0C"/>
    <w:rsid w:val="004F630A"/>
    <w:rsid w:val="0050139F"/>
    <w:rsid w:val="00511744"/>
    <w:rsid w:val="0055140B"/>
    <w:rsid w:val="00553247"/>
    <w:rsid w:val="005651A0"/>
    <w:rsid w:val="0056747D"/>
    <w:rsid w:val="00581B01"/>
    <w:rsid w:val="00587F8C"/>
    <w:rsid w:val="00595780"/>
    <w:rsid w:val="005964AB"/>
    <w:rsid w:val="005A1A6A"/>
    <w:rsid w:val="005C0280"/>
    <w:rsid w:val="005C099A"/>
    <w:rsid w:val="005C31A5"/>
    <w:rsid w:val="005E10C9"/>
    <w:rsid w:val="005E61DD"/>
    <w:rsid w:val="005F5153"/>
    <w:rsid w:val="006023DF"/>
    <w:rsid w:val="00602F64"/>
    <w:rsid w:val="00622829"/>
    <w:rsid w:val="00623F15"/>
    <w:rsid w:val="006256C0"/>
    <w:rsid w:val="0063014A"/>
    <w:rsid w:val="0064239C"/>
    <w:rsid w:val="00643684"/>
    <w:rsid w:val="006451BF"/>
    <w:rsid w:val="00657CDA"/>
    <w:rsid w:val="00657DE0"/>
    <w:rsid w:val="006714A3"/>
    <w:rsid w:val="0067337E"/>
    <w:rsid w:val="0067500B"/>
    <w:rsid w:val="006763BF"/>
    <w:rsid w:val="0067757A"/>
    <w:rsid w:val="00685313"/>
    <w:rsid w:val="0069276B"/>
    <w:rsid w:val="00692833"/>
    <w:rsid w:val="006A0D14"/>
    <w:rsid w:val="006A6E9B"/>
    <w:rsid w:val="006A72A4"/>
    <w:rsid w:val="006B7C2A"/>
    <w:rsid w:val="006C23DA"/>
    <w:rsid w:val="006D4032"/>
    <w:rsid w:val="006E3D45"/>
    <w:rsid w:val="006E6EE0"/>
    <w:rsid w:val="006F0DB7"/>
    <w:rsid w:val="006F4AE8"/>
    <w:rsid w:val="00700547"/>
    <w:rsid w:val="00707E39"/>
    <w:rsid w:val="007149F9"/>
    <w:rsid w:val="00715E53"/>
    <w:rsid w:val="00733A30"/>
    <w:rsid w:val="00742988"/>
    <w:rsid w:val="00742F1D"/>
    <w:rsid w:val="00744830"/>
    <w:rsid w:val="007452F0"/>
    <w:rsid w:val="00745AEE"/>
    <w:rsid w:val="00750F10"/>
    <w:rsid w:val="00752D4D"/>
    <w:rsid w:val="007565A2"/>
    <w:rsid w:val="00761B19"/>
    <w:rsid w:val="007742CA"/>
    <w:rsid w:val="00776230"/>
    <w:rsid w:val="00777235"/>
    <w:rsid w:val="00785E1D"/>
    <w:rsid w:val="0078609B"/>
    <w:rsid w:val="00790D70"/>
    <w:rsid w:val="00791AED"/>
    <w:rsid w:val="00797C4B"/>
    <w:rsid w:val="007C60C2"/>
    <w:rsid w:val="007D1EC0"/>
    <w:rsid w:val="007D5320"/>
    <w:rsid w:val="007E51BA"/>
    <w:rsid w:val="007E66EA"/>
    <w:rsid w:val="007F3913"/>
    <w:rsid w:val="007F3C67"/>
    <w:rsid w:val="007F6D49"/>
    <w:rsid w:val="00800972"/>
    <w:rsid w:val="00804475"/>
    <w:rsid w:val="00811633"/>
    <w:rsid w:val="00822B56"/>
    <w:rsid w:val="00840F52"/>
    <w:rsid w:val="008508D8"/>
    <w:rsid w:val="00850EEE"/>
    <w:rsid w:val="0085296E"/>
    <w:rsid w:val="00864CD2"/>
    <w:rsid w:val="008716A2"/>
    <w:rsid w:val="00872FC8"/>
    <w:rsid w:val="00874789"/>
    <w:rsid w:val="008749E3"/>
    <w:rsid w:val="008777B8"/>
    <w:rsid w:val="008845D0"/>
    <w:rsid w:val="008A186A"/>
    <w:rsid w:val="008B1AEA"/>
    <w:rsid w:val="008B43F2"/>
    <w:rsid w:val="008B6CFF"/>
    <w:rsid w:val="008C39AB"/>
    <w:rsid w:val="008D312A"/>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460E6"/>
    <w:rsid w:val="00952A66"/>
    <w:rsid w:val="0095691C"/>
    <w:rsid w:val="009A564F"/>
    <w:rsid w:val="009B2216"/>
    <w:rsid w:val="009B59BB"/>
    <w:rsid w:val="009B7300"/>
    <w:rsid w:val="009C36ED"/>
    <w:rsid w:val="009C56E5"/>
    <w:rsid w:val="009D4900"/>
    <w:rsid w:val="009E14A0"/>
    <w:rsid w:val="009E1967"/>
    <w:rsid w:val="009E5FC8"/>
    <w:rsid w:val="009E687A"/>
    <w:rsid w:val="009F1890"/>
    <w:rsid w:val="009F4801"/>
    <w:rsid w:val="009F4D71"/>
    <w:rsid w:val="00A04E1A"/>
    <w:rsid w:val="00A06613"/>
    <w:rsid w:val="00A066F1"/>
    <w:rsid w:val="00A141AF"/>
    <w:rsid w:val="00A15347"/>
    <w:rsid w:val="00A16D29"/>
    <w:rsid w:val="00A247BD"/>
    <w:rsid w:val="00A30305"/>
    <w:rsid w:val="00A31D2D"/>
    <w:rsid w:val="00A36DF9"/>
    <w:rsid w:val="00A41A0D"/>
    <w:rsid w:val="00A41CB8"/>
    <w:rsid w:val="00A4599D"/>
    <w:rsid w:val="00A4600A"/>
    <w:rsid w:val="00A46C09"/>
    <w:rsid w:val="00A47EC0"/>
    <w:rsid w:val="00A52B26"/>
    <w:rsid w:val="00A52D1A"/>
    <w:rsid w:val="00A538A6"/>
    <w:rsid w:val="00A54C25"/>
    <w:rsid w:val="00A710E7"/>
    <w:rsid w:val="00A71D5B"/>
    <w:rsid w:val="00A7372E"/>
    <w:rsid w:val="00A77971"/>
    <w:rsid w:val="00A82A73"/>
    <w:rsid w:val="00A87A0A"/>
    <w:rsid w:val="00A9149A"/>
    <w:rsid w:val="00A93B85"/>
    <w:rsid w:val="00A94576"/>
    <w:rsid w:val="00AA0B18"/>
    <w:rsid w:val="00AA45C0"/>
    <w:rsid w:val="00AA6097"/>
    <w:rsid w:val="00AA666F"/>
    <w:rsid w:val="00AA6ED0"/>
    <w:rsid w:val="00AB416A"/>
    <w:rsid w:val="00AB6A82"/>
    <w:rsid w:val="00AB7C5F"/>
    <w:rsid w:val="00AC2B3B"/>
    <w:rsid w:val="00AC30A6"/>
    <w:rsid w:val="00AC5B55"/>
    <w:rsid w:val="00AC5F1A"/>
    <w:rsid w:val="00AE0E1B"/>
    <w:rsid w:val="00AF0A87"/>
    <w:rsid w:val="00AF33C3"/>
    <w:rsid w:val="00AF4DD5"/>
    <w:rsid w:val="00B067BF"/>
    <w:rsid w:val="00B16277"/>
    <w:rsid w:val="00B305D7"/>
    <w:rsid w:val="00B529AD"/>
    <w:rsid w:val="00B6324B"/>
    <w:rsid w:val="00B639E9"/>
    <w:rsid w:val="00B66385"/>
    <w:rsid w:val="00B66C2B"/>
    <w:rsid w:val="00B817CD"/>
    <w:rsid w:val="00B94AD0"/>
    <w:rsid w:val="00BA5265"/>
    <w:rsid w:val="00BB3A95"/>
    <w:rsid w:val="00BB6222"/>
    <w:rsid w:val="00BC2FB6"/>
    <w:rsid w:val="00BC56D4"/>
    <w:rsid w:val="00BC7D84"/>
    <w:rsid w:val="00BF490E"/>
    <w:rsid w:val="00BF57DF"/>
    <w:rsid w:val="00C0018F"/>
    <w:rsid w:val="00C0539A"/>
    <w:rsid w:val="00C058F5"/>
    <w:rsid w:val="00C120F4"/>
    <w:rsid w:val="00C16A5A"/>
    <w:rsid w:val="00C20466"/>
    <w:rsid w:val="00C20FF7"/>
    <w:rsid w:val="00C214ED"/>
    <w:rsid w:val="00C234E6"/>
    <w:rsid w:val="00C30155"/>
    <w:rsid w:val="00C324A8"/>
    <w:rsid w:val="00C34489"/>
    <w:rsid w:val="00C41C41"/>
    <w:rsid w:val="00C479FD"/>
    <w:rsid w:val="00C50EF4"/>
    <w:rsid w:val="00C54517"/>
    <w:rsid w:val="00C64CD8"/>
    <w:rsid w:val="00C701BF"/>
    <w:rsid w:val="00C72BF1"/>
    <w:rsid w:val="00C72D5C"/>
    <w:rsid w:val="00C77E1A"/>
    <w:rsid w:val="00C97C68"/>
    <w:rsid w:val="00CA1A47"/>
    <w:rsid w:val="00CC247A"/>
    <w:rsid w:val="00CD4486"/>
    <w:rsid w:val="00CD70EF"/>
    <w:rsid w:val="00CD7CC4"/>
    <w:rsid w:val="00CE388F"/>
    <w:rsid w:val="00CE5E47"/>
    <w:rsid w:val="00CF020F"/>
    <w:rsid w:val="00CF1E9D"/>
    <w:rsid w:val="00CF2B5B"/>
    <w:rsid w:val="00D055D3"/>
    <w:rsid w:val="00D14CE0"/>
    <w:rsid w:val="00D17DA4"/>
    <w:rsid w:val="00D2023F"/>
    <w:rsid w:val="00D278AC"/>
    <w:rsid w:val="00D41719"/>
    <w:rsid w:val="00D449A9"/>
    <w:rsid w:val="00D54009"/>
    <w:rsid w:val="00D5651D"/>
    <w:rsid w:val="00D57A34"/>
    <w:rsid w:val="00D643B3"/>
    <w:rsid w:val="00D74898"/>
    <w:rsid w:val="00D801ED"/>
    <w:rsid w:val="00D936BC"/>
    <w:rsid w:val="00D96530"/>
    <w:rsid w:val="00DA7E2F"/>
    <w:rsid w:val="00DB4CE7"/>
    <w:rsid w:val="00DD441E"/>
    <w:rsid w:val="00DD44AF"/>
    <w:rsid w:val="00DD61E1"/>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17A"/>
    <w:rsid w:val="00E765C9"/>
    <w:rsid w:val="00E8114F"/>
    <w:rsid w:val="00E82677"/>
    <w:rsid w:val="00E8705C"/>
    <w:rsid w:val="00E870AC"/>
    <w:rsid w:val="00E94DBA"/>
    <w:rsid w:val="00E976C1"/>
    <w:rsid w:val="00EA12E5"/>
    <w:rsid w:val="00EB55C6"/>
    <w:rsid w:val="00EC7F04"/>
    <w:rsid w:val="00ED30BC"/>
    <w:rsid w:val="00EE41BE"/>
    <w:rsid w:val="00F00DDC"/>
    <w:rsid w:val="00F01223"/>
    <w:rsid w:val="00F02766"/>
    <w:rsid w:val="00F05BD4"/>
    <w:rsid w:val="00F15E09"/>
    <w:rsid w:val="00F2404A"/>
    <w:rsid w:val="00F3630D"/>
    <w:rsid w:val="00F4677D"/>
    <w:rsid w:val="00F528B4"/>
    <w:rsid w:val="00F53B9A"/>
    <w:rsid w:val="00F60D05"/>
    <w:rsid w:val="00F6155B"/>
    <w:rsid w:val="00F63A42"/>
    <w:rsid w:val="00F65C19"/>
    <w:rsid w:val="00F7356B"/>
    <w:rsid w:val="00F80977"/>
    <w:rsid w:val="00F83F75"/>
    <w:rsid w:val="00F864A7"/>
    <w:rsid w:val="00F944BC"/>
    <w:rsid w:val="00F951FE"/>
    <w:rsid w:val="00F972D2"/>
    <w:rsid w:val="00FA6A7C"/>
    <w:rsid w:val="00FC1DB9"/>
    <w:rsid w:val="00FC5721"/>
    <w:rsid w:val="00FD254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B4ED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table" w:customStyle="1" w:styleId="TableGrid1">
    <w:name w:val="Table Grid1"/>
    <w:basedOn w:val="TableNormal"/>
    <w:next w:val="TableGrid"/>
    <w:rsid w:val="00CD448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
    <w:name w:val="Annex_NoT"/>
    <w:basedOn w:val="Normal"/>
    <w:rsid w:val="005651A0"/>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0" w:lineRule="exact"/>
      <w:jc w:val="center"/>
      <w:textAlignment w:val="auto"/>
    </w:pPr>
    <w:rPr>
      <w:lang w:val="fr-FR" w:eastAsia="ja-JP"/>
    </w:rPr>
  </w:style>
  <w:style w:type="paragraph" w:customStyle="1" w:styleId="NormalBefore0pt">
    <w:name w:val="Normal + Before:  0 pt"/>
    <w:basedOn w:val="Normal"/>
    <w:rsid w:val="00E8114F"/>
    <w:pPr>
      <w:spacing w:before="0"/>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aid@tra.gov.eg" TargetMode="External"/><Relationship Id="rId18" Type="http://schemas.openxmlformats.org/officeDocument/2006/relationships/hyperlink" Target="https://www.itu.int/net/itu-t/lists/rgmdetails.aspx?id=14348&amp;Group=3" TargetMode="External"/><Relationship Id="rId26" Type="http://schemas.openxmlformats.org/officeDocument/2006/relationships/hyperlink" Target="http://www.itu.int/net/itu-t/lists/rgmdetails.aspx?id=13359&amp;Group=3" TargetMode="External"/><Relationship Id="rId39" Type="http://schemas.openxmlformats.org/officeDocument/2006/relationships/hyperlink" Target="https://www.itu.int/md/T22-SG03RG.AO-230911-R/en" TargetMode="External"/><Relationship Id="rId21" Type="http://schemas.openxmlformats.org/officeDocument/2006/relationships/hyperlink" Target="http://www.itu.int/net/itu-t/lists/rgmdetails.aspx?id=14333&amp;Group=3" TargetMode="External"/><Relationship Id="rId34" Type="http://schemas.openxmlformats.org/officeDocument/2006/relationships/hyperlink" Target="https://www.itu.int/md/T22-SG03RG.AFR-230207-R/en" TargetMode="External"/><Relationship Id="rId42" Type="http://schemas.openxmlformats.org/officeDocument/2006/relationships/hyperlink" Target="https://www.itu.int/md/T22-SG03RG.ARB-230620-R/en" TargetMode="External"/><Relationship Id="rId47" Type="http://schemas.openxmlformats.org/officeDocument/2006/relationships/hyperlink" Target="https://www.itu.int/md/T22-SG03RG.LAC-240905-R/en" TargetMode="External"/><Relationship Id="rId50" Type="http://schemas.openxmlformats.org/officeDocument/2006/relationships/hyperlink" Target="https://www.itu.int/md/T22-SG03-240709-TD-PLEN-0166/en"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tu.int/net/itu-t/lists/rgmdetails.aspx?id=14345&amp;Group=3" TargetMode="External"/><Relationship Id="rId29" Type="http://schemas.openxmlformats.org/officeDocument/2006/relationships/hyperlink" Target="https://www.itu.int/md/meetingdoc.asp?lang=en&amp;parent=T22-TSAG-221212-TD-GEN-0030" TargetMode="External"/><Relationship Id="rId11" Type="http://schemas.openxmlformats.org/officeDocument/2006/relationships/image" Target="media/image1.png"/><Relationship Id="rId24" Type="http://schemas.openxmlformats.org/officeDocument/2006/relationships/hyperlink" Target="https://www.itu.int/net/itu-t/lists/rgmdetails.aspx?id=13575&amp;Group=3" TargetMode="External"/><Relationship Id="rId32" Type="http://schemas.openxmlformats.org/officeDocument/2006/relationships/hyperlink" Target="https://www.itu.int/md/meetingdoc.asp?lang=en&amp;parent=T22-TSAG-240729-TD-GEN-0533" TargetMode="External"/><Relationship Id="rId37" Type="http://schemas.openxmlformats.org/officeDocument/2006/relationships/hyperlink" Target="https://www.itu.int/md/T22-SG03RG.AO-220809-R/en" TargetMode="External"/><Relationship Id="rId40" Type="http://schemas.openxmlformats.org/officeDocument/2006/relationships/hyperlink" Target="https://www.itu.int/md/T22-SG03RG.AO-240604-R/en" TargetMode="External"/><Relationship Id="rId45" Type="http://schemas.openxmlformats.org/officeDocument/2006/relationships/hyperlink" Target="https://www.itu.int/md/T22-SG03RG.LAC-220906-R/en"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net/itu-t/lists/rgmdetails.aspx?id=14350&amp;Group=3" TargetMode="External"/><Relationship Id="rId31" Type="http://schemas.openxmlformats.org/officeDocument/2006/relationships/hyperlink" Target="https://www.itu.int/md/meetingdoc.asp?lang=en&amp;parent=T22-TSAG-240122-TD-GEN-0332" TargetMode="External"/><Relationship Id="rId44" Type="http://schemas.openxmlformats.org/officeDocument/2006/relationships/hyperlink" Target="https://www.itu.int/ITU-T/recommendations/rec.aspx?rec=15576"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WTSA.24-C-0003/en" TargetMode="External"/><Relationship Id="rId22" Type="http://schemas.openxmlformats.org/officeDocument/2006/relationships/hyperlink" Target="https://www.itu.int/net/itu-t/lists/rgmdetails.aspx?id=14334&amp;Group=3" TargetMode="External"/><Relationship Id="rId27" Type="http://schemas.openxmlformats.org/officeDocument/2006/relationships/hyperlink" Target="http://www.itu.int/net/itu-t/lists/rgmdetails.aspx?id=13360&amp;Group=3" TargetMode="External"/><Relationship Id="rId30" Type="http://schemas.openxmlformats.org/officeDocument/2006/relationships/hyperlink" Target="https://www.itu.int/md/meetingdoc.asp?lang=en&amp;parent=T22-TSAG-230530-TD-GEN-0200" TargetMode="External"/><Relationship Id="rId35" Type="http://schemas.openxmlformats.org/officeDocument/2006/relationships/hyperlink" Target="https://www.itu.int/md/T22-SG03RG.AFR-240410-R/en" TargetMode="External"/><Relationship Id="rId43" Type="http://schemas.openxmlformats.org/officeDocument/2006/relationships/hyperlink" Target="https://www.itu.int/md/T22-SG03RG.ARB-240306-R/en" TargetMode="External"/><Relationship Id="rId48" Type="http://schemas.openxmlformats.org/officeDocument/2006/relationships/hyperlink" Target="https://www.itu.int/en/ITU-T/focusgroups/cd/Documents/ToRs_FGCostingData.pdf"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dms_pub/itu-t/opb/res/T-RES-T.2-2022-PDF-F.pdf"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itu.int/net/itu-t/lists/rgmdetails.aspx?id=14349&amp;Group=3" TargetMode="External"/><Relationship Id="rId25" Type="http://schemas.openxmlformats.org/officeDocument/2006/relationships/hyperlink" Target="https://www.itu.int/net/itu-t/lists/rgmdetails.aspx?id=13368&amp;Group=3" TargetMode="External"/><Relationship Id="rId33" Type="http://schemas.openxmlformats.org/officeDocument/2006/relationships/hyperlink" Target="https://www.itu.int/md/T22-SG03RG.AFR-220502-R/en" TargetMode="External"/><Relationship Id="rId38" Type="http://schemas.openxmlformats.org/officeDocument/2006/relationships/hyperlink" Target="https://www.itu.int/md/T22-SG03RG.AO-230123-R/en" TargetMode="External"/><Relationship Id="rId46" Type="http://schemas.openxmlformats.org/officeDocument/2006/relationships/hyperlink" Target="https://www.itu.int/md/T22-SG03RG.LAC-230928-R/en" TargetMode="External"/><Relationship Id="rId20" Type="http://schemas.openxmlformats.org/officeDocument/2006/relationships/hyperlink" Target="http://www.itu.int/net/itu-t/lists/rgmdetails.aspx?id=15639&amp;Group=3" TargetMode="External"/><Relationship Id="rId41" Type="http://schemas.openxmlformats.org/officeDocument/2006/relationships/hyperlink" Target="https://www.itu.int/md/T22-SG03RG.ARB-230130-R/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22-WTSA.24-C-0004/en" TargetMode="External"/><Relationship Id="rId23" Type="http://schemas.openxmlformats.org/officeDocument/2006/relationships/hyperlink" Target="http://www.itu.int/net/itu-t/lists/rgmdetails.aspx?id=13574&amp;Group=3" TargetMode="External"/><Relationship Id="rId28" Type="http://schemas.openxmlformats.org/officeDocument/2006/relationships/hyperlink" Target="https://www.itu.int/net/itu-t/lists/rgmdetails.aspx?id=13358&amp;Group=3" TargetMode="External"/><Relationship Id="rId36" Type="http://schemas.openxmlformats.org/officeDocument/2006/relationships/hyperlink" Target="https://www.itu.int/ITU-T/recommendations/rec.aspx?rec=14772&amp;lang=fr" TargetMode="External"/><Relationship Id="rId49" Type="http://schemas.openxmlformats.org/officeDocument/2006/relationships/hyperlink" Target="https://www.itu.int/md/T22-SG03-231110-TD-PLEN-0139/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BAFDA2B-2506-42EE-9BAC-855001F4ABB4}">
  <ds:schemaRefs>
    <ds:schemaRef ds:uri="http://schemas.microsoft.com/office/2006/documentManagement/types"/>
    <ds:schemaRef ds:uri="http://www.w3.org/XML/1998/namespace"/>
    <ds:schemaRef ds:uri="http://schemas.microsoft.com/office/2006/metadata/properties"/>
    <ds:schemaRef ds:uri="http://purl.org/dc/elements/1.1/"/>
    <ds:schemaRef ds:uri="2e1102ab-a52d-496e-9b5b-8442a937392e"/>
    <ds:schemaRef ds:uri="http://purl.org/dc/terms/"/>
    <ds:schemaRef ds:uri="990eeaed-7a61-4f76-b7b0-4bef4f5f64c0"/>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16</Pages>
  <Words>4112</Words>
  <Characters>27909</Characters>
  <Application>Microsoft Office Word</Application>
  <DocSecurity>0</DocSecurity>
  <Lines>232</Lines>
  <Paragraphs>63</Paragraphs>
  <ScaleCrop>false</ScaleCrop>
  <HeadingPairs>
    <vt:vector size="2" baseType="variant">
      <vt:variant>
        <vt:lpstr>Title</vt:lpstr>
      </vt:variant>
      <vt:variant>
        <vt:i4>1</vt:i4>
      </vt:variant>
    </vt:vector>
  </HeadingPairs>
  <TitlesOfParts>
    <vt:vector size="1" baseType="lpstr">
      <vt:lpstr>WTSA-24 Document Template (French)</vt:lpstr>
    </vt:vector>
  </TitlesOfParts>
  <Manager>General Secretariat - Pool</Manager>
  <Company>International Telecommunication Union (ITU)</Company>
  <LinksUpToDate>false</LinksUpToDate>
  <CharactersWithSpaces>31958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(French)</dc:title>
  <dc:subject>World Telecommunication Standardization Assembly</dc:subject>
  <dc:creator>French</dc:creator>
  <cp:keywords>Template v2024.01.30 (draft)</cp:keywords>
  <dc:description>Template used by DPM and CPI for the WTSA-24</dc:description>
  <cp:lastModifiedBy>Almidani, Ahmad Alaa</cp:lastModifiedBy>
  <cp:revision>20</cp:revision>
  <cp:lastPrinted>2016-06-06T07:49:00Z</cp:lastPrinted>
  <dcterms:created xsi:type="dcterms:W3CDTF">2024-08-19T12:23:00Z</dcterms:created>
  <dcterms:modified xsi:type="dcterms:W3CDTF">2024-09-02T13:05:00Z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