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90"/>
        <w:gridCol w:w="4947"/>
        <w:gridCol w:w="1787"/>
        <w:gridCol w:w="481"/>
        <w:gridCol w:w="1134"/>
      </w:tblGrid>
      <w:tr w:rsidR="00E771E7" w:rsidRPr="009B4D70" w14:paraId="371BF54A" w14:textId="77777777" w:rsidTr="00E771E7">
        <w:trPr>
          <w:cantSplit/>
        </w:trPr>
        <w:tc>
          <w:tcPr>
            <w:tcW w:w="1290" w:type="dxa"/>
            <w:vAlign w:val="center"/>
          </w:tcPr>
          <w:p w14:paraId="4119C7A2" w14:textId="77777777" w:rsidR="00E771E7" w:rsidRPr="009B4D70" w:rsidRDefault="00E771E7">
            <w:pPr>
              <w:spacing w:before="0"/>
            </w:pPr>
            <w:r w:rsidRPr="009B4D70">
              <w:rPr>
                <w:noProof/>
              </w:rPr>
              <w:drawing>
                <wp:inline distT="0" distB="0" distL="0" distR="0" wp14:anchorId="4CA3D031" wp14:editId="4376D6C5">
                  <wp:extent cx="681990" cy="681990"/>
                  <wp:effectExtent l="0" t="0" r="0" b="0"/>
                  <wp:docPr id="1183565643" name="Picture 1" descr="A logo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Picture 1" descr="A logo of a flag&#10;&#10;Description automatically generated"/>
                          <pic:cNvPicPr/>
                        </pic:nvPicPr>
                        <pic:blipFill>
                          <a:blip r:embed="rId10"/>
                          <a:stretch>
                            <a:fillRect/>
                          </a:stretch>
                        </pic:blipFill>
                        <pic:spPr>
                          <a:xfrm>
                            <a:off x="0" y="0"/>
                            <a:ext cx="681990" cy="681990"/>
                          </a:xfrm>
                          <a:prstGeom prst="rect">
                            <a:avLst/>
                          </a:prstGeom>
                        </pic:spPr>
                      </pic:pic>
                    </a:graphicData>
                  </a:graphic>
                </wp:inline>
              </w:drawing>
            </w:r>
          </w:p>
        </w:tc>
        <w:tc>
          <w:tcPr>
            <w:tcW w:w="7215" w:type="dxa"/>
            <w:gridSpan w:val="3"/>
            <w:vAlign w:val="center"/>
          </w:tcPr>
          <w:p w14:paraId="150C58E3" w14:textId="77777777" w:rsidR="00E771E7" w:rsidRPr="009B4D70" w:rsidRDefault="00E771E7">
            <w:pPr>
              <w:pStyle w:val="TopHeader"/>
            </w:pPr>
            <w:r w:rsidRPr="009B4D70">
              <w:t>World Telecommunication Standardization Assembly (WTSA-24)</w:t>
            </w:r>
            <w:r w:rsidRPr="009B4D70">
              <w:br/>
            </w:r>
            <w:r w:rsidRPr="009B4D70">
              <w:rPr>
                <w:sz w:val="18"/>
                <w:szCs w:val="18"/>
              </w:rPr>
              <w:t>New Delhi, 15–24 October 2024</w:t>
            </w:r>
          </w:p>
        </w:tc>
        <w:tc>
          <w:tcPr>
            <w:tcW w:w="1134" w:type="dxa"/>
            <w:tcBorders>
              <w:left w:val="nil"/>
            </w:tcBorders>
            <w:vAlign w:val="center"/>
          </w:tcPr>
          <w:p w14:paraId="15BAB770" w14:textId="77777777" w:rsidR="00E771E7" w:rsidRPr="009B4D70" w:rsidRDefault="00E771E7">
            <w:pPr>
              <w:spacing w:before="0"/>
            </w:pPr>
            <w:r w:rsidRPr="009B4D70">
              <w:rPr>
                <w:noProof/>
                <w:lang w:eastAsia="zh-CN"/>
              </w:rPr>
              <w:drawing>
                <wp:inline distT="0" distB="0" distL="0" distR="0" wp14:anchorId="411A1DC8" wp14:editId="21F54FCF">
                  <wp:extent cx="682402" cy="720000"/>
                  <wp:effectExtent l="0" t="0" r="3810" b="4445"/>
                  <wp:docPr id="2" name="Picture 2" descr="A blue logo with a globe and light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logo with a globe and lightn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771E7" w:rsidRPr="009B4D70" w14:paraId="35B94796" w14:textId="77777777" w:rsidTr="00E771E7">
        <w:trPr>
          <w:cantSplit/>
        </w:trPr>
        <w:tc>
          <w:tcPr>
            <w:tcW w:w="9639" w:type="dxa"/>
            <w:gridSpan w:val="5"/>
            <w:tcBorders>
              <w:bottom w:val="single" w:sz="12" w:space="0" w:color="auto"/>
            </w:tcBorders>
          </w:tcPr>
          <w:p w14:paraId="469DFB2A" w14:textId="77777777" w:rsidR="00E771E7" w:rsidRPr="009B4D70" w:rsidRDefault="00E771E7">
            <w:pPr>
              <w:spacing w:before="0"/>
            </w:pPr>
          </w:p>
        </w:tc>
      </w:tr>
      <w:tr w:rsidR="00E771E7" w:rsidRPr="009B4D70" w14:paraId="0252163B" w14:textId="77777777" w:rsidTr="00E771E7">
        <w:trPr>
          <w:cantSplit/>
        </w:trPr>
        <w:tc>
          <w:tcPr>
            <w:tcW w:w="6237" w:type="dxa"/>
            <w:gridSpan w:val="2"/>
            <w:tcBorders>
              <w:top w:val="single" w:sz="12" w:space="0" w:color="auto"/>
            </w:tcBorders>
          </w:tcPr>
          <w:p w14:paraId="1FFC0A5B" w14:textId="77777777" w:rsidR="00E771E7" w:rsidRPr="009B4D70" w:rsidRDefault="00E771E7">
            <w:pPr>
              <w:spacing w:before="0"/>
            </w:pPr>
          </w:p>
        </w:tc>
        <w:tc>
          <w:tcPr>
            <w:tcW w:w="3402" w:type="dxa"/>
            <w:gridSpan w:val="3"/>
          </w:tcPr>
          <w:p w14:paraId="2325F5C4" w14:textId="77777777" w:rsidR="00E771E7" w:rsidRPr="009B4D70" w:rsidRDefault="00E771E7">
            <w:pPr>
              <w:spacing w:before="0"/>
              <w:rPr>
                <w:rFonts w:ascii="Verdana" w:hAnsi="Verdana"/>
                <w:b/>
                <w:bCs/>
                <w:sz w:val="20"/>
              </w:rPr>
            </w:pPr>
          </w:p>
        </w:tc>
      </w:tr>
      <w:tr w:rsidR="00E771E7" w:rsidRPr="009B4D70" w14:paraId="0CD074AC" w14:textId="77777777" w:rsidTr="00E771E7">
        <w:trPr>
          <w:cantSplit/>
        </w:trPr>
        <w:tc>
          <w:tcPr>
            <w:tcW w:w="6237" w:type="dxa"/>
            <w:gridSpan w:val="2"/>
          </w:tcPr>
          <w:p w14:paraId="222B877D" w14:textId="77777777" w:rsidR="00E771E7" w:rsidRPr="009B4D70" w:rsidRDefault="00E771E7">
            <w:pPr>
              <w:pStyle w:val="Committee"/>
              <w:rPr>
                <w:highlight w:val="yellow"/>
              </w:rPr>
            </w:pPr>
            <w:r w:rsidRPr="009B4D70">
              <w:t>PLENARY MEETING</w:t>
            </w:r>
          </w:p>
        </w:tc>
        <w:tc>
          <w:tcPr>
            <w:tcW w:w="1787" w:type="dxa"/>
          </w:tcPr>
          <w:p w14:paraId="7AF986C6" w14:textId="77777777" w:rsidR="00E771E7" w:rsidRPr="009B4D70" w:rsidRDefault="00E771E7">
            <w:pPr>
              <w:pStyle w:val="TopHeader"/>
              <w:spacing w:before="0"/>
            </w:pPr>
            <w:r w:rsidRPr="009B4D70">
              <w:rPr>
                <w:sz w:val="20"/>
                <w:szCs w:val="20"/>
              </w:rPr>
              <w:t>Document</w:t>
            </w:r>
          </w:p>
        </w:tc>
        <w:tc>
          <w:tcPr>
            <w:tcW w:w="1615" w:type="dxa"/>
            <w:gridSpan w:val="2"/>
          </w:tcPr>
          <w:p w14:paraId="51B44BE5" w14:textId="477400E3" w:rsidR="00E771E7" w:rsidRPr="009B4D70" w:rsidRDefault="00AB63D1">
            <w:pPr>
              <w:pStyle w:val="Docnumber"/>
            </w:pPr>
            <w:r w:rsidRPr="009B4D70">
              <w:t>3</w:t>
            </w:r>
            <w:r w:rsidR="00E771E7" w:rsidRPr="009B4D70">
              <w:t>-E</w:t>
            </w:r>
          </w:p>
        </w:tc>
      </w:tr>
      <w:tr w:rsidR="00E771E7" w:rsidRPr="009B4D70" w14:paraId="02020A8E" w14:textId="77777777" w:rsidTr="00E771E7">
        <w:trPr>
          <w:cantSplit/>
        </w:trPr>
        <w:tc>
          <w:tcPr>
            <w:tcW w:w="6237" w:type="dxa"/>
            <w:gridSpan w:val="2"/>
          </w:tcPr>
          <w:p w14:paraId="3418B437" w14:textId="77777777" w:rsidR="00E771E7" w:rsidRPr="009B4D70" w:rsidRDefault="00E771E7">
            <w:pPr>
              <w:spacing w:before="0"/>
            </w:pPr>
          </w:p>
        </w:tc>
        <w:tc>
          <w:tcPr>
            <w:tcW w:w="3402" w:type="dxa"/>
            <w:gridSpan w:val="3"/>
          </w:tcPr>
          <w:p w14:paraId="32C671A1" w14:textId="425D2F13" w:rsidR="00E771E7" w:rsidRPr="009B4D70" w:rsidRDefault="008663FE">
            <w:pPr>
              <w:pStyle w:val="TopHeader"/>
              <w:spacing w:before="0"/>
              <w:rPr>
                <w:sz w:val="20"/>
                <w:szCs w:val="20"/>
              </w:rPr>
            </w:pPr>
            <w:r w:rsidRPr="009B4D70">
              <w:rPr>
                <w:sz w:val="20"/>
                <w:szCs w:val="20"/>
              </w:rPr>
              <w:t>1</w:t>
            </w:r>
            <w:r w:rsidR="003D0E47">
              <w:rPr>
                <w:sz w:val="20"/>
                <w:szCs w:val="20"/>
              </w:rPr>
              <w:t>5</w:t>
            </w:r>
            <w:r w:rsidRPr="009B4D70">
              <w:rPr>
                <w:sz w:val="20"/>
                <w:szCs w:val="20"/>
              </w:rPr>
              <w:t xml:space="preserve"> August</w:t>
            </w:r>
            <w:r w:rsidR="00E771E7" w:rsidRPr="009B4D70">
              <w:rPr>
                <w:sz w:val="20"/>
                <w:szCs w:val="20"/>
              </w:rPr>
              <w:t xml:space="preserve"> 2024</w:t>
            </w:r>
          </w:p>
        </w:tc>
      </w:tr>
      <w:tr w:rsidR="00E771E7" w:rsidRPr="009B4D70" w14:paraId="7DFE8FF6" w14:textId="77777777" w:rsidTr="00E771E7">
        <w:trPr>
          <w:cantSplit/>
        </w:trPr>
        <w:tc>
          <w:tcPr>
            <w:tcW w:w="6237" w:type="dxa"/>
            <w:gridSpan w:val="2"/>
          </w:tcPr>
          <w:p w14:paraId="235B8DA1" w14:textId="77777777" w:rsidR="00E771E7" w:rsidRPr="009B4D70" w:rsidRDefault="00E771E7">
            <w:pPr>
              <w:spacing w:before="0"/>
            </w:pPr>
          </w:p>
        </w:tc>
        <w:tc>
          <w:tcPr>
            <w:tcW w:w="3402" w:type="dxa"/>
            <w:gridSpan w:val="3"/>
          </w:tcPr>
          <w:p w14:paraId="0A551B22" w14:textId="77777777" w:rsidR="00E771E7" w:rsidRPr="009B4D70" w:rsidRDefault="00E771E7">
            <w:pPr>
              <w:pStyle w:val="TopHeader"/>
              <w:spacing w:before="0"/>
              <w:rPr>
                <w:sz w:val="20"/>
                <w:szCs w:val="20"/>
              </w:rPr>
            </w:pPr>
            <w:r w:rsidRPr="009B4D70">
              <w:rPr>
                <w:sz w:val="20"/>
                <w:szCs w:val="20"/>
              </w:rPr>
              <w:t>Original: English</w:t>
            </w:r>
          </w:p>
        </w:tc>
      </w:tr>
      <w:tr w:rsidR="00E771E7" w:rsidRPr="009B4D70" w14:paraId="6D54A741" w14:textId="77777777" w:rsidTr="00E771E7">
        <w:trPr>
          <w:cantSplit/>
        </w:trPr>
        <w:tc>
          <w:tcPr>
            <w:tcW w:w="9639" w:type="dxa"/>
            <w:gridSpan w:val="5"/>
          </w:tcPr>
          <w:p w14:paraId="29E5BB71" w14:textId="77777777" w:rsidR="00E771E7" w:rsidRPr="009B4D70" w:rsidRDefault="00E771E7">
            <w:pPr>
              <w:pStyle w:val="TopHeader"/>
              <w:spacing w:before="0"/>
              <w:rPr>
                <w:sz w:val="20"/>
              </w:rPr>
            </w:pPr>
          </w:p>
        </w:tc>
      </w:tr>
      <w:tr w:rsidR="00E771E7" w:rsidRPr="009B4D70" w14:paraId="3F286F2A" w14:textId="77777777" w:rsidTr="00E771E7">
        <w:trPr>
          <w:cantSplit/>
          <w:trHeight w:val="1341"/>
        </w:trPr>
        <w:tc>
          <w:tcPr>
            <w:tcW w:w="9639" w:type="dxa"/>
            <w:gridSpan w:val="5"/>
            <w:vAlign w:val="bottom"/>
          </w:tcPr>
          <w:p w14:paraId="63A15435" w14:textId="65E77D24" w:rsidR="00E771E7" w:rsidRPr="009B4D70" w:rsidRDefault="00E771E7" w:rsidP="00E771E7">
            <w:pPr>
              <w:pStyle w:val="Source"/>
              <w:spacing w:before="120"/>
              <w:rPr>
                <w:highlight w:val="yellow"/>
              </w:rPr>
            </w:pPr>
            <w:bookmarkStart w:id="0" w:name="_Hlk159917997"/>
            <w:r w:rsidRPr="009B4D70">
              <w:t>ITU</w:t>
            </w:r>
            <w:r w:rsidRPr="009B4D70">
              <w:noBreakHyphen/>
              <w:t xml:space="preserve">T Study Group </w:t>
            </w:r>
            <w:r w:rsidR="002C7251" w:rsidRPr="009B4D70">
              <w:t>3</w:t>
            </w:r>
            <w:r w:rsidRPr="009B4D70">
              <w:br/>
            </w:r>
            <w:r w:rsidR="002C7251" w:rsidRPr="009B4D70">
              <w:t>Tariff and accounting principles and international telecommunication/ICT economic and policy issues</w:t>
            </w:r>
          </w:p>
        </w:tc>
      </w:tr>
      <w:bookmarkEnd w:id="0"/>
      <w:tr w:rsidR="00E771E7" w:rsidRPr="009B4D70" w14:paraId="078067ED" w14:textId="77777777" w:rsidTr="00E771E7">
        <w:trPr>
          <w:cantSplit/>
        </w:trPr>
        <w:tc>
          <w:tcPr>
            <w:tcW w:w="9639" w:type="dxa"/>
            <w:gridSpan w:val="5"/>
          </w:tcPr>
          <w:p w14:paraId="0D3D660B" w14:textId="271668CB" w:rsidR="00E771E7" w:rsidRPr="009B4D70" w:rsidRDefault="00E771E7">
            <w:pPr>
              <w:pStyle w:val="Title1"/>
            </w:pPr>
            <w:r w:rsidRPr="009B4D70">
              <w:t>Report of ITU-T SG</w:t>
            </w:r>
            <w:r w:rsidR="00501A85" w:rsidRPr="009B4D70">
              <w:t>3</w:t>
            </w:r>
            <w:r w:rsidRPr="009B4D70">
              <w:t xml:space="preserve"> to the World Telecommunication Standardization Assembly (WTSA-24), Part I: GENERAL</w:t>
            </w:r>
          </w:p>
        </w:tc>
      </w:tr>
      <w:tr w:rsidR="00E771E7" w:rsidRPr="009B4D70" w14:paraId="2BF79B39" w14:textId="77777777" w:rsidTr="00E771E7">
        <w:trPr>
          <w:cantSplit/>
          <w:trHeight w:hRule="exact" w:val="240"/>
        </w:trPr>
        <w:tc>
          <w:tcPr>
            <w:tcW w:w="9639" w:type="dxa"/>
            <w:gridSpan w:val="5"/>
          </w:tcPr>
          <w:p w14:paraId="641F9DDA" w14:textId="77777777" w:rsidR="00E771E7" w:rsidRPr="009B4D70" w:rsidRDefault="00E771E7">
            <w:pPr>
              <w:pStyle w:val="Title2"/>
              <w:spacing w:before="240"/>
            </w:pPr>
          </w:p>
        </w:tc>
      </w:tr>
      <w:tr w:rsidR="00E771E7" w:rsidRPr="009B4D70" w14:paraId="152F83B3" w14:textId="77777777" w:rsidTr="00E771E7">
        <w:trPr>
          <w:cantSplit/>
          <w:trHeight w:hRule="exact" w:val="240"/>
        </w:trPr>
        <w:tc>
          <w:tcPr>
            <w:tcW w:w="9639" w:type="dxa"/>
            <w:gridSpan w:val="5"/>
          </w:tcPr>
          <w:p w14:paraId="550AAA2E" w14:textId="77777777" w:rsidR="00E771E7" w:rsidRPr="009B4D70" w:rsidRDefault="00E771E7">
            <w:pPr>
              <w:pStyle w:val="Agendaitem"/>
              <w:spacing w:before="0"/>
              <w:rPr>
                <w:lang w:val="en-GB"/>
              </w:rPr>
            </w:pPr>
          </w:p>
        </w:tc>
      </w:tr>
    </w:tbl>
    <w:p w14:paraId="5ADC2D76" w14:textId="77777777" w:rsidR="00E771E7" w:rsidRPr="009B4D70" w:rsidRDefault="00E771E7" w:rsidP="00E771E7"/>
    <w:tbl>
      <w:tblPr>
        <w:tblW w:w="5000" w:type="pct"/>
        <w:tblLayout w:type="fixed"/>
        <w:tblLook w:val="0000" w:firstRow="0" w:lastRow="0" w:firstColumn="0" w:lastColumn="0" w:noHBand="0" w:noVBand="0"/>
      </w:tblPr>
      <w:tblGrid>
        <w:gridCol w:w="1912"/>
        <w:gridCol w:w="3935"/>
        <w:gridCol w:w="3792"/>
      </w:tblGrid>
      <w:tr w:rsidR="00E771E7" w:rsidRPr="009B4D70" w14:paraId="2F58524F" w14:textId="77777777" w:rsidTr="00E771E7">
        <w:trPr>
          <w:cantSplit/>
        </w:trPr>
        <w:tc>
          <w:tcPr>
            <w:tcW w:w="1912" w:type="dxa"/>
          </w:tcPr>
          <w:p w14:paraId="4BC8F3FD" w14:textId="77777777" w:rsidR="00E771E7" w:rsidRPr="009B4D70" w:rsidRDefault="00E771E7">
            <w:r w:rsidRPr="009B4D70">
              <w:rPr>
                <w:b/>
                <w:bCs/>
              </w:rPr>
              <w:t>Abstract:</w:t>
            </w:r>
          </w:p>
        </w:tc>
        <w:tc>
          <w:tcPr>
            <w:tcW w:w="7727" w:type="dxa"/>
            <w:gridSpan w:val="2"/>
          </w:tcPr>
          <w:p w14:paraId="77450EDE" w14:textId="0BDCE425" w:rsidR="00E771E7" w:rsidRPr="009B4D70" w:rsidRDefault="00E771E7">
            <w:pPr>
              <w:pStyle w:val="Abstract"/>
              <w:rPr>
                <w:lang w:val="en-GB"/>
              </w:rPr>
            </w:pPr>
            <w:r w:rsidRPr="009B4D70">
              <w:rPr>
                <w:lang w:val="en-GB"/>
              </w:rPr>
              <w:t xml:space="preserve">This contribution contains the report of ITU-T Study Group </w:t>
            </w:r>
            <w:r w:rsidR="00501A85" w:rsidRPr="009B4D70">
              <w:rPr>
                <w:lang w:val="en-GB"/>
              </w:rPr>
              <w:t>3</w:t>
            </w:r>
            <w:r w:rsidRPr="009B4D70">
              <w:rPr>
                <w:lang w:val="en-GB"/>
              </w:rPr>
              <w:t xml:space="preserve"> to WTSA-24 concerning its activities during the 2022-2024 study period.</w:t>
            </w:r>
          </w:p>
        </w:tc>
      </w:tr>
      <w:tr w:rsidR="00E771E7" w:rsidRPr="004B1EB4" w14:paraId="1BF098D0" w14:textId="77777777" w:rsidTr="00E771E7">
        <w:trPr>
          <w:cantSplit/>
        </w:trPr>
        <w:tc>
          <w:tcPr>
            <w:tcW w:w="1912" w:type="dxa"/>
          </w:tcPr>
          <w:p w14:paraId="6A5A7DAF" w14:textId="77777777" w:rsidR="00E771E7" w:rsidRPr="009B4D70" w:rsidRDefault="00E771E7">
            <w:pPr>
              <w:rPr>
                <w:b/>
                <w:bCs/>
                <w:szCs w:val="24"/>
              </w:rPr>
            </w:pPr>
            <w:r w:rsidRPr="009B4D70">
              <w:rPr>
                <w:b/>
                <w:bCs/>
                <w:szCs w:val="24"/>
              </w:rPr>
              <w:t>Contact:</w:t>
            </w:r>
          </w:p>
        </w:tc>
        <w:tc>
          <w:tcPr>
            <w:tcW w:w="3935" w:type="dxa"/>
          </w:tcPr>
          <w:p w14:paraId="2C948C60" w14:textId="698C25D9" w:rsidR="00E771E7" w:rsidRPr="009B4D70" w:rsidRDefault="00E771E7">
            <w:r w:rsidRPr="009B4D70">
              <w:t>Mr</w:t>
            </w:r>
            <w:r w:rsidR="00501A85" w:rsidRPr="009B4D70">
              <w:t xml:space="preserve"> Ahmed Said</w:t>
            </w:r>
            <w:r w:rsidRPr="009B4D70">
              <w:br/>
              <w:t>Chair ITU-T SG</w:t>
            </w:r>
            <w:r w:rsidR="00501A85" w:rsidRPr="009B4D70">
              <w:t>3</w:t>
            </w:r>
            <w:r w:rsidRPr="009B4D70">
              <w:br/>
            </w:r>
            <w:r w:rsidR="00501A85" w:rsidRPr="009B4D70">
              <w:t>Egypt</w:t>
            </w:r>
          </w:p>
        </w:tc>
        <w:tc>
          <w:tcPr>
            <w:tcW w:w="3792" w:type="dxa"/>
          </w:tcPr>
          <w:p w14:paraId="59DA04A2" w14:textId="066B70E5" w:rsidR="00E771E7" w:rsidRPr="00A92F20" w:rsidRDefault="00E771E7">
            <w:pPr>
              <w:rPr>
                <w:lang w:val="fr-FR"/>
              </w:rPr>
            </w:pPr>
            <w:r w:rsidRPr="00A92F20">
              <w:rPr>
                <w:lang w:val="fr-FR"/>
              </w:rPr>
              <w:t>E-mail:</w:t>
            </w:r>
            <w:r w:rsidR="00691049" w:rsidRPr="00A92F20">
              <w:rPr>
                <w:lang w:val="fr-FR"/>
              </w:rPr>
              <w:t xml:space="preserve"> </w:t>
            </w:r>
            <w:hyperlink r:id="rId12" w:history="1">
              <w:r w:rsidR="00691049" w:rsidRPr="00A92F20">
                <w:rPr>
                  <w:rStyle w:val="Hyperlink"/>
                  <w:lang w:val="fr-FR"/>
                </w:rPr>
                <w:t>asaid@tra.gov.eg</w:t>
              </w:r>
            </w:hyperlink>
          </w:p>
        </w:tc>
      </w:tr>
    </w:tbl>
    <w:p w14:paraId="782334DB" w14:textId="77777777" w:rsidR="00647BF7" w:rsidRPr="00A92F20" w:rsidRDefault="00647BF7" w:rsidP="00647BF7">
      <w:pPr>
        <w:rPr>
          <w:lang w:val="fr-FR"/>
        </w:rPr>
      </w:pPr>
    </w:p>
    <w:p w14:paraId="79AFB8D4" w14:textId="77777777" w:rsidR="00647BF7" w:rsidRPr="009B4D70" w:rsidRDefault="00647BF7" w:rsidP="00647BF7">
      <w:pPr>
        <w:pStyle w:val="Headingb"/>
        <w:rPr>
          <w:lang w:val="en-GB"/>
        </w:rPr>
      </w:pPr>
      <w:r w:rsidRPr="009B4D70">
        <w:rPr>
          <w:lang w:val="en-GB"/>
        </w:rPr>
        <w:t>Note by the TSB:</w:t>
      </w:r>
    </w:p>
    <w:p w14:paraId="6552A635" w14:textId="30B7B6F4" w:rsidR="00647BF7" w:rsidRPr="009B4D70" w:rsidRDefault="00647BF7" w:rsidP="00647BF7">
      <w:r w:rsidRPr="009B4D70">
        <w:t xml:space="preserve">The report of Study Group </w:t>
      </w:r>
      <w:r w:rsidR="00052A74" w:rsidRPr="009B4D70">
        <w:t>3</w:t>
      </w:r>
      <w:r w:rsidRPr="009B4D70">
        <w:t xml:space="preserve"> to the WTSA-2</w:t>
      </w:r>
      <w:r w:rsidR="00E771E7" w:rsidRPr="009B4D70">
        <w:t>4</w:t>
      </w:r>
      <w:r w:rsidRPr="009B4D70">
        <w:t xml:space="preserve"> is presented in the following documents:</w:t>
      </w:r>
    </w:p>
    <w:p w14:paraId="5B16F4B6" w14:textId="77777777" w:rsidR="009B4D70" w:rsidRPr="009B4D70" w:rsidRDefault="009B4D70" w:rsidP="009B4D70">
      <w:pPr>
        <w:tabs>
          <w:tab w:val="left" w:pos="851"/>
        </w:tabs>
      </w:pPr>
      <w:r w:rsidRPr="009B4D70">
        <w:t>Part I:</w:t>
      </w:r>
      <w:r w:rsidRPr="009B4D70">
        <w:tab/>
      </w:r>
      <w:r w:rsidRPr="009B4D70">
        <w:rPr>
          <w:b/>
          <w:bCs/>
        </w:rPr>
        <w:t xml:space="preserve">Document </w:t>
      </w:r>
      <w:hyperlink r:id="rId13" w:history="1">
        <w:r w:rsidRPr="009B4D70">
          <w:rPr>
            <w:rStyle w:val="Hyperlink"/>
            <w:b/>
            <w:bCs/>
          </w:rPr>
          <w:t>3</w:t>
        </w:r>
      </w:hyperlink>
      <w:r w:rsidRPr="009B4D70">
        <w:t xml:space="preserve"> – General</w:t>
      </w:r>
    </w:p>
    <w:p w14:paraId="1AB6D8CA" w14:textId="77777777" w:rsidR="009B4D70" w:rsidRPr="009B4D70" w:rsidRDefault="009B4D70" w:rsidP="009B4D70">
      <w:pPr>
        <w:tabs>
          <w:tab w:val="left" w:pos="851"/>
        </w:tabs>
      </w:pPr>
      <w:r w:rsidRPr="009B4D70">
        <w:t>Part II:</w:t>
      </w:r>
      <w:r w:rsidRPr="009B4D70">
        <w:tab/>
      </w:r>
      <w:r w:rsidRPr="009B4D70">
        <w:rPr>
          <w:b/>
          <w:bCs/>
        </w:rPr>
        <w:t xml:space="preserve">Document </w:t>
      </w:r>
      <w:hyperlink r:id="rId14" w:history="1">
        <w:r w:rsidRPr="009B4D70">
          <w:rPr>
            <w:rStyle w:val="Hyperlink"/>
            <w:b/>
            <w:bCs/>
          </w:rPr>
          <w:t>4</w:t>
        </w:r>
      </w:hyperlink>
      <w:r w:rsidRPr="009B4D70">
        <w:t xml:space="preserve"> – Questions proposed for study during the study period 2025-2028</w:t>
      </w:r>
    </w:p>
    <w:p w14:paraId="0AD20FEC" w14:textId="77777777" w:rsidR="00E771E7" w:rsidRPr="009B4D70" w:rsidRDefault="00E771E7" w:rsidP="00647BF7"/>
    <w:p w14:paraId="37B975F9" w14:textId="77777777" w:rsidR="00B96406" w:rsidRPr="009B4D70" w:rsidRDefault="00B96406" w:rsidP="00B96406">
      <w:pPr>
        <w:spacing w:before="0"/>
        <w:rPr>
          <w:b/>
          <w:bCs/>
        </w:rPr>
      </w:pPr>
      <w:r w:rsidRPr="009B4D70">
        <w:rPr>
          <w:b/>
          <w:bCs/>
        </w:rPr>
        <w:br w:type="page"/>
      </w:r>
    </w:p>
    <w:p w14:paraId="60EFB5DC" w14:textId="77777777" w:rsidR="00B96406" w:rsidRPr="009B4D70" w:rsidRDefault="00B96406" w:rsidP="00B96406">
      <w:pPr>
        <w:jc w:val="center"/>
        <w:rPr>
          <w:b/>
          <w:bCs/>
        </w:rPr>
      </w:pPr>
      <w:r w:rsidRPr="009B4D70">
        <w:rPr>
          <w:b/>
          <w:bCs/>
        </w:rPr>
        <w:lastRenderedPageBreak/>
        <w:t>CONTENTS</w:t>
      </w:r>
    </w:p>
    <w:tbl>
      <w:tblPr>
        <w:tblW w:w="9889" w:type="dxa"/>
        <w:tblLayout w:type="fixed"/>
        <w:tblLook w:val="04A0" w:firstRow="1" w:lastRow="0" w:firstColumn="1" w:lastColumn="0" w:noHBand="0" w:noVBand="1"/>
      </w:tblPr>
      <w:tblGrid>
        <w:gridCol w:w="9889"/>
      </w:tblGrid>
      <w:tr w:rsidR="00B96406" w:rsidRPr="009B4D70" w14:paraId="69F57A21" w14:textId="77777777">
        <w:trPr>
          <w:tblHeader/>
        </w:trPr>
        <w:tc>
          <w:tcPr>
            <w:tcW w:w="9889" w:type="dxa"/>
          </w:tcPr>
          <w:p w14:paraId="6720A20B" w14:textId="77777777" w:rsidR="00B96406" w:rsidRPr="009B4D70" w:rsidRDefault="00B96406">
            <w:pPr>
              <w:pStyle w:val="toc0"/>
            </w:pPr>
            <w:r w:rsidRPr="009B4D70">
              <w:tab/>
              <w:t>Page</w:t>
            </w:r>
          </w:p>
        </w:tc>
      </w:tr>
      <w:tr w:rsidR="00B96406" w:rsidRPr="009B4D70" w14:paraId="5A018312" w14:textId="77777777">
        <w:tc>
          <w:tcPr>
            <w:tcW w:w="9889" w:type="dxa"/>
          </w:tcPr>
          <w:p w14:paraId="1EAEC651" w14:textId="66A89B5E" w:rsidR="00AA0972" w:rsidRDefault="00B96406">
            <w:pPr>
              <w:pStyle w:val="TOC1"/>
              <w:rPr>
                <w:rFonts w:asciiTheme="minorHAnsi" w:eastAsiaTheme="minorEastAsia" w:hAnsiTheme="minorHAnsi" w:cstheme="minorBidi"/>
                <w:kern w:val="2"/>
                <w:szCs w:val="24"/>
                <w:lang w:eastAsia="zh-CN"/>
                <w14:ligatures w14:val="standardContextual"/>
              </w:rPr>
            </w:pPr>
            <w:r w:rsidRPr="009B4D70">
              <w:rPr>
                <w:rFonts w:eastAsia="MS Mincho"/>
              </w:rPr>
              <w:fldChar w:fldCharType="begin"/>
            </w:r>
            <w:r w:rsidRPr="009B4D70">
              <w:instrText xml:space="preserve"> TOC \o "1-1" \h \z \t  </w:instrText>
            </w:r>
            <w:r w:rsidRPr="009B4D70">
              <w:rPr>
                <w:rFonts w:eastAsia="MS Mincho"/>
              </w:rPr>
              <w:fldChar w:fldCharType="separate"/>
            </w:r>
            <w:hyperlink w:anchor="_Toc174553509" w:history="1">
              <w:r w:rsidR="00AA0972" w:rsidRPr="00DC72E1">
                <w:rPr>
                  <w:rStyle w:val="Hyperlink"/>
                </w:rPr>
                <w:t>1</w:t>
              </w:r>
              <w:r w:rsidR="00AA0972">
                <w:rPr>
                  <w:rFonts w:asciiTheme="minorHAnsi" w:eastAsiaTheme="minorEastAsia" w:hAnsiTheme="minorHAnsi" w:cstheme="minorBidi"/>
                  <w:kern w:val="2"/>
                  <w:szCs w:val="24"/>
                  <w:lang w:eastAsia="zh-CN"/>
                  <w14:ligatures w14:val="standardContextual"/>
                </w:rPr>
                <w:tab/>
              </w:r>
              <w:r w:rsidR="00AA0972" w:rsidRPr="00DC72E1">
                <w:rPr>
                  <w:rStyle w:val="Hyperlink"/>
                </w:rPr>
                <w:t>Introduction</w:t>
              </w:r>
              <w:r w:rsidR="00AA0972">
                <w:rPr>
                  <w:webHidden/>
                </w:rPr>
                <w:tab/>
              </w:r>
              <w:r w:rsidR="00AA0972">
                <w:rPr>
                  <w:webHidden/>
                </w:rPr>
                <w:fldChar w:fldCharType="begin"/>
              </w:r>
              <w:r w:rsidR="00AA0972">
                <w:rPr>
                  <w:webHidden/>
                </w:rPr>
                <w:instrText xml:space="preserve"> PAGEREF _Toc174553509 \h </w:instrText>
              </w:r>
              <w:r w:rsidR="00AA0972">
                <w:rPr>
                  <w:webHidden/>
                </w:rPr>
              </w:r>
              <w:r w:rsidR="00AA0972">
                <w:rPr>
                  <w:webHidden/>
                </w:rPr>
                <w:fldChar w:fldCharType="separate"/>
              </w:r>
              <w:r w:rsidR="00AA0972">
                <w:rPr>
                  <w:webHidden/>
                </w:rPr>
                <w:t>3</w:t>
              </w:r>
              <w:r w:rsidR="00AA0972">
                <w:rPr>
                  <w:webHidden/>
                </w:rPr>
                <w:fldChar w:fldCharType="end"/>
              </w:r>
            </w:hyperlink>
          </w:p>
          <w:p w14:paraId="31FADDEE" w14:textId="18529C0F" w:rsidR="00AA0972" w:rsidRDefault="004B1EB4">
            <w:pPr>
              <w:pStyle w:val="TOC1"/>
              <w:rPr>
                <w:rFonts w:asciiTheme="minorHAnsi" w:eastAsiaTheme="minorEastAsia" w:hAnsiTheme="minorHAnsi" w:cstheme="minorBidi"/>
                <w:kern w:val="2"/>
                <w:szCs w:val="24"/>
                <w:lang w:eastAsia="zh-CN"/>
                <w14:ligatures w14:val="standardContextual"/>
              </w:rPr>
            </w:pPr>
            <w:hyperlink w:anchor="_Toc174553510" w:history="1">
              <w:r w:rsidR="00AA0972" w:rsidRPr="00DC72E1">
                <w:rPr>
                  <w:rStyle w:val="Hyperlink"/>
                </w:rPr>
                <w:t>2</w:t>
              </w:r>
              <w:r w:rsidR="00AA0972">
                <w:rPr>
                  <w:rFonts w:asciiTheme="minorHAnsi" w:eastAsiaTheme="minorEastAsia" w:hAnsiTheme="minorHAnsi" w:cstheme="minorBidi"/>
                  <w:kern w:val="2"/>
                  <w:szCs w:val="24"/>
                  <w:lang w:eastAsia="zh-CN"/>
                  <w14:ligatures w14:val="standardContextual"/>
                </w:rPr>
                <w:tab/>
              </w:r>
              <w:r w:rsidR="00AA0972" w:rsidRPr="00DC72E1">
                <w:rPr>
                  <w:rStyle w:val="Hyperlink"/>
                </w:rPr>
                <w:t>Organization of work</w:t>
              </w:r>
              <w:r w:rsidR="00AA0972">
                <w:rPr>
                  <w:webHidden/>
                </w:rPr>
                <w:tab/>
              </w:r>
              <w:r w:rsidR="00AA0972">
                <w:rPr>
                  <w:webHidden/>
                </w:rPr>
                <w:fldChar w:fldCharType="begin"/>
              </w:r>
              <w:r w:rsidR="00AA0972">
                <w:rPr>
                  <w:webHidden/>
                </w:rPr>
                <w:instrText xml:space="preserve"> PAGEREF _Toc174553510 \h </w:instrText>
              </w:r>
              <w:r w:rsidR="00AA0972">
                <w:rPr>
                  <w:webHidden/>
                </w:rPr>
              </w:r>
              <w:r w:rsidR="00AA0972">
                <w:rPr>
                  <w:webHidden/>
                </w:rPr>
                <w:fldChar w:fldCharType="separate"/>
              </w:r>
              <w:r w:rsidR="00AA0972">
                <w:rPr>
                  <w:webHidden/>
                </w:rPr>
                <w:t>4</w:t>
              </w:r>
              <w:r w:rsidR="00AA0972">
                <w:rPr>
                  <w:webHidden/>
                </w:rPr>
                <w:fldChar w:fldCharType="end"/>
              </w:r>
            </w:hyperlink>
          </w:p>
          <w:p w14:paraId="0020B866" w14:textId="5A58DF6F" w:rsidR="00AA0972" w:rsidRDefault="004B1EB4">
            <w:pPr>
              <w:pStyle w:val="TOC1"/>
              <w:rPr>
                <w:rFonts w:asciiTheme="minorHAnsi" w:eastAsiaTheme="minorEastAsia" w:hAnsiTheme="minorHAnsi" w:cstheme="minorBidi"/>
                <w:kern w:val="2"/>
                <w:szCs w:val="24"/>
                <w:lang w:eastAsia="zh-CN"/>
                <w14:ligatures w14:val="standardContextual"/>
              </w:rPr>
            </w:pPr>
            <w:hyperlink w:anchor="_Toc174553511" w:history="1">
              <w:r w:rsidR="00AA0972" w:rsidRPr="00DC72E1">
                <w:rPr>
                  <w:rStyle w:val="Hyperlink"/>
                </w:rPr>
                <w:t>3</w:t>
              </w:r>
              <w:r w:rsidR="00AA0972">
                <w:rPr>
                  <w:rFonts w:asciiTheme="minorHAnsi" w:eastAsiaTheme="minorEastAsia" w:hAnsiTheme="minorHAnsi" w:cstheme="minorBidi"/>
                  <w:kern w:val="2"/>
                  <w:szCs w:val="24"/>
                  <w:lang w:eastAsia="zh-CN"/>
                  <w14:ligatures w14:val="standardContextual"/>
                </w:rPr>
                <w:tab/>
              </w:r>
              <w:r w:rsidR="00AA0972" w:rsidRPr="00DC72E1">
                <w:rPr>
                  <w:rStyle w:val="Hyperlink"/>
                </w:rPr>
                <w:t>Results of the work accomplished during the 2022-2024 study period</w:t>
              </w:r>
              <w:r w:rsidR="00AA0972">
                <w:rPr>
                  <w:webHidden/>
                </w:rPr>
                <w:tab/>
              </w:r>
              <w:r w:rsidR="00AA0972">
                <w:rPr>
                  <w:webHidden/>
                </w:rPr>
                <w:fldChar w:fldCharType="begin"/>
              </w:r>
              <w:r w:rsidR="00AA0972">
                <w:rPr>
                  <w:webHidden/>
                </w:rPr>
                <w:instrText xml:space="preserve"> PAGEREF _Toc174553511 \h </w:instrText>
              </w:r>
              <w:r w:rsidR="00AA0972">
                <w:rPr>
                  <w:webHidden/>
                </w:rPr>
              </w:r>
              <w:r w:rsidR="00AA0972">
                <w:rPr>
                  <w:webHidden/>
                </w:rPr>
                <w:fldChar w:fldCharType="separate"/>
              </w:r>
              <w:r w:rsidR="00AA0972">
                <w:rPr>
                  <w:webHidden/>
                </w:rPr>
                <w:t>6</w:t>
              </w:r>
              <w:r w:rsidR="00AA0972">
                <w:rPr>
                  <w:webHidden/>
                </w:rPr>
                <w:fldChar w:fldCharType="end"/>
              </w:r>
            </w:hyperlink>
          </w:p>
          <w:p w14:paraId="024ED8BB" w14:textId="078EB13E" w:rsidR="00AA0972" w:rsidRDefault="004B1EB4">
            <w:pPr>
              <w:pStyle w:val="TOC1"/>
              <w:rPr>
                <w:rFonts w:asciiTheme="minorHAnsi" w:eastAsiaTheme="minorEastAsia" w:hAnsiTheme="minorHAnsi" w:cstheme="minorBidi"/>
                <w:kern w:val="2"/>
                <w:szCs w:val="24"/>
                <w:lang w:eastAsia="zh-CN"/>
                <w14:ligatures w14:val="standardContextual"/>
              </w:rPr>
            </w:pPr>
            <w:hyperlink w:anchor="_Toc174553512" w:history="1">
              <w:r w:rsidR="00AA0972" w:rsidRPr="00DC72E1">
                <w:rPr>
                  <w:rStyle w:val="Hyperlink"/>
                </w:rPr>
                <w:t>4</w:t>
              </w:r>
              <w:r w:rsidR="00AA0972">
                <w:rPr>
                  <w:rFonts w:asciiTheme="minorHAnsi" w:eastAsiaTheme="minorEastAsia" w:hAnsiTheme="minorHAnsi" w:cstheme="minorBidi"/>
                  <w:kern w:val="2"/>
                  <w:szCs w:val="24"/>
                  <w:lang w:eastAsia="zh-CN"/>
                  <w14:ligatures w14:val="standardContextual"/>
                </w:rPr>
                <w:tab/>
              </w:r>
              <w:r w:rsidR="00AA0972" w:rsidRPr="00DC72E1">
                <w:rPr>
                  <w:rStyle w:val="Hyperlink"/>
                </w:rPr>
                <w:t>Observations concerning future work</w:t>
              </w:r>
              <w:r w:rsidR="00AA0972">
                <w:rPr>
                  <w:webHidden/>
                </w:rPr>
                <w:tab/>
              </w:r>
              <w:r w:rsidR="00AA0972">
                <w:rPr>
                  <w:webHidden/>
                </w:rPr>
                <w:fldChar w:fldCharType="begin"/>
              </w:r>
              <w:r w:rsidR="00AA0972">
                <w:rPr>
                  <w:webHidden/>
                </w:rPr>
                <w:instrText xml:space="preserve"> PAGEREF _Toc174553512 \h </w:instrText>
              </w:r>
              <w:r w:rsidR="00AA0972">
                <w:rPr>
                  <w:webHidden/>
                </w:rPr>
              </w:r>
              <w:r w:rsidR="00AA0972">
                <w:rPr>
                  <w:webHidden/>
                </w:rPr>
                <w:fldChar w:fldCharType="separate"/>
              </w:r>
              <w:r w:rsidR="00AA0972">
                <w:rPr>
                  <w:webHidden/>
                </w:rPr>
                <w:t>9</w:t>
              </w:r>
              <w:r w:rsidR="00AA0972">
                <w:rPr>
                  <w:webHidden/>
                </w:rPr>
                <w:fldChar w:fldCharType="end"/>
              </w:r>
            </w:hyperlink>
          </w:p>
          <w:p w14:paraId="25DD2FD7" w14:textId="59AA6EB4" w:rsidR="00AA0972" w:rsidRDefault="004B1EB4">
            <w:pPr>
              <w:pStyle w:val="TOC1"/>
              <w:rPr>
                <w:rFonts w:asciiTheme="minorHAnsi" w:eastAsiaTheme="minorEastAsia" w:hAnsiTheme="minorHAnsi" w:cstheme="minorBidi"/>
                <w:kern w:val="2"/>
                <w:szCs w:val="24"/>
                <w:lang w:eastAsia="zh-CN"/>
                <w14:ligatures w14:val="standardContextual"/>
              </w:rPr>
            </w:pPr>
            <w:hyperlink w:anchor="_Toc174553513" w:history="1">
              <w:r w:rsidR="00AA0972" w:rsidRPr="00DC72E1">
                <w:rPr>
                  <w:rStyle w:val="Hyperlink"/>
                </w:rPr>
                <w:t>5</w:t>
              </w:r>
              <w:r w:rsidR="00AA0972">
                <w:rPr>
                  <w:rFonts w:asciiTheme="minorHAnsi" w:eastAsiaTheme="minorEastAsia" w:hAnsiTheme="minorHAnsi" w:cstheme="minorBidi"/>
                  <w:kern w:val="2"/>
                  <w:szCs w:val="24"/>
                  <w:lang w:eastAsia="zh-CN"/>
                  <w14:ligatures w14:val="standardContextual"/>
                </w:rPr>
                <w:tab/>
              </w:r>
              <w:r w:rsidR="00AA0972" w:rsidRPr="00DC72E1">
                <w:rPr>
                  <w:rStyle w:val="Hyperlink"/>
                </w:rPr>
                <w:t>Updates to the WTSA Resolution 2 for the 2025-2028 study period</w:t>
              </w:r>
              <w:r w:rsidR="00AA0972">
                <w:rPr>
                  <w:webHidden/>
                </w:rPr>
                <w:tab/>
              </w:r>
              <w:r w:rsidR="00AA0972">
                <w:rPr>
                  <w:webHidden/>
                </w:rPr>
                <w:fldChar w:fldCharType="begin"/>
              </w:r>
              <w:r w:rsidR="00AA0972">
                <w:rPr>
                  <w:webHidden/>
                </w:rPr>
                <w:instrText xml:space="preserve"> PAGEREF _Toc174553513 \h </w:instrText>
              </w:r>
              <w:r w:rsidR="00AA0972">
                <w:rPr>
                  <w:webHidden/>
                </w:rPr>
              </w:r>
              <w:r w:rsidR="00AA0972">
                <w:rPr>
                  <w:webHidden/>
                </w:rPr>
                <w:fldChar w:fldCharType="separate"/>
              </w:r>
              <w:r w:rsidR="00AA0972">
                <w:rPr>
                  <w:webHidden/>
                </w:rPr>
                <w:t>9</w:t>
              </w:r>
              <w:r w:rsidR="00AA0972">
                <w:rPr>
                  <w:webHidden/>
                </w:rPr>
                <w:fldChar w:fldCharType="end"/>
              </w:r>
            </w:hyperlink>
          </w:p>
          <w:p w14:paraId="31810BE8" w14:textId="1A0BD0A6" w:rsidR="00AA0972" w:rsidRDefault="004B1EB4">
            <w:pPr>
              <w:pStyle w:val="TOC1"/>
              <w:rPr>
                <w:rFonts w:asciiTheme="minorHAnsi" w:eastAsiaTheme="minorEastAsia" w:hAnsiTheme="minorHAnsi" w:cstheme="minorBidi"/>
                <w:kern w:val="2"/>
                <w:szCs w:val="24"/>
                <w:lang w:eastAsia="zh-CN"/>
                <w14:ligatures w14:val="standardContextual"/>
              </w:rPr>
            </w:pPr>
            <w:hyperlink w:anchor="_Toc174553514" w:history="1">
              <w:r w:rsidR="00AA0972" w:rsidRPr="00DC72E1">
                <w:rPr>
                  <w:rStyle w:val="Hyperlink"/>
                </w:rPr>
                <w:t>ANNEX 1 List of Recommendations, Supplements and  other materials produced or deleted during the study period</w:t>
              </w:r>
              <w:r w:rsidR="00AA0972">
                <w:rPr>
                  <w:webHidden/>
                </w:rPr>
                <w:tab/>
              </w:r>
              <w:r w:rsidR="00AA0972">
                <w:rPr>
                  <w:webHidden/>
                </w:rPr>
                <w:fldChar w:fldCharType="begin"/>
              </w:r>
              <w:r w:rsidR="00AA0972">
                <w:rPr>
                  <w:webHidden/>
                </w:rPr>
                <w:instrText xml:space="preserve"> PAGEREF _Toc174553514 \h </w:instrText>
              </w:r>
              <w:r w:rsidR="00AA0972">
                <w:rPr>
                  <w:webHidden/>
                </w:rPr>
              </w:r>
              <w:r w:rsidR="00AA0972">
                <w:rPr>
                  <w:webHidden/>
                </w:rPr>
                <w:fldChar w:fldCharType="separate"/>
              </w:r>
              <w:r w:rsidR="00AA0972">
                <w:rPr>
                  <w:webHidden/>
                </w:rPr>
                <w:t>10</w:t>
              </w:r>
              <w:r w:rsidR="00AA0972">
                <w:rPr>
                  <w:webHidden/>
                </w:rPr>
                <w:fldChar w:fldCharType="end"/>
              </w:r>
            </w:hyperlink>
          </w:p>
          <w:p w14:paraId="3EB2A1CE" w14:textId="703FFFF9" w:rsidR="00AA0972" w:rsidRDefault="004B1EB4">
            <w:pPr>
              <w:pStyle w:val="TOC1"/>
              <w:rPr>
                <w:rFonts w:asciiTheme="minorHAnsi" w:eastAsiaTheme="minorEastAsia" w:hAnsiTheme="minorHAnsi" w:cstheme="minorBidi"/>
                <w:kern w:val="2"/>
                <w:szCs w:val="24"/>
                <w:lang w:eastAsia="zh-CN"/>
                <w14:ligatures w14:val="standardContextual"/>
              </w:rPr>
            </w:pPr>
            <w:hyperlink w:anchor="_Toc174553515" w:history="1">
              <w:r w:rsidR="00AA0972" w:rsidRPr="00DC72E1">
                <w:rPr>
                  <w:rStyle w:val="Hyperlink"/>
                </w:rPr>
                <w:t>ANNEX 2 Proposed updates to the Study Group 3 mandate and Lead Study Group roles</w:t>
              </w:r>
              <w:r w:rsidR="00AA0972">
                <w:rPr>
                  <w:webHidden/>
                </w:rPr>
                <w:tab/>
              </w:r>
              <w:r w:rsidR="00AA0972">
                <w:rPr>
                  <w:webHidden/>
                </w:rPr>
                <w:fldChar w:fldCharType="begin"/>
              </w:r>
              <w:r w:rsidR="00AA0972">
                <w:rPr>
                  <w:webHidden/>
                </w:rPr>
                <w:instrText xml:space="preserve"> PAGEREF _Toc174553515 \h </w:instrText>
              </w:r>
              <w:r w:rsidR="00AA0972">
                <w:rPr>
                  <w:webHidden/>
                </w:rPr>
              </w:r>
              <w:r w:rsidR="00AA0972">
                <w:rPr>
                  <w:webHidden/>
                </w:rPr>
                <w:fldChar w:fldCharType="separate"/>
              </w:r>
              <w:r w:rsidR="00AA0972">
                <w:rPr>
                  <w:webHidden/>
                </w:rPr>
                <w:t>13</w:t>
              </w:r>
              <w:r w:rsidR="00AA0972">
                <w:rPr>
                  <w:webHidden/>
                </w:rPr>
                <w:fldChar w:fldCharType="end"/>
              </w:r>
            </w:hyperlink>
          </w:p>
          <w:p w14:paraId="3EF1B6E0" w14:textId="65F627D9" w:rsidR="00B96406" w:rsidRPr="009B4D70" w:rsidRDefault="00B96406">
            <w:pPr>
              <w:pStyle w:val="TableofFigures"/>
              <w:rPr>
                <w:rFonts w:eastAsia="Times New Roman"/>
              </w:rPr>
            </w:pPr>
            <w:r w:rsidRPr="009B4D70">
              <w:rPr>
                <w:rFonts w:eastAsia="Batang"/>
              </w:rPr>
              <w:fldChar w:fldCharType="end"/>
            </w:r>
          </w:p>
        </w:tc>
      </w:tr>
    </w:tbl>
    <w:p w14:paraId="070E1F43" w14:textId="64F7F1D5" w:rsidR="00B96406" w:rsidRPr="009B4D70" w:rsidRDefault="00B96406" w:rsidP="00DB38A8">
      <w:pPr>
        <w:pStyle w:val="Heading1"/>
        <w:pageBreakBefore/>
        <w:tabs>
          <w:tab w:val="left" w:pos="3900"/>
        </w:tabs>
      </w:pPr>
      <w:bookmarkStart w:id="1" w:name="_Toc320869650"/>
      <w:bookmarkStart w:id="2" w:name="_Toc174553509"/>
      <w:r w:rsidRPr="009B4D70">
        <w:lastRenderedPageBreak/>
        <w:t>1</w:t>
      </w:r>
      <w:r w:rsidRPr="009B4D70">
        <w:tab/>
        <w:t>Introduction</w:t>
      </w:r>
      <w:bookmarkEnd w:id="1"/>
      <w:bookmarkEnd w:id="2"/>
    </w:p>
    <w:p w14:paraId="43D1F906" w14:textId="5EDD6C72" w:rsidR="00B96406" w:rsidRPr="009B4D70" w:rsidRDefault="00B96406" w:rsidP="00B96406">
      <w:pPr>
        <w:pStyle w:val="Heading2"/>
      </w:pPr>
      <w:r w:rsidRPr="009B4D70">
        <w:t>1.1</w:t>
      </w:r>
      <w:r w:rsidRPr="009B4D70">
        <w:tab/>
        <w:t xml:space="preserve">Responsibilities of Study Group </w:t>
      </w:r>
      <w:r w:rsidR="00445122" w:rsidRPr="009B4D70">
        <w:t>3</w:t>
      </w:r>
    </w:p>
    <w:p w14:paraId="025CEEE0" w14:textId="791CA453" w:rsidR="00C7264A" w:rsidRPr="009B4D70" w:rsidRDefault="00B96406" w:rsidP="00B96406">
      <w:r w:rsidRPr="009B4D70">
        <w:t xml:space="preserve">Study Group </w:t>
      </w:r>
      <w:r w:rsidR="00445122" w:rsidRPr="009B4D70">
        <w:t>3</w:t>
      </w:r>
      <w:r w:rsidRPr="009B4D70">
        <w:t xml:space="preserve"> was entrusted by the World Telecommunications Standardization Assembly (</w:t>
      </w:r>
      <w:r w:rsidR="00FA09F1" w:rsidRPr="009B4D70">
        <w:t>Geneva, 2022</w:t>
      </w:r>
      <w:r w:rsidRPr="009B4D70">
        <w:t xml:space="preserve">) with the study of </w:t>
      </w:r>
      <w:r w:rsidR="009B4D70" w:rsidRPr="009B4D70">
        <w:t>ten</w:t>
      </w:r>
      <w:r w:rsidRPr="009B4D70">
        <w:t xml:space="preserve"> Questions in the area of</w:t>
      </w:r>
      <w:r w:rsidR="00C7264A" w:rsidRPr="009B4D70">
        <w:t xml:space="preserve"> international telecommunication/ICT policy and economic issues and tariff and accounting matters (including costing principles and methodologies), with a view to informing the development of enabling regulatory models and frameworks. To this end, Study Group 3 </w:t>
      </w:r>
      <w:r w:rsidR="009B4D70" w:rsidRPr="009B4D70">
        <w:t>has</w:t>
      </w:r>
      <w:r w:rsidR="00C7264A" w:rsidRPr="009B4D70">
        <w:t xml:space="preserve"> foster</w:t>
      </w:r>
      <w:r w:rsidR="009B4D70" w:rsidRPr="009B4D70">
        <w:t>ed</w:t>
      </w:r>
      <w:r w:rsidR="00C7264A" w:rsidRPr="009B4D70">
        <w:t xml:space="preserve"> collaboration among</w:t>
      </w:r>
      <w:r w:rsidR="009B4D70" w:rsidRPr="009B4D70">
        <w:t>st</w:t>
      </w:r>
      <w:r w:rsidR="00C7264A" w:rsidRPr="009B4D70">
        <w:t xml:space="preserve"> its participants with a view to the establishment of rates at levels as low as possible consistent with an efficient service</w:t>
      </w:r>
      <w:r w:rsidR="009B4D70" w:rsidRPr="009B4D70">
        <w:t>,</w:t>
      </w:r>
      <w:r w:rsidR="00C7264A" w:rsidRPr="009B4D70">
        <w:t xml:space="preserve"> and taking into account the necessity of maintaining independent financial administration of telecommunications on a sound basis. Additionally, Study Group 3 </w:t>
      </w:r>
      <w:r w:rsidR="009B4D70" w:rsidRPr="009B4D70">
        <w:t xml:space="preserve">continued its </w:t>
      </w:r>
      <w:r w:rsidR="00C7264A" w:rsidRPr="009B4D70">
        <w:t>stud</w:t>
      </w:r>
      <w:r w:rsidR="009B4D70" w:rsidRPr="009B4D70">
        <w:t>ies</w:t>
      </w:r>
      <w:r w:rsidR="00C7264A" w:rsidRPr="009B4D70">
        <w:t xml:space="preserve"> </w:t>
      </w:r>
      <w:r w:rsidR="009B4D70" w:rsidRPr="009B4D70">
        <w:t xml:space="preserve">on </w:t>
      </w:r>
      <w:r w:rsidR="00C7264A" w:rsidRPr="009B4D70">
        <w:t>the economic and regulatory impact of the Internet, new and emerging technologies, convergence (services or infrastructure) and new services, such as over-the-top (OTT), on international telecommunication services and networks.</w:t>
      </w:r>
    </w:p>
    <w:p w14:paraId="04A57959" w14:textId="76E15C3D" w:rsidR="00B96406" w:rsidRPr="009B4D70" w:rsidRDefault="00B96406" w:rsidP="00B96406">
      <w:pPr>
        <w:pStyle w:val="Heading2"/>
      </w:pPr>
      <w:r w:rsidRPr="009B4D70">
        <w:t>1.2</w:t>
      </w:r>
      <w:r w:rsidRPr="009B4D70">
        <w:tab/>
        <w:t xml:space="preserve">Management team and meetings held by Study Group </w:t>
      </w:r>
      <w:r w:rsidR="007C27D5" w:rsidRPr="009B4D70">
        <w:t>3</w:t>
      </w:r>
    </w:p>
    <w:p w14:paraId="23B5FBE5" w14:textId="7920A600" w:rsidR="008F518F" w:rsidRPr="009B4D70" w:rsidRDefault="00B96406" w:rsidP="003F1CCA">
      <w:r w:rsidRPr="009B4D70">
        <w:t xml:space="preserve">Study Group </w:t>
      </w:r>
      <w:r w:rsidR="00115034" w:rsidRPr="009B4D70">
        <w:t>3</w:t>
      </w:r>
      <w:r w:rsidRPr="009B4D70">
        <w:t xml:space="preserve"> met </w:t>
      </w:r>
      <w:r w:rsidR="00FF763B" w:rsidRPr="009B4D70">
        <w:t>five</w:t>
      </w:r>
      <w:r w:rsidRPr="009B4D70">
        <w:t xml:space="preserve"> times in Plenary and </w:t>
      </w:r>
      <w:r w:rsidR="00FF763B" w:rsidRPr="009B4D70">
        <w:t>three</w:t>
      </w:r>
      <w:r w:rsidRPr="009B4D70">
        <w:t xml:space="preserve"> times in Working Parties</w:t>
      </w:r>
      <w:r w:rsidRPr="009B4D70">
        <w:rPr>
          <w:b/>
          <w:bCs/>
        </w:rPr>
        <w:t xml:space="preserve"> </w:t>
      </w:r>
      <w:r w:rsidRPr="009B4D70">
        <w:t>in the course of the study period (see Table 1)</w:t>
      </w:r>
      <w:r w:rsidR="009B4D70" w:rsidRPr="009B4D70">
        <w:t>,</w:t>
      </w:r>
      <w:r w:rsidRPr="009B4D70">
        <w:t xml:space="preserve"> </w:t>
      </w:r>
      <w:r w:rsidR="00014122" w:rsidRPr="009B4D70">
        <w:t xml:space="preserve">chaired by </w:t>
      </w:r>
      <w:r w:rsidRPr="009B4D70">
        <w:t>Mr</w:t>
      </w:r>
      <w:r w:rsidR="001F5E19" w:rsidRPr="009B4D70">
        <w:t xml:space="preserve"> Ahmed Said (</w:t>
      </w:r>
      <w:r w:rsidR="00853D75" w:rsidRPr="009B4D70">
        <w:t>NTRA, Egypt</w:t>
      </w:r>
      <w:r w:rsidR="001F5E19" w:rsidRPr="009B4D70">
        <w:t>)</w:t>
      </w:r>
      <w:r w:rsidRPr="009B4D70">
        <w:t xml:space="preserve"> </w:t>
      </w:r>
      <w:r w:rsidR="009B4D70" w:rsidRPr="009B4D70">
        <w:t xml:space="preserve">and </w:t>
      </w:r>
      <w:r w:rsidRPr="009B4D70">
        <w:t>assisted by Vice-</w:t>
      </w:r>
      <w:r w:rsidR="00014122" w:rsidRPr="009B4D70">
        <w:t>chairs</w:t>
      </w:r>
      <w:r w:rsidR="00264C80" w:rsidRPr="009B4D70">
        <w:t xml:space="preserve"> </w:t>
      </w:r>
      <w:r w:rsidR="003F1CCA" w:rsidRPr="009B4D70">
        <w:t xml:space="preserve">Mr Zuhair Al-Zuhair (Kuwait), </w:t>
      </w:r>
      <w:r w:rsidR="009B4D70" w:rsidRPr="009B4D70">
        <w:t xml:space="preserve">Mr </w:t>
      </w:r>
      <w:r w:rsidR="00FF763B" w:rsidRPr="009B4D70">
        <w:t xml:space="preserve">Omar </w:t>
      </w:r>
      <w:proofErr w:type="spellStart"/>
      <w:r w:rsidR="00FF763B" w:rsidRPr="009B4D70">
        <w:t>Alnemer</w:t>
      </w:r>
      <w:proofErr w:type="spellEnd"/>
      <w:r w:rsidR="00FF763B" w:rsidRPr="009B4D70">
        <w:t xml:space="preserve"> (United Arab Emirates),</w:t>
      </w:r>
      <w:r w:rsidR="008F518F" w:rsidRPr="009B4D70">
        <w:t xml:space="preserve"> </w:t>
      </w:r>
      <w:r w:rsidR="009B4D70" w:rsidRPr="009B4D70">
        <w:t xml:space="preserve">Mr </w:t>
      </w:r>
      <w:r w:rsidR="00FF763B" w:rsidRPr="009B4D70">
        <w:t xml:space="preserve">Frederick </w:t>
      </w:r>
      <w:proofErr w:type="spellStart"/>
      <w:r w:rsidR="00FF763B" w:rsidRPr="009B4D70">
        <w:t>Asumanu</w:t>
      </w:r>
      <w:proofErr w:type="spellEnd"/>
      <w:r w:rsidR="00FF763B" w:rsidRPr="009B4D70">
        <w:t xml:space="preserve"> (Ghana),</w:t>
      </w:r>
      <w:r w:rsidR="008F518F" w:rsidRPr="009B4D70">
        <w:t xml:space="preserve"> </w:t>
      </w:r>
      <w:r w:rsidR="009B4D70" w:rsidRPr="009B4D70">
        <w:t xml:space="preserve">Ms </w:t>
      </w:r>
      <w:r w:rsidR="00FF763B" w:rsidRPr="009B4D70">
        <w:t xml:space="preserve">Liliana </w:t>
      </w:r>
      <w:proofErr w:type="spellStart"/>
      <w:r w:rsidR="00FF763B" w:rsidRPr="009B4D70">
        <w:t>Bein</w:t>
      </w:r>
      <w:proofErr w:type="spellEnd"/>
      <w:r w:rsidR="00FF763B" w:rsidRPr="009B4D70">
        <w:t xml:space="preserve"> (Argentina),</w:t>
      </w:r>
      <w:r w:rsidR="008F518F" w:rsidRPr="009B4D70">
        <w:t xml:space="preserve"> </w:t>
      </w:r>
      <w:r w:rsidR="009B4D70" w:rsidRPr="009B4D70">
        <w:t xml:space="preserve">Mr </w:t>
      </w:r>
      <w:r w:rsidR="00FF763B" w:rsidRPr="009B4D70">
        <w:t>Hui Chen (China),</w:t>
      </w:r>
      <w:r w:rsidR="008F518F" w:rsidRPr="009B4D70">
        <w:t xml:space="preserve"> </w:t>
      </w:r>
      <w:r w:rsidR="009B4D70" w:rsidRPr="009B4D70">
        <w:t xml:space="preserve">Ms </w:t>
      </w:r>
      <w:r w:rsidR="00FF763B" w:rsidRPr="009B4D70">
        <w:t>Ena Dekanic (United States),</w:t>
      </w:r>
      <w:r w:rsidR="008F518F" w:rsidRPr="009B4D70">
        <w:t xml:space="preserve"> </w:t>
      </w:r>
      <w:r w:rsidR="009B4D70" w:rsidRPr="009B4D70">
        <w:t xml:space="preserve">Ms </w:t>
      </w:r>
      <w:r w:rsidR="003F1CCA" w:rsidRPr="009B4D70">
        <w:t xml:space="preserve">Aminata Drame (SONATEL, Senegal), </w:t>
      </w:r>
      <w:r w:rsidR="009B4D70" w:rsidRPr="009B4D70">
        <w:t xml:space="preserve">Ms </w:t>
      </w:r>
      <w:r w:rsidR="003F1CCA" w:rsidRPr="009B4D70">
        <w:t xml:space="preserve">Eriko Hondo (KDDI, Japan), </w:t>
      </w:r>
      <w:r w:rsidR="009B4D70" w:rsidRPr="009B4D70">
        <w:t xml:space="preserve">Ms </w:t>
      </w:r>
      <w:r w:rsidR="00FF763B" w:rsidRPr="009B4D70">
        <w:t>Karima Mahmoudi (Tunisia),</w:t>
      </w:r>
      <w:r w:rsidR="008F518F" w:rsidRPr="009B4D70">
        <w:t xml:space="preserve"> </w:t>
      </w:r>
      <w:r w:rsidR="009B4D70" w:rsidRPr="009B4D70">
        <w:t xml:space="preserve">Mr </w:t>
      </w:r>
      <w:r w:rsidR="008F518F" w:rsidRPr="009B4D70">
        <w:t xml:space="preserve">Shailendra Kumar </w:t>
      </w:r>
      <w:r w:rsidR="00FF763B" w:rsidRPr="009B4D70">
        <w:t>Mishra (India),</w:t>
      </w:r>
      <w:r w:rsidR="008F518F" w:rsidRPr="009B4D70">
        <w:t xml:space="preserve"> </w:t>
      </w:r>
      <w:r w:rsidR="003F1CCA" w:rsidRPr="009B4D70">
        <w:t xml:space="preserve">and </w:t>
      </w:r>
      <w:r w:rsidR="009B4D70" w:rsidRPr="009B4D70">
        <w:t xml:space="preserve">Ms </w:t>
      </w:r>
      <w:r w:rsidR="003F1CCA" w:rsidRPr="009B4D70">
        <w:t xml:space="preserve">Marthe </w:t>
      </w:r>
      <w:proofErr w:type="spellStart"/>
      <w:r w:rsidR="003F1CCA" w:rsidRPr="009B4D70">
        <w:t>Uwamariya</w:t>
      </w:r>
      <w:proofErr w:type="spellEnd"/>
      <w:r w:rsidR="003F1CCA" w:rsidRPr="009B4D70">
        <w:t xml:space="preserve"> (Rwanda).</w:t>
      </w:r>
    </w:p>
    <w:p w14:paraId="408D5D19" w14:textId="77777777" w:rsidR="009B4D70" w:rsidRPr="009B4D70" w:rsidRDefault="00B96406" w:rsidP="00B96406">
      <w:r w:rsidRPr="009B4D70">
        <w:t>In addition</w:t>
      </w:r>
      <w:r w:rsidR="00FF2974" w:rsidRPr="009B4D70">
        <w:t>,</w:t>
      </w:r>
      <w:r w:rsidRPr="009B4D70">
        <w:t xml:space="preserve"> many Rapporteur meetings took place during the study period, see Table </w:t>
      </w:r>
      <w:r w:rsidR="006E1F56" w:rsidRPr="009B4D70">
        <w:t>2</w:t>
      </w:r>
      <w:r w:rsidRPr="009B4D70">
        <w:t>.</w:t>
      </w:r>
    </w:p>
    <w:p w14:paraId="14E3043A" w14:textId="7AEF11DE" w:rsidR="00B96406" w:rsidRPr="009B4D70" w:rsidRDefault="00B96406" w:rsidP="00B96406">
      <w:pPr>
        <w:pStyle w:val="TableNoTitle"/>
      </w:pPr>
      <w:r w:rsidRPr="009B4D70">
        <w:rPr>
          <w:b w:val="0"/>
        </w:rPr>
        <w:t>TABLE 1</w:t>
      </w:r>
      <w:r w:rsidRPr="009B4D70">
        <w:rPr>
          <w:b w:val="0"/>
        </w:rPr>
        <w:br/>
      </w:r>
      <w:r w:rsidRPr="009B4D70">
        <w:t xml:space="preserve">Meetings of Study Group </w:t>
      </w:r>
      <w:r w:rsidR="0045468C" w:rsidRPr="009B4D70">
        <w:t>3</w:t>
      </w:r>
      <w:r w:rsidRPr="009B4D70">
        <w:t xml:space="preserve"> and its Working Parties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11"/>
        <w:gridCol w:w="4536"/>
        <w:gridCol w:w="2835"/>
      </w:tblGrid>
      <w:tr w:rsidR="00B96406" w:rsidRPr="009B4D70" w14:paraId="1994C149" w14:textId="77777777">
        <w:trPr>
          <w:tblHeader/>
          <w:jc w:val="center"/>
        </w:trPr>
        <w:tc>
          <w:tcPr>
            <w:tcW w:w="2211" w:type="dxa"/>
            <w:tcBorders>
              <w:top w:val="single" w:sz="12" w:space="0" w:color="auto"/>
              <w:bottom w:val="single" w:sz="12" w:space="0" w:color="auto"/>
            </w:tcBorders>
            <w:shd w:val="clear" w:color="auto" w:fill="auto"/>
            <w:vAlign w:val="center"/>
          </w:tcPr>
          <w:p w14:paraId="6425DC97" w14:textId="77777777" w:rsidR="00B96406" w:rsidRPr="009B4D70" w:rsidRDefault="00B96406">
            <w:pPr>
              <w:pStyle w:val="Tablehead"/>
            </w:pPr>
            <w:r w:rsidRPr="009B4D70">
              <w:t>Meetings</w:t>
            </w:r>
          </w:p>
        </w:tc>
        <w:tc>
          <w:tcPr>
            <w:tcW w:w="4536" w:type="dxa"/>
            <w:tcBorders>
              <w:top w:val="single" w:sz="12" w:space="0" w:color="auto"/>
              <w:bottom w:val="single" w:sz="12" w:space="0" w:color="auto"/>
            </w:tcBorders>
            <w:shd w:val="clear" w:color="auto" w:fill="auto"/>
            <w:vAlign w:val="center"/>
          </w:tcPr>
          <w:p w14:paraId="1B8C7D8D" w14:textId="77777777" w:rsidR="00B96406" w:rsidRPr="009B4D70" w:rsidRDefault="00B96406">
            <w:pPr>
              <w:pStyle w:val="Tablehead"/>
            </w:pPr>
            <w:r w:rsidRPr="009B4D70">
              <w:t>Place, date</w:t>
            </w:r>
          </w:p>
        </w:tc>
        <w:tc>
          <w:tcPr>
            <w:tcW w:w="2835" w:type="dxa"/>
            <w:tcBorders>
              <w:top w:val="single" w:sz="12" w:space="0" w:color="auto"/>
              <w:bottom w:val="single" w:sz="12" w:space="0" w:color="auto"/>
            </w:tcBorders>
            <w:shd w:val="clear" w:color="auto" w:fill="auto"/>
            <w:vAlign w:val="center"/>
          </w:tcPr>
          <w:p w14:paraId="77B944E3" w14:textId="77777777" w:rsidR="00B96406" w:rsidRPr="009B4D70" w:rsidRDefault="00B96406">
            <w:pPr>
              <w:pStyle w:val="Tablehead"/>
            </w:pPr>
            <w:r w:rsidRPr="009B4D70">
              <w:t>Reports</w:t>
            </w:r>
          </w:p>
        </w:tc>
      </w:tr>
      <w:tr w:rsidR="00B96406" w:rsidRPr="009B4D70" w14:paraId="4CCAFEE2" w14:textId="77777777" w:rsidTr="00C950AD">
        <w:trPr>
          <w:jc w:val="center"/>
        </w:trPr>
        <w:tc>
          <w:tcPr>
            <w:tcW w:w="2211" w:type="dxa"/>
            <w:tcBorders>
              <w:top w:val="single" w:sz="12" w:space="0" w:color="auto"/>
            </w:tcBorders>
            <w:shd w:val="clear" w:color="auto" w:fill="auto"/>
            <w:vAlign w:val="center"/>
          </w:tcPr>
          <w:p w14:paraId="7AC7DB11" w14:textId="3CC7DDB0" w:rsidR="00B96406" w:rsidRPr="009B4D70" w:rsidRDefault="00B96406" w:rsidP="00C950AD">
            <w:pPr>
              <w:pStyle w:val="Tabletext"/>
              <w:jc w:val="center"/>
            </w:pPr>
            <w:r w:rsidRPr="009B4D70">
              <w:t xml:space="preserve">Study Group </w:t>
            </w:r>
            <w:r w:rsidR="005A0908" w:rsidRPr="009B4D70">
              <w:t>3</w:t>
            </w:r>
          </w:p>
        </w:tc>
        <w:tc>
          <w:tcPr>
            <w:tcW w:w="4536" w:type="dxa"/>
            <w:tcBorders>
              <w:top w:val="single" w:sz="12" w:space="0" w:color="auto"/>
            </w:tcBorders>
            <w:shd w:val="clear" w:color="auto" w:fill="auto"/>
            <w:vAlign w:val="center"/>
          </w:tcPr>
          <w:p w14:paraId="602C1B4D" w14:textId="6815D893" w:rsidR="00B96406" w:rsidRPr="009B4D70" w:rsidRDefault="00B96406" w:rsidP="00C950AD">
            <w:pPr>
              <w:pStyle w:val="Tabletext"/>
              <w:jc w:val="center"/>
            </w:pPr>
            <w:r w:rsidRPr="009B4D70">
              <w:t xml:space="preserve">Geneva, </w:t>
            </w:r>
            <w:r w:rsidR="005A0908" w:rsidRPr="009B4D70">
              <w:t>23-27 May</w:t>
            </w:r>
            <w:r w:rsidRPr="009B4D70">
              <w:t xml:space="preserve"> </w:t>
            </w:r>
            <w:r w:rsidR="00E771E7" w:rsidRPr="009B4D70">
              <w:t>202</w:t>
            </w:r>
            <w:r w:rsidR="00206DC6" w:rsidRPr="009B4D70">
              <w:t>2</w:t>
            </w:r>
          </w:p>
        </w:tc>
        <w:tc>
          <w:tcPr>
            <w:tcW w:w="2835" w:type="dxa"/>
            <w:tcBorders>
              <w:top w:val="single" w:sz="12" w:space="0" w:color="auto"/>
            </w:tcBorders>
            <w:shd w:val="clear" w:color="auto" w:fill="auto"/>
            <w:vAlign w:val="center"/>
          </w:tcPr>
          <w:p w14:paraId="17204A31" w14:textId="10D80146" w:rsidR="00B96406" w:rsidRPr="009B4D70" w:rsidRDefault="00B96406" w:rsidP="00C950AD">
            <w:pPr>
              <w:pStyle w:val="Tabletext"/>
              <w:jc w:val="center"/>
            </w:pPr>
            <w:r w:rsidRPr="009B4D70">
              <w:t>SG</w:t>
            </w:r>
            <w:r w:rsidR="001925A8" w:rsidRPr="009B4D70">
              <w:t>3</w:t>
            </w:r>
            <w:r w:rsidRPr="009B4D70">
              <w:t>–R1 to R</w:t>
            </w:r>
            <w:r w:rsidR="00A10C8F" w:rsidRPr="009B4D70">
              <w:t>5</w:t>
            </w:r>
          </w:p>
        </w:tc>
      </w:tr>
      <w:tr w:rsidR="00CE0AEC" w:rsidRPr="009B4D70" w14:paraId="017D4A61" w14:textId="77777777" w:rsidTr="00C950AD">
        <w:trPr>
          <w:jc w:val="center"/>
        </w:trPr>
        <w:tc>
          <w:tcPr>
            <w:tcW w:w="2211" w:type="dxa"/>
            <w:shd w:val="clear" w:color="auto" w:fill="auto"/>
            <w:vAlign w:val="center"/>
          </w:tcPr>
          <w:p w14:paraId="22A11013" w14:textId="7D9B74C4" w:rsidR="00CE0AEC" w:rsidRPr="009B4D70" w:rsidRDefault="00CE0AEC" w:rsidP="00C950AD">
            <w:pPr>
              <w:pStyle w:val="Tabletext"/>
              <w:jc w:val="center"/>
            </w:pPr>
            <w:r w:rsidRPr="009B4D70">
              <w:t xml:space="preserve">Study Group </w:t>
            </w:r>
            <w:r w:rsidR="005A0908" w:rsidRPr="009B4D70">
              <w:t>3</w:t>
            </w:r>
          </w:p>
        </w:tc>
        <w:tc>
          <w:tcPr>
            <w:tcW w:w="4536" w:type="dxa"/>
            <w:shd w:val="clear" w:color="auto" w:fill="auto"/>
            <w:vAlign w:val="center"/>
          </w:tcPr>
          <w:p w14:paraId="17F278EE" w14:textId="4EDDEA9A" w:rsidR="00CE0AEC" w:rsidRPr="009B4D70" w:rsidRDefault="00CE0AEC" w:rsidP="00C950AD">
            <w:pPr>
              <w:pStyle w:val="Tabletext"/>
              <w:jc w:val="center"/>
            </w:pPr>
            <w:r w:rsidRPr="009B4D70">
              <w:t xml:space="preserve">Geneva, </w:t>
            </w:r>
            <w:r w:rsidR="005A0908" w:rsidRPr="009B4D70">
              <w:t xml:space="preserve">11 November </w:t>
            </w:r>
            <w:r w:rsidR="001925A8" w:rsidRPr="009B4D70">
              <w:t>2022</w:t>
            </w:r>
          </w:p>
        </w:tc>
        <w:tc>
          <w:tcPr>
            <w:tcW w:w="2835" w:type="dxa"/>
            <w:shd w:val="clear" w:color="auto" w:fill="auto"/>
            <w:vAlign w:val="center"/>
          </w:tcPr>
          <w:p w14:paraId="4C15F5A3" w14:textId="524DEA23" w:rsidR="00CE0AEC" w:rsidRPr="009B4D70" w:rsidRDefault="001925A8" w:rsidP="00C950AD">
            <w:pPr>
              <w:pStyle w:val="Tabletext"/>
              <w:jc w:val="center"/>
            </w:pPr>
            <w:r w:rsidRPr="009B4D70">
              <w:t>SG3–R</w:t>
            </w:r>
            <w:r w:rsidR="00A10C8F" w:rsidRPr="009B4D70">
              <w:t>6</w:t>
            </w:r>
          </w:p>
        </w:tc>
      </w:tr>
      <w:tr w:rsidR="00CE0AEC" w:rsidRPr="009B4D70" w14:paraId="09DF9585" w14:textId="77777777" w:rsidTr="00C950AD">
        <w:trPr>
          <w:jc w:val="center"/>
        </w:trPr>
        <w:tc>
          <w:tcPr>
            <w:tcW w:w="2211" w:type="dxa"/>
            <w:shd w:val="clear" w:color="auto" w:fill="auto"/>
            <w:vAlign w:val="center"/>
          </w:tcPr>
          <w:p w14:paraId="733D5555" w14:textId="6173A650" w:rsidR="00CE0AEC" w:rsidRPr="009B4D70" w:rsidRDefault="00CE0AEC" w:rsidP="00C950AD">
            <w:pPr>
              <w:pStyle w:val="Tabletext"/>
              <w:jc w:val="center"/>
            </w:pPr>
            <w:r w:rsidRPr="009B4D70">
              <w:t xml:space="preserve">Study Group </w:t>
            </w:r>
            <w:r w:rsidR="005A0908" w:rsidRPr="009B4D70">
              <w:t>3</w:t>
            </w:r>
          </w:p>
        </w:tc>
        <w:tc>
          <w:tcPr>
            <w:tcW w:w="4536" w:type="dxa"/>
            <w:shd w:val="clear" w:color="auto" w:fill="auto"/>
            <w:vAlign w:val="center"/>
          </w:tcPr>
          <w:p w14:paraId="12FFA56D" w14:textId="39FE9ED3" w:rsidR="00CE0AEC" w:rsidRPr="009B4D70" w:rsidRDefault="001925A8" w:rsidP="00C950AD">
            <w:pPr>
              <w:pStyle w:val="Tabletext"/>
              <w:jc w:val="center"/>
            </w:pPr>
            <w:r w:rsidRPr="009B4D70">
              <w:t>Geneva, 1-10 March 2023</w:t>
            </w:r>
          </w:p>
        </w:tc>
        <w:tc>
          <w:tcPr>
            <w:tcW w:w="2835" w:type="dxa"/>
            <w:shd w:val="clear" w:color="auto" w:fill="auto"/>
            <w:vAlign w:val="center"/>
          </w:tcPr>
          <w:p w14:paraId="747A10B3" w14:textId="5DB77C98" w:rsidR="00CE0AEC" w:rsidRPr="009B4D70" w:rsidRDefault="001925A8" w:rsidP="00C950AD">
            <w:pPr>
              <w:pStyle w:val="Tabletext"/>
              <w:jc w:val="center"/>
            </w:pPr>
            <w:r w:rsidRPr="009B4D70">
              <w:t>SG3–R</w:t>
            </w:r>
            <w:r w:rsidR="00A10C8F" w:rsidRPr="009B4D70">
              <w:t>7</w:t>
            </w:r>
            <w:r w:rsidRPr="009B4D70">
              <w:t xml:space="preserve"> to R</w:t>
            </w:r>
            <w:r w:rsidR="00A10C8F" w:rsidRPr="009B4D70">
              <w:t>12</w:t>
            </w:r>
          </w:p>
        </w:tc>
      </w:tr>
      <w:tr w:rsidR="00CE0AEC" w:rsidRPr="009B4D70" w14:paraId="7A7B5A56" w14:textId="77777777" w:rsidTr="00C950AD">
        <w:trPr>
          <w:jc w:val="center"/>
        </w:trPr>
        <w:tc>
          <w:tcPr>
            <w:tcW w:w="2211" w:type="dxa"/>
            <w:shd w:val="clear" w:color="auto" w:fill="auto"/>
            <w:vAlign w:val="center"/>
          </w:tcPr>
          <w:p w14:paraId="6177D7C5" w14:textId="1B57F607" w:rsidR="00CE0AEC" w:rsidRPr="009B4D70" w:rsidRDefault="00CE0AEC" w:rsidP="00C950AD">
            <w:pPr>
              <w:pStyle w:val="Tabletext"/>
              <w:jc w:val="center"/>
            </w:pPr>
            <w:r w:rsidRPr="009B4D70">
              <w:t xml:space="preserve">Study Group </w:t>
            </w:r>
            <w:r w:rsidR="005A0908" w:rsidRPr="009B4D70">
              <w:t>3</w:t>
            </w:r>
          </w:p>
        </w:tc>
        <w:tc>
          <w:tcPr>
            <w:tcW w:w="4536" w:type="dxa"/>
            <w:shd w:val="clear" w:color="auto" w:fill="auto"/>
            <w:vAlign w:val="center"/>
          </w:tcPr>
          <w:p w14:paraId="4D9D9335" w14:textId="112B73BE" w:rsidR="00CE0AEC" w:rsidRPr="009B4D70" w:rsidRDefault="001925A8" w:rsidP="00C950AD">
            <w:pPr>
              <w:pStyle w:val="Tabletext"/>
              <w:jc w:val="center"/>
            </w:pPr>
            <w:r w:rsidRPr="009B4D70">
              <w:t xml:space="preserve">Geneva, </w:t>
            </w:r>
            <w:r w:rsidR="00206DC6" w:rsidRPr="009B4D70">
              <w:t>10 November</w:t>
            </w:r>
            <w:r w:rsidRPr="009B4D70">
              <w:t xml:space="preserve"> 2023</w:t>
            </w:r>
          </w:p>
        </w:tc>
        <w:tc>
          <w:tcPr>
            <w:tcW w:w="2835" w:type="dxa"/>
            <w:shd w:val="clear" w:color="auto" w:fill="auto"/>
            <w:vAlign w:val="center"/>
          </w:tcPr>
          <w:p w14:paraId="31252EA6" w14:textId="6A5C9402" w:rsidR="00CE0AEC" w:rsidRPr="009B4D70" w:rsidRDefault="001925A8" w:rsidP="00C950AD">
            <w:pPr>
              <w:pStyle w:val="Tabletext"/>
              <w:jc w:val="center"/>
            </w:pPr>
            <w:r w:rsidRPr="009B4D70">
              <w:t>SG3–R</w:t>
            </w:r>
            <w:r w:rsidR="00A10C8F" w:rsidRPr="009B4D70">
              <w:t>13</w:t>
            </w:r>
            <w:r w:rsidRPr="009B4D70">
              <w:t xml:space="preserve"> to R</w:t>
            </w:r>
            <w:r w:rsidR="006D6A5B" w:rsidRPr="009B4D70">
              <w:t>1</w:t>
            </w:r>
            <w:r w:rsidRPr="009B4D70">
              <w:t>4</w:t>
            </w:r>
          </w:p>
        </w:tc>
      </w:tr>
      <w:tr w:rsidR="00CE0AEC" w:rsidRPr="009B4D70" w14:paraId="3DCB596B" w14:textId="77777777" w:rsidTr="00C950AD">
        <w:trPr>
          <w:jc w:val="center"/>
        </w:trPr>
        <w:tc>
          <w:tcPr>
            <w:tcW w:w="2211" w:type="dxa"/>
            <w:shd w:val="clear" w:color="auto" w:fill="auto"/>
            <w:vAlign w:val="center"/>
          </w:tcPr>
          <w:p w14:paraId="694592BF" w14:textId="19233B57" w:rsidR="00CE0AEC" w:rsidRPr="009B4D70" w:rsidRDefault="00CE0AEC" w:rsidP="00C950AD">
            <w:pPr>
              <w:pStyle w:val="Tabletext"/>
              <w:jc w:val="center"/>
            </w:pPr>
            <w:r w:rsidRPr="009B4D70">
              <w:t xml:space="preserve">Study Group </w:t>
            </w:r>
            <w:r w:rsidR="005A0908" w:rsidRPr="009B4D70">
              <w:t>3</w:t>
            </w:r>
          </w:p>
        </w:tc>
        <w:tc>
          <w:tcPr>
            <w:tcW w:w="4536" w:type="dxa"/>
            <w:shd w:val="clear" w:color="auto" w:fill="auto"/>
            <w:vAlign w:val="center"/>
          </w:tcPr>
          <w:p w14:paraId="2D1B8CD1" w14:textId="35C995CE" w:rsidR="00CE0AEC" w:rsidRPr="009B4D70" w:rsidRDefault="001925A8" w:rsidP="00C950AD">
            <w:pPr>
              <w:pStyle w:val="Tabletext"/>
              <w:jc w:val="center"/>
            </w:pPr>
            <w:r w:rsidRPr="009B4D70">
              <w:t xml:space="preserve">Geneva, </w:t>
            </w:r>
            <w:r w:rsidR="00206DC6" w:rsidRPr="009B4D70">
              <w:t>9-18 July</w:t>
            </w:r>
            <w:r w:rsidRPr="009B4D70">
              <w:t xml:space="preserve"> 202</w:t>
            </w:r>
            <w:r w:rsidR="00206DC6" w:rsidRPr="009B4D70">
              <w:t>4</w:t>
            </w:r>
          </w:p>
        </w:tc>
        <w:tc>
          <w:tcPr>
            <w:tcW w:w="2835" w:type="dxa"/>
            <w:shd w:val="clear" w:color="auto" w:fill="auto"/>
            <w:vAlign w:val="center"/>
          </w:tcPr>
          <w:p w14:paraId="14F60931" w14:textId="0E84A212" w:rsidR="00CE0AEC" w:rsidRPr="009B4D70" w:rsidRDefault="001925A8" w:rsidP="00C950AD">
            <w:pPr>
              <w:pStyle w:val="Tabletext"/>
              <w:jc w:val="center"/>
            </w:pPr>
            <w:r w:rsidRPr="009B4D70">
              <w:t>SG3–R1</w:t>
            </w:r>
            <w:r w:rsidR="006D6A5B" w:rsidRPr="009B4D70">
              <w:t>5</w:t>
            </w:r>
            <w:r w:rsidRPr="009B4D70">
              <w:t xml:space="preserve"> to R</w:t>
            </w:r>
            <w:r w:rsidR="00602BE5" w:rsidRPr="009B4D70">
              <w:t>21</w:t>
            </w:r>
          </w:p>
        </w:tc>
      </w:tr>
    </w:tbl>
    <w:p w14:paraId="3D3235B0" w14:textId="2A8991BA" w:rsidR="00B96406" w:rsidRPr="009B4D70" w:rsidRDefault="00B96406" w:rsidP="00B96406">
      <w:pPr>
        <w:pStyle w:val="TableNoTitle"/>
      </w:pPr>
      <w:bookmarkStart w:id="3" w:name="_Toc76442730"/>
      <w:bookmarkStart w:id="4" w:name="_Toc320869651"/>
      <w:r w:rsidRPr="009B4D70">
        <w:rPr>
          <w:b w:val="0"/>
          <w:bCs/>
        </w:rPr>
        <w:t xml:space="preserve">TABLE </w:t>
      </w:r>
      <w:r w:rsidR="006E1F56" w:rsidRPr="009B4D70">
        <w:rPr>
          <w:b w:val="0"/>
          <w:bCs/>
        </w:rPr>
        <w:t>2</w:t>
      </w:r>
      <w:r w:rsidRPr="009B4D70">
        <w:rPr>
          <w:b w:val="0"/>
          <w:bCs/>
        </w:rPr>
        <w:br/>
      </w:r>
      <w:r w:rsidRPr="009B4D70">
        <w:t xml:space="preserve">Rapporteur meetings organized under Study Group </w:t>
      </w:r>
      <w:r w:rsidR="00602458" w:rsidRPr="009B4D70">
        <w:t>3</w:t>
      </w:r>
      <w:r w:rsidRPr="009B4D70">
        <w:t xml:space="preserve"> during the study period</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2"/>
        <w:gridCol w:w="2126"/>
        <w:gridCol w:w="1416"/>
        <w:gridCol w:w="4095"/>
      </w:tblGrid>
      <w:tr w:rsidR="00B96406" w:rsidRPr="009B4D70" w14:paraId="56B101E4" w14:textId="77777777" w:rsidTr="009B4D70">
        <w:trPr>
          <w:tblHeader/>
          <w:jc w:val="center"/>
        </w:trPr>
        <w:tc>
          <w:tcPr>
            <w:tcW w:w="1026" w:type="pct"/>
            <w:tcBorders>
              <w:top w:val="single" w:sz="12" w:space="0" w:color="auto"/>
              <w:bottom w:val="single" w:sz="12" w:space="0" w:color="auto"/>
            </w:tcBorders>
            <w:shd w:val="clear" w:color="auto" w:fill="auto"/>
            <w:hideMark/>
          </w:tcPr>
          <w:p w14:paraId="4A427648" w14:textId="77777777" w:rsidR="00B96406" w:rsidRPr="009B4D70" w:rsidRDefault="00B96406" w:rsidP="000874F5">
            <w:pPr>
              <w:pStyle w:val="Tablehead"/>
            </w:pPr>
            <w:r w:rsidRPr="009B4D70">
              <w:t>Dates</w:t>
            </w:r>
          </w:p>
        </w:tc>
        <w:tc>
          <w:tcPr>
            <w:tcW w:w="1106" w:type="pct"/>
            <w:tcBorders>
              <w:top w:val="single" w:sz="12" w:space="0" w:color="auto"/>
              <w:bottom w:val="single" w:sz="12" w:space="0" w:color="auto"/>
            </w:tcBorders>
            <w:shd w:val="clear" w:color="auto" w:fill="auto"/>
            <w:hideMark/>
          </w:tcPr>
          <w:p w14:paraId="72C07DB9" w14:textId="77777777" w:rsidR="00B96406" w:rsidRPr="009B4D70" w:rsidRDefault="00B96406" w:rsidP="000874F5">
            <w:pPr>
              <w:pStyle w:val="Tablehead"/>
            </w:pPr>
            <w:r w:rsidRPr="009B4D70">
              <w:t>Place/Host</w:t>
            </w:r>
          </w:p>
        </w:tc>
        <w:tc>
          <w:tcPr>
            <w:tcW w:w="737" w:type="pct"/>
            <w:tcBorders>
              <w:top w:val="single" w:sz="12" w:space="0" w:color="auto"/>
              <w:bottom w:val="single" w:sz="12" w:space="0" w:color="auto"/>
            </w:tcBorders>
            <w:shd w:val="clear" w:color="auto" w:fill="auto"/>
            <w:hideMark/>
          </w:tcPr>
          <w:p w14:paraId="5DA40CAE" w14:textId="77777777" w:rsidR="00B96406" w:rsidRPr="009B4D70" w:rsidRDefault="00B96406" w:rsidP="000874F5">
            <w:pPr>
              <w:pStyle w:val="Tablehead"/>
            </w:pPr>
            <w:r w:rsidRPr="009B4D70">
              <w:t>Question(s)</w:t>
            </w:r>
          </w:p>
        </w:tc>
        <w:tc>
          <w:tcPr>
            <w:tcW w:w="2131" w:type="pct"/>
            <w:tcBorders>
              <w:top w:val="single" w:sz="12" w:space="0" w:color="auto"/>
              <w:bottom w:val="single" w:sz="12" w:space="0" w:color="auto"/>
            </w:tcBorders>
            <w:shd w:val="clear" w:color="auto" w:fill="auto"/>
            <w:hideMark/>
          </w:tcPr>
          <w:p w14:paraId="79874D65" w14:textId="77777777" w:rsidR="00B96406" w:rsidRPr="009B4D70" w:rsidRDefault="00B96406">
            <w:pPr>
              <w:pStyle w:val="Tablehead"/>
            </w:pPr>
            <w:r w:rsidRPr="009B4D70">
              <w:t>Event name</w:t>
            </w:r>
          </w:p>
        </w:tc>
      </w:tr>
      <w:tr w:rsidR="00BB2CBD" w:rsidRPr="009B4D70" w14:paraId="27DB2359" w14:textId="77777777" w:rsidTr="009B4D70">
        <w:trPr>
          <w:jc w:val="center"/>
        </w:trPr>
        <w:tc>
          <w:tcPr>
            <w:tcW w:w="1026" w:type="pct"/>
            <w:tcBorders>
              <w:top w:val="outset" w:sz="6" w:space="0" w:color="auto"/>
              <w:left w:val="single" w:sz="12" w:space="0" w:color="auto"/>
              <w:bottom w:val="outset" w:sz="6" w:space="0" w:color="auto"/>
              <w:right w:val="outset" w:sz="6" w:space="0" w:color="auto"/>
            </w:tcBorders>
            <w:shd w:val="clear" w:color="auto" w:fill="auto"/>
          </w:tcPr>
          <w:p w14:paraId="5FA27EBD" w14:textId="281B58E2" w:rsidR="00BB2CBD" w:rsidRPr="009B4D70" w:rsidRDefault="00BB2CBD" w:rsidP="000874F5">
            <w:pPr>
              <w:pStyle w:val="Tabletext"/>
              <w:jc w:val="center"/>
            </w:pPr>
            <w:r w:rsidRPr="009B4D70">
              <w:t>2024-06-19</w:t>
            </w:r>
          </w:p>
        </w:tc>
        <w:tc>
          <w:tcPr>
            <w:tcW w:w="1106" w:type="pct"/>
            <w:tcBorders>
              <w:top w:val="outset" w:sz="6" w:space="0" w:color="auto"/>
              <w:left w:val="outset" w:sz="6" w:space="0" w:color="auto"/>
              <w:bottom w:val="outset" w:sz="6" w:space="0" w:color="auto"/>
              <w:right w:val="outset" w:sz="6" w:space="0" w:color="auto"/>
            </w:tcBorders>
            <w:shd w:val="clear" w:color="auto" w:fill="auto"/>
          </w:tcPr>
          <w:p w14:paraId="77E4FC9D" w14:textId="3C2DAE84" w:rsidR="00BB2CBD" w:rsidRPr="009B4D70" w:rsidRDefault="00BB2CBD" w:rsidP="000874F5">
            <w:pPr>
              <w:pStyle w:val="Tabletext"/>
              <w:jc w:val="center"/>
              <w:rPr>
                <w:i/>
                <w:iCs/>
              </w:rPr>
            </w:pPr>
            <w:r w:rsidRPr="009B4D70">
              <w:rPr>
                <w:rStyle w:val="Emphasis"/>
                <w:i w:val="0"/>
                <w:iCs w:val="0"/>
              </w:rPr>
              <w:t>E-Meeting</w:t>
            </w:r>
          </w:p>
        </w:tc>
        <w:tc>
          <w:tcPr>
            <w:tcW w:w="737" w:type="pct"/>
            <w:tcBorders>
              <w:top w:val="outset" w:sz="6" w:space="0" w:color="auto"/>
              <w:left w:val="outset" w:sz="6" w:space="0" w:color="auto"/>
              <w:bottom w:val="outset" w:sz="6" w:space="0" w:color="auto"/>
              <w:right w:val="outset" w:sz="6" w:space="0" w:color="auto"/>
            </w:tcBorders>
            <w:shd w:val="clear" w:color="auto" w:fill="auto"/>
          </w:tcPr>
          <w:p w14:paraId="26BBF8B7" w14:textId="3F8CE4AE" w:rsidR="00BB2CBD" w:rsidRPr="009B4D70" w:rsidRDefault="004B1EB4" w:rsidP="000874F5">
            <w:pPr>
              <w:pStyle w:val="Tabletext"/>
              <w:jc w:val="center"/>
            </w:pPr>
            <w:hyperlink r:id="rId15" w:tooltip="Advance the work of STUDY_DRCI and TR_DLTUSF, with a view of agreement in July 2024." w:history="1">
              <w:r w:rsidR="00BB2CBD" w:rsidRPr="009B4D70">
                <w:rPr>
                  <w:rStyle w:val="Hyperlink"/>
                </w:rPr>
                <w:t>Q1/3</w:t>
              </w:r>
            </w:hyperlink>
          </w:p>
        </w:tc>
        <w:tc>
          <w:tcPr>
            <w:tcW w:w="2131" w:type="pct"/>
            <w:tcBorders>
              <w:top w:val="outset" w:sz="6" w:space="0" w:color="auto"/>
              <w:left w:val="outset" w:sz="6" w:space="0" w:color="auto"/>
              <w:bottom w:val="outset" w:sz="6" w:space="0" w:color="auto"/>
              <w:right w:val="single" w:sz="12" w:space="0" w:color="auto"/>
            </w:tcBorders>
            <w:shd w:val="clear" w:color="auto" w:fill="auto"/>
          </w:tcPr>
          <w:p w14:paraId="14414AB1" w14:textId="1B2DC22D" w:rsidR="00BB2CBD" w:rsidRPr="009B4D70" w:rsidRDefault="00BB2CBD" w:rsidP="00BB2CBD">
            <w:pPr>
              <w:pStyle w:val="Tabletext"/>
            </w:pPr>
            <w:r w:rsidRPr="009B4D70">
              <w:t>Editor's session for STUDY_DRCI and TR_DLTUSF (Q1/3)</w:t>
            </w:r>
          </w:p>
        </w:tc>
      </w:tr>
      <w:tr w:rsidR="00BB2CBD" w:rsidRPr="009B4D70" w14:paraId="24354CCA" w14:textId="77777777" w:rsidTr="009B4D70">
        <w:trPr>
          <w:jc w:val="center"/>
        </w:trPr>
        <w:tc>
          <w:tcPr>
            <w:tcW w:w="1026" w:type="pct"/>
            <w:tcBorders>
              <w:top w:val="outset" w:sz="6" w:space="0" w:color="auto"/>
              <w:left w:val="single" w:sz="12" w:space="0" w:color="auto"/>
              <w:bottom w:val="outset" w:sz="6" w:space="0" w:color="auto"/>
              <w:right w:val="outset" w:sz="6" w:space="0" w:color="auto"/>
            </w:tcBorders>
            <w:shd w:val="clear" w:color="auto" w:fill="auto"/>
          </w:tcPr>
          <w:p w14:paraId="1CE7C5E8" w14:textId="457EFF74" w:rsidR="00BB2CBD" w:rsidRPr="009B4D70" w:rsidRDefault="00BB2CBD" w:rsidP="000874F5">
            <w:pPr>
              <w:pStyle w:val="Tabletext"/>
              <w:jc w:val="center"/>
            </w:pPr>
            <w:r w:rsidRPr="009B4D70">
              <w:t>2024-06-05</w:t>
            </w:r>
          </w:p>
        </w:tc>
        <w:tc>
          <w:tcPr>
            <w:tcW w:w="1106" w:type="pct"/>
            <w:tcBorders>
              <w:top w:val="outset" w:sz="6" w:space="0" w:color="auto"/>
              <w:left w:val="outset" w:sz="6" w:space="0" w:color="auto"/>
              <w:bottom w:val="outset" w:sz="6" w:space="0" w:color="auto"/>
              <w:right w:val="outset" w:sz="6" w:space="0" w:color="auto"/>
            </w:tcBorders>
            <w:shd w:val="clear" w:color="auto" w:fill="auto"/>
          </w:tcPr>
          <w:p w14:paraId="02A00E15" w14:textId="341AED71" w:rsidR="00BB2CBD" w:rsidRPr="009B4D70" w:rsidRDefault="00BB2CBD" w:rsidP="000874F5">
            <w:pPr>
              <w:pStyle w:val="Tabletext"/>
              <w:jc w:val="center"/>
              <w:rPr>
                <w:i/>
                <w:iCs/>
              </w:rPr>
            </w:pPr>
            <w:r w:rsidRPr="009B4D70">
              <w:rPr>
                <w:rStyle w:val="Emphasis"/>
                <w:i w:val="0"/>
                <w:iCs w:val="0"/>
              </w:rPr>
              <w:t>E-Meeting</w:t>
            </w:r>
          </w:p>
        </w:tc>
        <w:tc>
          <w:tcPr>
            <w:tcW w:w="737" w:type="pct"/>
            <w:tcBorders>
              <w:top w:val="outset" w:sz="6" w:space="0" w:color="auto"/>
              <w:left w:val="outset" w:sz="6" w:space="0" w:color="auto"/>
              <w:bottom w:val="outset" w:sz="6" w:space="0" w:color="auto"/>
              <w:right w:val="outset" w:sz="6" w:space="0" w:color="auto"/>
            </w:tcBorders>
            <w:shd w:val="clear" w:color="auto" w:fill="auto"/>
          </w:tcPr>
          <w:p w14:paraId="5148E2F7" w14:textId="0813DBE6" w:rsidR="00BB2CBD" w:rsidRPr="009B4D70" w:rsidRDefault="004B1EB4" w:rsidP="000874F5">
            <w:pPr>
              <w:pStyle w:val="Tabletext"/>
              <w:jc w:val="center"/>
            </w:pPr>
            <w:hyperlink r:id="rId16" w:tooltip="1) Advance the integration of Technical Report (2017) into TD7/WP4.&#10;2) Continue discussion of Q9/3-C4 with a view to integrate in merged Study_OTTs.&#10;" w:history="1">
              <w:r w:rsidR="00BB2CBD" w:rsidRPr="009B4D70">
                <w:rPr>
                  <w:rStyle w:val="Hyperlink"/>
                </w:rPr>
                <w:t>Q9/3</w:t>
              </w:r>
            </w:hyperlink>
          </w:p>
        </w:tc>
        <w:tc>
          <w:tcPr>
            <w:tcW w:w="2131" w:type="pct"/>
            <w:tcBorders>
              <w:top w:val="outset" w:sz="6" w:space="0" w:color="auto"/>
              <w:left w:val="outset" w:sz="6" w:space="0" w:color="auto"/>
              <w:bottom w:val="outset" w:sz="6" w:space="0" w:color="auto"/>
              <w:right w:val="single" w:sz="12" w:space="0" w:color="auto"/>
            </w:tcBorders>
            <w:shd w:val="clear" w:color="auto" w:fill="auto"/>
          </w:tcPr>
          <w:p w14:paraId="7438056E" w14:textId="7CE7C3D8" w:rsidR="00BB2CBD" w:rsidRPr="009B4D70" w:rsidRDefault="00BB2CBD" w:rsidP="00BB2CBD">
            <w:pPr>
              <w:pStyle w:val="Tabletext"/>
            </w:pPr>
            <w:r w:rsidRPr="009B4D70">
              <w:t xml:space="preserve">Editor's sessions for </w:t>
            </w:r>
            <w:proofErr w:type="spellStart"/>
            <w:r w:rsidRPr="009B4D70">
              <w:t>Study_OTTs</w:t>
            </w:r>
            <w:proofErr w:type="spellEnd"/>
            <w:r w:rsidRPr="009B4D70">
              <w:t xml:space="preserve"> (Q9/3)</w:t>
            </w:r>
          </w:p>
        </w:tc>
      </w:tr>
      <w:tr w:rsidR="00BB2CBD" w:rsidRPr="009B4D70" w14:paraId="33AC168E" w14:textId="77777777" w:rsidTr="009B4D70">
        <w:trPr>
          <w:jc w:val="center"/>
        </w:trPr>
        <w:tc>
          <w:tcPr>
            <w:tcW w:w="1026" w:type="pct"/>
            <w:tcBorders>
              <w:top w:val="outset" w:sz="6" w:space="0" w:color="auto"/>
              <w:left w:val="single" w:sz="12" w:space="0" w:color="auto"/>
              <w:bottom w:val="outset" w:sz="6" w:space="0" w:color="auto"/>
              <w:right w:val="outset" w:sz="6" w:space="0" w:color="auto"/>
            </w:tcBorders>
            <w:shd w:val="clear" w:color="auto" w:fill="auto"/>
          </w:tcPr>
          <w:p w14:paraId="0650BD64" w14:textId="625125A2" w:rsidR="00BB2CBD" w:rsidRPr="009B4D70" w:rsidRDefault="00BB2CBD" w:rsidP="000874F5">
            <w:pPr>
              <w:pStyle w:val="Tabletext"/>
              <w:jc w:val="center"/>
            </w:pPr>
            <w:r w:rsidRPr="009B4D70">
              <w:t>2024-04-03</w:t>
            </w:r>
          </w:p>
        </w:tc>
        <w:tc>
          <w:tcPr>
            <w:tcW w:w="1106" w:type="pct"/>
            <w:tcBorders>
              <w:top w:val="outset" w:sz="6" w:space="0" w:color="auto"/>
              <w:left w:val="outset" w:sz="6" w:space="0" w:color="auto"/>
              <w:bottom w:val="outset" w:sz="6" w:space="0" w:color="auto"/>
              <w:right w:val="outset" w:sz="6" w:space="0" w:color="auto"/>
            </w:tcBorders>
            <w:shd w:val="clear" w:color="auto" w:fill="auto"/>
          </w:tcPr>
          <w:p w14:paraId="627E46AB" w14:textId="5E1DB4E8" w:rsidR="00BB2CBD" w:rsidRPr="009B4D70" w:rsidRDefault="00BB2CBD" w:rsidP="000874F5">
            <w:pPr>
              <w:pStyle w:val="Tabletext"/>
              <w:jc w:val="center"/>
              <w:rPr>
                <w:i/>
                <w:iCs/>
              </w:rPr>
            </w:pPr>
            <w:r w:rsidRPr="009B4D70">
              <w:rPr>
                <w:rStyle w:val="Emphasis"/>
                <w:i w:val="0"/>
                <w:iCs w:val="0"/>
              </w:rPr>
              <w:t>E-Meeting</w:t>
            </w:r>
          </w:p>
        </w:tc>
        <w:tc>
          <w:tcPr>
            <w:tcW w:w="737" w:type="pct"/>
            <w:tcBorders>
              <w:top w:val="outset" w:sz="6" w:space="0" w:color="auto"/>
              <w:left w:val="outset" w:sz="6" w:space="0" w:color="auto"/>
              <w:bottom w:val="outset" w:sz="6" w:space="0" w:color="auto"/>
              <w:right w:val="outset" w:sz="6" w:space="0" w:color="auto"/>
            </w:tcBorders>
            <w:shd w:val="clear" w:color="auto" w:fill="auto"/>
          </w:tcPr>
          <w:p w14:paraId="216A07CF" w14:textId="34B20831" w:rsidR="00BB2CBD" w:rsidRPr="009B4D70" w:rsidRDefault="004B1EB4" w:rsidP="000874F5">
            <w:pPr>
              <w:pStyle w:val="Tabletext"/>
              <w:jc w:val="center"/>
            </w:pPr>
            <w:hyperlink r:id="rId17" w:tooltip="1) Advance the integration of Technical Report (2017) into TD7/WP4.&#10;2) Continue discussion of Q9/3-C4 with a view to integrate in merged Study_OTTs.&#10;" w:history="1">
              <w:r w:rsidR="00BB2CBD" w:rsidRPr="009B4D70">
                <w:rPr>
                  <w:rStyle w:val="Hyperlink"/>
                </w:rPr>
                <w:t>Q9/3</w:t>
              </w:r>
            </w:hyperlink>
          </w:p>
        </w:tc>
        <w:tc>
          <w:tcPr>
            <w:tcW w:w="2131" w:type="pct"/>
            <w:tcBorders>
              <w:top w:val="outset" w:sz="6" w:space="0" w:color="auto"/>
              <w:left w:val="outset" w:sz="6" w:space="0" w:color="auto"/>
              <w:bottom w:val="outset" w:sz="6" w:space="0" w:color="auto"/>
              <w:right w:val="single" w:sz="12" w:space="0" w:color="auto"/>
            </w:tcBorders>
            <w:shd w:val="clear" w:color="auto" w:fill="auto"/>
          </w:tcPr>
          <w:p w14:paraId="7BBA4312" w14:textId="2CF10676" w:rsidR="00BB2CBD" w:rsidRPr="009B4D70" w:rsidRDefault="00BB2CBD" w:rsidP="00BB2CBD">
            <w:pPr>
              <w:pStyle w:val="Tabletext"/>
            </w:pPr>
            <w:r w:rsidRPr="009B4D70">
              <w:t xml:space="preserve">Editor's sessions for </w:t>
            </w:r>
            <w:proofErr w:type="spellStart"/>
            <w:r w:rsidRPr="009B4D70">
              <w:t>Study_OTTs</w:t>
            </w:r>
            <w:proofErr w:type="spellEnd"/>
            <w:r w:rsidRPr="009B4D70">
              <w:t xml:space="preserve"> (Q9/3)</w:t>
            </w:r>
          </w:p>
        </w:tc>
      </w:tr>
      <w:tr w:rsidR="00BB2CBD" w:rsidRPr="009B4D70" w14:paraId="19A5BB40" w14:textId="77777777" w:rsidTr="009B4D70">
        <w:trPr>
          <w:jc w:val="center"/>
        </w:trPr>
        <w:tc>
          <w:tcPr>
            <w:tcW w:w="1026" w:type="pct"/>
            <w:tcBorders>
              <w:top w:val="outset" w:sz="6" w:space="0" w:color="auto"/>
              <w:left w:val="single" w:sz="12" w:space="0" w:color="auto"/>
              <w:bottom w:val="outset" w:sz="6" w:space="0" w:color="auto"/>
              <w:right w:val="outset" w:sz="6" w:space="0" w:color="auto"/>
            </w:tcBorders>
            <w:shd w:val="clear" w:color="auto" w:fill="auto"/>
          </w:tcPr>
          <w:p w14:paraId="6B2A9EC1" w14:textId="35919B5C" w:rsidR="00BB2CBD" w:rsidRPr="009B4D70" w:rsidRDefault="00BB2CBD" w:rsidP="000874F5">
            <w:pPr>
              <w:pStyle w:val="Tabletext"/>
              <w:jc w:val="center"/>
            </w:pPr>
            <w:r w:rsidRPr="009B4D70">
              <w:t>2024-03-20</w:t>
            </w:r>
          </w:p>
        </w:tc>
        <w:tc>
          <w:tcPr>
            <w:tcW w:w="1106" w:type="pct"/>
            <w:tcBorders>
              <w:top w:val="outset" w:sz="6" w:space="0" w:color="auto"/>
              <w:left w:val="outset" w:sz="6" w:space="0" w:color="auto"/>
              <w:bottom w:val="outset" w:sz="6" w:space="0" w:color="auto"/>
              <w:right w:val="outset" w:sz="6" w:space="0" w:color="auto"/>
            </w:tcBorders>
            <w:shd w:val="clear" w:color="auto" w:fill="auto"/>
          </w:tcPr>
          <w:p w14:paraId="5D194161" w14:textId="3385E199" w:rsidR="00BB2CBD" w:rsidRPr="009B4D70" w:rsidRDefault="00BB2CBD" w:rsidP="000874F5">
            <w:pPr>
              <w:pStyle w:val="Tabletext"/>
              <w:jc w:val="center"/>
              <w:rPr>
                <w:i/>
                <w:iCs/>
              </w:rPr>
            </w:pPr>
            <w:r w:rsidRPr="009B4D70">
              <w:rPr>
                <w:rStyle w:val="Emphasis"/>
                <w:i w:val="0"/>
                <w:iCs w:val="0"/>
              </w:rPr>
              <w:t>E-Meeting</w:t>
            </w:r>
          </w:p>
        </w:tc>
        <w:tc>
          <w:tcPr>
            <w:tcW w:w="737" w:type="pct"/>
            <w:tcBorders>
              <w:top w:val="outset" w:sz="6" w:space="0" w:color="auto"/>
              <w:left w:val="outset" w:sz="6" w:space="0" w:color="auto"/>
              <w:bottom w:val="outset" w:sz="6" w:space="0" w:color="auto"/>
              <w:right w:val="outset" w:sz="6" w:space="0" w:color="auto"/>
            </w:tcBorders>
            <w:shd w:val="clear" w:color="auto" w:fill="auto"/>
          </w:tcPr>
          <w:p w14:paraId="2CEE1C67" w14:textId="18C6A7E6" w:rsidR="00BB2CBD" w:rsidRPr="009B4D70" w:rsidRDefault="004B1EB4" w:rsidP="000874F5">
            <w:pPr>
              <w:pStyle w:val="Tabletext"/>
              <w:jc w:val="center"/>
            </w:pPr>
            <w:hyperlink r:id="rId18" w:tooltip="Review SG2 feedback if any, review and address open issues for TR_OTTbypass with a view to agreement in July 2024." w:history="1">
              <w:r w:rsidR="00BB2CBD" w:rsidRPr="009B4D70">
                <w:rPr>
                  <w:rStyle w:val="Hyperlink"/>
                </w:rPr>
                <w:t>Q9/3</w:t>
              </w:r>
            </w:hyperlink>
          </w:p>
        </w:tc>
        <w:tc>
          <w:tcPr>
            <w:tcW w:w="2131" w:type="pct"/>
            <w:tcBorders>
              <w:top w:val="outset" w:sz="6" w:space="0" w:color="auto"/>
              <w:left w:val="outset" w:sz="6" w:space="0" w:color="auto"/>
              <w:bottom w:val="outset" w:sz="6" w:space="0" w:color="auto"/>
              <w:right w:val="single" w:sz="12" w:space="0" w:color="auto"/>
            </w:tcBorders>
            <w:shd w:val="clear" w:color="auto" w:fill="auto"/>
          </w:tcPr>
          <w:p w14:paraId="45C4600D" w14:textId="1823DB21" w:rsidR="00BB2CBD" w:rsidRPr="009B4D70" w:rsidRDefault="00BB2CBD" w:rsidP="00BB2CBD">
            <w:pPr>
              <w:pStyle w:val="Tabletext"/>
            </w:pPr>
            <w:r w:rsidRPr="009B4D70">
              <w:t xml:space="preserve">Editor's session for </w:t>
            </w:r>
            <w:proofErr w:type="spellStart"/>
            <w:r w:rsidRPr="009B4D70">
              <w:t>TR_OTTbypass</w:t>
            </w:r>
            <w:proofErr w:type="spellEnd"/>
            <w:r w:rsidRPr="009B4D70">
              <w:t xml:space="preserve"> (Q9/3)</w:t>
            </w:r>
          </w:p>
        </w:tc>
      </w:tr>
      <w:tr w:rsidR="00BB2CBD" w:rsidRPr="009B4D70" w14:paraId="0B99EC65" w14:textId="77777777" w:rsidTr="009B4D70">
        <w:trPr>
          <w:jc w:val="center"/>
        </w:trPr>
        <w:tc>
          <w:tcPr>
            <w:tcW w:w="1026" w:type="pct"/>
            <w:tcBorders>
              <w:top w:val="outset" w:sz="6" w:space="0" w:color="auto"/>
              <w:left w:val="single" w:sz="12" w:space="0" w:color="auto"/>
              <w:bottom w:val="outset" w:sz="6" w:space="0" w:color="auto"/>
              <w:right w:val="outset" w:sz="6" w:space="0" w:color="auto"/>
            </w:tcBorders>
            <w:shd w:val="clear" w:color="auto" w:fill="auto"/>
          </w:tcPr>
          <w:p w14:paraId="1A4DC7E3" w14:textId="329A39C9" w:rsidR="00BB2CBD" w:rsidRPr="009B4D70" w:rsidRDefault="00BB2CBD" w:rsidP="000874F5">
            <w:pPr>
              <w:pStyle w:val="Tabletext"/>
              <w:jc w:val="center"/>
            </w:pPr>
            <w:r w:rsidRPr="009B4D70">
              <w:t>2024-03-14</w:t>
            </w:r>
          </w:p>
        </w:tc>
        <w:tc>
          <w:tcPr>
            <w:tcW w:w="1106" w:type="pct"/>
            <w:tcBorders>
              <w:top w:val="outset" w:sz="6" w:space="0" w:color="auto"/>
              <w:left w:val="outset" w:sz="6" w:space="0" w:color="auto"/>
              <w:bottom w:val="outset" w:sz="6" w:space="0" w:color="auto"/>
              <w:right w:val="outset" w:sz="6" w:space="0" w:color="auto"/>
            </w:tcBorders>
            <w:shd w:val="clear" w:color="auto" w:fill="auto"/>
          </w:tcPr>
          <w:p w14:paraId="34FA069D" w14:textId="61A7A1B8" w:rsidR="00BB2CBD" w:rsidRPr="009B4D70" w:rsidRDefault="00BB2CBD" w:rsidP="000874F5">
            <w:pPr>
              <w:pStyle w:val="Tabletext"/>
              <w:jc w:val="center"/>
              <w:rPr>
                <w:i/>
                <w:iCs/>
              </w:rPr>
            </w:pPr>
            <w:r w:rsidRPr="009B4D70">
              <w:rPr>
                <w:rStyle w:val="Emphasis"/>
                <w:i w:val="0"/>
                <w:iCs w:val="0"/>
              </w:rPr>
              <w:t>E-Meeting</w:t>
            </w:r>
          </w:p>
        </w:tc>
        <w:tc>
          <w:tcPr>
            <w:tcW w:w="737" w:type="pct"/>
            <w:tcBorders>
              <w:top w:val="outset" w:sz="6" w:space="0" w:color="auto"/>
              <w:left w:val="outset" w:sz="6" w:space="0" w:color="auto"/>
              <w:bottom w:val="outset" w:sz="6" w:space="0" w:color="auto"/>
              <w:right w:val="outset" w:sz="6" w:space="0" w:color="auto"/>
            </w:tcBorders>
            <w:shd w:val="clear" w:color="auto" w:fill="auto"/>
          </w:tcPr>
          <w:p w14:paraId="76DC82E2" w14:textId="76F3F78B" w:rsidR="00BB2CBD" w:rsidRPr="009B4D70" w:rsidRDefault="004B1EB4" w:rsidP="000874F5">
            <w:pPr>
              <w:pStyle w:val="Tabletext"/>
              <w:jc w:val="center"/>
            </w:pPr>
            <w:hyperlink r:id="rId19" w:tooltip="(STUDY_DCB) The meeting agreed to send TD5/WP2 as the new baseline text to be further discussed during the Rapporteur Group Meeting on Q12/3.&#10;&#10;(TR_DSTR-DFSNPS) The meeting agreed to call for Contributions at the upcoming Rappo..." w:history="1">
              <w:r w:rsidR="00BB2CBD" w:rsidRPr="009B4D70">
                <w:rPr>
                  <w:rStyle w:val="Hyperlink"/>
                </w:rPr>
                <w:t>Q12/3</w:t>
              </w:r>
            </w:hyperlink>
          </w:p>
        </w:tc>
        <w:tc>
          <w:tcPr>
            <w:tcW w:w="2131" w:type="pct"/>
            <w:tcBorders>
              <w:top w:val="outset" w:sz="6" w:space="0" w:color="auto"/>
              <w:left w:val="outset" w:sz="6" w:space="0" w:color="auto"/>
              <w:bottom w:val="outset" w:sz="6" w:space="0" w:color="auto"/>
              <w:right w:val="single" w:sz="12" w:space="0" w:color="auto"/>
            </w:tcBorders>
            <w:shd w:val="clear" w:color="auto" w:fill="auto"/>
          </w:tcPr>
          <w:p w14:paraId="04960DBE" w14:textId="086C7853" w:rsidR="00BB2CBD" w:rsidRPr="009B4D70" w:rsidRDefault="00BB2CBD" w:rsidP="00BB2CBD">
            <w:pPr>
              <w:pStyle w:val="Tabletext"/>
            </w:pPr>
            <w:r w:rsidRPr="009B4D70">
              <w:t>Rapporteur Group Meeting for Q12/3</w:t>
            </w:r>
          </w:p>
        </w:tc>
      </w:tr>
      <w:tr w:rsidR="00BB2CBD" w:rsidRPr="009B4D70" w14:paraId="1C68F625" w14:textId="77777777" w:rsidTr="009B4D70">
        <w:trPr>
          <w:jc w:val="center"/>
        </w:trPr>
        <w:tc>
          <w:tcPr>
            <w:tcW w:w="1026" w:type="pct"/>
            <w:tcBorders>
              <w:top w:val="outset" w:sz="6" w:space="0" w:color="auto"/>
              <w:left w:val="single" w:sz="12" w:space="0" w:color="auto"/>
              <w:bottom w:val="outset" w:sz="6" w:space="0" w:color="auto"/>
              <w:right w:val="outset" w:sz="6" w:space="0" w:color="auto"/>
            </w:tcBorders>
            <w:shd w:val="clear" w:color="auto" w:fill="auto"/>
          </w:tcPr>
          <w:p w14:paraId="697089D6" w14:textId="4450C020" w:rsidR="00BB2CBD" w:rsidRPr="009B4D70" w:rsidRDefault="00BB2CBD" w:rsidP="000874F5">
            <w:pPr>
              <w:pStyle w:val="Tabletext"/>
              <w:jc w:val="center"/>
            </w:pPr>
            <w:r w:rsidRPr="009B4D70">
              <w:t>2024-02-14</w:t>
            </w:r>
          </w:p>
        </w:tc>
        <w:tc>
          <w:tcPr>
            <w:tcW w:w="1106" w:type="pct"/>
            <w:tcBorders>
              <w:top w:val="outset" w:sz="6" w:space="0" w:color="auto"/>
              <w:left w:val="outset" w:sz="6" w:space="0" w:color="auto"/>
              <w:bottom w:val="outset" w:sz="6" w:space="0" w:color="auto"/>
              <w:right w:val="outset" w:sz="6" w:space="0" w:color="auto"/>
            </w:tcBorders>
            <w:shd w:val="clear" w:color="auto" w:fill="auto"/>
          </w:tcPr>
          <w:p w14:paraId="1D64BC46" w14:textId="322C85EC" w:rsidR="00BB2CBD" w:rsidRPr="009B4D70" w:rsidRDefault="00BB2CBD" w:rsidP="000874F5">
            <w:pPr>
              <w:pStyle w:val="Tabletext"/>
              <w:jc w:val="center"/>
              <w:rPr>
                <w:i/>
                <w:iCs/>
              </w:rPr>
            </w:pPr>
            <w:r w:rsidRPr="009B4D70">
              <w:rPr>
                <w:rStyle w:val="Emphasis"/>
                <w:i w:val="0"/>
                <w:iCs w:val="0"/>
              </w:rPr>
              <w:t>E-Meeting</w:t>
            </w:r>
          </w:p>
        </w:tc>
        <w:tc>
          <w:tcPr>
            <w:tcW w:w="737" w:type="pct"/>
            <w:tcBorders>
              <w:top w:val="outset" w:sz="6" w:space="0" w:color="auto"/>
              <w:left w:val="outset" w:sz="6" w:space="0" w:color="auto"/>
              <w:bottom w:val="outset" w:sz="6" w:space="0" w:color="auto"/>
              <w:right w:val="outset" w:sz="6" w:space="0" w:color="auto"/>
            </w:tcBorders>
            <w:shd w:val="clear" w:color="auto" w:fill="auto"/>
          </w:tcPr>
          <w:p w14:paraId="3C9781A0" w14:textId="0E5D8CBA" w:rsidR="00BB2CBD" w:rsidRPr="009B4D70" w:rsidRDefault="004B1EB4" w:rsidP="000874F5">
            <w:pPr>
              <w:pStyle w:val="Tabletext"/>
              <w:jc w:val="center"/>
            </w:pPr>
            <w:hyperlink r:id="rId20" w:tooltip="Advance TR_OTTReporting,Technical Report on Establishing international reporting standards for OTT applications&quot;." w:history="1">
              <w:r w:rsidR="00BB2CBD" w:rsidRPr="009B4D70">
                <w:rPr>
                  <w:rStyle w:val="Hyperlink"/>
                </w:rPr>
                <w:t>Q10/3</w:t>
              </w:r>
            </w:hyperlink>
          </w:p>
        </w:tc>
        <w:tc>
          <w:tcPr>
            <w:tcW w:w="2131" w:type="pct"/>
            <w:tcBorders>
              <w:top w:val="outset" w:sz="6" w:space="0" w:color="auto"/>
              <w:left w:val="outset" w:sz="6" w:space="0" w:color="auto"/>
              <w:bottom w:val="outset" w:sz="6" w:space="0" w:color="auto"/>
              <w:right w:val="single" w:sz="12" w:space="0" w:color="auto"/>
            </w:tcBorders>
            <w:shd w:val="clear" w:color="auto" w:fill="auto"/>
          </w:tcPr>
          <w:p w14:paraId="1B54B9CF" w14:textId="35EC79E9" w:rsidR="00BB2CBD" w:rsidRPr="009B4D70" w:rsidRDefault="00BB2CBD" w:rsidP="00BB2CBD">
            <w:pPr>
              <w:pStyle w:val="Tabletext"/>
            </w:pPr>
            <w:r w:rsidRPr="009B4D70">
              <w:t>Rapporteur Group Meeting for Q10/3</w:t>
            </w:r>
          </w:p>
        </w:tc>
      </w:tr>
      <w:tr w:rsidR="00BB2CBD" w:rsidRPr="009B4D70" w14:paraId="1BE7201B" w14:textId="77777777" w:rsidTr="009B4D70">
        <w:trPr>
          <w:jc w:val="center"/>
        </w:trPr>
        <w:tc>
          <w:tcPr>
            <w:tcW w:w="1026" w:type="pct"/>
            <w:tcBorders>
              <w:top w:val="outset" w:sz="6" w:space="0" w:color="auto"/>
              <w:left w:val="single" w:sz="12" w:space="0" w:color="auto"/>
              <w:bottom w:val="outset" w:sz="6" w:space="0" w:color="auto"/>
              <w:right w:val="outset" w:sz="6" w:space="0" w:color="auto"/>
            </w:tcBorders>
            <w:shd w:val="clear" w:color="auto" w:fill="auto"/>
          </w:tcPr>
          <w:p w14:paraId="42E8E245" w14:textId="4C0DBE47" w:rsidR="00BB2CBD" w:rsidRPr="009B4D70" w:rsidRDefault="00BB2CBD" w:rsidP="000874F5">
            <w:pPr>
              <w:pStyle w:val="Tabletext"/>
              <w:jc w:val="center"/>
            </w:pPr>
            <w:r w:rsidRPr="009B4D70">
              <w:t>2024-02-07</w:t>
            </w:r>
          </w:p>
        </w:tc>
        <w:tc>
          <w:tcPr>
            <w:tcW w:w="1106" w:type="pct"/>
            <w:tcBorders>
              <w:top w:val="outset" w:sz="6" w:space="0" w:color="auto"/>
              <w:left w:val="outset" w:sz="6" w:space="0" w:color="auto"/>
              <w:bottom w:val="outset" w:sz="6" w:space="0" w:color="auto"/>
              <w:right w:val="outset" w:sz="6" w:space="0" w:color="auto"/>
            </w:tcBorders>
            <w:shd w:val="clear" w:color="auto" w:fill="auto"/>
          </w:tcPr>
          <w:p w14:paraId="7B3D444F" w14:textId="711A7251" w:rsidR="00BB2CBD" w:rsidRPr="009B4D70" w:rsidRDefault="00BB2CBD" w:rsidP="000874F5">
            <w:pPr>
              <w:pStyle w:val="Tabletext"/>
              <w:jc w:val="center"/>
              <w:rPr>
                <w:i/>
                <w:iCs/>
              </w:rPr>
            </w:pPr>
            <w:r w:rsidRPr="009B4D70">
              <w:rPr>
                <w:rStyle w:val="Emphasis"/>
                <w:i w:val="0"/>
                <w:iCs w:val="0"/>
              </w:rPr>
              <w:t>E-Meeting</w:t>
            </w:r>
          </w:p>
        </w:tc>
        <w:tc>
          <w:tcPr>
            <w:tcW w:w="737" w:type="pct"/>
            <w:tcBorders>
              <w:top w:val="outset" w:sz="6" w:space="0" w:color="auto"/>
              <w:left w:val="outset" w:sz="6" w:space="0" w:color="auto"/>
              <w:bottom w:val="outset" w:sz="6" w:space="0" w:color="auto"/>
              <w:right w:val="outset" w:sz="6" w:space="0" w:color="auto"/>
            </w:tcBorders>
            <w:shd w:val="clear" w:color="auto" w:fill="auto"/>
          </w:tcPr>
          <w:p w14:paraId="78728355" w14:textId="0FAA343D" w:rsidR="00BB2CBD" w:rsidRPr="009B4D70" w:rsidRDefault="004B1EB4" w:rsidP="000874F5">
            <w:pPr>
              <w:pStyle w:val="Tabletext"/>
              <w:jc w:val="center"/>
            </w:pPr>
            <w:hyperlink r:id="rId21" w:tooltip="1) Advance the integration of Technical Report (2017) into TD7/WP4.&#10;2) Continue discussion of Q9/3-C4 with a view to integrate in merged Study_OTTs.&#10;" w:history="1">
              <w:r w:rsidR="00BB2CBD" w:rsidRPr="009B4D70">
                <w:rPr>
                  <w:rStyle w:val="Hyperlink"/>
                </w:rPr>
                <w:t>Q9/3</w:t>
              </w:r>
            </w:hyperlink>
          </w:p>
        </w:tc>
        <w:tc>
          <w:tcPr>
            <w:tcW w:w="2131" w:type="pct"/>
            <w:tcBorders>
              <w:top w:val="outset" w:sz="6" w:space="0" w:color="auto"/>
              <w:left w:val="outset" w:sz="6" w:space="0" w:color="auto"/>
              <w:bottom w:val="outset" w:sz="6" w:space="0" w:color="auto"/>
              <w:right w:val="single" w:sz="12" w:space="0" w:color="auto"/>
            </w:tcBorders>
            <w:shd w:val="clear" w:color="auto" w:fill="auto"/>
          </w:tcPr>
          <w:p w14:paraId="5C253ECD" w14:textId="0FA2C801" w:rsidR="00BB2CBD" w:rsidRPr="009B4D70" w:rsidRDefault="00BB2CBD" w:rsidP="00BB2CBD">
            <w:pPr>
              <w:pStyle w:val="Tabletext"/>
            </w:pPr>
            <w:r w:rsidRPr="009B4D70">
              <w:t xml:space="preserve">Editor's sessions for </w:t>
            </w:r>
            <w:proofErr w:type="spellStart"/>
            <w:r w:rsidRPr="009B4D70">
              <w:t>Study_OTTs</w:t>
            </w:r>
            <w:proofErr w:type="spellEnd"/>
            <w:r w:rsidRPr="009B4D70">
              <w:t xml:space="preserve"> (Q9/3)</w:t>
            </w:r>
          </w:p>
        </w:tc>
      </w:tr>
      <w:tr w:rsidR="00BB2CBD" w:rsidRPr="009B4D70" w14:paraId="13F94ADD" w14:textId="77777777" w:rsidTr="009B4D70">
        <w:trPr>
          <w:jc w:val="center"/>
        </w:trPr>
        <w:tc>
          <w:tcPr>
            <w:tcW w:w="1026" w:type="pct"/>
            <w:tcBorders>
              <w:top w:val="outset" w:sz="6" w:space="0" w:color="auto"/>
              <w:left w:val="single" w:sz="12" w:space="0" w:color="auto"/>
              <w:bottom w:val="outset" w:sz="6" w:space="0" w:color="auto"/>
              <w:right w:val="outset" w:sz="6" w:space="0" w:color="auto"/>
            </w:tcBorders>
            <w:shd w:val="clear" w:color="auto" w:fill="auto"/>
          </w:tcPr>
          <w:p w14:paraId="0A5FF959" w14:textId="72DF788C" w:rsidR="00BB2CBD" w:rsidRPr="009B4D70" w:rsidRDefault="00BB2CBD" w:rsidP="000874F5">
            <w:pPr>
              <w:pStyle w:val="Tabletext"/>
              <w:jc w:val="center"/>
            </w:pPr>
            <w:r w:rsidRPr="009B4D70">
              <w:lastRenderedPageBreak/>
              <w:t>2023-01-13</w:t>
            </w:r>
          </w:p>
        </w:tc>
        <w:tc>
          <w:tcPr>
            <w:tcW w:w="1106" w:type="pct"/>
            <w:tcBorders>
              <w:top w:val="outset" w:sz="6" w:space="0" w:color="auto"/>
              <w:left w:val="outset" w:sz="6" w:space="0" w:color="auto"/>
              <w:bottom w:val="outset" w:sz="6" w:space="0" w:color="auto"/>
              <w:right w:val="outset" w:sz="6" w:space="0" w:color="auto"/>
            </w:tcBorders>
            <w:shd w:val="clear" w:color="auto" w:fill="auto"/>
          </w:tcPr>
          <w:p w14:paraId="1EED8F85" w14:textId="022076D1" w:rsidR="00BB2CBD" w:rsidRPr="009B4D70" w:rsidRDefault="00BB2CBD" w:rsidP="000874F5">
            <w:pPr>
              <w:pStyle w:val="Tabletext"/>
              <w:jc w:val="center"/>
              <w:rPr>
                <w:i/>
                <w:iCs/>
              </w:rPr>
            </w:pPr>
            <w:r w:rsidRPr="009B4D70">
              <w:rPr>
                <w:rStyle w:val="Emphasis"/>
                <w:i w:val="0"/>
                <w:iCs w:val="0"/>
              </w:rPr>
              <w:t>E-Meeting</w:t>
            </w:r>
          </w:p>
        </w:tc>
        <w:tc>
          <w:tcPr>
            <w:tcW w:w="737" w:type="pct"/>
            <w:tcBorders>
              <w:top w:val="outset" w:sz="6" w:space="0" w:color="auto"/>
              <w:left w:val="outset" w:sz="6" w:space="0" w:color="auto"/>
              <w:bottom w:val="outset" w:sz="6" w:space="0" w:color="auto"/>
              <w:right w:val="outset" w:sz="6" w:space="0" w:color="auto"/>
            </w:tcBorders>
            <w:shd w:val="clear" w:color="auto" w:fill="auto"/>
          </w:tcPr>
          <w:p w14:paraId="1AA7A009" w14:textId="327AEF64" w:rsidR="00BB2CBD" w:rsidRPr="009B4D70" w:rsidRDefault="004B1EB4" w:rsidP="000874F5">
            <w:pPr>
              <w:pStyle w:val="Tabletext"/>
              <w:jc w:val="center"/>
            </w:pPr>
            <w:hyperlink r:id="rId22" w:tooltip="1. Review of status of Q11/3 work item post the November RGM (editing may be warranted for making the drafts stable without compromise on what has been agreed upon in the RGM)&#10;2. Discussion of possible way forward for Q11/3 st..." w:history="1">
              <w:r w:rsidR="00BB2CBD" w:rsidRPr="009B4D70">
                <w:rPr>
                  <w:rStyle w:val="Hyperlink"/>
                </w:rPr>
                <w:t>Q11/3</w:t>
              </w:r>
            </w:hyperlink>
          </w:p>
        </w:tc>
        <w:tc>
          <w:tcPr>
            <w:tcW w:w="2131" w:type="pct"/>
            <w:tcBorders>
              <w:top w:val="outset" w:sz="6" w:space="0" w:color="auto"/>
              <w:left w:val="outset" w:sz="6" w:space="0" w:color="auto"/>
              <w:bottom w:val="outset" w:sz="6" w:space="0" w:color="auto"/>
              <w:right w:val="single" w:sz="12" w:space="0" w:color="auto"/>
            </w:tcBorders>
            <w:shd w:val="clear" w:color="auto" w:fill="auto"/>
          </w:tcPr>
          <w:p w14:paraId="2BB32E05" w14:textId="313EA367" w:rsidR="00BB2CBD" w:rsidRPr="009B4D70" w:rsidRDefault="00BB2CBD" w:rsidP="00BB2CBD">
            <w:pPr>
              <w:pStyle w:val="Tabletext"/>
            </w:pPr>
            <w:r w:rsidRPr="009B4D70">
              <w:t>Q11/3 Editors' ad hoc drafting session</w:t>
            </w:r>
          </w:p>
        </w:tc>
      </w:tr>
      <w:tr w:rsidR="00BB2CBD" w:rsidRPr="009B4D70" w14:paraId="5295510B" w14:textId="77777777" w:rsidTr="009B4D70">
        <w:trPr>
          <w:jc w:val="center"/>
        </w:trPr>
        <w:tc>
          <w:tcPr>
            <w:tcW w:w="1026" w:type="pct"/>
            <w:tcBorders>
              <w:top w:val="outset" w:sz="6" w:space="0" w:color="auto"/>
              <w:left w:val="single" w:sz="12" w:space="0" w:color="auto"/>
              <w:bottom w:val="outset" w:sz="6" w:space="0" w:color="auto"/>
              <w:right w:val="outset" w:sz="6" w:space="0" w:color="auto"/>
            </w:tcBorders>
            <w:shd w:val="clear" w:color="auto" w:fill="auto"/>
          </w:tcPr>
          <w:p w14:paraId="2F57B4FE" w14:textId="4B0F6941" w:rsidR="00BB2CBD" w:rsidRPr="009B4D70" w:rsidRDefault="00BB2CBD" w:rsidP="000874F5">
            <w:pPr>
              <w:pStyle w:val="Tabletext"/>
              <w:jc w:val="center"/>
            </w:pPr>
            <w:r w:rsidRPr="009B4D70">
              <w:t>2023-01-13</w:t>
            </w:r>
          </w:p>
        </w:tc>
        <w:tc>
          <w:tcPr>
            <w:tcW w:w="1106" w:type="pct"/>
            <w:tcBorders>
              <w:top w:val="outset" w:sz="6" w:space="0" w:color="auto"/>
              <w:left w:val="outset" w:sz="6" w:space="0" w:color="auto"/>
              <w:bottom w:val="outset" w:sz="6" w:space="0" w:color="auto"/>
              <w:right w:val="outset" w:sz="6" w:space="0" w:color="auto"/>
            </w:tcBorders>
            <w:shd w:val="clear" w:color="auto" w:fill="auto"/>
          </w:tcPr>
          <w:p w14:paraId="52C74ABD" w14:textId="2945BD5A" w:rsidR="00BB2CBD" w:rsidRPr="009B4D70" w:rsidRDefault="00BB2CBD" w:rsidP="000874F5">
            <w:pPr>
              <w:pStyle w:val="Tabletext"/>
              <w:jc w:val="center"/>
              <w:rPr>
                <w:i/>
                <w:iCs/>
              </w:rPr>
            </w:pPr>
            <w:r w:rsidRPr="009B4D70">
              <w:rPr>
                <w:rStyle w:val="Emphasis"/>
                <w:i w:val="0"/>
                <w:iCs w:val="0"/>
              </w:rPr>
              <w:t>E-Meeting</w:t>
            </w:r>
          </w:p>
        </w:tc>
        <w:tc>
          <w:tcPr>
            <w:tcW w:w="737" w:type="pct"/>
            <w:tcBorders>
              <w:top w:val="outset" w:sz="6" w:space="0" w:color="auto"/>
              <w:left w:val="outset" w:sz="6" w:space="0" w:color="auto"/>
              <w:bottom w:val="outset" w:sz="6" w:space="0" w:color="auto"/>
              <w:right w:val="outset" w:sz="6" w:space="0" w:color="auto"/>
            </w:tcBorders>
            <w:shd w:val="clear" w:color="auto" w:fill="auto"/>
          </w:tcPr>
          <w:p w14:paraId="428B2607" w14:textId="737DFE42" w:rsidR="00BB2CBD" w:rsidRPr="009B4D70" w:rsidRDefault="004B1EB4" w:rsidP="000874F5">
            <w:pPr>
              <w:pStyle w:val="Tabletext"/>
              <w:jc w:val="center"/>
            </w:pPr>
            <w:hyperlink r:id="rId23" w:tooltip="1. Review the status of Q3/3 work items &amp; discuss the way forward&#10;2. Advance work; complete or restructure" w:history="1">
              <w:r w:rsidR="00BB2CBD" w:rsidRPr="009B4D70">
                <w:rPr>
                  <w:rStyle w:val="Hyperlink"/>
                </w:rPr>
                <w:t>Q3/3</w:t>
              </w:r>
            </w:hyperlink>
          </w:p>
        </w:tc>
        <w:tc>
          <w:tcPr>
            <w:tcW w:w="2131" w:type="pct"/>
            <w:tcBorders>
              <w:top w:val="outset" w:sz="6" w:space="0" w:color="auto"/>
              <w:left w:val="outset" w:sz="6" w:space="0" w:color="auto"/>
              <w:bottom w:val="outset" w:sz="6" w:space="0" w:color="auto"/>
              <w:right w:val="single" w:sz="12" w:space="0" w:color="auto"/>
            </w:tcBorders>
            <w:shd w:val="clear" w:color="auto" w:fill="auto"/>
          </w:tcPr>
          <w:p w14:paraId="6F3EAD90" w14:textId="43901EA4" w:rsidR="00BB2CBD" w:rsidRPr="009B4D70" w:rsidRDefault="00BB2CBD" w:rsidP="00BB2CBD">
            <w:pPr>
              <w:pStyle w:val="Tabletext"/>
            </w:pPr>
            <w:r w:rsidRPr="009B4D70">
              <w:t>Informal discussion among the Q3/3 Editors</w:t>
            </w:r>
          </w:p>
        </w:tc>
      </w:tr>
      <w:tr w:rsidR="00BB2CBD" w:rsidRPr="009B4D70" w14:paraId="6E58A5AF" w14:textId="77777777" w:rsidTr="009B4D70">
        <w:trPr>
          <w:jc w:val="center"/>
        </w:trPr>
        <w:tc>
          <w:tcPr>
            <w:tcW w:w="1026" w:type="pct"/>
            <w:tcBorders>
              <w:top w:val="outset" w:sz="6" w:space="0" w:color="auto"/>
              <w:left w:val="single" w:sz="12" w:space="0" w:color="auto"/>
              <w:bottom w:val="outset" w:sz="6" w:space="0" w:color="auto"/>
              <w:right w:val="outset" w:sz="6" w:space="0" w:color="auto"/>
            </w:tcBorders>
            <w:shd w:val="clear" w:color="auto" w:fill="auto"/>
          </w:tcPr>
          <w:p w14:paraId="7883402E" w14:textId="6CC32AC2" w:rsidR="00BB2CBD" w:rsidRPr="009B4D70" w:rsidRDefault="00BB2CBD" w:rsidP="000874F5">
            <w:pPr>
              <w:pStyle w:val="Tabletext"/>
              <w:jc w:val="center"/>
            </w:pPr>
            <w:r w:rsidRPr="009B4D70">
              <w:t>2022-11-09</w:t>
            </w:r>
            <w:r w:rsidR="009B4D70" w:rsidRPr="009B4D70">
              <w:t xml:space="preserve"> to </w:t>
            </w:r>
            <w:r w:rsidRPr="009B4D70">
              <w:t>10</w:t>
            </w:r>
          </w:p>
        </w:tc>
        <w:tc>
          <w:tcPr>
            <w:tcW w:w="1106" w:type="pct"/>
            <w:tcBorders>
              <w:top w:val="outset" w:sz="6" w:space="0" w:color="auto"/>
              <w:left w:val="outset" w:sz="6" w:space="0" w:color="auto"/>
              <w:bottom w:val="outset" w:sz="6" w:space="0" w:color="auto"/>
              <w:right w:val="outset" w:sz="6" w:space="0" w:color="auto"/>
            </w:tcBorders>
            <w:shd w:val="clear" w:color="auto" w:fill="auto"/>
          </w:tcPr>
          <w:p w14:paraId="5E421840" w14:textId="5CA2517C" w:rsidR="00BB2CBD" w:rsidRPr="009B4D70" w:rsidRDefault="009B4D70" w:rsidP="000874F5">
            <w:pPr>
              <w:pStyle w:val="Tabletext"/>
              <w:jc w:val="center"/>
            </w:pPr>
            <w:r w:rsidRPr="009B4D70">
              <w:t>Geneva (with remote participation)</w:t>
            </w:r>
          </w:p>
        </w:tc>
        <w:tc>
          <w:tcPr>
            <w:tcW w:w="737" w:type="pct"/>
            <w:tcBorders>
              <w:top w:val="outset" w:sz="6" w:space="0" w:color="auto"/>
              <w:left w:val="outset" w:sz="6" w:space="0" w:color="auto"/>
              <w:bottom w:val="outset" w:sz="6" w:space="0" w:color="auto"/>
              <w:right w:val="outset" w:sz="6" w:space="0" w:color="auto"/>
            </w:tcBorders>
            <w:shd w:val="clear" w:color="auto" w:fill="auto"/>
          </w:tcPr>
          <w:p w14:paraId="28A92CB0" w14:textId="273A292A" w:rsidR="00BB2CBD" w:rsidRPr="009B4D70" w:rsidRDefault="004B1EB4" w:rsidP="000874F5">
            <w:pPr>
              <w:pStyle w:val="Tabletext"/>
              <w:jc w:val="center"/>
            </w:pPr>
            <w:hyperlink r:id="rId24" w:tooltip="(D.princip_bigdata) The May 2021 SG3 meeting invited the Editor of D.princip_bigdata to review and incorporate the work of the SG13, as contained in TD326/GEN, to develop the text. The meeting agreed to send C395 to the next RG..." w:history="1">
              <w:r w:rsidR="00BB2CBD" w:rsidRPr="009B4D70">
                <w:rPr>
                  <w:rStyle w:val="Hyperlink"/>
                </w:rPr>
                <w:t>Q11/3</w:t>
              </w:r>
            </w:hyperlink>
          </w:p>
        </w:tc>
        <w:tc>
          <w:tcPr>
            <w:tcW w:w="2131" w:type="pct"/>
            <w:tcBorders>
              <w:top w:val="outset" w:sz="6" w:space="0" w:color="auto"/>
              <w:left w:val="outset" w:sz="6" w:space="0" w:color="auto"/>
              <w:bottom w:val="outset" w:sz="6" w:space="0" w:color="auto"/>
              <w:right w:val="single" w:sz="12" w:space="0" w:color="auto"/>
            </w:tcBorders>
            <w:shd w:val="clear" w:color="auto" w:fill="auto"/>
          </w:tcPr>
          <w:p w14:paraId="7D2422D1" w14:textId="7D4A01A0" w:rsidR="00BB2CBD" w:rsidRPr="009B4D70" w:rsidRDefault="00BB2CBD" w:rsidP="00BB2CBD">
            <w:pPr>
              <w:pStyle w:val="Tabletext"/>
            </w:pPr>
            <w:r w:rsidRPr="009B4D70">
              <w:t>Rapporteur Group Meeting for Q11/3</w:t>
            </w:r>
          </w:p>
        </w:tc>
      </w:tr>
      <w:tr w:rsidR="00BB2CBD" w:rsidRPr="009B4D70" w14:paraId="382BEB08" w14:textId="77777777" w:rsidTr="009B4D70">
        <w:trPr>
          <w:jc w:val="center"/>
        </w:trPr>
        <w:tc>
          <w:tcPr>
            <w:tcW w:w="1026" w:type="pct"/>
            <w:tcBorders>
              <w:top w:val="outset" w:sz="6" w:space="0" w:color="auto"/>
              <w:left w:val="single" w:sz="12" w:space="0" w:color="auto"/>
              <w:bottom w:val="outset" w:sz="6" w:space="0" w:color="auto"/>
              <w:right w:val="outset" w:sz="6" w:space="0" w:color="auto"/>
            </w:tcBorders>
            <w:shd w:val="clear" w:color="auto" w:fill="auto"/>
          </w:tcPr>
          <w:p w14:paraId="63E172F0" w14:textId="1B2D615F" w:rsidR="00BB2CBD" w:rsidRPr="009B4D70" w:rsidRDefault="00BB2CBD" w:rsidP="000874F5">
            <w:pPr>
              <w:pStyle w:val="Tabletext"/>
              <w:jc w:val="center"/>
            </w:pPr>
            <w:r w:rsidRPr="009B4D70">
              <w:t>2022-11-08</w:t>
            </w:r>
          </w:p>
        </w:tc>
        <w:tc>
          <w:tcPr>
            <w:tcW w:w="1106" w:type="pct"/>
            <w:tcBorders>
              <w:top w:val="outset" w:sz="6" w:space="0" w:color="auto"/>
              <w:left w:val="outset" w:sz="6" w:space="0" w:color="auto"/>
              <w:bottom w:val="outset" w:sz="6" w:space="0" w:color="auto"/>
              <w:right w:val="outset" w:sz="6" w:space="0" w:color="auto"/>
            </w:tcBorders>
            <w:shd w:val="clear" w:color="auto" w:fill="auto"/>
          </w:tcPr>
          <w:p w14:paraId="5B0358B2" w14:textId="201E05C9" w:rsidR="00BB2CBD" w:rsidRPr="009B4D70" w:rsidRDefault="009B4D70" w:rsidP="000874F5">
            <w:pPr>
              <w:pStyle w:val="Tabletext"/>
              <w:jc w:val="center"/>
            </w:pPr>
            <w:r w:rsidRPr="009B4D70">
              <w:t>Geneva (with remote participation)</w:t>
            </w:r>
          </w:p>
        </w:tc>
        <w:tc>
          <w:tcPr>
            <w:tcW w:w="737" w:type="pct"/>
            <w:tcBorders>
              <w:top w:val="outset" w:sz="6" w:space="0" w:color="auto"/>
              <w:left w:val="outset" w:sz="6" w:space="0" w:color="auto"/>
              <w:bottom w:val="outset" w:sz="6" w:space="0" w:color="auto"/>
              <w:right w:val="outset" w:sz="6" w:space="0" w:color="auto"/>
            </w:tcBorders>
            <w:shd w:val="clear" w:color="auto" w:fill="auto"/>
          </w:tcPr>
          <w:p w14:paraId="2A6E9A01" w14:textId="2A716F0C" w:rsidR="00BB2CBD" w:rsidRPr="009B4D70" w:rsidRDefault="004B1EB4" w:rsidP="000874F5">
            <w:pPr>
              <w:pStyle w:val="Tabletext"/>
              <w:jc w:val="center"/>
            </w:pPr>
            <w:hyperlink r:id="rId25" w:tooltip="The May 2022 SG3 meeting advised Q6/3 to consider the issue high transit costs for national communications in land-locked countries and of international connectivity, and to submit C9 to the Q6/3RGM." w:history="1">
              <w:r w:rsidR="00BB2CBD" w:rsidRPr="009B4D70">
                <w:rPr>
                  <w:rStyle w:val="Hyperlink"/>
                </w:rPr>
                <w:t>Q6/3</w:t>
              </w:r>
            </w:hyperlink>
          </w:p>
        </w:tc>
        <w:tc>
          <w:tcPr>
            <w:tcW w:w="2131" w:type="pct"/>
            <w:tcBorders>
              <w:top w:val="outset" w:sz="6" w:space="0" w:color="auto"/>
              <w:left w:val="outset" w:sz="6" w:space="0" w:color="auto"/>
              <w:bottom w:val="outset" w:sz="6" w:space="0" w:color="auto"/>
              <w:right w:val="single" w:sz="12" w:space="0" w:color="auto"/>
            </w:tcBorders>
            <w:shd w:val="clear" w:color="auto" w:fill="auto"/>
          </w:tcPr>
          <w:p w14:paraId="7016DD12" w14:textId="5CBDF54D" w:rsidR="00BB2CBD" w:rsidRPr="009B4D70" w:rsidRDefault="00BB2CBD" w:rsidP="00BB2CBD">
            <w:pPr>
              <w:pStyle w:val="Tabletext"/>
            </w:pPr>
            <w:r w:rsidRPr="009B4D70">
              <w:t>Rapporteur Group Meeting for Q6/3</w:t>
            </w:r>
          </w:p>
        </w:tc>
      </w:tr>
      <w:tr w:rsidR="00BB2CBD" w:rsidRPr="009B4D70" w14:paraId="778DFA74" w14:textId="77777777" w:rsidTr="009B4D70">
        <w:trPr>
          <w:jc w:val="center"/>
        </w:trPr>
        <w:tc>
          <w:tcPr>
            <w:tcW w:w="1026" w:type="pct"/>
            <w:tcBorders>
              <w:top w:val="outset" w:sz="6" w:space="0" w:color="auto"/>
              <w:left w:val="single" w:sz="12" w:space="0" w:color="auto"/>
              <w:bottom w:val="outset" w:sz="6" w:space="0" w:color="auto"/>
              <w:right w:val="outset" w:sz="6" w:space="0" w:color="auto"/>
            </w:tcBorders>
            <w:shd w:val="clear" w:color="auto" w:fill="auto"/>
          </w:tcPr>
          <w:p w14:paraId="0EC091BF" w14:textId="4963C3E3" w:rsidR="00BB2CBD" w:rsidRPr="009B4D70" w:rsidRDefault="00BB2CBD" w:rsidP="000874F5">
            <w:pPr>
              <w:pStyle w:val="Tabletext"/>
              <w:jc w:val="center"/>
            </w:pPr>
            <w:r w:rsidRPr="009B4D70">
              <w:t>2022-11-08</w:t>
            </w:r>
            <w:r w:rsidR="009B4D70" w:rsidRPr="009B4D70">
              <w:t xml:space="preserve"> to </w:t>
            </w:r>
            <w:r w:rsidRPr="009B4D70">
              <w:t>09</w:t>
            </w:r>
          </w:p>
        </w:tc>
        <w:tc>
          <w:tcPr>
            <w:tcW w:w="1106" w:type="pct"/>
            <w:tcBorders>
              <w:top w:val="outset" w:sz="6" w:space="0" w:color="auto"/>
              <w:left w:val="outset" w:sz="6" w:space="0" w:color="auto"/>
              <w:bottom w:val="outset" w:sz="6" w:space="0" w:color="auto"/>
              <w:right w:val="outset" w:sz="6" w:space="0" w:color="auto"/>
            </w:tcBorders>
            <w:shd w:val="clear" w:color="auto" w:fill="auto"/>
          </w:tcPr>
          <w:p w14:paraId="0CA40E7A" w14:textId="74224E04" w:rsidR="00BB2CBD" w:rsidRPr="009B4D70" w:rsidRDefault="009B4D70" w:rsidP="000874F5">
            <w:pPr>
              <w:pStyle w:val="Tabletext"/>
              <w:jc w:val="center"/>
            </w:pPr>
            <w:r w:rsidRPr="009B4D70">
              <w:t>Geneva (with remote participation)</w:t>
            </w:r>
          </w:p>
        </w:tc>
        <w:tc>
          <w:tcPr>
            <w:tcW w:w="737" w:type="pct"/>
            <w:tcBorders>
              <w:top w:val="outset" w:sz="6" w:space="0" w:color="auto"/>
              <w:left w:val="outset" w:sz="6" w:space="0" w:color="auto"/>
              <w:bottom w:val="outset" w:sz="6" w:space="0" w:color="auto"/>
              <w:right w:val="outset" w:sz="6" w:space="0" w:color="auto"/>
            </w:tcBorders>
            <w:shd w:val="clear" w:color="auto" w:fill="auto"/>
          </w:tcPr>
          <w:p w14:paraId="0CCC19BE" w14:textId="2E1BA721" w:rsidR="00BB2CBD" w:rsidRPr="009B4D70" w:rsidRDefault="004B1EB4" w:rsidP="000874F5">
            <w:pPr>
              <w:pStyle w:val="Tabletext"/>
              <w:jc w:val="center"/>
            </w:pPr>
            <w:hyperlink r:id="rId26" w:tooltip="(STUDY_IMT2020MVNOs) The Chairman invited Q3/3 Rapporteur to take into consideration TD377/GEN for the future work of work item STUDY_IMT2020MVNOs.&#10;(D.Licensing) The meeting agreed to send C405 to the future Rapporteur Group M..." w:history="1">
              <w:r w:rsidR="00BB2CBD" w:rsidRPr="009B4D70">
                <w:rPr>
                  <w:rStyle w:val="Hyperlink"/>
                </w:rPr>
                <w:t>Q3/3</w:t>
              </w:r>
            </w:hyperlink>
          </w:p>
        </w:tc>
        <w:tc>
          <w:tcPr>
            <w:tcW w:w="2131" w:type="pct"/>
            <w:tcBorders>
              <w:top w:val="outset" w:sz="6" w:space="0" w:color="auto"/>
              <w:left w:val="outset" w:sz="6" w:space="0" w:color="auto"/>
              <w:bottom w:val="outset" w:sz="6" w:space="0" w:color="auto"/>
              <w:right w:val="single" w:sz="12" w:space="0" w:color="auto"/>
            </w:tcBorders>
            <w:shd w:val="clear" w:color="auto" w:fill="auto"/>
          </w:tcPr>
          <w:p w14:paraId="0D044313" w14:textId="75E76717" w:rsidR="00BB2CBD" w:rsidRPr="009B4D70" w:rsidRDefault="00BB2CBD" w:rsidP="00BB2CBD">
            <w:pPr>
              <w:pStyle w:val="Tabletext"/>
            </w:pPr>
            <w:r w:rsidRPr="009B4D70">
              <w:t>Rapporteur Group Meeting for Q3/3</w:t>
            </w:r>
          </w:p>
        </w:tc>
      </w:tr>
      <w:tr w:rsidR="00BB2CBD" w:rsidRPr="009B4D70" w14:paraId="71A54114" w14:textId="77777777" w:rsidTr="009B4D70">
        <w:trPr>
          <w:jc w:val="center"/>
        </w:trPr>
        <w:tc>
          <w:tcPr>
            <w:tcW w:w="1026" w:type="pct"/>
            <w:tcBorders>
              <w:top w:val="outset" w:sz="6" w:space="0" w:color="auto"/>
              <w:left w:val="single" w:sz="12" w:space="0" w:color="auto"/>
              <w:bottom w:val="single" w:sz="12" w:space="0" w:color="auto"/>
              <w:right w:val="outset" w:sz="6" w:space="0" w:color="auto"/>
            </w:tcBorders>
            <w:shd w:val="clear" w:color="auto" w:fill="auto"/>
          </w:tcPr>
          <w:p w14:paraId="14667B88" w14:textId="08AF6675" w:rsidR="00BB2CBD" w:rsidRPr="009B4D70" w:rsidRDefault="00BB2CBD" w:rsidP="000874F5">
            <w:pPr>
              <w:pStyle w:val="Tabletext"/>
              <w:jc w:val="center"/>
            </w:pPr>
            <w:r w:rsidRPr="009B4D70">
              <w:t>2022-11-08</w:t>
            </w:r>
            <w:r w:rsidR="009B4D70" w:rsidRPr="009B4D70">
              <w:t xml:space="preserve"> </w:t>
            </w:r>
            <w:r w:rsidRPr="009B4D70">
              <w:t>to</w:t>
            </w:r>
            <w:r w:rsidR="009B4D70" w:rsidRPr="009B4D70">
              <w:t xml:space="preserve"> </w:t>
            </w:r>
            <w:r w:rsidRPr="009B4D70">
              <w:t>10</w:t>
            </w:r>
          </w:p>
        </w:tc>
        <w:tc>
          <w:tcPr>
            <w:tcW w:w="1106" w:type="pct"/>
            <w:tcBorders>
              <w:top w:val="outset" w:sz="6" w:space="0" w:color="auto"/>
              <w:left w:val="outset" w:sz="6" w:space="0" w:color="auto"/>
              <w:bottom w:val="single" w:sz="12" w:space="0" w:color="auto"/>
              <w:right w:val="outset" w:sz="6" w:space="0" w:color="auto"/>
            </w:tcBorders>
            <w:shd w:val="clear" w:color="auto" w:fill="auto"/>
          </w:tcPr>
          <w:p w14:paraId="3A9DD078" w14:textId="28D8EBC7" w:rsidR="00BB2CBD" w:rsidRPr="009B4D70" w:rsidRDefault="009B4D70" w:rsidP="000874F5">
            <w:pPr>
              <w:pStyle w:val="Tabletext"/>
              <w:jc w:val="center"/>
            </w:pPr>
            <w:r w:rsidRPr="009B4D70">
              <w:t>Geneva (with remote participation)</w:t>
            </w:r>
          </w:p>
        </w:tc>
        <w:tc>
          <w:tcPr>
            <w:tcW w:w="737" w:type="pct"/>
            <w:tcBorders>
              <w:top w:val="outset" w:sz="6" w:space="0" w:color="auto"/>
              <w:left w:val="outset" w:sz="6" w:space="0" w:color="auto"/>
              <w:bottom w:val="single" w:sz="12" w:space="0" w:color="auto"/>
              <w:right w:val="outset" w:sz="6" w:space="0" w:color="auto"/>
            </w:tcBorders>
            <w:shd w:val="clear" w:color="auto" w:fill="auto"/>
          </w:tcPr>
          <w:p w14:paraId="5353710C" w14:textId="24AA6329" w:rsidR="00BB2CBD" w:rsidRPr="009B4D70" w:rsidRDefault="004B1EB4" w:rsidP="000874F5">
            <w:pPr>
              <w:pStyle w:val="Tabletext"/>
              <w:jc w:val="center"/>
            </w:pPr>
            <w:hyperlink r:id="rId27" w:tooltip="(D.InteropCompetition) The May 2021 SG3 meeting agreed to send TD338/GEN as an input document to the RGM as input to work item D.InteropCompetition.&#10;(D.InteropCompetition) The May 2022 SG3 meeting agreed to send C13 to the nex..." w:history="1">
              <w:r w:rsidR="00BB2CBD" w:rsidRPr="009B4D70">
                <w:rPr>
                  <w:rStyle w:val="Hyperlink"/>
                </w:rPr>
                <w:t>Q12/3</w:t>
              </w:r>
            </w:hyperlink>
          </w:p>
        </w:tc>
        <w:tc>
          <w:tcPr>
            <w:tcW w:w="2131" w:type="pct"/>
            <w:tcBorders>
              <w:top w:val="outset" w:sz="6" w:space="0" w:color="auto"/>
              <w:left w:val="outset" w:sz="6" w:space="0" w:color="auto"/>
              <w:bottom w:val="single" w:sz="12" w:space="0" w:color="auto"/>
              <w:right w:val="single" w:sz="12" w:space="0" w:color="auto"/>
            </w:tcBorders>
            <w:shd w:val="clear" w:color="auto" w:fill="auto"/>
          </w:tcPr>
          <w:p w14:paraId="4324B0F3" w14:textId="37AAF24A" w:rsidR="00BB2CBD" w:rsidRPr="009B4D70" w:rsidRDefault="00BB2CBD" w:rsidP="00BB2CBD">
            <w:pPr>
              <w:pStyle w:val="Tabletext"/>
            </w:pPr>
            <w:r w:rsidRPr="009B4D70">
              <w:t>Rapporteur Group Meeting for Q12/3</w:t>
            </w:r>
          </w:p>
        </w:tc>
      </w:tr>
    </w:tbl>
    <w:p w14:paraId="5AA1D323" w14:textId="77777777" w:rsidR="00B96406" w:rsidRPr="009B4D70" w:rsidRDefault="00B96406" w:rsidP="00B96406">
      <w:pPr>
        <w:pStyle w:val="Heading1"/>
      </w:pPr>
      <w:bookmarkStart w:id="5" w:name="_Toc174553510"/>
      <w:r w:rsidRPr="009B4D70">
        <w:t>2</w:t>
      </w:r>
      <w:r w:rsidRPr="009B4D70">
        <w:tab/>
        <w:t>Organization of work</w:t>
      </w:r>
      <w:bookmarkEnd w:id="3"/>
      <w:bookmarkEnd w:id="4"/>
      <w:bookmarkEnd w:id="5"/>
    </w:p>
    <w:p w14:paraId="0D2DD031" w14:textId="77777777" w:rsidR="00B96406" w:rsidRPr="009B4D70" w:rsidRDefault="00B96406" w:rsidP="00B96406">
      <w:pPr>
        <w:pStyle w:val="Heading2"/>
      </w:pPr>
      <w:r w:rsidRPr="009B4D70">
        <w:t>2.1</w:t>
      </w:r>
      <w:r w:rsidRPr="009B4D70">
        <w:tab/>
        <w:t>Organization of studies and allocation of work</w:t>
      </w:r>
    </w:p>
    <w:p w14:paraId="31989F8C" w14:textId="0A14DB8F" w:rsidR="00B96406" w:rsidRPr="009B4D70" w:rsidRDefault="00B96406" w:rsidP="00B96406">
      <w:r w:rsidRPr="009B4D70">
        <w:rPr>
          <w:b/>
          <w:bCs/>
        </w:rPr>
        <w:t>2.1.1</w:t>
      </w:r>
      <w:r w:rsidRPr="009B4D70">
        <w:tab/>
        <w:t xml:space="preserve">At its first meeting of the study period, Study Group </w:t>
      </w:r>
      <w:r w:rsidR="000C382F" w:rsidRPr="009B4D70">
        <w:t>3</w:t>
      </w:r>
      <w:r w:rsidRPr="009B4D70">
        <w:t xml:space="preserve"> decided to establish </w:t>
      </w:r>
      <w:r w:rsidR="000C382F" w:rsidRPr="009B4D70">
        <w:t>four</w:t>
      </w:r>
      <w:r w:rsidRPr="009B4D70">
        <w:t xml:space="preserve"> Working Parties.</w:t>
      </w:r>
    </w:p>
    <w:p w14:paraId="472D9D18" w14:textId="77777777" w:rsidR="00B96406" w:rsidRPr="009B4D70" w:rsidRDefault="00B96406" w:rsidP="00B96406">
      <w:r w:rsidRPr="009B4D70">
        <w:rPr>
          <w:b/>
          <w:bCs/>
        </w:rPr>
        <w:t>2.1.2</w:t>
      </w:r>
      <w:r w:rsidRPr="009B4D70">
        <w:tab/>
        <w:t xml:space="preserve">Table </w:t>
      </w:r>
      <w:r w:rsidR="006E1F56" w:rsidRPr="009B4D70">
        <w:t>3</w:t>
      </w:r>
      <w:r w:rsidRPr="009B4D70">
        <w:t xml:space="preserve"> shows the number and title of each </w:t>
      </w:r>
      <w:r w:rsidR="006A6E88" w:rsidRPr="009B4D70">
        <w:t>working party</w:t>
      </w:r>
      <w:r w:rsidRPr="009B4D70">
        <w:t>, together with the number of Questions assigned to it and the name of its Chair.</w:t>
      </w:r>
    </w:p>
    <w:p w14:paraId="12FA978C" w14:textId="309663C1" w:rsidR="00B96406" w:rsidRPr="009B4D70" w:rsidRDefault="00B96406" w:rsidP="00837830">
      <w:r w:rsidRPr="009B4D70">
        <w:rPr>
          <w:b/>
          <w:bCs/>
        </w:rPr>
        <w:t>2.1.3</w:t>
      </w:r>
      <w:r w:rsidRPr="009B4D70">
        <w:tab/>
        <w:t xml:space="preserve">Table </w:t>
      </w:r>
      <w:r w:rsidR="006E1F56" w:rsidRPr="009B4D70">
        <w:t>4</w:t>
      </w:r>
      <w:r w:rsidRPr="009B4D70">
        <w:t xml:space="preserve"> lists other groups created by Study Group </w:t>
      </w:r>
      <w:r w:rsidR="00602458" w:rsidRPr="009B4D70">
        <w:t>3</w:t>
      </w:r>
      <w:r w:rsidRPr="009B4D70">
        <w:t xml:space="preserve"> during the study period.</w:t>
      </w:r>
    </w:p>
    <w:p w14:paraId="09B2BF68" w14:textId="687910FF" w:rsidR="00B96406" w:rsidRPr="009B4D70" w:rsidRDefault="00B96406" w:rsidP="00B96406">
      <w:pPr>
        <w:pStyle w:val="TableNoTitle"/>
      </w:pPr>
      <w:r w:rsidRPr="009B4D70">
        <w:rPr>
          <w:b w:val="0"/>
        </w:rPr>
        <w:t xml:space="preserve">TABLE </w:t>
      </w:r>
      <w:r w:rsidR="006E1F56" w:rsidRPr="009B4D70">
        <w:rPr>
          <w:b w:val="0"/>
        </w:rPr>
        <w:t>3</w:t>
      </w:r>
      <w:r w:rsidRPr="009B4D70">
        <w:rPr>
          <w:b w:val="0"/>
        </w:rPr>
        <w:br/>
      </w:r>
      <w:r w:rsidRPr="009B4D70">
        <w:t xml:space="preserve">Organization of Study Group </w:t>
      </w:r>
      <w:r w:rsidR="009006BC" w:rsidRPr="009B4D70">
        <w:t>3</w:t>
      </w:r>
    </w:p>
    <w:tbl>
      <w:tblPr>
        <w:tblStyle w:val="TableGrid"/>
        <w:tblW w:w="964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03"/>
        <w:gridCol w:w="1559"/>
        <w:gridCol w:w="3686"/>
        <w:gridCol w:w="2992"/>
      </w:tblGrid>
      <w:tr w:rsidR="00B96406" w:rsidRPr="009B4D70" w14:paraId="3D36314F" w14:textId="77777777" w:rsidTr="009B4D70">
        <w:trPr>
          <w:tblHeader/>
          <w:jc w:val="center"/>
        </w:trPr>
        <w:tc>
          <w:tcPr>
            <w:tcW w:w="1403" w:type="dxa"/>
            <w:tcBorders>
              <w:top w:val="single" w:sz="12" w:space="0" w:color="auto"/>
              <w:bottom w:val="single" w:sz="12" w:space="0" w:color="auto"/>
            </w:tcBorders>
            <w:shd w:val="clear" w:color="auto" w:fill="auto"/>
          </w:tcPr>
          <w:p w14:paraId="2965AAFC" w14:textId="77777777" w:rsidR="00B96406" w:rsidRPr="009B4D70" w:rsidRDefault="00B96406" w:rsidP="009B4D70">
            <w:pPr>
              <w:pStyle w:val="Tablehead"/>
            </w:pPr>
            <w:r w:rsidRPr="009B4D70">
              <w:t>Designation</w:t>
            </w:r>
          </w:p>
        </w:tc>
        <w:tc>
          <w:tcPr>
            <w:tcW w:w="1559" w:type="dxa"/>
            <w:tcBorders>
              <w:top w:val="single" w:sz="12" w:space="0" w:color="auto"/>
              <w:bottom w:val="single" w:sz="12" w:space="0" w:color="auto"/>
            </w:tcBorders>
            <w:shd w:val="clear" w:color="auto" w:fill="auto"/>
          </w:tcPr>
          <w:p w14:paraId="3C5D53D9" w14:textId="77777777" w:rsidR="00B96406" w:rsidRPr="009B4D70" w:rsidRDefault="00B96406" w:rsidP="009B4D70">
            <w:pPr>
              <w:pStyle w:val="Tablehead"/>
            </w:pPr>
            <w:r w:rsidRPr="009B4D70">
              <w:t>Questions to be studied</w:t>
            </w:r>
          </w:p>
        </w:tc>
        <w:tc>
          <w:tcPr>
            <w:tcW w:w="3686" w:type="dxa"/>
            <w:tcBorders>
              <w:top w:val="single" w:sz="12" w:space="0" w:color="auto"/>
              <w:bottom w:val="single" w:sz="12" w:space="0" w:color="auto"/>
            </w:tcBorders>
            <w:shd w:val="clear" w:color="auto" w:fill="auto"/>
          </w:tcPr>
          <w:p w14:paraId="63667E8D" w14:textId="77777777" w:rsidR="00B96406" w:rsidRPr="009B4D70" w:rsidRDefault="00B96406" w:rsidP="009B4D70">
            <w:pPr>
              <w:pStyle w:val="Tablehead"/>
            </w:pPr>
            <w:r w:rsidRPr="009B4D70">
              <w:t>Title of the Working Party</w:t>
            </w:r>
          </w:p>
        </w:tc>
        <w:tc>
          <w:tcPr>
            <w:tcW w:w="2992" w:type="dxa"/>
            <w:tcBorders>
              <w:top w:val="single" w:sz="12" w:space="0" w:color="auto"/>
              <w:bottom w:val="single" w:sz="12" w:space="0" w:color="auto"/>
            </w:tcBorders>
            <w:shd w:val="clear" w:color="auto" w:fill="auto"/>
          </w:tcPr>
          <w:p w14:paraId="6E11D571" w14:textId="6B710BC9" w:rsidR="00B96406" w:rsidRPr="009B4D70" w:rsidRDefault="00B96406" w:rsidP="009B4D70">
            <w:pPr>
              <w:pStyle w:val="Tablehead"/>
            </w:pPr>
            <w:r w:rsidRPr="009B4D70">
              <w:t>Chair</w:t>
            </w:r>
            <w:r w:rsidRPr="009B4D70">
              <w:br/>
            </w:r>
            <w:r w:rsidR="009B4D70" w:rsidRPr="009B4D70">
              <w:t>(</w:t>
            </w:r>
            <w:r w:rsidRPr="009B4D70">
              <w:t>Vice-</w:t>
            </w:r>
            <w:r w:rsidR="00014122" w:rsidRPr="009B4D70">
              <w:t>chairs</w:t>
            </w:r>
            <w:r w:rsidR="009B4D70" w:rsidRPr="009B4D70">
              <w:t>)</w:t>
            </w:r>
          </w:p>
        </w:tc>
      </w:tr>
      <w:tr w:rsidR="00B8480F" w:rsidRPr="009B4D70" w14:paraId="3909BB8F" w14:textId="77777777" w:rsidTr="009B4D70">
        <w:trPr>
          <w:jc w:val="center"/>
        </w:trPr>
        <w:tc>
          <w:tcPr>
            <w:tcW w:w="1403" w:type="dxa"/>
            <w:tcBorders>
              <w:top w:val="single" w:sz="12" w:space="0" w:color="auto"/>
            </w:tcBorders>
            <w:shd w:val="clear" w:color="auto" w:fill="auto"/>
          </w:tcPr>
          <w:p w14:paraId="630E74D8" w14:textId="003285DD" w:rsidR="00B8480F" w:rsidRPr="009B4D70" w:rsidRDefault="00B8480F" w:rsidP="009B4D70">
            <w:pPr>
              <w:pStyle w:val="Tabletext"/>
              <w:jc w:val="center"/>
            </w:pPr>
            <w:r w:rsidRPr="009B4D70">
              <w:t>WP1/3</w:t>
            </w:r>
          </w:p>
        </w:tc>
        <w:tc>
          <w:tcPr>
            <w:tcW w:w="1559" w:type="dxa"/>
            <w:tcBorders>
              <w:top w:val="single" w:sz="12" w:space="0" w:color="auto"/>
            </w:tcBorders>
            <w:shd w:val="clear" w:color="auto" w:fill="auto"/>
          </w:tcPr>
          <w:p w14:paraId="3CA577CF" w14:textId="465D685A" w:rsidR="00B8480F" w:rsidRPr="009B4D70" w:rsidRDefault="00B8480F" w:rsidP="009B4D70">
            <w:pPr>
              <w:pStyle w:val="Tabletext"/>
            </w:pPr>
            <w:r w:rsidRPr="009B4D70">
              <w:t>1/3</w:t>
            </w:r>
          </w:p>
        </w:tc>
        <w:tc>
          <w:tcPr>
            <w:tcW w:w="3686" w:type="dxa"/>
            <w:tcBorders>
              <w:top w:val="single" w:sz="12" w:space="0" w:color="auto"/>
            </w:tcBorders>
            <w:shd w:val="clear" w:color="auto" w:fill="auto"/>
          </w:tcPr>
          <w:p w14:paraId="32F204E9" w14:textId="09415C02" w:rsidR="00B8480F" w:rsidRPr="009B4D70" w:rsidRDefault="00B8480F" w:rsidP="009B4D70">
            <w:pPr>
              <w:pStyle w:val="Tabletext"/>
            </w:pPr>
            <w:r w:rsidRPr="009B4D70">
              <w:t>Charging and accounting/settlement mechanisms</w:t>
            </w:r>
          </w:p>
        </w:tc>
        <w:tc>
          <w:tcPr>
            <w:tcW w:w="2992" w:type="dxa"/>
            <w:tcBorders>
              <w:top w:val="single" w:sz="12" w:space="0" w:color="auto"/>
            </w:tcBorders>
            <w:shd w:val="clear" w:color="auto" w:fill="auto"/>
          </w:tcPr>
          <w:p w14:paraId="11C64C1D" w14:textId="6D5F82CE" w:rsidR="00B8480F" w:rsidRPr="007866A3" w:rsidRDefault="009B4D70" w:rsidP="009B4D70">
            <w:pPr>
              <w:pStyle w:val="Tabletext"/>
              <w:rPr>
                <w:lang w:val="es-ES"/>
              </w:rPr>
            </w:pPr>
            <w:r w:rsidRPr="007866A3">
              <w:rPr>
                <w:lang w:val="es-ES"/>
              </w:rPr>
              <w:t xml:space="preserve">Ms </w:t>
            </w:r>
            <w:proofErr w:type="spellStart"/>
            <w:r w:rsidR="00B8480F" w:rsidRPr="007866A3">
              <w:rPr>
                <w:lang w:val="es-ES"/>
              </w:rPr>
              <w:t>Eriko</w:t>
            </w:r>
            <w:proofErr w:type="spellEnd"/>
            <w:r w:rsidR="00B8480F" w:rsidRPr="007866A3">
              <w:rPr>
                <w:lang w:val="es-ES"/>
              </w:rPr>
              <w:t xml:space="preserve"> Hondo</w:t>
            </w:r>
          </w:p>
          <w:p w14:paraId="7F62A11D" w14:textId="591E9F48" w:rsidR="00B8480F" w:rsidRPr="007866A3" w:rsidRDefault="00B8480F" w:rsidP="009B4D70">
            <w:pPr>
              <w:pStyle w:val="Tabletext"/>
              <w:rPr>
                <w:lang w:val="es-ES"/>
              </w:rPr>
            </w:pPr>
            <w:r w:rsidRPr="007866A3">
              <w:rPr>
                <w:lang w:val="es-ES"/>
              </w:rPr>
              <w:t>(</w:t>
            </w:r>
            <w:r w:rsidR="009B4D70" w:rsidRPr="007866A3">
              <w:rPr>
                <w:lang w:val="es-ES"/>
              </w:rPr>
              <w:t xml:space="preserve">Ms </w:t>
            </w:r>
            <w:r w:rsidRPr="007866A3">
              <w:rPr>
                <w:lang w:val="es-ES"/>
              </w:rPr>
              <w:t>Ena Dekanic)</w:t>
            </w:r>
          </w:p>
          <w:p w14:paraId="09B327C7" w14:textId="2D825BEE" w:rsidR="00B8480F" w:rsidRPr="009B4D70" w:rsidRDefault="00B8480F" w:rsidP="009B4D70">
            <w:pPr>
              <w:pStyle w:val="Tabletext"/>
            </w:pPr>
            <w:r w:rsidRPr="009B4D70">
              <w:t>(</w:t>
            </w:r>
            <w:r w:rsidR="009B4D70" w:rsidRPr="009B4D70">
              <w:t xml:space="preserve">Mr </w:t>
            </w:r>
            <w:r w:rsidRPr="009B4D70">
              <w:t>Sultan Al-Ruweis)</w:t>
            </w:r>
          </w:p>
        </w:tc>
      </w:tr>
      <w:tr w:rsidR="00B8480F" w:rsidRPr="009B4D70" w14:paraId="2D90E9EA" w14:textId="77777777" w:rsidTr="009B4D70">
        <w:trPr>
          <w:jc w:val="center"/>
        </w:trPr>
        <w:tc>
          <w:tcPr>
            <w:tcW w:w="1403" w:type="dxa"/>
            <w:shd w:val="clear" w:color="auto" w:fill="auto"/>
          </w:tcPr>
          <w:p w14:paraId="456D349E" w14:textId="07B42DE7" w:rsidR="00B8480F" w:rsidRPr="009B4D70" w:rsidRDefault="00B8480F" w:rsidP="009B4D70">
            <w:pPr>
              <w:pStyle w:val="Tabletext"/>
              <w:jc w:val="center"/>
            </w:pPr>
            <w:r w:rsidRPr="009B4D70">
              <w:t>WP2/3</w:t>
            </w:r>
          </w:p>
        </w:tc>
        <w:tc>
          <w:tcPr>
            <w:tcW w:w="1559" w:type="dxa"/>
            <w:shd w:val="clear" w:color="auto" w:fill="auto"/>
          </w:tcPr>
          <w:p w14:paraId="098858CF" w14:textId="08791C11" w:rsidR="00B8480F" w:rsidRPr="009B4D70" w:rsidRDefault="00B8480F" w:rsidP="009B4D70">
            <w:pPr>
              <w:pStyle w:val="Tabletext"/>
            </w:pPr>
            <w:r w:rsidRPr="009B4D70">
              <w:t>3/3, 4/3, 8/3, 12/3</w:t>
            </w:r>
          </w:p>
        </w:tc>
        <w:tc>
          <w:tcPr>
            <w:tcW w:w="3686" w:type="dxa"/>
            <w:shd w:val="clear" w:color="auto" w:fill="auto"/>
          </w:tcPr>
          <w:p w14:paraId="4EC3B4A5" w14:textId="2B73756C" w:rsidR="00B8480F" w:rsidRPr="009B4D70" w:rsidRDefault="00B8480F" w:rsidP="009B4D70">
            <w:pPr>
              <w:pStyle w:val="Tabletext"/>
            </w:pPr>
            <w:r w:rsidRPr="009B4D70">
              <w:t>General economic and policy factors related to provision and cost of ICT services</w:t>
            </w:r>
          </w:p>
        </w:tc>
        <w:tc>
          <w:tcPr>
            <w:tcW w:w="2992" w:type="dxa"/>
            <w:shd w:val="clear" w:color="auto" w:fill="auto"/>
          </w:tcPr>
          <w:p w14:paraId="7843A06F" w14:textId="09C52615" w:rsidR="00B8480F" w:rsidRPr="009B4D70" w:rsidRDefault="009B4D70" w:rsidP="009B4D70">
            <w:pPr>
              <w:pStyle w:val="Tabletext"/>
            </w:pPr>
            <w:r w:rsidRPr="009B4D70">
              <w:t xml:space="preserve">Mr </w:t>
            </w:r>
            <w:r w:rsidR="00B8480F" w:rsidRPr="009B4D70">
              <w:t>Abraao Balbino e Silva</w:t>
            </w:r>
          </w:p>
          <w:p w14:paraId="556EC8BF" w14:textId="2CEA1978" w:rsidR="00B8480F" w:rsidRPr="009B4D70" w:rsidRDefault="00B8480F" w:rsidP="009B4D70">
            <w:pPr>
              <w:pStyle w:val="Tabletext"/>
            </w:pPr>
            <w:r w:rsidRPr="009B4D70">
              <w:t>(</w:t>
            </w:r>
            <w:r w:rsidR="009B4D70" w:rsidRPr="009B4D70">
              <w:t xml:space="preserve">Ms </w:t>
            </w:r>
            <w:r w:rsidRPr="009B4D70">
              <w:t xml:space="preserve">Marthe </w:t>
            </w:r>
            <w:proofErr w:type="spellStart"/>
            <w:r w:rsidRPr="009B4D70">
              <w:t>Uwamariya</w:t>
            </w:r>
            <w:proofErr w:type="spellEnd"/>
            <w:r w:rsidRPr="009B4D70">
              <w:t>)</w:t>
            </w:r>
          </w:p>
          <w:p w14:paraId="16181C22" w14:textId="5F4E6C8B" w:rsidR="00B8480F" w:rsidRPr="009B4D70" w:rsidRDefault="00B8480F" w:rsidP="009B4D70">
            <w:pPr>
              <w:pStyle w:val="Tabletext"/>
            </w:pPr>
            <w:r w:rsidRPr="009B4D70">
              <w:t>(</w:t>
            </w:r>
            <w:r w:rsidR="009B4D70" w:rsidRPr="009B4D70">
              <w:t xml:space="preserve">Mr </w:t>
            </w:r>
            <w:r w:rsidRPr="009B4D70">
              <w:t>Mihail Ion)</w:t>
            </w:r>
          </w:p>
          <w:p w14:paraId="44F607AA" w14:textId="490202AB" w:rsidR="00B8480F" w:rsidRPr="009B4D70" w:rsidRDefault="00B8480F" w:rsidP="009B4D70">
            <w:pPr>
              <w:pStyle w:val="Tabletext"/>
            </w:pPr>
            <w:r w:rsidRPr="009B4D70">
              <w:t>(</w:t>
            </w:r>
            <w:r w:rsidR="009B4D70" w:rsidRPr="009B4D70">
              <w:t xml:space="preserve">Mr </w:t>
            </w:r>
            <w:r w:rsidRPr="009B4D70">
              <w:t xml:space="preserve">Omar Ali </w:t>
            </w:r>
            <w:proofErr w:type="spellStart"/>
            <w:r w:rsidRPr="009B4D70">
              <w:t>Alnemer</w:t>
            </w:r>
            <w:proofErr w:type="spellEnd"/>
            <w:r w:rsidRPr="009B4D70">
              <w:t>)</w:t>
            </w:r>
          </w:p>
        </w:tc>
      </w:tr>
      <w:tr w:rsidR="00B8480F" w:rsidRPr="009B4D70" w14:paraId="4941DBAC" w14:textId="77777777" w:rsidTr="009B4D70">
        <w:trPr>
          <w:jc w:val="center"/>
        </w:trPr>
        <w:tc>
          <w:tcPr>
            <w:tcW w:w="1403" w:type="dxa"/>
            <w:shd w:val="clear" w:color="auto" w:fill="auto"/>
          </w:tcPr>
          <w:p w14:paraId="2B6A71BA" w14:textId="770DFCB4" w:rsidR="00B8480F" w:rsidRPr="009B4D70" w:rsidRDefault="00B8480F" w:rsidP="009B4D70">
            <w:pPr>
              <w:pStyle w:val="Tabletext"/>
              <w:jc w:val="center"/>
            </w:pPr>
            <w:r w:rsidRPr="009B4D70">
              <w:t>WP3/3</w:t>
            </w:r>
          </w:p>
        </w:tc>
        <w:tc>
          <w:tcPr>
            <w:tcW w:w="1559" w:type="dxa"/>
            <w:shd w:val="clear" w:color="auto" w:fill="auto"/>
          </w:tcPr>
          <w:p w14:paraId="2D99BD7F" w14:textId="293663B6" w:rsidR="00B8480F" w:rsidRPr="009B4D70" w:rsidRDefault="00B8480F" w:rsidP="009B4D70">
            <w:pPr>
              <w:pStyle w:val="Tabletext"/>
            </w:pPr>
            <w:r w:rsidRPr="009B4D70">
              <w:t>6/3, 11/3</w:t>
            </w:r>
          </w:p>
        </w:tc>
        <w:tc>
          <w:tcPr>
            <w:tcW w:w="3686" w:type="dxa"/>
            <w:shd w:val="clear" w:color="auto" w:fill="auto"/>
          </w:tcPr>
          <w:p w14:paraId="7E076B34" w14:textId="076C68A9" w:rsidR="00B8480F" w:rsidRPr="009B4D70" w:rsidRDefault="00B8480F" w:rsidP="009B4D70">
            <w:pPr>
              <w:pStyle w:val="Tabletext"/>
            </w:pPr>
            <w:r w:rsidRPr="009B4D70">
              <w:t>General economic and policy factors related to the enablers of ICT services</w:t>
            </w:r>
          </w:p>
        </w:tc>
        <w:tc>
          <w:tcPr>
            <w:tcW w:w="2992" w:type="dxa"/>
            <w:shd w:val="clear" w:color="auto" w:fill="auto"/>
          </w:tcPr>
          <w:p w14:paraId="20E054DA" w14:textId="486253CC" w:rsidR="00B8480F" w:rsidRPr="009B4D70" w:rsidRDefault="009B4D70" w:rsidP="009B4D70">
            <w:pPr>
              <w:pStyle w:val="Tabletext"/>
            </w:pPr>
            <w:r w:rsidRPr="009B4D70">
              <w:t xml:space="preserve">Ms </w:t>
            </w:r>
            <w:r w:rsidR="00B8480F" w:rsidRPr="009B4D70">
              <w:t>Aminata Drame</w:t>
            </w:r>
          </w:p>
          <w:p w14:paraId="5923E3F2" w14:textId="4641DB37" w:rsidR="00B8480F" w:rsidRPr="009B4D70" w:rsidRDefault="00B8480F" w:rsidP="009B4D70">
            <w:pPr>
              <w:pStyle w:val="Tabletext"/>
            </w:pPr>
            <w:r w:rsidRPr="009B4D70">
              <w:t>(</w:t>
            </w:r>
            <w:r w:rsidR="009B4D70" w:rsidRPr="009B4D70">
              <w:t xml:space="preserve">Ms </w:t>
            </w:r>
            <w:r w:rsidRPr="009B4D70">
              <w:t xml:space="preserve">Liliana </w:t>
            </w:r>
            <w:proofErr w:type="spellStart"/>
            <w:r w:rsidRPr="009B4D70">
              <w:t>Bein</w:t>
            </w:r>
            <w:proofErr w:type="spellEnd"/>
            <w:r w:rsidRPr="009B4D70">
              <w:t>)</w:t>
            </w:r>
          </w:p>
          <w:p w14:paraId="50EC8FF5" w14:textId="4110D30C" w:rsidR="00B8480F" w:rsidRPr="009B4D70" w:rsidRDefault="00B8480F" w:rsidP="009B4D70">
            <w:pPr>
              <w:pStyle w:val="Tabletext"/>
            </w:pPr>
            <w:r w:rsidRPr="009B4D70">
              <w:t>(</w:t>
            </w:r>
            <w:r w:rsidR="009B4D70" w:rsidRPr="009B4D70">
              <w:t xml:space="preserve">Ms </w:t>
            </w:r>
            <w:r w:rsidRPr="009B4D70">
              <w:t>Karima Mahmoudi)</w:t>
            </w:r>
          </w:p>
          <w:p w14:paraId="7DA8A153" w14:textId="77D39132" w:rsidR="00B8480F" w:rsidRPr="009B4D70" w:rsidRDefault="00B8480F" w:rsidP="009B4D70">
            <w:pPr>
              <w:pStyle w:val="Tabletext"/>
            </w:pPr>
            <w:r w:rsidRPr="009B4D70">
              <w:t>(</w:t>
            </w:r>
            <w:r w:rsidR="009B4D70" w:rsidRPr="009B4D70">
              <w:t xml:space="preserve">Mr </w:t>
            </w:r>
            <w:r w:rsidRPr="009B4D70">
              <w:t>Hui Chen)</w:t>
            </w:r>
          </w:p>
        </w:tc>
      </w:tr>
      <w:tr w:rsidR="00B8480F" w:rsidRPr="009B4D70" w14:paraId="6619B7C2" w14:textId="77777777" w:rsidTr="009B4D70">
        <w:trPr>
          <w:jc w:val="center"/>
        </w:trPr>
        <w:tc>
          <w:tcPr>
            <w:tcW w:w="1403" w:type="dxa"/>
            <w:shd w:val="clear" w:color="auto" w:fill="auto"/>
          </w:tcPr>
          <w:p w14:paraId="09D3E6FC" w14:textId="6EA4788E" w:rsidR="00B8480F" w:rsidRPr="009B4D70" w:rsidRDefault="00B8480F" w:rsidP="009B4D70">
            <w:pPr>
              <w:pStyle w:val="Tabletext"/>
              <w:jc w:val="center"/>
            </w:pPr>
            <w:r w:rsidRPr="009B4D70">
              <w:t>WP4/3</w:t>
            </w:r>
          </w:p>
        </w:tc>
        <w:tc>
          <w:tcPr>
            <w:tcW w:w="1559" w:type="dxa"/>
            <w:shd w:val="clear" w:color="auto" w:fill="auto"/>
          </w:tcPr>
          <w:p w14:paraId="21510626" w14:textId="269C050D" w:rsidR="00B8480F" w:rsidRPr="009B4D70" w:rsidRDefault="00B8480F" w:rsidP="009B4D70">
            <w:pPr>
              <w:pStyle w:val="Tabletext"/>
            </w:pPr>
            <w:r w:rsidRPr="009B4D70">
              <w:t>7/3, 9/3, 10/3</w:t>
            </w:r>
          </w:p>
        </w:tc>
        <w:tc>
          <w:tcPr>
            <w:tcW w:w="3686" w:type="dxa"/>
            <w:shd w:val="clear" w:color="auto" w:fill="auto"/>
          </w:tcPr>
          <w:p w14:paraId="3C65A6EA" w14:textId="64F7C640" w:rsidR="00B8480F" w:rsidRPr="009B4D70" w:rsidRDefault="00B8480F" w:rsidP="009B4D70">
            <w:pPr>
              <w:pStyle w:val="Tabletext"/>
            </w:pPr>
            <w:r w:rsidRPr="009B4D70">
              <w:t>General economic and policy factors related to the regulatory aspects of mobile communications, competition and convergence</w:t>
            </w:r>
          </w:p>
        </w:tc>
        <w:tc>
          <w:tcPr>
            <w:tcW w:w="2992" w:type="dxa"/>
            <w:shd w:val="clear" w:color="auto" w:fill="auto"/>
          </w:tcPr>
          <w:p w14:paraId="38CC5C68" w14:textId="0A7D7569" w:rsidR="00B8480F" w:rsidRPr="009B4D70" w:rsidRDefault="009B4D70" w:rsidP="009B4D70">
            <w:pPr>
              <w:pStyle w:val="Tabletext"/>
            </w:pPr>
            <w:r w:rsidRPr="009B4D70">
              <w:t xml:space="preserve">Ms </w:t>
            </w:r>
            <w:r w:rsidR="00B8480F" w:rsidRPr="009B4D70">
              <w:t>Cynthia Reddock-Downes</w:t>
            </w:r>
          </w:p>
          <w:p w14:paraId="1301DE65" w14:textId="6FCFA4E5" w:rsidR="00B8480F" w:rsidRPr="009B4D70" w:rsidRDefault="00B8480F" w:rsidP="009B4D70">
            <w:pPr>
              <w:pStyle w:val="Tabletext"/>
            </w:pPr>
            <w:r w:rsidRPr="009B4D70">
              <w:t>(</w:t>
            </w:r>
            <w:r w:rsidR="009B4D70" w:rsidRPr="009B4D70">
              <w:t xml:space="preserve">Mr </w:t>
            </w:r>
            <w:r w:rsidRPr="009B4D70">
              <w:t>Zuhair Al-Zuhair)</w:t>
            </w:r>
          </w:p>
          <w:p w14:paraId="22C120F2" w14:textId="73F53F6F" w:rsidR="00B8480F" w:rsidRPr="009B4D70" w:rsidRDefault="00B8480F" w:rsidP="009B4D70">
            <w:pPr>
              <w:pStyle w:val="Tabletext"/>
            </w:pPr>
            <w:r w:rsidRPr="009B4D70">
              <w:t>(</w:t>
            </w:r>
            <w:r w:rsidR="009B4D70" w:rsidRPr="009B4D70">
              <w:t xml:space="preserve">Mr </w:t>
            </w:r>
            <w:r w:rsidRPr="009B4D70">
              <w:t xml:space="preserve">Frederick </w:t>
            </w:r>
            <w:proofErr w:type="spellStart"/>
            <w:r w:rsidRPr="009B4D70">
              <w:t>Asumanu</w:t>
            </w:r>
            <w:proofErr w:type="spellEnd"/>
            <w:r w:rsidRPr="009B4D70">
              <w:t>)</w:t>
            </w:r>
          </w:p>
        </w:tc>
      </w:tr>
    </w:tbl>
    <w:p w14:paraId="3BD259FF" w14:textId="77777777" w:rsidR="00B96406" w:rsidRPr="009B4D70" w:rsidRDefault="00B96406" w:rsidP="00B96406">
      <w:pPr>
        <w:pStyle w:val="TableNoTitle"/>
      </w:pPr>
      <w:r w:rsidRPr="009B4D70">
        <w:rPr>
          <w:b w:val="0"/>
        </w:rPr>
        <w:lastRenderedPageBreak/>
        <w:t xml:space="preserve">TABLE </w:t>
      </w:r>
      <w:r w:rsidR="006E1F56" w:rsidRPr="009B4D70">
        <w:rPr>
          <w:b w:val="0"/>
        </w:rPr>
        <w:t>4</w:t>
      </w:r>
      <w:r w:rsidRPr="009B4D70">
        <w:rPr>
          <w:b w:val="0"/>
        </w:rPr>
        <w:br/>
      </w:r>
      <w:r w:rsidRPr="009B4D70">
        <w:t>Other groups</w:t>
      </w:r>
    </w:p>
    <w:tbl>
      <w:tblPr>
        <w:tblStyle w:val="TableGrid"/>
        <w:tblW w:w="960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387"/>
        <w:gridCol w:w="3402"/>
        <w:gridCol w:w="2813"/>
      </w:tblGrid>
      <w:tr w:rsidR="00B96406" w:rsidRPr="009B4D70" w14:paraId="1041E4FF" w14:textId="77777777" w:rsidTr="009B4D70">
        <w:trPr>
          <w:tblHeader/>
          <w:jc w:val="center"/>
        </w:trPr>
        <w:tc>
          <w:tcPr>
            <w:tcW w:w="3387" w:type="dxa"/>
            <w:tcBorders>
              <w:top w:val="single" w:sz="12" w:space="0" w:color="auto"/>
              <w:bottom w:val="single" w:sz="12" w:space="0" w:color="auto"/>
            </w:tcBorders>
            <w:shd w:val="clear" w:color="auto" w:fill="auto"/>
          </w:tcPr>
          <w:p w14:paraId="0FD37092" w14:textId="77777777" w:rsidR="00B96406" w:rsidRPr="009B4D70" w:rsidRDefault="00B96406" w:rsidP="009B4D70">
            <w:pPr>
              <w:pStyle w:val="Tablehead"/>
            </w:pPr>
            <w:r w:rsidRPr="009B4D70">
              <w:t>Title of the Group</w:t>
            </w:r>
          </w:p>
        </w:tc>
        <w:tc>
          <w:tcPr>
            <w:tcW w:w="3402" w:type="dxa"/>
            <w:tcBorders>
              <w:top w:val="single" w:sz="12" w:space="0" w:color="auto"/>
              <w:bottom w:val="single" w:sz="12" w:space="0" w:color="auto"/>
            </w:tcBorders>
            <w:shd w:val="clear" w:color="auto" w:fill="auto"/>
          </w:tcPr>
          <w:p w14:paraId="3D9237DA" w14:textId="77777777" w:rsidR="00B96406" w:rsidRPr="009B4D70" w:rsidRDefault="00B96406" w:rsidP="009B4D70">
            <w:pPr>
              <w:pStyle w:val="Tablehead"/>
            </w:pPr>
            <w:r w:rsidRPr="009B4D70">
              <w:t>Chair</w:t>
            </w:r>
          </w:p>
        </w:tc>
        <w:tc>
          <w:tcPr>
            <w:tcW w:w="2813" w:type="dxa"/>
            <w:tcBorders>
              <w:top w:val="single" w:sz="12" w:space="0" w:color="auto"/>
              <w:bottom w:val="single" w:sz="12" w:space="0" w:color="auto"/>
            </w:tcBorders>
            <w:shd w:val="clear" w:color="auto" w:fill="auto"/>
          </w:tcPr>
          <w:p w14:paraId="2D75837C" w14:textId="77777777" w:rsidR="00B96406" w:rsidRPr="009B4D70" w:rsidRDefault="00B96406" w:rsidP="009B4D70">
            <w:pPr>
              <w:pStyle w:val="Tablehead"/>
            </w:pPr>
            <w:r w:rsidRPr="009B4D70">
              <w:t>Vice-</w:t>
            </w:r>
            <w:r w:rsidR="00014122" w:rsidRPr="009B4D70">
              <w:t>chairs</w:t>
            </w:r>
          </w:p>
        </w:tc>
      </w:tr>
      <w:tr w:rsidR="00B96406" w:rsidRPr="009B4D70" w14:paraId="0EA81F09" w14:textId="77777777" w:rsidTr="009B4D70">
        <w:trPr>
          <w:jc w:val="center"/>
        </w:trPr>
        <w:tc>
          <w:tcPr>
            <w:tcW w:w="3387" w:type="dxa"/>
            <w:tcBorders>
              <w:top w:val="single" w:sz="12" w:space="0" w:color="auto"/>
            </w:tcBorders>
            <w:shd w:val="clear" w:color="auto" w:fill="auto"/>
          </w:tcPr>
          <w:p w14:paraId="4AFABFE9" w14:textId="679DA129" w:rsidR="00B96406" w:rsidRPr="009B4D70" w:rsidRDefault="004414EC" w:rsidP="009B4D70">
            <w:pPr>
              <w:pStyle w:val="Tabletext"/>
            </w:pPr>
            <w:r w:rsidRPr="009B4D70">
              <w:t>Focus Group on cost models for affordable data services (FG-CD)</w:t>
            </w:r>
          </w:p>
        </w:tc>
        <w:tc>
          <w:tcPr>
            <w:tcW w:w="3402" w:type="dxa"/>
            <w:tcBorders>
              <w:top w:val="single" w:sz="12" w:space="0" w:color="auto"/>
            </w:tcBorders>
            <w:shd w:val="clear" w:color="auto" w:fill="auto"/>
          </w:tcPr>
          <w:p w14:paraId="10A12D1B" w14:textId="1755B2DA" w:rsidR="00B96406" w:rsidRPr="009B4D70" w:rsidRDefault="009B4D70" w:rsidP="009B4D70">
            <w:pPr>
              <w:pStyle w:val="Tabletext"/>
            </w:pPr>
            <w:r w:rsidRPr="009B4D70">
              <w:t xml:space="preserve">Mr </w:t>
            </w:r>
            <w:r w:rsidR="00AB4F69" w:rsidRPr="009B4D70">
              <w:t xml:space="preserve">Shailendra Kumar </w:t>
            </w:r>
            <w:r w:rsidRPr="009B4D70">
              <w:t>Mishra</w:t>
            </w:r>
          </w:p>
        </w:tc>
        <w:tc>
          <w:tcPr>
            <w:tcW w:w="2813" w:type="dxa"/>
            <w:tcBorders>
              <w:top w:val="single" w:sz="12" w:space="0" w:color="auto"/>
            </w:tcBorders>
            <w:shd w:val="clear" w:color="auto" w:fill="auto"/>
          </w:tcPr>
          <w:p w14:paraId="512A018C" w14:textId="44F27C26" w:rsidR="00AB4F69" w:rsidRPr="009B4D70" w:rsidRDefault="009B4D70" w:rsidP="009B4D70">
            <w:pPr>
              <w:pStyle w:val="Tabletext"/>
            </w:pPr>
            <w:r w:rsidRPr="009B4D70">
              <w:t xml:space="preserve">Ms </w:t>
            </w:r>
            <w:r w:rsidR="00AB4F69" w:rsidRPr="009B4D70">
              <w:t xml:space="preserve">Hilda </w:t>
            </w:r>
            <w:proofErr w:type="spellStart"/>
            <w:r w:rsidRPr="009B4D70">
              <w:t>Mutseyekwa</w:t>
            </w:r>
            <w:proofErr w:type="spellEnd"/>
            <w:r w:rsidR="00AB4F69" w:rsidRPr="009B4D70">
              <w:t>,</w:t>
            </w:r>
          </w:p>
          <w:p w14:paraId="1C4E304D" w14:textId="389DD5D1" w:rsidR="00AB4F69" w:rsidRPr="009B4D70" w:rsidRDefault="009B4D70" w:rsidP="009B4D70">
            <w:pPr>
              <w:pStyle w:val="Tabletext"/>
            </w:pPr>
            <w:r w:rsidRPr="009B4D70">
              <w:t xml:space="preserve">Mr </w:t>
            </w:r>
            <w:r w:rsidR="00AB4F69" w:rsidRPr="009B4D70">
              <w:t xml:space="preserve">MC Sathish </w:t>
            </w:r>
            <w:r w:rsidRPr="009B4D70">
              <w:t>Kumar</w:t>
            </w:r>
            <w:r w:rsidR="000F01EE" w:rsidRPr="009B4D70">
              <w:t>,</w:t>
            </w:r>
          </w:p>
          <w:p w14:paraId="124C2806" w14:textId="55AED042" w:rsidR="00B96406" w:rsidRPr="009B4D70" w:rsidRDefault="009B4D70" w:rsidP="009B4D70">
            <w:pPr>
              <w:pStyle w:val="Tabletext"/>
            </w:pPr>
            <w:r w:rsidRPr="009B4D70">
              <w:t xml:space="preserve">Mr </w:t>
            </w:r>
            <w:r w:rsidR="00AB4F69" w:rsidRPr="009B4D70">
              <w:t xml:space="preserve">Nick </w:t>
            </w:r>
            <w:r w:rsidRPr="009B4D70">
              <w:t>Ashton-Hart</w:t>
            </w:r>
          </w:p>
        </w:tc>
      </w:tr>
    </w:tbl>
    <w:p w14:paraId="3AB1CA87" w14:textId="77777777" w:rsidR="00B96406" w:rsidRPr="009B4D70" w:rsidRDefault="00B96406" w:rsidP="00B96406">
      <w:pPr>
        <w:pStyle w:val="Heading2"/>
      </w:pPr>
      <w:bookmarkStart w:id="6" w:name="_Toc320869652"/>
      <w:r w:rsidRPr="009B4D70">
        <w:t>2.2</w:t>
      </w:r>
      <w:r w:rsidRPr="009B4D70">
        <w:tab/>
        <w:t>Questions and Rapporteurs</w:t>
      </w:r>
      <w:bookmarkEnd w:id="6"/>
    </w:p>
    <w:p w14:paraId="51B378C1" w14:textId="0263ED2D" w:rsidR="00B96406" w:rsidRPr="009B4D70" w:rsidRDefault="00B96406" w:rsidP="00B96406">
      <w:r w:rsidRPr="009B4D70">
        <w:rPr>
          <w:b/>
          <w:bCs/>
        </w:rPr>
        <w:t>2.2.1</w:t>
      </w:r>
      <w:r w:rsidRPr="009B4D70">
        <w:rPr>
          <w:b/>
          <w:bCs/>
        </w:rPr>
        <w:tab/>
      </w:r>
      <w:r w:rsidRPr="009B4D70">
        <w:t>WTSA-</w:t>
      </w:r>
      <w:r w:rsidR="00E771E7" w:rsidRPr="009B4D70">
        <w:t>20</w:t>
      </w:r>
      <w:r w:rsidRPr="009B4D70">
        <w:t xml:space="preserve"> assigned to Study Group </w:t>
      </w:r>
      <w:r w:rsidR="009733B8" w:rsidRPr="009B4D70">
        <w:t>3</w:t>
      </w:r>
      <w:r w:rsidRPr="009B4D70">
        <w:t xml:space="preserve"> the </w:t>
      </w:r>
      <w:r w:rsidR="009B4D70" w:rsidRPr="009B4D70">
        <w:t>ten</w:t>
      </w:r>
      <w:r w:rsidRPr="009B4D70">
        <w:t xml:space="preserve"> Questions listed in Table </w:t>
      </w:r>
      <w:r w:rsidR="006E1F56" w:rsidRPr="009B4D70">
        <w:t>5</w:t>
      </w:r>
      <w:r w:rsidRPr="009B4D70">
        <w:t>.</w:t>
      </w:r>
    </w:p>
    <w:p w14:paraId="6D2C6A8A" w14:textId="77777777" w:rsidR="00B96406" w:rsidRPr="009B4D70" w:rsidRDefault="00B96406" w:rsidP="00B96406">
      <w:r w:rsidRPr="009B4D70">
        <w:rPr>
          <w:b/>
          <w:bCs/>
        </w:rPr>
        <w:t>2.2.2</w:t>
      </w:r>
      <w:r w:rsidRPr="009B4D70">
        <w:tab/>
        <w:t xml:space="preserve">The Questions listed in Table </w:t>
      </w:r>
      <w:r w:rsidR="006E1F56" w:rsidRPr="009B4D70">
        <w:t>6</w:t>
      </w:r>
      <w:r w:rsidRPr="009B4D70">
        <w:t xml:space="preserve"> have been adopted during this period.</w:t>
      </w:r>
    </w:p>
    <w:p w14:paraId="5C001596" w14:textId="77777777" w:rsidR="00B96406" w:rsidRPr="009B4D70" w:rsidRDefault="00B96406" w:rsidP="00B96406">
      <w:r w:rsidRPr="009B4D70">
        <w:rPr>
          <w:b/>
          <w:bCs/>
        </w:rPr>
        <w:t>2.2.3</w:t>
      </w:r>
      <w:r w:rsidRPr="009B4D70">
        <w:tab/>
        <w:t xml:space="preserve">The Questions listed in Table </w:t>
      </w:r>
      <w:r w:rsidR="006E1F56" w:rsidRPr="009B4D70">
        <w:t>7</w:t>
      </w:r>
      <w:r w:rsidRPr="009B4D70">
        <w:t xml:space="preserve"> have been deleted during this period.</w:t>
      </w:r>
    </w:p>
    <w:p w14:paraId="0A48F33D" w14:textId="6FE99FA8" w:rsidR="00B96406" w:rsidRPr="009B4D70" w:rsidRDefault="00B96406" w:rsidP="00B96406">
      <w:pPr>
        <w:pStyle w:val="TableNoTitle"/>
        <w:rPr>
          <w:b w:val="0"/>
          <w:bCs/>
        </w:rPr>
      </w:pPr>
      <w:r w:rsidRPr="009B4D70">
        <w:rPr>
          <w:b w:val="0"/>
        </w:rPr>
        <w:t xml:space="preserve">TABLE </w:t>
      </w:r>
      <w:r w:rsidR="006E1F56" w:rsidRPr="009B4D70">
        <w:rPr>
          <w:b w:val="0"/>
        </w:rPr>
        <w:t>5</w:t>
      </w:r>
      <w:r w:rsidRPr="009B4D70">
        <w:rPr>
          <w:b w:val="0"/>
        </w:rPr>
        <w:br/>
      </w:r>
      <w:r w:rsidRPr="009B4D70">
        <w:t xml:space="preserve">Study Group </w:t>
      </w:r>
      <w:r w:rsidR="009733B8" w:rsidRPr="009B4D70">
        <w:t>3</w:t>
      </w:r>
      <w:r w:rsidRPr="009B4D70">
        <w:t xml:space="preserve"> – Questions assigned by </w:t>
      </w:r>
      <w:r w:rsidR="00E771E7" w:rsidRPr="009B4D70">
        <w:t>WTSA-20</w:t>
      </w:r>
      <w:r w:rsidRPr="009B4D70">
        <w:t xml:space="preserve"> and Rapporteurs</w:t>
      </w:r>
    </w:p>
    <w:tbl>
      <w:tblPr>
        <w:tblStyle w:val="TableGrid"/>
        <w:tblW w:w="978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6"/>
        <w:gridCol w:w="4820"/>
        <w:gridCol w:w="879"/>
        <w:gridCol w:w="2806"/>
      </w:tblGrid>
      <w:tr w:rsidR="00B96406" w:rsidRPr="009B4D70" w14:paraId="60A82F50" w14:textId="77777777" w:rsidTr="009B4D70">
        <w:trPr>
          <w:tblHeader/>
          <w:jc w:val="center"/>
        </w:trPr>
        <w:tc>
          <w:tcPr>
            <w:tcW w:w="1276" w:type="dxa"/>
            <w:tcBorders>
              <w:top w:val="single" w:sz="12" w:space="0" w:color="auto"/>
              <w:bottom w:val="single" w:sz="12" w:space="0" w:color="auto"/>
            </w:tcBorders>
            <w:shd w:val="clear" w:color="auto" w:fill="auto"/>
          </w:tcPr>
          <w:p w14:paraId="2BA8132C" w14:textId="77777777" w:rsidR="00B96406" w:rsidRPr="009B4D70" w:rsidRDefault="00B96406" w:rsidP="009B4D70">
            <w:pPr>
              <w:pStyle w:val="Tablehead"/>
            </w:pPr>
            <w:r w:rsidRPr="009B4D70">
              <w:t>Questions</w:t>
            </w:r>
          </w:p>
        </w:tc>
        <w:tc>
          <w:tcPr>
            <w:tcW w:w="4820" w:type="dxa"/>
            <w:tcBorders>
              <w:top w:val="single" w:sz="12" w:space="0" w:color="auto"/>
              <w:bottom w:val="single" w:sz="12" w:space="0" w:color="auto"/>
            </w:tcBorders>
            <w:shd w:val="clear" w:color="auto" w:fill="auto"/>
          </w:tcPr>
          <w:p w14:paraId="69F458AC" w14:textId="77777777" w:rsidR="00B96406" w:rsidRPr="009B4D70" w:rsidRDefault="00B96406" w:rsidP="009B4D70">
            <w:pPr>
              <w:pStyle w:val="Tablehead"/>
            </w:pPr>
            <w:r w:rsidRPr="009B4D70">
              <w:t>Title of the Questions</w:t>
            </w:r>
          </w:p>
        </w:tc>
        <w:tc>
          <w:tcPr>
            <w:tcW w:w="879" w:type="dxa"/>
            <w:tcBorders>
              <w:top w:val="single" w:sz="12" w:space="0" w:color="auto"/>
              <w:bottom w:val="single" w:sz="12" w:space="0" w:color="auto"/>
            </w:tcBorders>
            <w:shd w:val="clear" w:color="auto" w:fill="auto"/>
          </w:tcPr>
          <w:p w14:paraId="5DFAA895" w14:textId="77777777" w:rsidR="00B96406" w:rsidRPr="009B4D70" w:rsidRDefault="00B96406" w:rsidP="009B4D70">
            <w:pPr>
              <w:pStyle w:val="Tablehead"/>
            </w:pPr>
            <w:r w:rsidRPr="009B4D70">
              <w:t>WP</w:t>
            </w:r>
          </w:p>
        </w:tc>
        <w:tc>
          <w:tcPr>
            <w:tcW w:w="2806" w:type="dxa"/>
            <w:tcBorders>
              <w:top w:val="single" w:sz="12" w:space="0" w:color="auto"/>
              <w:bottom w:val="single" w:sz="12" w:space="0" w:color="auto"/>
            </w:tcBorders>
            <w:shd w:val="clear" w:color="auto" w:fill="auto"/>
          </w:tcPr>
          <w:p w14:paraId="74223DC2" w14:textId="352D337F" w:rsidR="00B96406" w:rsidRPr="009B4D70" w:rsidRDefault="009B4D70" w:rsidP="009B4D70">
            <w:pPr>
              <w:pStyle w:val="Tablehead"/>
            </w:pPr>
            <w:r w:rsidRPr="009B4D70">
              <w:t>Rapporteur</w:t>
            </w:r>
          </w:p>
        </w:tc>
      </w:tr>
      <w:tr w:rsidR="00B96406" w:rsidRPr="009B4D70" w14:paraId="068B8C45" w14:textId="77777777" w:rsidTr="009B4D70">
        <w:trPr>
          <w:jc w:val="center"/>
        </w:trPr>
        <w:tc>
          <w:tcPr>
            <w:tcW w:w="1276" w:type="dxa"/>
            <w:tcBorders>
              <w:top w:val="single" w:sz="12" w:space="0" w:color="auto"/>
            </w:tcBorders>
            <w:shd w:val="clear" w:color="auto" w:fill="auto"/>
          </w:tcPr>
          <w:p w14:paraId="2F2C095F" w14:textId="5AEB0EA7" w:rsidR="00B96406" w:rsidRPr="009B4D70" w:rsidRDefault="00B96406" w:rsidP="009B4D70">
            <w:pPr>
              <w:pStyle w:val="Tabletext"/>
              <w:jc w:val="center"/>
            </w:pPr>
            <w:r w:rsidRPr="009B4D70">
              <w:t>1/</w:t>
            </w:r>
            <w:r w:rsidR="007B6032" w:rsidRPr="009B4D70">
              <w:t>3</w:t>
            </w:r>
          </w:p>
        </w:tc>
        <w:tc>
          <w:tcPr>
            <w:tcW w:w="4820" w:type="dxa"/>
            <w:tcBorders>
              <w:top w:val="single" w:sz="12" w:space="0" w:color="auto"/>
            </w:tcBorders>
            <w:shd w:val="clear" w:color="auto" w:fill="auto"/>
          </w:tcPr>
          <w:p w14:paraId="47705E46" w14:textId="63385D96" w:rsidR="00B96406" w:rsidRPr="009B4D70" w:rsidRDefault="004E09CD" w:rsidP="009B4D70">
            <w:pPr>
              <w:pStyle w:val="Tabletext"/>
            </w:pPr>
            <w:r w:rsidRPr="009B4D70">
              <w:t>Development of charging and accounting/settlement mechanisms for current and future international telecommunication/ICT services and networks</w:t>
            </w:r>
          </w:p>
        </w:tc>
        <w:tc>
          <w:tcPr>
            <w:tcW w:w="879" w:type="dxa"/>
            <w:tcBorders>
              <w:top w:val="single" w:sz="12" w:space="0" w:color="auto"/>
            </w:tcBorders>
            <w:shd w:val="clear" w:color="auto" w:fill="auto"/>
          </w:tcPr>
          <w:p w14:paraId="3CDD7853" w14:textId="0DAE127E" w:rsidR="00B96406" w:rsidRPr="009B4D70" w:rsidRDefault="00CD38BA" w:rsidP="009B4D70">
            <w:pPr>
              <w:pStyle w:val="Tabletext"/>
            </w:pPr>
            <w:r w:rsidRPr="009B4D70">
              <w:t>WP1/3</w:t>
            </w:r>
          </w:p>
        </w:tc>
        <w:tc>
          <w:tcPr>
            <w:tcW w:w="2806" w:type="dxa"/>
            <w:tcBorders>
              <w:top w:val="single" w:sz="12" w:space="0" w:color="auto"/>
            </w:tcBorders>
            <w:shd w:val="clear" w:color="auto" w:fill="auto"/>
          </w:tcPr>
          <w:p w14:paraId="175DDA47" w14:textId="09744DB7" w:rsidR="00B96406" w:rsidRPr="009B4D70" w:rsidRDefault="00A92F20" w:rsidP="009B4D70">
            <w:pPr>
              <w:pStyle w:val="Tabletext"/>
            </w:pPr>
            <w:r>
              <w:t xml:space="preserve">Mr </w:t>
            </w:r>
            <w:r w:rsidR="009B4D70" w:rsidRPr="009B4D70">
              <w:t>Byoung Nam Lee</w:t>
            </w:r>
          </w:p>
        </w:tc>
      </w:tr>
      <w:tr w:rsidR="00B96406" w:rsidRPr="009B4D70" w14:paraId="07392A25" w14:textId="77777777" w:rsidTr="009B4D70">
        <w:trPr>
          <w:jc w:val="center"/>
        </w:trPr>
        <w:tc>
          <w:tcPr>
            <w:tcW w:w="1276" w:type="dxa"/>
            <w:shd w:val="clear" w:color="auto" w:fill="auto"/>
          </w:tcPr>
          <w:p w14:paraId="3290E891" w14:textId="732FEEB8" w:rsidR="00B96406" w:rsidRPr="009B4D70" w:rsidRDefault="007B6032" w:rsidP="009B4D70">
            <w:pPr>
              <w:pStyle w:val="Tabletext"/>
              <w:jc w:val="center"/>
            </w:pPr>
            <w:r w:rsidRPr="009B4D70">
              <w:t>3</w:t>
            </w:r>
            <w:r w:rsidR="00B96406" w:rsidRPr="009B4D70">
              <w:t>/</w:t>
            </w:r>
            <w:r w:rsidRPr="009B4D70">
              <w:t>3</w:t>
            </w:r>
          </w:p>
        </w:tc>
        <w:tc>
          <w:tcPr>
            <w:tcW w:w="4820" w:type="dxa"/>
            <w:shd w:val="clear" w:color="auto" w:fill="auto"/>
          </w:tcPr>
          <w:p w14:paraId="7C36D0AC" w14:textId="4107E7BC" w:rsidR="00B96406" w:rsidRPr="009B4D70" w:rsidRDefault="00E51BF5" w:rsidP="009B4D70">
            <w:pPr>
              <w:pStyle w:val="Tabletext"/>
            </w:pPr>
            <w:r w:rsidRPr="009B4D70">
              <w:t>Study of economic and policy factors relevant to the efficient provision of international telecommunication services</w:t>
            </w:r>
          </w:p>
        </w:tc>
        <w:tc>
          <w:tcPr>
            <w:tcW w:w="879" w:type="dxa"/>
            <w:shd w:val="clear" w:color="auto" w:fill="auto"/>
          </w:tcPr>
          <w:p w14:paraId="5DF05A0F" w14:textId="5DBC0A07" w:rsidR="00B96406" w:rsidRPr="009B4D70" w:rsidRDefault="00860277" w:rsidP="009B4D70">
            <w:pPr>
              <w:pStyle w:val="Tabletext"/>
            </w:pPr>
            <w:r w:rsidRPr="009B4D70">
              <w:t>WP2/3</w:t>
            </w:r>
          </w:p>
        </w:tc>
        <w:tc>
          <w:tcPr>
            <w:tcW w:w="2806" w:type="dxa"/>
            <w:shd w:val="clear" w:color="auto" w:fill="auto"/>
          </w:tcPr>
          <w:p w14:paraId="68BBC9CA" w14:textId="61D01991" w:rsidR="00B96406" w:rsidRPr="009B4D70" w:rsidRDefault="00A92F20" w:rsidP="009B4D70">
            <w:pPr>
              <w:pStyle w:val="Tabletext"/>
            </w:pPr>
            <w:r>
              <w:t xml:space="preserve">Mr </w:t>
            </w:r>
            <w:r w:rsidR="009B4D70" w:rsidRPr="009B4D70">
              <w:t xml:space="preserve">Frederick </w:t>
            </w:r>
            <w:proofErr w:type="spellStart"/>
            <w:r w:rsidR="009B4D70" w:rsidRPr="009B4D70">
              <w:t>Asumanu</w:t>
            </w:r>
            <w:proofErr w:type="spellEnd"/>
          </w:p>
        </w:tc>
      </w:tr>
      <w:tr w:rsidR="00B96406" w:rsidRPr="009B4D70" w14:paraId="7328FF61" w14:textId="77777777" w:rsidTr="009B4D70">
        <w:trPr>
          <w:jc w:val="center"/>
        </w:trPr>
        <w:tc>
          <w:tcPr>
            <w:tcW w:w="1276" w:type="dxa"/>
            <w:shd w:val="clear" w:color="auto" w:fill="auto"/>
          </w:tcPr>
          <w:p w14:paraId="3712862A" w14:textId="3F7E3ABC" w:rsidR="00B96406" w:rsidRPr="009B4D70" w:rsidRDefault="007B6032" w:rsidP="009B4D70">
            <w:pPr>
              <w:pStyle w:val="Tabletext"/>
              <w:jc w:val="center"/>
            </w:pPr>
            <w:r w:rsidRPr="009B4D70">
              <w:t>4</w:t>
            </w:r>
            <w:r w:rsidR="00B96406" w:rsidRPr="009B4D70">
              <w:t>/</w:t>
            </w:r>
            <w:r w:rsidRPr="009B4D70">
              <w:t>3</w:t>
            </w:r>
          </w:p>
        </w:tc>
        <w:tc>
          <w:tcPr>
            <w:tcW w:w="4820" w:type="dxa"/>
            <w:shd w:val="clear" w:color="auto" w:fill="auto"/>
          </w:tcPr>
          <w:p w14:paraId="5CB1BFFD" w14:textId="7868E7CE" w:rsidR="00B96406" w:rsidRPr="009B4D70" w:rsidRDefault="00E51BF5" w:rsidP="009B4D70">
            <w:pPr>
              <w:pStyle w:val="Tabletext"/>
            </w:pPr>
            <w:r w:rsidRPr="009B4D70">
              <w:t>Regional studies for the development of cost models together with related economic and policy issues</w:t>
            </w:r>
          </w:p>
        </w:tc>
        <w:tc>
          <w:tcPr>
            <w:tcW w:w="879" w:type="dxa"/>
            <w:shd w:val="clear" w:color="auto" w:fill="auto"/>
          </w:tcPr>
          <w:p w14:paraId="2A1F38BC" w14:textId="137DC5F5" w:rsidR="00B96406" w:rsidRPr="009B4D70" w:rsidRDefault="00860277" w:rsidP="009B4D70">
            <w:pPr>
              <w:pStyle w:val="Tabletext"/>
            </w:pPr>
            <w:r w:rsidRPr="009B4D70">
              <w:t>WP2/3</w:t>
            </w:r>
          </w:p>
        </w:tc>
        <w:tc>
          <w:tcPr>
            <w:tcW w:w="2806" w:type="dxa"/>
            <w:shd w:val="clear" w:color="auto" w:fill="auto"/>
          </w:tcPr>
          <w:p w14:paraId="0AD04663" w14:textId="60D578BF" w:rsidR="00B96406" w:rsidRPr="009B4D70" w:rsidRDefault="00A92F20" w:rsidP="009B4D70">
            <w:pPr>
              <w:pStyle w:val="Tabletext"/>
            </w:pPr>
            <w:r>
              <w:t xml:space="preserve">Mr </w:t>
            </w:r>
            <w:r w:rsidR="009B4D70" w:rsidRPr="009B4D70">
              <w:t>Min Suk Lee</w:t>
            </w:r>
          </w:p>
        </w:tc>
      </w:tr>
      <w:tr w:rsidR="00B96406" w:rsidRPr="009B4D70" w14:paraId="6A2B7871" w14:textId="77777777" w:rsidTr="009B4D70">
        <w:trPr>
          <w:jc w:val="center"/>
        </w:trPr>
        <w:tc>
          <w:tcPr>
            <w:tcW w:w="1276" w:type="dxa"/>
            <w:shd w:val="clear" w:color="auto" w:fill="auto"/>
          </w:tcPr>
          <w:p w14:paraId="06DA2E05" w14:textId="29598F38" w:rsidR="00B96406" w:rsidRPr="009B4D70" w:rsidRDefault="007B6032" w:rsidP="009B4D70">
            <w:pPr>
              <w:pStyle w:val="Tabletext"/>
              <w:jc w:val="center"/>
            </w:pPr>
            <w:r w:rsidRPr="009B4D70">
              <w:t>6</w:t>
            </w:r>
            <w:r w:rsidR="00B96406" w:rsidRPr="009B4D70">
              <w:t>/</w:t>
            </w:r>
            <w:r w:rsidRPr="009B4D70">
              <w:t>3</w:t>
            </w:r>
          </w:p>
        </w:tc>
        <w:tc>
          <w:tcPr>
            <w:tcW w:w="4820" w:type="dxa"/>
            <w:shd w:val="clear" w:color="auto" w:fill="auto"/>
          </w:tcPr>
          <w:p w14:paraId="7B241A01" w14:textId="47858383" w:rsidR="00B96406" w:rsidRPr="009B4D70" w:rsidRDefault="00E51BF5" w:rsidP="009B4D70">
            <w:pPr>
              <w:pStyle w:val="Tabletext"/>
            </w:pPr>
            <w:r w:rsidRPr="009B4D70">
              <w:t>International Internet and fibre cables connectivity including relevant aspects of Internet protocol (IP) peering, regional traffic exchange points, fibre cables optimization, cost of provision of services and impact of Internet protocol version 6 (IPv6) deployment</w:t>
            </w:r>
          </w:p>
        </w:tc>
        <w:tc>
          <w:tcPr>
            <w:tcW w:w="879" w:type="dxa"/>
            <w:shd w:val="clear" w:color="auto" w:fill="auto"/>
          </w:tcPr>
          <w:p w14:paraId="33068E4D" w14:textId="5D02252C" w:rsidR="00B96406" w:rsidRPr="009B4D70" w:rsidRDefault="00860277" w:rsidP="009B4D70">
            <w:pPr>
              <w:pStyle w:val="Tabletext"/>
            </w:pPr>
            <w:r w:rsidRPr="009B4D70">
              <w:t>WP3/3</w:t>
            </w:r>
          </w:p>
        </w:tc>
        <w:tc>
          <w:tcPr>
            <w:tcW w:w="2806" w:type="dxa"/>
            <w:shd w:val="clear" w:color="auto" w:fill="auto"/>
          </w:tcPr>
          <w:p w14:paraId="1D8DF638" w14:textId="3C357805" w:rsidR="00B96406" w:rsidRPr="009B4D70" w:rsidRDefault="00A92F20" w:rsidP="009B4D70">
            <w:pPr>
              <w:pStyle w:val="Tabletext"/>
            </w:pPr>
            <w:r>
              <w:t xml:space="preserve">Mr </w:t>
            </w:r>
            <w:r w:rsidR="009B4D70" w:rsidRPr="009B4D70">
              <w:t>Hui Chen</w:t>
            </w:r>
          </w:p>
        </w:tc>
      </w:tr>
      <w:tr w:rsidR="00B96406" w:rsidRPr="009B4D70" w14:paraId="5ED56624" w14:textId="77777777" w:rsidTr="009B4D70">
        <w:trPr>
          <w:jc w:val="center"/>
        </w:trPr>
        <w:tc>
          <w:tcPr>
            <w:tcW w:w="1276" w:type="dxa"/>
            <w:shd w:val="clear" w:color="auto" w:fill="auto"/>
          </w:tcPr>
          <w:p w14:paraId="20B86670" w14:textId="472C00E0" w:rsidR="00B96406" w:rsidRPr="009B4D70" w:rsidRDefault="007B6032" w:rsidP="009B4D70">
            <w:pPr>
              <w:pStyle w:val="Tabletext"/>
              <w:jc w:val="center"/>
            </w:pPr>
            <w:r w:rsidRPr="009B4D70">
              <w:t>7</w:t>
            </w:r>
            <w:r w:rsidR="00B96406" w:rsidRPr="009B4D70">
              <w:t>/</w:t>
            </w:r>
            <w:r w:rsidRPr="009B4D70">
              <w:t>3</w:t>
            </w:r>
          </w:p>
        </w:tc>
        <w:tc>
          <w:tcPr>
            <w:tcW w:w="4820" w:type="dxa"/>
            <w:shd w:val="clear" w:color="auto" w:fill="auto"/>
          </w:tcPr>
          <w:p w14:paraId="5D3E92EE" w14:textId="61FB6042" w:rsidR="00B96406" w:rsidRPr="009B4D70" w:rsidRDefault="00D01AEA" w:rsidP="009B4D70">
            <w:pPr>
              <w:pStyle w:val="Tabletext"/>
            </w:pPr>
            <w:r w:rsidRPr="009B4D70">
              <w:t>International mobile roaming issues (including charging, accounting and settlement mechanisms and roaming at border areas)</w:t>
            </w:r>
          </w:p>
        </w:tc>
        <w:tc>
          <w:tcPr>
            <w:tcW w:w="879" w:type="dxa"/>
            <w:shd w:val="clear" w:color="auto" w:fill="auto"/>
          </w:tcPr>
          <w:p w14:paraId="44978FCC" w14:textId="05B4D5F9" w:rsidR="00B96406" w:rsidRPr="009B4D70" w:rsidRDefault="00860277" w:rsidP="009B4D70">
            <w:pPr>
              <w:pStyle w:val="Tabletext"/>
            </w:pPr>
            <w:r w:rsidRPr="009B4D70">
              <w:t>WP4/3</w:t>
            </w:r>
          </w:p>
        </w:tc>
        <w:tc>
          <w:tcPr>
            <w:tcW w:w="2806" w:type="dxa"/>
            <w:shd w:val="clear" w:color="auto" w:fill="auto"/>
          </w:tcPr>
          <w:p w14:paraId="05746F10" w14:textId="2D919066" w:rsidR="00B96406" w:rsidRPr="009B4D70" w:rsidRDefault="00A92F20" w:rsidP="009B4D70">
            <w:pPr>
              <w:pStyle w:val="Tabletext"/>
            </w:pPr>
            <w:r>
              <w:t xml:space="preserve">Mr </w:t>
            </w:r>
            <w:r w:rsidR="009B4D70" w:rsidRPr="009B4D70">
              <w:t xml:space="preserve">Steven </w:t>
            </w:r>
            <w:proofErr w:type="spellStart"/>
            <w:r w:rsidR="009B4D70" w:rsidRPr="009B4D70">
              <w:t>Noamési</w:t>
            </w:r>
            <w:proofErr w:type="spellEnd"/>
            <w:r w:rsidR="009B4D70" w:rsidRPr="009B4D70">
              <w:t xml:space="preserve"> Kofi </w:t>
            </w:r>
            <w:proofErr w:type="spellStart"/>
            <w:r w:rsidR="009B4D70" w:rsidRPr="009B4D70">
              <w:t>Zikpi</w:t>
            </w:r>
            <w:proofErr w:type="spellEnd"/>
          </w:p>
        </w:tc>
      </w:tr>
      <w:tr w:rsidR="00B96406" w:rsidRPr="009B4D70" w14:paraId="18021F30" w14:textId="77777777" w:rsidTr="009B4D70">
        <w:trPr>
          <w:jc w:val="center"/>
        </w:trPr>
        <w:tc>
          <w:tcPr>
            <w:tcW w:w="1276" w:type="dxa"/>
            <w:shd w:val="clear" w:color="auto" w:fill="auto"/>
          </w:tcPr>
          <w:p w14:paraId="3BBC6F29" w14:textId="3D0DF5A3" w:rsidR="00B96406" w:rsidRPr="009B4D70" w:rsidRDefault="007B6032" w:rsidP="009B4D70">
            <w:pPr>
              <w:pStyle w:val="Tabletext"/>
              <w:jc w:val="center"/>
            </w:pPr>
            <w:r w:rsidRPr="009B4D70">
              <w:t>8</w:t>
            </w:r>
            <w:r w:rsidR="00B96406" w:rsidRPr="009B4D70">
              <w:t>/</w:t>
            </w:r>
            <w:r w:rsidRPr="009B4D70">
              <w:t>3</w:t>
            </w:r>
          </w:p>
        </w:tc>
        <w:tc>
          <w:tcPr>
            <w:tcW w:w="4820" w:type="dxa"/>
            <w:shd w:val="clear" w:color="auto" w:fill="auto"/>
          </w:tcPr>
          <w:p w14:paraId="470149F1" w14:textId="52B97697" w:rsidR="00B96406" w:rsidRPr="009B4D70" w:rsidRDefault="00D01AEA" w:rsidP="009B4D70">
            <w:pPr>
              <w:pStyle w:val="Tabletext"/>
            </w:pPr>
            <w:r w:rsidRPr="009B4D70">
              <w:t>Economic aspects of alternative calling procedures in the context of international telecommunications/ICT services and networks</w:t>
            </w:r>
          </w:p>
        </w:tc>
        <w:tc>
          <w:tcPr>
            <w:tcW w:w="879" w:type="dxa"/>
            <w:shd w:val="clear" w:color="auto" w:fill="auto"/>
          </w:tcPr>
          <w:p w14:paraId="177E786C" w14:textId="020C48FA" w:rsidR="00B96406" w:rsidRPr="009B4D70" w:rsidRDefault="00860277" w:rsidP="009B4D70">
            <w:pPr>
              <w:pStyle w:val="Tabletext"/>
            </w:pPr>
            <w:r w:rsidRPr="009B4D70">
              <w:t>WP2/3</w:t>
            </w:r>
          </w:p>
        </w:tc>
        <w:tc>
          <w:tcPr>
            <w:tcW w:w="2806" w:type="dxa"/>
            <w:shd w:val="clear" w:color="auto" w:fill="auto"/>
          </w:tcPr>
          <w:p w14:paraId="69DE80DA" w14:textId="6C5D4846" w:rsidR="00B96406" w:rsidRPr="009B4D70" w:rsidRDefault="00A92F20" w:rsidP="009B4D70">
            <w:pPr>
              <w:pStyle w:val="Tabletext"/>
            </w:pPr>
            <w:r>
              <w:t xml:space="preserve">Mr </w:t>
            </w:r>
            <w:r w:rsidR="009B4D70" w:rsidRPr="009B4D70">
              <w:t xml:space="preserve">Lwando </w:t>
            </w:r>
            <w:proofErr w:type="spellStart"/>
            <w:r w:rsidR="009B4D70" w:rsidRPr="009B4D70">
              <w:t>Bbuku</w:t>
            </w:r>
            <w:proofErr w:type="spellEnd"/>
          </w:p>
        </w:tc>
      </w:tr>
      <w:tr w:rsidR="00B96406" w:rsidRPr="009B4D70" w14:paraId="7B7750A0" w14:textId="77777777" w:rsidTr="009B4D70">
        <w:trPr>
          <w:jc w:val="center"/>
        </w:trPr>
        <w:tc>
          <w:tcPr>
            <w:tcW w:w="1276" w:type="dxa"/>
            <w:shd w:val="clear" w:color="auto" w:fill="auto"/>
          </w:tcPr>
          <w:p w14:paraId="24732ECF" w14:textId="25389213" w:rsidR="00B96406" w:rsidRPr="009B4D70" w:rsidRDefault="007B6032" w:rsidP="009B4D70">
            <w:pPr>
              <w:pStyle w:val="Tabletext"/>
              <w:jc w:val="center"/>
            </w:pPr>
            <w:r w:rsidRPr="009B4D70">
              <w:t>9</w:t>
            </w:r>
            <w:r w:rsidR="00B96406" w:rsidRPr="009B4D70">
              <w:t>/</w:t>
            </w:r>
            <w:r w:rsidRPr="009B4D70">
              <w:t>3</w:t>
            </w:r>
          </w:p>
        </w:tc>
        <w:tc>
          <w:tcPr>
            <w:tcW w:w="4820" w:type="dxa"/>
            <w:shd w:val="clear" w:color="auto" w:fill="auto"/>
          </w:tcPr>
          <w:p w14:paraId="71D781C7" w14:textId="051374D0" w:rsidR="00B96406" w:rsidRPr="009B4D70" w:rsidRDefault="00D01AEA" w:rsidP="009B4D70">
            <w:pPr>
              <w:pStyle w:val="Tabletext"/>
            </w:pPr>
            <w:r w:rsidRPr="009B4D70">
              <w:t>Economic and policy aspects of the Internet, convergence (services or infrastructure) and OTTs in the context of international telecommunication/ICT services and networks</w:t>
            </w:r>
          </w:p>
        </w:tc>
        <w:tc>
          <w:tcPr>
            <w:tcW w:w="879" w:type="dxa"/>
            <w:shd w:val="clear" w:color="auto" w:fill="auto"/>
          </w:tcPr>
          <w:p w14:paraId="739AB38A" w14:textId="2FEEA08F" w:rsidR="00B96406" w:rsidRPr="009B4D70" w:rsidRDefault="00860277" w:rsidP="009B4D70">
            <w:pPr>
              <w:pStyle w:val="Tabletext"/>
            </w:pPr>
            <w:r w:rsidRPr="009B4D70">
              <w:t>WP4/3</w:t>
            </w:r>
          </w:p>
        </w:tc>
        <w:tc>
          <w:tcPr>
            <w:tcW w:w="2806" w:type="dxa"/>
            <w:shd w:val="clear" w:color="auto" w:fill="auto"/>
          </w:tcPr>
          <w:p w14:paraId="10E6A5E7" w14:textId="5F1E66E4" w:rsidR="00B96406" w:rsidRPr="009B4D70" w:rsidRDefault="00A92F20" w:rsidP="009B4D70">
            <w:pPr>
              <w:pStyle w:val="Tabletext"/>
            </w:pPr>
            <w:r>
              <w:t xml:space="preserve">Ms </w:t>
            </w:r>
            <w:r w:rsidR="009B4D70" w:rsidRPr="009B4D70">
              <w:t xml:space="preserve">Hilda </w:t>
            </w:r>
            <w:proofErr w:type="spellStart"/>
            <w:r w:rsidR="009B4D70" w:rsidRPr="009B4D70">
              <w:t>Mutseyekwa</w:t>
            </w:r>
            <w:proofErr w:type="spellEnd"/>
          </w:p>
        </w:tc>
      </w:tr>
      <w:tr w:rsidR="00B96406" w:rsidRPr="009B4D70" w14:paraId="411240BC" w14:textId="77777777" w:rsidTr="009B4D70">
        <w:trPr>
          <w:jc w:val="center"/>
        </w:trPr>
        <w:tc>
          <w:tcPr>
            <w:tcW w:w="1276" w:type="dxa"/>
            <w:shd w:val="clear" w:color="auto" w:fill="auto"/>
          </w:tcPr>
          <w:p w14:paraId="2B5D15CB" w14:textId="5C8629DB" w:rsidR="00B96406" w:rsidRPr="009B4D70" w:rsidRDefault="007B6032" w:rsidP="009B4D70">
            <w:pPr>
              <w:pStyle w:val="Tabletext"/>
              <w:jc w:val="center"/>
            </w:pPr>
            <w:r w:rsidRPr="009B4D70">
              <w:t>10</w:t>
            </w:r>
            <w:r w:rsidR="00B96406" w:rsidRPr="009B4D70">
              <w:t>/</w:t>
            </w:r>
            <w:r w:rsidRPr="009B4D70">
              <w:t>3</w:t>
            </w:r>
          </w:p>
        </w:tc>
        <w:tc>
          <w:tcPr>
            <w:tcW w:w="4820" w:type="dxa"/>
            <w:shd w:val="clear" w:color="auto" w:fill="auto"/>
          </w:tcPr>
          <w:p w14:paraId="2D19D667" w14:textId="6CDBAE75" w:rsidR="00B96406" w:rsidRPr="009B4D70" w:rsidRDefault="008F3A37" w:rsidP="009B4D70">
            <w:pPr>
              <w:pStyle w:val="Tabletext"/>
            </w:pPr>
            <w:r w:rsidRPr="009B4D70">
              <w:t>Competition policy and relevant market definitions related to the economic aspects of international telecommunication services and networks</w:t>
            </w:r>
          </w:p>
        </w:tc>
        <w:tc>
          <w:tcPr>
            <w:tcW w:w="879" w:type="dxa"/>
            <w:shd w:val="clear" w:color="auto" w:fill="auto"/>
          </w:tcPr>
          <w:p w14:paraId="5342F619" w14:textId="5C6C6027" w:rsidR="00B96406" w:rsidRPr="009B4D70" w:rsidRDefault="00860277" w:rsidP="009B4D70">
            <w:pPr>
              <w:pStyle w:val="Tabletext"/>
            </w:pPr>
            <w:r w:rsidRPr="009B4D70">
              <w:t>WP4/3</w:t>
            </w:r>
          </w:p>
        </w:tc>
        <w:tc>
          <w:tcPr>
            <w:tcW w:w="2806" w:type="dxa"/>
            <w:shd w:val="clear" w:color="auto" w:fill="auto"/>
          </w:tcPr>
          <w:p w14:paraId="4AE7FE44" w14:textId="0C63B817" w:rsidR="00B96406" w:rsidRPr="009B4D70" w:rsidRDefault="00A92F20" w:rsidP="009B4D70">
            <w:pPr>
              <w:pStyle w:val="Tabletext"/>
            </w:pPr>
            <w:r>
              <w:t xml:space="preserve">Mr </w:t>
            </w:r>
            <w:r w:rsidR="009B4D70" w:rsidRPr="009B4D70">
              <w:t>Danilo Caixeta Carvalho</w:t>
            </w:r>
          </w:p>
        </w:tc>
      </w:tr>
      <w:tr w:rsidR="007B6032" w:rsidRPr="009B4D70" w14:paraId="2905A13B" w14:textId="77777777" w:rsidTr="009B4D70">
        <w:trPr>
          <w:jc w:val="center"/>
        </w:trPr>
        <w:tc>
          <w:tcPr>
            <w:tcW w:w="1276" w:type="dxa"/>
            <w:shd w:val="clear" w:color="auto" w:fill="auto"/>
          </w:tcPr>
          <w:p w14:paraId="6B55650B" w14:textId="69D3971B" w:rsidR="007B6032" w:rsidRPr="009B4D70" w:rsidRDefault="007B6032" w:rsidP="009B4D70">
            <w:pPr>
              <w:pStyle w:val="Tabletext"/>
              <w:jc w:val="center"/>
            </w:pPr>
            <w:r w:rsidRPr="009B4D70">
              <w:t>11/3</w:t>
            </w:r>
          </w:p>
        </w:tc>
        <w:tc>
          <w:tcPr>
            <w:tcW w:w="4820" w:type="dxa"/>
            <w:shd w:val="clear" w:color="auto" w:fill="auto"/>
          </w:tcPr>
          <w:p w14:paraId="4612455E" w14:textId="65F593A6" w:rsidR="007B6032" w:rsidRPr="009B4D70" w:rsidRDefault="00CD38BA" w:rsidP="009B4D70">
            <w:pPr>
              <w:pStyle w:val="Tabletext"/>
            </w:pPr>
            <w:r w:rsidRPr="009B4D70">
              <w:t>Economic and policy aspects of big data and digital identity in international telecommunications services and networks</w:t>
            </w:r>
          </w:p>
        </w:tc>
        <w:tc>
          <w:tcPr>
            <w:tcW w:w="879" w:type="dxa"/>
            <w:shd w:val="clear" w:color="auto" w:fill="auto"/>
          </w:tcPr>
          <w:p w14:paraId="45FBF00E" w14:textId="3499FDCA" w:rsidR="007B6032" w:rsidRPr="009B4D70" w:rsidRDefault="00860277" w:rsidP="009B4D70">
            <w:pPr>
              <w:pStyle w:val="Tabletext"/>
            </w:pPr>
            <w:r w:rsidRPr="009B4D70">
              <w:t>WP3/3</w:t>
            </w:r>
          </w:p>
        </w:tc>
        <w:tc>
          <w:tcPr>
            <w:tcW w:w="2806" w:type="dxa"/>
            <w:shd w:val="clear" w:color="auto" w:fill="auto"/>
          </w:tcPr>
          <w:p w14:paraId="6D3518CF" w14:textId="63AFE60B" w:rsidR="007B6032" w:rsidRPr="009B4D70" w:rsidRDefault="00A92F20" w:rsidP="009B4D70">
            <w:pPr>
              <w:pStyle w:val="Tabletext"/>
            </w:pPr>
            <w:r>
              <w:t xml:space="preserve">Mr </w:t>
            </w:r>
            <w:r w:rsidR="009B4D70" w:rsidRPr="009B4D70">
              <w:t>Shailendra Kumar Mishra</w:t>
            </w:r>
          </w:p>
        </w:tc>
      </w:tr>
      <w:tr w:rsidR="007B6032" w:rsidRPr="009B4D70" w14:paraId="7BEB51F3" w14:textId="77777777" w:rsidTr="009B4D70">
        <w:trPr>
          <w:jc w:val="center"/>
        </w:trPr>
        <w:tc>
          <w:tcPr>
            <w:tcW w:w="1276" w:type="dxa"/>
            <w:shd w:val="clear" w:color="auto" w:fill="auto"/>
          </w:tcPr>
          <w:p w14:paraId="6B6A44EC" w14:textId="12BE9B19" w:rsidR="007B6032" w:rsidRPr="009B4D70" w:rsidRDefault="007B6032" w:rsidP="009B4D70">
            <w:pPr>
              <w:pStyle w:val="Tabletext"/>
              <w:jc w:val="center"/>
            </w:pPr>
            <w:r w:rsidRPr="009B4D70">
              <w:lastRenderedPageBreak/>
              <w:t>12/3</w:t>
            </w:r>
          </w:p>
        </w:tc>
        <w:tc>
          <w:tcPr>
            <w:tcW w:w="4820" w:type="dxa"/>
            <w:shd w:val="clear" w:color="auto" w:fill="auto"/>
          </w:tcPr>
          <w:p w14:paraId="66E2F324" w14:textId="1D48080E" w:rsidR="007B6032" w:rsidRPr="009B4D70" w:rsidRDefault="000C345D" w:rsidP="009B4D70">
            <w:pPr>
              <w:pStyle w:val="Tabletext"/>
            </w:pPr>
            <w:r w:rsidRPr="009B4D70">
              <w:t>Economic and policy issues pertaining to international telecommunication/ICT services and networks that enable Mobile Financial Services (MFS)</w:t>
            </w:r>
          </w:p>
        </w:tc>
        <w:tc>
          <w:tcPr>
            <w:tcW w:w="879" w:type="dxa"/>
            <w:shd w:val="clear" w:color="auto" w:fill="auto"/>
          </w:tcPr>
          <w:p w14:paraId="2B968B04" w14:textId="6187A8A3" w:rsidR="007B6032" w:rsidRPr="009B4D70" w:rsidRDefault="00860277" w:rsidP="009B4D70">
            <w:pPr>
              <w:pStyle w:val="Tabletext"/>
            </w:pPr>
            <w:r w:rsidRPr="009B4D70">
              <w:t>WP2/3</w:t>
            </w:r>
          </w:p>
        </w:tc>
        <w:tc>
          <w:tcPr>
            <w:tcW w:w="2806" w:type="dxa"/>
            <w:shd w:val="clear" w:color="auto" w:fill="auto"/>
          </w:tcPr>
          <w:p w14:paraId="495FD140" w14:textId="73A80CD9" w:rsidR="007B6032" w:rsidRPr="009B4D70" w:rsidRDefault="00A92F20" w:rsidP="009B4D70">
            <w:pPr>
              <w:pStyle w:val="Tabletext"/>
            </w:pPr>
            <w:r>
              <w:t xml:space="preserve">Ms </w:t>
            </w:r>
            <w:proofErr w:type="spellStart"/>
            <w:r w:rsidR="009B4D70" w:rsidRPr="009B4D70">
              <w:t>Memiko</w:t>
            </w:r>
            <w:proofErr w:type="spellEnd"/>
            <w:r w:rsidR="009B4D70" w:rsidRPr="009B4D70">
              <w:t xml:space="preserve"> Otsuki</w:t>
            </w:r>
          </w:p>
        </w:tc>
      </w:tr>
    </w:tbl>
    <w:p w14:paraId="5D582214" w14:textId="18D1EC84" w:rsidR="00B96406" w:rsidRPr="009B4D70" w:rsidRDefault="00B96406" w:rsidP="00B96406">
      <w:pPr>
        <w:pStyle w:val="TableNoTitle"/>
      </w:pPr>
      <w:r w:rsidRPr="009B4D70">
        <w:rPr>
          <w:b w:val="0"/>
        </w:rPr>
        <w:t xml:space="preserve">TABLE </w:t>
      </w:r>
      <w:r w:rsidR="006E1F56" w:rsidRPr="009B4D70">
        <w:rPr>
          <w:b w:val="0"/>
        </w:rPr>
        <w:t>6</w:t>
      </w:r>
      <w:r w:rsidRPr="009B4D70">
        <w:rPr>
          <w:b w:val="0"/>
        </w:rPr>
        <w:br/>
      </w:r>
      <w:r w:rsidRPr="009B4D70">
        <w:t xml:space="preserve">Study Group </w:t>
      </w:r>
      <w:r w:rsidR="00AB63D1" w:rsidRPr="009B4D70">
        <w:t>3</w:t>
      </w:r>
      <w:r w:rsidRPr="009B4D70">
        <w:t xml:space="preserve"> – New Questions adopted and Rapporteurs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B96406" w:rsidRPr="009B4D70" w14:paraId="0F21D5C6" w14:textId="77777777" w:rsidTr="009B4D70">
        <w:trPr>
          <w:tblHeader/>
          <w:jc w:val="center"/>
        </w:trPr>
        <w:tc>
          <w:tcPr>
            <w:tcW w:w="1276" w:type="dxa"/>
            <w:tcBorders>
              <w:top w:val="single" w:sz="12" w:space="0" w:color="auto"/>
              <w:bottom w:val="single" w:sz="12" w:space="0" w:color="auto"/>
            </w:tcBorders>
            <w:shd w:val="clear" w:color="auto" w:fill="auto"/>
            <w:vAlign w:val="center"/>
          </w:tcPr>
          <w:p w14:paraId="19204BAF" w14:textId="77777777" w:rsidR="00B96406" w:rsidRPr="009B4D70" w:rsidRDefault="00B96406">
            <w:pPr>
              <w:pStyle w:val="Tablehead"/>
            </w:pPr>
            <w:r w:rsidRPr="009B4D70">
              <w:t>Questions</w:t>
            </w:r>
          </w:p>
        </w:tc>
        <w:tc>
          <w:tcPr>
            <w:tcW w:w="4820" w:type="dxa"/>
            <w:tcBorders>
              <w:top w:val="single" w:sz="12" w:space="0" w:color="auto"/>
              <w:bottom w:val="single" w:sz="12" w:space="0" w:color="auto"/>
            </w:tcBorders>
            <w:shd w:val="clear" w:color="auto" w:fill="auto"/>
            <w:vAlign w:val="center"/>
          </w:tcPr>
          <w:p w14:paraId="07043A11" w14:textId="77777777" w:rsidR="00B96406" w:rsidRPr="009B4D70" w:rsidRDefault="00B96406">
            <w:pPr>
              <w:pStyle w:val="Tablehead"/>
            </w:pPr>
            <w:r w:rsidRPr="009B4D70">
              <w:t>Title of the Questions</w:t>
            </w:r>
          </w:p>
        </w:tc>
        <w:tc>
          <w:tcPr>
            <w:tcW w:w="879" w:type="dxa"/>
            <w:tcBorders>
              <w:top w:val="single" w:sz="12" w:space="0" w:color="auto"/>
              <w:bottom w:val="single" w:sz="12" w:space="0" w:color="auto"/>
            </w:tcBorders>
            <w:shd w:val="clear" w:color="auto" w:fill="auto"/>
            <w:vAlign w:val="center"/>
          </w:tcPr>
          <w:p w14:paraId="48344836" w14:textId="77777777" w:rsidR="00B96406" w:rsidRPr="009B4D70" w:rsidRDefault="00B96406">
            <w:pPr>
              <w:pStyle w:val="Tablehead"/>
            </w:pPr>
            <w:r w:rsidRPr="009B4D70">
              <w:t>WP</w:t>
            </w:r>
          </w:p>
        </w:tc>
        <w:tc>
          <w:tcPr>
            <w:tcW w:w="2806" w:type="dxa"/>
            <w:tcBorders>
              <w:top w:val="single" w:sz="12" w:space="0" w:color="auto"/>
              <w:bottom w:val="single" w:sz="12" w:space="0" w:color="auto"/>
            </w:tcBorders>
            <w:vAlign w:val="center"/>
          </w:tcPr>
          <w:p w14:paraId="18C315A3" w14:textId="77777777" w:rsidR="00B96406" w:rsidRPr="009B4D70" w:rsidRDefault="00B96406">
            <w:pPr>
              <w:pStyle w:val="Tablehead"/>
            </w:pPr>
            <w:r w:rsidRPr="009B4D70">
              <w:t>Rapporteur</w:t>
            </w:r>
          </w:p>
        </w:tc>
      </w:tr>
      <w:tr w:rsidR="00B96406" w:rsidRPr="009B4D70" w14:paraId="0C364CCC" w14:textId="77777777" w:rsidTr="009B4D70">
        <w:trPr>
          <w:jc w:val="center"/>
        </w:trPr>
        <w:tc>
          <w:tcPr>
            <w:tcW w:w="1276" w:type="dxa"/>
            <w:tcBorders>
              <w:top w:val="single" w:sz="12" w:space="0" w:color="auto"/>
              <w:bottom w:val="single" w:sz="12" w:space="0" w:color="auto"/>
              <w:right w:val="nil"/>
            </w:tcBorders>
            <w:shd w:val="clear" w:color="auto" w:fill="auto"/>
          </w:tcPr>
          <w:p w14:paraId="2012D251" w14:textId="79EB5C13" w:rsidR="00B96406" w:rsidRPr="009B4D70" w:rsidRDefault="00AB63D1">
            <w:pPr>
              <w:pStyle w:val="Tabletext"/>
              <w:jc w:val="center"/>
            </w:pPr>
            <w:r w:rsidRPr="009B4D70">
              <w:t xml:space="preserve">None. </w:t>
            </w:r>
          </w:p>
        </w:tc>
        <w:tc>
          <w:tcPr>
            <w:tcW w:w="4820" w:type="dxa"/>
            <w:tcBorders>
              <w:top w:val="single" w:sz="12" w:space="0" w:color="auto"/>
              <w:left w:val="nil"/>
              <w:bottom w:val="single" w:sz="12" w:space="0" w:color="auto"/>
              <w:right w:val="nil"/>
            </w:tcBorders>
            <w:shd w:val="clear" w:color="auto" w:fill="auto"/>
          </w:tcPr>
          <w:p w14:paraId="0D1B288C" w14:textId="77777777" w:rsidR="00B96406" w:rsidRPr="009B4D70" w:rsidRDefault="00B96406">
            <w:pPr>
              <w:pStyle w:val="Tabletext"/>
            </w:pPr>
          </w:p>
        </w:tc>
        <w:tc>
          <w:tcPr>
            <w:tcW w:w="879" w:type="dxa"/>
            <w:tcBorders>
              <w:top w:val="single" w:sz="12" w:space="0" w:color="auto"/>
              <w:left w:val="nil"/>
              <w:bottom w:val="single" w:sz="12" w:space="0" w:color="auto"/>
              <w:right w:val="nil"/>
            </w:tcBorders>
            <w:shd w:val="clear" w:color="auto" w:fill="auto"/>
          </w:tcPr>
          <w:p w14:paraId="65EF4266" w14:textId="77777777" w:rsidR="00B96406" w:rsidRPr="009B4D70" w:rsidRDefault="00B96406">
            <w:pPr>
              <w:pStyle w:val="Tabletext"/>
            </w:pPr>
          </w:p>
        </w:tc>
        <w:tc>
          <w:tcPr>
            <w:tcW w:w="2806" w:type="dxa"/>
            <w:tcBorders>
              <w:top w:val="single" w:sz="12" w:space="0" w:color="auto"/>
              <w:left w:val="nil"/>
              <w:bottom w:val="single" w:sz="12" w:space="0" w:color="auto"/>
            </w:tcBorders>
          </w:tcPr>
          <w:p w14:paraId="26D31E18" w14:textId="77777777" w:rsidR="00B96406" w:rsidRPr="009B4D70" w:rsidRDefault="00B96406">
            <w:pPr>
              <w:pStyle w:val="Tabletext"/>
            </w:pPr>
          </w:p>
        </w:tc>
      </w:tr>
    </w:tbl>
    <w:p w14:paraId="38265158" w14:textId="388B2FA6" w:rsidR="00B96406" w:rsidRPr="009B4D70" w:rsidRDefault="00B96406" w:rsidP="00B96406">
      <w:pPr>
        <w:pStyle w:val="TableNoTitle"/>
      </w:pPr>
      <w:r w:rsidRPr="009B4D70">
        <w:rPr>
          <w:b w:val="0"/>
        </w:rPr>
        <w:t xml:space="preserve">TABLE </w:t>
      </w:r>
      <w:r w:rsidR="006E1F56" w:rsidRPr="009B4D70">
        <w:rPr>
          <w:b w:val="0"/>
        </w:rPr>
        <w:t>7</w:t>
      </w:r>
      <w:r w:rsidRPr="009B4D70">
        <w:rPr>
          <w:b w:val="0"/>
        </w:rPr>
        <w:br/>
      </w:r>
      <w:r w:rsidRPr="009B4D70">
        <w:t xml:space="preserve">Study Group </w:t>
      </w:r>
      <w:r w:rsidR="00AB63D1" w:rsidRPr="009B4D70">
        <w:t>3</w:t>
      </w:r>
      <w:r w:rsidRPr="009B4D70">
        <w:t xml:space="preserve"> – Questions deleted</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B96406" w:rsidRPr="009B4D70" w14:paraId="08BC2FC3" w14:textId="77777777" w:rsidTr="009B4D70">
        <w:trPr>
          <w:tblHeader/>
          <w:jc w:val="center"/>
        </w:trPr>
        <w:tc>
          <w:tcPr>
            <w:tcW w:w="1242" w:type="dxa"/>
            <w:tcBorders>
              <w:top w:val="single" w:sz="12" w:space="0" w:color="auto"/>
              <w:bottom w:val="single" w:sz="12" w:space="0" w:color="auto"/>
            </w:tcBorders>
            <w:shd w:val="clear" w:color="auto" w:fill="auto"/>
            <w:vAlign w:val="center"/>
          </w:tcPr>
          <w:p w14:paraId="310B5D09" w14:textId="77777777" w:rsidR="00B96406" w:rsidRPr="009B4D70" w:rsidRDefault="00B96406">
            <w:pPr>
              <w:pStyle w:val="Tablehead"/>
            </w:pPr>
            <w:r w:rsidRPr="009B4D70">
              <w:t>Questions</w:t>
            </w:r>
          </w:p>
        </w:tc>
        <w:tc>
          <w:tcPr>
            <w:tcW w:w="2835" w:type="dxa"/>
            <w:tcBorders>
              <w:top w:val="single" w:sz="12" w:space="0" w:color="auto"/>
              <w:bottom w:val="single" w:sz="12" w:space="0" w:color="auto"/>
            </w:tcBorders>
            <w:shd w:val="clear" w:color="auto" w:fill="auto"/>
            <w:vAlign w:val="center"/>
          </w:tcPr>
          <w:p w14:paraId="1BFCE15D" w14:textId="77777777" w:rsidR="00B96406" w:rsidRPr="009B4D70" w:rsidRDefault="00B96406">
            <w:pPr>
              <w:pStyle w:val="Tablehead"/>
            </w:pPr>
            <w:r w:rsidRPr="009B4D70">
              <w:t>Title of Questions</w:t>
            </w:r>
          </w:p>
        </w:tc>
        <w:tc>
          <w:tcPr>
            <w:tcW w:w="3119" w:type="dxa"/>
            <w:tcBorders>
              <w:top w:val="single" w:sz="12" w:space="0" w:color="auto"/>
              <w:bottom w:val="single" w:sz="12" w:space="0" w:color="auto"/>
            </w:tcBorders>
            <w:shd w:val="clear" w:color="auto" w:fill="auto"/>
            <w:vAlign w:val="center"/>
          </w:tcPr>
          <w:p w14:paraId="4F5E5E03" w14:textId="77777777" w:rsidR="00B96406" w:rsidRPr="009B4D70" w:rsidRDefault="00B96406">
            <w:pPr>
              <w:pStyle w:val="Tablehead"/>
            </w:pPr>
            <w:r w:rsidRPr="009B4D70">
              <w:t>Rapporteurs</w:t>
            </w:r>
          </w:p>
        </w:tc>
        <w:tc>
          <w:tcPr>
            <w:tcW w:w="2693" w:type="dxa"/>
            <w:tcBorders>
              <w:top w:val="single" w:sz="12" w:space="0" w:color="auto"/>
              <w:bottom w:val="single" w:sz="12" w:space="0" w:color="auto"/>
            </w:tcBorders>
            <w:shd w:val="clear" w:color="auto" w:fill="auto"/>
            <w:vAlign w:val="center"/>
          </w:tcPr>
          <w:p w14:paraId="72497FE4" w14:textId="77777777" w:rsidR="00B96406" w:rsidRPr="009B4D70" w:rsidRDefault="00B96406">
            <w:pPr>
              <w:pStyle w:val="Tablehead"/>
            </w:pPr>
            <w:r w:rsidRPr="009B4D70">
              <w:t>Results</w:t>
            </w:r>
          </w:p>
        </w:tc>
      </w:tr>
      <w:tr w:rsidR="00B96406" w:rsidRPr="009B4D70" w14:paraId="13AD5395" w14:textId="77777777" w:rsidTr="009B4D70">
        <w:trPr>
          <w:jc w:val="center"/>
        </w:trPr>
        <w:tc>
          <w:tcPr>
            <w:tcW w:w="1242" w:type="dxa"/>
            <w:tcBorders>
              <w:top w:val="single" w:sz="12" w:space="0" w:color="auto"/>
              <w:bottom w:val="single" w:sz="12" w:space="0" w:color="auto"/>
              <w:right w:val="nil"/>
            </w:tcBorders>
            <w:shd w:val="clear" w:color="auto" w:fill="auto"/>
          </w:tcPr>
          <w:p w14:paraId="36810EE7" w14:textId="2F5E2DD8" w:rsidR="00B96406" w:rsidRPr="009B4D70" w:rsidRDefault="00AB63D1">
            <w:pPr>
              <w:pStyle w:val="Tabletext"/>
              <w:jc w:val="center"/>
              <w:rPr>
                <w:bCs/>
              </w:rPr>
            </w:pPr>
            <w:r w:rsidRPr="009B4D70">
              <w:rPr>
                <w:bCs/>
              </w:rPr>
              <w:t xml:space="preserve">None. </w:t>
            </w:r>
          </w:p>
        </w:tc>
        <w:tc>
          <w:tcPr>
            <w:tcW w:w="2835" w:type="dxa"/>
            <w:tcBorders>
              <w:top w:val="single" w:sz="12" w:space="0" w:color="auto"/>
              <w:left w:val="nil"/>
              <w:bottom w:val="single" w:sz="12" w:space="0" w:color="auto"/>
              <w:right w:val="nil"/>
            </w:tcBorders>
            <w:shd w:val="clear" w:color="auto" w:fill="auto"/>
          </w:tcPr>
          <w:p w14:paraId="10257D33" w14:textId="77777777" w:rsidR="00B96406" w:rsidRPr="009B4D70" w:rsidRDefault="00B96406">
            <w:pPr>
              <w:pStyle w:val="Tabletext"/>
              <w:rPr>
                <w:bCs/>
              </w:rPr>
            </w:pPr>
          </w:p>
        </w:tc>
        <w:tc>
          <w:tcPr>
            <w:tcW w:w="3119" w:type="dxa"/>
            <w:tcBorders>
              <w:top w:val="single" w:sz="12" w:space="0" w:color="auto"/>
              <w:left w:val="nil"/>
              <w:bottom w:val="single" w:sz="12" w:space="0" w:color="auto"/>
              <w:right w:val="nil"/>
            </w:tcBorders>
            <w:shd w:val="clear" w:color="auto" w:fill="auto"/>
          </w:tcPr>
          <w:p w14:paraId="0940D9BC" w14:textId="4B10C57F" w:rsidR="00B96406" w:rsidRPr="009B4D70" w:rsidRDefault="00B96406">
            <w:pPr>
              <w:pStyle w:val="Tabletext"/>
              <w:jc w:val="center"/>
              <w:rPr>
                <w:bCs/>
              </w:rPr>
            </w:pPr>
          </w:p>
        </w:tc>
        <w:tc>
          <w:tcPr>
            <w:tcW w:w="2693" w:type="dxa"/>
            <w:tcBorders>
              <w:top w:val="single" w:sz="12" w:space="0" w:color="auto"/>
              <w:left w:val="nil"/>
              <w:bottom w:val="single" w:sz="12" w:space="0" w:color="auto"/>
            </w:tcBorders>
            <w:shd w:val="clear" w:color="auto" w:fill="auto"/>
          </w:tcPr>
          <w:p w14:paraId="17EDAA5C" w14:textId="3FEB906F" w:rsidR="00B96406" w:rsidRPr="009B4D70" w:rsidRDefault="00B96406">
            <w:pPr>
              <w:pStyle w:val="Tabletext"/>
              <w:jc w:val="center"/>
              <w:rPr>
                <w:bCs/>
              </w:rPr>
            </w:pPr>
          </w:p>
        </w:tc>
      </w:tr>
    </w:tbl>
    <w:p w14:paraId="1B5BD303" w14:textId="77777777" w:rsidR="00B96406" w:rsidRPr="009B4D70" w:rsidRDefault="00B96406" w:rsidP="00B96406">
      <w:pPr>
        <w:pStyle w:val="Heading1"/>
      </w:pPr>
      <w:bookmarkStart w:id="7" w:name="_Toc320869653"/>
      <w:bookmarkStart w:id="8" w:name="_Toc174553511"/>
      <w:r w:rsidRPr="009B4D70">
        <w:t>3</w:t>
      </w:r>
      <w:r w:rsidRPr="009B4D70">
        <w:tab/>
        <w:t xml:space="preserve">Results of the work accomplished during the </w:t>
      </w:r>
      <w:r w:rsidR="00E771E7" w:rsidRPr="009B4D70">
        <w:t>2022-2024</w:t>
      </w:r>
      <w:r w:rsidRPr="009B4D70">
        <w:t xml:space="preserve"> study period</w:t>
      </w:r>
      <w:bookmarkEnd w:id="7"/>
      <w:bookmarkEnd w:id="8"/>
    </w:p>
    <w:p w14:paraId="536C0F11" w14:textId="77777777" w:rsidR="009B4D70" w:rsidRPr="009B4D70" w:rsidRDefault="00B96406" w:rsidP="00B96406">
      <w:pPr>
        <w:pStyle w:val="Heading2"/>
      </w:pPr>
      <w:r w:rsidRPr="009B4D70">
        <w:t>3.1</w:t>
      </w:r>
      <w:r w:rsidRPr="009B4D70">
        <w:tab/>
        <w:t>General</w:t>
      </w:r>
    </w:p>
    <w:p w14:paraId="17F3C841" w14:textId="0A394DD8" w:rsidR="00B96406" w:rsidRPr="009B4D70" w:rsidRDefault="00B96406" w:rsidP="00B96406">
      <w:r w:rsidRPr="009B4D70">
        <w:t xml:space="preserve">During the study period, Study Group </w:t>
      </w:r>
      <w:r w:rsidR="009733B8" w:rsidRPr="009B4D70">
        <w:t>3</w:t>
      </w:r>
      <w:r w:rsidRPr="009B4D70">
        <w:t xml:space="preserve"> examined </w:t>
      </w:r>
      <w:r w:rsidR="00AB4D69" w:rsidRPr="009B4D70">
        <w:t>13</w:t>
      </w:r>
      <w:r w:rsidR="00E91A0F" w:rsidRPr="009B4D70">
        <w:t>2</w:t>
      </w:r>
      <w:r w:rsidRPr="009B4D70">
        <w:t xml:space="preserve"> contributions and generated a large number of TDs and liaison statements. It also:</w:t>
      </w:r>
    </w:p>
    <w:p w14:paraId="39CFEAB2" w14:textId="4D425976" w:rsidR="000B32A8" w:rsidRPr="009B4D70" w:rsidRDefault="00B96406" w:rsidP="00B96406">
      <w:pPr>
        <w:pStyle w:val="enumlev1"/>
      </w:pPr>
      <w:r w:rsidRPr="009B4D70">
        <w:t>–</w:t>
      </w:r>
      <w:r w:rsidRPr="009B4D70">
        <w:tab/>
        <w:t xml:space="preserve">revised </w:t>
      </w:r>
      <w:r w:rsidR="00754003" w:rsidRPr="009B4D70">
        <w:t>two</w:t>
      </w:r>
      <w:r w:rsidR="000C45F0" w:rsidRPr="009B4D70">
        <w:t xml:space="preserve"> </w:t>
      </w:r>
      <w:r w:rsidRPr="009B4D70">
        <w:t>existing Recommendations;</w:t>
      </w:r>
    </w:p>
    <w:p w14:paraId="2F6C8EDF" w14:textId="77777777" w:rsidR="009B4D70" w:rsidRPr="009B4D70" w:rsidRDefault="000B32A8" w:rsidP="000C45F0">
      <w:pPr>
        <w:pStyle w:val="enumlev1"/>
      </w:pPr>
      <w:r w:rsidRPr="009B4D70">
        <w:t>–</w:t>
      </w:r>
      <w:r w:rsidRPr="009B4D70">
        <w:tab/>
        <w:t xml:space="preserve">produced one </w:t>
      </w:r>
      <w:r w:rsidR="005A54BB" w:rsidRPr="009B4D70">
        <w:t>Amendment (new Appendix to an existing Recommendation)</w:t>
      </w:r>
      <w:r w:rsidRPr="009B4D70">
        <w:t>;</w:t>
      </w:r>
    </w:p>
    <w:p w14:paraId="7BC236F2" w14:textId="738AD078" w:rsidR="00D55172" w:rsidRPr="009B4D70" w:rsidRDefault="00B96406" w:rsidP="00D55172">
      <w:pPr>
        <w:pStyle w:val="enumlev1"/>
      </w:pPr>
      <w:r w:rsidRPr="009B4D70">
        <w:t>–</w:t>
      </w:r>
      <w:r w:rsidRPr="009B4D70">
        <w:tab/>
        <w:t xml:space="preserve">produced </w:t>
      </w:r>
      <w:r w:rsidR="000C45F0" w:rsidRPr="009B4D70">
        <w:t>seven</w:t>
      </w:r>
      <w:r w:rsidRPr="009B4D70">
        <w:t xml:space="preserve"> technical reports</w:t>
      </w:r>
      <w:r w:rsidR="00D55172" w:rsidRPr="009B4D70">
        <w:t>; and.</w:t>
      </w:r>
    </w:p>
    <w:p w14:paraId="20B46E11" w14:textId="1CA503BC" w:rsidR="00B96406" w:rsidRPr="009B4D70" w:rsidRDefault="00B96406" w:rsidP="00B96406">
      <w:pPr>
        <w:pStyle w:val="enumlev1"/>
      </w:pPr>
      <w:r w:rsidRPr="009B4D70">
        <w:t>–</w:t>
      </w:r>
      <w:r w:rsidRPr="009B4D70">
        <w:tab/>
      </w:r>
      <w:r w:rsidR="00D55172" w:rsidRPr="009B4D70">
        <w:t>progressed many work items</w:t>
      </w:r>
      <w:r w:rsidR="005966B5" w:rsidRPr="009B4D70">
        <w:t xml:space="preserve"> under study</w:t>
      </w:r>
      <w:r w:rsidR="000C45F0" w:rsidRPr="009B4D70">
        <w:t>.</w:t>
      </w:r>
    </w:p>
    <w:p w14:paraId="44EF380D" w14:textId="77777777" w:rsidR="00B96406" w:rsidRPr="009B4D70" w:rsidRDefault="00B96406" w:rsidP="00B96406">
      <w:pPr>
        <w:pStyle w:val="Heading2"/>
      </w:pPr>
      <w:r w:rsidRPr="009B4D70">
        <w:t>3.2</w:t>
      </w:r>
      <w:r w:rsidRPr="009B4D70">
        <w:tab/>
        <w:t>Highlights of achievements</w:t>
      </w:r>
    </w:p>
    <w:p w14:paraId="28461534" w14:textId="0CF47AF9" w:rsidR="00B96406" w:rsidRPr="009B4D70" w:rsidRDefault="00B96406" w:rsidP="00B96406">
      <w:r w:rsidRPr="009B4D70">
        <w:t xml:space="preserve">The main results achieved on the various Questions assigned to Study Group </w:t>
      </w:r>
      <w:r w:rsidR="00E91A0F" w:rsidRPr="009B4D70">
        <w:t>3</w:t>
      </w:r>
      <w:r w:rsidRPr="009B4D70">
        <w:t xml:space="preserve"> are briefly summarized below. Formal replies to the Questions are given in a synoptic table in Annex 1 of this report.</w:t>
      </w:r>
    </w:p>
    <w:p w14:paraId="23A83480" w14:textId="157F2F8D" w:rsidR="00B96406" w:rsidRPr="009B4D70" w:rsidRDefault="00B96406" w:rsidP="00B96406">
      <w:pPr>
        <w:pStyle w:val="enumlev1"/>
        <w:rPr>
          <w:b/>
          <w:bCs/>
        </w:rPr>
      </w:pPr>
      <w:r w:rsidRPr="009B4D70">
        <w:rPr>
          <w:b/>
          <w:bCs/>
        </w:rPr>
        <w:t>a)</w:t>
      </w:r>
      <w:r w:rsidR="00F33867" w:rsidRPr="009B4D70">
        <w:rPr>
          <w:b/>
          <w:bCs/>
        </w:rPr>
        <w:tab/>
        <w:t xml:space="preserve">Collaboration with </w:t>
      </w:r>
      <w:r w:rsidR="005A0F18" w:rsidRPr="009B4D70">
        <w:rPr>
          <w:b/>
          <w:bCs/>
        </w:rPr>
        <w:t>ITU-T Lead Study Groups</w:t>
      </w:r>
      <w:r w:rsidR="00523C94" w:rsidRPr="009B4D70">
        <w:rPr>
          <w:b/>
          <w:bCs/>
        </w:rPr>
        <w:t>, ITU-D and ITU-R</w:t>
      </w:r>
    </w:p>
    <w:p w14:paraId="04C488AB" w14:textId="5643AB51" w:rsidR="007215D4" w:rsidRPr="009B4D70" w:rsidRDefault="007215D4" w:rsidP="005A0F18">
      <w:pPr>
        <w:tabs>
          <w:tab w:val="left" w:pos="420"/>
        </w:tabs>
      </w:pPr>
      <w:r w:rsidRPr="009B4D70">
        <w:t>Examples of collaboration</w:t>
      </w:r>
      <w:r w:rsidR="007A2C0C" w:rsidRPr="009B4D70">
        <w:t xml:space="preserve"> included:</w:t>
      </w:r>
    </w:p>
    <w:p w14:paraId="27BEE191" w14:textId="77777777" w:rsidR="009B4D70" w:rsidRPr="009B4D70" w:rsidRDefault="007A2C0C" w:rsidP="007A2C0C">
      <w:pPr>
        <w:pStyle w:val="enumlev1"/>
      </w:pPr>
      <w:r w:rsidRPr="009B4D70">
        <w:t>–</w:t>
      </w:r>
      <w:r w:rsidRPr="009B4D70">
        <w:tab/>
      </w:r>
      <w:r w:rsidR="005A0F18" w:rsidRPr="009B4D70">
        <w:t>Joint ITU-T Study Group 2 /</w:t>
      </w:r>
      <w:r w:rsidRPr="009B4D70">
        <w:t xml:space="preserve"> </w:t>
      </w:r>
      <w:r w:rsidR="005A0F18" w:rsidRPr="009B4D70">
        <w:t>ITU-T Study Group 3 Regional Workshop on Topics of Mutual Interest (Kuwait City, Kuwait, 4 March 2024)</w:t>
      </w:r>
      <w:r w:rsidR="00154647" w:rsidRPr="009B4D70">
        <w:t>;</w:t>
      </w:r>
    </w:p>
    <w:p w14:paraId="1379C21E" w14:textId="77777777" w:rsidR="009B4D70" w:rsidRPr="009B4D70" w:rsidRDefault="007A2C0C" w:rsidP="007A2C0C">
      <w:pPr>
        <w:pStyle w:val="enumlev1"/>
      </w:pPr>
      <w:r w:rsidRPr="009B4D70">
        <w:t>–</w:t>
      </w:r>
      <w:r w:rsidRPr="009B4D70">
        <w:tab/>
      </w:r>
      <w:r w:rsidR="007A2532" w:rsidRPr="009B4D70">
        <w:t xml:space="preserve">Engagement in </w:t>
      </w:r>
      <w:r w:rsidR="00811A00" w:rsidRPr="009B4D70">
        <w:t>ITU</w:t>
      </w:r>
      <w:r w:rsidR="007A2532" w:rsidRPr="009B4D70">
        <w:t>-</w:t>
      </w:r>
      <w:r w:rsidR="009D5B94" w:rsidRPr="009B4D70">
        <w:t>D</w:t>
      </w:r>
      <w:r w:rsidR="00811A00" w:rsidRPr="009B4D70">
        <w:t xml:space="preserve"> Policy and Economics Colloquium</w:t>
      </w:r>
      <w:r w:rsidR="007A2532" w:rsidRPr="009B4D70">
        <w:t>s</w:t>
      </w:r>
      <w:r w:rsidR="00811A00" w:rsidRPr="009B4D70">
        <w:t xml:space="preserve"> (IPEC-23</w:t>
      </w:r>
      <w:r w:rsidR="0087079A" w:rsidRPr="009B4D70">
        <w:t xml:space="preserve"> and IPEC-24</w:t>
      </w:r>
      <w:r w:rsidR="00154647" w:rsidRPr="009B4D70">
        <w:t>);</w:t>
      </w:r>
    </w:p>
    <w:p w14:paraId="2604328B" w14:textId="60E02F0C" w:rsidR="00811A00" w:rsidRPr="009B4D70" w:rsidRDefault="007A2C0C" w:rsidP="007A2C0C">
      <w:pPr>
        <w:pStyle w:val="enumlev1"/>
      </w:pPr>
      <w:r w:rsidRPr="009B4D70">
        <w:t>–</w:t>
      </w:r>
      <w:r w:rsidRPr="009B4D70">
        <w:tab/>
      </w:r>
      <w:r w:rsidR="00EA536A" w:rsidRPr="009B4D70">
        <w:t>Liaison</w:t>
      </w:r>
      <w:r w:rsidR="006C1A40" w:rsidRPr="009B4D70">
        <w:t xml:space="preserve">s between </w:t>
      </w:r>
      <w:r w:rsidR="009D5B94" w:rsidRPr="009B4D70">
        <w:t xml:space="preserve">ITU-T </w:t>
      </w:r>
      <w:r w:rsidR="006C1A40" w:rsidRPr="009B4D70">
        <w:t>SG3</w:t>
      </w:r>
      <w:r w:rsidR="009D5B94" w:rsidRPr="009B4D70">
        <w:t>,</w:t>
      </w:r>
      <w:r w:rsidR="006C1A40" w:rsidRPr="009B4D70">
        <w:t xml:space="preserve"> its</w:t>
      </w:r>
      <w:r w:rsidR="0087079A" w:rsidRPr="009B4D70">
        <w:t xml:space="preserve"> Focus Group on cost models for affordable data services (FG-CD)</w:t>
      </w:r>
      <w:r w:rsidR="006C1A40" w:rsidRPr="009B4D70">
        <w:t xml:space="preserve"> and </w:t>
      </w:r>
      <w:r w:rsidR="009D5B94" w:rsidRPr="009B4D70">
        <w:t>ITU-D Study Groups;</w:t>
      </w:r>
    </w:p>
    <w:p w14:paraId="7CB678F5" w14:textId="2E3C686B" w:rsidR="005A0F18" w:rsidRPr="009B4D70" w:rsidRDefault="007A2C0C" w:rsidP="007A2C0C">
      <w:pPr>
        <w:pStyle w:val="enumlev1"/>
      </w:pPr>
      <w:r w:rsidRPr="009B4D70">
        <w:t>–</w:t>
      </w:r>
      <w:r w:rsidRPr="009B4D70">
        <w:tab/>
      </w:r>
      <w:r w:rsidR="009D5B94" w:rsidRPr="009B4D70">
        <w:t xml:space="preserve">Liaison </w:t>
      </w:r>
      <w:r w:rsidR="00F02183" w:rsidRPr="009B4D70">
        <w:t>informing ITU-R about a new SG3 work item on e</w:t>
      </w:r>
      <w:r w:rsidR="008B6D84" w:rsidRPr="009B4D70">
        <w:t>conomic and policy aspects of the provision of high-speed Internet connectivity by retail satellite operators</w:t>
      </w:r>
      <w:r w:rsidR="00DF03DF" w:rsidRPr="009B4D70">
        <w:t>.</w:t>
      </w:r>
    </w:p>
    <w:p w14:paraId="14AD3E6F" w14:textId="73868FC2" w:rsidR="00B96406" w:rsidRPr="009B4D70" w:rsidRDefault="00B96406" w:rsidP="00152987">
      <w:pPr>
        <w:pStyle w:val="Heading2"/>
      </w:pPr>
      <w:bookmarkStart w:id="9" w:name="_Toc320869659"/>
      <w:r w:rsidRPr="009B4D70">
        <w:lastRenderedPageBreak/>
        <w:t>3.3</w:t>
      </w:r>
      <w:r w:rsidRPr="009B4D70">
        <w:tab/>
        <w:t>Report of lead study group activities, JCAs</w:t>
      </w:r>
      <w:bookmarkEnd w:id="9"/>
      <w:r w:rsidRPr="009B4D70">
        <w:t xml:space="preserve"> and regional groups</w:t>
      </w:r>
    </w:p>
    <w:p w14:paraId="5540F187" w14:textId="5048B623" w:rsidR="00B96406" w:rsidRPr="009B4D70" w:rsidRDefault="00B96406" w:rsidP="00B96406">
      <w:pPr>
        <w:pStyle w:val="Heading3"/>
      </w:pPr>
      <w:r w:rsidRPr="009B4D70">
        <w:t>3.3.1</w:t>
      </w:r>
      <w:r w:rsidRPr="009B4D70">
        <w:tab/>
        <w:t>Lead study group activities</w:t>
      </w:r>
    </w:p>
    <w:p w14:paraId="2A88C35D" w14:textId="77777777" w:rsidR="00756717" w:rsidRPr="009B4D70" w:rsidRDefault="00756717" w:rsidP="009B4D70">
      <w:pPr>
        <w:keepNext/>
      </w:pPr>
      <w:r w:rsidRPr="009B4D70">
        <w:t>WTSA-20 assigned three lead study group function to Study Group 3 on the following topics:</w:t>
      </w:r>
    </w:p>
    <w:p w14:paraId="6CE9D5E7" w14:textId="77777777" w:rsidR="009B4D70" w:rsidRPr="009B4D70" w:rsidRDefault="00203D38" w:rsidP="00203D38">
      <w:pPr>
        <w:pStyle w:val="enumlev1"/>
      </w:pPr>
      <w:r w:rsidRPr="009B4D70">
        <w:t>–</w:t>
      </w:r>
      <w:r w:rsidRPr="009B4D70">
        <w:tab/>
      </w:r>
      <w:r w:rsidR="00756717" w:rsidRPr="009B4D70">
        <w:t>Tariff and accounting principles relating to international telecommunication/ICT</w:t>
      </w:r>
      <w:r w:rsidRPr="009B4D70">
        <w:t>;</w:t>
      </w:r>
    </w:p>
    <w:p w14:paraId="1CDC2353" w14:textId="77777777" w:rsidR="009B4D70" w:rsidRPr="009B4D70" w:rsidRDefault="00203D38" w:rsidP="00203D38">
      <w:pPr>
        <w:pStyle w:val="enumlev1"/>
      </w:pPr>
      <w:r w:rsidRPr="009B4D70">
        <w:t>–</w:t>
      </w:r>
      <w:r w:rsidRPr="009B4D70">
        <w:tab/>
      </w:r>
      <w:r w:rsidR="00756717" w:rsidRPr="009B4D70">
        <w:t>Economic issues relating to international telecommunication/ICT</w:t>
      </w:r>
      <w:r w:rsidRPr="009B4D70">
        <w:t>;</w:t>
      </w:r>
      <w:r w:rsidR="00756717" w:rsidRPr="009B4D70">
        <w:t xml:space="preserve"> and</w:t>
      </w:r>
    </w:p>
    <w:p w14:paraId="48E5A660" w14:textId="61BFF9B9" w:rsidR="00F4328B" w:rsidRPr="009B4D70" w:rsidRDefault="00203D38" w:rsidP="00203D38">
      <w:pPr>
        <w:pStyle w:val="enumlev1"/>
      </w:pPr>
      <w:r w:rsidRPr="009B4D70">
        <w:t>–</w:t>
      </w:r>
      <w:r w:rsidRPr="009B4D70">
        <w:tab/>
      </w:r>
      <w:r w:rsidR="00756717" w:rsidRPr="009B4D70">
        <w:t>Policy issues relating to international telecommunication/ICT.</w:t>
      </w:r>
    </w:p>
    <w:p w14:paraId="47DBD2B3" w14:textId="61A148C1" w:rsidR="009053D6" w:rsidRPr="009B4D70" w:rsidRDefault="009053D6" w:rsidP="009053D6">
      <w:r w:rsidRPr="009B4D70">
        <w:t>The studies on accounting principles are being carried out by Q1/3, Q4/3, Q7/3, and Q12/3</w:t>
      </w:r>
      <w:r w:rsidR="001C517F" w:rsidRPr="009B4D70">
        <w:t>, while t</w:t>
      </w:r>
      <w:r w:rsidR="00F63299" w:rsidRPr="009B4D70">
        <w:t>he studies on economic and policy issues are being carried out by Q3/3, Q4/3, Q6/3, Q7/3, Q9/3, Q10/3, Q11/3, and Q12/3.</w:t>
      </w:r>
    </w:p>
    <w:p w14:paraId="73711E04" w14:textId="0EEC5D19" w:rsidR="009E496C" w:rsidRPr="009B4D70" w:rsidRDefault="0072787B" w:rsidP="009053D6">
      <w:r w:rsidRPr="009B4D70">
        <w:t xml:space="preserve">For more information, please refer to </w:t>
      </w:r>
      <w:r w:rsidR="009B4D70" w:rsidRPr="009B4D70">
        <w:t xml:space="preserve">the Lead Study Group reports in </w:t>
      </w:r>
      <w:r w:rsidRPr="009B4D70">
        <w:t>TSAG TDs</w:t>
      </w:r>
      <w:r w:rsidR="00F73EE5" w:rsidRPr="009B4D70">
        <w:t xml:space="preserve"> </w:t>
      </w:r>
      <w:hyperlink r:id="rId28" w:history="1">
        <w:r w:rsidR="00F73EE5" w:rsidRPr="009B4D70">
          <w:rPr>
            <w:rStyle w:val="Hyperlink"/>
          </w:rPr>
          <w:t>30</w:t>
        </w:r>
      </w:hyperlink>
      <w:r w:rsidR="00F73EE5" w:rsidRPr="009B4D70">
        <w:t>,</w:t>
      </w:r>
      <w:r w:rsidRPr="009B4D70">
        <w:t xml:space="preserve"> </w:t>
      </w:r>
      <w:hyperlink r:id="rId29" w:history="1">
        <w:r w:rsidR="000E2DF0" w:rsidRPr="009B4D70">
          <w:rPr>
            <w:rStyle w:val="Hyperlink"/>
          </w:rPr>
          <w:t>200</w:t>
        </w:r>
      </w:hyperlink>
      <w:r w:rsidR="000E2DF0" w:rsidRPr="009B4D70">
        <w:t xml:space="preserve">, </w:t>
      </w:r>
      <w:hyperlink r:id="rId30" w:history="1">
        <w:r w:rsidR="002C24F5" w:rsidRPr="009B4D70">
          <w:rPr>
            <w:rStyle w:val="Hyperlink"/>
          </w:rPr>
          <w:t>332</w:t>
        </w:r>
      </w:hyperlink>
      <w:r w:rsidR="002C24F5" w:rsidRPr="009B4D70">
        <w:t xml:space="preserve"> and </w:t>
      </w:r>
      <w:hyperlink r:id="rId31" w:history="1">
        <w:r w:rsidR="001F7DE7" w:rsidRPr="009B4D70">
          <w:rPr>
            <w:rStyle w:val="Hyperlink"/>
          </w:rPr>
          <w:t>533</w:t>
        </w:r>
      </w:hyperlink>
      <w:r w:rsidRPr="009B4D70">
        <w:t>.</w:t>
      </w:r>
    </w:p>
    <w:p w14:paraId="2E938968" w14:textId="35A9B2A6" w:rsidR="00B96406" w:rsidRPr="009B4D70" w:rsidRDefault="00B96406" w:rsidP="00B96406">
      <w:pPr>
        <w:pStyle w:val="Heading3"/>
      </w:pPr>
      <w:r w:rsidRPr="009B4D70">
        <w:t>3.3.2</w:t>
      </w:r>
      <w:r w:rsidRPr="009B4D70">
        <w:tab/>
        <w:t>JCA</w:t>
      </w:r>
    </w:p>
    <w:p w14:paraId="799A4A7E" w14:textId="77777777" w:rsidR="009B4D70" w:rsidRPr="009B4D70" w:rsidRDefault="00B26B3F" w:rsidP="00B96406">
      <w:r w:rsidRPr="009B4D70">
        <w:t>None.</w:t>
      </w:r>
    </w:p>
    <w:p w14:paraId="2CC1BC0F" w14:textId="4443D6F5" w:rsidR="00B96406" w:rsidRPr="009B4D70" w:rsidRDefault="00B96406" w:rsidP="00B96406">
      <w:pPr>
        <w:pStyle w:val="Heading3"/>
      </w:pPr>
      <w:r w:rsidRPr="009B4D70">
        <w:t>3.3.3</w:t>
      </w:r>
      <w:r w:rsidRPr="009B4D70">
        <w:tab/>
      </w:r>
      <w:r w:rsidR="00182144" w:rsidRPr="009B4D70">
        <w:t>SG3 Regional Group for Africa (SG3RG-AFR)</w:t>
      </w:r>
    </w:p>
    <w:p w14:paraId="1F585BED" w14:textId="5FDE9120" w:rsidR="00B96406" w:rsidRPr="009B4D70" w:rsidRDefault="00C950AD" w:rsidP="009B4D70">
      <w:pPr>
        <w:pStyle w:val="Normalbeforetable"/>
        <w:rPr>
          <w:highlight w:val="yellow"/>
        </w:rPr>
      </w:pPr>
      <w:r w:rsidRPr="009B4D70">
        <w:t xml:space="preserve">SG3 Regional Group for Africa (SG3RG-AFR) met </w:t>
      </w:r>
      <w:r w:rsidR="009B4D70" w:rsidRPr="009B4D70">
        <w:t>three</w:t>
      </w:r>
      <w:r w:rsidR="00D65971" w:rsidRPr="009B4D70">
        <w:t xml:space="preserve"> times during the study period</w:t>
      </w:r>
      <w:r w:rsidR="00581356" w:rsidRPr="009B4D70">
        <w:t xml:space="preserve"> and reported its activities back to SG3</w:t>
      </w:r>
      <w:r w:rsidR="00D65971" w:rsidRPr="009B4D70">
        <w:t xml:space="preserve">: </w:t>
      </w: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11"/>
        <w:gridCol w:w="4536"/>
        <w:gridCol w:w="2835"/>
      </w:tblGrid>
      <w:tr w:rsidR="00105EEF" w:rsidRPr="009B4D70" w14:paraId="0C52F60C" w14:textId="77777777" w:rsidTr="009B4D70">
        <w:trPr>
          <w:tblHeader/>
          <w:jc w:val="center"/>
        </w:trPr>
        <w:tc>
          <w:tcPr>
            <w:tcW w:w="2211" w:type="dxa"/>
            <w:tcBorders>
              <w:top w:val="single" w:sz="12" w:space="0" w:color="auto"/>
              <w:bottom w:val="single" w:sz="12" w:space="0" w:color="auto"/>
            </w:tcBorders>
            <w:shd w:val="clear" w:color="auto" w:fill="auto"/>
          </w:tcPr>
          <w:p w14:paraId="0374919C" w14:textId="77777777" w:rsidR="00105EEF" w:rsidRPr="009B4D70" w:rsidRDefault="00105EEF" w:rsidP="009B4D70">
            <w:pPr>
              <w:pStyle w:val="Tablehead"/>
            </w:pPr>
            <w:r w:rsidRPr="009B4D70">
              <w:t>Meetings</w:t>
            </w:r>
          </w:p>
        </w:tc>
        <w:tc>
          <w:tcPr>
            <w:tcW w:w="4536" w:type="dxa"/>
            <w:tcBorders>
              <w:top w:val="single" w:sz="12" w:space="0" w:color="auto"/>
              <w:bottom w:val="single" w:sz="12" w:space="0" w:color="auto"/>
            </w:tcBorders>
            <w:shd w:val="clear" w:color="auto" w:fill="auto"/>
          </w:tcPr>
          <w:p w14:paraId="2A02CA84" w14:textId="77777777" w:rsidR="00105EEF" w:rsidRPr="009B4D70" w:rsidRDefault="00105EEF" w:rsidP="009B4D70">
            <w:pPr>
              <w:pStyle w:val="Tablehead"/>
            </w:pPr>
            <w:r w:rsidRPr="009B4D70">
              <w:t>Place, date</w:t>
            </w:r>
          </w:p>
        </w:tc>
        <w:tc>
          <w:tcPr>
            <w:tcW w:w="2835" w:type="dxa"/>
            <w:tcBorders>
              <w:top w:val="single" w:sz="12" w:space="0" w:color="auto"/>
              <w:bottom w:val="single" w:sz="12" w:space="0" w:color="auto"/>
            </w:tcBorders>
            <w:shd w:val="clear" w:color="auto" w:fill="auto"/>
          </w:tcPr>
          <w:p w14:paraId="481FF050" w14:textId="77777777" w:rsidR="00105EEF" w:rsidRPr="009B4D70" w:rsidRDefault="00105EEF" w:rsidP="009B4D70">
            <w:pPr>
              <w:pStyle w:val="Tablehead"/>
            </w:pPr>
            <w:r w:rsidRPr="009B4D70">
              <w:t>Reports</w:t>
            </w:r>
          </w:p>
        </w:tc>
      </w:tr>
      <w:tr w:rsidR="00105EEF" w:rsidRPr="009B4D70" w14:paraId="3CE69844" w14:textId="77777777" w:rsidTr="009B4D70">
        <w:trPr>
          <w:jc w:val="center"/>
        </w:trPr>
        <w:tc>
          <w:tcPr>
            <w:tcW w:w="2211" w:type="dxa"/>
            <w:tcBorders>
              <w:top w:val="single" w:sz="12" w:space="0" w:color="auto"/>
            </w:tcBorders>
            <w:shd w:val="clear" w:color="auto" w:fill="auto"/>
          </w:tcPr>
          <w:p w14:paraId="65B5DAB0" w14:textId="68F766E9" w:rsidR="00105EEF" w:rsidRPr="009B4D70" w:rsidRDefault="00C950AD" w:rsidP="009B4D70">
            <w:pPr>
              <w:pStyle w:val="Tabletext"/>
              <w:jc w:val="center"/>
            </w:pPr>
            <w:r w:rsidRPr="009B4D70">
              <w:t>SG3RG-AFR</w:t>
            </w:r>
          </w:p>
        </w:tc>
        <w:tc>
          <w:tcPr>
            <w:tcW w:w="4536" w:type="dxa"/>
            <w:tcBorders>
              <w:top w:val="single" w:sz="12" w:space="0" w:color="auto"/>
            </w:tcBorders>
            <w:shd w:val="clear" w:color="auto" w:fill="auto"/>
          </w:tcPr>
          <w:p w14:paraId="0C9371D9" w14:textId="65631EF0" w:rsidR="00105EEF" w:rsidRPr="009B4D70" w:rsidRDefault="00D65971" w:rsidP="009B4D70">
            <w:pPr>
              <w:pStyle w:val="Tabletext"/>
            </w:pPr>
            <w:r w:rsidRPr="009B4D70">
              <w:t>Virtual</w:t>
            </w:r>
            <w:r w:rsidR="00105EEF" w:rsidRPr="009B4D70">
              <w:t>, 2-</w:t>
            </w:r>
            <w:r w:rsidRPr="009B4D70">
              <w:t>5</w:t>
            </w:r>
            <w:r w:rsidR="00105EEF" w:rsidRPr="009B4D70">
              <w:t xml:space="preserve"> May 2022</w:t>
            </w:r>
          </w:p>
        </w:tc>
        <w:tc>
          <w:tcPr>
            <w:tcW w:w="2835" w:type="dxa"/>
            <w:tcBorders>
              <w:top w:val="single" w:sz="12" w:space="0" w:color="auto"/>
            </w:tcBorders>
            <w:shd w:val="clear" w:color="auto" w:fill="auto"/>
          </w:tcPr>
          <w:p w14:paraId="0F83587E" w14:textId="1B87C1EB" w:rsidR="00105EEF" w:rsidRPr="009B4D70" w:rsidRDefault="004B1EB4" w:rsidP="009B4D70">
            <w:pPr>
              <w:pStyle w:val="Tabletext"/>
            </w:pPr>
            <w:hyperlink r:id="rId32" w:history="1">
              <w:r w:rsidR="00105EEF" w:rsidRPr="009B4D70">
                <w:rPr>
                  <w:rStyle w:val="Hyperlink"/>
                </w:rPr>
                <w:t>SG3</w:t>
              </w:r>
              <w:r w:rsidR="00E57CE5" w:rsidRPr="009B4D70">
                <w:rPr>
                  <w:rStyle w:val="Hyperlink"/>
                </w:rPr>
                <w:t>RG-AFR</w:t>
              </w:r>
              <w:r w:rsidR="00105EEF" w:rsidRPr="009B4D70">
                <w:rPr>
                  <w:rStyle w:val="Hyperlink"/>
                </w:rPr>
                <w:t>–R1</w:t>
              </w:r>
            </w:hyperlink>
          </w:p>
        </w:tc>
      </w:tr>
      <w:tr w:rsidR="00105EEF" w:rsidRPr="009B4D70" w14:paraId="31BE0B31" w14:textId="77777777" w:rsidTr="009B4D70">
        <w:trPr>
          <w:jc w:val="center"/>
        </w:trPr>
        <w:tc>
          <w:tcPr>
            <w:tcW w:w="2211" w:type="dxa"/>
            <w:shd w:val="clear" w:color="auto" w:fill="auto"/>
          </w:tcPr>
          <w:p w14:paraId="756C2EE8" w14:textId="7D04121C" w:rsidR="00105EEF" w:rsidRPr="009B4D70" w:rsidRDefault="00C950AD" w:rsidP="009B4D70">
            <w:pPr>
              <w:pStyle w:val="Tabletext"/>
              <w:jc w:val="center"/>
            </w:pPr>
            <w:r w:rsidRPr="009B4D70">
              <w:t>SG3RG-AFR</w:t>
            </w:r>
          </w:p>
        </w:tc>
        <w:tc>
          <w:tcPr>
            <w:tcW w:w="4536" w:type="dxa"/>
            <w:shd w:val="clear" w:color="auto" w:fill="auto"/>
          </w:tcPr>
          <w:p w14:paraId="5250820D" w14:textId="56CE5454" w:rsidR="00105EEF" w:rsidRPr="009B4D70" w:rsidRDefault="002012DE" w:rsidP="009B4D70">
            <w:pPr>
              <w:pStyle w:val="Tabletext"/>
            </w:pPr>
            <w:r w:rsidRPr="009B4D70">
              <w:t xml:space="preserve">Brazzaville, </w:t>
            </w:r>
            <w:r w:rsidR="00872436" w:rsidRPr="009B4D70">
              <w:t>7</w:t>
            </w:r>
            <w:r w:rsidRPr="009B4D70">
              <w:t>-9 February 2023</w:t>
            </w:r>
          </w:p>
        </w:tc>
        <w:tc>
          <w:tcPr>
            <w:tcW w:w="2835" w:type="dxa"/>
            <w:shd w:val="clear" w:color="auto" w:fill="auto"/>
          </w:tcPr>
          <w:p w14:paraId="759A0BA7" w14:textId="0E64F947" w:rsidR="00105EEF" w:rsidRPr="009B4D70" w:rsidRDefault="004B1EB4" w:rsidP="009B4D70">
            <w:pPr>
              <w:pStyle w:val="Tabletext"/>
            </w:pPr>
            <w:hyperlink r:id="rId33" w:history="1">
              <w:r w:rsidR="002012DE" w:rsidRPr="009B4D70">
                <w:rPr>
                  <w:rStyle w:val="Hyperlink"/>
                </w:rPr>
                <w:t>SG3RG-AFR–R</w:t>
              </w:r>
              <w:r w:rsidR="00872436" w:rsidRPr="009B4D70">
                <w:rPr>
                  <w:rStyle w:val="Hyperlink"/>
                </w:rPr>
                <w:t>2</w:t>
              </w:r>
            </w:hyperlink>
          </w:p>
        </w:tc>
      </w:tr>
      <w:tr w:rsidR="00105EEF" w:rsidRPr="009B4D70" w14:paraId="21682E5D" w14:textId="77777777" w:rsidTr="009B4D70">
        <w:trPr>
          <w:jc w:val="center"/>
        </w:trPr>
        <w:tc>
          <w:tcPr>
            <w:tcW w:w="2211" w:type="dxa"/>
            <w:shd w:val="clear" w:color="auto" w:fill="auto"/>
          </w:tcPr>
          <w:p w14:paraId="62C024A6" w14:textId="1D02C055" w:rsidR="00105EEF" w:rsidRPr="009B4D70" w:rsidRDefault="00C950AD" w:rsidP="009B4D70">
            <w:pPr>
              <w:pStyle w:val="Tabletext"/>
              <w:jc w:val="center"/>
            </w:pPr>
            <w:r w:rsidRPr="009B4D70">
              <w:t>SG3RG-AFR</w:t>
            </w:r>
          </w:p>
        </w:tc>
        <w:tc>
          <w:tcPr>
            <w:tcW w:w="4536" w:type="dxa"/>
            <w:shd w:val="clear" w:color="auto" w:fill="auto"/>
          </w:tcPr>
          <w:p w14:paraId="004AE9F2" w14:textId="46049457" w:rsidR="00105EEF" w:rsidRPr="009B4D70" w:rsidRDefault="00872436" w:rsidP="009B4D70">
            <w:pPr>
              <w:pStyle w:val="Tabletext"/>
            </w:pPr>
            <w:r w:rsidRPr="009B4D70">
              <w:t>Lilongwe, 10-12 April 2024</w:t>
            </w:r>
          </w:p>
        </w:tc>
        <w:tc>
          <w:tcPr>
            <w:tcW w:w="2835" w:type="dxa"/>
            <w:shd w:val="clear" w:color="auto" w:fill="auto"/>
          </w:tcPr>
          <w:p w14:paraId="54FDA322" w14:textId="622AD991" w:rsidR="00872436" w:rsidRPr="009B4D70" w:rsidRDefault="004B1EB4" w:rsidP="009B4D70">
            <w:pPr>
              <w:pStyle w:val="Tabletext"/>
            </w:pPr>
            <w:hyperlink r:id="rId34" w:history="1">
              <w:r w:rsidR="00105EEF" w:rsidRPr="009B4D70">
                <w:rPr>
                  <w:rStyle w:val="Hyperlink"/>
                </w:rPr>
                <w:t>SG3</w:t>
              </w:r>
              <w:r w:rsidR="00872436" w:rsidRPr="009B4D70">
                <w:rPr>
                  <w:rStyle w:val="Hyperlink"/>
                </w:rPr>
                <w:t>RG-AFR</w:t>
              </w:r>
              <w:r w:rsidR="00105EEF" w:rsidRPr="009B4D70">
                <w:rPr>
                  <w:rStyle w:val="Hyperlink"/>
                </w:rPr>
                <w:t>–R</w:t>
              </w:r>
              <w:r w:rsidR="00872436" w:rsidRPr="009B4D70">
                <w:rPr>
                  <w:rStyle w:val="Hyperlink"/>
                </w:rPr>
                <w:t>3</w:t>
              </w:r>
              <w:r w:rsidR="00105EEF" w:rsidRPr="009B4D70">
                <w:rPr>
                  <w:rStyle w:val="Hyperlink"/>
                </w:rPr>
                <w:t xml:space="preserve"> to R</w:t>
              </w:r>
              <w:r w:rsidR="00872436" w:rsidRPr="009B4D70">
                <w:rPr>
                  <w:rStyle w:val="Hyperlink"/>
                </w:rPr>
                <w:t>4</w:t>
              </w:r>
            </w:hyperlink>
          </w:p>
        </w:tc>
      </w:tr>
    </w:tbl>
    <w:p w14:paraId="4B65EECF" w14:textId="77777777" w:rsidR="009B4D70" w:rsidRPr="009B4D70" w:rsidRDefault="00AF459F" w:rsidP="00581356">
      <w:r w:rsidRPr="009B4D70">
        <w:t xml:space="preserve">During the study period, </w:t>
      </w:r>
      <w:r w:rsidR="00581356" w:rsidRPr="009B4D70">
        <w:t xml:space="preserve">SG3RG-AFR </w:t>
      </w:r>
      <w:r w:rsidRPr="009B4D70">
        <w:t>approve</w:t>
      </w:r>
      <w:r w:rsidR="00BB7A63" w:rsidRPr="009B4D70">
        <w:t>d</w:t>
      </w:r>
      <w:r w:rsidRPr="009B4D70">
        <w:t xml:space="preserve"> </w:t>
      </w:r>
      <w:hyperlink r:id="rId35" w:history="1">
        <w:r w:rsidR="00AC6B02" w:rsidRPr="009B4D70">
          <w:rPr>
            <w:rStyle w:val="Hyperlink"/>
          </w:rPr>
          <w:t>R</w:t>
        </w:r>
        <w:r w:rsidR="00581356" w:rsidRPr="009B4D70">
          <w:rPr>
            <w:rStyle w:val="Hyperlink"/>
          </w:rPr>
          <w:t>egional Recommendation</w:t>
        </w:r>
        <w:r w:rsidR="00BB7A63" w:rsidRPr="009B4D70">
          <w:rPr>
            <w:rStyle w:val="Hyperlink"/>
          </w:rPr>
          <w:t xml:space="preserve"> ITU-T D.608R, </w:t>
        </w:r>
        <w:r w:rsidR="00BB7A63" w:rsidRPr="009B4D70">
          <w:rPr>
            <w:rStyle w:val="Hyperlink"/>
            <w:i/>
            <w:iCs/>
          </w:rPr>
          <w:t>OTT voice bypass</w:t>
        </w:r>
      </w:hyperlink>
      <w:r w:rsidR="00BB7A63" w:rsidRPr="009B4D70">
        <w:t>.</w:t>
      </w:r>
    </w:p>
    <w:p w14:paraId="0396C9A5" w14:textId="77777777" w:rsidR="009B4D70" w:rsidRPr="009B4D70" w:rsidRDefault="001C5271" w:rsidP="00581356">
      <w:r w:rsidRPr="009B4D70">
        <w:t xml:space="preserve">At the last SG3 meeting </w:t>
      </w:r>
      <w:r w:rsidR="0006020D" w:rsidRPr="009B4D70">
        <w:t xml:space="preserve">of the study period, it was agreed for SG3RG-AFR </w:t>
      </w:r>
      <w:r w:rsidR="00E27480" w:rsidRPr="009B4D70">
        <w:t xml:space="preserve">to apply the approval process as per Section 9.2 of WTSA Resolution 1 (Rev. Geneva, 2022) and to determine draft new Regional Recommendation ITU-T D.609R (ex </w:t>
      </w:r>
      <w:proofErr w:type="spellStart"/>
      <w:r w:rsidR="00E27480" w:rsidRPr="009B4D70">
        <w:t>D.LicensingR</w:t>
      </w:r>
      <w:proofErr w:type="spellEnd"/>
      <w:r w:rsidR="00E27480" w:rsidRPr="009B4D70">
        <w:t>)</w:t>
      </w:r>
      <w:r w:rsidR="00732BA2" w:rsidRPr="009B4D70">
        <w:t>,</w:t>
      </w:r>
      <w:r w:rsidR="00E27480" w:rsidRPr="009B4D70">
        <w:t xml:space="preserve"> </w:t>
      </w:r>
      <w:r w:rsidR="00E27480" w:rsidRPr="009B4D70">
        <w:rPr>
          <w:i/>
        </w:rPr>
        <w:t>Guidelines for determining the size of fees associated with authorizations/licences</w:t>
      </w:r>
      <w:r w:rsidR="00E27480" w:rsidRPr="009B4D70">
        <w:t>.</w:t>
      </w:r>
    </w:p>
    <w:p w14:paraId="58B8ADD6" w14:textId="20875A10" w:rsidR="00217463" w:rsidRPr="009B4D70" w:rsidRDefault="00217463" w:rsidP="00217463">
      <w:pPr>
        <w:pStyle w:val="Heading3"/>
      </w:pPr>
      <w:r w:rsidRPr="009B4D70">
        <w:t>3.3.4</w:t>
      </w:r>
      <w:r w:rsidRPr="009B4D70">
        <w:tab/>
        <w:t>SG3 Regional Group for Asia and Oceania (SG3RG-AO)​</w:t>
      </w:r>
    </w:p>
    <w:p w14:paraId="3FF1C5A1" w14:textId="7DBC4DE9" w:rsidR="00217463" w:rsidRPr="009B4D70" w:rsidRDefault="00217463" w:rsidP="009B4D70">
      <w:pPr>
        <w:pStyle w:val="Normalbeforetable"/>
        <w:rPr>
          <w:highlight w:val="yellow"/>
        </w:rPr>
      </w:pPr>
      <w:r w:rsidRPr="009B4D70">
        <w:t xml:space="preserve">SG3 Regional Group for the Asia and Oceania (SG3RG-AO) met </w:t>
      </w:r>
      <w:r w:rsidR="009B4D70" w:rsidRPr="009B4D70">
        <w:t>four</w:t>
      </w:r>
      <w:r w:rsidRPr="009B4D70">
        <w:t xml:space="preserve"> times during the study period and reported its activities back to SG3:</w:t>
      </w: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11"/>
        <w:gridCol w:w="4536"/>
        <w:gridCol w:w="2835"/>
      </w:tblGrid>
      <w:tr w:rsidR="00217463" w:rsidRPr="009B4D70" w14:paraId="4CB98682" w14:textId="77777777" w:rsidTr="009B4D70">
        <w:trPr>
          <w:tblHeader/>
          <w:jc w:val="center"/>
        </w:trPr>
        <w:tc>
          <w:tcPr>
            <w:tcW w:w="2211" w:type="dxa"/>
            <w:tcBorders>
              <w:top w:val="single" w:sz="12" w:space="0" w:color="auto"/>
              <w:bottom w:val="single" w:sz="12" w:space="0" w:color="auto"/>
            </w:tcBorders>
            <w:shd w:val="clear" w:color="auto" w:fill="auto"/>
          </w:tcPr>
          <w:p w14:paraId="393797FE" w14:textId="77777777" w:rsidR="00217463" w:rsidRPr="009B4D70" w:rsidRDefault="00217463" w:rsidP="009B4D70">
            <w:pPr>
              <w:pStyle w:val="Tablehead"/>
            </w:pPr>
            <w:r w:rsidRPr="009B4D70">
              <w:t>Meetings</w:t>
            </w:r>
          </w:p>
        </w:tc>
        <w:tc>
          <w:tcPr>
            <w:tcW w:w="4536" w:type="dxa"/>
            <w:tcBorders>
              <w:top w:val="single" w:sz="12" w:space="0" w:color="auto"/>
              <w:bottom w:val="single" w:sz="12" w:space="0" w:color="auto"/>
            </w:tcBorders>
            <w:shd w:val="clear" w:color="auto" w:fill="auto"/>
          </w:tcPr>
          <w:p w14:paraId="24CEB155" w14:textId="77777777" w:rsidR="00217463" w:rsidRPr="009B4D70" w:rsidRDefault="00217463" w:rsidP="009B4D70">
            <w:pPr>
              <w:pStyle w:val="Tablehead"/>
            </w:pPr>
            <w:r w:rsidRPr="009B4D70">
              <w:t>Place, date</w:t>
            </w:r>
          </w:p>
        </w:tc>
        <w:tc>
          <w:tcPr>
            <w:tcW w:w="2835" w:type="dxa"/>
            <w:tcBorders>
              <w:top w:val="single" w:sz="12" w:space="0" w:color="auto"/>
              <w:bottom w:val="single" w:sz="12" w:space="0" w:color="auto"/>
            </w:tcBorders>
            <w:shd w:val="clear" w:color="auto" w:fill="auto"/>
          </w:tcPr>
          <w:p w14:paraId="2875DD5A" w14:textId="77777777" w:rsidR="00217463" w:rsidRPr="009B4D70" w:rsidRDefault="00217463" w:rsidP="009B4D70">
            <w:pPr>
              <w:pStyle w:val="Tablehead"/>
            </w:pPr>
            <w:r w:rsidRPr="009B4D70">
              <w:t>Reports</w:t>
            </w:r>
          </w:p>
        </w:tc>
      </w:tr>
      <w:tr w:rsidR="00217463" w:rsidRPr="009B4D70" w14:paraId="5AD6AF73" w14:textId="77777777" w:rsidTr="009B4D70">
        <w:trPr>
          <w:jc w:val="center"/>
        </w:trPr>
        <w:tc>
          <w:tcPr>
            <w:tcW w:w="2211" w:type="dxa"/>
            <w:tcBorders>
              <w:top w:val="single" w:sz="12" w:space="0" w:color="auto"/>
            </w:tcBorders>
            <w:shd w:val="clear" w:color="auto" w:fill="auto"/>
          </w:tcPr>
          <w:p w14:paraId="046A07A4" w14:textId="77777777" w:rsidR="00217463" w:rsidRPr="009B4D70" w:rsidRDefault="00217463" w:rsidP="009B4D70">
            <w:pPr>
              <w:pStyle w:val="Tabletext"/>
              <w:jc w:val="center"/>
            </w:pPr>
            <w:r w:rsidRPr="009B4D70">
              <w:t>SG3RG-AO</w:t>
            </w:r>
          </w:p>
        </w:tc>
        <w:tc>
          <w:tcPr>
            <w:tcW w:w="4536" w:type="dxa"/>
            <w:tcBorders>
              <w:top w:val="single" w:sz="12" w:space="0" w:color="auto"/>
            </w:tcBorders>
            <w:shd w:val="clear" w:color="auto" w:fill="auto"/>
          </w:tcPr>
          <w:p w14:paraId="72B3CCF5" w14:textId="77777777" w:rsidR="00217463" w:rsidRPr="009B4D70" w:rsidRDefault="00217463" w:rsidP="009B4D70">
            <w:pPr>
              <w:pStyle w:val="Tabletext"/>
            </w:pPr>
            <w:r w:rsidRPr="009B4D70">
              <w:t>New Delhi, 9-12 August 2022</w:t>
            </w:r>
          </w:p>
        </w:tc>
        <w:tc>
          <w:tcPr>
            <w:tcW w:w="2835" w:type="dxa"/>
            <w:tcBorders>
              <w:top w:val="single" w:sz="12" w:space="0" w:color="auto"/>
            </w:tcBorders>
            <w:shd w:val="clear" w:color="auto" w:fill="auto"/>
          </w:tcPr>
          <w:p w14:paraId="76CABD8D" w14:textId="08179E66" w:rsidR="00217463" w:rsidRPr="009B4D70" w:rsidRDefault="004B1EB4" w:rsidP="009B4D70">
            <w:pPr>
              <w:pStyle w:val="Tabletext"/>
            </w:pPr>
            <w:hyperlink r:id="rId36" w:history="1">
              <w:r w:rsidR="00217463" w:rsidRPr="009B4D70">
                <w:rPr>
                  <w:rStyle w:val="Hyperlink"/>
                </w:rPr>
                <w:t>SG3RG-AO–R1</w:t>
              </w:r>
            </w:hyperlink>
          </w:p>
        </w:tc>
      </w:tr>
      <w:tr w:rsidR="00217463" w:rsidRPr="009B4D70" w14:paraId="22649FCB" w14:textId="77777777" w:rsidTr="009B4D70">
        <w:trPr>
          <w:jc w:val="center"/>
        </w:trPr>
        <w:tc>
          <w:tcPr>
            <w:tcW w:w="2211" w:type="dxa"/>
            <w:shd w:val="clear" w:color="auto" w:fill="auto"/>
          </w:tcPr>
          <w:p w14:paraId="7915B7E6" w14:textId="77777777" w:rsidR="00217463" w:rsidRPr="009B4D70" w:rsidRDefault="00217463" w:rsidP="009B4D70">
            <w:pPr>
              <w:pStyle w:val="Tabletext"/>
              <w:jc w:val="center"/>
            </w:pPr>
            <w:r w:rsidRPr="009B4D70">
              <w:t>SG3RG-AO</w:t>
            </w:r>
          </w:p>
        </w:tc>
        <w:tc>
          <w:tcPr>
            <w:tcW w:w="4536" w:type="dxa"/>
            <w:shd w:val="clear" w:color="auto" w:fill="auto"/>
          </w:tcPr>
          <w:p w14:paraId="513CECB0" w14:textId="77777777" w:rsidR="00217463" w:rsidRPr="009B4D70" w:rsidRDefault="00217463" w:rsidP="009B4D70">
            <w:pPr>
              <w:pStyle w:val="Tabletext"/>
            </w:pPr>
            <w:r w:rsidRPr="009B4D70">
              <w:t>Virtual, 23 January 2023</w:t>
            </w:r>
          </w:p>
        </w:tc>
        <w:tc>
          <w:tcPr>
            <w:tcW w:w="2835" w:type="dxa"/>
            <w:shd w:val="clear" w:color="auto" w:fill="auto"/>
          </w:tcPr>
          <w:p w14:paraId="2950F8C6" w14:textId="6CC0992F" w:rsidR="00217463" w:rsidRPr="009B4D70" w:rsidRDefault="004B1EB4" w:rsidP="009B4D70">
            <w:pPr>
              <w:pStyle w:val="Tabletext"/>
            </w:pPr>
            <w:hyperlink r:id="rId37" w:history="1">
              <w:r w:rsidR="00217463" w:rsidRPr="009B4D70">
                <w:rPr>
                  <w:rStyle w:val="Hyperlink"/>
                </w:rPr>
                <w:t>SG3RG-AO–R2</w:t>
              </w:r>
            </w:hyperlink>
          </w:p>
        </w:tc>
      </w:tr>
      <w:tr w:rsidR="00217463" w:rsidRPr="009B4D70" w14:paraId="760A167D" w14:textId="77777777" w:rsidTr="009B4D70">
        <w:trPr>
          <w:jc w:val="center"/>
        </w:trPr>
        <w:tc>
          <w:tcPr>
            <w:tcW w:w="2211" w:type="dxa"/>
            <w:shd w:val="clear" w:color="auto" w:fill="auto"/>
          </w:tcPr>
          <w:p w14:paraId="0952FCC0" w14:textId="77777777" w:rsidR="00217463" w:rsidRPr="009B4D70" w:rsidRDefault="00217463" w:rsidP="009B4D70">
            <w:pPr>
              <w:pStyle w:val="Tabletext"/>
              <w:jc w:val="center"/>
            </w:pPr>
            <w:r w:rsidRPr="009B4D70">
              <w:t>SG3RG-AO</w:t>
            </w:r>
          </w:p>
        </w:tc>
        <w:tc>
          <w:tcPr>
            <w:tcW w:w="4536" w:type="dxa"/>
            <w:shd w:val="clear" w:color="auto" w:fill="auto"/>
          </w:tcPr>
          <w:p w14:paraId="4FB70899" w14:textId="77777777" w:rsidR="00217463" w:rsidRPr="009B4D70" w:rsidRDefault="00217463" w:rsidP="009B4D70">
            <w:pPr>
              <w:pStyle w:val="Tabletext"/>
            </w:pPr>
            <w:r w:rsidRPr="009B4D70">
              <w:t>Bangkok, 11-12 September 2023</w:t>
            </w:r>
          </w:p>
        </w:tc>
        <w:tc>
          <w:tcPr>
            <w:tcW w:w="2835" w:type="dxa"/>
            <w:shd w:val="clear" w:color="auto" w:fill="auto"/>
          </w:tcPr>
          <w:p w14:paraId="3BD1ADEC" w14:textId="293DB868" w:rsidR="00217463" w:rsidRPr="009B4D70" w:rsidRDefault="004B1EB4" w:rsidP="009B4D70">
            <w:pPr>
              <w:pStyle w:val="Tabletext"/>
            </w:pPr>
            <w:hyperlink r:id="rId38" w:history="1">
              <w:r w:rsidR="00217463" w:rsidRPr="009B4D70">
                <w:rPr>
                  <w:rStyle w:val="Hyperlink"/>
                </w:rPr>
                <w:t>SG3RG-AO–R3</w:t>
              </w:r>
            </w:hyperlink>
          </w:p>
        </w:tc>
      </w:tr>
      <w:tr w:rsidR="00217463" w:rsidRPr="009B4D70" w14:paraId="2902BBA0" w14:textId="77777777" w:rsidTr="009B4D70">
        <w:trPr>
          <w:jc w:val="center"/>
        </w:trPr>
        <w:tc>
          <w:tcPr>
            <w:tcW w:w="2211" w:type="dxa"/>
            <w:shd w:val="clear" w:color="auto" w:fill="auto"/>
          </w:tcPr>
          <w:p w14:paraId="7C0DBEDB" w14:textId="77777777" w:rsidR="00217463" w:rsidRPr="009B4D70" w:rsidRDefault="00217463" w:rsidP="009B4D70">
            <w:pPr>
              <w:pStyle w:val="Tabletext"/>
              <w:jc w:val="center"/>
            </w:pPr>
            <w:r w:rsidRPr="009B4D70">
              <w:t>SG3RG-AO</w:t>
            </w:r>
          </w:p>
        </w:tc>
        <w:tc>
          <w:tcPr>
            <w:tcW w:w="4536" w:type="dxa"/>
            <w:shd w:val="clear" w:color="auto" w:fill="auto"/>
          </w:tcPr>
          <w:p w14:paraId="365FC4BB" w14:textId="77777777" w:rsidR="00217463" w:rsidRPr="009B4D70" w:rsidRDefault="00217463" w:rsidP="009B4D70">
            <w:pPr>
              <w:pStyle w:val="Tabletext"/>
            </w:pPr>
            <w:r w:rsidRPr="009B4D70">
              <w:t>Seoul, 4-6 June 2024</w:t>
            </w:r>
          </w:p>
        </w:tc>
        <w:tc>
          <w:tcPr>
            <w:tcW w:w="2835" w:type="dxa"/>
            <w:shd w:val="clear" w:color="auto" w:fill="auto"/>
          </w:tcPr>
          <w:p w14:paraId="130B0670" w14:textId="4EA78713" w:rsidR="00217463" w:rsidRPr="009B4D70" w:rsidRDefault="004B1EB4" w:rsidP="009B4D70">
            <w:pPr>
              <w:pStyle w:val="Tabletext"/>
            </w:pPr>
            <w:hyperlink r:id="rId39" w:history="1">
              <w:r w:rsidR="00217463" w:rsidRPr="009B4D70">
                <w:rPr>
                  <w:rStyle w:val="Hyperlink"/>
                </w:rPr>
                <w:t>SG3RG-AO–R4</w:t>
              </w:r>
            </w:hyperlink>
          </w:p>
        </w:tc>
      </w:tr>
    </w:tbl>
    <w:p w14:paraId="71A96C89" w14:textId="40F2E972" w:rsidR="0007790E" w:rsidRPr="009B4D70" w:rsidRDefault="0007790E" w:rsidP="0007790E">
      <w:pPr>
        <w:pStyle w:val="Heading3"/>
      </w:pPr>
      <w:r w:rsidRPr="009B4D70">
        <w:lastRenderedPageBreak/>
        <w:t>3.3.</w:t>
      </w:r>
      <w:r w:rsidR="00217463" w:rsidRPr="009B4D70">
        <w:t>5</w:t>
      </w:r>
      <w:r w:rsidRPr="009B4D70">
        <w:tab/>
      </w:r>
      <w:r w:rsidR="00F81239" w:rsidRPr="009B4D70">
        <w:t>SG3 Regional Group for the Arab Region (SG3RG-ARB)</w:t>
      </w:r>
    </w:p>
    <w:p w14:paraId="0BB5A57B" w14:textId="4203E0F3" w:rsidR="0007790E" w:rsidRPr="009B4D70" w:rsidRDefault="0040549F" w:rsidP="009B4D70">
      <w:pPr>
        <w:pStyle w:val="Normalbeforetable"/>
        <w:rPr>
          <w:highlight w:val="yellow"/>
        </w:rPr>
      </w:pPr>
      <w:r w:rsidRPr="009B4D70">
        <w:t xml:space="preserve">SG3 Regional Group for </w:t>
      </w:r>
      <w:r w:rsidR="00F54E68" w:rsidRPr="009B4D70">
        <w:t xml:space="preserve">the Arab Region (SG3RG-ARB) </w:t>
      </w:r>
      <w:r w:rsidRPr="009B4D70">
        <w:t xml:space="preserve">met </w:t>
      </w:r>
      <w:r w:rsidR="007866A3">
        <w:t xml:space="preserve">three </w:t>
      </w:r>
      <w:r w:rsidRPr="009B4D70">
        <w:t>times during the study period and reported its activities back to SG3:</w:t>
      </w: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11"/>
        <w:gridCol w:w="4536"/>
        <w:gridCol w:w="2835"/>
      </w:tblGrid>
      <w:tr w:rsidR="002D274D" w:rsidRPr="009B4D70" w14:paraId="63315096" w14:textId="77777777" w:rsidTr="009B4D70">
        <w:trPr>
          <w:tblHeader/>
          <w:jc w:val="center"/>
        </w:trPr>
        <w:tc>
          <w:tcPr>
            <w:tcW w:w="2211" w:type="dxa"/>
            <w:tcBorders>
              <w:top w:val="single" w:sz="12" w:space="0" w:color="auto"/>
              <w:bottom w:val="single" w:sz="12" w:space="0" w:color="auto"/>
            </w:tcBorders>
            <w:shd w:val="clear" w:color="auto" w:fill="auto"/>
          </w:tcPr>
          <w:p w14:paraId="24EBEA3C" w14:textId="77777777" w:rsidR="002D274D" w:rsidRPr="009B4D70" w:rsidRDefault="002D274D" w:rsidP="009B4D70">
            <w:pPr>
              <w:pStyle w:val="Tablehead"/>
            </w:pPr>
            <w:r w:rsidRPr="009B4D70">
              <w:t>Meetings</w:t>
            </w:r>
          </w:p>
        </w:tc>
        <w:tc>
          <w:tcPr>
            <w:tcW w:w="4536" w:type="dxa"/>
            <w:tcBorders>
              <w:top w:val="single" w:sz="12" w:space="0" w:color="auto"/>
              <w:bottom w:val="single" w:sz="12" w:space="0" w:color="auto"/>
            </w:tcBorders>
            <w:shd w:val="clear" w:color="auto" w:fill="auto"/>
          </w:tcPr>
          <w:p w14:paraId="0985BBAB" w14:textId="77777777" w:rsidR="002D274D" w:rsidRPr="009B4D70" w:rsidRDefault="002D274D" w:rsidP="009B4D70">
            <w:pPr>
              <w:pStyle w:val="Tablehead"/>
            </w:pPr>
            <w:r w:rsidRPr="009B4D70">
              <w:t>Place, date</w:t>
            </w:r>
          </w:p>
        </w:tc>
        <w:tc>
          <w:tcPr>
            <w:tcW w:w="2835" w:type="dxa"/>
            <w:tcBorders>
              <w:top w:val="single" w:sz="12" w:space="0" w:color="auto"/>
              <w:bottom w:val="single" w:sz="12" w:space="0" w:color="auto"/>
            </w:tcBorders>
            <w:shd w:val="clear" w:color="auto" w:fill="auto"/>
          </w:tcPr>
          <w:p w14:paraId="6A7D479D" w14:textId="77777777" w:rsidR="002D274D" w:rsidRPr="009B4D70" w:rsidRDefault="002D274D" w:rsidP="009B4D70">
            <w:pPr>
              <w:pStyle w:val="Tablehead"/>
            </w:pPr>
            <w:r w:rsidRPr="009B4D70">
              <w:t>Reports</w:t>
            </w:r>
          </w:p>
        </w:tc>
      </w:tr>
      <w:tr w:rsidR="002D274D" w:rsidRPr="009B4D70" w14:paraId="7FFF5B3F" w14:textId="77777777" w:rsidTr="009B4D70">
        <w:trPr>
          <w:jc w:val="center"/>
        </w:trPr>
        <w:tc>
          <w:tcPr>
            <w:tcW w:w="2211" w:type="dxa"/>
            <w:tcBorders>
              <w:top w:val="single" w:sz="12" w:space="0" w:color="auto"/>
            </w:tcBorders>
            <w:shd w:val="clear" w:color="auto" w:fill="auto"/>
          </w:tcPr>
          <w:p w14:paraId="75ED82AD" w14:textId="7B1494C3" w:rsidR="002D274D" w:rsidRPr="009B4D70" w:rsidRDefault="00EC6439" w:rsidP="009B4D70">
            <w:pPr>
              <w:pStyle w:val="Tabletext"/>
              <w:jc w:val="center"/>
            </w:pPr>
            <w:r w:rsidRPr="009B4D70">
              <w:t>SG3RG-ARB</w:t>
            </w:r>
          </w:p>
        </w:tc>
        <w:tc>
          <w:tcPr>
            <w:tcW w:w="4536" w:type="dxa"/>
            <w:tcBorders>
              <w:top w:val="single" w:sz="12" w:space="0" w:color="auto"/>
            </w:tcBorders>
            <w:shd w:val="clear" w:color="auto" w:fill="auto"/>
          </w:tcPr>
          <w:p w14:paraId="33BB0E2D" w14:textId="1E5E6A44" w:rsidR="002D274D" w:rsidRPr="009B4D70" w:rsidRDefault="00126064" w:rsidP="009B4D70">
            <w:pPr>
              <w:pStyle w:val="Tabletext"/>
            </w:pPr>
            <w:r w:rsidRPr="009B4D70">
              <w:t>Manama, 30-31 January 2023</w:t>
            </w:r>
          </w:p>
        </w:tc>
        <w:tc>
          <w:tcPr>
            <w:tcW w:w="2835" w:type="dxa"/>
            <w:tcBorders>
              <w:top w:val="single" w:sz="12" w:space="0" w:color="auto"/>
            </w:tcBorders>
            <w:shd w:val="clear" w:color="auto" w:fill="auto"/>
          </w:tcPr>
          <w:p w14:paraId="2A1B9A68" w14:textId="1E582CF2" w:rsidR="002D274D" w:rsidRPr="009B4D70" w:rsidRDefault="004B1EB4" w:rsidP="009B4D70">
            <w:pPr>
              <w:pStyle w:val="Tabletext"/>
            </w:pPr>
            <w:hyperlink r:id="rId40" w:history="1">
              <w:r w:rsidR="00EC6439" w:rsidRPr="009B4D70">
                <w:rPr>
                  <w:rStyle w:val="Hyperlink"/>
                </w:rPr>
                <w:t>SG3RG-ARB–R1</w:t>
              </w:r>
            </w:hyperlink>
          </w:p>
        </w:tc>
      </w:tr>
      <w:tr w:rsidR="002D274D" w:rsidRPr="009B4D70" w14:paraId="0658F90A" w14:textId="77777777" w:rsidTr="009B4D70">
        <w:trPr>
          <w:jc w:val="center"/>
        </w:trPr>
        <w:tc>
          <w:tcPr>
            <w:tcW w:w="2211" w:type="dxa"/>
            <w:shd w:val="clear" w:color="auto" w:fill="auto"/>
          </w:tcPr>
          <w:p w14:paraId="025C8D6E" w14:textId="1B088CD1" w:rsidR="002D274D" w:rsidRPr="009B4D70" w:rsidRDefault="00EC6439" w:rsidP="009B4D70">
            <w:pPr>
              <w:pStyle w:val="Tabletext"/>
              <w:jc w:val="center"/>
            </w:pPr>
            <w:r w:rsidRPr="009B4D70">
              <w:t>SG3RG-ARB</w:t>
            </w:r>
          </w:p>
        </w:tc>
        <w:tc>
          <w:tcPr>
            <w:tcW w:w="4536" w:type="dxa"/>
            <w:shd w:val="clear" w:color="auto" w:fill="auto"/>
          </w:tcPr>
          <w:p w14:paraId="33AA6D15" w14:textId="0E6C7C0A" w:rsidR="002D274D" w:rsidRPr="009B4D70" w:rsidRDefault="00126064" w:rsidP="009B4D70">
            <w:pPr>
              <w:pStyle w:val="Tabletext"/>
            </w:pPr>
            <w:r w:rsidRPr="009B4D70">
              <w:t>Virtual, 20 June 2023</w:t>
            </w:r>
          </w:p>
        </w:tc>
        <w:tc>
          <w:tcPr>
            <w:tcW w:w="2835" w:type="dxa"/>
            <w:shd w:val="clear" w:color="auto" w:fill="auto"/>
          </w:tcPr>
          <w:p w14:paraId="2C279A58" w14:textId="49CBCAF3" w:rsidR="002D274D" w:rsidRPr="009B4D70" w:rsidRDefault="004B1EB4" w:rsidP="009B4D70">
            <w:pPr>
              <w:pStyle w:val="Tabletext"/>
            </w:pPr>
            <w:hyperlink r:id="rId41" w:history="1">
              <w:r w:rsidR="00EC6439" w:rsidRPr="009B4D70">
                <w:rPr>
                  <w:rStyle w:val="Hyperlink"/>
                </w:rPr>
                <w:t>SG3RG-ARB–R</w:t>
              </w:r>
              <w:r w:rsidR="00126064" w:rsidRPr="009B4D70">
                <w:rPr>
                  <w:rStyle w:val="Hyperlink"/>
                </w:rPr>
                <w:t>2</w:t>
              </w:r>
              <w:r w:rsidR="0041448C" w:rsidRPr="009B4D70">
                <w:rPr>
                  <w:rStyle w:val="Hyperlink"/>
                </w:rPr>
                <w:t xml:space="preserve"> to R3</w:t>
              </w:r>
            </w:hyperlink>
          </w:p>
        </w:tc>
      </w:tr>
      <w:tr w:rsidR="002D274D" w:rsidRPr="009B4D70" w14:paraId="706B0B1D" w14:textId="77777777" w:rsidTr="009B4D70">
        <w:trPr>
          <w:jc w:val="center"/>
        </w:trPr>
        <w:tc>
          <w:tcPr>
            <w:tcW w:w="2211" w:type="dxa"/>
            <w:shd w:val="clear" w:color="auto" w:fill="auto"/>
          </w:tcPr>
          <w:p w14:paraId="1E56AAA9" w14:textId="7082C125" w:rsidR="002D274D" w:rsidRPr="009B4D70" w:rsidRDefault="00EC6439" w:rsidP="009B4D70">
            <w:pPr>
              <w:pStyle w:val="Tabletext"/>
              <w:jc w:val="center"/>
            </w:pPr>
            <w:r w:rsidRPr="009B4D70">
              <w:t>SG3RG-ARB</w:t>
            </w:r>
          </w:p>
        </w:tc>
        <w:tc>
          <w:tcPr>
            <w:tcW w:w="4536" w:type="dxa"/>
            <w:shd w:val="clear" w:color="auto" w:fill="auto"/>
          </w:tcPr>
          <w:p w14:paraId="7DDDC771" w14:textId="0F0858BA" w:rsidR="002D274D" w:rsidRPr="009B4D70" w:rsidRDefault="00126064" w:rsidP="009B4D70">
            <w:pPr>
              <w:pStyle w:val="Tabletext"/>
            </w:pPr>
            <w:r w:rsidRPr="009B4D70">
              <w:t>Kuwait City, 6-7 March 2024</w:t>
            </w:r>
          </w:p>
        </w:tc>
        <w:tc>
          <w:tcPr>
            <w:tcW w:w="2835" w:type="dxa"/>
            <w:shd w:val="clear" w:color="auto" w:fill="auto"/>
          </w:tcPr>
          <w:p w14:paraId="40394724" w14:textId="22F3EF28" w:rsidR="002D274D" w:rsidRPr="009B4D70" w:rsidRDefault="004B1EB4" w:rsidP="009B4D70">
            <w:pPr>
              <w:pStyle w:val="Tabletext"/>
            </w:pPr>
            <w:hyperlink r:id="rId42" w:history="1">
              <w:r w:rsidR="00EC6439" w:rsidRPr="009B4D70">
                <w:rPr>
                  <w:rStyle w:val="Hyperlink"/>
                </w:rPr>
                <w:t>SG3RG-ARB–R</w:t>
              </w:r>
              <w:r w:rsidR="00126064" w:rsidRPr="009B4D70">
                <w:rPr>
                  <w:rStyle w:val="Hyperlink"/>
                </w:rPr>
                <w:t>4</w:t>
              </w:r>
            </w:hyperlink>
          </w:p>
        </w:tc>
      </w:tr>
    </w:tbl>
    <w:p w14:paraId="1F78B262" w14:textId="77777777" w:rsidR="009B4D70" w:rsidRPr="009B4D70" w:rsidRDefault="00AF459F" w:rsidP="001F743B">
      <w:r w:rsidRPr="009B4D70">
        <w:t>During the study period, SG3RG-ARB approve</w:t>
      </w:r>
      <w:r w:rsidR="00D52216" w:rsidRPr="009B4D70">
        <w:t>d</w:t>
      </w:r>
      <w:r w:rsidRPr="009B4D70">
        <w:t xml:space="preserve"> </w:t>
      </w:r>
      <w:hyperlink r:id="rId43" w:history="1">
        <w:r w:rsidR="00FD7E84" w:rsidRPr="009B4D70">
          <w:rPr>
            <w:rStyle w:val="Hyperlink"/>
          </w:rPr>
          <w:t>R</w:t>
        </w:r>
        <w:r w:rsidRPr="009B4D70">
          <w:rPr>
            <w:rStyle w:val="Hyperlink"/>
          </w:rPr>
          <w:t>egional Recommendation</w:t>
        </w:r>
        <w:r w:rsidR="001F743B" w:rsidRPr="009B4D70">
          <w:rPr>
            <w:rStyle w:val="Hyperlink"/>
          </w:rPr>
          <w:t xml:space="preserve"> ITU-T D</w:t>
        </w:r>
        <w:r w:rsidR="00B97405" w:rsidRPr="009B4D70">
          <w:rPr>
            <w:rStyle w:val="Hyperlink"/>
          </w:rPr>
          <w:t xml:space="preserve">.700R, </w:t>
        </w:r>
        <w:r w:rsidR="00B97405" w:rsidRPr="009B4D70">
          <w:rPr>
            <w:rStyle w:val="Hyperlink"/>
            <w:i/>
            <w:iCs/>
          </w:rPr>
          <w:t>Principles for dealing with OTTs</w:t>
        </w:r>
      </w:hyperlink>
      <w:r w:rsidR="001F743B" w:rsidRPr="009B4D70">
        <w:t>.</w:t>
      </w:r>
    </w:p>
    <w:p w14:paraId="59EE196F" w14:textId="4AC26A66" w:rsidR="0007790E" w:rsidRPr="009B4D70" w:rsidRDefault="0007790E" w:rsidP="0007790E">
      <w:pPr>
        <w:pStyle w:val="Heading3"/>
      </w:pPr>
      <w:r w:rsidRPr="009B4D70">
        <w:t>3.3.6</w:t>
      </w:r>
      <w:r w:rsidRPr="009B4D70">
        <w:tab/>
      </w:r>
      <w:r w:rsidR="00F81239" w:rsidRPr="009B4D70">
        <w:t>SG3 Regional Group for Latin America and the Caribbean (SG3RG-LAC)</w:t>
      </w:r>
    </w:p>
    <w:p w14:paraId="3DBB2371" w14:textId="080C99F6" w:rsidR="00A009D7" w:rsidRPr="009B4D70" w:rsidRDefault="00C15EB0" w:rsidP="009B4D70">
      <w:pPr>
        <w:pStyle w:val="Normalbeforetable"/>
      </w:pPr>
      <w:r w:rsidRPr="009B4D70">
        <w:t xml:space="preserve">SG3 Regional Group for Latin America and the Caribbean (SG3RG-LAC) met </w:t>
      </w:r>
      <w:r w:rsidR="009B4D70" w:rsidRPr="009B4D70">
        <w:t>three</w:t>
      </w:r>
      <w:r w:rsidRPr="009B4D70">
        <w:t xml:space="preserve"> times during the study period and reported its activities back to SG3</w:t>
      </w:r>
      <w:r w:rsidR="00487D4B" w:rsidRPr="009B4D70">
        <w: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11"/>
        <w:gridCol w:w="4536"/>
        <w:gridCol w:w="2835"/>
      </w:tblGrid>
      <w:tr w:rsidR="002D274D" w:rsidRPr="009B4D70" w14:paraId="2BF64E1A" w14:textId="77777777" w:rsidTr="009B4D70">
        <w:trPr>
          <w:tblHeader/>
          <w:jc w:val="center"/>
        </w:trPr>
        <w:tc>
          <w:tcPr>
            <w:tcW w:w="2211" w:type="dxa"/>
            <w:tcBorders>
              <w:top w:val="single" w:sz="12" w:space="0" w:color="auto"/>
              <w:bottom w:val="single" w:sz="12" w:space="0" w:color="auto"/>
            </w:tcBorders>
            <w:shd w:val="clear" w:color="auto" w:fill="auto"/>
          </w:tcPr>
          <w:p w14:paraId="20891E54" w14:textId="77777777" w:rsidR="002D274D" w:rsidRPr="009B4D70" w:rsidRDefault="002D274D" w:rsidP="009B4D70">
            <w:pPr>
              <w:pStyle w:val="Tablehead"/>
            </w:pPr>
            <w:r w:rsidRPr="009B4D70">
              <w:t>Meetings</w:t>
            </w:r>
          </w:p>
        </w:tc>
        <w:tc>
          <w:tcPr>
            <w:tcW w:w="4536" w:type="dxa"/>
            <w:tcBorders>
              <w:top w:val="single" w:sz="12" w:space="0" w:color="auto"/>
              <w:bottom w:val="single" w:sz="12" w:space="0" w:color="auto"/>
            </w:tcBorders>
            <w:shd w:val="clear" w:color="auto" w:fill="auto"/>
          </w:tcPr>
          <w:p w14:paraId="475D30D1" w14:textId="77777777" w:rsidR="002D274D" w:rsidRPr="009B4D70" w:rsidRDefault="002D274D" w:rsidP="009B4D70">
            <w:pPr>
              <w:pStyle w:val="Tablehead"/>
            </w:pPr>
            <w:r w:rsidRPr="009B4D70">
              <w:t>Place, date</w:t>
            </w:r>
          </w:p>
        </w:tc>
        <w:tc>
          <w:tcPr>
            <w:tcW w:w="2835" w:type="dxa"/>
            <w:tcBorders>
              <w:top w:val="single" w:sz="12" w:space="0" w:color="auto"/>
              <w:bottom w:val="single" w:sz="12" w:space="0" w:color="auto"/>
            </w:tcBorders>
            <w:shd w:val="clear" w:color="auto" w:fill="auto"/>
          </w:tcPr>
          <w:p w14:paraId="5D269385" w14:textId="77777777" w:rsidR="002D274D" w:rsidRPr="009B4D70" w:rsidRDefault="002D274D" w:rsidP="009B4D70">
            <w:pPr>
              <w:pStyle w:val="Tablehead"/>
            </w:pPr>
            <w:r w:rsidRPr="009B4D70">
              <w:t>Reports</w:t>
            </w:r>
          </w:p>
        </w:tc>
      </w:tr>
      <w:tr w:rsidR="002D274D" w:rsidRPr="009B4D70" w14:paraId="7BC559D2" w14:textId="77777777" w:rsidTr="009B4D70">
        <w:trPr>
          <w:jc w:val="center"/>
        </w:trPr>
        <w:tc>
          <w:tcPr>
            <w:tcW w:w="2211" w:type="dxa"/>
            <w:tcBorders>
              <w:top w:val="single" w:sz="12" w:space="0" w:color="auto"/>
            </w:tcBorders>
            <w:shd w:val="clear" w:color="auto" w:fill="auto"/>
          </w:tcPr>
          <w:p w14:paraId="231F0DCB" w14:textId="478B7DB4" w:rsidR="002D274D" w:rsidRPr="009B4D70" w:rsidRDefault="00C15EB0" w:rsidP="009B4D70">
            <w:pPr>
              <w:pStyle w:val="Tabletext"/>
              <w:jc w:val="center"/>
            </w:pPr>
            <w:r w:rsidRPr="009B4D70">
              <w:t>SG3RG-LAC</w:t>
            </w:r>
          </w:p>
        </w:tc>
        <w:tc>
          <w:tcPr>
            <w:tcW w:w="4536" w:type="dxa"/>
            <w:tcBorders>
              <w:top w:val="single" w:sz="12" w:space="0" w:color="auto"/>
            </w:tcBorders>
            <w:shd w:val="clear" w:color="auto" w:fill="auto"/>
          </w:tcPr>
          <w:p w14:paraId="7960F01F" w14:textId="429D1EF0" w:rsidR="002D274D" w:rsidRPr="009B4D70" w:rsidRDefault="006663E6" w:rsidP="009B4D70">
            <w:pPr>
              <w:pStyle w:val="Tabletext"/>
            </w:pPr>
            <w:r w:rsidRPr="009B4D70">
              <w:t>Virtual</w:t>
            </w:r>
            <w:r w:rsidR="002D274D" w:rsidRPr="009B4D70">
              <w:t xml:space="preserve">, </w:t>
            </w:r>
            <w:r w:rsidRPr="009B4D70">
              <w:t>6</w:t>
            </w:r>
            <w:r w:rsidR="002D274D" w:rsidRPr="009B4D70">
              <w:t xml:space="preserve">-7 </w:t>
            </w:r>
            <w:r w:rsidRPr="009B4D70">
              <w:t xml:space="preserve">September </w:t>
            </w:r>
            <w:r w:rsidR="002D274D" w:rsidRPr="009B4D70">
              <w:t>2022</w:t>
            </w:r>
          </w:p>
        </w:tc>
        <w:tc>
          <w:tcPr>
            <w:tcW w:w="2835" w:type="dxa"/>
            <w:tcBorders>
              <w:top w:val="single" w:sz="12" w:space="0" w:color="auto"/>
            </w:tcBorders>
            <w:shd w:val="clear" w:color="auto" w:fill="auto"/>
          </w:tcPr>
          <w:p w14:paraId="16E8CB20" w14:textId="485706F3" w:rsidR="002D274D" w:rsidRPr="009B4D70" w:rsidRDefault="004B1EB4" w:rsidP="009B4D70">
            <w:pPr>
              <w:pStyle w:val="Tabletext"/>
            </w:pPr>
            <w:hyperlink r:id="rId44" w:history="1">
              <w:r w:rsidR="00C15EB0" w:rsidRPr="009B4D70">
                <w:rPr>
                  <w:rStyle w:val="Hyperlink"/>
                </w:rPr>
                <w:t>SG3RG-</w:t>
              </w:r>
              <w:r w:rsidR="006663E6" w:rsidRPr="009B4D70">
                <w:rPr>
                  <w:rStyle w:val="Hyperlink"/>
                </w:rPr>
                <w:t>LAC</w:t>
              </w:r>
              <w:r w:rsidR="00C15EB0" w:rsidRPr="009B4D70">
                <w:rPr>
                  <w:rStyle w:val="Hyperlink"/>
                </w:rPr>
                <w:t>–R1</w:t>
              </w:r>
            </w:hyperlink>
          </w:p>
        </w:tc>
      </w:tr>
      <w:tr w:rsidR="002D274D" w:rsidRPr="009B4D70" w14:paraId="5D0FBE74" w14:textId="77777777" w:rsidTr="009B4D70">
        <w:trPr>
          <w:jc w:val="center"/>
        </w:trPr>
        <w:tc>
          <w:tcPr>
            <w:tcW w:w="2211" w:type="dxa"/>
            <w:shd w:val="clear" w:color="auto" w:fill="auto"/>
          </w:tcPr>
          <w:p w14:paraId="5D13CD44" w14:textId="60BADDA0" w:rsidR="002D274D" w:rsidRPr="009B4D70" w:rsidRDefault="00C15EB0" w:rsidP="009B4D70">
            <w:pPr>
              <w:pStyle w:val="Tabletext"/>
              <w:jc w:val="center"/>
            </w:pPr>
            <w:r w:rsidRPr="009B4D70">
              <w:t>SG3RG-LAC</w:t>
            </w:r>
          </w:p>
        </w:tc>
        <w:tc>
          <w:tcPr>
            <w:tcW w:w="4536" w:type="dxa"/>
            <w:shd w:val="clear" w:color="auto" w:fill="auto"/>
          </w:tcPr>
          <w:p w14:paraId="5BB68CD5" w14:textId="738EEBB2" w:rsidR="002D274D" w:rsidRPr="009B4D70" w:rsidRDefault="006663E6" w:rsidP="009B4D70">
            <w:pPr>
              <w:pStyle w:val="Tabletext"/>
            </w:pPr>
            <w:r w:rsidRPr="009B4D70">
              <w:t>San Jose</w:t>
            </w:r>
            <w:r w:rsidR="002D274D" w:rsidRPr="009B4D70">
              <w:t xml:space="preserve">, </w:t>
            </w:r>
            <w:r w:rsidRPr="009B4D70">
              <w:t>28-29 September</w:t>
            </w:r>
            <w:r w:rsidR="002D274D" w:rsidRPr="009B4D70">
              <w:t xml:space="preserve"> 202</w:t>
            </w:r>
            <w:r w:rsidRPr="009B4D70">
              <w:t>3</w:t>
            </w:r>
          </w:p>
        </w:tc>
        <w:tc>
          <w:tcPr>
            <w:tcW w:w="2835" w:type="dxa"/>
            <w:shd w:val="clear" w:color="auto" w:fill="auto"/>
          </w:tcPr>
          <w:p w14:paraId="0545AD23" w14:textId="0CBAA1DC" w:rsidR="002D274D" w:rsidRPr="009B4D70" w:rsidRDefault="004B1EB4" w:rsidP="009B4D70">
            <w:pPr>
              <w:pStyle w:val="Tabletext"/>
            </w:pPr>
            <w:hyperlink r:id="rId45" w:history="1">
              <w:r w:rsidR="00C15EB0" w:rsidRPr="009B4D70">
                <w:rPr>
                  <w:rStyle w:val="Hyperlink"/>
                </w:rPr>
                <w:t>SG3RG-</w:t>
              </w:r>
              <w:r w:rsidR="006663E6" w:rsidRPr="009B4D70">
                <w:rPr>
                  <w:rStyle w:val="Hyperlink"/>
                </w:rPr>
                <w:t>L</w:t>
              </w:r>
              <w:r w:rsidR="00C15EB0" w:rsidRPr="009B4D70">
                <w:rPr>
                  <w:rStyle w:val="Hyperlink"/>
                </w:rPr>
                <w:t>A</w:t>
              </w:r>
              <w:r w:rsidR="006663E6" w:rsidRPr="009B4D70">
                <w:rPr>
                  <w:rStyle w:val="Hyperlink"/>
                </w:rPr>
                <w:t>C</w:t>
              </w:r>
              <w:r w:rsidR="00C15EB0" w:rsidRPr="009B4D70">
                <w:rPr>
                  <w:rStyle w:val="Hyperlink"/>
                </w:rPr>
                <w:t>–R</w:t>
              </w:r>
              <w:r w:rsidR="006663E6" w:rsidRPr="009B4D70">
                <w:rPr>
                  <w:rStyle w:val="Hyperlink"/>
                </w:rPr>
                <w:t>2</w:t>
              </w:r>
            </w:hyperlink>
          </w:p>
        </w:tc>
      </w:tr>
      <w:tr w:rsidR="009B4D70" w:rsidRPr="009B4D70" w14:paraId="78C15D83" w14:textId="77777777" w:rsidTr="009B4D70">
        <w:trPr>
          <w:jc w:val="center"/>
        </w:trPr>
        <w:tc>
          <w:tcPr>
            <w:tcW w:w="2211" w:type="dxa"/>
            <w:shd w:val="clear" w:color="auto" w:fill="auto"/>
          </w:tcPr>
          <w:p w14:paraId="03450826" w14:textId="0E208150" w:rsidR="009B4D70" w:rsidRPr="009B4D70" w:rsidRDefault="009B4D70" w:rsidP="009B4D70">
            <w:pPr>
              <w:pStyle w:val="Tabletext"/>
              <w:jc w:val="center"/>
            </w:pPr>
            <w:r w:rsidRPr="009B4D70">
              <w:t>SG3RG-LAC</w:t>
            </w:r>
          </w:p>
        </w:tc>
        <w:tc>
          <w:tcPr>
            <w:tcW w:w="4536" w:type="dxa"/>
            <w:shd w:val="clear" w:color="auto" w:fill="auto"/>
          </w:tcPr>
          <w:p w14:paraId="0A563F7F" w14:textId="7FECFC44" w:rsidR="009B4D70" w:rsidRPr="009B4D70" w:rsidRDefault="009B4D70" w:rsidP="009B4D70">
            <w:pPr>
              <w:pStyle w:val="Tabletext"/>
            </w:pPr>
            <w:r w:rsidRPr="009B4D70">
              <w:t>Lima, Peru, 5 to 6 September 2024</w:t>
            </w:r>
          </w:p>
        </w:tc>
        <w:tc>
          <w:tcPr>
            <w:tcW w:w="2835" w:type="dxa"/>
            <w:shd w:val="clear" w:color="auto" w:fill="auto"/>
          </w:tcPr>
          <w:p w14:paraId="29CEACA1" w14:textId="4F65F43D" w:rsidR="009B4D70" w:rsidRPr="009B4D70" w:rsidRDefault="004B1EB4" w:rsidP="009B4D70">
            <w:pPr>
              <w:pStyle w:val="Tabletext"/>
            </w:pPr>
            <w:hyperlink r:id="rId46" w:history="1">
              <w:r w:rsidR="009B4D70" w:rsidRPr="00A92F20">
                <w:rPr>
                  <w:rStyle w:val="Hyperlink"/>
                </w:rPr>
                <w:t>SG3RG-LAC–R3</w:t>
              </w:r>
            </w:hyperlink>
          </w:p>
        </w:tc>
      </w:tr>
    </w:tbl>
    <w:p w14:paraId="481BCFE6" w14:textId="0115BC5F" w:rsidR="0007790E" w:rsidRPr="009B4D70" w:rsidRDefault="0007790E" w:rsidP="0007790E">
      <w:pPr>
        <w:pStyle w:val="Heading3"/>
      </w:pPr>
      <w:r w:rsidRPr="009B4D70">
        <w:t>3.3.7</w:t>
      </w:r>
      <w:r w:rsidRPr="009B4D70">
        <w:tab/>
      </w:r>
      <w:r w:rsidR="00EE3537" w:rsidRPr="009B4D70">
        <w:t>SG3 Regional Group for Eastern Europe, Central Asia and Transcaucasia (SG3RG-EECAT)</w:t>
      </w:r>
    </w:p>
    <w:p w14:paraId="26A889FF" w14:textId="77777777" w:rsidR="009B4D70" w:rsidRPr="009B4D70" w:rsidRDefault="00FF5C71" w:rsidP="0007790E">
      <w:r w:rsidRPr="009B4D70">
        <w:t xml:space="preserve">SG3 Regional Group for Eastern Europe, Central Asia and Transcaucasia (SG3RG-EECAT) </w:t>
      </w:r>
      <w:r w:rsidR="00CB7AE1" w:rsidRPr="009B4D70">
        <w:t>did not meet during this study period.</w:t>
      </w:r>
    </w:p>
    <w:p w14:paraId="00347CFC" w14:textId="74601F95" w:rsidR="0007790E" w:rsidRPr="009B4D70" w:rsidRDefault="0007790E" w:rsidP="0007790E">
      <w:pPr>
        <w:pStyle w:val="Heading3"/>
      </w:pPr>
      <w:r w:rsidRPr="009B4D70">
        <w:t>3.3.8</w:t>
      </w:r>
      <w:r w:rsidRPr="009B4D70">
        <w:tab/>
      </w:r>
      <w:r w:rsidR="00EE3537" w:rsidRPr="009B4D70">
        <w:t>SG3 Regional Group for Europe and the Mediterranean Basin (SG3RG-EURM)</w:t>
      </w:r>
    </w:p>
    <w:p w14:paraId="78AB717C" w14:textId="3275E8CD" w:rsidR="0007790E" w:rsidRPr="009B4D70" w:rsidRDefault="000A2E3F" w:rsidP="0007790E">
      <w:pPr>
        <w:rPr>
          <w:highlight w:val="yellow"/>
        </w:rPr>
      </w:pPr>
      <w:r w:rsidRPr="009B4D70">
        <w:t>The SG3 Regional Group for Europe and the Mediterranean Basin (SG3RG-EURM) is current</w:t>
      </w:r>
      <w:r w:rsidR="00A672DA" w:rsidRPr="009B4D70">
        <w:t>ly</w:t>
      </w:r>
      <w:r w:rsidRPr="009B4D70">
        <w:t xml:space="preserve"> dormant, and the next meeting of the group will be held when required.</w:t>
      </w:r>
    </w:p>
    <w:p w14:paraId="60D801A4" w14:textId="7D7D36F5" w:rsidR="00B96406" w:rsidRPr="009B4D70" w:rsidRDefault="00B96406" w:rsidP="00B96406">
      <w:pPr>
        <w:pStyle w:val="Heading3"/>
      </w:pPr>
      <w:r w:rsidRPr="009B4D70">
        <w:t>3.3.</w:t>
      </w:r>
      <w:r w:rsidR="0007790E" w:rsidRPr="009B4D70">
        <w:t>9</w:t>
      </w:r>
      <w:r w:rsidRPr="009B4D70">
        <w:tab/>
        <w:t xml:space="preserve">Focus Group </w:t>
      </w:r>
      <w:r w:rsidR="00011996" w:rsidRPr="009B4D70">
        <w:t>on cost models for affordable data services (FG-CD)</w:t>
      </w:r>
    </w:p>
    <w:p w14:paraId="0C655EF3" w14:textId="77777777" w:rsidR="009B4D70" w:rsidRPr="009B4D70" w:rsidRDefault="00182144" w:rsidP="00122BDE">
      <w:r w:rsidRPr="009B4D70">
        <w:t>Focus Group on cost models for affordable data services (FG-CD)</w:t>
      </w:r>
      <w:r w:rsidR="00742EA9" w:rsidRPr="009B4D70">
        <w:t xml:space="preserve"> was </w:t>
      </w:r>
      <w:r w:rsidR="00EF794A" w:rsidRPr="009B4D70">
        <w:t>established by Study Group 3 at its meeting of 1-10 March 2023</w:t>
      </w:r>
      <w:r w:rsidR="00651488" w:rsidRPr="009B4D70">
        <w:t xml:space="preserve">, with the objective of </w:t>
      </w:r>
      <w:r w:rsidR="00A358EC" w:rsidRPr="009B4D70">
        <w:t xml:space="preserve">studying and exploring the various costing models for providing affordable data services. The full terms of reference can be found on the </w:t>
      </w:r>
      <w:hyperlink r:id="rId47" w:history="1">
        <w:r w:rsidR="00A358EC" w:rsidRPr="009B4D70">
          <w:rPr>
            <w:rStyle w:val="Hyperlink"/>
          </w:rPr>
          <w:t>FG-CD webpage</w:t>
        </w:r>
      </w:hyperlink>
      <w:r w:rsidR="00A358EC" w:rsidRPr="009B4D70">
        <w:t>.</w:t>
      </w:r>
    </w:p>
    <w:p w14:paraId="79719E9C" w14:textId="65305A54" w:rsidR="009B4D70" w:rsidRPr="009B4D70" w:rsidRDefault="00122BDE" w:rsidP="00D978D3">
      <w:r w:rsidRPr="009B4D70">
        <w:t xml:space="preserve">FG-CD presented SG3 with the </w:t>
      </w:r>
      <w:r w:rsidR="00D978D3" w:rsidRPr="009B4D70">
        <w:t>two</w:t>
      </w:r>
      <w:r w:rsidRPr="009B4D70">
        <w:t xml:space="preserve"> progress reports</w:t>
      </w:r>
      <w:r w:rsidR="009B4D70" w:rsidRPr="009B4D70">
        <w:t>,</w:t>
      </w:r>
      <w:r w:rsidR="00D978D3" w:rsidRPr="009B4D70">
        <w:t xml:space="preserve"> </w:t>
      </w:r>
      <w:hyperlink r:id="rId48" w:history="1">
        <w:r w:rsidR="00D978D3" w:rsidRPr="009B4D70">
          <w:rPr>
            <w:rStyle w:val="Hyperlink"/>
          </w:rPr>
          <w:t>SG3-TD139/PLEN</w:t>
        </w:r>
      </w:hyperlink>
      <w:r w:rsidR="00D978D3" w:rsidRPr="009B4D70">
        <w:t xml:space="preserve"> and</w:t>
      </w:r>
      <w:r w:rsidR="005448E2" w:rsidRPr="009B4D70">
        <w:t xml:space="preserve"> </w:t>
      </w:r>
      <w:hyperlink r:id="rId49" w:history="1">
        <w:r w:rsidR="005448E2" w:rsidRPr="009B4D70">
          <w:rPr>
            <w:rStyle w:val="Hyperlink"/>
          </w:rPr>
          <w:t>SG3-TD166/PLEN</w:t>
        </w:r>
      </w:hyperlink>
      <w:r w:rsidR="005448E2" w:rsidRPr="009B4D70">
        <w:t>.</w:t>
      </w:r>
    </w:p>
    <w:p w14:paraId="7C608708" w14:textId="77777777" w:rsidR="009B4D70" w:rsidRPr="009B4D70" w:rsidRDefault="0045690D" w:rsidP="00B96406">
      <w:r w:rsidRPr="009B4D70">
        <w:t xml:space="preserve">At the last SG3 meeting of the study period, it was agreed to </w:t>
      </w:r>
      <w:r w:rsidR="00122BDE" w:rsidRPr="009B4D70">
        <w:t>extend FG-CD lifetime for one more year until October 2025.</w:t>
      </w:r>
    </w:p>
    <w:p w14:paraId="0C11392B" w14:textId="16DECCB9" w:rsidR="00B96406" w:rsidRPr="009B4D70" w:rsidRDefault="00B96406" w:rsidP="00B96406">
      <w:pPr>
        <w:pStyle w:val="Heading1"/>
      </w:pPr>
      <w:bookmarkStart w:id="10" w:name="_Toc320869660"/>
      <w:bookmarkStart w:id="11" w:name="_Toc174553512"/>
      <w:r w:rsidRPr="009B4D70">
        <w:t>4</w:t>
      </w:r>
      <w:r w:rsidRPr="009B4D70">
        <w:tab/>
        <w:t>Observations concerning future work</w:t>
      </w:r>
      <w:bookmarkEnd w:id="10"/>
      <w:bookmarkEnd w:id="11"/>
    </w:p>
    <w:p w14:paraId="5A1F3CDF" w14:textId="69E4FDFD" w:rsidR="00D97343" w:rsidRPr="009B4D70" w:rsidRDefault="003D6DDB" w:rsidP="00D97343">
      <w:r w:rsidRPr="009B4D70">
        <w:t xml:space="preserve">Future SG3 work will </w:t>
      </w:r>
      <w:r w:rsidR="004332B1" w:rsidRPr="009B4D70">
        <w:t>consider</w:t>
      </w:r>
      <w:r w:rsidRPr="009B4D70">
        <w:t>:</w:t>
      </w:r>
    </w:p>
    <w:p w14:paraId="04434314" w14:textId="44B1432F" w:rsidR="009B4D70" w:rsidRPr="009B4D70" w:rsidRDefault="009E771B" w:rsidP="00580358">
      <w:pPr>
        <w:pStyle w:val="ListParagraph"/>
        <w:numPr>
          <w:ilvl w:val="0"/>
          <w:numId w:val="15"/>
        </w:numPr>
        <w:ind w:left="1134" w:hanging="1134"/>
        <w:contextualSpacing w:val="0"/>
      </w:pPr>
      <w:r w:rsidRPr="009B4D70">
        <w:t>Development of charging and accounting/settlement mechanisms for current and future international telecommunication/ICT services and networks</w:t>
      </w:r>
      <w:r w:rsidR="009B4D70" w:rsidRPr="009B4D70">
        <w:t>.</w:t>
      </w:r>
    </w:p>
    <w:p w14:paraId="1BB3B9AE" w14:textId="77777777" w:rsidR="009B4D70" w:rsidRPr="009B4D70" w:rsidRDefault="00E30482" w:rsidP="00580358">
      <w:pPr>
        <w:pStyle w:val="ListParagraph"/>
        <w:numPr>
          <w:ilvl w:val="0"/>
          <w:numId w:val="15"/>
        </w:numPr>
        <w:ind w:left="1134" w:hanging="1134"/>
        <w:contextualSpacing w:val="0"/>
      </w:pPr>
      <w:r w:rsidRPr="009B4D70">
        <w:t>Study of economic and policy factors relevant to the efficient provision of international telecommunication services</w:t>
      </w:r>
      <w:r w:rsidR="009B4D70" w:rsidRPr="009B4D70">
        <w:t>.</w:t>
      </w:r>
    </w:p>
    <w:p w14:paraId="30975D82" w14:textId="77777777" w:rsidR="009B4D70" w:rsidRPr="009B4D70" w:rsidRDefault="0055409D" w:rsidP="00580358">
      <w:pPr>
        <w:pStyle w:val="ListParagraph"/>
        <w:numPr>
          <w:ilvl w:val="0"/>
          <w:numId w:val="15"/>
        </w:numPr>
        <w:ind w:left="1134" w:hanging="1134"/>
        <w:contextualSpacing w:val="0"/>
      </w:pPr>
      <w:r w:rsidRPr="009B4D70">
        <w:t xml:space="preserve">International Internet fibre cables and satellite Internet connectivity including relevant aspects of Internet protocol (IP) peering, regional traffic exchange points, fibre cables </w:t>
      </w:r>
      <w:r w:rsidRPr="009B4D70">
        <w:lastRenderedPageBreak/>
        <w:t>optimization, cost of provision of services and impact of Internet protocol version 6 (IPv6) deployment</w:t>
      </w:r>
      <w:r w:rsidR="009B4D70" w:rsidRPr="009B4D70">
        <w:t>.</w:t>
      </w:r>
    </w:p>
    <w:p w14:paraId="08892AE8" w14:textId="77777777" w:rsidR="009B4D70" w:rsidRPr="009B4D70" w:rsidRDefault="004D3073" w:rsidP="00580358">
      <w:pPr>
        <w:pStyle w:val="ListParagraph"/>
        <w:numPr>
          <w:ilvl w:val="0"/>
          <w:numId w:val="15"/>
        </w:numPr>
        <w:ind w:left="1134" w:hanging="1134"/>
        <w:contextualSpacing w:val="0"/>
      </w:pPr>
      <w:r w:rsidRPr="009B4D70">
        <w:t>International mobile roaming issues (including charging, accounting and settlement mechanisms and roaming at border areas)</w:t>
      </w:r>
      <w:r w:rsidR="009B4D70" w:rsidRPr="009B4D70">
        <w:t>.</w:t>
      </w:r>
    </w:p>
    <w:p w14:paraId="573E7CB2" w14:textId="77777777" w:rsidR="009B4D70" w:rsidRPr="009B4D70" w:rsidRDefault="00112F89" w:rsidP="00580358">
      <w:pPr>
        <w:pStyle w:val="ListParagraph"/>
        <w:numPr>
          <w:ilvl w:val="0"/>
          <w:numId w:val="15"/>
        </w:numPr>
        <w:ind w:left="1134" w:hanging="1134"/>
        <w:contextualSpacing w:val="0"/>
      </w:pPr>
      <w:r w:rsidRPr="009B4D70">
        <w:t>Economic aspects of alternative calling procedures in the context of international telecommunications/ICT services and networks</w:t>
      </w:r>
      <w:r w:rsidR="009B4D70" w:rsidRPr="009B4D70">
        <w:t>.</w:t>
      </w:r>
    </w:p>
    <w:p w14:paraId="7E0658FF" w14:textId="77777777" w:rsidR="009B4D70" w:rsidRPr="009B4D70" w:rsidRDefault="006778FD" w:rsidP="00732BA2">
      <w:pPr>
        <w:pStyle w:val="ListParagraph"/>
        <w:numPr>
          <w:ilvl w:val="0"/>
          <w:numId w:val="15"/>
        </w:numPr>
        <w:ind w:left="1134" w:hanging="1134"/>
        <w:contextualSpacing w:val="0"/>
      </w:pPr>
      <w:r w:rsidRPr="009B4D70">
        <w:t>Economic and policy aspects of the Internet, convergence (services or infrastructure) and OTTs in the context of international telecommunication/ICT services and networks</w:t>
      </w:r>
      <w:r w:rsidR="009B4D70" w:rsidRPr="009B4D70">
        <w:t>.</w:t>
      </w:r>
    </w:p>
    <w:p w14:paraId="5D82E519" w14:textId="77777777" w:rsidR="009B4D70" w:rsidRPr="009B4D70" w:rsidRDefault="00AC6A86" w:rsidP="00580358">
      <w:pPr>
        <w:pStyle w:val="ListParagraph"/>
        <w:numPr>
          <w:ilvl w:val="0"/>
          <w:numId w:val="15"/>
        </w:numPr>
        <w:ind w:left="1134" w:hanging="1134"/>
        <w:contextualSpacing w:val="0"/>
      </w:pPr>
      <w:r w:rsidRPr="009B4D70">
        <w:t>Competition policy and relevant market definitions related to the economic aspects of international telecommunication services and networks</w:t>
      </w:r>
      <w:r w:rsidR="009B4D70" w:rsidRPr="009B4D70">
        <w:t>.</w:t>
      </w:r>
    </w:p>
    <w:p w14:paraId="317B18B2" w14:textId="26889DE4" w:rsidR="00DD52AB" w:rsidRPr="009B4D70" w:rsidRDefault="00337B35" w:rsidP="00580358">
      <w:pPr>
        <w:pStyle w:val="ListParagraph"/>
        <w:numPr>
          <w:ilvl w:val="0"/>
          <w:numId w:val="15"/>
        </w:numPr>
        <w:ind w:left="1134" w:hanging="1134"/>
        <w:contextualSpacing w:val="0"/>
      </w:pPr>
      <w:r w:rsidRPr="009B4D70">
        <w:t>Economic and policy aspects of big data and digital identity in international telecommunications services and networks</w:t>
      </w:r>
      <w:r w:rsidR="009B4D70" w:rsidRPr="009B4D70">
        <w:t>.</w:t>
      </w:r>
    </w:p>
    <w:p w14:paraId="48F0C13C" w14:textId="042EE8EA" w:rsidR="00337B35" w:rsidRPr="009B4D70" w:rsidRDefault="00BA029C" w:rsidP="00580358">
      <w:pPr>
        <w:pStyle w:val="ListParagraph"/>
        <w:numPr>
          <w:ilvl w:val="0"/>
          <w:numId w:val="15"/>
        </w:numPr>
        <w:ind w:left="1134" w:hanging="1134"/>
        <w:contextualSpacing w:val="0"/>
      </w:pPr>
      <w:r w:rsidRPr="009B4D70">
        <w:t xml:space="preserve">Economic and policy issues pertaining to international telecommunication/ICT services and networks that enable </w:t>
      </w:r>
      <w:r w:rsidR="009B4D70" w:rsidRPr="009B4D70">
        <w:t xml:space="preserve">mobile financial services </w:t>
      </w:r>
      <w:r w:rsidRPr="009B4D70">
        <w:t>(MFS)</w:t>
      </w:r>
      <w:r w:rsidR="005F2C16" w:rsidRPr="009B4D70">
        <w:t>.</w:t>
      </w:r>
    </w:p>
    <w:p w14:paraId="0176B33D" w14:textId="77777777" w:rsidR="00B96406" w:rsidRPr="009B4D70" w:rsidRDefault="00B96406" w:rsidP="00B96406">
      <w:pPr>
        <w:pStyle w:val="Heading1"/>
      </w:pPr>
      <w:bookmarkStart w:id="12" w:name="_Toc174553513"/>
      <w:r w:rsidRPr="009B4D70">
        <w:t>5</w:t>
      </w:r>
      <w:r w:rsidRPr="009B4D70">
        <w:tab/>
        <w:t xml:space="preserve">Updates to the WTSA Resolution 2 for the </w:t>
      </w:r>
      <w:r w:rsidR="00E771E7" w:rsidRPr="009B4D70">
        <w:t>2025-2028</w:t>
      </w:r>
      <w:r w:rsidRPr="009B4D70">
        <w:t xml:space="preserve"> study period</w:t>
      </w:r>
      <w:bookmarkEnd w:id="12"/>
    </w:p>
    <w:p w14:paraId="41C6E262" w14:textId="44E0F216" w:rsidR="00B96406" w:rsidRPr="009B4D70" w:rsidRDefault="00B96406" w:rsidP="00B96406">
      <w:r w:rsidRPr="009B4D70">
        <w:t xml:space="preserve">Annex 2 contains the updates to WTSA Resolution 2 proposed by Study Group </w:t>
      </w:r>
      <w:r w:rsidR="00C75AC6" w:rsidRPr="009B4D70">
        <w:t>3</w:t>
      </w:r>
      <w:r w:rsidRPr="009B4D70">
        <w:t xml:space="preserve"> concerning the general areas of study, title, mandate, lead roles and points of guidance in the next study period.</w:t>
      </w:r>
    </w:p>
    <w:p w14:paraId="05E79E6D" w14:textId="77777777" w:rsidR="00B96406" w:rsidRPr="009B4D70" w:rsidRDefault="00B96406" w:rsidP="00B96406"/>
    <w:p w14:paraId="21B56BDB" w14:textId="77777777" w:rsidR="00B96406" w:rsidRPr="009B4D70" w:rsidRDefault="00B96406" w:rsidP="00B96406">
      <w:pPr>
        <w:pStyle w:val="Heading1Centered"/>
        <w:pageBreakBefore/>
      </w:pPr>
      <w:bookmarkStart w:id="13" w:name="_Toc174553514"/>
      <w:r w:rsidRPr="009B4D70">
        <w:rPr>
          <w:b w:val="0"/>
          <w:bCs w:val="0"/>
        </w:rPr>
        <w:lastRenderedPageBreak/>
        <w:t>ANNEX 1</w:t>
      </w:r>
      <w:r w:rsidRPr="009B4D70">
        <w:br/>
      </w:r>
      <w:r w:rsidRPr="009B4D70">
        <w:br/>
        <w:t xml:space="preserve">List of Recommendations, Supplements and </w:t>
      </w:r>
      <w:r w:rsidRPr="009B4D70">
        <w:br/>
        <w:t>other materials produced or deleted during the study period</w:t>
      </w:r>
      <w:bookmarkEnd w:id="13"/>
    </w:p>
    <w:p w14:paraId="47F76323" w14:textId="77777777" w:rsidR="00B96406" w:rsidRPr="009B4D70" w:rsidRDefault="00B96406" w:rsidP="00B96406">
      <w:pPr>
        <w:tabs>
          <w:tab w:val="left" w:pos="420"/>
        </w:tabs>
      </w:pPr>
    </w:p>
    <w:p w14:paraId="78A3007D" w14:textId="77777777" w:rsidR="00B96406" w:rsidRPr="009B4D70" w:rsidRDefault="00B96406" w:rsidP="00B96406">
      <w:r w:rsidRPr="009B4D70">
        <w:t>The list of new and revised Recommendations approved during the study period is found in Table </w:t>
      </w:r>
      <w:r w:rsidR="006E1F56" w:rsidRPr="009B4D70">
        <w:t>8</w:t>
      </w:r>
      <w:r w:rsidRPr="009B4D70">
        <w:t>.</w:t>
      </w:r>
    </w:p>
    <w:p w14:paraId="2056C641" w14:textId="330137B7" w:rsidR="00B96406" w:rsidRPr="009B4D70" w:rsidRDefault="00B96406" w:rsidP="00B96406">
      <w:r w:rsidRPr="009B4D70">
        <w:t xml:space="preserve">The list of Recommendations determined/consented </w:t>
      </w:r>
      <w:r w:rsidR="006E1F56" w:rsidRPr="009B4D70">
        <w:t xml:space="preserve">by </w:t>
      </w:r>
      <w:r w:rsidRPr="009B4D70">
        <w:t xml:space="preserve">Study Group </w:t>
      </w:r>
      <w:r w:rsidR="00640C65" w:rsidRPr="009B4D70">
        <w:t>3</w:t>
      </w:r>
      <w:r w:rsidRPr="009B4D70">
        <w:t xml:space="preserve"> </w:t>
      </w:r>
      <w:r w:rsidR="006E1F56" w:rsidRPr="009B4D70">
        <w:t xml:space="preserve">or its working parties that were not yet approved at the time this report was published </w:t>
      </w:r>
      <w:r w:rsidRPr="009B4D70">
        <w:t>is found in Table </w:t>
      </w:r>
      <w:r w:rsidR="006E1F56" w:rsidRPr="009B4D70">
        <w:t>9</w:t>
      </w:r>
      <w:r w:rsidRPr="009B4D70">
        <w:t>.</w:t>
      </w:r>
    </w:p>
    <w:p w14:paraId="3C00756B" w14:textId="35405529" w:rsidR="00B96406" w:rsidRPr="009B4D70" w:rsidRDefault="00B96406" w:rsidP="00B96406">
      <w:r w:rsidRPr="009B4D70">
        <w:t xml:space="preserve">The list of Recommendations deleted by Study Group </w:t>
      </w:r>
      <w:r w:rsidR="00640C65" w:rsidRPr="009B4D70">
        <w:t>3</w:t>
      </w:r>
      <w:r w:rsidRPr="009B4D70">
        <w:t xml:space="preserve"> during the study period is found in Table </w:t>
      </w:r>
      <w:r w:rsidR="006E1F56" w:rsidRPr="009B4D70">
        <w:t>10</w:t>
      </w:r>
      <w:r w:rsidRPr="009B4D70">
        <w:t>.</w:t>
      </w:r>
    </w:p>
    <w:p w14:paraId="78A5607C" w14:textId="4C193373" w:rsidR="00B96406" w:rsidRPr="009B4D70" w:rsidRDefault="00B96406" w:rsidP="00B96406">
      <w:r w:rsidRPr="009B4D70">
        <w:t xml:space="preserve">The List of Recommendations submitted by Study Group </w:t>
      </w:r>
      <w:r w:rsidR="00640C65" w:rsidRPr="009B4D70">
        <w:t>3</w:t>
      </w:r>
      <w:r w:rsidRPr="009B4D70">
        <w:t xml:space="preserve"> to </w:t>
      </w:r>
      <w:r w:rsidR="00E771E7" w:rsidRPr="009B4D70">
        <w:t>WTSA-24</w:t>
      </w:r>
      <w:r w:rsidRPr="009B4D70">
        <w:t xml:space="preserve"> for approval is found in Table 1</w:t>
      </w:r>
      <w:r w:rsidR="006E1F56" w:rsidRPr="009B4D70">
        <w:t>1</w:t>
      </w:r>
      <w:r w:rsidRPr="009B4D70">
        <w:t>.</w:t>
      </w:r>
    </w:p>
    <w:p w14:paraId="7B737459" w14:textId="2D4D6585" w:rsidR="00B96406" w:rsidRPr="009B4D70" w:rsidRDefault="00B96406" w:rsidP="00B96406">
      <w:r w:rsidRPr="009B4D70">
        <w:t>Tables 1</w:t>
      </w:r>
      <w:r w:rsidR="006E1F56" w:rsidRPr="009B4D70">
        <w:t>2</w:t>
      </w:r>
      <w:r w:rsidRPr="009B4D70">
        <w:t xml:space="preserve"> onwards list other publications approved and/or deleted by Study Group </w:t>
      </w:r>
      <w:r w:rsidR="00640C65" w:rsidRPr="009B4D70">
        <w:t>3</w:t>
      </w:r>
      <w:r w:rsidRPr="009B4D70">
        <w:t xml:space="preserve"> during the study period.</w:t>
      </w:r>
    </w:p>
    <w:p w14:paraId="17436B8D" w14:textId="655382C2" w:rsidR="00B96406" w:rsidRPr="009B4D70" w:rsidRDefault="00B96406" w:rsidP="00B96406">
      <w:pPr>
        <w:pStyle w:val="TableNoTitle"/>
      </w:pPr>
      <w:r w:rsidRPr="009B4D70">
        <w:rPr>
          <w:b w:val="0"/>
        </w:rPr>
        <w:t xml:space="preserve">TABLE </w:t>
      </w:r>
      <w:r w:rsidR="006E1F56" w:rsidRPr="009B4D70">
        <w:rPr>
          <w:b w:val="0"/>
        </w:rPr>
        <w:t>8</w:t>
      </w:r>
      <w:r w:rsidRPr="009B4D70">
        <w:rPr>
          <w:b w:val="0"/>
        </w:rPr>
        <w:br/>
      </w:r>
      <w:r w:rsidRPr="009B4D70">
        <w:t xml:space="preserve">Study Group </w:t>
      </w:r>
      <w:r w:rsidR="00640C65" w:rsidRPr="009B4D70">
        <w:t>3</w:t>
      </w:r>
      <w:r w:rsidRPr="009B4D70">
        <w:t xml:space="preserve"> – Recommendations approved during the study period</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207"/>
        <w:gridCol w:w="1275"/>
        <w:gridCol w:w="4092"/>
      </w:tblGrid>
      <w:tr w:rsidR="00B96406" w:rsidRPr="009B4D70" w14:paraId="3A5673A4" w14:textId="77777777" w:rsidTr="009B4D70">
        <w:trPr>
          <w:tblHeader/>
          <w:jc w:val="center"/>
        </w:trPr>
        <w:tc>
          <w:tcPr>
            <w:tcW w:w="1897" w:type="dxa"/>
            <w:tcBorders>
              <w:top w:val="single" w:sz="12" w:space="0" w:color="auto"/>
              <w:bottom w:val="single" w:sz="12" w:space="0" w:color="auto"/>
            </w:tcBorders>
            <w:shd w:val="clear" w:color="auto" w:fill="auto"/>
            <w:vAlign w:val="center"/>
          </w:tcPr>
          <w:p w14:paraId="1081C562" w14:textId="77777777" w:rsidR="00B96406" w:rsidRPr="009B4D70" w:rsidRDefault="00B96406">
            <w:pPr>
              <w:pStyle w:val="Tablehead"/>
            </w:pPr>
            <w:r w:rsidRPr="009B4D70">
              <w:t>Recommendation</w:t>
            </w:r>
          </w:p>
        </w:tc>
        <w:tc>
          <w:tcPr>
            <w:tcW w:w="1276" w:type="dxa"/>
            <w:tcBorders>
              <w:top w:val="single" w:sz="12" w:space="0" w:color="auto"/>
              <w:bottom w:val="single" w:sz="12" w:space="0" w:color="auto"/>
            </w:tcBorders>
            <w:shd w:val="clear" w:color="auto" w:fill="auto"/>
            <w:vAlign w:val="center"/>
          </w:tcPr>
          <w:p w14:paraId="5D7E0D2D" w14:textId="77777777" w:rsidR="00B96406" w:rsidRPr="009B4D70" w:rsidRDefault="00B96406">
            <w:pPr>
              <w:pStyle w:val="Tablehead"/>
            </w:pPr>
            <w:r w:rsidRPr="009B4D70">
              <w:t>Approval</w:t>
            </w:r>
          </w:p>
        </w:tc>
        <w:tc>
          <w:tcPr>
            <w:tcW w:w="1207" w:type="dxa"/>
            <w:tcBorders>
              <w:top w:val="single" w:sz="12" w:space="0" w:color="auto"/>
              <w:bottom w:val="single" w:sz="12" w:space="0" w:color="auto"/>
            </w:tcBorders>
            <w:shd w:val="clear" w:color="auto" w:fill="auto"/>
            <w:vAlign w:val="center"/>
          </w:tcPr>
          <w:p w14:paraId="47CC699D" w14:textId="77777777" w:rsidR="00B96406" w:rsidRPr="009B4D70" w:rsidRDefault="00B96406">
            <w:pPr>
              <w:pStyle w:val="Tablehead"/>
            </w:pPr>
            <w:r w:rsidRPr="009B4D70">
              <w:t>Status</w:t>
            </w:r>
          </w:p>
        </w:tc>
        <w:tc>
          <w:tcPr>
            <w:tcW w:w="1275" w:type="dxa"/>
            <w:tcBorders>
              <w:top w:val="single" w:sz="12" w:space="0" w:color="auto"/>
              <w:bottom w:val="single" w:sz="12" w:space="0" w:color="auto"/>
            </w:tcBorders>
            <w:shd w:val="clear" w:color="auto" w:fill="auto"/>
            <w:vAlign w:val="center"/>
          </w:tcPr>
          <w:p w14:paraId="07FC85F4" w14:textId="77777777" w:rsidR="00B96406" w:rsidRPr="009B4D70" w:rsidRDefault="00B96406">
            <w:pPr>
              <w:pStyle w:val="Tablehead"/>
            </w:pPr>
            <w:r w:rsidRPr="009B4D70">
              <w:t>TAP/AAP</w:t>
            </w:r>
          </w:p>
        </w:tc>
        <w:tc>
          <w:tcPr>
            <w:tcW w:w="4092" w:type="dxa"/>
            <w:tcBorders>
              <w:top w:val="single" w:sz="12" w:space="0" w:color="auto"/>
              <w:bottom w:val="single" w:sz="12" w:space="0" w:color="auto"/>
            </w:tcBorders>
            <w:shd w:val="clear" w:color="auto" w:fill="auto"/>
            <w:vAlign w:val="center"/>
          </w:tcPr>
          <w:p w14:paraId="7DAB93EA" w14:textId="77777777" w:rsidR="00B96406" w:rsidRPr="009B4D70" w:rsidRDefault="00B96406">
            <w:pPr>
              <w:pStyle w:val="Tablehead"/>
            </w:pPr>
            <w:r w:rsidRPr="009B4D70">
              <w:t>Title</w:t>
            </w:r>
          </w:p>
        </w:tc>
      </w:tr>
      <w:tr w:rsidR="00B96406" w:rsidRPr="009B4D70" w14:paraId="471FCBCD" w14:textId="77777777" w:rsidTr="009B4D70">
        <w:trPr>
          <w:jc w:val="center"/>
        </w:trPr>
        <w:tc>
          <w:tcPr>
            <w:tcW w:w="1897" w:type="dxa"/>
            <w:tcBorders>
              <w:top w:val="single" w:sz="12" w:space="0" w:color="auto"/>
            </w:tcBorders>
            <w:shd w:val="clear" w:color="auto" w:fill="auto"/>
            <w:vAlign w:val="center"/>
          </w:tcPr>
          <w:p w14:paraId="219F2954" w14:textId="19F098B4" w:rsidR="00B96406" w:rsidRPr="009B4D70" w:rsidRDefault="00F12888" w:rsidP="00DD5268">
            <w:pPr>
              <w:pStyle w:val="Tabletext"/>
              <w:jc w:val="center"/>
            </w:pPr>
            <w:r w:rsidRPr="009B4D70">
              <w:t>ITU-T D.285</w:t>
            </w:r>
          </w:p>
        </w:tc>
        <w:tc>
          <w:tcPr>
            <w:tcW w:w="1276" w:type="dxa"/>
            <w:tcBorders>
              <w:top w:val="single" w:sz="12" w:space="0" w:color="auto"/>
            </w:tcBorders>
            <w:shd w:val="clear" w:color="auto" w:fill="auto"/>
            <w:vAlign w:val="center"/>
          </w:tcPr>
          <w:p w14:paraId="720151AE" w14:textId="20FE4A96" w:rsidR="00B96406" w:rsidRPr="009B4D70" w:rsidRDefault="00F12888" w:rsidP="00DD5268">
            <w:pPr>
              <w:pStyle w:val="Tabletext"/>
              <w:jc w:val="center"/>
            </w:pPr>
            <w:r w:rsidRPr="009B4D70">
              <w:t>10 November 202</w:t>
            </w:r>
            <w:r w:rsidR="00337F9C" w:rsidRPr="009B4D70">
              <w:t>3</w:t>
            </w:r>
          </w:p>
        </w:tc>
        <w:tc>
          <w:tcPr>
            <w:tcW w:w="1207" w:type="dxa"/>
            <w:tcBorders>
              <w:top w:val="single" w:sz="12" w:space="0" w:color="auto"/>
            </w:tcBorders>
            <w:shd w:val="clear" w:color="auto" w:fill="auto"/>
            <w:vAlign w:val="center"/>
          </w:tcPr>
          <w:p w14:paraId="37A77C11" w14:textId="533C0779" w:rsidR="00B96406" w:rsidRPr="009B4D70" w:rsidRDefault="00F12888" w:rsidP="00DD5268">
            <w:pPr>
              <w:pStyle w:val="Tabletext"/>
              <w:jc w:val="center"/>
            </w:pPr>
            <w:r w:rsidRPr="009B4D70">
              <w:t>Approved</w:t>
            </w:r>
          </w:p>
        </w:tc>
        <w:tc>
          <w:tcPr>
            <w:tcW w:w="1275" w:type="dxa"/>
            <w:tcBorders>
              <w:top w:val="single" w:sz="12" w:space="0" w:color="auto"/>
            </w:tcBorders>
            <w:shd w:val="clear" w:color="auto" w:fill="auto"/>
            <w:vAlign w:val="center"/>
          </w:tcPr>
          <w:p w14:paraId="2F4F7BC2" w14:textId="756BCF24" w:rsidR="00B96406" w:rsidRPr="009B4D70" w:rsidRDefault="00DD5268" w:rsidP="00DD5268">
            <w:pPr>
              <w:pStyle w:val="Tabletext"/>
              <w:jc w:val="center"/>
            </w:pPr>
            <w:r w:rsidRPr="009B4D70">
              <w:t>TAP</w:t>
            </w:r>
          </w:p>
        </w:tc>
        <w:tc>
          <w:tcPr>
            <w:tcW w:w="4092" w:type="dxa"/>
            <w:tcBorders>
              <w:top w:val="single" w:sz="12" w:space="0" w:color="auto"/>
            </w:tcBorders>
            <w:shd w:val="clear" w:color="auto" w:fill="auto"/>
            <w:vAlign w:val="center"/>
          </w:tcPr>
          <w:p w14:paraId="174B8451" w14:textId="4F9E9256" w:rsidR="00B96406" w:rsidRPr="009B4D70" w:rsidRDefault="00F12888" w:rsidP="0052245F">
            <w:pPr>
              <w:pStyle w:val="Tabletext"/>
              <w:jc w:val="center"/>
            </w:pPr>
            <w:r w:rsidRPr="009B4D70">
              <w:t>Guiding principles for charging and accounting for intelligent</w:t>
            </w:r>
            <w:r w:rsidR="0052245F" w:rsidRPr="009B4D70">
              <w:t xml:space="preserve"> </w:t>
            </w:r>
            <w:r w:rsidRPr="009B4D70">
              <w:t>network supported services</w:t>
            </w:r>
          </w:p>
        </w:tc>
      </w:tr>
      <w:tr w:rsidR="00B96406" w:rsidRPr="009B4D70" w14:paraId="35C58AA9" w14:textId="77777777" w:rsidTr="009B4D70">
        <w:trPr>
          <w:jc w:val="center"/>
        </w:trPr>
        <w:tc>
          <w:tcPr>
            <w:tcW w:w="1897" w:type="dxa"/>
            <w:shd w:val="clear" w:color="auto" w:fill="auto"/>
            <w:vAlign w:val="center"/>
          </w:tcPr>
          <w:p w14:paraId="29DA500A" w14:textId="1CF7E948" w:rsidR="00B96406" w:rsidRPr="009B4D70" w:rsidRDefault="00294E41" w:rsidP="00DD5268">
            <w:pPr>
              <w:pStyle w:val="Tabletext"/>
              <w:jc w:val="center"/>
            </w:pPr>
            <w:r w:rsidRPr="009B4D70">
              <w:t xml:space="preserve">ITU-T D.212 </w:t>
            </w:r>
          </w:p>
        </w:tc>
        <w:tc>
          <w:tcPr>
            <w:tcW w:w="1276" w:type="dxa"/>
            <w:shd w:val="clear" w:color="auto" w:fill="auto"/>
            <w:vAlign w:val="center"/>
          </w:tcPr>
          <w:p w14:paraId="373D5DEF" w14:textId="237C2BEB" w:rsidR="00B96406" w:rsidRPr="009B4D70" w:rsidRDefault="00070347" w:rsidP="00DD5268">
            <w:pPr>
              <w:pStyle w:val="Tabletext"/>
              <w:jc w:val="center"/>
            </w:pPr>
            <w:r w:rsidRPr="009B4D70">
              <w:t>9 July 2024</w:t>
            </w:r>
          </w:p>
        </w:tc>
        <w:tc>
          <w:tcPr>
            <w:tcW w:w="1207" w:type="dxa"/>
            <w:shd w:val="clear" w:color="auto" w:fill="auto"/>
            <w:vAlign w:val="center"/>
          </w:tcPr>
          <w:p w14:paraId="48496C8B" w14:textId="6AE8A437" w:rsidR="00B96406" w:rsidRPr="009B4D70" w:rsidRDefault="00070347" w:rsidP="00DD5268">
            <w:pPr>
              <w:pStyle w:val="Tabletext"/>
              <w:jc w:val="center"/>
            </w:pPr>
            <w:r w:rsidRPr="009B4D70">
              <w:t>Approved</w:t>
            </w:r>
          </w:p>
        </w:tc>
        <w:tc>
          <w:tcPr>
            <w:tcW w:w="1275" w:type="dxa"/>
            <w:shd w:val="clear" w:color="auto" w:fill="auto"/>
            <w:vAlign w:val="center"/>
          </w:tcPr>
          <w:p w14:paraId="43D5FEB7" w14:textId="4C4A95A4" w:rsidR="00B96406" w:rsidRPr="009B4D70" w:rsidRDefault="00DD5268" w:rsidP="00DD5268">
            <w:pPr>
              <w:pStyle w:val="Tabletext"/>
              <w:jc w:val="center"/>
            </w:pPr>
            <w:r w:rsidRPr="009B4D70">
              <w:t>TAP</w:t>
            </w:r>
          </w:p>
        </w:tc>
        <w:tc>
          <w:tcPr>
            <w:tcW w:w="4092" w:type="dxa"/>
            <w:shd w:val="clear" w:color="auto" w:fill="auto"/>
            <w:vAlign w:val="center"/>
          </w:tcPr>
          <w:p w14:paraId="039993BE" w14:textId="390FF9A5" w:rsidR="00B96406" w:rsidRPr="009B4D70" w:rsidRDefault="00BF0C71" w:rsidP="00DD5268">
            <w:pPr>
              <w:pStyle w:val="Tabletext"/>
              <w:jc w:val="center"/>
            </w:pPr>
            <w:r w:rsidRPr="009B4D70">
              <w:t>Charging and Accounting Principles for The Use of Signalling System No. 7</w:t>
            </w:r>
          </w:p>
        </w:tc>
      </w:tr>
      <w:tr w:rsidR="009B4D70" w:rsidRPr="009B4D70" w14:paraId="3B1153D0" w14:textId="77777777" w:rsidTr="009B4D70">
        <w:trPr>
          <w:jc w:val="center"/>
        </w:trPr>
        <w:tc>
          <w:tcPr>
            <w:tcW w:w="1897" w:type="dxa"/>
            <w:shd w:val="clear" w:color="auto" w:fill="auto"/>
            <w:vAlign w:val="center"/>
          </w:tcPr>
          <w:p w14:paraId="24622B19" w14:textId="437B1AFD" w:rsidR="009B4D70" w:rsidRPr="009B4D70" w:rsidRDefault="009B4D70" w:rsidP="00DD5268">
            <w:pPr>
              <w:pStyle w:val="Tabletext"/>
              <w:jc w:val="center"/>
            </w:pPr>
            <w:r w:rsidRPr="009B4D70">
              <w:t>ITU-T D.1040</w:t>
            </w:r>
            <w:r>
              <w:t xml:space="preserve"> </w:t>
            </w:r>
            <w:r w:rsidRPr="009B4D70">
              <w:t>Amendment 1</w:t>
            </w:r>
          </w:p>
        </w:tc>
        <w:tc>
          <w:tcPr>
            <w:tcW w:w="1276" w:type="dxa"/>
            <w:shd w:val="clear" w:color="auto" w:fill="auto"/>
            <w:vAlign w:val="center"/>
          </w:tcPr>
          <w:p w14:paraId="651C33F3" w14:textId="3EE6357C" w:rsidR="009B4D70" w:rsidRPr="009B4D70" w:rsidRDefault="00A92F20" w:rsidP="00DD5268">
            <w:pPr>
              <w:pStyle w:val="Tabletext"/>
              <w:jc w:val="center"/>
            </w:pPr>
            <w:r>
              <w:t>18</w:t>
            </w:r>
            <w:r w:rsidR="009B4D70">
              <w:t xml:space="preserve"> </w:t>
            </w:r>
            <w:r w:rsidR="009B4D70" w:rsidRPr="009B4D70">
              <w:t>July 2024</w:t>
            </w:r>
          </w:p>
        </w:tc>
        <w:tc>
          <w:tcPr>
            <w:tcW w:w="1207" w:type="dxa"/>
            <w:shd w:val="clear" w:color="auto" w:fill="auto"/>
            <w:vAlign w:val="center"/>
          </w:tcPr>
          <w:p w14:paraId="0601D144" w14:textId="5E611F01" w:rsidR="009B4D70" w:rsidRPr="009B4D70" w:rsidRDefault="009B4D70" w:rsidP="00DD5268">
            <w:pPr>
              <w:pStyle w:val="Tabletext"/>
              <w:jc w:val="center"/>
            </w:pPr>
            <w:r>
              <w:t>Agreed</w:t>
            </w:r>
          </w:p>
        </w:tc>
        <w:tc>
          <w:tcPr>
            <w:tcW w:w="1275" w:type="dxa"/>
            <w:shd w:val="clear" w:color="auto" w:fill="auto"/>
            <w:vAlign w:val="center"/>
          </w:tcPr>
          <w:p w14:paraId="0EC5C4F8" w14:textId="47B1D52A" w:rsidR="009B4D70" w:rsidRPr="009B4D70" w:rsidRDefault="009B4D70" w:rsidP="00DD5268">
            <w:pPr>
              <w:pStyle w:val="Tabletext"/>
              <w:jc w:val="center"/>
            </w:pPr>
            <w:r>
              <w:t>Agreement</w:t>
            </w:r>
          </w:p>
        </w:tc>
        <w:tc>
          <w:tcPr>
            <w:tcW w:w="4092" w:type="dxa"/>
            <w:shd w:val="clear" w:color="auto" w:fill="auto"/>
            <w:vAlign w:val="center"/>
          </w:tcPr>
          <w:p w14:paraId="54221876" w14:textId="015D4330" w:rsidR="009B4D70" w:rsidRPr="009B4D70" w:rsidRDefault="009B4D70" w:rsidP="00DD5268">
            <w:pPr>
              <w:pStyle w:val="Tabletext"/>
              <w:jc w:val="center"/>
            </w:pPr>
            <w:r w:rsidRPr="009B4D70">
              <w:t>New Appendix I – Method of re-allocating the circuit capacity in the trans-multi-country terrestrial cable in a complex scenario</w:t>
            </w:r>
          </w:p>
        </w:tc>
      </w:tr>
    </w:tbl>
    <w:p w14:paraId="3D9BC338" w14:textId="311704FD" w:rsidR="00B96406" w:rsidRPr="009B4D70" w:rsidRDefault="00B96406" w:rsidP="00B96406">
      <w:pPr>
        <w:pStyle w:val="TableNoTitle"/>
      </w:pPr>
      <w:r w:rsidRPr="009B4D70">
        <w:rPr>
          <w:b w:val="0"/>
        </w:rPr>
        <w:t xml:space="preserve">TABLE </w:t>
      </w:r>
      <w:r w:rsidR="006E1F56" w:rsidRPr="009B4D70">
        <w:rPr>
          <w:b w:val="0"/>
        </w:rPr>
        <w:t>9</w:t>
      </w:r>
      <w:r w:rsidRPr="009B4D70">
        <w:rPr>
          <w:b w:val="0"/>
        </w:rPr>
        <w:br/>
      </w:r>
      <w:r w:rsidRPr="009B4D70">
        <w:t xml:space="preserve">Study Group </w:t>
      </w:r>
      <w:r w:rsidR="00DF4204" w:rsidRPr="009B4D70">
        <w:t>3</w:t>
      </w:r>
      <w:r w:rsidRPr="009B4D70">
        <w:t xml:space="preserve"> – Recommendations </w:t>
      </w:r>
      <w:r w:rsidR="006E1F56" w:rsidRPr="009B4D70">
        <w:t>under approval as of publication of this report</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661"/>
        <w:gridCol w:w="1247"/>
        <w:gridCol w:w="4862"/>
      </w:tblGrid>
      <w:tr w:rsidR="00B96406" w:rsidRPr="009B4D70" w14:paraId="5E08B8EE" w14:textId="77777777">
        <w:trPr>
          <w:tblHeader/>
          <w:jc w:val="center"/>
        </w:trPr>
        <w:tc>
          <w:tcPr>
            <w:tcW w:w="1897" w:type="dxa"/>
            <w:tcBorders>
              <w:top w:val="single" w:sz="12" w:space="0" w:color="auto"/>
              <w:bottom w:val="single" w:sz="12" w:space="0" w:color="auto"/>
            </w:tcBorders>
            <w:shd w:val="clear" w:color="auto" w:fill="auto"/>
            <w:vAlign w:val="center"/>
          </w:tcPr>
          <w:p w14:paraId="1B9D21C6" w14:textId="77777777" w:rsidR="00B96406" w:rsidRPr="009B4D70" w:rsidRDefault="00B96406">
            <w:pPr>
              <w:pStyle w:val="Tablehead"/>
            </w:pPr>
            <w:r w:rsidRPr="009B4D70">
              <w:t>Recommendation</w:t>
            </w:r>
          </w:p>
        </w:tc>
        <w:tc>
          <w:tcPr>
            <w:tcW w:w="1661" w:type="dxa"/>
            <w:tcBorders>
              <w:top w:val="single" w:sz="12" w:space="0" w:color="auto"/>
              <w:bottom w:val="single" w:sz="12" w:space="0" w:color="auto"/>
            </w:tcBorders>
            <w:shd w:val="clear" w:color="auto" w:fill="auto"/>
            <w:vAlign w:val="center"/>
          </w:tcPr>
          <w:p w14:paraId="76256804" w14:textId="2A98F15A" w:rsidR="00B96406" w:rsidRPr="009B4D70" w:rsidRDefault="00B96406">
            <w:pPr>
              <w:pStyle w:val="Tablehead"/>
            </w:pPr>
            <w:r w:rsidRPr="009B4D70">
              <w:t>Consent/</w:t>
            </w:r>
            <w:r w:rsidR="004B1EB4">
              <w:br/>
            </w:r>
            <w:r w:rsidRPr="009B4D70">
              <w:t>Determination</w:t>
            </w:r>
          </w:p>
        </w:tc>
        <w:tc>
          <w:tcPr>
            <w:tcW w:w="1247" w:type="dxa"/>
            <w:tcBorders>
              <w:top w:val="single" w:sz="12" w:space="0" w:color="auto"/>
              <w:bottom w:val="single" w:sz="12" w:space="0" w:color="auto"/>
            </w:tcBorders>
            <w:shd w:val="clear" w:color="auto" w:fill="auto"/>
            <w:vAlign w:val="center"/>
          </w:tcPr>
          <w:p w14:paraId="14145F69" w14:textId="77777777" w:rsidR="00B96406" w:rsidRPr="009B4D70" w:rsidRDefault="00B96406">
            <w:pPr>
              <w:pStyle w:val="Tablehead"/>
            </w:pPr>
            <w:r w:rsidRPr="009B4D70">
              <w:t>TAP/AAP</w:t>
            </w:r>
          </w:p>
        </w:tc>
        <w:tc>
          <w:tcPr>
            <w:tcW w:w="4862" w:type="dxa"/>
            <w:tcBorders>
              <w:top w:val="single" w:sz="12" w:space="0" w:color="auto"/>
              <w:bottom w:val="single" w:sz="12" w:space="0" w:color="auto"/>
            </w:tcBorders>
            <w:shd w:val="clear" w:color="auto" w:fill="auto"/>
            <w:vAlign w:val="center"/>
          </w:tcPr>
          <w:p w14:paraId="6C9CFFA8" w14:textId="77777777" w:rsidR="00B96406" w:rsidRPr="009B4D70" w:rsidRDefault="00B96406">
            <w:pPr>
              <w:pStyle w:val="Tablehead"/>
            </w:pPr>
            <w:r w:rsidRPr="009B4D70">
              <w:t>Title</w:t>
            </w:r>
          </w:p>
        </w:tc>
      </w:tr>
      <w:tr w:rsidR="00B96406" w:rsidRPr="009B4D70" w14:paraId="34FD84A6" w14:textId="77777777" w:rsidTr="009B33CD">
        <w:trPr>
          <w:jc w:val="center"/>
        </w:trPr>
        <w:tc>
          <w:tcPr>
            <w:tcW w:w="1897" w:type="dxa"/>
            <w:tcBorders>
              <w:top w:val="single" w:sz="12" w:space="0" w:color="auto"/>
            </w:tcBorders>
            <w:shd w:val="clear" w:color="auto" w:fill="auto"/>
          </w:tcPr>
          <w:p w14:paraId="0FAB67B1" w14:textId="53D4AFCB" w:rsidR="00B96406" w:rsidRPr="009B4D70" w:rsidRDefault="009B4D70" w:rsidP="009F30C8">
            <w:pPr>
              <w:pStyle w:val="Tabletext"/>
              <w:jc w:val="center"/>
            </w:pPr>
            <w:r>
              <w:t>D</w:t>
            </w:r>
            <w:r w:rsidR="009F30C8" w:rsidRPr="009B4D70">
              <w:t>raft new Recommendation ITU-T D.265</w:t>
            </w:r>
          </w:p>
        </w:tc>
        <w:tc>
          <w:tcPr>
            <w:tcW w:w="1661" w:type="dxa"/>
            <w:tcBorders>
              <w:top w:val="single" w:sz="12" w:space="0" w:color="auto"/>
            </w:tcBorders>
            <w:shd w:val="clear" w:color="auto" w:fill="auto"/>
            <w:vAlign w:val="center"/>
          </w:tcPr>
          <w:p w14:paraId="3DB5B3FD" w14:textId="10FFDD7B" w:rsidR="00B96406" w:rsidRPr="009B4D70" w:rsidRDefault="00E874F1" w:rsidP="009B33CD">
            <w:pPr>
              <w:pStyle w:val="Tabletext"/>
              <w:jc w:val="center"/>
            </w:pPr>
            <w:r w:rsidRPr="009B4D70">
              <w:t>18 July 2024</w:t>
            </w:r>
          </w:p>
        </w:tc>
        <w:tc>
          <w:tcPr>
            <w:tcW w:w="1247" w:type="dxa"/>
            <w:tcBorders>
              <w:top w:val="single" w:sz="12" w:space="0" w:color="auto"/>
            </w:tcBorders>
            <w:shd w:val="clear" w:color="auto" w:fill="auto"/>
            <w:vAlign w:val="center"/>
          </w:tcPr>
          <w:p w14:paraId="7EC6BDB5" w14:textId="0C3D2D23" w:rsidR="00B96406" w:rsidRPr="009B4D70" w:rsidRDefault="00DF4204" w:rsidP="006723DA">
            <w:pPr>
              <w:pStyle w:val="Tabletext"/>
              <w:jc w:val="center"/>
            </w:pPr>
            <w:r w:rsidRPr="009B4D70">
              <w:t>TAP</w:t>
            </w:r>
          </w:p>
        </w:tc>
        <w:tc>
          <w:tcPr>
            <w:tcW w:w="4862" w:type="dxa"/>
            <w:tcBorders>
              <w:top w:val="single" w:sz="12" w:space="0" w:color="auto"/>
            </w:tcBorders>
            <w:shd w:val="clear" w:color="auto" w:fill="auto"/>
            <w:vAlign w:val="center"/>
          </w:tcPr>
          <w:p w14:paraId="2968CFED" w14:textId="561EE682" w:rsidR="00B96406" w:rsidRPr="009B4D70" w:rsidRDefault="009F30C8" w:rsidP="009B33CD">
            <w:pPr>
              <w:pStyle w:val="Tabletext"/>
            </w:pPr>
            <w:r w:rsidRPr="009B4D70">
              <w:t xml:space="preserve">Principles for </w:t>
            </w:r>
            <w:r w:rsidR="009B4D70" w:rsidRPr="009B4D70">
              <w:t>tariff regulation of data services</w:t>
            </w:r>
          </w:p>
        </w:tc>
      </w:tr>
      <w:tr w:rsidR="00B96406" w:rsidRPr="009B4D70" w14:paraId="226EF06E" w14:textId="77777777" w:rsidTr="009B33CD">
        <w:trPr>
          <w:jc w:val="center"/>
        </w:trPr>
        <w:tc>
          <w:tcPr>
            <w:tcW w:w="1897" w:type="dxa"/>
            <w:shd w:val="clear" w:color="auto" w:fill="auto"/>
          </w:tcPr>
          <w:p w14:paraId="7CD6AE11" w14:textId="5FA1E072" w:rsidR="00B96406" w:rsidRPr="009B4D70" w:rsidRDefault="009B4D70" w:rsidP="009F30C8">
            <w:pPr>
              <w:pStyle w:val="Tabletext"/>
              <w:jc w:val="center"/>
            </w:pPr>
            <w:r>
              <w:t>D</w:t>
            </w:r>
            <w:r w:rsidR="00077B12" w:rsidRPr="009B4D70">
              <w:t xml:space="preserve">raft </w:t>
            </w:r>
            <w:r w:rsidR="009F30C8" w:rsidRPr="009B4D70">
              <w:t>new Recommendation ITU-T D.1141</w:t>
            </w:r>
          </w:p>
        </w:tc>
        <w:tc>
          <w:tcPr>
            <w:tcW w:w="1661" w:type="dxa"/>
            <w:shd w:val="clear" w:color="auto" w:fill="auto"/>
            <w:vAlign w:val="center"/>
          </w:tcPr>
          <w:p w14:paraId="52E0B33E" w14:textId="54CE2F2C" w:rsidR="00B96406" w:rsidRPr="009B4D70" w:rsidRDefault="00E874F1" w:rsidP="009B33CD">
            <w:pPr>
              <w:pStyle w:val="Tabletext"/>
              <w:jc w:val="center"/>
            </w:pPr>
            <w:r w:rsidRPr="009B4D70">
              <w:t>18 July 2024</w:t>
            </w:r>
          </w:p>
        </w:tc>
        <w:tc>
          <w:tcPr>
            <w:tcW w:w="1247" w:type="dxa"/>
            <w:shd w:val="clear" w:color="auto" w:fill="auto"/>
            <w:vAlign w:val="center"/>
          </w:tcPr>
          <w:p w14:paraId="11492F1D" w14:textId="6A2CFC13" w:rsidR="00B96406" w:rsidRPr="009B4D70" w:rsidRDefault="009F30C8" w:rsidP="006723DA">
            <w:pPr>
              <w:pStyle w:val="Tabletext"/>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9B4D70">
              <w:t>TAP</w:t>
            </w:r>
          </w:p>
        </w:tc>
        <w:tc>
          <w:tcPr>
            <w:tcW w:w="4862" w:type="dxa"/>
            <w:shd w:val="clear" w:color="auto" w:fill="auto"/>
            <w:vAlign w:val="center"/>
          </w:tcPr>
          <w:p w14:paraId="3FA119FE" w14:textId="0BF17643" w:rsidR="00B96406" w:rsidRPr="009B4D70" w:rsidRDefault="009F30C8" w:rsidP="009B33CD">
            <w:pPr>
              <w:pStyle w:val="Tabletext"/>
            </w:pPr>
            <w:r w:rsidRPr="009B4D70">
              <w:t>Policy framework and principles for data protection in the context of big data relating to telecommunication/ICT services</w:t>
            </w:r>
          </w:p>
        </w:tc>
      </w:tr>
    </w:tbl>
    <w:p w14:paraId="07B3E250" w14:textId="7D27E6C7" w:rsidR="00B96406" w:rsidRPr="009B4D70" w:rsidRDefault="00B96406" w:rsidP="00B96406">
      <w:pPr>
        <w:pStyle w:val="TableNoTitle"/>
      </w:pPr>
      <w:r w:rsidRPr="009B4D70">
        <w:rPr>
          <w:b w:val="0"/>
        </w:rPr>
        <w:lastRenderedPageBreak/>
        <w:t xml:space="preserve">TABLE </w:t>
      </w:r>
      <w:r w:rsidR="006E1F56" w:rsidRPr="009B4D70">
        <w:rPr>
          <w:b w:val="0"/>
        </w:rPr>
        <w:t>10</w:t>
      </w:r>
      <w:r w:rsidRPr="009B4D70">
        <w:rPr>
          <w:b w:val="0"/>
        </w:rPr>
        <w:br/>
      </w:r>
      <w:r w:rsidRPr="009B4D70">
        <w:t xml:space="preserve">Study Group </w:t>
      </w:r>
      <w:r w:rsidR="009F30C8" w:rsidRPr="009B4D70">
        <w:t>3</w:t>
      </w:r>
      <w:r w:rsidRPr="009B4D70">
        <w:t xml:space="preserve"> – Recommendations deleted during study period</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B96406" w:rsidRPr="009B4D70" w14:paraId="4030EDCF" w14:textId="77777777" w:rsidTr="00D13C97">
        <w:trPr>
          <w:tblHeader/>
          <w:jc w:val="center"/>
        </w:trPr>
        <w:tc>
          <w:tcPr>
            <w:tcW w:w="1897" w:type="dxa"/>
            <w:tcBorders>
              <w:top w:val="single" w:sz="12" w:space="0" w:color="auto"/>
              <w:bottom w:val="single" w:sz="12" w:space="0" w:color="auto"/>
            </w:tcBorders>
            <w:shd w:val="clear" w:color="auto" w:fill="auto"/>
            <w:vAlign w:val="center"/>
          </w:tcPr>
          <w:p w14:paraId="1AFDC047" w14:textId="77777777" w:rsidR="00B96406" w:rsidRPr="009B4D70" w:rsidRDefault="00B96406">
            <w:pPr>
              <w:pStyle w:val="Tablehead"/>
            </w:pPr>
            <w:r w:rsidRPr="009B4D70">
              <w:t>Recommendation</w:t>
            </w:r>
          </w:p>
        </w:tc>
        <w:tc>
          <w:tcPr>
            <w:tcW w:w="1276" w:type="dxa"/>
            <w:tcBorders>
              <w:top w:val="single" w:sz="12" w:space="0" w:color="auto"/>
              <w:bottom w:val="single" w:sz="12" w:space="0" w:color="auto"/>
            </w:tcBorders>
            <w:shd w:val="clear" w:color="auto" w:fill="auto"/>
            <w:vAlign w:val="center"/>
          </w:tcPr>
          <w:p w14:paraId="13C61386" w14:textId="77777777" w:rsidR="00B96406" w:rsidRPr="009B4D70" w:rsidRDefault="00B96406">
            <w:pPr>
              <w:pStyle w:val="Tablehead"/>
            </w:pPr>
            <w:r w:rsidRPr="009B4D70">
              <w:t>Last version</w:t>
            </w:r>
          </w:p>
        </w:tc>
        <w:tc>
          <w:tcPr>
            <w:tcW w:w="1417" w:type="dxa"/>
            <w:tcBorders>
              <w:top w:val="single" w:sz="12" w:space="0" w:color="auto"/>
              <w:bottom w:val="single" w:sz="12" w:space="0" w:color="auto"/>
            </w:tcBorders>
            <w:shd w:val="clear" w:color="auto" w:fill="auto"/>
            <w:vAlign w:val="center"/>
          </w:tcPr>
          <w:p w14:paraId="30E7CA35" w14:textId="77777777" w:rsidR="00B96406" w:rsidRPr="009B4D70" w:rsidRDefault="00B96406">
            <w:pPr>
              <w:pStyle w:val="Tablehead"/>
            </w:pPr>
            <w:r w:rsidRPr="009B4D70">
              <w:t>Withdrawal date</w:t>
            </w:r>
          </w:p>
        </w:tc>
        <w:tc>
          <w:tcPr>
            <w:tcW w:w="5157" w:type="dxa"/>
            <w:tcBorders>
              <w:top w:val="single" w:sz="12" w:space="0" w:color="auto"/>
              <w:bottom w:val="single" w:sz="12" w:space="0" w:color="auto"/>
            </w:tcBorders>
            <w:shd w:val="clear" w:color="auto" w:fill="auto"/>
            <w:vAlign w:val="center"/>
          </w:tcPr>
          <w:p w14:paraId="47451484" w14:textId="77777777" w:rsidR="00B96406" w:rsidRPr="009B4D70" w:rsidRDefault="00B96406">
            <w:pPr>
              <w:pStyle w:val="Tablehead"/>
            </w:pPr>
            <w:r w:rsidRPr="009B4D70">
              <w:t>Title</w:t>
            </w:r>
          </w:p>
        </w:tc>
      </w:tr>
      <w:tr w:rsidR="00B96406" w:rsidRPr="009B4D70" w14:paraId="3119BCEE" w14:textId="77777777" w:rsidTr="00D13C97">
        <w:trPr>
          <w:jc w:val="center"/>
        </w:trPr>
        <w:tc>
          <w:tcPr>
            <w:tcW w:w="1897" w:type="dxa"/>
            <w:tcBorders>
              <w:top w:val="single" w:sz="12" w:space="0" w:color="auto"/>
            </w:tcBorders>
            <w:shd w:val="clear" w:color="auto" w:fill="auto"/>
            <w:vAlign w:val="center"/>
          </w:tcPr>
          <w:p w14:paraId="30200095" w14:textId="3646CA05" w:rsidR="00B96406" w:rsidRPr="009B4D70" w:rsidRDefault="00444463" w:rsidP="008333B7">
            <w:pPr>
              <w:pStyle w:val="Tabletext"/>
              <w:jc w:val="center"/>
            </w:pPr>
            <w:r w:rsidRPr="009B4D70">
              <w:t>Recommendation ITU-T D.280</w:t>
            </w:r>
          </w:p>
        </w:tc>
        <w:tc>
          <w:tcPr>
            <w:tcW w:w="1276" w:type="dxa"/>
            <w:tcBorders>
              <w:top w:val="single" w:sz="12" w:space="0" w:color="auto"/>
            </w:tcBorders>
            <w:shd w:val="clear" w:color="auto" w:fill="auto"/>
            <w:vAlign w:val="center"/>
          </w:tcPr>
          <w:p w14:paraId="56C31A8F" w14:textId="78A4CBE8" w:rsidR="00B96406" w:rsidRPr="009B4D70" w:rsidRDefault="008333B7" w:rsidP="008333B7">
            <w:pPr>
              <w:pStyle w:val="Tabletext"/>
              <w:jc w:val="center"/>
            </w:pPr>
            <w:r w:rsidRPr="009B4D70">
              <w:t>March 19</w:t>
            </w:r>
            <w:r w:rsidR="00444463" w:rsidRPr="009B4D70">
              <w:t>95</w:t>
            </w:r>
          </w:p>
        </w:tc>
        <w:tc>
          <w:tcPr>
            <w:tcW w:w="1417" w:type="dxa"/>
            <w:tcBorders>
              <w:top w:val="single" w:sz="12" w:space="0" w:color="auto"/>
            </w:tcBorders>
            <w:shd w:val="clear" w:color="auto" w:fill="auto"/>
            <w:vAlign w:val="center"/>
          </w:tcPr>
          <w:p w14:paraId="15DED644" w14:textId="2223C599" w:rsidR="00B96406" w:rsidRPr="009B4D70" w:rsidRDefault="00D03791" w:rsidP="008333B7">
            <w:pPr>
              <w:pStyle w:val="Tabletext"/>
              <w:jc w:val="center"/>
            </w:pPr>
            <w:r w:rsidRPr="009B4D70">
              <w:t>August</w:t>
            </w:r>
            <w:r w:rsidR="002C3ED6" w:rsidRPr="009B4D70">
              <w:t xml:space="preserve"> 2022</w:t>
            </w:r>
          </w:p>
        </w:tc>
        <w:tc>
          <w:tcPr>
            <w:tcW w:w="5157" w:type="dxa"/>
            <w:tcBorders>
              <w:top w:val="single" w:sz="12" w:space="0" w:color="auto"/>
            </w:tcBorders>
            <w:shd w:val="clear" w:color="auto" w:fill="auto"/>
          </w:tcPr>
          <w:p w14:paraId="20CE9AEA" w14:textId="595D2CEA" w:rsidR="00B96406" w:rsidRPr="009B4D70" w:rsidRDefault="00444463" w:rsidP="00444463">
            <w:pPr>
              <w:pStyle w:val="Tabletext"/>
            </w:pPr>
            <w:r w:rsidRPr="009B4D70">
              <w:t>Principles for charging and billing, accounting and reimbursements for universal personal telecommunication</w:t>
            </w:r>
          </w:p>
        </w:tc>
      </w:tr>
    </w:tbl>
    <w:p w14:paraId="4567DD26" w14:textId="3CED31D9" w:rsidR="00B96406" w:rsidRPr="009B4D70" w:rsidRDefault="00B96406" w:rsidP="00B96406">
      <w:pPr>
        <w:pStyle w:val="TableNoTitle"/>
      </w:pPr>
      <w:r w:rsidRPr="009B4D70">
        <w:rPr>
          <w:b w:val="0"/>
        </w:rPr>
        <w:t>TABLE 1</w:t>
      </w:r>
      <w:r w:rsidR="006E1F56" w:rsidRPr="009B4D70">
        <w:rPr>
          <w:b w:val="0"/>
        </w:rPr>
        <w:t>1</w:t>
      </w:r>
      <w:r w:rsidRPr="009B4D70">
        <w:rPr>
          <w:b w:val="0"/>
        </w:rPr>
        <w:br/>
      </w:r>
      <w:r w:rsidRPr="009B4D70">
        <w:t xml:space="preserve">Study Group </w:t>
      </w:r>
      <w:r w:rsidR="009F30C8" w:rsidRPr="009B4D70">
        <w:t>3</w:t>
      </w:r>
      <w:r w:rsidRPr="009B4D70">
        <w:t xml:space="preserve"> – Recommendations submitted to </w:t>
      </w:r>
      <w:r w:rsidR="00E771E7" w:rsidRPr="009B4D70">
        <w:t>WTSA-24</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B96406" w:rsidRPr="009B4D70" w14:paraId="607ED9C0" w14:textId="77777777" w:rsidTr="009B4D70">
        <w:trPr>
          <w:tblHeader/>
          <w:jc w:val="center"/>
        </w:trPr>
        <w:tc>
          <w:tcPr>
            <w:tcW w:w="1897" w:type="dxa"/>
            <w:tcBorders>
              <w:top w:val="single" w:sz="12" w:space="0" w:color="auto"/>
              <w:bottom w:val="single" w:sz="12" w:space="0" w:color="auto"/>
            </w:tcBorders>
            <w:shd w:val="clear" w:color="auto" w:fill="auto"/>
            <w:vAlign w:val="center"/>
          </w:tcPr>
          <w:p w14:paraId="3C9BC3DC" w14:textId="77777777" w:rsidR="00B96406" w:rsidRPr="009B4D70" w:rsidRDefault="00B96406">
            <w:pPr>
              <w:pStyle w:val="Tablehead"/>
            </w:pPr>
            <w:r w:rsidRPr="009B4D70">
              <w:t>Recommendation</w:t>
            </w:r>
          </w:p>
        </w:tc>
        <w:tc>
          <w:tcPr>
            <w:tcW w:w="1134" w:type="dxa"/>
            <w:tcBorders>
              <w:top w:val="single" w:sz="12" w:space="0" w:color="auto"/>
              <w:bottom w:val="single" w:sz="12" w:space="0" w:color="auto"/>
            </w:tcBorders>
            <w:shd w:val="clear" w:color="auto" w:fill="auto"/>
            <w:vAlign w:val="center"/>
          </w:tcPr>
          <w:p w14:paraId="3EB5AC95" w14:textId="77777777" w:rsidR="00B96406" w:rsidRPr="009B4D70" w:rsidRDefault="00B96406">
            <w:pPr>
              <w:pStyle w:val="Tablehead"/>
            </w:pPr>
            <w:r w:rsidRPr="009B4D70">
              <w:t>Proposal</w:t>
            </w:r>
          </w:p>
        </w:tc>
        <w:tc>
          <w:tcPr>
            <w:tcW w:w="4732" w:type="dxa"/>
            <w:tcBorders>
              <w:top w:val="single" w:sz="12" w:space="0" w:color="auto"/>
              <w:bottom w:val="single" w:sz="12" w:space="0" w:color="auto"/>
            </w:tcBorders>
            <w:shd w:val="clear" w:color="auto" w:fill="auto"/>
            <w:vAlign w:val="center"/>
          </w:tcPr>
          <w:p w14:paraId="5AAAABEA" w14:textId="77777777" w:rsidR="00B96406" w:rsidRPr="009B4D70" w:rsidRDefault="00B96406">
            <w:pPr>
              <w:pStyle w:val="Tablehead"/>
            </w:pPr>
            <w:r w:rsidRPr="009B4D70">
              <w:t>Title</w:t>
            </w:r>
          </w:p>
        </w:tc>
        <w:tc>
          <w:tcPr>
            <w:tcW w:w="1984" w:type="dxa"/>
            <w:tcBorders>
              <w:top w:val="single" w:sz="12" w:space="0" w:color="auto"/>
              <w:bottom w:val="single" w:sz="12" w:space="0" w:color="auto"/>
            </w:tcBorders>
            <w:shd w:val="clear" w:color="auto" w:fill="auto"/>
            <w:vAlign w:val="center"/>
          </w:tcPr>
          <w:p w14:paraId="60921D67" w14:textId="77777777" w:rsidR="00B96406" w:rsidRPr="009B4D70" w:rsidRDefault="00B96406">
            <w:pPr>
              <w:pStyle w:val="Tablehead"/>
            </w:pPr>
            <w:r w:rsidRPr="009B4D70">
              <w:t>Reference</w:t>
            </w:r>
          </w:p>
        </w:tc>
      </w:tr>
      <w:tr w:rsidR="00B96406" w:rsidRPr="009B4D70" w14:paraId="36448096" w14:textId="77777777" w:rsidTr="009B4D70">
        <w:trPr>
          <w:jc w:val="center"/>
        </w:trPr>
        <w:tc>
          <w:tcPr>
            <w:tcW w:w="1897" w:type="dxa"/>
            <w:tcBorders>
              <w:top w:val="single" w:sz="12" w:space="0" w:color="auto"/>
              <w:bottom w:val="single" w:sz="12" w:space="0" w:color="auto"/>
              <w:right w:val="nil"/>
            </w:tcBorders>
            <w:shd w:val="clear" w:color="auto" w:fill="auto"/>
          </w:tcPr>
          <w:p w14:paraId="7D7472B6" w14:textId="3D37A8A1" w:rsidR="00B96406" w:rsidRPr="009B4D70" w:rsidRDefault="003C5591">
            <w:pPr>
              <w:pStyle w:val="Tabletext"/>
            </w:pPr>
            <w:r w:rsidRPr="009B4D70">
              <w:t xml:space="preserve">None. </w:t>
            </w:r>
          </w:p>
        </w:tc>
        <w:tc>
          <w:tcPr>
            <w:tcW w:w="1134" w:type="dxa"/>
            <w:tcBorders>
              <w:top w:val="single" w:sz="12" w:space="0" w:color="auto"/>
              <w:left w:val="nil"/>
              <w:bottom w:val="single" w:sz="12" w:space="0" w:color="auto"/>
              <w:right w:val="nil"/>
            </w:tcBorders>
            <w:shd w:val="clear" w:color="auto" w:fill="auto"/>
          </w:tcPr>
          <w:p w14:paraId="7761B9C2" w14:textId="77777777" w:rsidR="00B96406" w:rsidRPr="009B4D70" w:rsidRDefault="00B96406">
            <w:pPr>
              <w:pStyle w:val="Tabletext"/>
            </w:pPr>
          </w:p>
        </w:tc>
        <w:tc>
          <w:tcPr>
            <w:tcW w:w="4732" w:type="dxa"/>
            <w:tcBorders>
              <w:top w:val="single" w:sz="12" w:space="0" w:color="auto"/>
              <w:left w:val="nil"/>
              <w:bottom w:val="single" w:sz="12" w:space="0" w:color="auto"/>
              <w:right w:val="nil"/>
            </w:tcBorders>
            <w:shd w:val="clear" w:color="auto" w:fill="auto"/>
          </w:tcPr>
          <w:p w14:paraId="7B203B3D" w14:textId="77777777" w:rsidR="00B96406" w:rsidRPr="009B4D70" w:rsidRDefault="00B96406">
            <w:pPr>
              <w:pStyle w:val="Tabletext"/>
            </w:pPr>
          </w:p>
        </w:tc>
        <w:tc>
          <w:tcPr>
            <w:tcW w:w="1984" w:type="dxa"/>
            <w:tcBorders>
              <w:top w:val="single" w:sz="12" w:space="0" w:color="auto"/>
              <w:left w:val="nil"/>
              <w:bottom w:val="single" w:sz="12" w:space="0" w:color="auto"/>
            </w:tcBorders>
            <w:shd w:val="clear" w:color="auto" w:fill="auto"/>
          </w:tcPr>
          <w:p w14:paraId="1E8D856E" w14:textId="77777777" w:rsidR="00B96406" w:rsidRPr="009B4D70" w:rsidRDefault="00B96406">
            <w:pPr>
              <w:pStyle w:val="Tabletext"/>
            </w:pPr>
          </w:p>
        </w:tc>
      </w:tr>
    </w:tbl>
    <w:p w14:paraId="575CCACE" w14:textId="2DB6F272" w:rsidR="00B96406" w:rsidRPr="009B4D70" w:rsidRDefault="00B96406" w:rsidP="00B96406">
      <w:pPr>
        <w:pStyle w:val="TableNoTitle"/>
      </w:pPr>
      <w:r w:rsidRPr="009B4D70">
        <w:rPr>
          <w:b w:val="0"/>
          <w:bCs/>
        </w:rPr>
        <w:t>TABLE 1</w:t>
      </w:r>
      <w:r w:rsidR="006E1F56" w:rsidRPr="009B4D70">
        <w:rPr>
          <w:b w:val="0"/>
          <w:bCs/>
        </w:rPr>
        <w:t>2</w:t>
      </w:r>
      <w:r w:rsidRPr="009B4D70">
        <w:rPr>
          <w:b w:val="0"/>
          <w:bCs/>
        </w:rPr>
        <w:br/>
      </w:r>
      <w:r w:rsidRPr="009B4D70">
        <w:t xml:space="preserve">Study Group </w:t>
      </w:r>
      <w:r w:rsidR="00D4660A" w:rsidRPr="009B4D70">
        <w:t>3</w:t>
      </w:r>
      <w:r w:rsidRPr="009B4D70">
        <w:t xml:space="preserve"> – Supplements </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B96406" w:rsidRPr="009B4D70" w14:paraId="10B96BE4" w14:textId="77777777" w:rsidTr="009B4D70">
        <w:trPr>
          <w:tblHeader/>
          <w:jc w:val="center"/>
        </w:trPr>
        <w:tc>
          <w:tcPr>
            <w:tcW w:w="1897" w:type="dxa"/>
            <w:tcBorders>
              <w:top w:val="single" w:sz="12" w:space="0" w:color="auto"/>
              <w:bottom w:val="single" w:sz="12" w:space="0" w:color="auto"/>
            </w:tcBorders>
            <w:shd w:val="clear" w:color="auto" w:fill="auto"/>
            <w:vAlign w:val="center"/>
          </w:tcPr>
          <w:p w14:paraId="1DDD1B47" w14:textId="3865C530" w:rsidR="00B96406" w:rsidRPr="009B4D70" w:rsidRDefault="00B96406">
            <w:pPr>
              <w:pStyle w:val="Tablehead"/>
            </w:pPr>
            <w:r w:rsidRPr="009B4D70">
              <w:t>Recommendation</w:t>
            </w:r>
          </w:p>
        </w:tc>
        <w:tc>
          <w:tcPr>
            <w:tcW w:w="1276" w:type="dxa"/>
            <w:tcBorders>
              <w:top w:val="single" w:sz="12" w:space="0" w:color="auto"/>
              <w:bottom w:val="single" w:sz="12" w:space="0" w:color="auto"/>
            </w:tcBorders>
            <w:shd w:val="clear" w:color="auto" w:fill="auto"/>
            <w:vAlign w:val="center"/>
          </w:tcPr>
          <w:p w14:paraId="466C2F7C" w14:textId="77777777" w:rsidR="00B96406" w:rsidRPr="009B4D70" w:rsidRDefault="00B96406">
            <w:pPr>
              <w:pStyle w:val="Tablehead"/>
            </w:pPr>
            <w:r w:rsidRPr="009B4D70">
              <w:t>Date</w:t>
            </w:r>
          </w:p>
        </w:tc>
        <w:tc>
          <w:tcPr>
            <w:tcW w:w="992" w:type="dxa"/>
            <w:tcBorders>
              <w:top w:val="single" w:sz="12" w:space="0" w:color="auto"/>
              <w:bottom w:val="single" w:sz="12" w:space="0" w:color="auto"/>
            </w:tcBorders>
            <w:shd w:val="clear" w:color="auto" w:fill="auto"/>
            <w:vAlign w:val="center"/>
          </w:tcPr>
          <w:p w14:paraId="3F6686D5" w14:textId="77777777" w:rsidR="00B96406" w:rsidRPr="009B4D70" w:rsidRDefault="00B96406">
            <w:pPr>
              <w:pStyle w:val="Tablehead"/>
            </w:pPr>
            <w:r w:rsidRPr="009B4D70">
              <w:t>Status</w:t>
            </w:r>
          </w:p>
        </w:tc>
        <w:tc>
          <w:tcPr>
            <w:tcW w:w="5601" w:type="dxa"/>
            <w:tcBorders>
              <w:top w:val="single" w:sz="12" w:space="0" w:color="auto"/>
              <w:bottom w:val="single" w:sz="12" w:space="0" w:color="auto"/>
            </w:tcBorders>
            <w:shd w:val="clear" w:color="auto" w:fill="auto"/>
            <w:vAlign w:val="center"/>
          </w:tcPr>
          <w:p w14:paraId="5B4F6A9A" w14:textId="77777777" w:rsidR="00B96406" w:rsidRPr="009B4D70" w:rsidRDefault="00B96406">
            <w:pPr>
              <w:pStyle w:val="Tablehead"/>
            </w:pPr>
            <w:r w:rsidRPr="009B4D70">
              <w:t>Title</w:t>
            </w:r>
          </w:p>
        </w:tc>
      </w:tr>
      <w:tr w:rsidR="00B96406" w:rsidRPr="009B4D70" w14:paraId="55F87707" w14:textId="77777777" w:rsidTr="009B4D70">
        <w:trPr>
          <w:jc w:val="center"/>
        </w:trPr>
        <w:tc>
          <w:tcPr>
            <w:tcW w:w="1897" w:type="dxa"/>
            <w:tcBorders>
              <w:top w:val="single" w:sz="12" w:space="0" w:color="auto"/>
              <w:bottom w:val="single" w:sz="12" w:space="0" w:color="auto"/>
              <w:right w:val="nil"/>
            </w:tcBorders>
            <w:shd w:val="clear" w:color="auto" w:fill="auto"/>
          </w:tcPr>
          <w:p w14:paraId="346CCA6B" w14:textId="63911A73" w:rsidR="00B96406" w:rsidRPr="009B4D70" w:rsidRDefault="003369DF">
            <w:pPr>
              <w:pStyle w:val="Tabletext"/>
            </w:pPr>
            <w:r w:rsidRPr="009B4D70">
              <w:t>None.</w:t>
            </w:r>
          </w:p>
        </w:tc>
        <w:tc>
          <w:tcPr>
            <w:tcW w:w="1276" w:type="dxa"/>
            <w:tcBorders>
              <w:top w:val="single" w:sz="12" w:space="0" w:color="auto"/>
              <w:left w:val="nil"/>
              <w:bottom w:val="single" w:sz="12" w:space="0" w:color="auto"/>
              <w:right w:val="nil"/>
            </w:tcBorders>
            <w:shd w:val="clear" w:color="auto" w:fill="auto"/>
          </w:tcPr>
          <w:p w14:paraId="4C9E3460" w14:textId="77777777" w:rsidR="00B96406" w:rsidRPr="009B4D70" w:rsidRDefault="00B96406">
            <w:pPr>
              <w:pStyle w:val="Tabletext"/>
            </w:pPr>
          </w:p>
        </w:tc>
        <w:tc>
          <w:tcPr>
            <w:tcW w:w="992" w:type="dxa"/>
            <w:tcBorders>
              <w:top w:val="single" w:sz="12" w:space="0" w:color="auto"/>
              <w:left w:val="nil"/>
              <w:bottom w:val="single" w:sz="12" w:space="0" w:color="auto"/>
              <w:right w:val="nil"/>
            </w:tcBorders>
            <w:shd w:val="clear" w:color="auto" w:fill="auto"/>
          </w:tcPr>
          <w:p w14:paraId="6C4C27FB" w14:textId="373AA364" w:rsidR="00B96406" w:rsidRPr="009B4D70" w:rsidRDefault="00B96406">
            <w:pPr>
              <w:pStyle w:val="Tabletext"/>
            </w:pPr>
          </w:p>
        </w:tc>
        <w:tc>
          <w:tcPr>
            <w:tcW w:w="5601" w:type="dxa"/>
            <w:tcBorders>
              <w:top w:val="single" w:sz="12" w:space="0" w:color="auto"/>
              <w:left w:val="nil"/>
              <w:bottom w:val="single" w:sz="12" w:space="0" w:color="auto"/>
            </w:tcBorders>
            <w:shd w:val="clear" w:color="auto" w:fill="auto"/>
          </w:tcPr>
          <w:p w14:paraId="40A6B19C" w14:textId="77777777" w:rsidR="00B96406" w:rsidRPr="009B4D70" w:rsidRDefault="00B96406">
            <w:pPr>
              <w:pStyle w:val="Tabletext"/>
            </w:pPr>
          </w:p>
        </w:tc>
      </w:tr>
    </w:tbl>
    <w:p w14:paraId="56A5E997" w14:textId="4AA958CC" w:rsidR="00B96406" w:rsidRPr="009B4D70" w:rsidRDefault="00B96406" w:rsidP="00B96406">
      <w:pPr>
        <w:pStyle w:val="TableNoTitle"/>
      </w:pPr>
      <w:r w:rsidRPr="009B4D70">
        <w:rPr>
          <w:b w:val="0"/>
          <w:bCs/>
        </w:rPr>
        <w:t>TABLE 1</w:t>
      </w:r>
      <w:r w:rsidR="006E1F56" w:rsidRPr="009B4D70">
        <w:rPr>
          <w:b w:val="0"/>
          <w:bCs/>
        </w:rPr>
        <w:t>3</w:t>
      </w:r>
      <w:r w:rsidRPr="009B4D70">
        <w:rPr>
          <w:b w:val="0"/>
          <w:bCs/>
        </w:rPr>
        <w:br/>
      </w:r>
      <w:r w:rsidRPr="009B4D70">
        <w:t xml:space="preserve">Study Group </w:t>
      </w:r>
      <w:r w:rsidR="00D4660A" w:rsidRPr="009B4D70">
        <w:t>3</w:t>
      </w:r>
      <w:r w:rsidRPr="009B4D70">
        <w:t xml:space="preserve"> – Technical Papers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B96406" w:rsidRPr="009B4D70" w14:paraId="4C7A877A" w14:textId="77777777" w:rsidTr="009B4D70">
        <w:trPr>
          <w:tblHeader/>
          <w:jc w:val="center"/>
        </w:trPr>
        <w:tc>
          <w:tcPr>
            <w:tcW w:w="1897" w:type="dxa"/>
            <w:tcBorders>
              <w:top w:val="single" w:sz="12" w:space="0" w:color="auto"/>
              <w:bottom w:val="single" w:sz="12" w:space="0" w:color="auto"/>
            </w:tcBorders>
            <w:shd w:val="clear" w:color="auto" w:fill="auto"/>
            <w:vAlign w:val="center"/>
          </w:tcPr>
          <w:p w14:paraId="35FF16DB" w14:textId="334A86B3" w:rsidR="00B96406" w:rsidRPr="009B4D70" w:rsidRDefault="00B96406">
            <w:pPr>
              <w:pStyle w:val="Tablehead"/>
            </w:pPr>
            <w:r w:rsidRPr="009B4D70">
              <w:t>Recommendation</w:t>
            </w:r>
          </w:p>
        </w:tc>
        <w:tc>
          <w:tcPr>
            <w:tcW w:w="1276" w:type="dxa"/>
            <w:tcBorders>
              <w:top w:val="single" w:sz="12" w:space="0" w:color="auto"/>
              <w:bottom w:val="single" w:sz="12" w:space="0" w:color="auto"/>
            </w:tcBorders>
            <w:shd w:val="clear" w:color="auto" w:fill="auto"/>
            <w:vAlign w:val="center"/>
          </w:tcPr>
          <w:p w14:paraId="161C9099" w14:textId="77777777" w:rsidR="00B96406" w:rsidRPr="009B4D70" w:rsidRDefault="00B96406">
            <w:pPr>
              <w:pStyle w:val="Tablehead"/>
            </w:pPr>
            <w:r w:rsidRPr="009B4D70">
              <w:t>Date</w:t>
            </w:r>
          </w:p>
        </w:tc>
        <w:tc>
          <w:tcPr>
            <w:tcW w:w="992" w:type="dxa"/>
            <w:tcBorders>
              <w:top w:val="single" w:sz="12" w:space="0" w:color="auto"/>
              <w:bottom w:val="single" w:sz="12" w:space="0" w:color="auto"/>
            </w:tcBorders>
            <w:shd w:val="clear" w:color="auto" w:fill="auto"/>
            <w:vAlign w:val="center"/>
          </w:tcPr>
          <w:p w14:paraId="60E40A88" w14:textId="77777777" w:rsidR="00B96406" w:rsidRPr="009B4D70" w:rsidRDefault="00B96406">
            <w:pPr>
              <w:pStyle w:val="Tablehead"/>
            </w:pPr>
            <w:r w:rsidRPr="009B4D70">
              <w:t>Status</w:t>
            </w:r>
          </w:p>
        </w:tc>
        <w:tc>
          <w:tcPr>
            <w:tcW w:w="5601" w:type="dxa"/>
            <w:tcBorders>
              <w:top w:val="single" w:sz="12" w:space="0" w:color="auto"/>
              <w:bottom w:val="single" w:sz="12" w:space="0" w:color="auto"/>
            </w:tcBorders>
            <w:shd w:val="clear" w:color="auto" w:fill="auto"/>
            <w:vAlign w:val="center"/>
          </w:tcPr>
          <w:p w14:paraId="2774F227" w14:textId="77777777" w:rsidR="00B96406" w:rsidRPr="009B4D70" w:rsidRDefault="00B96406">
            <w:pPr>
              <w:pStyle w:val="Tablehead"/>
            </w:pPr>
            <w:r w:rsidRPr="009B4D70">
              <w:t>Title</w:t>
            </w:r>
          </w:p>
        </w:tc>
      </w:tr>
      <w:tr w:rsidR="00B96406" w:rsidRPr="009B4D70" w14:paraId="43583E7E" w14:textId="77777777" w:rsidTr="009B4D70">
        <w:trPr>
          <w:jc w:val="center"/>
        </w:trPr>
        <w:tc>
          <w:tcPr>
            <w:tcW w:w="1897" w:type="dxa"/>
            <w:tcBorders>
              <w:top w:val="single" w:sz="12" w:space="0" w:color="auto"/>
              <w:bottom w:val="single" w:sz="12" w:space="0" w:color="auto"/>
              <w:right w:val="nil"/>
            </w:tcBorders>
            <w:shd w:val="clear" w:color="auto" w:fill="auto"/>
          </w:tcPr>
          <w:p w14:paraId="13AC2DD6" w14:textId="66303A07" w:rsidR="00B96406" w:rsidRPr="009B4D70" w:rsidRDefault="00B74B81">
            <w:pPr>
              <w:pStyle w:val="Tabletext"/>
            </w:pPr>
            <w:r w:rsidRPr="009B4D70">
              <w:t>None.</w:t>
            </w:r>
          </w:p>
        </w:tc>
        <w:tc>
          <w:tcPr>
            <w:tcW w:w="1276" w:type="dxa"/>
            <w:tcBorders>
              <w:top w:val="single" w:sz="12" w:space="0" w:color="auto"/>
              <w:left w:val="nil"/>
              <w:bottom w:val="single" w:sz="12" w:space="0" w:color="auto"/>
              <w:right w:val="nil"/>
            </w:tcBorders>
            <w:shd w:val="clear" w:color="auto" w:fill="auto"/>
          </w:tcPr>
          <w:p w14:paraId="4F672E67" w14:textId="77777777" w:rsidR="00B96406" w:rsidRPr="009B4D70" w:rsidRDefault="00B96406">
            <w:pPr>
              <w:pStyle w:val="Tabletext"/>
            </w:pPr>
          </w:p>
        </w:tc>
        <w:tc>
          <w:tcPr>
            <w:tcW w:w="992" w:type="dxa"/>
            <w:tcBorders>
              <w:top w:val="single" w:sz="12" w:space="0" w:color="auto"/>
              <w:left w:val="nil"/>
              <w:bottom w:val="single" w:sz="12" w:space="0" w:color="auto"/>
              <w:right w:val="nil"/>
            </w:tcBorders>
            <w:shd w:val="clear" w:color="auto" w:fill="auto"/>
          </w:tcPr>
          <w:p w14:paraId="446C0015" w14:textId="55891D84" w:rsidR="00B96406" w:rsidRPr="009B4D70" w:rsidRDefault="00B96406">
            <w:pPr>
              <w:pStyle w:val="Tabletext"/>
            </w:pPr>
          </w:p>
        </w:tc>
        <w:tc>
          <w:tcPr>
            <w:tcW w:w="5601" w:type="dxa"/>
            <w:tcBorders>
              <w:top w:val="single" w:sz="12" w:space="0" w:color="auto"/>
              <w:left w:val="nil"/>
              <w:bottom w:val="single" w:sz="12" w:space="0" w:color="auto"/>
            </w:tcBorders>
            <w:shd w:val="clear" w:color="auto" w:fill="auto"/>
          </w:tcPr>
          <w:p w14:paraId="7E4BF739" w14:textId="77777777" w:rsidR="00B96406" w:rsidRPr="009B4D70" w:rsidRDefault="00B96406">
            <w:pPr>
              <w:pStyle w:val="Tabletext"/>
            </w:pPr>
          </w:p>
        </w:tc>
      </w:tr>
    </w:tbl>
    <w:p w14:paraId="3B6E211F" w14:textId="626B0596" w:rsidR="00B96406" w:rsidRPr="009B4D70" w:rsidRDefault="00B96406" w:rsidP="00B96406">
      <w:pPr>
        <w:pStyle w:val="TableNoTitle"/>
      </w:pPr>
      <w:r w:rsidRPr="009B4D70">
        <w:rPr>
          <w:b w:val="0"/>
          <w:bCs/>
        </w:rPr>
        <w:t>TABLE 1</w:t>
      </w:r>
      <w:r w:rsidR="006E1F56" w:rsidRPr="009B4D70">
        <w:rPr>
          <w:b w:val="0"/>
          <w:bCs/>
        </w:rPr>
        <w:t>4</w:t>
      </w:r>
      <w:r w:rsidRPr="009B4D70">
        <w:rPr>
          <w:b w:val="0"/>
          <w:bCs/>
        </w:rPr>
        <w:br/>
      </w:r>
      <w:r w:rsidRPr="009B4D70">
        <w:t xml:space="preserve">Study Group </w:t>
      </w:r>
      <w:r w:rsidR="00D4660A" w:rsidRPr="009B4D70">
        <w:t>3</w:t>
      </w:r>
      <w:r w:rsidRPr="009B4D70">
        <w:t xml:space="preserve"> – Technical Reports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B96406" w:rsidRPr="009B4D70" w14:paraId="3E0A52FF" w14:textId="77777777">
        <w:trPr>
          <w:tblHeader/>
          <w:jc w:val="center"/>
        </w:trPr>
        <w:tc>
          <w:tcPr>
            <w:tcW w:w="1897" w:type="dxa"/>
            <w:tcBorders>
              <w:top w:val="single" w:sz="12" w:space="0" w:color="auto"/>
              <w:bottom w:val="single" w:sz="12" w:space="0" w:color="auto"/>
            </w:tcBorders>
            <w:shd w:val="clear" w:color="auto" w:fill="auto"/>
            <w:vAlign w:val="center"/>
          </w:tcPr>
          <w:p w14:paraId="0AF97E5A" w14:textId="2F5B0396" w:rsidR="00B96406" w:rsidRPr="009B4D70" w:rsidRDefault="00B74B81">
            <w:pPr>
              <w:pStyle w:val="Tablehead"/>
            </w:pPr>
            <w:r w:rsidRPr="009B4D70">
              <w:t xml:space="preserve">Technical Report </w:t>
            </w:r>
          </w:p>
        </w:tc>
        <w:tc>
          <w:tcPr>
            <w:tcW w:w="1276" w:type="dxa"/>
            <w:tcBorders>
              <w:top w:val="single" w:sz="12" w:space="0" w:color="auto"/>
              <w:bottom w:val="single" w:sz="12" w:space="0" w:color="auto"/>
            </w:tcBorders>
            <w:shd w:val="clear" w:color="auto" w:fill="auto"/>
            <w:vAlign w:val="center"/>
          </w:tcPr>
          <w:p w14:paraId="2070FF3D" w14:textId="77777777" w:rsidR="00B96406" w:rsidRPr="009B4D70" w:rsidRDefault="00B96406">
            <w:pPr>
              <w:pStyle w:val="Tablehead"/>
            </w:pPr>
            <w:r w:rsidRPr="009B4D70">
              <w:t>Date</w:t>
            </w:r>
          </w:p>
        </w:tc>
        <w:tc>
          <w:tcPr>
            <w:tcW w:w="992" w:type="dxa"/>
            <w:tcBorders>
              <w:top w:val="single" w:sz="12" w:space="0" w:color="auto"/>
              <w:bottom w:val="single" w:sz="12" w:space="0" w:color="auto"/>
            </w:tcBorders>
            <w:shd w:val="clear" w:color="auto" w:fill="auto"/>
            <w:vAlign w:val="center"/>
          </w:tcPr>
          <w:p w14:paraId="29FC9802" w14:textId="77777777" w:rsidR="00B96406" w:rsidRPr="009B4D70" w:rsidRDefault="00B96406">
            <w:pPr>
              <w:pStyle w:val="Tablehead"/>
            </w:pPr>
            <w:r w:rsidRPr="009B4D70">
              <w:t>Status</w:t>
            </w:r>
          </w:p>
        </w:tc>
        <w:tc>
          <w:tcPr>
            <w:tcW w:w="5601" w:type="dxa"/>
            <w:tcBorders>
              <w:top w:val="single" w:sz="12" w:space="0" w:color="auto"/>
              <w:bottom w:val="single" w:sz="12" w:space="0" w:color="auto"/>
            </w:tcBorders>
            <w:shd w:val="clear" w:color="auto" w:fill="auto"/>
            <w:vAlign w:val="center"/>
          </w:tcPr>
          <w:p w14:paraId="5A605E31" w14:textId="77777777" w:rsidR="00B96406" w:rsidRPr="009B4D70" w:rsidRDefault="00B96406">
            <w:pPr>
              <w:pStyle w:val="Tablehead"/>
            </w:pPr>
            <w:r w:rsidRPr="009B4D70">
              <w:t>Title</w:t>
            </w:r>
          </w:p>
        </w:tc>
      </w:tr>
      <w:tr w:rsidR="00B96406" w:rsidRPr="009B4D70" w14:paraId="11FF53A3" w14:textId="77777777" w:rsidTr="006E057B">
        <w:trPr>
          <w:jc w:val="center"/>
        </w:trPr>
        <w:tc>
          <w:tcPr>
            <w:tcW w:w="1897" w:type="dxa"/>
            <w:tcBorders>
              <w:top w:val="single" w:sz="12" w:space="0" w:color="auto"/>
            </w:tcBorders>
            <w:shd w:val="clear" w:color="auto" w:fill="auto"/>
          </w:tcPr>
          <w:p w14:paraId="2D1EC845" w14:textId="76853B21" w:rsidR="00B96406" w:rsidRPr="009B4D70" w:rsidRDefault="0088463E" w:rsidP="0088463E">
            <w:pPr>
              <w:pStyle w:val="Tabletext"/>
              <w:jc w:val="center"/>
            </w:pPr>
            <w:r w:rsidRPr="009B4D70">
              <w:t xml:space="preserve">Technical Report </w:t>
            </w:r>
            <w:r w:rsidR="008F4E2A" w:rsidRPr="009B4D70">
              <w:t xml:space="preserve">ITU-T </w:t>
            </w:r>
            <w:r w:rsidRPr="009B4D70">
              <w:t>TR_</w:t>
            </w:r>
            <w:r w:rsidR="004B1EB4">
              <w:br/>
            </w:r>
            <w:proofErr w:type="spellStart"/>
            <w:r w:rsidRPr="009B4D70">
              <w:t>AccountingIOT</w:t>
            </w:r>
            <w:proofErr w:type="spellEnd"/>
            <w:r w:rsidRPr="009B4D70">
              <w:t xml:space="preserve"> </w:t>
            </w:r>
          </w:p>
        </w:tc>
        <w:tc>
          <w:tcPr>
            <w:tcW w:w="1276" w:type="dxa"/>
            <w:tcBorders>
              <w:top w:val="single" w:sz="12" w:space="0" w:color="auto"/>
            </w:tcBorders>
            <w:shd w:val="clear" w:color="auto" w:fill="auto"/>
            <w:vAlign w:val="center"/>
          </w:tcPr>
          <w:p w14:paraId="10F5CB6C" w14:textId="4C90A80B" w:rsidR="00B96406" w:rsidRPr="009B4D70" w:rsidRDefault="00FC2A99" w:rsidP="00B74B81">
            <w:pPr>
              <w:pStyle w:val="Tabletext"/>
              <w:jc w:val="center"/>
            </w:pPr>
            <w:r w:rsidRPr="009B4D70">
              <w:t>March 2023</w:t>
            </w:r>
          </w:p>
        </w:tc>
        <w:tc>
          <w:tcPr>
            <w:tcW w:w="992" w:type="dxa"/>
            <w:tcBorders>
              <w:top w:val="single" w:sz="12" w:space="0" w:color="auto"/>
            </w:tcBorders>
            <w:shd w:val="clear" w:color="auto" w:fill="auto"/>
            <w:vAlign w:val="center"/>
          </w:tcPr>
          <w:p w14:paraId="4089A53B" w14:textId="4038FA83" w:rsidR="00B96406" w:rsidRPr="009B4D70" w:rsidRDefault="00B96406" w:rsidP="00B74B81">
            <w:pPr>
              <w:pStyle w:val="Tabletext"/>
              <w:jc w:val="center"/>
            </w:pPr>
            <w:r w:rsidRPr="009B4D70">
              <w:t>New</w:t>
            </w:r>
          </w:p>
        </w:tc>
        <w:tc>
          <w:tcPr>
            <w:tcW w:w="5601" w:type="dxa"/>
            <w:tcBorders>
              <w:top w:val="single" w:sz="12" w:space="0" w:color="auto"/>
            </w:tcBorders>
            <w:shd w:val="clear" w:color="auto" w:fill="auto"/>
            <w:vAlign w:val="center"/>
          </w:tcPr>
          <w:p w14:paraId="7B94AEB5" w14:textId="581DD285" w:rsidR="00B96406" w:rsidRPr="009B4D70" w:rsidRDefault="0088463E" w:rsidP="009B4D70">
            <w:pPr>
              <w:pStyle w:val="Tabletext"/>
            </w:pPr>
            <w:r w:rsidRPr="009B4D70">
              <w:t>Accounting &amp; Billing aspects in IoT ecosystem and</w:t>
            </w:r>
            <w:r w:rsidR="009B4D70">
              <w:t xml:space="preserve"> </w:t>
            </w:r>
            <w:r w:rsidRPr="009B4D70">
              <w:t>integrated approach using Distributed Ledger Technology (DLT)</w:t>
            </w:r>
          </w:p>
        </w:tc>
      </w:tr>
      <w:tr w:rsidR="00B96406" w:rsidRPr="009B4D70" w14:paraId="67025AB8" w14:textId="77777777" w:rsidTr="006E057B">
        <w:trPr>
          <w:jc w:val="center"/>
        </w:trPr>
        <w:tc>
          <w:tcPr>
            <w:tcW w:w="1897" w:type="dxa"/>
            <w:shd w:val="clear" w:color="auto" w:fill="auto"/>
            <w:vAlign w:val="center"/>
          </w:tcPr>
          <w:p w14:paraId="0B384DB0" w14:textId="27813F83" w:rsidR="00B96406" w:rsidRPr="009B4D70" w:rsidRDefault="0088463E" w:rsidP="00FC2A99">
            <w:pPr>
              <w:pStyle w:val="Tabletext"/>
              <w:jc w:val="center"/>
            </w:pPr>
            <w:r w:rsidRPr="009B4D70">
              <w:t xml:space="preserve">Technical Report </w:t>
            </w:r>
            <w:r w:rsidR="008F4E2A" w:rsidRPr="009B4D70">
              <w:t xml:space="preserve">ITU-T </w:t>
            </w:r>
            <w:r w:rsidRPr="009B4D70">
              <w:t>dSTR-IoTM2M-Roaming</w:t>
            </w:r>
          </w:p>
        </w:tc>
        <w:tc>
          <w:tcPr>
            <w:tcW w:w="1276" w:type="dxa"/>
            <w:shd w:val="clear" w:color="auto" w:fill="auto"/>
            <w:vAlign w:val="center"/>
          </w:tcPr>
          <w:p w14:paraId="0A0918A1" w14:textId="4A704354" w:rsidR="00B96406" w:rsidRPr="009B4D70" w:rsidRDefault="00FC2A99" w:rsidP="00B74B81">
            <w:pPr>
              <w:pStyle w:val="Tabletext"/>
              <w:jc w:val="center"/>
            </w:pPr>
            <w:r w:rsidRPr="009B4D70">
              <w:t>March 2023</w:t>
            </w:r>
          </w:p>
        </w:tc>
        <w:tc>
          <w:tcPr>
            <w:tcW w:w="992" w:type="dxa"/>
            <w:shd w:val="clear" w:color="auto" w:fill="auto"/>
            <w:vAlign w:val="center"/>
          </w:tcPr>
          <w:p w14:paraId="1A029B1A" w14:textId="4630DFDF" w:rsidR="00B96406" w:rsidRPr="009B4D70" w:rsidRDefault="00B74B81" w:rsidP="00B74B81">
            <w:pPr>
              <w:pStyle w:val="Tabletext"/>
              <w:jc w:val="center"/>
            </w:pPr>
            <w:r w:rsidRPr="009B4D70">
              <w:t>New</w:t>
            </w:r>
          </w:p>
        </w:tc>
        <w:tc>
          <w:tcPr>
            <w:tcW w:w="5601" w:type="dxa"/>
            <w:shd w:val="clear" w:color="auto" w:fill="auto"/>
            <w:vAlign w:val="center"/>
          </w:tcPr>
          <w:p w14:paraId="7104FA47" w14:textId="7273FCDB" w:rsidR="00B96406" w:rsidRPr="009B4D70" w:rsidRDefault="0088463E" w:rsidP="006E057B">
            <w:pPr>
              <w:pStyle w:val="Tabletext"/>
            </w:pPr>
            <w:r w:rsidRPr="009B4D70">
              <w:t>Roaming Aspects of IoT and M2M</w:t>
            </w:r>
          </w:p>
        </w:tc>
      </w:tr>
      <w:tr w:rsidR="00B96406" w:rsidRPr="009B4D70" w14:paraId="10D62B82" w14:textId="77777777" w:rsidTr="006E057B">
        <w:trPr>
          <w:jc w:val="center"/>
        </w:trPr>
        <w:tc>
          <w:tcPr>
            <w:tcW w:w="1897" w:type="dxa"/>
            <w:shd w:val="clear" w:color="auto" w:fill="auto"/>
          </w:tcPr>
          <w:p w14:paraId="605F3875" w14:textId="276D9DBF" w:rsidR="00B96406" w:rsidRPr="009B4D70" w:rsidRDefault="006E057B" w:rsidP="006E057B">
            <w:pPr>
              <w:pStyle w:val="Tabletext"/>
              <w:jc w:val="center"/>
            </w:pPr>
            <w:r w:rsidRPr="009B4D70">
              <w:t xml:space="preserve">Technical Report </w:t>
            </w:r>
            <w:r w:rsidR="008F4E2A" w:rsidRPr="009B4D70">
              <w:t xml:space="preserve">ITU-T </w:t>
            </w:r>
            <w:r w:rsidRPr="009B4D70">
              <w:t>DSTR-ROAMREG</w:t>
            </w:r>
          </w:p>
        </w:tc>
        <w:tc>
          <w:tcPr>
            <w:tcW w:w="1276" w:type="dxa"/>
            <w:shd w:val="clear" w:color="auto" w:fill="auto"/>
            <w:vAlign w:val="center"/>
          </w:tcPr>
          <w:p w14:paraId="4005C4C2" w14:textId="752AC6ED" w:rsidR="00B96406" w:rsidRPr="009B4D70" w:rsidRDefault="00563553" w:rsidP="00B74B81">
            <w:pPr>
              <w:pStyle w:val="Tabletext"/>
              <w:jc w:val="center"/>
            </w:pPr>
            <w:r w:rsidRPr="009B4D70">
              <w:t>November 2023</w:t>
            </w:r>
          </w:p>
        </w:tc>
        <w:tc>
          <w:tcPr>
            <w:tcW w:w="992" w:type="dxa"/>
            <w:shd w:val="clear" w:color="auto" w:fill="auto"/>
            <w:vAlign w:val="center"/>
          </w:tcPr>
          <w:p w14:paraId="385A21AA" w14:textId="6E455B8E" w:rsidR="00B96406" w:rsidRPr="009B4D70" w:rsidRDefault="00B74B81" w:rsidP="00B74B81">
            <w:pPr>
              <w:pStyle w:val="Tabletext"/>
              <w:jc w:val="center"/>
            </w:pPr>
            <w:r w:rsidRPr="009B4D70">
              <w:t>New</w:t>
            </w:r>
          </w:p>
        </w:tc>
        <w:tc>
          <w:tcPr>
            <w:tcW w:w="5601" w:type="dxa"/>
            <w:shd w:val="clear" w:color="auto" w:fill="auto"/>
            <w:vAlign w:val="center"/>
          </w:tcPr>
          <w:p w14:paraId="74CA52C4" w14:textId="0C7FAB01" w:rsidR="00B96406" w:rsidRPr="009B4D70" w:rsidRDefault="006E057B" w:rsidP="006E057B">
            <w:pPr>
              <w:pStyle w:val="Tabletext"/>
            </w:pPr>
            <w:r w:rsidRPr="009B4D70">
              <w:t>Regional Roaming Initiatives</w:t>
            </w:r>
          </w:p>
        </w:tc>
      </w:tr>
      <w:tr w:rsidR="00B96406" w:rsidRPr="009B4D70" w14:paraId="3BFB4B55" w14:textId="77777777" w:rsidTr="00D859CC">
        <w:trPr>
          <w:jc w:val="center"/>
        </w:trPr>
        <w:tc>
          <w:tcPr>
            <w:tcW w:w="1897" w:type="dxa"/>
            <w:shd w:val="clear" w:color="auto" w:fill="auto"/>
            <w:vAlign w:val="center"/>
          </w:tcPr>
          <w:p w14:paraId="034FC8E9" w14:textId="0EB2CF95" w:rsidR="00B96406" w:rsidRPr="009B4D70" w:rsidRDefault="00756492" w:rsidP="00D859CC">
            <w:pPr>
              <w:pStyle w:val="Tabletext"/>
              <w:jc w:val="center"/>
            </w:pPr>
            <w:r w:rsidRPr="009B4D70">
              <w:t xml:space="preserve">Technical Report </w:t>
            </w:r>
            <w:r w:rsidR="008F4E2A" w:rsidRPr="009B4D70">
              <w:t xml:space="preserve">ITU-T </w:t>
            </w:r>
            <w:r w:rsidRPr="009B4D70">
              <w:t>DSTR-STUDY_DRCI</w:t>
            </w:r>
          </w:p>
        </w:tc>
        <w:tc>
          <w:tcPr>
            <w:tcW w:w="1276" w:type="dxa"/>
            <w:shd w:val="clear" w:color="auto" w:fill="auto"/>
            <w:vAlign w:val="center"/>
          </w:tcPr>
          <w:p w14:paraId="26DB4C57" w14:textId="1275CD18" w:rsidR="00B96406" w:rsidRPr="009B4D70" w:rsidRDefault="00563553" w:rsidP="00B74B81">
            <w:pPr>
              <w:pStyle w:val="Tabletext"/>
              <w:jc w:val="center"/>
            </w:pPr>
            <w:r w:rsidRPr="009B4D70">
              <w:t>July 2024</w:t>
            </w:r>
          </w:p>
        </w:tc>
        <w:tc>
          <w:tcPr>
            <w:tcW w:w="992" w:type="dxa"/>
            <w:shd w:val="clear" w:color="auto" w:fill="auto"/>
            <w:vAlign w:val="center"/>
          </w:tcPr>
          <w:p w14:paraId="460C7A34" w14:textId="0787B91F" w:rsidR="00B96406" w:rsidRPr="009B4D70" w:rsidRDefault="00B74B81" w:rsidP="00B74B81">
            <w:pPr>
              <w:pStyle w:val="Tabletext"/>
              <w:jc w:val="center"/>
            </w:pPr>
            <w:r w:rsidRPr="009B4D70">
              <w:t>New</w:t>
            </w:r>
          </w:p>
        </w:tc>
        <w:tc>
          <w:tcPr>
            <w:tcW w:w="5601" w:type="dxa"/>
            <w:shd w:val="clear" w:color="auto" w:fill="auto"/>
            <w:vAlign w:val="center"/>
          </w:tcPr>
          <w:p w14:paraId="67B8EA24" w14:textId="6CA7DB28" w:rsidR="00B96406" w:rsidRPr="009B4D70" w:rsidRDefault="00D859CC" w:rsidP="00D859CC">
            <w:pPr>
              <w:pStyle w:val="Tabletext"/>
            </w:pPr>
            <w:r w:rsidRPr="009B4D70">
              <w:t>Dispute Resolution between telecommunications operators and providers of OTTs</w:t>
            </w:r>
          </w:p>
        </w:tc>
      </w:tr>
      <w:tr w:rsidR="00563553" w:rsidRPr="009B4D70" w14:paraId="2BAFA963" w14:textId="77777777" w:rsidTr="00D859CC">
        <w:trPr>
          <w:jc w:val="center"/>
        </w:trPr>
        <w:tc>
          <w:tcPr>
            <w:tcW w:w="1897" w:type="dxa"/>
            <w:shd w:val="clear" w:color="auto" w:fill="auto"/>
            <w:vAlign w:val="center"/>
          </w:tcPr>
          <w:p w14:paraId="2AEBFF00" w14:textId="55510738" w:rsidR="00563553" w:rsidRPr="009B4D70" w:rsidRDefault="00D859CC" w:rsidP="00D859CC">
            <w:pPr>
              <w:pStyle w:val="Tabletext"/>
              <w:jc w:val="center"/>
            </w:pPr>
            <w:r w:rsidRPr="009B4D70">
              <w:t xml:space="preserve">Technical Report </w:t>
            </w:r>
            <w:r w:rsidR="008F4E2A" w:rsidRPr="009B4D70">
              <w:t xml:space="preserve">ITU-T </w:t>
            </w:r>
            <w:r w:rsidR="009B4D70" w:rsidRPr="009B4D70">
              <w:t>D</w:t>
            </w:r>
            <w:r w:rsidRPr="009B4D70">
              <w:t>STR_DLTUSF</w:t>
            </w:r>
          </w:p>
        </w:tc>
        <w:tc>
          <w:tcPr>
            <w:tcW w:w="1276" w:type="dxa"/>
            <w:shd w:val="clear" w:color="auto" w:fill="auto"/>
            <w:vAlign w:val="center"/>
          </w:tcPr>
          <w:p w14:paraId="3AA26157" w14:textId="2BEBC54A" w:rsidR="00563553" w:rsidRPr="009B4D70" w:rsidRDefault="00563553" w:rsidP="00B74B81">
            <w:pPr>
              <w:pStyle w:val="Tabletext"/>
              <w:jc w:val="center"/>
            </w:pPr>
            <w:r w:rsidRPr="009B4D70">
              <w:t>July 2024</w:t>
            </w:r>
          </w:p>
        </w:tc>
        <w:tc>
          <w:tcPr>
            <w:tcW w:w="992" w:type="dxa"/>
            <w:shd w:val="clear" w:color="auto" w:fill="auto"/>
            <w:vAlign w:val="center"/>
          </w:tcPr>
          <w:p w14:paraId="027D253E" w14:textId="22CE62B8" w:rsidR="00563553" w:rsidRPr="009B4D70" w:rsidRDefault="00563553" w:rsidP="00B74B81">
            <w:pPr>
              <w:pStyle w:val="Tabletext"/>
              <w:jc w:val="center"/>
            </w:pPr>
            <w:r w:rsidRPr="009B4D70">
              <w:t>New</w:t>
            </w:r>
          </w:p>
        </w:tc>
        <w:tc>
          <w:tcPr>
            <w:tcW w:w="5601" w:type="dxa"/>
            <w:shd w:val="clear" w:color="auto" w:fill="auto"/>
            <w:vAlign w:val="center"/>
          </w:tcPr>
          <w:p w14:paraId="160A7ED0" w14:textId="75A5CED4" w:rsidR="00563553" w:rsidRPr="009B4D70" w:rsidRDefault="00D859CC" w:rsidP="00D859CC">
            <w:pPr>
              <w:pStyle w:val="Tabletext"/>
            </w:pPr>
            <w:r w:rsidRPr="009B4D70">
              <w:t>The Potential of Distributed Ledger Technology to Improve Management of Universal Service Funds</w:t>
            </w:r>
          </w:p>
        </w:tc>
      </w:tr>
      <w:tr w:rsidR="00563553" w:rsidRPr="009B4D70" w14:paraId="148792C5" w14:textId="77777777" w:rsidTr="00830364">
        <w:trPr>
          <w:jc w:val="center"/>
        </w:trPr>
        <w:tc>
          <w:tcPr>
            <w:tcW w:w="1897" w:type="dxa"/>
            <w:shd w:val="clear" w:color="auto" w:fill="auto"/>
            <w:vAlign w:val="center"/>
          </w:tcPr>
          <w:p w14:paraId="055AE956" w14:textId="4A7094EE" w:rsidR="00563553" w:rsidRPr="009B4D70" w:rsidRDefault="00830364" w:rsidP="00830364">
            <w:pPr>
              <w:pStyle w:val="Tabletext"/>
              <w:jc w:val="center"/>
            </w:pPr>
            <w:r w:rsidRPr="009B4D70">
              <w:lastRenderedPageBreak/>
              <w:t xml:space="preserve">Technical Report </w:t>
            </w:r>
            <w:r w:rsidR="008F4E2A" w:rsidRPr="009B4D70">
              <w:t xml:space="preserve">ITU-T </w:t>
            </w:r>
            <w:r w:rsidRPr="009B4D70">
              <w:t>DSTR-STUDY_IMT2020MVNOs</w:t>
            </w:r>
          </w:p>
        </w:tc>
        <w:tc>
          <w:tcPr>
            <w:tcW w:w="1276" w:type="dxa"/>
            <w:shd w:val="clear" w:color="auto" w:fill="auto"/>
            <w:vAlign w:val="center"/>
          </w:tcPr>
          <w:p w14:paraId="0BB6405E" w14:textId="02E016CD" w:rsidR="00563553" w:rsidRPr="009B4D70" w:rsidRDefault="00563553" w:rsidP="00B74B81">
            <w:pPr>
              <w:pStyle w:val="Tabletext"/>
              <w:jc w:val="center"/>
            </w:pPr>
            <w:r w:rsidRPr="009B4D70">
              <w:t>July 2024</w:t>
            </w:r>
          </w:p>
        </w:tc>
        <w:tc>
          <w:tcPr>
            <w:tcW w:w="992" w:type="dxa"/>
            <w:shd w:val="clear" w:color="auto" w:fill="auto"/>
            <w:vAlign w:val="center"/>
          </w:tcPr>
          <w:p w14:paraId="69D00B7F" w14:textId="42DA05D2" w:rsidR="00563553" w:rsidRPr="009B4D70" w:rsidRDefault="00563553" w:rsidP="00B74B81">
            <w:pPr>
              <w:pStyle w:val="Tabletext"/>
              <w:jc w:val="center"/>
            </w:pPr>
            <w:r w:rsidRPr="009B4D70">
              <w:t>New</w:t>
            </w:r>
          </w:p>
        </w:tc>
        <w:tc>
          <w:tcPr>
            <w:tcW w:w="5601" w:type="dxa"/>
            <w:shd w:val="clear" w:color="auto" w:fill="auto"/>
            <w:vAlign w:val="center"/>
          </w:tcPr>
          <w:p w14:paraId="6D55ED90" w14:textId="77D188B2" w:rsidR="00563553" w:rsidRPr="009B4D70" w:rsidRDefault="00830364" w:rsidP="00830364">
            <w:pPr>
              <w:pStyle w:val="Tabletext"/>
            </w:pPr>
            <w:r w:rsidRPr="009B4D70">
              <w:t>5G related policy considering MVNOs</w:t>
            </w:r>
          </w:p>
        </w:tc>
      </w:tr>
      <w:tr w:rsidR="00563553" w:rsidRPr="009B4D70" w14:paraId="4641FDD2" w14:textId="77777777" w:rsidTr="00247694">
        <w:trPr>
          <w:jc w:val="center"/>
        </w:trPr>
        <w:tc>
          <w:tcPr>
            <w:tcW w:w="1897" w:type="dxa"/>
            <w:shd w:val="clear" w:color="auto" w:fill="auto"/>
            <w:vAlign w:val="center"/>
          </w:tcPr>
          <w:p w14:paraId="41929D7C" w14:textId="0A28294C" w:rsidR="00563553" w:rsidRPr="009B4D70" w:rsidRDefault="00247694" w:rsidP="00247694">
            <w:pPr>
              <w:pStyle w:val="Tabletext"/>
              <w:jc w:val="center"/>
            </w:pPr>
            <w:r w:rsidRPr="009B4D70">
              <w:t xml:space="preserve">Technical Report </w:t>
            </w:r>
            <w:r w:rsidR="008F4E2A" w:rsidRPr="009B4D70">
              <w:t xml:space="preserve">ITU-T </w:t>
            </w:r>
            <w:r w:rsidRPr="009B4D70">
              <w:t>DSTR-</w:t>
            </w:r>
            <w:proofErr w:type="spellStart"/>
            <w:r w:rsidRPr="009B4D70">
              <w:t>OTTBypass</w:t>
            </w:r>
            <w:proofErr w:type="spellEnd"/>
          </w:p>
        </w:tc>
        <w:tc>
          <w:tcPr>
            <w:tcW w:w="1276" w:type="dxa"/>
            <w:shd w:val="clear" w:color="auto" w:fill="auto"/>
            <w:vAlign w:val="center"/>
          </w:tcPr>
          <w:p w14:paraId="30B078DC" w14:textId="1B3E08AA" w:rsidR="00563553" w:rsidRPr="009B4D70" w:rsidRDefault="00563553" w:rsidP="00B74B81">
            <w:pPr>
              <w:pStyle w:val="Tabletext"/>
              <w:jc w:val="center"/>
            </w:pPr>
            <w:r w:rsidRPr="009B4D70">
              <w:t>July 2024</w:t>
            </w:r>
          </w:p>
        </w:tc>
        <w:tc>
          <w:tcPr>
            <w:tcW w:w="992" w:type="dxa"/>
            <w:shd w:val="clear" w:color="auto" w:fill="auto"/>
            <w:vAlign w:val="center"/>
          </w:tcPr>
          <w:p w14:paraId="7D196F74" w14:textId="5E5CEA0C" w:rsidR="00563553" w:rsidRPr="009B4D70" w:rsidRDefault="00563553" w:rsidP="00B74B81">
            <w:pPr>
              <w:pStyle w:val="Tabletext"/>
              <w:jc w:val="center"/>
            </w:pPr>
            <w:r w:rsidRPr="009B4D70">
              <w:t>New</w:t>
            </w:r>
          </w:p>
        </w:tc>
        <w:tc>
          <w:tcPr>
            <w:tcW w:w="5601" w:type="dxa"/>
            <w:shd w:val="clear" w:color="auto" w:fill="auto"/>
            <w:vAlign w:val="center"/>
          </w:tcPr>
          <w:p w14:paraId="53D5A5AF" w14:textId="02AC3B06" w:rsidR="00563553" w:rsidRPr="009B4D70" w:rsidRDefault="00247694" w:rsidP="00247694">
            <w:pPr>
              <w:pStyle w:val="Tabletext"/>
            </w:pPr>
            <w:r w:rsidRPr="009B4D70">
              <w:t xml:space="preserve">OTT </w:t>
            </w:r>
            <w:r w:rsidR="009B4D70" w:rsidRPr="009B4D70">
              <w:t>bypass</w:t>
            </w:r>
          </w:p>
        </w:tc>
      </w:tr>
    </w:tbl>
    <w:p w14:paraId="2897EA00" w14:textId="39B375AE" w:rsidR="00B96406" w:rsidRPr="009B4D70" w:rsidRDefault="00B96406" w:rsidP="00B96406">
      <w:pPr>
        <w:pStyle w:val="TableNoTitle"/>
      </w:pPr>
      <w:r w:rsidRPr="009B4D70">
        <w:rPr>
          <w:b w:val="0"/>
          <w:bCs/>
        </w:rPr>
        <w:t>TABLE 1</w:t>
      </w:r>
      <w:r w:rsidR="006E1F56" w:rsidRPr="009B4D70">
        <w:rPr>
          <w:b w:val="0"/>
          <w:bCs/>
        </w:rPr>
        <w:t>5</w:t>
      </w:r>
      <w:r w:rsidRPr="009B4D70">
        <w:rPr>
          <w:b w:val="0"/>
          <w:bCs/>
        </w:rPr>
        <w:br/>
      </w:r>
      <w:r w:rsidRPr="009B4D70">
        <w:t xml:space="preserve">Study Group </w:t>
      </w:r>
      <w:r w:rsidR="00D4660A" w:rsidRPr="009B4D70">
        <w:t>3</w:t>
      </w:r>
      <w:r w:rsidRPr="009B4D70">
        <w:t xml:space="preserve"> – Other publications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B96406" w:rsidRPr="009B4D70" w14:paraId="42BD3CCF" w14:textId="77777777" w:rsidTr="009B4D70">
        <w:trPr>
          <w:tblHeader/>
          <w:jc w:val="center"/>
        </w:trPr>
        <w:tc>
          <w:tcPr>
            <w:tcW w:w="1897" w:type="dxa"/>
            <w:tcBorders>
              <w:top w:val="single" w:sz="12" w:space="0" w:color="auto"/>
              <w:bottom w:val="single" w:sz="12" w:space="0" w:color="auto"/>
            </w:tcBorders>
            <w:shd w:val="clear" w:color="auto" w:fill="auto"/>
            <w:vAlign w:val="center"/>
          </w:tcPr>
          <w:p w14:paraId="66F8BD1E" w14:textId="029BFDAB" w:rsidR="00B96406" w:rsidRPr="009B4D70" w:rsidRDefault="00033D1D">
            <w:pPr>
              <w:pStyle w:val="Tablehead"/>
            </w:pPr>
            <w:r w:rsidRPr="009B4D70">
              <w:t>Publication</w:t>
            </w:r>
          </w:p>
        </w:tc>
        <w:tc>
          <w:tcPr>
            <w:tcW w:w="1276" w:type="dxa"/>
            <w:tcBorders>
              <w:top w:val="single" w:sz="12" w:space="0" w:color="auto"/>
              <w:bottom w:val="single" w:sz="12" w:space="0" w:color="auto"/>
            </w:tcBorders>
            <w:shd w:val="clear" w:color="auto" w:fill="auto"/>
            <w:vAlign w:val="center"/>
          </w:tcPr>
          <w:p w14:paraId="6F7C0DCC" w14:textId="77777777" w:rsidR="00B96406" w:rsidRPr="009B4D70" w:rsidRDefault="00B96406">
            <w:pPr>
              <w:pStyle w:val="Tablehead"/>
            </w:pPr>
            <w:r w:rsidRPr="009B4D70">
              <w:t>Date</w:t>
            </w:r>
          </w:p>
        </w:tc>
        <w:tc>
          <w:tcPr>
            <w:tcW w:w="992" w:type="dxa"/>
            <w:tcBorders>
              <w:top w:val="single" w:sz="12" w:space="0" w:color="auto"/>
              <w:bottom w:val="single" w:sz="12" w:space="0" w:color="auto"/>
            </w:tcBorders>
            <w:shd w:val="clear" w:color="auto" w:fill="auto"/>
            <w:vAlign w:val="center"/>
          </w:tcPr>
          <w:p w14:paraId="052A4C84" w14:textId="77777777" w:rsidR="00B96406" w:rsidRPr="009B4D70" w:rsidRDefault="00B96406">
            <w:pPr>
              <w:pStyle w:val="Tablehead"/>
            </w:pPr>
            <w:r w:rsidRPr="009B4D70">
              <w:t>Status</w:t>
            </w:r>
          </w:p>
        </w:tc>
        <w:tc>
          <w:tcPr>
            <w:tcW w:w="5601" w:type="dxa"/>
            <w:tcBorders>
              <w:top w:val="single" w:sz="12" w:space="0" w:color="auto"/>
              <w:bottom w:val="single" w:sz="12" w:space="0" w:color="auto"/>
            </w:tcBorders>
            <w:shd w:val="clear" w:color="auto" w:fill="auto"/>
            <w:vAlign w:val="center"/>
          </w:tcPr>
          <w:p w14:paraId="42C60BBD" w14:textId="77777777" w:rsidR="00B96406" w:rsidRPr="009B4D70" w:rsidRDefault="00B96406">
            <w:pPr>
              <w:pStyle w:val="Tablehead"/>
            </w:pPr>
            <w:r w:rsidRPr="009B4D70">
              <w:t>Title</w:t>
            </w:r>
          </w:p>
        </w:tc>
      </w:tr>
      <w:tr w:rsidR="00B96406" w:rsidRPr="009B4D70" w14:paraId="77B599E4" w14:textId="77777777" w:rsidTr="009B4D70">
        <w:trPr>
          <w:jc w:val="center"/>
        </w:trPr>
        <w:tc>
          <w:tcPr>
            <w:tcW w:w="1897" w:type="dxa"/>
            <w:tcBorders>
              <w:top w:val="single" w:sz="12" w:space="0" w:color="auto"/>
              <w:bottom w:val="single" w:sz="12" w:space="0" w:color="auto"/>
              <w:right w:val="nil"/>
            </w:tcBorders>
            <w:shd w:val="clear" w:color="auto" w:fill="auto"/>
            <w:vAlign w:val="center"/>
          </w:tcPr>
          <w:p w14:paraId="70D2A14B" w14:textId="0E09560E" w:rsidR="00B96406" w:rsidRPr="009B4D70" w:rsidRDefault="009B4D70" w:rsidP="00A92F20">
            <w:pPr>
              <w:pStyle w:val="Tabletext"/>
            </w:pPr>
            <w:r>
              <w:t>None</w:t>
            </w:r>
            <w:r w:rsidR="00A92F20">
              <w:t>.</w:t>
            </w:r>
          </w:p>
        </w:tc>
        <w:tc>
          <w:tcPr>
            <w:tcW w:w="1276" w:type="dxa"/>
            <w:tcBorders>
              <w:top w:val="single" w:sz="12" w:space="0" w:color="auto"/>
              <w:left w:val="nil"/>
              <w:bottom w:val="single" w:sz="12" w:space="0" w:color="auto"/>
              <w:right w:val="nil"/>
            </w:tcBorders>
            <w:shd w:val="clear" w:color="auto" w:fill="auto"/>
            <w:vAlign w:val="center"/>
          </w:tcPr>
          <w:p w14:paraId="5B82C11E" w14:textId="21711833" w:rsidR="00B96406" w:rsidRPr="009B4D70" w:rsidRDefault="00B96406" w:rsidP="00ED4872">
            <w:pPr>
              <w:pStyle w:val="Tabletext"/>
              <w:jc w:val="center"/>
            </w:pPr>
          </w:p>
        </w:tc>
        <w:tc>
          <w:tcPr>
            <w:tcW w:w="992" w:type="dxa"/>
            <w:tcBorders>
              <w:top w:val="single" w:sz="12" w:space="0" w:color="auto"/>
              <w:left w:val="nil"/>
              <w:bottom w:val="single" w:sz="12" w:space="0" w:color="auto"/>
              <w:right w:val="nil"/>
            </w:tcBorders>
            <w:shd w:val="clear" w:color="auto" w:fill="auto"/>
            <w:vAlign w:val="center"/>
          </w:tcPr>
          <w:p w14:paraId="423773F0" w14:textId="05BF92D8" w:rsidR="00B96406" w:rsidRPr="009B4D70" w:rsidRDefault="00B96406" w:rsidP="00ED4872">
            <w:pPr>
              <w:pStyle w:val="Tabletext"/>
              <w:jc w:val="center"/>
            </w:pPr>
          </w:p>
        </w:tc>
        <w:tc>
          <w:tcPr>
            <w:tcW w:w="5601" w:type="dxa"/>
            <w:tcBorders>
              <w:top w:val="single" w:sz="12" w:space="0" w:color="auto"/>
              <w:left w:val="nil"/>
              <w:bottom w:val="single" w:sz="12" w:space="0" w:color="auto"/>
            </w:tcBorders>
            <w:shd w:val="clear" w:color="auto" w:fill="auto"/>
            <w:vAlign w:val="center"/>
          </w:tcPr>
          <w:p w14:paraId="6467A86F" w14:textId="7740A324" w:rsidR="00B96406" w:rsidRPr="009B4D70" w:rsidRDefault="00B96406" w:rsidP="00ED4872">
            <w:pPr>
              <w:pStyle w:val="Tabletext"/>
            </w:pPr>
          </w:p>
        </w:tc>
      </w:tr>
    </w:tbl>
    <w:p w14:paraId="202FD905" w14:textId="7346251A" w:rsidR="00B96406" w:rsidRPr="009B4D70" w:rsidRDefault="00B96406" w:rsidP="00B96406">
      <w:pPr>
        <w:pStyle w:val="Heading1Centered"/>
        <w:pageBreakBefore/>
      </w:pPr>
      <w:bookmarkStart w:id="14" w:name="Annex_A"/>
      <w:bookmarkStart w:id="15" w:name="_Toc328400213"/>
      <w:bookmarkStart w:id="16" w:name="_Toc174553515"/>
      <w:r w:rsidRPr="009B4D70">
        <w:rPr>
          <w:b w:val="0"/>
          <w:bCs w:val="0"/>
        </w:rPr>
        <w:lastRenderedPageBreak/>
        <w:t xml:space="preserve">ANNEX </w:t>
      </w:r>
      <w:bookmarkEnd w:id="14"/>
      <w:r w:rsidRPr="009B4D70">
        <w:rPr>
          <w:b w:val="0"/>
          <w:bCs w:val="0"/>
        </w:rPr>
        <w:t>2</w:t>
      </w:r>
      <w:r w:rsidRPr="009B4D70">
        <w:br/>
      </w:r>
      <w:r w:rsidRPr="009B4D70">
        <w:br/>
        <w:t xml:space="preserve">Proposed updates to the Study Group </w:t>
      </w:r>
      <w:r w:rsidR="00042108" w:rsidRPr="009B4D70">
        <w:t>3</w:t>
      </w:r>
      <w:r w:rsidRPr="009B4D70">
        <w:t xml:space="preserve"> mandate and Lead Study Group roles</w:t>
      </w:r>
      <w:bookmarkEnd w:id="15"/>
      <w:bookmarkEnd w:id="16"/>
    </w:p>
    <w:p w14:paraId="66A56643" w14:textId="77777777" w:rsidR="00B96406" w:rsidRPr="009B4D70" w:rsidRDefault="00B96406" w:rsidP="00B96406">
      <w:pPr>
        <w:spacing w:before="0"/>
        <w:jc w:val="center"/>
        <w:rPr>
          <w:b/>
          <w:bCs/>
          <w:sz w:val="28"/>
          <w:szCs w:val="28"/>
        </w:rPr>
      </w:pPr>
      <w:r w:rsidRPr="009B4D70">
        <w:rPr>
          <w:b/>
          <w:bCs/>
          <w:sz w:val="28"/>
          <w:szCs w:val="28"/>
        </w:rPr>
        <w:t>(WTSA Resolution 2)</w:t>
      </w:r>
    </w:p>
    <w:p w14:paraId="7251032F" w14:textId="0C9D615B" w:rsidR="00B96406" w:rsidRPr="009B4D70" w:rsidRDefault="00B96406" w:rsidP="00B96406">
      <w:r w:rsidRPr="009B4D70">
        <w:t xml:space="preserve">The following are the proposed changes to the Study Group </w:t>
      </w:r>
      <w:r w:rsidR="00042108" w:rsidRPr="009B4D70">
        <w:t>3</w:t>
      </w:r>
      <w:r w:rsidRPr="009B4D70">
        <w:t xml:space="preserve"> mandate and Lead Study Group roles agreed at the last Study Group </w:t>
      </w:r>
      <w:r w:rsidR="00042108" w:rsidRPr="009B4D70">
        <w:t>3</w:t>
      </w:r>
      <w:r w:rsidRPr="009B4D70">
        <w:t xml:space="preserve"> meeting in this study period, based on the relevant portions of </w:t>
      </w:r>
      <w:hyperlink r:id="rId50" w:history="1">
        <w:r w:rsidR="00E771E7" w:rsidRPr="009B4D70">
          <w:rPr>
            <w:rStyle w:val="Hyperlink"/>
          </w:rPr>
          <w:t>WTSA-20</w:t>
        </w:r>
        <w:r w:rsidRPr="009B4D70">
          <w:rPr>
            <w:rStyle w:val="Hyperlink"/>
          </w:rPr>
          <w:t xml:space="preserve"> Resolution 2</w:t>
        </w:r>
      </w:hyperlink>
      <w:r w:rsidRPr="009B4D70">
        <w:t>.</w:t>
      </w:r>
    </w:p>
    <w:p w14:paraId="017FEAE9" w14:textId="06118ECB" w:rsidR="00B96406" w:rsidRPr="009B4D70" w:rsidRDefault="00B96406" w:rsidP="00320995">
      <w:pPr>
        <w:pStyle w:val="Heading4"/>
        <w:tabs>
          <w:tab w:val="left" w:pos="1021"/>
          <w:tab w:val="left" w:pos="1191"/>
          <w:tab w:val="left" w:pos="1588"/>
          <w:tab w:val="left" w:pos="1985"/>
        </w:tabs>
        <w:spacing w:before="240" w:line="320" w:lineRule="exact"/>
        <w:ind w:left="1021" w:hanging="1021"/>
        <w:jc w:val="both"/>
        <w:rPr>
          <w:b w:val="0"/>
          <w:bCs/>
        </w:rPr>
      </w:pPr>
      <w:bookmarkStart w:id="17" w:name="_Toc304457409"/>
      <w:bookmarkStart w:id="18" w:name="_Toc324435678"/>
      <w:r w:rsidRPr="009B4D70">
        <w:rPr>
          <w:b w:val="0"/>
          <w:bCs/>
        </w:rPr>
        <w:t xml:space="preserve">PART 1 </w:t>
      </w:r>
      <w:r w:rsidRPr="009B4D70">
        <w:rPr>
          <w:b w:val="0"/>
          <w:bCs/>
        </w:rPr>
        <w:noBreakHyphen/>
        <w:t xml:space="preserve"> General areas of study</w:t>
      </w:r>
      <w:bookmarkStart w:id="19" w:name="_Toc509631359"/>
      <w:bookmarkStart w:id="20" w:name="_Toc509631356"/>
      <w:bookmarkEnd w:id="17"/>
      <w:bookmarkEnd w:id="18"/>
    </w:p>
    <w:p w14:paraId="77D9FE9B" w14:textId="1E3AD1CE" w:rsidR="00AA4321" w:rsidRPr="009B4D70" w:rsidRDefault="00AA4321" w:rsidP="00AA4321">
      <w:pPr>
        <w:rPr>
          <w:b/>
          <w:bCs/>
          <w:sz w:val="32"/>
          <w:szCs w:val="32"/>
        </w:rPr>
      </w:pPr>
      <w:r w:rsidRPr="009B4D70">
        <w:rPr>
          <w:b/>
          <w:bCs/>
          <w:sz w:val="32"/>
          <w:szCs w:val="32"/>
        </w:rPr>
        <w:t>…</w:t>
      </w:r>
    </w:p>
    <w:bookmarkEnd w:id="19"/>
    <w:p w14:paraId="749C7045" w14:textId="20A0B232" w:rsidR="00320995" w:rsidRPr="009B4D70" w:rsidRDefault="00320995" w:rsidP="00320995">
      <w:pPr>
        <w:pStyle w:val="Headingb"/>
        <w:rPr>
          <w:rFonts w:eastAsia="DengXian"/>
          <w:lang w:val="en-GB"/>
        </w:rPr>
      </w:pPr>
      <w:r w:rsidRPr="009B4D70">
        <w:rPr>
          <w:rFonts w:eastAsia="DengXian"/>
          <w:lang w:val="en-GB"/>
        </w:rPr>
        <w:t>Study Group 3</w:t>
      </w:r>
    </w:p>
    <w:p w14:paraId="308BEF5E" w14:textId="77777777" w:rsidR="00320995" w:rsidRPr="009B4D70" w:rsidRDefault="00320995" w:rsidP="00320995">
      <w:pPr>
        <w:pStyle w:val="Headingb"/>
        <w:rPr>
          <w:lang w:val="en-GB"/>
        </w:rPr>
      </w:pPr>
      <w:r w:rsidRPr="009B4D70">
        <w:rPr>
          <w:lang w:val="en-GB"/>
        </w:rPr>
        <w:t>Tariff and accounting principles and international telecommunication/ICT economic and policy issues</w:t>
      </w:r>
    </w:p>
    <w:p w14:paraId="036ABCFF" w14:textId="77777777" w:rsidR="00320995" w:rsidRPr="009B4D70" w:rsidRDefault="00320995" w:rsidP="009B4D70">
      <w:pPr>
        <w:rPr>
          <w:rFonts w:eastAsia="DengXian"/>
        </w:rPr>
      </w:pPr>
      <w:r w:rsidRPr="009B4D70">
        <w:rPr>
          <w:rFonts w:eastAsia="DengXian"/>
        </w:rPr>
        <w:t>ITU</w:t>
      </w:r>
      <w:r w:rsidRPr="009B4D70">
        <w:rPr>
          <w:rFonts w:eastAsia="DengXian"/>
        </w:rPr>
        <w:noBreakHyphen/>
        <w:t xml:space="preserve">T Study Group 3 is responsible, </w:t>
      </w:r>
      <w:r w:rsidRPr="009B4D70">
        <w:rPr>
          <w:rFonts w:eastAsia="DengXian"/>
          <w:i/>
          <w:iCs/>
        </w:rPr>
        <w:t>inter alia</w:t>
      </w:r>
      <w:r w:rsidRPr="009B4D70">
        <w:rPr>
          <w:rFonts w:eastAsia="DengXian"/>
        </w:rPr>
        <w:t xml:space="preserve">, for studying international telecommunication/ICT policy and economic issues and tariff and accounting matters (including costing principles and methodologies), with a view to informing the </w:t>
      </w:r>
      <w:ins w:id="21" w:author="TSB" w:date="2024-07-13T15:16:00Z" w16du:dateUtc="2024-07-13T13:16:00Z">
        <w:r w:rsidRPr="009B4D70">
          <w:rPr>
            <w:rFonts w:eastAsia="DengXian"/>
          </w:rPr>
          <w:t xml:space="preserve">timely </w:t>
        </w:r>
      </w:ins>
      <w:r w:rsidRPr="009B4D70">
        <w:rPr>
          <w:rFonts w:eastAsia="DengXian"/>
        </w:rPr>
        <w:t>development of enabling regulatory models and frameworks</w:t>
      </w:r>
      <w:del w:id="22" w:author="TSB" w:date="2024-07-13T15:16:00Z" w16du:dateUtc="2024-07-13T13:16:00Z">
        <w:r w:rsidRPr="009B4D70">
          <w:rPr>
            <w:rFonts w:eastAsia="DengXian"/>
          </w:rPr>
          <w:delText>.</w:delText>
        </w:r>
      </w:del>
      <w:ins w:id="23" w:author="TSB" w:date="2024-07-13T15:16:00Z" w16du:dateUtc="2024-07-13T13:16:00Z">
        <w:r w:rsidRPr="009B4D70">
          <w:rPr>
            <w:rFonts w:eastAsia="DengXian"/>
          </w:rPr>
          <w:t xml:space="preserve"> for universal connectivity and sustainable digital transformation.</w:t>
        </w:r>
      </w:ins>
      <w:r w:rsidRPr="009B4D70">
        <w:rPr>
          <w:rFonts w:eastAsia="DengXian"/>
        </w:rPr>
        <w:t xml:space="preserve"> To this end, Study Group 3 shall </w:t>
      </w:r>
      <w:del w:id="24" w:author="TSB" w:date="2024-07-13T15:16:00Z" w16du:dateUtc="2024-07-13T13:16:00Z">
        <w:r w:rsidRPr="009B4D70">
          <w:rPr>
            <w:rFonts w:eastAsia="DengXian"/>
          </w:rPr>
          <w:delText xml:space="preserve">in particular </w:delText>
        </w:r>
      </w:del>
      <w:r w:rsidRPr="009B4D70">
        <w:rPr>
          <w:rFonts w:eastAsia="DengXian"/>
        </w:rPr>
        <w:t xml:space="preserve">foster collaboration among its participants with a view to </w:t>
      </w:r>
      <w:del w:id="25" w:author="TSB" w:date="2024-07-13T15:16:00Z" w16du:dateUtc="2024-07-13T13:16:00Z">
        <w:r w:rsidRPr="009B4D70">
          <w:rPr>
            <w:rFonts w:eastAsia="DengXian"/>
          </w:rPr>
          <w:delText>the establishment of</w:delText>
        </w:r>
      </w:del>
      <w:ins w:id="26" w:author="TSB" w:date="2024-07-13T15:16:00Z" w16du:dateUtc="2024-07-13T13:16:00Z">
        <w:r w:rsidRPr="009B4D70">
          <w:rPr>
            <w:rFonts w:eastAsia="DengXian"/>
          </w:rPr>
          <w:t>promote fair</w:t>
        </w:r>
      </w:ins>
      <w:r w:rsidRPr="009B4D70">
        <w:rPr>
          <w:rFonts w:eastAsia="DengXian"/>
        </w:rPr>
        <w:t xml:space="preserve"> rates </w:t>
      </w:r>
      <w:del w:id="27" w:author="TSB" w:date="2024-07-13T15:16:00Z" w16du:dateUtc="2024-07-13T13:16:00Z">
        <w:r w:rsidRPr="009B4D70">
          <w:rPr>
            <w:rFonts w:eastAsia="DengXian"/>
          </w:rPr>
          <w:delText>at levels as low as possible consistent with an efficient</w:delText>
        </w:r>
      </w:del>
      <w:ins w:id="28" w:author="TSB" w:date="2024-07-13T15:16:00Z" w16du:dateUtc="2024-07-13T13:16:00Z">
        <w:r w:rsidRPr="009B4D70">
          <w:rPr>
            <w:rFonts w:eastAsia="DengXian"/>
          </w:rPr>
          <w:t>through</w:t>
        </w:r>
      </w:ins>
      <w:r w:rsidRPr="009B4D70">
        <w:rPr>
          <w:rFonts w:eastAsia="DengXian"/>
        </w:rPr>
        <w:t xml:space="preserve"> service </w:t>
      </w:r>
      <w:del w:id="29" w:author="TSB" w:date="2024-07-13T15:16:00Z" w16du:dateUtc="2024-07-13T13:16:00Z">
        <w:r w:rsidRPr="009B4D70">
          <w:rPr>
            <w:rFonts w:eastAsia="DengXian"/>
          </w:rPr>
          <w:delText>and taking into account the necessity of maintaining independent financial administration of telecommunications on a sound basis.</w:delText>
        </w:r>
      </w:del>
      <w:ins w:id="30" w:author="TSB" w:date="2024-07-13T15:16:00Z" w16du:dateUtc="2024-07-13T13:16:00Z">
        <w:r w:rsidRPr="009B4D70">
          <w:rPr>
            <w:rFonts w:eastAsia="DengXian"/>
          </w:rPr>
          <w:t>competition and with due consideration to cost modelling.</w:t>
        </w:r>
      </w:ins>
      <w:r w:rsidRPr="009B4D70">
        <w:rPr>
          <w:rFonts w:eastAsia="DengXian"/>
        </w:rPr>
        <w:t xml:space="preserve"> Additionally, Study Group 3 will study the economic </w:t>
      </w:r>
      <w:ins w:id="31" w:author="TSB" w:date="2024-07-13T15:16:00Z" w16du:dateUtc="2024-07-13T13:16:00Z">
        <w:r w:rsidRPr="009B4D70">
          <w:rPr>
            <w:rFonts w:eastAsia="DengXian"/>
          </w:rPr>
          <w:t xml:space="preserve">impact as well as policy </w:t>
        </w:r>
      </w:ins>
      <w:r w:rsidRPr="009B4D70">
        <w:rPr>
          <w:rFonts w:eastAsia="DengXian"/>
        </w:rPr>
        <w:t xml:space="preserve">and regulatory </w:t>
      </w:r>
      <w:del w:id="32" w:author="TSB" w:date="2024-07-13T15:16:00Z" w16du:dateUtc="2024-07-13T13:16:00Z">
        <w:r w:rsidRPr="009B4D70">
          <w:rPr>
            <w:rFonts w:eastAsia="DengXian"/>
          </w:rPr>
          <w:delText>impact</w:delText>
        </w:r>
      </w:del>
      <w:ins w:id="33" w:author="TSB" w:date="2024-07-13T15:16:00Z" w16du:dateUtc="2024-07-13T13:16:00Z">
        <w:r w:rsidRPr="009B4D70">
          <w:rPr>
            <w:rFonts w:eastAsia="DengXian"/>
          </w:rPr>
          <w:t>aspects</w:t>
        </w:r>
      </w:ins>
      <w:r w:rsidRPr="009B4D70">
        <w:rPr>
          <w:rFonts w:eastAsia="DengXian"/>
        </w:rPr>
        <w:t xml:space="preserve"> of the Internet, new and emerging technologies, convergence (services or infrastructure) and new services, such as over-the-top (OTT), </w:t>
      </w:r>
      <w:del w:id="34" w:author="TSB" w:date="2024-07-13T15:16:00Z" w16du:dateUtc="2024-07-13T13:16:00Z">
        <w:r w:rsidRPr="009B4D70">
          <w:rPr>
            <w:rFonts w:eastAsia="DengXian"/>
          </w:rPr>
          <w:delText>on</w:delText>
        </w:r>
      </w:del>
      <w:ins w:id="35" w:author="TSB" w:date="2024-07-13T15:16:00Z" w16du:dateUtc="2024-07-13T13:16:00Z">
        <w:r w:rsidRPr="009B4D70">
          <w:rPr>
            <w:rFonts w:eastAsia="DengXian"/>
          </w:rPr>
          <w:t>pertaining to</w:t>
        </w:r>
      </w:ins>
      <w:r w:rsidRPr="009B4D70">
        <w:rPr>
          <w:rFonts w:eastAsia="DengXian"/>
        </w:rPr>
        <w:t xml:space="preserve"> international telecommunication</w:t>
      </w:r>
      <w:ins w:id="36" w:author="TSB" w:date="2024-07-13T15:16:00Z" w16du:dateUtc="2024-07-13T13:16:00Z">
        <w:r w:rsidRPr="009B4D70">
          <w:rPr>
            <w:rFonts w:eastAsia="DengXian"/>
          </w:rPr>
          <w:t>/ICT</w:t>
        </w:r>
      </w:ins>
      <w:r w:rsidRPr="009B4D70">
        <w:rPr>
          <w:rFonts w:eastAsia="DengXian"/>
        </w:rPr>
        <w:t xml:space="preserve"> services and networks.</w:t>
      </w:r>
    </w:p>
    <w:p w14:paraId="799718AB" w14:textId="77777777" w:rsidR="00AA4321" w:rsidRPr="009B4D70" w:rsidRDefault="00AA4321" w:rsidP="00AA4321">
      <w:pPr>
        <w:rPr>
          <w:b/>
          <w:bCs/>
          <w:sz w:val="32"/>
          <w:szCs w:val="32"/>
        </w:rPr>
      </w:pPr>
      <w:bookmarkStart w:id="37" w:name="_Toc304457410"/>
      <w:bookmarkStart w:id="38" w:name="_Toc324411236"/>
      <w:bookmarkEnd w:id="20"/>
      <w:r w:rsidRPr="009B4D70">
        <w:rPr>
          <w:b/>
          <w:bCs/>
          <w:sz w:val="32"/>
          <w:szCs w:val="32"/>
        </w:rPr>
        <w:t>…</w:t>
      </w:r>
    </w:p>
    <w:p w14:paraId="57B8AAF2" w14:textId="0716784E" w:rsidR="00B96406" w:rsidRPr="009B4D70" w:rsidRDefault="00B96406" w:rsidP="00AE5253">
      <w:pPr>
        <w:pStyle w:val="Heading4"/>
        <w:tabs>
          <w:tab w:val="left" w:pos="1021"/>
          <w:tab w:val="left" w:pos="1191"/>
          <w:tab w:val="left" w:pos="1588"/>
          <w:tab w:val="left" w:pos="1985"/>
        </w:tabs>
        <w:spacing w:before="240" w:line="320" w:lineRule="exact"/>
        <w:ind w:left="1021" w:hanging="1021"/>
        <w:jc w:val="both"/>
        <w:rPr>
          <w:b w:val="0"/>
          <w:bCs/>
        </w:rPr>
      </w:pPr>
      <w:bookmarkStart w:id="39" w:name="_Toc324435679"/>
      <w:r w:rsidRPr="009B4D70">
        <w:rPr>
          <w:b w:val="0"/>
          <w:bCs/>
        </w:rPr>
        <w:t xml:space="preserve">PART 2 </w:t>
      </w:r>
      <w:r w:rsidRPr="009B4D70">
        <w:rPr>
          <w:b w:val="0"/>
          <w:bCs/>
        </w:rPr>
        <w:noBreakHyphen/>
        <w:t xml:space="preserve"> Lead Study Groups in specific areas of study</w:t>
      </w:r>
      <w:bookmarkEnd w:id="37"/>
      <w:bookmarkEnd w:id="38"/>
      <w:bookmarkEnd w:id="39"/>
    </w:p>
    <w:p w14:paraId="0E700864" w14:textId="48C5DA38" w:rsidR="00AA4321" w:rsidRPr="009B4D70" w:rsidRDefault="00AA4321" w:rsidP="00AA4321">
      <w:pPr>
        <w:rPr>
          <w:b/>
          <w:bCs/>
          <w:sz w:val="32"/>
          <w:szCs w:val="32"/>
        </w:rPr>
      </w:pPr>
      <w:bookmarkStart w:id="40" w:name="_Toc304457411"/>
      <w:bookmarkStart w:id="41" w:name="_Toc324411237"/>
      <w:r w:rsidRPr="009B4D70">
        <w:rPr>
          <w:b/>
          <w:bCs/>
          <w:sz w:val="32"/>
          <w:szCs w:val="32"/>
        </w:rPr>
        <w:t>…</w:t>
      </w:r>
    </w:p>
    <w:p w14:paraId="545B436D" w14:textId="0F3564FD" w:rsidR="00B96406" w:rsidRPr="009B4D70" w:rsidRDefault="00AE5253" w:rsidP="00AE5253">
      <w:pPr>
        <w:tabs>
          <w:tab w:val="clear" w:pos="1134"/>
          <w:tab w:val="clear" w:pos="1871"/>
          <w:tab w:val="clear" w:pos="2268"/>
          <w:tab w:val="left" w:pos="794"/>
          <w:tab w:val="left" w:pos="1191"/>
          <w:tab w:val="left" w:pos="1588"/>
          <w:tab w:val="left" w:pos="1985"/>
        </w:tabs>
        <w:spacing w:before="80"/>
        <w:ind w:left="794" w:hanging="794"/>
        <w:rPr>
          <w:rFonts w:eastAsia="DengXian"/>
          <w:lang w:eastAsia="ja-JP"/>
        </w:rPr>
      </w:pPr>
      <w:r w:rsidRPr="009B4D70">
        <w:rPr>
          <w:rFonts w:eastAsia="DengXian"/>
          <w:lang w:eastAsia="ja-JP"/>
        </w:rPr>
        <w:t>SG3</w:t>
      </w:r>
      <w:r w:rsidRPr="009B4D70">
        <w:rPr>
          <w:rFonts w:eastAsia="DengXian"/>
          <w:lang w:eastAsia="ja-JP"/>
        </w:rPr>
        <w:tab/>
        <w:t>Lead study group on tariff and accounting principles relating to international telecommunications/ICT</w:t>
      </w:r>
      <w:r w:rsidRPr="009B4D70">
        <w:rPr>
          <w:rFonts w:eastAsia="DengXian"/>
          <w:lang w:eastAsia="ja-JP"/>
        </w:rPr>
        <w:br/>
        <w:t>Lead study group on economic issues relating to international telecommunications/ICT</w:t>
      </w:r>
      <w:r w:rsidRPr="009B4D70">
        <w:rPr>
          <w:rFonts w:eastAsia="DengXian"/>
          <w:lang w:eastAsia="ja-JP"/>
        </w:rPr>
        <w:br/>
        <w:t>Lead study group on policy issues relating to international telecommunications/ICT</w:t>
      </w:r>
    </w:p>
    <w:p w14:paraId="63E391D9" w14:textId="77777777" w:rsidR="00AA4321" w:rsidRPr="009B4D70" w:rsidRDefault="00AA4321" w:rsidP="00AA4321">
      <w:pPr>
        <w:rPr>
          <w:b/>
          <w:bCs/>
          <w:sz w:val="32"/>
          <w:szCs w:val="32"/>
        </w:rPr>
      </w:pPr>
      <w:r w:rsidRPr="009B4D70">
        <w:rPr>
          <w:b/>
          <w:bCs/>
          <w:sz w:val="32"/>
          <w:szCs w:val="32"/>
        </w:rPr>
        <w:t>…</w:t>
      </w:r>
    </w:p>
    <w:p w14:paraId="2F9A205E" w14:textId="75BD0B71" w:rsidR="00C84B4D" w:rsidRPr="009B4D70" w:rsidRDefault="00B96406" w:rsidP="00C84B4D">
      <w:pPr>
        <w:pStyle w:val="AnnexNoTitle"/>
        <w:spacing w:before="360"/>
        <w:rPr>
          <w:lang w:val="en-GB"/>
        </w:rPr>
      </w:pPr>
      <w:bookmarkStart w:id="42" w:name="_Toc324435680"/>
      <w:r w:rsidRPr="009B4D70">
        <w:rPr>
          <w:lang w:val="en-GB"/>
        </w:rPr>
        <w:t>Annex B</w:t>
      </w:r>
      <w:r w:rsidRPr="009B4D70">
        <w:rPr>
          <w:lang w:val="en-GB"/>
        </w:rPr>
        <w:br/>
      </w:r>
      <w:r w:rsidRPr="009B4D70">
        <w:rPr>
          <w:b w:val="0"/>
          <w:bCs/>
          <w:lang w:val="en-GB"/>
        </w:rPr>
        <w:t>(to WTSA Resolution 2)</w:t>
      </w:r>
      <w:r w:rsidRPr="009B4D70">
        <w:rPr>
          <w:lang w:val="en-GB"/>
        </w:rPr>
        <w:br/>
      </w:r>
      <w:r w:rsidRPr="009B4D70">
        <w:rPr>
          <w:lang w:val="en-GB"/>
        </w:rPr>
        <w:br/>
        <w:t>Points of guidance to s</w:t>
      </w:r>
      <w:r w:rsidRPr="009B4D70">
        <w:rPr>
          <w:rFonts w:hint="eastAsia"/>
          <w:lang w:val="en-GB"/>
        </w:rPr>
        <w:t xml:space="preserve">tudy </w:t>
      </w:r>
      <w:r w:rsidRPr="009B4D70">
        <w:rPr>
          <w:lang w:val="en-GB"/>
        </w:rPr>
        <w:t>g</w:t>
      </w:r>
      <w:r w:rsidRPr="009B4D70">
        <w:rPr>
          <w:rFonts w:hint="eastAsia"/>
          <w:lang w:val="en-GB"/>
        </w:rPr>
        <w:t>roup</w:t>
      </w:r>
      <w:r w:rsidRPr="009B4D70">
        <w:rPr>
          <w:lang w:val="en-GB"/>
        </w:rPr>
        <w:t>s for the development</w:t>
      </w:r>
      <w:r w:rsidRPr="009B4D70">
        <w:rPr>
          <w:lang w:val="en-GB"/>
        </w:rPr>
        <w:br/>
        <w:t>of the post-202</w:t>
      </w:r>
      <w:r w:rsidR="006E1F56" w:rsidRPr="009B4D70">
        <w:rPr>
          <w:lang w:val="en-GB"/>
        </w:rPr>
        <w:t>2</w:t>
      </w:r>
      <w:r w:rsidRPr="009B4D70">
        <w:rPr>
          <w:lang w:val="en-GB"/>
        </w:rPr>
        <w:t xml:space="preserve"> work programme</w:t>
      </w:r>
      <w:bookmarkEnd w:id="40"/>
      <w:bookmarkEnd w:id="41"/>
      <w:bookmarkEnd w:id="42"/>
    </w:p>
    <w:p w14:paraId="1DD20333" w14:textId="674F939B" w:rsidR="00C84B4D" w:rsidRPr="009B4D70" w:rsidRDefault="00C84B4D" w:rsidP="00C84B4D">
      <w:pPr>
        <w:rPr>
          <w:b/>
          <w:bCs/>
          <w:sz w:val="32"/>
          <w:szCs w:val="32"/>
        </w:rPr>
      </w:pPr>
      <w:r w:rsidRPr="009B4D70">
        <w:rPr>
          <w:b/>
          <w:bCs/>
          <w:sz w:val="32"/>
          <w:szCs w:val="32"/>
        </w:rPr>
        <w:t>…</w:t>
      </w:r>
    </w:p>
    <w:p w14:paraId="2E6AF6D5" w14:textId="755B28AD" w:rsidR="00E56197" w:rsidRPr="009B4D70" w:rsidRDefault="00E56197" w:rsidP="00E56197">
      <w:pPr>
        <w:tabs>
          <w:tab w:val="clear" w:pos="1134"/>
          <w:tab w:val="clear" w:pos="1871"/>
          <w:tab w:val="clear" w:pos="2268"/>
        </w:tabs>
        <w:overflowPunct/>
        <w:autoSpaceDE/>
        <w:autoSpaceDN/>
        <w:adjustRightInd/>
        <w:textAlignment w:val="auto"/>
        <w:rPr>
          <w:rFonts w:eastAsia="DengXian"/>
          <w:szCs w:val="24"/>
          <w:lang w:eastAsia="ja-JP"/>
        </w:rPr>
      </w:pPr>
      <w:r w:rsidRPr="009B4D70">
        <w:rPr>
          <w:rFonts w:eastAsia="DengXian"/>
          <w:szCs w:val="24"/>
          <w:lang w:eastAsia="ja-JP"/>
        </w:rPr>
        <w:t>ITU</w:t>
      </w:r>
      <w:r w:rsidRPr="009B4D70">
        <w:rPr>
          <w:rFonts w:eastAsia="DengXian"/>
          <w:szCs w:val="24"/>
          <w:lang w:eastAsia="ja-JP"/>
        </w:rPr>
        <w:noBreakHyphen/>
        <w:t>T Study Group</w:t>
      </w:r>
      <w:r w:rsidR="00C84B4D" w:rsidRPr="009B4D70">
        <w:rPr>
          <w:rFonts w:eastAsia="DengXian"/>
          <w:szCs w:val="24"/>
          <w:lang w:eastAsia="ja-JP"/>
        </w:rPr>
        <w:t xml:space="preserve"> </w:t>
      </w:r>
      <w:r w:rsidRPr="009B4D70">
        <w:rPr>
          <w:rFonts w:eastAsia="DengXian"/>
          <w:szCs w:val="24"/>
          <w:lang w:eastAsia="ja-JP"/>
        </w:rPr>
        <w:t>3 should study</w:t>
      </w:r>
      <w:ins w:id="43" w:author="TSB" w:date="2024-07-13T15:16:00Z" w16du:dateUtc="2024-07-13T13:16:00Z">
        <w:r w:rsidRPr="009B4D70">
          <w:rPr>
            <w:rFonts w:eastAsia="DengXian"/>
            <w:szCs w:val="24"/>
            <w:lang w:eastAsia="ja-JP"/>
          </w:rPr>
          <w:t>, review</w:t>
        </w:r>
      </w:ins>
      <w:r w:rsidRPr="009B4D70">
        <w:rPr>
          <w:rFonts w:eastAsia="DengXian"/>
          <w:szCs w:val="24"/>
          <w:lang w:eastAsia="ja-JP"/>
        </w:rPr>
        <w:t xml:space="preserve"> and</w:t>
      </w:r>
      <w:ins w:id="44" w:author="TSB" w:date="2024-07-13T15:16:00Z" w16du:dateUtc="2024-07-13T13:16:00Z">
        <w:r w:rsidRPr="009B4D70">
          <w:rPr>
            <w:rFonts w:eastAsia="DengXian"/>
            <w:szCs w:val="24"/>
            <w:lang w:eastAsia="ja-JP"/>
          </w:rPr>
          <w:t>/or</w:t>
        </w:r>
      </w:ins>
      <w:r w:rsidRPr="009B4D70">
        <w:rPr>
          <w:rFonts w:eastAsia="DengXian"/>
          <w:szCs w:val="24"/>
          <w:lang w:eastAsia="ja-JP"/>
        </w:rPr>
        <w:t xml:space="preserve"> develop Recommendations, </w:t>
      </w:r>
      <w:del w:id="45" w:author="TSB" w:date="2024-07-13T15:16:00Z" w16du:dateUtc="2024-07-13T13:16:00Z">
        <w:r w:rsidRPr="009B4D70">
          <w:rPr>
            <w:rFonts w:eastAsia="DengXian"/>
            <w:szCs w:val="24"/>
            <w:lang w:eastAsia="ja-JP"/>
          </w:rPr>
          <w:delText>technical reports, handbooks</w:delText>
        </w:r>
      </w:del>
      <w:ins w:id="46" w:author="TSB" w:date="2024-07-13T15:16:00Z" w16du:dateUtc="2024-07-13T13:16:00Z">
        <w:r w:rsidRPr="009B4D70">
          <w:rPr>
            <w:rFonts w:eastAsia="DengXian"/>
            <w:szCs w:val="24"/>
            <w:lang w:eastAsia="ja-JP"/>
          </w:rPr>
          <w:t>Technical Reports/Papers, Handbooks</w:t>
        </w:r>
      </w:ins>
      <w:r w:rsidRPr="009B4D70">
        <w:rPr>
          <w:rFonts w:eastAsia="DengXian"/>
          <w:szCs w:val="24"/>
          <w:lang w:eastAsia="ja-JP"/>
        </w:rPr>
        <w:t xml:space="preserve"> and other</w:t>
      </w:r>
      <w:ins w:id="47" w:author="TSB" w:date="2024-07-13T15:16:00Z" w16du:dateUtc="2024-07-13T13:16:00Z">
        <w:r w:rsidRPr="009B4D70">
          <w:rPr>
            <w:rFonts w:eastAsia="DengXian"/>
            <w:szCs w:val="24"/>
            <w:lang w:eastAsia="ja-JP"/>
          </w:rPr>
          <w:t xml:space="preserve"> non-normative</w:t>
        </w:r>
      </w:ins>
      <w:r w:rsidRPr="009B4D70">
        <w:rPr>
          <w:rFonts w:eastAsia="DengXian"/>
          <w:szCs w:val="24"/>
          <w:lang w:eastAsia="ja-JP"/>
        </w:rPr>
        <w:t xml:space="preserve"> publications for members to respond positively and proactively to the development of international telecommunication/ICT markets, </w:t>
      </w:r>
      <w:del w:id="48" w:author="TSB" w:date="2024-07-13T15:16:00Z" w16du:dateUtc="2024-07-13T13:16:00Z">
        <w:r w:rsidRPr="009B4D70">
          <w:rPr>
            <w:rFonts w:eastAsia="DengXian"/>
            <w:szCs w:val="24"/>
            <w:lang w:eastAsia="ja-JP"/>
          </w:rPr>
          <w:delText>in order</w:delText>
        </w:r>
      </w:del>
      <w:r w:rsidRPr="009B4D70">
        <w:rPr>
          <w:rFonts w:eastAsia="DengXian"/>
          <w:szCs w:val="24"/>
          <w:lang w:eastAsia="ja-JP"/>
        </w:rPr>
        <w:t xml:space="preserve"> to ensure that policy and regulatory frameworks remain </w:t>
      </w:r>
      <w:r w:rsidRPr="009B4D70">
        <w:rPr>
          <w:rFonts w:eastAsia="DengXian"/>
          <w:szCs w:val="24"/>
          <w:lang w:eastAsia="ja-JP"/>
        </w:rPr>
        <w:lastRenderedPageBreak/>
        <w:t xml:space="preserve">supportive of innovation, competition and investment, for the </w:t>
      </w:r>
      <w:ins w:id="49" w:author="TSB" w:date="2024-07-13T15:16:00Z" w16du:dateUtc="2024-07-13T13:16:00Z">
        <w:r w:rsidRPr="009B4D70">
          <w:rPr>
            <w:rFonts w:eastAsia="DengXian"/>
            <w:szCs w:val="24"/>
            <w:lang w:eastAsia="ja-JP"/>
          </w:rPr>
          <w:t xml:space="preserve">inclusive </w:t>
        </w:r>
      </w:ins>
      <w:r w:rsidRPr="009B4D70">
        <w:rPr>
          <w:rFonts w:eastAsia="DengXian"/>
          <w:szCs w:val="24"/>
          <w:lang w:eastAsia="ja-JP"/>
        </w:rPr>
        <w:t>benefit of users and the global economy.</w:t>
      </w:r>
    </w:p>
    <w:p w14:paraId="43308874" w14:textId="77777777" w:rsidR="009B4D70" w:rsidRPr="009B4D70" w:rsidRDefault="00E56197" w:rsidP="00E56197">
      <w:pPr>
        <w:tabs>
          <w:tab w:val="clear" w:pos="1134"/>
          <w:tab w:val="clear" w:pos="1871"/>
          <w:tab w:val="clear" w:pos="2268"/>
        </w:tabs>
        <w:overflowPunct/>
        <w:autoSpaceDE/>
        <w:autoSpaceDN/>
        <w:adjustRightInd/>
        <w:textAlignment w:val="auto"/>
        <w:rPr>
          <w:rFonts w:eastAsia="DengXian"/>
          <w:szCs w:val="24"/>
          <w:lang w:eastAsia="ja-JP"/>
        </w:rPr>
      </w:pPr>
      <w:r w:rsidRPr="009B4D70">
        <w:rPr>
          <w:rFonts w:eastAsia="DengXian"/>
          <w:szCs w:val="24"/>
          <w:lang w:eastAsia="ja-JP"/>
        </w:rPr>
        <w:t xml:space="preserve">In particular, Study Group 3 should ensure that tariffs, economic policies and regulatory frameworks related to international telecommunication/ICT services and networks are forward-looking and serve to encourage </w:t>
      </w:r>
      <w:del w:id="50" w:author="TSB" w:date="2024-07-13T15:16:00Z" w16du:dateUtc="2024-07-13T13:16:00Z">
        <w:r w:rsidRPr="009B4D70">
          <w:rPr>
            <w:rFonts w:eastAsia="DengXian"/>
            <w:szCs w:val="24"/>
            <w:lang w:eastAsia="ja-JP"/>
          </w:rPr>
          <w:delText>take</w:delText>
        </w:r>
        <w:r w:rsidRPr="009B4D70">
          <w:rPr>
            <w:rFonts w:eastAsia="DengXian"/>
            <w:szCs w:val="24"/>
            <w:lang w:eastAsia="ja-JP"/>
          </w:rPr>
          <w:noBreakHyphen/>
          <w:delText>up</w:delText>
        </w:r>
      </w:del>
      <w:ins w:id="51" w:author="TSB" w:date="2024-07-13T15:16:00Z" w16du:dateUtc="2024-07-13T13:16:00Z">
        <w:r w:rsidRPr="009B4D70">
          <w:rPr>
            <w:rFonts w:eastAsia="DengXian"/>
            <w:szCs w:val="24"/>
            <w:lang w:eastAsia="ja-JP"/>
          </w:rPr>
          <w:t>service uptake</w:t>
        </w:r>
      </w:ins>
      <w:r w:rsidRPr="009B4D70">
        <w:rPr>
          <w:rFonts w:eastAsia="DengXian"/>
          <w:szCs w:val="24"/>
          <w:lang w:eastAsia="ja-JP"/>
        </w:rPr>
        <w:t xml:space="preserve"> and use, as well as industry innovation and investment. Furthermore, these frameworks need to be adequately flexible to adjust to rapidly evolving markets, </w:t>
      </w:r>
      <w:ins w:id="52" w:author="TSB" w:date="2024-07-13T15:16:00Z" w16du:dateUtc="2024-07-13T13:16:00Z">
        <w:r w:rsidRPr="009B4D70">
          <w:rPr>
            <w:rFonts w:eastAsia="DengXian"/>
            <w:szCs w:val="24"/>
            <w:lang w:eastAsia="ja-JP"/>
          </w:rPr>
          <w:t xml:space="preserve">distinct circumstances of individual Member States, </w:t>
        </w:r>
      </w:ins>
      <w:r w:rsidRPr="009B4D70">
        <w:rPr>
          <w:rFonts w:eastAsia="DengXian"/>
          <w:szCs w:val="24"/>
          <w:lang w:eastAsia="ja-JP"/>
        </w:rPr>
        <w:t>technologies, and business models, while ensuring the necessary competitive safeguards and the protection of consumers.</w:t>
      </w:r>
    </w:p>
    <w:p w14:paraId="11F69B1E" w14:textId="23710DF0" w:rsidR="00E56197" w:rsidRPr="009B4D70" w:rsidRDefault="00E56197" w:rsidP="00E56197">
      <w:pPr>
        <w:tabs>
          <w:tab w:val="clear" w:pos="1134"/>
          <w:tab w:val="clear" w:pos="1871"/>
          <w:tab w:val="clear" w:pos="2268"/>
        </w:tabs>
        <w:overflowPunct/>
        <w:autoSpaceDE/>
        <w:autoSpaceDN/>
        <w:adjustRightInd/>
        <w:textAlignment w:val="auto"/>
        <w:rPr>
          <w:rFonts w:eastAsia="DengXian"/>
          <w:szCs w:val="24"/>
          <w:lang w:eastAsia="ja-JP"/>
        </w:rPr>
      </w:pPr>
      <w:r w:rsidRPr="009B4D70">
        <w:rPr>
          <w:rFonts w:eastAsia="DengXian"/>
          <w:szCs w:val="24"/>
          <w:lang w:eastAsia="ja-JP"/>
        </w:rPr>
        <w:t xml:space="preserve">In this context, the work of Study Group 3 should also consider new and emerging technologies and services so its work will help drive new economic opportunities and enhance </w:t>
      </w:r>
      <w:ins w:id="53" w:author="TSB" w:date="2024-07-13T15:16:00Z" w16du:dateUtc="2024-07-13T13:16:00Z">
        <w:r w:rsidRPr="009B4D70">
          <w:rPr>
            <w:rFonts w:eastAsia="DengXian"/>
            <w:szCs w:val="24"/>
            <w:lang w:eastAsia="ja-JP"/>
          </w:rPr>
          <w:t xml:space="preserve">inclusive </w:t>
        </w:r>
      </w:ins>
      <w:r w:rsidRPr="009B4D70">
        <w:rPr>
          <w:rFonts w:eastAsia="DengXian"/>
          <w:szCs w:val="24"/>
          <w:lang w:eastAsia="ja-JP"/>
        </w:rPr>
        <w:t>societal benefits in different areas, including health care, education</w:t>
      </w:r>
      <w:ins w:id="54" w:author="TSB" w:date="2024-07-13T15:16:00Z" w16du:dateUtc="2024-07-13T13:16:00Z">
        <w:r w:rsidRPr="009B4D70">
          <w:rPr>
            <w:rFonts w:eastAsia="DengXian"/>
            <w:szCs w:val="24"/>
            <w:lang w:eastAsia="ja-JP"/>
          </w:rPr>
          <w:t>,</w:t>
        </w:r>
      </w:ins>
      <w:r w:rsidRPr="009B4D70">
        <w:rPr>
          <w:rFonts w:eastAsia="DengXian"/>
          <w:szCs w:val="24"/>
          <w:lang w:eastAsia="ja-JP"/>
        </w:rPr>
        <w:t xml:space="preserve"> and sustainable development.</w:t>
      </w:r>
    </w:p>
    <w:p w14:paraId="3CA975C3" w14:textId="77777777" w:rsidR="00E56197" w:rsidRPr="009B4D70" w:rsidRDefault="00E56197" w:rsidP="00E56197">
      <w:pPr>
        <w:tabs>
          <w:tab w:val="clear" w:pos="1134"/>
          <w:tab w:val="clear" w:pos="1871"/>
          <w:tab w:val="clear" w:pos="2268"/>
        </w:tabs>
        <w:overflowPunct/>
        <w:autoSpaceDE/>
        <w:autoSpaceDN/>
        <w:adjustRightInd/>
        <w:textAlignment w:val="auto"/>
        <w:rPr>
          <w:rFonts w:eastAsia="DengXian"/>
          <w:szCs w:val="24"/>
          <w:lang w:eastAsia="ja-JP"/>
        </w:rPr>
      </w:pPr>
      <w:r w:rsidRPr="009B4D70">
        <w:rPr>
          <w:rFonts w:eastAsia="DengXian"/>
          <w:szCs w:val="24"/>
          <w:lang w:eastAsia="ja-JP"/>
        </w:rPr>
        <w:t xml:space="preserve">Study Group 3 should study and develop appropriate instruments, with a view to creating an enabling policy </w:t>
      </w:r>
      <w:ins w:id="55" w:author="TSB" w:date="2024-07-13T15:16:00Z" w16du:dateUtc="2024-07-13T13:16:00Z">
        <w:r w:rsidRPr="009B4D70">
          <w:rPr>
            <w:rFonts w:eastAsia="DengXian"/>
            <w:szCs w:val="24"/>
            <w:lang w:eastAsia="ja-JP"/>
          </w:rPr>
          <w:t xml:space="preserve">and regulatory </w:t>
        </w:r>
      </w:ins>
      <w:r w:rsidRPr="009B4D70">
        <w:rPr>
          <w:rFonts w:eastAsia="DengXian"/>
          <w:szCs w:val="24"/>
          <w:lang w:eastAsia="ja-JP"/>
        </w:rPr>
        <w:t>environment for the transformation of markets and industries, through the promotion of open, innovation-driven and accountable institutions.</w:t>
      </w:r>
    </w:p>
    <w:p w14:paraId="4C178598" w14:textId="77777777" w:rsidR="00E56197" w:rsidRPr="009B4D70" w:rsidRDefault="00E56197" w:rsidP="00E56197">
      <w:pPr>
        <w:tabs>
          <w:tab w:val="clear" w:pos="1134"/>
          <w:tab w:val="clear" w:pos="1871"/>
          <w:tab w:val="clear" w:pos="2268"/>
        </w:tabs>
        <w:overflowPunct/>
        <w:autoSpaceDE/>
        <w:autoSpaceDN/>
        <w:adjustRightInd/>
        <w:textAlignment w:val="auto"/>
        <w:rPr>
          <w:rFonts w:eastAsia="DengXian"/>
          <w:szCs w:val="24"/>
          <w:lang w:eastAsia="ja-JP"/>
        </w:rPr>
      </w:pPr>
      <w:r w:rsidRPr="009B4D70">
        <w:rPr>
          <w:rFonts w:eastAsia="DengXian"/>
          <w:szCs w:val="24"/>
          <w:lang w:eastAsia="ja-JP"/>
        </w:rPr>
        <w:t>All study groups shall notify Study Group 3 at the earliest opportunity of any development that may have an impact on tariff and accounting principles and international telecommunication/ICT economic and policy issues.</w:t>
      </w:r>
    </w:p>
    <w:p w14:paraId="5F8D6733" w14:textId="2BAA9FD9" w:rsidR="00C84B4D" w:rsidRPr="009B4D70" w:rsidRDefault="00C84B4D" w:rsidP="00C84B4D">
      <w:pPr>
        <w:rPr>
          <w:b/>
          <w:bCs/>
          <w:sz w:val="32"/>
          <w:szCs w:val="32"/>
        </w:rPr>
      </w:pPr>
      <w:r w:rsidRPr="009B4D70">
        <w:rPr>
          <w:b/>
          <w:bCs/>
          <w:sz w:val="32"/>
          <w:szCs w:val="32"/>
        </w:rPr>
        <w:t>…</w:t>
      </w:r>
    </w:p>
    <w:p w14:paraId="129D18EA" w14:textId="5C73D1FD" w:rsidR="00B96406" w:rsidRPr="009B4D70" w:rsidRDefault="00B96406" w:rsidP="003C0629">
      <w:pPr>
        <w:pStyle w:val="AnnexNoTitle"/>
        <w:spacing w:before="360"/>
        <w:rPr>
          <w:lang w:val="en-GB"/>
        </w:rPr>
      </w:pPr>
      <w:r w:rsidRPr="009B4D70">
        <w:rPr>
          <w:lang w:val="en-GB"/>
        </w:rPr>
        <w:t>Annex C</w:t>
      </w:r>
      <w:r w:rsidRPr="009B4D70">
        <w:rPr>
          <w:lang w:val="en-GB"/>
        </w:rPr>
        <w:br/>
      </w:r>
      <w:r w:rsidRPr="009B4D70">
        <w:rPr>
          <w:b w:val="0"/>
          <w:lang w:val="en-GB"/>
        </w:rPr>
        <w:t>(to WTSA Resolution 2)</w:t>
      </w:r>
      <w:r w:rsidRPr="009B4D70">
        <w:rPr>
          <w:lang w:val="en-GB"/>
        </w:rPr>
        <w:br/>
      </w:r>
      <w:r w:rsidRPr="009B4D70">
        <w:rPr>
          <w:bCs/>
          <w:lang w:val="en-GB"/>
        </w:rPr>
        <w:br/>
      </w:r>
      <w:r w:rsidRPr="009B4D70">
        <w:rPr>
          <w:lang w:val="en-GB"/>
        </w:rPr>
        <w:t xml:space="preserve">List of Recommendations under the responsibility of the respective </w:t>
      </w:r>
      <w:r w:rsidRPr="009B4D70">
        <w:rPr>
          <w:lang w:val="en-GB"/>
        </w:rPr>
        <w:br/>
        <w:t xml:space="preserve">study groups and TSAG in the </w:t>
      </w:r>
      <w:r w:rsidR="00E771E7" w:rsidRPr="009B4D70">
        <w:rPr>
          <w:lang w:val="en-GB"/>
        </w:rPr>
        <w:t>2025</w:t>
      </w:r>
      <w:r w:rsidRPr="009B4D70">
        <w:rPr>
          <w:lang w:val="en-GB"/>
        </w:rPr>
        <w:t>-</w:t>
      </w:r>
      <w:r w:rsidR="00E771E7" w:rsidRPr="009B4D70">
        <w:rPr>
          <w:lang w:val="en-GB"/>
        </w:rPr>
        <w:t>2028</w:t>
      </w:r>
      <w:r w:rsidRPr="009B4D70">
        <w:rPr>
          <w:lang w:val="en-GB"/>
        </w:rPr>
        <w:t xml:space="preserve"> study period</w:t>
      </w:r>
    </w:p>
    <w:p w14:paraId="5A4F585C" w14:textId="0928F1B9" w:rsidR="00C84B4D" w:rsidRPr="009B4D70" w:rsidRDefault="00C84B4D" w:rsidP="00C84B4D">
      <w:pPr>
        <w:rPr>
          <w:b/>
          <w:bCs/>
          <w:sz w:val="32"/>
          <w:szCs w:val="32"/>
        </w:rPr>
      </w:pPr>
      <w:r w:rsidRPr="009B4D70">
        <w:rPr>
          <w:b/>
          <w:bCs/>
          <w:sz w:val="32"/>
          <w:szCs w:val="32"/>
        </w:rPr>
        <w:t>…</w:t>
      </w:r>
    </w:p>
    <w:p w14:paraId="032128B2" w14:textId="43637A15" w:rsidR="003C0629" w:rsidRPr="009B4D70" w:rsidRDefault="003C0629" w:rsidP="003C0629">
      <w:pPr>
        <w:pStyle w:val="Headingb"/>
        <w:rPr>
          <w:lang w:val="en-GB"/>
        </w:rPr>
      </w:pPr>
      <w:r w:rsidRPr="009B4D70">
        <w:rPr>
          <w:lang w:val="en-GB"/>
        </w:rPr>
        <w:t>Study Group</w:t>
      </w:r>
      <w:r w:rsidR="00C84B4D" w:rsidRPr="009B4D70">
        <w:rPr>
          <w:lang w:val="en-GB"/>
        </w:rPr>
        <w:t xml:space="preserve"> </w:t>
      </w:r>
      <w:r w:rsidRPr="009B4D70">
        <w:rPr>
          <w:lang w:val="en-GB"/>
        </w:rPr>
        <w:t>3</w:t>
      </w:r>
    </w:p>
    <w:p w14:paraId="2A22F6AD" w14:textId="77777777" w:rsidR="003C0629" w:rsidRPr="009B4D70" w:rsidRDefault="003C0629" w:rsidP="003C0629">
      <w:pPr>
        <w:rPr>
          <w:rFonts w:eastAsia="DengXian"/>
        </w:rPr>
      </w:pPr>
      <w:r w:rsidRPr="009B4D70">
        <w:rPr>
          <w:rFonts w:eastAsia="DengXian"/>
        </w:rPr>
        <w:t>ITU</w:t>
      </w:r>
      <w:r w:rsidRPr="009B4D70">
        <w:rPr>
          <w:rFonts w:eastAsia="DengXian"/>
        </w:rPr>
        <w:noBreakHyphen/>
        <w:t>T D-series</w:t>
      </w:r>
    </w:p>
    <w:p w14:paraId="1A5E25AA" w14:textId="77777777" w:rsidR="003C0629" w:rsidRPr="00A92F20" w:rsidRDefault="003C0629" w:rsidP="003C0629">
      <w:pPr>
        <w:rPr>
          <w:rFonts w:eastAsia="DengXian"/>
          <w:lang w:val="fr-FR"/>
        </w:rPr>
      </w:pPr>
      <w:r w:rsidRPr="00A92F20">
        <w:rPr>
          <w:rFonts w:eastAsia="DengXian"/>
          <w:lang w:val="fr-FR"/>
        </w:rPr>
        <w:t>ITU-T D.103/E.231</w:t>
      </w:r>
    </w:p>
    <w:p w14:paraId="28D7BAEF" w14:textId="77777777" w:rsidR="003C0629" w:rsidRPr="00A92F20" w:rsidRDefault="003C0629" w:rsidP="003C0629">
      <w:pPr>
        <w:rPr>
          <w:rFonts w:eastAsia="DengXian"/>
          <w:lang w:val="fr-FR"/>
        </w:rPr>
      </w:pPr>
      <w:r w:rsidRPr="00A92F20">
        <w:rPr>
          <w:rFonts w:eastAsia="DengXian"/>
          <w:lang w:val="fr-FR"/>
        </w:rPr>
        <w:t>ITU-T D.104/E.232</w:t>
      </w:r>
    </w:p>
    <w:p w14:paraId="772B23EF" w14:textId="77777777" w:rsidR="003C0629" w:rsidRPr="009B4D70" w:rsidRDefault="003C0629" w:rsidP="003C0629">
      <w:pPr>
        <w:rPr>
          <w:rFonts w:eastAsia="DengXian"/>
        </w:rPr>
      </w:pPr>
      <w:r w:rsidRPr="009B4D70">
        <w:rPr>
          <w:rFonts w:eastAsia="DengXian"/>
        </w:rPr>
        <w:t>ITU-T D.1140/X.1261</w:t>
      </w:r>
    </w:p>
    <w:p w14:paraId="14172DAD" w14:textId="51D4A7BC" w:rsidR="00B96406" w:rsidRPr="009B4D70" w:rsidRDefault="00C84B4D" w:rsidP="00B96406">
      <w:pPr>
        <w:rPr>
          <w:b/>
          <w:bCs/>
          <w:sz w:val="32"/>
          <w:szCs w:val="32"/>
        </w:rPr>
      </w:pPr>
      <w:r w:rsidRPr="009B4D70">
        <w:rPr>
          <w:b/>
          <w:bCs/>
          <w:sz w:val="32"/>
          <w:szCs w:val="32"/>
        </w:rPr>
        <w:t>…</w:t>
      </w:r>
    </w:p>
    <w:p w14:paraId="304E7323" w14:textId="2B03F0D4" w:rsidR="009E1967" w:rsidRPr="009B4D70" w:rsidRDefault="00B96406" w:rsidP="00C84B4D">
      <w:pPr>
        <w:jc w:val="center"/>
      </w:pPr>
      <w:r w:rsidRPr="009B4D70">
        <w:t>____________________</w:t>
      </w:r>
    </w:p>
    <w:sectPr w:rsidR="009E1967" w:rsidRPr="009B4D70" w:rsidSect="00217C7F">
      <w:headerReference w:type="default" r:id="rId51"/>
      <w:footerReference w:type="even" r:id="rId52"/>
      <w:type w:val="nextColumn"/>
      <w:pgSz w:w="11907" w:h="16834"/>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09AD7" w14:textId="77777777" w:rsidR="006C25C0" w:rsidRDefault="006C25C0">
      <w:r>
        <w:separator/>
      </w:r>
    </w:p>
  </w:endnote>
  <w:endnote w:type="continuationSeparator" w:id="0">
    <w:p w14:paraId="04916ECE" w14:textId="77777777" w:rsidR="006C25C0" w:rsidRDefault="006C25C0">
      <w:r>
        <w:continuationSeparator/>
      </w:r>
    </w:p>
  </w:endnote>
  <w:endnote w:type="continuationNotice" w:id="1">
    <w:p w14:paraId="77ECF782" w14:textId="77777777" w:rsidR="006C25C0" w:rsidRDefault="006C25C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default"/>
  </w:font>
  <w:font w:name="????">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32212" w14:textId="77777777" w:rsidR="00E45D05" w:rsidRDefault="00E45D05">
    <w:pPr>
      <w:framePr w:wrap="around" w:vAnchor="text" w:hAnchor="margin" w:xAlign="right" w:y="1"/>
    </w:pPr>
    <w:r>
      <w:fldChar w:fldCharType="begin"/>
    </w:r>
    <w:r>
      <w:instrText xml:space="preserve">PAGE  </w:instrText>
    </w:r>
    <w:r>
      <w:fldChar w:fldCharType="end"/>
    </w:r>
  </w:p>
  <w:p w14:paraId="263EC603" w14:textId="65B5F2B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42F45">
      <w:rPr>
        <w:noProof/>
        <w:lang w:val="en-US"/>
      </w:rPr>
      <w:t>Document10</w:t>
    </w:r>
    <w:r>
      <w:fldChar w:fldCharType="end"/>
    </w:r>
    <w:r w:rsidRPr="0041348E">
      <w:rPr>
        <w:lang w:val="en-US"/>
      </w:rPr>
      <w:tab/>
    </w:r>
    <w:r>
      <w:fldChar w:fldCharType="begin"/>
    </w:r>
    <w:r>
      <w:instrText xml:space="preserve"> SAVEDATE \@ DD.MM.YY </w:instrText>
    </w:r>
    <w:r>
      <w:fldChar w:fldCharType="separate"/>
    </w:r>
    <w:r w:rsidR="004B1EB4">
      <w:rPr>
        <w:noProof/>
      </w:rPr>
      <w:t>15.08.24</w:t>
    </w:r>
    <w:r>
      <w:fldChar w:fldCharType="end"/>
    </w:r>
    <w:r w:rsidRPr="0041348E">
      <w:rPr>
        <w:lang w:val="en-US"/>
      </w:rPr>
      <w:tab/>
    </w:r>
    <w:r>
      <w:fldChar w:fldCharType="begin"/>
    </w:r>
    <w:r>
      <w:instrText xml:space="preserve"> PRINTDATE \@ DD.MM.YY </w:instrText>
    </w:r>
    <w:r>
      <w:fldChar w:fldCharType="separate"/>
    </w:r>
    <w:r w:rsidR="00442F45">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E1B12" w14:textId="77777777" w:rsidR="006C25C0" w:rsidRDefault="006C25C0">
      <w:r>
        <w:rPr>
          <w:b/>
        </w:rPr>
        <w:t>_______________</w:t>
      </w:r>
    </w:p>
  </w:footnote>
  <w:footnote w:type="continuationSeparator" w:id="0">
    <w:p w14:paraId="4CE75538" w14:textId="77777777" w:rsidR="006C25C0" w:rsidRDefault="006C25C0">
      <w:r>
        <w:continuationSeparator/>
      </w:r>
    </w:p>
  </w:footnote>
  <w:footnote w:type="continuationNotice" w:id="1">
    <w:p w14:paraId="2E3CECF0" w14:textId="77777777" w:rsidR="006C25C0" w:rsidRDefault="006C25C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E164F" w14:textId="77777777" w:rsidR="00B96406" w:rsidRDefault="00B96406" w:rsidP="00B96406">
    <w:pPr>
      <w:pStyle w:val="Header"/>
    </w:pPr>
    <w:r>
      <w:fldChar w:fldCharType="begin"/>
    </w:r>
    <w:r>
      <w:instrText xml:space="preserve"> PAGE </w:instrText>
    </w:r>
    <w:r>
      <w:fldChar w:fldCharType="separate"/>
    </w:r>
    <w:r>
      <w:t>2</w:t>
    </w:r>
    <w:r>
      <w:rPr>
        <w:noProof/>
      </w:rPr>
      <w:fldChar w:fldCharType="end"/>
    </w:r>
  </w:p>
  <w:p w14:paraId="39EA8BB3" w14:textId="46FD67B0" w:rsidR="00B96406" w:rsidRDefault="00B96406" w:rsidP="00B96406">
    <w:pPr>
      <w:pStyle w:val="Header"/>
    </w:pPr>
    <w:r>
      <w:t>WTSA</w:t>
    </w:r>
    <w:r w:rsidR="006E1F56">
      <w:t>-</w:t>
    </w:r>
    <w:r>
      <w:t>2</w:t>
    </w:r>
    <w:r w:rsidR="006E1F56">
      <w:t>4</w:t>
    </w:r>
    <w:r>
      <w:t>/</w:t>
    </w:r>
    <w:r>
      <w:rPr>
        <w:noProof/>
      </w:rPr>
      <w:fldChar w:fldCharType="begin"/>
    </w:r>
    <w:r>
      <w:rPr>
        <w:noProof/>
      </w:rPr>
      <w:instrText xml:space="preserve"> styleref DocNumber </w:instrText>
    </w:r>
    <w:r>
      <w:rPr>
        <w:noProof/>
      </w:rPr>
      <w:fldChar w:fldCharType="separate"/>
    </w:r>
    <w:r w:rsidR="004B1EB4">
      <w:rPr>
        <w:noProof/>
      </w:rPr>
      <w:t>3-E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1AC4BA2"/>
    <w:multiLevelType w:val="hybridMultilevel"/>
    <w:tmpl w:val="96C47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AF0EC1"/>
    <w:multiLevelType w:val="hybridMultilevel"/>
    <w:tmpl w:val="4940A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6E42E2"/>
    <w:multiLevelType w:val="hybridMultilevel"/>
    <w:tmpl w:val="C0BC7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2C7D54"/>
    <w:multiLevelType w:val="hybridMultilevel"/>
    <w:tmpl w:val="C3EC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054267">
    <w:abstractNumId w:val="8"/>
  </w:num>
  <w:num w:numId="2" w16cid:durableId="156699317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02881738">
    <w:abstractNumId w:val="9"/>
  </w:num>
  <w:num w:numId="4" w16cid:durableId="1952593142">
    <w:abstractNumId w:val="7"/>
  </w:num>
  <w:num w:numId="5" w16cid:durableId="952514094">
    <w:abstractNumId w:val="6"/>
  </w:num>
  <w:num w:numId="6" w16cid:durableId="1774476735">
    <w:abstractNumId w:val="5"/>
  </w:num>
  <w:num w:numId="7" w16cid:durableId="850408527">
    <w:abstractNumId w:val="4"/>
  </w:num>
  <w:num w:numId="8" w16cid:durableId="1012995681">
    <w:abstractNumId w:val="3"/>
  </w:num>
  <w:num w:numId="9" w16cid:durableId="895628195">
    <w:abstractNumId w:val="2"/>
  </w:num>
  <w:num w:numId="10" w16cid:durableId="980116298">
    <w:abstractNumId w:val="1"/>
  </w:num>
  <w:num w:numId="11" w16cid:durableId="1897008867">
    <w:abstractNumId w:val="0"/>
  </w:num>
  <w:num w:numId="12" w16cid:durableId="773062915">
    <w:abstractNumId w:val="11"/>
  </w:num>
  <w:num w:numId="13" w16cid:durableId="74405272">
    <w:abstractNumId w:val="14"/>
  </w:num>
  <w:num w:numId="14" w16cid:durableId="1243680536">
    <w:abstractNumId w:val="12"/>
  </w:num>
  <w:num w:numId="15" w16cid:durableId="42022327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w15:presenceInfo w15:providerId="None" w15:userId="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F45"/>
    <w:rsid w:val="000041EA"/>
    <w:rsid w:val="000042B6"/>
    <w:rsid w:val="00011996"/>
    <w:rsid w:val="00014122"/>
    <w:rsid w:val="00022A29"/>
    <w:rsid w:val="00033D1D"/>
    <w:rsid w:val="00034F78"/>
    <w:rsid w:val="00035480"/>
    <w:rsid w:val="000355FD"/>
    <w:rsid w:val="00042108"/>
    <w:rsid w:val="00047C04"/>
    <w:rsid w:val="00051E39"/>
    <w:rsid w:val="00052A74"/>
    <w:rsid w:val="0006020D"/>
    <w:rsid w:val="00063D0B"/>
    <w:rsid w:val="0006471F"/>
    <w:rsid w:val="00070347"/>
    <w:rsid w:val="00077239"/>
    <w:rsid w:val="0007790E"/>
    <w:rsid w:val="00077B12"/>
    <w:rsid w:val="000801D5"/>
    <w:rsid w:val="000807E9"/>
    <w:rsid w:val="00086491"/>
    <w:rsid w:val="000874F5"/>
    <w:rsid w:val="00091346"/>
    <w:rsid w:val="00092ED4"/>
    <w:rsid w:val="00093F63"/>
    <w:rsid w:val="0009706C"/>
    <w:rsid w:val="00097B56"/>
    <w:rsid w:val="000A1BA5"/>
    <w:rsid w:val="000A2861"/>
    <w:rsid w:val="000A2E3F"/>
    <w:rsid w:val="000A76AA"/>
    <w:rsid w:val="000B32A8"/>
    <w:rsid w:val="000B78BC"/>
    <w:rsid w:val="000C345D"/>
    <w:rsid w:val="000C382F"/>
    <w:rsid w:val="000C45F0"/>
    <w:rsid w:val="000D321F"/>
    <w:rsid w:val="000D441F"/>
    <w:rsid w:val="000D5299"/>
    <w:rsid w:val="000D6963"/>
    <w:rsid w:val="000E2DF0"/>
    <w:rsid w:val="000E5E8A"/>
    <w:rsid w:val="000F01EE"/>
    <w:rsid w:val="000F0C3B"/>
    <w:rsid w:val="000F4FA5"/>
    <w:rsid w:val="000F5A74"/>
    <w:rsid w:val="000F73FF"/>
    <w:rsid w:val="00100892"/>
    <w:rsid w:val="001048A8"/>
    <w:rsid w:val="001059D5"/>
    <w:rsid w:val="00105EEF"/>
    <w:rsid w:val="00112F89"/>
    <w:rsid w:val="00114230"/>
    <w:rsid w:val="00114CF7"/>
    <w:rsid w:val="00115034"/>
    <w:rsid w:val="00120FA2"/>
    <w:rsid w:val="00122BDE"/>
    <w:rsid w:val="00122E17"/>
    <w:rsid w:val="00123B68"/>
    <w:rsid w:val="00126064"/>
    <w:rsid w:val="00126F2E"/>
    <w:rsid w:val="001301F4"/>
    <w:rsid w:val="00130789"/>
    <w:rsid w:val="00135A7E"/>
    <w:rsid w:val="00137CF6"/>
    <w:rsid w:val="00143436"/>
    <w:rsid w:val="00146F6F"/>
    <w:rsid w:val="00150FAF"/>
    <w:rsid w:val="00152987"/>
    <w:rsid w:val="00154647"/>
    <w:rsid w:val="00161472"/>
    <w:rsid w:val="00163E58"/>
    <w:rsid w:val="00167204"/>
    <w:rsid w:val="0017074E"/>
    <w:rsid w:val="00172C1F"/>
    <w:rsid w:val="0017361B"/>
    <w:rsid w:val="00177E1D"/>
    <w:rsid w:val="00182117"/>
    <w:rsid w:val="00182144"/>
    <w:rsid w:val="00182A9E"/>
    <w:rsid w:val="00184668"/>
    <w:rsid w:val="00185FB0"/>
    <w:rsid w:val="00187BD9"/>
    <w:rsid w:val="00190B55"/>
    <w:rsid w:val="001925A8"/>
    <w:rsid w:val="001B717A"/>
    <w:rsid w:val="001C3B5F"/>
    <w:rsid w:val="001C517F"/>
    <w:rsid w:val="001C5271"/>
    <w:rsid w:val="001C5980"/>
    <w:rsid w:val="001C6D93"/>
    <w:rsid w:val="001C7B6C"/>
    <w:rsid w:val="001D058F"/>
    <w:rsid w:val="001D217B"/>
    <w:rsid w:val="001D2613"/>
    <w:rsid w:val="001D2BE1"/>
    <w:rsid w:val="001D337F"/>
    <w:rsid w:val="001E6F73"/>
    <w:rsid w:val="001F5E19"/>
    <w:rsid w:val="001F743B"/>
    <w:rsid w:val="001F7DE7"/>
    <w:rsid w:val="002009EA"/>
    <w:rsid w:val="002012DE"/>
    <w:rsid w:val="00202CA0"/>
    <w:rsid w:val="00203D38"/>
    <w:rsid w:val="00206DC6"/>
    <w:rsid w:val="00207428"/>
    <w:rsid w:val="00216704"/>
    <w:rsid w:val="00216B6D"/>
    <w:rsid w:val="002171DC"/>
    <w:rsid w:val="00217463"/>
    <w:rsid w:val="00217C7F"/>
    <w:rsid w:val="00236EBA"/>
    <w:rsid w:val="00245127"/>
    <w:rsid w:val="00246525"/>
    <w:rsid w:val="00247694"/>
    <w:rsid w:val="00250AF4"/>
    <w:rsid w:val="00260B50"/>
    <w:rsid w:val="00263BE8"/>
    <w:rsid w:val="00264C80"/>
    <w:rsid w:val="002653F7"/>
    <w:rsid w:val="00271316"/>
    <w:rsid w:val="0027244F"/>
    <w:rsid w:val="0027308D"/>
    <w:rsid w:val="002738A1"/>
    <w:rsid w:val="002747AF"/>
    <w:rsid w:val="00275FC3"/>
    <w:rsid w:val="002849DF"/>
    <w:rsid w:val="00287E31"/>
    <w:rsid w:val="00290F83"/>
    <w:rsid w:val="002925BD"/>
    <w:rsid w:val="002931F4"/>
    <w:rsid w:val="00294E41"/>
    <w:rsid w:val="002957A7"/>
    <w:rsid w:val="002965FB"/>
    <w:rsid w:val="002A0810"/>
    <w:rsid w:val="002A1D23"/>
    <w:rsid w:val="002A3BFE"/>
    <w:rsid w:val="002A5392"/>
    <w:rsid w:val="002B100E"/>
    <w:rsid w:val="002B1CF2"/>
    <w:rsid w:val="002C24F5"/>
    <w:rsid w:val="002C3ED6"/>
    <w:rsid w:val="002C696A"/>
    <w:rsid w:val="002C7251"/>
    <w:rsid w:val="002D05C1"/>
    <w:rsid w:val="002D274D"/>
    <w:rsid w:val="002D58BE"/>
    <w:rsid w:val="002D5E65"/>
    <w:rsid w:val="002F2D0C"/>
    <w:rsid w:val="002F5E3A"/>
    <w:rsid w:val="0030601A"/>
    <w:rsid w:val="00316A89"/>
    <w:rsid w:val="00316B80"/>
    <w:rsid w:val="00320995"/>
    <w:rsid w:val="00324F2F"/>
    <w:rsid w:val="003251EA"/>
    <w:rsid w:val="00336086"/>
    <w:rsid w:val="003369DF"/>
    <w:rsid w:val="00337B35"/>
    <w:rsid w:val="00337F9C"/>
    <w:rsid w:val="0034635C"/>
    <w:rsid w:val="003545E1"/>
    <w:rsid w:val="003574F3"/>
    <w:rsid w:val="00360CD3"/>
    <w:rsid w:val="00362349"/>
    <w:rsid w:val="00365E80"/>
    <w:rsid w:val="00375BCC"/>
    <w:rsid w:val="003763AD"/>
    <w:rsid w:val="00377BD3"/>
    <w:rsid w:val="003817AE"/>
    <w:rsid w:val="00384088"/>
    <w:rsid w:val="0039169B"/>
    <w:rsid w:val="00394470"/>
    <w:rsid w:val="003A2B6B"/>
    <w:rsid w:val="003A7F8C"/>
    <w:rsid w:val="003B532E"/>
    <w:rsid w:val="003C0629"/>
    <w:rsid w:val="003C284A"/>
    <w:rsid w:val="003C5591"/>
    <w:rsid w:val="003C7831"/>
    <w:rsid w:val="003D0A29"/>
    <w:rsid w:val="003D0E47"/>
    <w:rsid w:val="003D0F8B"/>
    <w:rsid w:val="003D2F52"/>
    <w:rsid w:val="003D3385"/>
    <w:rsid w:val="003D6DDB"/>
    <w:rsid w:val="003E4731"/>
    <w:rsid w:val="003F020A"/>
    <w:rsid w:val="003F0F18"/>
    <w:rsid w:val="003F1CCA"/>
    <w:rsid w:val="0040549F"/>
    <w:rsid w:val="0040737A"/>
    <w:rsid w:val="0041348E"/>
    <w:rsid w:val="0041448C"/>
    <w:rsid w:val="00420EDB"/>
    <w:rsid w:val="00422A4A"/>
    <w:rsid w:val="00433224"/>
    <w:rsid w:val="004332B1"/>
    <w:rsid w:val="004373CA"/>
    <w:rsid w:val="004414EC"/>
    <w:rsid w:val="004420C9"/>
    <w:rsid w:val="004427CB"/>
    <w:rsid w:val="00442F45"/>
    <w:rsid w:val="00444463"/>
    <w:rsid w:val="00445122"/>
    <w:rsid w:val="0045468C"/>
    <w:rsid w:val="0045690D"/>
    <w:rsid w:val="00465799"/>
    <w:rsid w:val="00465A87"/>
    <w:rsid w:val="004660B1"/>
    <w:rsid w:val="0047143F"/>
    <w:rsid w:val="00471EF9"/>
    <w:rsid w:val="00473BBC"/>
    <w:rsid w:val="00487D4B"/>
    <w:rsid w:val="00490D53"/>
    <w:rsid w:val="00492075"/>
    <w:rsid w:val="004969AD"/>
    <w:rsid w:val="004970B3"/>
    <w:rsid w:val="004A26C4"/>
    <w:rsid w:val="004A2819"/>
    <w:rsid w:val="004A5F96"/>
    <w:rsid w:val="004B13CB"/>
    <w:rsid w:val="004B1EB4"/>
    <w:rsid w:val="004B4AAE"/>
    <w:rsid w:val="004B7FB2"/>
    <w:rsid w:val="004C6FBE"/>
    <w:rsid w:val="004D3073"/>
    <w:rsid w:val="004D5D5C"/>
    <w:rsid w:val="004D63B8"/>
    <w:rsid w:val="004D6C46"/>
    <w:rsid w:val="004D6DFC"/>
    <w:rsid w:val="004E05BE"/>
    <w:rsid w:val="004E09CD"/>
    <w:rsid w:val="004E4CCE"/>
    <w:rsid w:val="004E77F6"/>
    <w:rsid w:val="004F070C"/>
    <w:rsid w:val="004F630A"/>
    <w:rsid w:val="005008FB"/>
    <w:rsid w:val="0050139F"/>
    <w:rsid w:val="00501A85"/>
    <w:rsid w:val="0052245F"/>
    <w:rsid w:val="00523C94"/>
    <w:rsid w:val="005448E2"/>
    <w:rsid w:val="00544BFF"/>
    <w:rsid w:val="005508A5"/>
    <w:rsid w:val="0055140B"/>
    <w:rsid w:val="00553247"/>
    <w:rsid w:val="0055395C"/>
    <w:rsid w:val="0055409D"/>
    <w:rsid w:val="0055423A"/>
    <w:rsid w:val="00555BDC"/>
    <w:rsid w:val="00563553"/>
    <w:rsid w:val="0056747D"/>
    <w:rsid w:val="00580358"/>
    <w:rsid w:val="00581356"/>
    <w:rsid w:val="00581B01"/>
    <w:rsid w:val="0058326C"/>
    <w:rsid w:val="0058532E"/>
    <w:rsid w:val="00585A2D"/>
    <w:rsid w:val="00595780"/>
    <w:rsid w:val="005964AB"/>
    <w:rsid w:val="005966B5"/>
    <w:rsid w:val="005A0908"/>
    <w:rsid w:val="005A0F18"/>
    <w:rsid w:val="005A54BB"/>
    <w:rsid w:val="005B1483"/>
    <w:rsid w:val="005B159F"/>
    <w:rsid w:val="005B18B5"/>
    <w:rsid w:val="005B3A76"/>
    <w:rsid w:val="005C021B"/>
    <w:rsid w:val="005C099A"/>
    <w:rsid w:val="005C31A5"/>
    <w:rsid w:val="005D657C"/>
    <w:rsid w:val="005E10C9"/>
    <w:rsid w:val="005E2C64"/>
    <w:rsid w:val="005E61DD"/>
    <w:rsid w:val="005F2C16"/>
    <w:rsid w:val="006023DF"/>
    <w:rsid w:val="00602458"/>
    <w:rsid w:val="00602BE5"/>
    <w:rsid w:val="00602F64"/>
    <w:rsid w:val="00612BE7"/>
    <w:rsid w:val="00622829"/>
    <w:rsid w:val="00623F15"/>
    <w:rsid w:val="00626C84"/>
    <w:rsid w:val="00640C65"/>
    <w:rsid w:val="00643684"/>
    <w:rsid w:val="00647BF7"/>
    <w:rsid w:val="00650472"/>
    <w:rsid w:val="00651488"/>
    <w:rsid w:val="00652BB3"/>
    <w:rsid w:val="0065458A"/>
    <w:rsid w:val="00657DE0"/>
    <w:rsid w:val="00661727"/>
    <w:rsid w:val="006663E6"/>
    <w:rsid w:val="0066766F"/>
    <w:rsid w:val="006714A3"/>
    <w:rsid w:val="00672138"/>
    <w:rsid w:val="006723DA"/>
    <w:rsid w:val="0067500B"/>
    <w:rsid w:val="006763BF"/>
    <w:rsid w:val="006778FD"/>
    <w:rsid w:val="006832F1"/>
    <w:rsid w:val="00685313"/>
    <w:rsid w:val="00691049"/>
    <w:rsid w:val="00691B42"/>
    <w:rsid w:val="0069276B"/>
    <w:rsid w:val="00692833"/>
    <w:rsid w:val="006A6E88"/>
    <w:rsid w:val="006A6E9B"/>
    <w:rsid w:val="006A72A4"/>
    <w:rsid w:val="006B0E2A"/>
    <w:rsid w:val="006B5A84"/>
    <w:rsid w:val="006B7C2A"/>
    <w:rsid w:val="006C1A40"/>
    <w:rsid w:val="006C1E1F"/>
    <w:rsid w:val="006C23DA"/>
    <w:rsid w:val="006C25C0"/>
    <w:rsid w:val="006C7E08"/>
    <w:rsid w:val="006D6A5B"/>
    <w:rsid w:val="006E057B"/>
    <w:rsid w:val="006E1F56"/>
    <w:rsid w:val="006E3D45"/>
    <w:rsid w:val="006E6EE0"/>
    <w:rsid w:val="006F2F97"/>
    <w:rsid w:val="006F751F"/>
    <w:rsid w:val="006F7D1C"/>
    <w:rsid w:val="00700547"/>
    <w:rsid w:val="00702D93"/>
    <w:rsid w:val="00707E39"/>
    <w:rsid w:val="00711576"/>
    <w:rsid w:val="007149F9"/>
    <w:rsid w:val="0071669D"/>
    <w:rsid w:val="007215D4"/>
    <w:rsid w:val="0072787B"/>
    <w:rsid w:val="00732BA2"/>
    <w:rsid w:val="00733A30"/>
    <w:rsid w:val="00734FD7"/>
    <w:rsid w:val="007367FD"/>
    <w:rsid w:val="0073774D"/>
    <w:rsid w:val="00741746"/>
    <w:rsid w:val="00742988"/>
    <w:rsid w:val="00742EA9"/>
    <w:rsid w:val="00742F1D"/>
    <w:rsid w:val="00745AEE"/>
    <w:rsid w:val="00750F10"/>
    <w:rsid w:val="00753AA7"/>
    <w:rsid w:val="00754003"/>
    <w:rsid w:val="00756492"/>
    <w:rsid w:val="00756717"/>
    <w:rsid w:val="0075690E"/>
    <w:rsid w:val="00761B19"/>
    <w:rsid w:val="007742CA"/>
    <w:rsid w:val="00777235"/>
    <w:rsid w:val="007802E7"/>
    <w:rsid w:val="007866A3"/>
    <w:rsid w:val="00786AF9"/>
    <w:rsid w:val="00790D70"/>
    <w:rsid w:val="007A00AC"/>
    <w:rsid w:val="007A2532"/>
    <w:rsid w:val="007A2C0C"/>
    <w:rsid w:val="007A7315"/>
    <w:rsid w:val="007B6032"/>
    <w:rsid w:val="007C27D5"/>
    <w:rsid w:val="007D01B5"/>
    <w:rsid w:val="007D2366"/>
    <w:rsid w:val="007D5320"/>
    <w:rsid w:val="007E51BA"/>
    <w:rsid w:val="007E5292"/>
    <w:rsid w:val="007E66EA"/>
    <w:rsid w:val="007F13CC"/>
    <w:rsid w:val="007F1EFF"/>
    <w:rsid w:val="007F3C67"/>
    <w:rsid w:val="007F4DB5"/>
    <w:rsid w:val="00800972"/>
    <w:rsid w:val="00804475"/>
    <w:rsid w:val="00811633"/>
    <w:rsid w:val="00811A00"/>
    <w:rsid w:val="008169CA"/>
    <w:rsid w:val="00830364"/>
    <w:rsid w:val="008333B7"/>
    <w:rsid w:val="008369AA"/>
    <w:rsid w:val="00837830"/>
    <w:rsid w:val="008508D8"/>
    <w:rsid w:val="00853D75"/>
    <w:rsid w:val="00860277"/>
    <w:rsid w:val="008636D2"/>
    <w:rsid w:val="00864CD2"/>
    <w:rsid w:val="008663FE"/>
    <w:rsid w:val="00866989"/>
    <w:rsid w:val="0086753E"/>
    <w:rsid w:val="0087079A"/>
    <w:rsid w:val="00872436"/>
    <w:rsid w:val="00872FC8"/>
    <w:rsid w:val="00881E79"/>
    <w:rsid w:val="008845D0"/>
    <w:rsid w:val="0088463E"/>
    <w:rsid w:val="008B1AEA"/>
    <w:rsid w:val="008B43F2"/>
    <w:rsid w:val="008B6CFF"/>
    <w:rsid w:val="008B6D84"/>
    <w:rsid w:val="008D6407"/>
    <w:rsid w:val="008E303D"/>
    <w:rsid w:val="008E4BBE"/>
    <w:rsid w:val="008E67E5"/>
    <w:rsid w:val="008E6BA0"/>
    <w:rsid w:val="008E70F2"/>
    <w:rsid w:val="008F08A1"/>
    <w:rsid w:val="008F3A37"/>
    <w:rsid w:val="008F4E2A"/>
    <w:rsid w:val="008F518F"/>
    <w:rsid w:val="008F7D1E"/>
    <w:rsid w:val="009006BC"/>
    <w:rsid w:val="009053D6"/>
    <w:rsid w:val="009163CF"/>
    <w:rsid w:val="0092425C"/>
    <w:rsid w:val="009274B4"/>
    <w:rsid w:val="00930EBD"/>
    <w:rsid w:val="00931323"/>
    <w:rsid w:val="00931868"/>
    <w:rsid w:val="00933666"/>
    <w:rsid w:val="00934A64"/>
    <w:rsid w:val="00934EA2"/>
    <w:rsid w:val="00940614"/>
    <w:rsid w:val="00944A5C"/>
    <w:rsid w:val="00952A66"/>
    <w:rsid w:val="0095691C"/>
    <w:rsid w:val="009579CC"/>
    <w:rsid w:val="00963EB3"/>
    <w:rsid w:val="009653D6"/>
    <w:rsid w:val="009733B8"/>
    <w:rsid w:val="00976F1F"/>
    <w:rsid w:val="00981556"/>
    <w:rsid w:val="00986591"/>
    <w:rsid w:val="00987BEC"/>
    <w:rsid w:val="009A20E9"/>
    <w:rsid w:val="009A2A96"/>
    <w:rsid w:val="009B33CD"/>
    <w:rsid w:val="009B4D70"/>
    <w:rsid w:val="009B59BB"/>
    <w:rsid w:val="009C56E5"/>
    <w:rsid w:val="009D5B94"/>
    <w:rsid w:val="009E1967"/>
    <w:rsid w:val="009E496C"/>
    <w:rsid w:val="009E5FC8"/>
    <w:rsid w:val="009E687A"/>
    <w:rsid w:val="009E771B"/>
    <w:rsid w:val="009F1890"/>
    <w:rsid w:val="009F30C8"/>
    <w:rsid w:val="009F3609"/>
    <w:rsid w:val="009F4A6C"/>
    <w:rsid w:val="009F4D71"/>
    <w:rsid w:val="00A009D7"/>
    <w:rsid w:val="00A02DA1"/>
    <w:rsid w:val="00A066F1"/>
    <w:rsid w:val="00A10C8F"/>
    <w:rsid w:val="00A141AF"/>
    <w:rsid w:val="00A16D29"/>
    <w:rsid w:val="00A219CF"/>
    <w:rsid w:val="00A21C14"/>
    <w:rsid w:val="00A24A3C"/>
    <w:rsid w:val="00A25A2D"/>
    <w:rsid w:val="00A30305"/>
    <w:rsid w:val="00A31D2D"/>
    <w:rsid w:val="00A358EC"/>
    <w:rsid w:val="00A36DF9"/>
    <w:rsid w:val="00A37FC8"/>
    <w:rsid w:val="00A41A0D"/>
    <w:rsid w:val="00A41CB8"/>
    <w:rsid w:val="00A429FD"/>
    <w:rsid w:val="00A442AE"/>
    <w:rsid w:val="00A4600A"/>
    <w:rsid w:val="00A464A0"/>
    <w:rsid w:val="00A538A6"/>
    <w:rsid w:val="00A546FB"/>
    <w:rsid w:val="00A54C25"/>
    <w:rsid w:val="00A672DA"/>
    <w:rsid w:val="00A710E7"/>
    <w:rsid w:val="00A7372E"/>
    <w:rsid w:val="00A741E5"/>
    <w:rsid w:val="00A7625A"/>
    <w:rsid w:val="00A77C81"/>
    <w:rsid w:val="00A92F20"/>
    <w:rsid w:val="00A93B85"/>
    <w:rsid w:val="00AA0972"/>
    <w:rsid w:val="00AA0B18"/>
    <w:rsid w:val="00AA4321"/>
    <w:rsid w:val="00AA666F"/>
    <w:rsid w:val="00AB416A"/>
    <w:rsid w:val="00AB4D69"/>
    <w:rsid w:val="00AB4F69"/>
    <w:rsid w:val="00AB63D1"/>
    <w:rsid w:val="00AB7C5F"/>
    <w:rsid w:val="00AC6A86"/>
    <w:rsid w:val="00AC6B02"/>
    <w:rsid w:val="00AD741B"/>
    <w:rsid w:val="00AE5253"/>
    <w:rsid w:val="00AE53A9"/>
    <w:rsid w:val="00AF0038"/>
    <w:rsid w:val="00AF459F"/>
    <w:rsid w:val="00B04373"/>
    <w:rsid w:val="00B20EA9"/>
    <w:rsid w:val="00B26A86"/>
    <w:rsid w:val="00B26B3F"/>
    <w:rsid w:val="00B43DA2"/>
    <w:rsid w:val="00B4490F"/>
    <w:rsid w:val="00B529AD"/>
    <w:rsid w:val="00B61F8F"/>
    <w:rsid w:val="00B6289F"/>
    <w:rsid w:val="00B6324B"/>
    <w:rsid w:val="00B639E9"/>
    <w:rsid w:val="00B74B81"/>
    <w:rsid w:val="00B815A6"/>
    <w:rsid w:val="00B817CD"/>
    <w:rsid w:val="00B8480F"/>
    <w:rsid w:val="00B91BE3"/>
    <w:rsid w:val="00B94AD0"/>
    <w:rsid w:val="00B96406"/>
    <w:rsid w:val="00B97405"/>
    <w:rsid w:val="00BA029C"/>
    <w:rsid w:val="00BA5265"/>
    <w:rsid w:val="00BB2CBD"/>
    <w:rsid w:val="00BB34EF"/>
    <w:rsid w:val="00BB3A95"/>
    <w:rsid w:val="00BB6222"/>
    <w:rsid w:val="00BB7401"/>
    <w:rsid w:val="00BB7A63"/>
    <w:rsid w:val="00BC1F3B"/>
    <w:rsid w:val="00BC28D5"/>
    <w:rsid w:val="00BC2FB6"/>
    <w:rsid w:val="00BC544F"/>
    <w:rsid w:val="00BC6C9D"/>
    <w:rsid w:val="00BC7D84"/>
    <w:rsid w:val="00BD105A"/>
    <w:rsid w:val="00BE1205"/>
    <w:rsid w:val="00BF0C71"/>
    <w:rsid w:val="00C0018F"/>
    <w:rsid w:val="00C0539A"/>
    <w:rsid w:val="00C071FE"/>
    <w:rsid w:val="00C15EB0"/>
    <w:rsid w:val="00C16A5A"/>
    <w:rsid w:val="00C20466"/>
    <w:rsid w:val="00C214ED"/>
    <w:rsid w:val="00C21630"/>
    <w:rsid w:val="00C217D1"/>
    <w:rsid w:val="00C234E6"/>
    <w:rsid w:val="00C324A8"/>
    <w:rsid w:val="00C338EC"/>
    <w:rsid w:val="00C46310"/>
    <w:rsid w:val="00C478A0"/>
    <w:rsid w:val="00C479FD"/>
    <w:rsid w:val="00C50EF4"/>
    <w:rsid w:val="00C54517"/>
    <w:rsid w:val="00C619E6"/>
    <w:rsid w:val="00C64CD8"/>
    <w:rsid w:val="00C660FD"/>
    <w:rsid w:val="00C701BF"/>
    <w:rsid w:val="00C7264A"/>
    <w:rsid w:val="00C72D5C"/>
    <w:rsid w:val="00C75AC6"/>
    <w:rsid w:val="00C77E1A"/>
    <w:rsid w:val="00C8443A"/>
    <w:rsid w:val="00C84B4D"/>
    <w:rsid w:val="00C85B69"/>
    <w:rsid w:val="00C85FB2"/>
    <w:rsid w:val="00C90B14"/>
    <w:rsid w:val="00C9235D"/>
    <w:rsid w:val="00C950AD"/>
    <w:rsid w:val="00C97C68"/>
    <w:rsid w:val="00CA07D7"/>
    <w:rsid w:val="00CA1A47"/>
    <w:rsid w:val="00CA2C45"/>
    <w:rsid w:val="00CB101A"/>
    <w:rsid w:val="00CB7AE1"/>
    <w:rsid w:val="00CB7BC2"/>
    <w:rsid w:val="00CC247A"/>
    <w:rsid w:val="00CD38BA"/>
    <w:rsid w:val="00CD3F51"/>
    <w:rsid w:val="00CD64CE"/>
    <w:rsid w:val="00CD6818"/>
    <w:rsid w:val="00CD6A21"/>
    <w:rsid w:val="00CD7CC4"/>
    <w:rsid w:val="00CE0AEC"/>
    <w:rsid w:val="00CE388F"/>
    <w:rsid w:val="00CE5E47"/>
    <w:rsid w:val="00CF020F"/>
    <w:rsid w:val="00CF1E9D"/>
    <w:rsid w:val="00CF2B5B"/>
    <w:rsid w:val="00D01AEA"/>
    <w:rsid w:val="00D03791"/>
    <w:rsid w:val="00D055D3"/>
    <w:rsid w:val="00D10D43"/>
    <w:rsid w:val="00D13C97"/>
    <w:rsid w:val="00D14CE0"/>
    <w:rsid w:val="00D278AC"/>
    <w:rsid w:val="00D35381"/>
    <w:rsid w:val="00D41719"/>
    <w:rsid w:val="00D43042"/>
    <w:rsid w:val="00D44260"/>
    <w:rsid w:val="00D4566E"/>
    <w:rsid w:val="00D4660A"/>
    <w:rsid w:val="00D52216"/>
    <w:rsid w:val="00D54009"/>
    <w:rsid w:val="00D55172"/>
    <w:rsid w:val="00D55EBE"/>
    <w:rsid w:val="00D5651D"/>
    <w:rsid w:val="00D57A34"/>
    <w:rsid w:val="00D643B3"/>
    <w:rsid w:val="00D65971"/>
    <w:rsid w:val="00D74898"/>
    <w:rsid w:val="00D74D7B"/>
    <w:rsid w:val="00D801ED"/>
    <w:rsid w:val="00D859CC"/>
    <w:rsid w:val="00D85AE8"/>
    <w:rsid w:val="00D936BC"/>
    <w:rsid w:val="00D96530"/>
    <w:rsid w:val="00D97343"/>
    <w:rsid w:val="00D978D3"/>
    <w:rsid w:val="00DB38A8"/>
    <w:rsid w:val="00DB4388"/>
    <w:rsid w:val="00DB5057"/>
    <w:rsid w:val="00DB5976"/>
    <w:rsid w:val="00DC3C5D"/>
    <w:rsid w:val="00DD44AF"/>
    <w:rsid w:val="00DD5268"/>
    <w:rsid w:val="00DD52AB"/>
    <w:rsid w:val="00DE2AC3"/>
    <w:rsid w:val="00DE5692"/>
    <w:rsid w:val="00DF03DF"/>
    <w:rsid w:val="00DF0D6F"/>
    <w:rsid w:val="00DF3E19"/>
    <w:rsid w:val="00DF4204"/>
    <w:rsid w:val="00DF6908"/>
    <w:rsid w:val="00E01AFE"/>
    <w:rsid w:val="00E0231F"/>
    <w:rsid w:val="00E024F7"/>
    <w:rsid w:val="00E03C94"/>
    <w:rsid w:val="00E046FE"/>
    <w:rsid w:val="00E11780"/>
    <w:rsid w:val="00E2134A"/>
    <w:rsid w:val="00E2384E"/>
    <w:rsid w:val="00E25F3E"/>
    <w:rsid w:val="00E26226"/>
    <w:rsid w:val="00E26AFA"/>
    <w:rsid w:val="00E27480"/>
    <w:rsid w:val="00E30482"/>
    <w:rsid w:val="00E30F50"/>
    <w:rsid w:val="00E358A3"/>
    <w:rsid w:val="00E45D05"/>
    <w:rsid w:val="00E4683F"/>
    <w:rsid w:val="00E51BF5"/>
    <w:rsid w:val="00E55816"/>
    <w:rsid w:val="00E55AEF"/>
    <w:rsid w:val="00E56197"/>
    <w:rsid w:val="00E57CE5"/>
    <w:rsid w:val="00E61BCC"/>
    <w:rsid w:val="00E62346"/>
    <w:rsid w:val="00E669B9"/>
    <w:rsid w:val="00E71B76"/>
    <w:rsid w:val="00E771E7"/>
    <w:rsid w:val="00E808AB"/>
    <w:rsid w:val="00E80FE6"/>
    <w:rsid w:val="00E86BC2"/>
    <w:rsid w:val="00E870AC"/>
    <w:rsid w:val="00E874F1"/>
    <w:rsid w:val="00E91A0F"/>
    <w:rsid w:val="00E91CD0"/>
    <w:rsid w:val="00E94DBA"/>
    <w:rsid w:val="00E976C1"/>
    <w:rsid w:val="00EA0531"/>
    <w:rsid w:val="00EA12E5"/>
    <w:rsid w:val="00EA1EFF"/>
    <w:rsid w:val="00EA51A0"/>
    <w:rsid w:val="00EA536A"/>
    <w:rsid w:val="00EB55C6"/>
    <w:rsid w:val="00EC6439"/>
    <w:rsid w:val="00EC7F04"/>
    <w:rsid w:val="00ED30BC"/>
    <w:rsid w:val="00ED4872"/>
    <w:rsid w:val="00ED7D66"/>
    <w:rsid w:val="00EE3537"/>
    <w:rsid w:val="00EE35A4"/>
    <w:rsid w:val="00EF794A"/>
    <w:rsid w:val="00F00DDC"/>
    <w:rsid w:val="00F01223"/>
    <w:rsid w:val="00F02183"/>
    <w:rsid w:val="00F02766"/>
    <w:rsid w:val="00F03914"/>
    <w:rsid w:val="00F05BD4"/>
    <w:rsid w:val="00F068E2"/>
    <w:rsid w:val="00F12888"/>
    <w:rsid w:val="00F148EF"/>
    <w:rsid w:val="00F17AF7"/>
    <w:rsid w:val="00F2404A"/>
    <w:rsid w:val="00F249EC"/>
    <w:rsid w:val="00F33867"/>
    <w:rsid w:val="00F40CD1"/>
    <w:rsid w:val="00F4328B"/>
    <w:rsid w:val="00F46832"/>
    <w:rsid w:val="00F54E68"/>
    <w:rsid w:val="00F56774"/>
    <w:rsid w:val="00F60D05"/>
    <w:rsid w:val="00F6155B"/>
    <w:rsid w:val="00F63299"/>
    <w:rsid w:val="00F64E38"/>
    <w:rsid w:val="00F65C19"/>
    <w:rsid w:val="00F7356B"/>
    <w:rsid w:val="00F73EE5"/>
    <w:rsid w:val="00F76A23"/>
    <w:rsid w:val="00F80977"/>
    <w:rsid w:val="00F81239"/>
    <w:rsid w:val="00F83DCE"/>
    <w:rsid w:val="00F83F75"/>
    <w:rsid w:val="00F96991"/>
    <w:rsid w:val="00FA09F1"/>
    <w:rsid w:val="00FA4AB8"/>
    <w:rsid w:val="00FB65E7"/>
    <w:rsid w:val="00FC2A99"/>
    <w:rsid w:val="00FC3E49"/>
    <w:rsid w:val="00FD2546"/>
    <w:rsid w:val="00FD473B"/>
    <w:rsid w:val="00FD4E60"/>
    <w:rsid w:val="00FD772E"/>
    <w:rsid w:val="00FD7E84"/>
    <w:rsid w:val="00FE0E19"/>
    <w:rsid w:val="00FE4FDC"/>
    <w:rsid w:val="00FE78C7"/>
    <w:rsid w:val="00FF2974"/>
    <w:rsid w:val="00FF43AC"/>
    <w:rsid w:val="00FF4A2E"/>
    <w:rsid w:val="00FF5C71"/>
    <w:rsid w:val="00FF76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3913A"/>
  <w15:docId w15:val="{E8F05BCF-9D6B-4141-9BFB-D0A7CEBE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D1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647BF7"/>
    <w:pPr>
      <w:tabs>
        <w:tab w:val="clear" w:pos="1134"/>
        <w:tab w:val="clear" w:pos="1871"/>
        <w:tab w:val="clear" w:pos="2268"/>
      </w:tabs>
      <w:overflowPunct/>
      <w:autoSpaceDE/>
      <w:autoSpaceDN/>
      <w:adjustRightInd/>
      <w:textAlignment w:val="auto"/>
    </w:pPr>
    <w:rPr>
      <w:rFonts w:eastAsiaTheme="minorHAnsi"/>
      <w:szCs w:val="24"/>
      <w:lang w:eastAsia="ja-JP"/>
    </w:rPr>
  </w:style>
  <w:style w:type="paragraph" w:customStyle="1" w:styleId="toc0">
    <w:name w:val="toc 0"/>
    <w:basedOn w:val="Normal"/>
    <w:next w:val="TOC1"/>
    <w:rsid w:val="00B96406"/>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styleId="TableofFigures">
    <w:name w:val="table of figures"/>
    <w:basedOn w:val="Normal"/>
    <w:next w:val="Normal"/>
    <w:uiPriority w:val="99"/>
    <w:rsid w:val="00B96406"/>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Heading1Centered">
    <w:name w:val="Heading 1 Centered"/>
    <w:basedOn w:val="Heading1"/>
    <w:rsid w:val="00B96406"/>
    <w:pPr>
      <w:tabs>
        <w:tab w:val="clear" w:pos="1134"/>
        <w:tab w:val="clear" w:pos="1871"/>
        <w:tab w:val="clear" w:pos="2268"/>
        <w:tab w:val="left" w:pos="794"/>
        <w:tab w:val="left" w:pos="1191"/>
        <w:tab w:val="left" w:pos="1588"/>
        <w:tab w:val="left" w:pos="1985"/>
      </w:tabs>
      <w:overflowPunct/>
      <w:autoSpaceDE/>
      <w:autoSpaceDN/>
      <w:adjustRightInd/>
      <w:spacing w:before="360"/>
      <w:ind w:left="0" w:firstLine="0"/>
      <w:jc w:val="center"/>
      <w:textAlignment w:val="auto"/>
    </w:pPr>
    <w:rPr>
      <w:rFonts w:eastAsia="SimSun"/>
      <w:bCs/>
    </w:rPr>
  </w:style>
  <w:style w:type="paragraph" w:customStyle="1" w:styleId="TableNoTitle">
    <w:name w:val="Table_NoTitle"/>
    <w:basedOn w:val="Normal"/>
    <w:next w:val="Normal"/>
    <w:rsid w:val="00B96406"/>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after="120" w:line="288" w:lineRule="auto"/>
      <w:jc w:val="center"/>
      <w:textAlignment w:val="auto"/>
    </w:pPr>
    <w:rPr>
      <w:rFonts w:eastAsiaTheme="minorEastAsia"/>
      <w:b/>
      <w:szCs w:val="24"/>
      <w:lang w:eastAsia="ja-JP"/>
    </w:rPr>
  </w:style>
  <w:style w:type="table" w:styleId="TableGrid">
    <w:name w:val="Table Grid"/>
    <w:basedOn w:val="TableNormal"/>
    <w:rsid w:val="00B96406"/>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locked/>
    <w:rsid w:val="00B96406"/>
    <w:rPr>
      <w:rFonts w:ascii="Times New Roman" w:hAnsi="Times New Roman"/>
      <w:sz w:val="24"/>
      <w:lang w:val="en-GB" w:eastAsia="en-US"/>
    </w:rPr>
  </w:style>
  <w:style w:type="paragraph" w:customStyle="1" w:styleId="AnnexNoTitle">
    <w:name w:val="Annex_NoTitle"/>
    <w:basedOn w:val="Normal"/>
    <w:next w:val="Normal"/>
    <w:rsid w:val="00B96406"/>
    <w:pPr>
      <w:keepNext/>
      <w:keepLines/>
      <w:tabs>
        <w:tab w:val="clear" w:pos="1134"/>
        <w:tab w:val="clear" w:pos="1871"/>
        <w:tab w:val="clear" w:pos="2268"/>
        <w:tab w:val="left" w:pos="794"/>
        <w:tab w:val="left" w:pos="1191"/>
        <w:tab w:val="left" w:pos="1588"/>
        <w:tab w:val="left" w:pos="1985"/>
      </w:tabs>
      <w:overflowPunct/>
      <w:autoSpaceDE/>
      <w:autoSpaceDN/>
      <w:adjustRightInd/>
      <w:spacing w:before="720" w:after="120" w:line="280" w:lineRule="exact"/>
      <w:jc w:val="center"/>
      <w:textAlignment w:val="auto"/>
    </w:pPr>
    <w:rPr>
      <w:rFonts w:eastAsiaTheme="minorHAnsi"/>
      <w:b/>
      <w:szCs w:val="24"/>
      <w:lang w:val="fr-FR" w:eastAsia="ja-JP"/>
    </w:rPr>
  </w:style>
  <w:style w:type="character" w:styleId="UnresolvedMention">
    <w:name w:val="Unresolved Mention"/>
    <w:basedOn w:val="DefaultParagraphFont"/>
    <w:uiPriority w:val="99"/>
    <w:semiHidden/>
    <w:unhideWhenUsed/>
    <w:rsid w:val="00E771E7"/>
    <w:rPr>
      <w:color w:val="605E5C"/>
      <w:shd w:val="clear" w:color="auto" w:fill="E1DFDD"/>
    </w:rPr>
  </w:style>
  <w:style w:type="character" w:styleId="FollowedHyperlink">
    <w:name w:val="FollowedHyperlink"/>
    <w:basedOn w:val="DefaultParagraphFont"/>
    <w:semiHidden/>
    <w:unhideWhenUsed/>
    <w:rsid w:val="006E1F56"/>
    <w:rPr>
      <w:color w:val="800080" w:themeColor="followedHyperlink"/>
      <w:u w:val="single"/>
    </w:rPr>
  </w:style>
  <w:style w:type="paragraph" w:styleId="CommentSubject">
    <w:name w:val="annotation subject"/>
    <w:basedOn w:val="CommentText"/>
    <w:next w:val="CommentText"/>
    <w:link w:val="CommentSubjectChar"/>
    <w:semiHidden/>
    <w:unhideWhenUsed/>
    <w:rsid w:val="006E1F56"/>
    <w:rPr>
      <w:b/>
      <w:bCs/>
    </w:rPr>
  </w:style>
  <w:style w:type="character" w:customStyle="1" w:styleId="CommentSubjectChar">
    <w:name w:val="Comment Subject Char"/>
    <w:basedOn w:val="CommentTextChar"/>
    <w:link w:val="CommentSubject"/>
    <w:semiHidden/>
    <w:rsid w:val="006E1F56"/>
    <w:rPr>
      <w:rFonts w:ascii="Times New Roman" w:hAnsi="Times New Roman"/>
      <w:b/>
      <w:bCs/>
      <w:lang w:val="en-GB" w:eastAsia="en-US"/>
    </w:rPr>
  </w:style>
  <w:style w:type="character" w:styleId="Emphasis">
    <w:name w:val="Emphasis"/>
    <w:basedOn w:val="DefaultParagraphFont"/>
    <w:uiPriority w:val="20"/>
    <w:qFormat/>
    <w:rsid w:val="00650472"/>
    <w:rPr>
      <w:i/>
      <w:iCs/>
    </w:rPr>
  </w:style>
  <w:style w:type="paragraph" w:styleId="Revision">
    <w:name w:val="Revision"/>
    <w:hidden/>
    <w:uiPriority w:val="99"/>
    <w:semiHidden/>
    <w:rsid w:val="00DB38A8"/>
    <w:rPr>
      <w:rFonts w:ascii="Times New Roman" w:hAnsi="Times New Roman"/>
      <w:sz w:val="24"/>
      <w:lang w:val="en-GB" w:eastAsia="en-US"/>
    </w:rPr>
  </w:style>
  <w:style w:type="paragraph" w:styleId="ListParagraph">
    <w:name w:val="List Paragraph"/>
    <w:basedOn w:val="Normal"/>
    <w:uiPriority w:val="34"/>
    <w:rsid w:val="00D52216"/>
    <w:pPr>
      <w:ind w:left="720"/>
      <w:contextualSpacing/>
    </w:pPr>
  </w:style>
  <w:style w:type="character" w:styleId="Mention">
    <w:name w:val="Mention"/>
    <w:basedOn w:val="DefaultParagraphFont"/>
    <w:uiPriority w:val="99"/>
    <w:unhideWhenUsed/>
    <w:rsid w:val="00E25F3E"/>
    <w:rPr>
      <w:color w:val="2B579A"/>
      <w:shd w:val="clear" w:color="auto" w:fill="E1DFDD"/>
    </w:rPr>
  </w:style>
  <w:style w:type="paragraph" w:customStyle="1" w:styleId="Normalbeforetable">
    <w:name w:val="Normal before table"/>
    <w:basedOn w:val="Normal"/>
    <w:rsid w:val="009B4D70"/>
    <w:pPr>
      <w:keepNext/>
      <w:tabs>
        <w:tab w:val="clear" w:pos="1134"/>
        <w:tab w:val="clear" w:pos="1871"/>
        <w:tab w:val="clear" w:pos="2268"/>
      </w:tabs>
      <w:overflowPunct/>
      <w:autoSpaceDE/>
      <w:autoSpaceDN/>
      <w:adjustRightInd/>
      <w:spacing w:after="120"/>
      <w:textAlignment w:val="auto"/>
    </w:pPr>
    <w:rPr>
      <w:rFonts w: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73613016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T22-WTSA.24-C-0003" TargetMode="External"/><Relationship Id="rId18" Type="http://schemas.openxmlformats.org/officeDocument/2006/relationships/hyperlink" Target="http://www.itu.int/net/itu-t/lists/rgmdetails.aspx?id=14350&amp;Group=3" TargetMode="External"/><Relationship Id="rId26" Type="http://schemas.openxmlformats.org/officeDocument/2006/relationships/hyperlink" Target="http://www.itu.int/net/itu-t/lists/rgmdetails.aspx?id=13360&amp;Group=3" TargetMode="External"/><Relationship Id="rId39" Type="http://schemas.openxmlformats.org/officeDocument/2006/relationships/hyperlink" Target="https://www.itu.int/md/T22-SG03RG.AO-240604-R/en" TargetMode="External"/><Relationship Id="rId21" Type="http://schemas.openxmlformats.org/officeDocument/2006/relationships/hyperlink" Target="http://www.itu.int/net/itu-t/lists/rgmdetails.aspx?id=14334&amp;Group=3" TargetMode="External"/><Relationship Id="rId34" Type="http://schemas.openxmlformats.org/officeDocument/2006/relationships/hyperlink" Target="https://www.itu.int/md/T22-SG03RG.AFR-240410-R/en" TargetMode="External"/><Relationship Id="rId42" Type="http://schemas.openxmlformats.org/officeDocument/2006/relationships/hyperlink" Target="https://www.itu.int/md/T22-SG03RG.ARB-240306-R/en" TargetMode="External"/><Relationship Id="rId47" Type="http://schemas.openxmlformats.org/officeDocument/2006/relationships/hyperlink" Target="https://www.itu.int/en/ITU-T/focusgroups/cd/Documents/ToRs_FGCostingData.pdf" TargetMode="External"/><Relationship Id="rId50" Type="http://schemas.openxmlformats.org/officeDocument/2006/relationships/hyperlink" Target="https://www.itu.int/dms_pub/itu-t/opb/res/T-RES-T.2-2022-PDF-E.pdf"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itu.int/net/itu-t/lists/rgmdetails.aspx?id=14349&amp;Group=3" TargetMode="External"/><Relationship Id="rId29" Type="http://schemas.openxmlformats.org/officeDocument/2006/relationships/hyperlink" Target="https://www.itu.int/md/meetingdoc.asp?lang=en&amp;parent=T22-TSAG-230530-TD-GEN-0200" TargetMode="External"/><Relationship Id="rId11" Type="http://schemas.openxmlformats.org/officeDocument/2006/relationships/image" Target="media/image2.jpeg"/><Relationship Id="rId24" Type="http://schemas.openxmlformats.org/officeDocument/2006/relationships/hyperlink" Target="http://www.itu.int/net/itu-t/lists/rgmdetails.aspx?id=13368&amp;Group=3" TargetMode="External"/><Relationship Id="rId32" Type="http://schemas.openxmlformats.org/officeDocument/2006/relationships/hyperlink" Target="https://www.itu.int/md/T22-SG03RG.AFR-220502-R/en" TargetMode="External"/><Relationship Id="rId37" Type="http://schemas.openxmlformats.org/officeDocument/2006/relationships/hyperlink" Target="https://www.itu.int/md/T22-SG03RG.AO-230123-R/en" TargetMode="External"/><Relationship Id="rId40" Type="http://schemas.openxmlformats.org/officeDocument/2006/relationships/hyperlink" Target="https://www.itu.int/md/T22-SG03RG.ARB-230130-R/en" TargetMode="External"/><Relationship Id="rId45" Type="http://schemas.openxmlformats.org/officeDocument/2006/relationships/hyperlink" Target="https://www.itu.int/md/T22-SG03RG.LAC-230928-R/en" TargetMode="Externa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yperlink" Target="http://www.itu.int/net/itu-t/lists/rgmdetails.aspx?id=15639&amp;Group=3" TargetMode="External"/><Relationship Id="rId31" Type="http://schemas.openxmlformats.org/officeDocument/2006/relationships/hyperlink" Target="https://www.itu.int/md/meetingdoc.asp?lang=en&amp;parent=T22-TSAG-240729-TD-GEN-0533" TargetMode="External"/><Relationship Id="rId44" Type="http://schemas.openxmlformats.org/officeDocument/2006/relationships/hyperlink" Target="https://www.itu.int/md/T22-SG03RG.LAC-220906-R/en" TargetMode="External"/><Relationship Id="rId52"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T22-WTSA.24-C-0004" TargetMode="External"/><Relationship Id="rId22" Type="http://schemas.openxmlformats.org/officeDocument/2006/relationships/hyperlink" Target="http://www.itu.int/net/itu-t/lists/rgmdetails.aspx?id=13574&amp;Group=3" TargetMode="External"/><Relationship Id="rId27" Type="http://schemas.openxmlformats.org/officeDocument/2006/relationships/hyperlink" Target="http://www.itu.int/net/itu-t/lists/rgmdetails.aspx?id=13358&amp;Group=3" TargetMode="External"/><Relationship Id="rId30" Type="http://schemas.openxmlformats.org/officeDocument/2006/relationships/hyperlink" Target="https://www.itu.int/md/meetingdoc.asp?lang=en&amp;parent=T22-TSAG-240122-TD-GEN-0332" TargetMode="External"/><Relationship Id="rId35" Type="http://schemas.openxmlformats.org/officeDocument/2006/relationships/hyperlink" Target="https://www.itu.int/ITU-T/recommendations/rec.aspx?rec=14772" TargetMode="External"/><Relationship Id="rId43" Type="http://schemas.openxmlformats.org/officeDocument/2006/relationships/hyperlink" Target="https://www.itu.int/ITU-T/recommendations/rec.aspx?rec=15576" TargetMode="External"/><Relationship Id="rId48" Type="http://schemas.openxmlformats.org/officeDocument/2006/relationships/hyperlink" Target="https://www.itu.int/md/T22-SG03-231110-TD-PLEN-0139/en" TargetMode="External"/><Relationship Id="rId8" Type="http://schemas.openxmlformats.org/officeDocument/2006/relationships/footnotes" Target="footnote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asaid@tra.gov.eg" TargetMode="External"/><Relationship Id="rId17" Type="http://schemas.openxmlformats.org/officeDocument/2006/relationships/hyperlink" Target="http://www.itu.int/net/itu-t/lists/rgmdetails.aspx?id=14348&amp;Group=3" TargetMode="External"/><Relationship Id="rId25" Type="http://schemas.openxmlformats.org/officeDocument/2006/relationships/hyperlink" Target="http://www.itu.int/net/itu-t/lists/rgmdetails.aspx?id=13359&amp;Group=3" TargetMode="External"/><Relationship Id="rId33" Type="http://schemas.openxmlformats.org/officeDocument/2006/relationships/hyperlink" Target="https://www.itu.int/md/T22-SG03RG.AFR-230207-R/en" TargetMode="External"/><Relationship Id="rId38" Type="http://schemas.openxmlformats.org/officeDocument/2006/relationships/hyperlink" Target="https://www.itu.int/md/T22-SG03RG.AO-230911-R/en" TargetMode="External"/><Relationship Id="rId46" Type="http://schemas.openxmlformats.org/officeDocument/2006/relationships/hyperlink" Target="https://www.itu.int/md/T22-SG03RG.LAC-240905-R/en" TargetMode="External"/><Relationship Id="rId20" Type="http://schemas.openxmlformats.org/officeDocument/2006/relationships/hyperlink" Target="http://www.itu.int/net/itu-t/lists/rgmdetails.aspx?id=14333&amp;Group=3" TargetMode="External"/><Relationship Id="rId41" Type="http://schemas.openxmlformats.org/officeDocument/2006/relationships/hyperlink" Target="https://www.itu.int/md/T22-SG03RG.ARB-230620-R/en"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itu.int/net/itu-t/lists/rgmdetails.aspx?id=14345&amp;Group=3" TargetMode="External"/><Relationship Id="rId23" Type="http://schemas.openxmlformats.org/officeDocument/2006/relationships/hyperlink" Target="http://www.itu.int/net/itu-t/lists/rgmdetails.aspx?id=13575&amp;Group=3" TargetMode="External"/><Relationship Id="rId28" Type="http://schemas.openxmlformats.org/officeDocument/2006/relationships/hyperlink" Target="https://www.itu.int/md/meetingdoc.asp?lang=en&amp;parent=T22-TSAG-221212-TD-GEN-0030" TargetMode="External"/><Relationship Id="rId36" Type="http://schemas.openxmlformats.org/officeDocument/2006/relationships/hyperlink" Target="https://www.itu.int/md/T22-SG03RG.AO-220809-R/en" TargetMode="External"/><Relationship Id="rId49" Type="http://schemas.openxmlformats.org/officeDocument/2006/relationships/hyperlink" Target="https://www.itu.int/md/T22-SG03-240709-TD-PLEN-0166/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may\Desktop\WTSA-24-C4\WTSA24E_Report_Part_1-Draft-v1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8" ma:contentTypeDescription="Create a new document." ma:contentTypeScope="" ma:versionID="091a9e0b419ac106f0708a58b90116d6">
  <xsd:schema xmlns:xsd="http://www.w3.org/2001/XMLSchema" xmlns:xs="http://www.w3.org/2001/XMLSchema" xmlns:p="http://schemas.microsoft.com/office/2006/metadata/properties" xmlns:ns2="30b1755c-ccfb-4c80-b5fd-4327625531e1" xmlns:ns3="80378531-b214-442b-b1f8-46888b9116c9" targetNamespace="http://schemas.microsoft.com/office/2006/metadata/properties" ma:root="true" ma:fieldsID="d6168d9d507038e949a20d3ca0694547" ns2:_="" ns3:_="">
    <xsd:import namespace="30b1755c-ccfb-4c80-b5fd-4327625531e1"/>
    <xsd:import namespace="80378531-b214-442b-b1f8-46888b91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78531-b214-442b-b1f8-46888b9116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8B5F2-B8FA-4515-AB49-BD9F1112FADC}">
  <ds:schemaRefs>
    <ds:schemaRef ds:uri="80378531-b214-442b-b1f8-46888b9116c9"/>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terms/"/>
    <ds:schemaRef ds:uri="30b1755c-ccfb-4c80-b5fd-4327625531e1"/>
  </ds:schemaRefs>
</ds:datastoreItem>
</file>

<file path=customXml/itemProps2.xml><?xml version="1.0" encoding="utf-8"?>
<ds:datastoreItem xmlns:ds="http://schemas.openxmlformats.org/officeDocument/2006/customXml" ds:itemID="{1622AE68-2711-462F-91F7-C61A2DD72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80378531-b214-442b-b1f8-46888b91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5D82B-731F-490D-92AF-224BA8290C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WTSA24E_Report_Part_1-Draft-v1a.dotx</Template>
  <TotalTime>11</TotalTime>
  <Pages>14</Pages>
  <Words>3231</Words>
  <Characters>24747</Characters>
  <Application>Microsoft Office Word</Application>
  <DocSecurity>0</DocSecurity>
  <Lines>206</Lines>
  <Paragraphs>55</Paragraphs>
  <ScaleCrop>false</ScaleCrop>
  <HeadingPairs>
    <vt:vector size="2" baseType="variant">
      <vt:variant>
        <vt:lpstr>Title</vt:lpstr>
      </vt:variant>
      <vt:variant>
        <vt:i4>1</vt:i4>
      </vt:variant>
    </vt:vector>
  </HeadingPairs>
  <TitlesOfParts>
    <vt:vector size="1" baseType="lpstr">
      <vt:lpstr>Report SGxx, Part I: General</vt:lpstr>
    </vt:vector>
  </TitlesOfParts>
  <Manager>General Secretariat - Pool</Manager>
  <Company>International Telecommunication Union (ITU)</Company>
  <LinksUpToDate>false</LinksUpToDate>
  <CharactersWithSpaces>27923</CharactersWithSpaces>
  <SharedDoc>false</SharedDoc>
  <HyperlinkBase/>
  <HLinks>
    <vt:vector size="342" baseType="variant">
      <vt:variant>
        <vt:i4>5832765</vt:i4>
      </vt:variant>
      <vt:variant>
        <vt:i4>192</vt:i4>
      </vt:variant>
      <vt:variant>
        <vt:i4>0</vt:i4>
      </vt:variant>
      <vt:variant>
        <vt:i4>5</vt:i4>
      </vt:variant>
      <vt:variant>
        <vt:lpwstr>https://www.itu.int/dms_pub/itu-t/opb/res/T-RES-T.2-2022-PDF-E.pdf</vt:lpwstr>
      </vt:variant>
      <vt:variant>
        <vt:lpwstr/>
      </vt:variant>
      <vt:variant>
        <vt:i4>3735657</vt:i4>
      </vt:variant>
      <vt:variant>
        <vt:i4>189</vt:i4>
      </vt:variant>
      <vt:variant>
        <vt:i4>0</vt:i4>
      </vt:variant>
      <vt:variant>
        <vt:i4>5</vt:i4>
      </vt:variant>
      <vt:variant>
        <vt:lpwstr>https://www.itu.int/md/T22-SG03-240709-TD-PLEN-0166/en</vt:lpwstr>
      </vt:variant>
      <vt:variant>
        <vt:lpwstr/>
      </vt:variant>
      <vt:variant>
        <vt:i4>3407974</vt:i4>
      </vt:variant>
      <vt:variant>
        <vt:i4>186</vt:i4>
      </vt:variant>
      <vt:variant>
        <vt:i4>0</vt:i4>
      </vt:variant>
      <vt:variant>
        <vt:i4>5</vt:i4>
      </vt:variant>
      <vt:variant>
        <vt:lpwstr>https://www.itu.int/md/T22-SG03-231110-TD-PLEN-0139/en</vt:lpwstr>
      </vt:variant>
      <vt:variant>
        <vt:lpwstr/>
      </vt:variant>
      <vt:variant>
        <vt:i4>5046322</vt:i4>
      </vt:variant>
      <vt:variant>
        <vt:i4>183</vt:i4>
      </vt:variant>
      <vt:variant>
        <vt:i4>0</vt:i4>
      </vt:variant>
      <vt:variant>
        <vt:i4>5</vt:i4>
      </vt:variant>
      <vt:variant>
        <vt:lpwstr>https://www.itu.int/en/ITU-T/focusgroups/cd/Documents/ToRs_FGCostingData.pdf</vt:lpwstr>
      </vt:variant>
      <vt:variant>
        <vt:lpwstr/>
      </vt:variant>
      <vt:variant>
        <vt:i4>3407983</vt:i4>
      </vt:variant>
      <vt:variant>
        <vt:i4>180</vt:i4>
      </vt:variant>
      <vt:variant>
        <vt:i4>0</vt:i4>
      </vt:variant>
      <vt:variant>
        <vt:i4>5</vt:i4>
      </vt:variant>
      <vt:variant>
        <vt:lpwstr>https://www.itu.int/md/T22-SG03-231110-TD-PLEN-0130/en</vt:lpwstr>
      </vt:variant>
      <vt:variant>
        <vt:lpwstr/>
      </vt:variant>
      <vt:variant>
        <vt:i4>458770</vt:i4>
      </vt:variant>
      <vt:variant>
        <vt:i4>177</vt:i4>
      </vt:variant>
      <vt:variant>
        <vt:i4>0</vt:i4>
      </vt:variant>
      <vt:variant>
        <vt:i4>5</vt:i4>
      </vt:variant>
      <vt:variant>
        <vt:lpwstr>https://www.itu.int/md/T22-SG03RG.LAC-230928-R/en</vt:lpwstr>
      </vt:variant>
      <vt:variant>
        <vt:lpwstr/>
      </vt:variant>
      <vt:variant>
        <vt:i4>3211371</vt:i4>
      </vt:variant>
      <vt:variant>
        <vt:i4>174</vt:i4>
      </vt:variant>
      <vt:variant>
        <vt:i4>0</vt:i4>
      </vt:variant>
      <vt:variant>
        <vt:i4>5</vt:i4>
      </vt:variant>
      <vt:variant>
        <vt:lpwstr>https://www.itu.int/md/T22-SG03-221111-TD-PLEN-0065/en</vt:lpwstr>
      </vt:variant>
      <vt:variant>
        <vt:lpwstr/>
      </vt:variant>
      <vt:variant>
        <vt:i4>524304</vt:i4>
      </vt:variant>
      <vt:variant>
        <vt:i4>171</vt:i4>
      </vt:variant>
      <vt:variant>
        <vt:i4>0</vt:i4>
      </vt:variant>
      <vt:variant>
        <vt:i4>5</vt:i4>
      </vt:variant>
      <vt:variant>
        <vt:lpwstr>https://www.itu.int/md/T22-SG03RG.LAC-220906-R/en</vt:lpwstr>
      </vt:variant>
      <vt:variant>
        <vt:lpwstr/>
      </vt:variant>
      <vt:variant>
        <vt:i4>393305</vt:i4>
      </vt:variant>
      <vt:variant>
        <vt:i4>168</vt:i4>
      </vt:variant>
      <vt:variant>
        <vt:i4>0</vt:i4>
      </vt:variant>
      <vt:variant>
        <vt:i4>5</vt:i4>
      </vt:variant>
      <vt:variant>
        <vt:lpwstr>https://www.itu.int/ITU-T/recommendations/rec.aspx?rec=15576</vt:lpwstr>
      </vt:variant>
      <vt:variant>
        <vt:lpwstr/>
      </vt:variant>
      <vt:variant>
        <vt:i4>3670122</vt:i4>
      </vt:variant>
      <vt:variant>
        <vt:i4>165</vt:i4>
      </vt:variant>
      <vt:variant>
        <vt:i4>0</vt:i4>
      </vt:variant>
      <vt:variant>
        <vt:i4>5</vt:i4>
      </vt:variant>
      <vt:variant>
        <vt:lpwstr>https://www.itu.int/md/T22-SG03-240709-TD-PLEN-0175/en</vt:lpwstr>
      </vt:variant>
      <vt:variant>
        <vt:lpwstr/>
      </vt:variant>
      <vt:variant>
        <vt:i4>1507356</vt:i4>
      </vt:variant>
      <vt:variant>
        <vt:i4>162</vt:i4>
      </vt:variant>
      <vt:variant>
        <vt:i4>0</vt:i4>
      </vt:variant>
      <vt:variant>
        <vt:i4>5</vt:i4>
      </vt:variant>
      <vt:variant>
        <vt:lpwstr>https://www.itu.int/md/T22-SG03RG.ARB-240306-R/en</vt:lpwstr>
      </vt:variant>
      <vt:variant>
        <vt:lpwstr/>
      </vt:variant>
      <vt:variant>
        <vt:i4>3473511</vt:i4>
      </vt:variant>
      <vt:variant>
        <vt:i4>159</vt:i4>
      </vt:variant>
      <vt:variant>
        <vt:i4>0</vt:i4>
      </vt:variant>
      <vt:variant>
        <vt:i4>5</vt:i4>
      </vt:variant>
      <vt:variant>
        <vt:lpwstr>https://www.itu.int/md/T22-SG03-231110-TD-PLEN-0128/en</vt:lpwstr>
      </vt:variant>
      <vt:variant>
        <vt:lpwstr/>
      </vt:variant>
      <vt:variant>
        <vt:i4>3473512</vt:i4>
      </vt:variant>
      <vt:variant>
        <vt:i4>156</vt:i4>
      </vt:variant>
      <vt:variant>
        <vt:i4>0</vt:i4>
      </vt:variant>
      <vt:variant>
        <vt:i4>5</vt:i4>
      </vt:variant>
      <vt:variant>
        <vt:lpwstr>https://www.itu.int/md/T22-SG03-231110-TD-PLEN-0127/en</vt:lpwstr>
      </vt:variant>
      <vt:variant>
        <vt:lpwstr/>
      </vt:variant>
      <vt:variant>
        <vt:i4>1245214</vt:i4>
      </vt:variant>
      <vt:variant>
        <vt:i4>153</vt:i4>
      </vt:variant>
      <vt:variant>
        <vt:i4>0</vt:i4>
      </vt:variant>
      <vt:variant>
        <vt:i4>5</vt:i4>
      </vt:variant>
      <vt:variant>
        <vt:lpwstr>https://www.itu.int/md/T22-SG03RG.ARB-230620-R/en</vt:lpwstr>
      </vt:variant>
      <vt:variant>
        <vt:lpwstr/>
      </vt:variant>
      <vt:variant>
        <vt:i4>3997798</vt:i4>
      </vt:variant>
      <vt:variant>
        <vt:i4>150</vt:i4>
      </vt:variant>
      <vt:variant>
        <vt:i4>0</vt:i4>
      </vt:variant>
      <vt:variant>
        <vt:i4>5</vt:i4>
      </vt:variant>
      <vt:variant>
        <vt:lpwstr>https://www.itu.int/md/T22-SG03-230301-TD-PLEN-0098/en</vt:lpwstr>
      </vt:variant>
      <vt:variant>
        <vt:lpwstr/>
      </vt:variant>
      <vt:variant>
        <vt:i4>1310751</vt:i4>
      </vt:variant>
      <vt:variant>
        <vt:i4>147</vt:i4>
      </vt:variant>
      <vt:variant>
        <vt:i4>0</vt:i4>
      </vt:variant>
      <vt:variant>
        <vt:i4>5</vt:i4>
      </vt:variant>
      <vt:variant>
        <vt:lpwstr>https://www.itu.int/md/T22-SG03RG.ARB-230130-R/en</vt:lpwstr>
      </vt:variant>
      <vt:variant>
        <vt:lpwstr/>
      </vt:variant>
      <vt:variant>
        <vt:i4>3670121</vt:i4>
      </vt:variant>
      <vt:variant>
        <vt:i4>144</vt:i4>
      </vt:variant>
      <vt:variant>
        <vt:i4>0</vt:i4>
      </vt:variant>
      <vt:variant>
        <vt:i4>5</vt:i4>
      </vt:variant>
      <vt:variant>
        <vt:lpwstr>https://www.itu.int/md/T22-SG03-240709-TD-PLEN-0176/en</vt:lpwstr>
      </vt:variant>
      <vt:variant>
        <vt:lpwstr/>
      </vt:variant>
      <vt:variant>
        <vt:i4>6225986</vt:i4>
      </vt:variant>
      <vt:variant>
        <vt:i4>141</vt:i4>
      </vt:variant>
      <vt:variant>
        <vt:i4>0</vt:i4>
      </vt:variant>
      <vt:variant>
        <vt:i4>5</vt:i4>
      </vt:variant>
      <vt:variant>
        <vt:lpwstr>https://www.itu.int/md/T22-SG03RG.AO-240604-R/en</vt:lpwstr>
      </vt:variant>
      <vt:variant>
        <vt:lpwstr/>
      </vt:variant>
      <vt:variant>
        <vt:i4>3473510</vt:i4>
      </vt:variant>
      <vt:variant>
        <vt:i4>138</vt:i4>
      </vt:variant>
      <vt:variant>
        <vt:i4>0</vt:i4>
      </vt:variant>
      <vt:variant>
        <vt:i4>5</vt:i4>
      </vt:variant>
      <vt:variant>
        <vt:lpwstr>https://www.itu.int/md/T22-SG03-231110-TD-PLEN-0129/en</vt:lpwstr>
      </vt:variant>
      <vt:variant>
        <vt:lpwstr/>
      </vt:variant>
      <vt:variant>
        <vt:i4>6160463</vt:i4>
      </vt:variant>
      <vt:variant>
        <vt:i4>135</vt:i4>
      </vt:variant>
      <vt:variant>
        <vt:i4>0</vt:i4>
      </vt:variant>
      <vt:variant>
        <vt:i4>5</vt:i4>
      </vt:variant>
      <vt:variant>
        <vt:lpwstr>https://www.itu.int/md/T22-SG03RG.AO-230911-R/en</vt:lpwstr>
      </vt:variant>
      <vt:variant>
        <vt:lpwstr/>
      </vt:variant>
      <vt:variant>
        <vt:i4>3997801</vt:i4>
      </vt:variant>
      <vt:variant>
        <vt:i4>132</vt:i4>
      </vt:variant>
      <vt:variant>
        <vt:i4>0</vt:i4>
      </vt:variant>
      <vt:variant>
        <vt:i4>5</vt:i4>
      </vt:variant>
      <vt:variant>
        <vt:lpwstr>https://www.itu.int/md/T22-SG03-230301-TD-PLEN-0097/en</vt:lpwstr>
      </vt:variant>
      <vt:variant>
        <vt:lpwstr/>
      </vt:variant>
      <vt:variant>
        <vt:i4>6094917</vt:i4>
      </vt:variant>
      <vt:variant>
        <vt:i4>129</vt:i4>
      </vt:variant>
      <vt:variant>
        <vt:i4>0</vt:i4>
      </vt:variant>
      <vt:variant>
        <vt:i4>5</vt:i4>
      </vt:variant>
      <vt:variant>
        <vt:lpwstr>https://www.itu.int/md/T22-SG03RG.AO-230123-R/en</vt:lpwstr>
      </vt:variant>
      <vt:variant>
        <vt:lpwstr/>
      </vt:variant>
      <vt:variant>
        <vt:i4>3211370</vt:i4>
      </vt:variant>
      <vt:variant>
        <vt:i4>126</vt:i4>
      </vt:variant>
      <vt:variant>
        <vt:i4>0</vt:i4>
      </vt:variant>
      <vt:variant>
        <vt:i4>5</vt:i4>
      </vt:variant>
      <vt:variant>
        <vt:lpwstr>https://www.itu.int/md/T22-SG03-221111-TD-PLEN-0064/en</vt:lpwstr>
      </vt:variant>
      <vt:variant>
        <vt:lpwstr/>
      </vt:variant>
      <vt:variant>
        <vt:i4>6225991</vt:i4>
      </vt:variant>
      <vt:variant>
        <vt:i4>123</vt:i4>
      </vt:variant>
      <vt:variant>
        <vt:i4>0</vt:i4>
      </vt:variant>
      <vt:variant>
        <vt:i4>5</vt:i4>
      </vt:variant>
      <vt:variant>
        <vt:lpwstr>https://www.itu.int/md/T22-SG03RG.AO-220809-R/en</vt:lpwstr>
      </vt:variant>
      <vt:variant>
        <vt:lpwstr/>
      </vt:variant>
      <vt:variant>
        <vt:i4>88</vt:i4>
      </vt:variant>
      <vt:variant>
        <vt:i4>120</vt:i4>
      </vt:variant>
      <vt:variant>
        <vt:i4>0</vt:i4>
      </vt:variant>
      <vt:variant>
        <vt:i4>5</vt:i4>
      </vt:variant>
      <vt:variant>
        <vt:lpwstr>https://www.itu.int/ITU-T/recommendations/rec.aspx?rec=14772</vt:lpwstr>
      </vt:variant>
      <vt:variant>
        <vt:lpwstr/>
      </vt:variant>
      <vt:variant>
        <vt:i4>3735654</vt:i4>
      </vt:variant>
      <vt:variant>
        <vt:i4>117</vt:i4>
      </vt:variant>
      <vt:variant>
        <vt:i4>0</vt:i4>
      </vt:variant>
      <vt:variant>
        <vt:i4>5</vt:i4>
      </vt:variant>
      <vt:variant>
        <vt:lpwstr>https://www.itu.int/md/T22-SG03-240709-TD-PLEN-0169/en</vt:lpwstr>
      </vt:variant>
      <vt:variant>
        <vt:lpwstr/>
      </vt:variant>
      <vt:variant>
        <vt:i4>3735655</vt:i4>
      </vt:variant>
      <vt:variant>
        <vt:i4>114</vt:i4>
      </vt:variant>
      <vt:variant>
        <vt:i4>0</vt:i4>
      </vt:variant>
      <vt:variant>
        <vt:i4>5</vt:i4>
      </vt:variant>
      <vt:variant>
        <vt:lpwstr>https://www.itu.int/md/T22-SG03-240709-TD-PLEN-0168/en</vt:lpwstr>
      </vt:variant>
      <vt:variant>
        <vt:lpwstr/>
      </vt:variant>
      <vt:variant>
        <vt:i4>131085</vt:i4>
      </vt:variant>
      <vt:variant>
        <vt:i4>111</vt:i4>
      </vt:variant>
      <vt:variant>
        <vt:i4>0</vt:i4>
      </vt:variant>
      <vt:variant>
        <vt:i4>5</vt:i4>
      </vt:variant>
      <vt:variant>
        <vt:lpwstr>https://www.itu.int/md/T22-SG03RG.AFR-240410-R/en</vt:lpwstr>
      </vt:variant>
      <vt:variant>
        <vt:lpwstr/>
      </vt:variant>
      <vt:variant>
        <vt:i4>3997799</vt:i4>
      </vt:variant>
      <vt:variant>
        <vt:i4>108</vt:i4>
      </vt:variant>
      <vt:variant>
        <vt:i4>0</vt:i4>
      </vt:variant>
      <vt:variant>
        <vt:i4>5</vt:i4>
      </vt:variant>
      <vt:variant>
        <vt:lpwstr>https://www.itu.int/md/T22-SG03-230301-TD-PLEN-0099/en</vt:lpwstr>
      </vt:variant>
      <vt:variant>
        <vt:lpwstr/>
      </vt:variant>
      <vt:variant>
        <vt:i4>262156</vt:i4>
      </vt:variant>
      <vt:variant>
        <vt:i4>105</vt:i4>
      </vt:variant>
      <vt:variant>
        <vt:i4>0</vt:i4>
      </vt:variant>
      <vt:variant>
        <vt:i4>5</vt:i4>
      </vt:variant>
      <vt:variant>
        <vt:lpwstr>https://www.itu.int/md/T22-SG03RG.AFR-230207-R/en</vt:lpwstr>
      </vt:variant>
      <vt:variant>
        <vt:lpwstr/>
      </vt:variant>
      <vt:variant>
        <vt:i4>3342446</vt:i4>
      </vt:variant>
      <vt:variant>
        <vt:i4>102</vt:i4>
      </vt:variant>
      <vt:variant>
        <vt:i4>0</vt:i4>
      </vt:variant>
      <vt:variant>
        <vt:i4>5</vt:i4>
      </vt:variant>
      <vt:variant>
        <vt:lpwstr>https://www.itu.int/md/T22-SG03-220523-TD-PLEN-0022/en</vt:lpwstr>
      </vt:variant>
      <vt:variant>
        <vt:lpwstr/>
      </vt:variant>
      <vt:variant>
        <vt:i4>458764</vt:i4>
      </vt:variant>
      <vt:variant>
        <vt:i4>99</vt:i4>
      </vt:variant>
      <vt:variant>
        <vt:i4>0</vt:i4>
      </vt:variant>
      <vt:variant>
        <vt:i4>5</vt:i4>
      </vt:variant>
      <vt:variant>
        <vt:lpwstr>https://www.itu.int/md/T22-SG03RG.AFR-220502-R/en</vt:lpwstr>
      </vt:variant>
      <vt:variant>
        <vt:lpwstr/>
      </vt:variant>
      <vt:variant>
        <vt:i4>5898258</vt:i4>
      </vt:variant>
      <vt:variant>
        <vt:i4>96</vt:i4>
      </vt:variant>
      <vt:variant>
        <vt:i4>0</vt:i4>
      </vt:variant>
      <vt:variant>
        <vt:i4>5</vt:i4>
      </vt:variant>
      <vt:variant>
        <vt:lpwstr>https://www.itu.int/md/meetingdoc.asp?lang=en&amp;parent=T22-TSAG-240729-TD-GEN-0533</vt:lpwstr>
      </vt:variant>
      <vt:variant>
        <vt:lpwstr/>
      </vt:variant>
      <vt:variant>
        <vt:i4>5242898</vt:i4>
      </vt:variant>
      <vt:variant>
        <vt:i4>93</vt:i4>
      </vt:variant>
      <vt:variant>
        <vt:i4>0</vt:i4>
      </vt:variant>
      <vt:variant>
        <vt:i4>5</vt:i4>
      </vt:variant>
      <vt:variant>
        <vt:lpwstr>https://www.itu.int/md/meetingdoc.asp?lang=en&amp;parent=T22-TSAG-240122-TD-GEN-0332</vt:lpwstr>
      </vt:variant>
      <vt:variant>
        <vt:lpwstr/>
      </vt:variant>
      <vt:variant>
        <vt:i4>5373968</vt:i4>
      </vt:variant>
      <vt:variant>
        <vt:i4>90</vt:i4>
      </vt:variant>
      <vt:variant>
        <vt:i4>0</vt:i4>
      </vt:variant>
      <vt:variant>
        <vt:i4>5</vt:i4>
      </vt:variant>
      <vt:variant>
        <vt:lpwstr>https://www.itu.int/md/meetingdoc.asp?lang=en&amp;parent=T22-TSAG-230530-TD-GEN-0200</vt:lpwstr>
      </vt:variant>
      <vt:variant>
        <vt:lpwstr/>
      </vt:variant>
      <vt:variant>
        <vt:i4>5505040</vt:i4>
      </vt:variant>
      <vt:variant>
        <vt:i4>87</vt:i4>
      </vt:variant>
      <vt:variant>
        <vt:i4>0</vt:i4>
      </vt:variant>
      <vt:variant>
        <vt:i4>5</vt:i4>
      </vt:variant>
      <vt:variant>
        <vt:lpwstr>https://www.itu.int/md/meetingdoc.asp?lang=en&amp;parent=T22-TSAG-221212-TD-GEN-0030</vt:lpwstr>
      </vt:variant>
      <vt:variant>
        <vt:lpwstr/>
      </vt:variant>
      <vt:variant>
        <vt:i4>2621472</vt:i4>
      </vt:variant>
      <vt:variant>
        <vt:i4>84</vt:i4>
      </vt:variant>
      <vt:variant>
        <vt:i4>0</vt:i4>
      </vt:variant>
      <vt:variant>
        <vt:i4>5</vt:i4>
      </vt:variant>
      <vt:variant>
        <vt:lpwstr>http://www.itu.int/net/itu-t/lists/rgmdetails.aspx?id=13358&amp;Group=3</vt:lpwstr>
      </vt:variant>
      <vt:variant>
        <vt:lpwstr/>
      </vt:variant>
      <vt:variant>
        <vt:i4>2818088</vt:i4>
      </vt:variant>
      <vt:variant>
        <vt:i4>81</vt:i4>
      </vt:variant>
      <vt:variant>
        <vt:i4>0</vt:i4>
      </vt:variant>
      <vt:variant>
        <vt:i4>5</vt:i4>
      </vt:variant>
      <vt:variant>
        <vt:lpwstr>http://www.itu.int/net/itu-t/lists/rgmdetails.aspx?id=13360&amp;Group=3</vt:lpwstr>
      </vt:variant>
      <vt:variant>
        <vt:lpwstr/>
      </vt:variant>
      <vt:variant>
        <vt:i4>2621473</vt:i4>
      </vt:variant>
      <vt:variant>
        <vt:i4>78</vt:i4>
      </vt:variant>
      <vt:variant>
        <vt:i4>0</vt:i4>
      </vt:variant>
      <vt:variant>
        <vt:i4>5</vt:i4>
      </vt:variant>
      <vt:variant>
        <vt:lpwstr>http://www.itu.int/net/itu-t/lists/rgmdetails.aspx?id=13359&amp;Group=3</vt:lpwstr>
      </vt:variant>
      <vt:variant>
        <vt:lpwstr/>
      </vt:variant>
      <vt:variant>
        <vt:i4>2818080</vt:i4>
      </vt:variant>
      <vt:variant>
        <vt:i4>75</vt:i4>
      </vt:variant>
      <vt:variant>
        <vt:i4>0</vt:i4>
      </vt:variant>
      <vt:variant>
        <vt:i4>5</vt:i4>
      </vt:variant>
      <vt:variant>
        <vt:lpwstr>http://www.itu.int/net/itu-t/lists/rgmdetails.aspx?id=13368&amp;Group=3</vt:lpwstr>
      </vt:variant>
      <vt:variant>
        <vt:lpwstr/>
      </vt:variant>
      <vt:variant>
        <vt:i4>2752555</vt:i4>
      </vt:variant>
      <vt:variant>
        <vt:i4>72</vt:i4>
      </vt:variant>
      <vt:variant>
        <vt:i4>0</vt:i4>
      </vt:variant>
      <vt:variant>
        <vt:i4>5</vt:i4>
      </vt:variant>
      <vt:variant>
        <vt:lpwstr>http://www.itu.int/net/itu-t/lists/rgmdetails.aspx?id=13575&amp;Group=3</vt:lpwstr>
      </vt:variant>
      <vt:variant>
        <vt:lpwstr/>
      </vt:variant>
      <vt:variant>
        <vt:i4>2752554</vt:i4>
      </vt:variant>
      <vt:variant>
        <vt:i4>69</vt:i4>
      </vt:variant>
      <vt:variant>
        <vt:i4>0</vt:i4>
      </vt:variant>
      <vt:variant>
        <vt:i4>5</vt:i4>
      </vt:variant>
      <vt:variant>
        <vt:lpwstr>http://www.itu.int/net/itu-t/lists/rgmdetails.aspx?id=13574&amp;Group=3</vt:lpwstr>
      </vt:variant>
      <vt:variant>
        <vt:lpwstr/>
      </vt:variant>
      <vt:variant>
        <vt:i4>2687020</vt:i4>
      </vt:variant>
      <vt:variant>
        <vt:i4>66</vt:i4>
      </vt:variant>
      <vt:variant>
        <vt:i4>0</vt:i4>
      </vt:variant>
      <vt:variant>
        <vt:i4>5</vt:i4>
      </vt:variant>
      <vt:variant>
        <vt:lpwstr>http://www.itu.int/net/itu-t/lists/rgmdetails.aspx?id=14334&amp;Group=3</vt:lpwstr>
      </vt:variant>
      <vt:variant>
        <vt:lpwstr/>
      </vt:variant>
      <vt:variant>
        <vt:i4>2687019</vt:i4>
      </vt:variant>
      <vt:variant>
        <vt:i4>63</vt:i4>
      </vt:variant>
      <vt:variant>
        <vt:i4>0</vt:i4>
      </vt:variant>
      <vt:variant>
        <vt:i4>5</vt:i4>
      </vt:variant>
      <vt:variant>
        <vt:lpwstr>http://www.itu.int/net/itu-t/lists/rgmdetails.aspx?id=14333&amp;Group=3</vt:lpwstr>
      </vt:variant>
      <vt:variant>
        <vt:lpwstr/>
      </vt:variant>
      <vt:variant>
        <vt:i4>2621476</vt:i4>
      </vt:variant>
      <vt:variant>
        <vt:i4>60</vt:i4>
      </vt:variant>
      <vt:variant>
        <vt:i4>0</vt:i4>
      </vt:variant>
      <vt:variant>
        <vt:i4>5</vt:i4>
      </vt:variant>
      <vt:variant>
        <vt:lpwstr>http://www.itu.int/net/itu-t/lists/rgmdetails.aspx?id=15639&amp;Group=3</vt:lpwstr>
      </vt:variant>
      <vt:variant>
        <vt:lpwstr/>
      </vt:variant>
      <vt:variant>
        <vt:i4>3080232</vt:i4>
      </vt:variant>
      <vt:variant>
        <vt:i4>57</vt:i4>
      </vt:variant>
      <vt:variant>
        <vt:i4>0</vt:i4>
      </vt:variant>
      <vt:variant>
        <vt:i4>5</vt:i4>
      </vt:variant>
      <vt:variant>
        <vt:lpwstr>http://www.itu.int/net/itu-t/lists/rgmdetails.aspx?id=14350&amp;Group=3</vt:lpwstr>
      </vt:variant>
      <vt:variant>
        <vt:lpwstr/>
      </vt:variant>
      <vt:variant>
        <vt:i4>3014688</vt:i4>
      </vt:variant>
      <vt:variant>
        <vt:i4>54</vt:i4>
      </vt:variant>
      <vt:variant>
        <vt:i4>0</vt:i4>
      </vt:variant>
      <vt:variant>
        <vt:i4>5</vt:i4>
      </vt:variant>
      <vt:variant>
        <vt:lpwstr>http://www.itu.int/net/itu-t/lists/rgmdetails.aspx?id=14348&amp;Group=3</vt:lpwstr>
      </vt:variant>
      <vt:variant>
        <vt:lpwstr/>
      </vt:variant>
      <vt:variant>
        <vt:i4>3014689</vt:i4>
      </vt:variant>
      <vt:variant>
        <vt:i4>51</vt:i4>
      </vt:variant>
      <vt:variant>
        <vt:i4>0</vt:i4>
      </vt:variant>
      <vt:variant>
        <vt:i4>5</vt:i4>
      </vt:variant>
      <vt:variant>
        <vt:lpwstr>http://www.itu.int/net/itu-t/lists/rgmdetails.aspx?id=14349&amp;Group=3</vt:lpwstr>
      </vt:variant>
      <vt:variant>
        <vt:lpwstr/>
      </vt:variant>
      <vt:variant>
        <vt:i4>3014701</vt:i4>
      </vt:variant>
      <vt:variant>
        <vt:i4>48</vt:i4>
      </vt:variant>
      <vt:variant>
        <vt:i4>0</vt:i4>
      </vt:variant>
      <vt:variant>
        <vt:i4>5</vt:i4>
      </vt:variant>
      <vt:variant>
        <vt:lpwstr>http://www.itu.int/net/itu-t/lists/rgmdetails.aspx?id=14345&amp;Group=3</vt:lpwstr>
      </vt:variant>
      <vt:variant>
        <vt:lpwstr/>
      </vt:variant>
      <vt:variant>
        <vt:i4>1310770</vt:i4>
      </vt:variant>
      <vt:variant>
        <vt:i4>41</vt:i4>
      </vt:variant>
      <vt:variant>
        <vt:i4>0</vt:i4>
      </vt:variant>
      <vt:variant>
        <vt:i4>5</vt:i4>
      </vt:variant>
      <vt:variant>
        <vt:lpwstr/>
      </vt:variant>
      <vt:variant>
        <vt:lpwstr>_Toc174540312</vt:lpwstr>
      </vt:variant>
      <vt:variant>
        <vt:i4>1310770</vt:i4>
      </vt:variant>
      <vt:variant>
        <vt:i4>35</vt:i4>
      </vt:variant>
      <vt:variant>
        <vt:i4>0</vt:i4>
      </vt:variant>
      <vt:variant>
        <vt:i4>5</vt:i4>
      </vt:variant>
      <vt:variant>
        <vt:lpwstr/>
      </vt:variant>
      <vt:variant>
        <vt:lpwstr>_Toc174540311</vt:lpwstr>
      </vt:variant>
      <vt:variant>
        <vt:i4>1310770</vt:i4>
      </vt:variant>
      <vt:variant>
        <vt:i4>29</vt:i4>
      </vt:variant>
      <vt:variant>
        <vt:i4>0</vt:i4>
      </vt:variant>
      <vt:variant>
        <vt:i4>5</vt:i4>
      </vt:variant>
      <vt:variant>
        <vt:lpwstr/>
      </vt:variant>
      <vt:variant>
        <vt:lpwstr>_Toc174540310</vt:lpwstr>
      </vt:variant>
      <vt:variant>
        <vt:i4>1376306</vt:i4>
      </vt:variant>
      <vt:variant>
        <vt:i4>23</vt:i4>
      </vt:variant>
      <vt:variant>
        <vt:i4>0</vt:i4>
      </vt:variant>
      <vt:variant>
        <vt:i4>5</vt:i4>
      </vt:variant>
      <vt:variant>
        <vt:lpwstr/>
      </vt:variant>
      <vt:variant>
        <vt:lpwstr>_Toc174540309</vt:lpwstr>
      </vt:variant>
      <vt:variant>
        <vt:i4>1376306</vt:i4>
      </vt:variant>
      <vt:variant>
        <vt:i4>17</vt:i4>
      </vt:variant>
      <vt:variant>
        <vt:i4>0</vt:i4>
      </vt:variant>
      <vt:variant>
        <vt:i4>5</vt:i4>
      </vt:variant>
      <vt:variant>
        <vt:lpwstr/>
      </vt:variant>
      <vt:variant>
        <vt:lpwstr>_Toc174540308</vt:lpwstr>
      </vt:variant>
      <vt:variant>
        <vt:i4>1376306</vt:i4>
      </vt:variant>
      <vt:variant>
        <vt:i4>11</vt:i4>
      </vt:variant>
      <vt:variant>
        <vt:i4>0</vt:i4>
      </vt:variant>
      <vt:variant>
        <vt:i4>5</vt:i4>
      </vt:variant>
      <vt:variant>
        <vt:lpwstr/>
      </vt:variant>
      <vt:variant>
        <vt:lpwstr>_Toc174540307</vt:lpwstr>
      </vt:variant>
      <vt:variant>
        <vt:i4>1376306</vt:i4>
      </vt:variant>
      <vt:variant>
        <vt:i4>5</vt:i4>
      </vt:variant>
      <vt:variant>
        <vt:i4>0</vt:i4>
      </vt:variant>
      <vt:variant>
        <vt:i4>5</vt:i4>
      </vt:variant>
      <vt:variant>
        <vt:lpwstr/>
      </vt:variant>
      <vt:variant>
        <vt:lpwstr>_Toc174540306</vt:lpwstr>
      </vt:variant>
      <vt:variant>
        <vt:i4>6750221</vt:i4>
      </vt:variant>
      <vt:variant>
        <vt:i4>0</vt:i4>
      </vt:variant>
      <vt:variant>
        <vt:i4>0</vt:i4>
      </vt:variant>
      <vt:variant>
        <vt:i4>5</vt:i4>
      </vt:variant>
      <vt:variant>
        <vt:lpwstr>mailto:asaid@tra.gov.eg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SGxx, Part I: General</dc:title>
  <dc:subject>World Telecommunication Standardization Assembly</dc:subject>
  <dc:creator>TSB</dc:creator>
  <cp:keywords>Template 2023-10-06</cp:keywords>
  <dc:description>Template used by DPM and CPI for the WTSA-24</dc:description>
  <cp:lastModifiedBy>Bilani, Joumana</cp:lastModifiedBy>
  <cp:revision>5</cp:revision>
  <cp:lastPrinted>2016-06-06T16:49:00Z</cp:lastPrinted>
  <dcterms:created xsi:type="dcterms:W3CDTF">2024-08-15T08:37:00Z</dcterms:created>
  <dcterms:modified xsi:type="dcterms:W3CDTF">2024-08-15T12:45:00Z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0x010100D2CD680B30BB974182019C0A85BB9ECD</vt:lpwstr>
  </property>
  <property fmtid="{D5CDD505-2E9C-101B-9397-08002B2CF9AE}" pid="10" name="MediaServiceImageTags">
    <vt:lpwstr/>
  </property>
</Properties>
</file>