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851"/>
        <w:gridCol w:w="1417"/>
        <w:gridCol w:w="1306"/>
      </w:tblGrid>
      <w:tr w:rsidR="00D2023F" w:rsidRPr="009D4900" w14:paraId="55646EC9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D7DADF6" w14:textId="77777777" w:rsidR="00D2023F" w:rsidRPr="009D4900" w:rsidRDefault="0018215C" w:rsidP="00C30155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342DA9E4" wp14:editId="56DB56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987A20A" w14:textId="77777777" w:rsidR="007C0180" w:rsidRPr="003316BD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3316BD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3316BD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3316BD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603439" w14:textId="77777777" w:rsidR="00D2023F" w:rsidRPr="007242E3" w:rsidRDefault="007C0180" w:rsidP="007C0180">
            <w:pPr>
              <w:pStyle w:val="TopHeader"/>
              <w:spacing w:before="0"/>
              <w:rPr>
                <w:rFonts w:cstheme="minorHAnsi"/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CC03956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  <w:r w:rsidRPr="009D4900">
              <w:rPr>
                <w:rFonts w:hint="eastAsia"/>
                <w:noProof/>
                <w:lang w:eastAsia="zh-CN"/>
              </w:rPr>
              <w:drawing>
                <wp:inline distT="0" distB="0" distL="0" distR="0" wp14:anchorId="378ED808" wp14:editId="7E0275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4900" w14:paraId="1C7C6D2D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08FAE6FF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9D4900" w14:paraId="1CD37EA4" w14:textId="77777777" w:rsidTr="00F134D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751516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62B6E09B" w14:textId="77777777" w:rsidR="00931298" w:rsidRPr="009D490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F134DC" w:rsidRPr="00FE426F" w14:paraId="6A1A0CCD" w14:textId="1970CD1E" w:rsidTr="00F134DC">
        <w:trPr>
          <w:cantSplit/>
        </w:trPr>
        <w:tc>
          <w:tcPr>
            <w:tcW w:w="6237" w:type="dxa"/>
            <w:gridSpan w:val="2"/>
          </w:tcPr>
          <w:p w14:paraId="78AE155E" w14:textId="4D0D6667" w:rsidR="00F134DC" w:rsidRPr="00FE426F" w:rsidRDefault="00F134DC" w:rsidP="00C30155">
            <w:pPr>
              <w:pStyle w:val="Committee"/>
              <w:rPr>
                <w:lang w:eastAsia="zh-CN"/>
              </w:rPr>
            </w:pPr>
            <w:r w:rsidRPr="00FE426F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851" w:type="dxa"/>
          </w:tcPr>
          <w:p w14:paraId="4976B567" w14:textId="3CE07BCC" w:rsidR="00F134DC" w:rsidRPr="00FE426F" w:rsidRDefault="00F134DC" w:rsidP="00A52D1A">
            <w:pPr>
              <w:pStyle w:val="Docnumber"/>
              <w:rPr>
                <w:lang w:eastAsia="zh-CN"/>
              </w:rPr>
            </w:pPr>
            <w:r w:rsidRPr="00FE426F">
              <w:rPr>
                <w:rFonts w:asciiTheme="minorEastAsia" w:hAnsiTheme="minorEastAsia" w:cs="MS Gothic" w:hint="eastAsia"/>
                <w:lang w:eastAsia="zh-CN"/>
              </w:rPr>
              <w:t>文件</w:t>
            </w:r>
          </w:p>
        </w:tc>
        <w:tc>
          <w:tcPr>
            <w:tcW w:w="2723" w:type="dxa"/>
            <w:gridSpan w:val="2"/>
          </w:tcPr>
          <w:p w14:paraId="1779B4E5" w14:textId="35FE7DF2" w:rsidR="00F134DC" w:rsidRPr="00FE426F" w:rsidRDefault="00A23CE2" w:rsidP="00F134DC">
            <w:pPr>
              <w:pStyle w:val="Docnumber"/>
              <w:rPr>
                <w:lang w:eastAsia="zh-CN"/>
              </w:rPr>
            </w:pPr>
            <w:r w:rsidRPr="00FE426F">
              <w:rPr>
                <w:rFonts w:hint="eastAsia"/>
                <w:lang w:eastAsia="zh-CN"/>
              </w:rPr>
              <w:t>3</w:t>
            </w:r>
            <w:r w:rsidR="00F134DC" w:rsidRPr="00FE426F">
              <w:rPr>
                <w:rFonts w:hint="eastAsia"/>
                <w:lang w:eastAsia="zh-CN"/>
              </w:rPr>
              <w:t>-C</w:t>
            </w:r>
          </w:p>
        </w:tc>
      </w:tr>
      <w:tr w:rsidR="00931298" w:rsidRPr="00FE426F" w14:paraId="3D3BA5C9" w14:textId="77777777" w:rsidTr="00D2023F">
        <w:trPr>
          <w:cantSplit/>
        </w:trPr>
        <w:tc>
          <w:tcPr>
            <w:tcW w:w="6237" w:type="dxa"/>
            <w:gridSpan w:val="2"/>
          </w:tcPr>
          <w:p w14:paraId="046A1341" w14:textId="77777777" w:rsidR="00931298" w:rsidRPr="00FE426F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747164F9" w14:textId="6324AC25" w:rsidR="00931298" w:rsidRPr="00FE426F" w:rsidRDefault="007242E3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FE426F">
              <w:rPr>
                <w:rFonts w:hint="eastAsia"/>
                <w:sz w:val="20"/>
                <w:szCs w:val="20"/>
                <w:lang w:eastAsia="zh-CN"/>
              </w:rPr>
              <w:t>2024</w:t>
            </w:r>
            <w:r w:rsidR="004974D9" w:rsidRPr="00FE426F">
              <w:rPr>
                <w:rFonts w:hint="eastAsia"/>
                <w:sz w:val="20"/>
                <w:lang w:eastAsia="zh-CN"/>
              </w:rPr>
              <w:t>年</w:t>
            </w:r>
            <w:r w:rsidR="00A23CE2" w:rsidRPr="00FE426F">
              <w:rPr>
                <w:rFonts w:hint="eastAsia"/>
                <w:sz w:val="20"/>
                <w:lang w:eastAsia="zh-CN"/>
              </w:rPr>
              <w:t>8</w:t>
            </w:r>
            <w:r w:rsidR="004974D9" w:rsidRPr="00FE426F">
              <w:rPr>
                <w:rFonts w:hint="eastAsia"/>
                <w:sz w:val="20"/>
                <w:lang w:eastAsia="zh-CN"/>
              </w:rPr>
              <w:t>月</w:t>
            </w:r>
            <w:r w:rsidR="00A23CE2" w:rsidRPr="00FE426F">
              <w:rPr>
                <w:rFonts w:hint="eastAsia"/>
                <w:sz w:val="20"/>
                <w:lang w:eastAsia="zh-CN"/>
              </w:rPr>
              <w:t>15</w:t>
            </w:r>
            <w:r w:rsidRPr="00FE426F">
              <w:rPr>
                <w:rFonts w:hint="eastAsia"/>
                <w:sz w:val="20"/>
                <w:lang w:eastAsia="zh-CN"/>
              </w:rPr>
              <w:t>日</w:t>
            </w:r>
          </w:p>
        </w:tc>
      </w:tr>
      <w:tr w:rsidR="00931298" w:rsidRPr="00FE426F" w14:paraId="524C01B9" w14:textId="77777777" w:rsidTr="00D2023F">
        <w:trPr>
          <w:cantSplit/>
        </w:trPr>
        <w:tc>
          <w:tcPr>
            <w:tcW w:w="6237" w:type="dxa"/>
            <w:gridSpan w:val="2"/>
          </w:tcPr>
          <w:p w14:paraId="3453D747" w14:textId="77777777" w:rsidR="00931298" w:rsidRPr="00FE426F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0F768EAB" w14:textId="77777777" w:rsidR="00931298" w:rsidRPr="00FE426F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FE426F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FE426F" w14:paraId="799D1BCB" w14:textId="77777777" w:rsidTr="00C30155">
        <w:trPr>
          <w:cantSplit/>
        </w:trPr>
        <w:tc>
          <w:tcPr>
            <w:tcW w:w="9811" w:type="dxa"/>
            <w:gridSpan w:val="5"/>
          </w:tcPr>
          <w:p w14:paraId="48EAFA9C" w14:textId="77777777" w:rsidR="00931298" w:rsidRPr="00FE426F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7242E3" w:rsidRPr="00FE426F" w14:paraId="09397894" w14:textId="77777777" w:rsidTr="005523F5">
        <w:trPr>
          <w:cantSplit/>
        </w:trPr>
        <w:tc>
          <w:tcPr>
            <w:tcW w:w="9811" w:type="dxa"/>
            <w:gridSpan w:val="5"/>
            <w:vAlign w:val="bottom"/>
          </w:tcPr>
          <w:p w14:paraId="1B4034E2" w14:textId="08796382" w:rsidR="007242E3" w:rsidRPr="00FE426F" w:rsidRDefault="007242E3" w:rsidP="007242E3">
            <w:pPr>
              <w:pStyle w:val="Source"/>
              <w:rPr>
                <w:szCs w:val="28"/>
                <w:lang w:eastAsia="zh-CN"/>
              </w:rPr>
            </w:pPr>
            <w:r w:rsidRPr="00FE426F">
              <w:rPr>
                <w:szCs w:val="28"/>
                <w:lang w:eastAsia="zh-CN"/>
              </w:rPr>
              <w:t>ITU-T</w:t>
            </w:r>
            <w:r w:rsidRPr="00FE426F">
              <w:rPr>
                <w:rFonts w:hint="eastAsia"/>
                <w:szCs w:val="28"/>
                <w:lang w:eastAsia="zh-CN"/>
              </w:rPr>
              <w:t>第</w:t>
            </w:r>
            <w:r w:rsidR="00D82E74">
              <w:rPr>
                <w:rFonts w:hint="eastAsia"/>
                <w:szCs w:val="28"/>
                <w:lang w:eastAsia="zh-CN"/>
              </w:rPr>
              <w:t>3</w:t>
            </w:r>
            <w:r w:rsidRPr="00FE426F">
              <w:rPr>
                <w:rFonts w:hint="eastAsia"/>
                <w:szCs w:val="28"/>
                <w:lang w:eastAsia="zh-CN"/>
              </w:rPr>
              <w:t>研究组</w:t>
            </w:r>
            <w:r w:rsidRPr="00FE426F">
              <w:rPr>
                <w:szCs w:val="28"/>
                <w:lang w:eastAsia="zh-CN"/>
              </w:rPr>
              <w:br/>
            </w:r>
            <w:r w:rsidR="00FE426F" w:rsidRPr="00FE426F">
              <w:rPr>
                <w:rFonts w:asciiTheme="minorEastAsia" w:hAnsiTheme="minorEastAsia" w:cs="Microsoft YaHei" w:hint="eastAsia"/>
                <w:szCs w:val="28"/>
                <w:lang w:eastAsia="zh-CN"/>
              </w:rPr>
              <w:t>资费及结算原则和国际电信/</w:t>
            </w:r>
            <w:r w:rsidR="00DA1A69" w:rsidRPr="00EF2E61">
              <w:rPr>
                <w:rFonts w:hint="eastAsia"/>
                <w:lang w:eastAsia="zh-CN"/>
              </w:rPr>
              <w:t>信息通信技术</w:t>
            </w:r>
            <w:r w:rsidR="00DA1A69">
              <w:rPr>
                <w:rFonts w:hint="eastAsia"/>
                <w:lang w:eastAsia="zh-CN"/>
              </w:rPr>
              <w:t>（</w:t>
            </w:r>
            <w:r w:rsidR="00DA1A69">
              <w:rPr>
                <w:rFonts w:hint="eastAsia"/>
                <w:lang w:eastAsia="zh-CN"/>
              </w:rPr>
              <w:t>ICT</w:t>
            </w:r>
            <w:r w:rsidR="00DA1A69">
              <w:rPr>
                <w:rFonts w:hint="eastAsia"/>
                <w:lang w:eastAsia="zh-CN"/>
              </w:rPr>
              <w:t>）</w:t>
            </w:r>
            <w:r w:rsidR="00FE426F" w:rsidRPr="00FE426F">
              <w:rPr>
                <w:rFonts w:asciiTheme="minorEastAsia" w:hAnsiTheme="minorEastAsia" w:cs="Microsoft YaHei" w:hint="eastAsia"/>
                <w:szCs w:val="28"/>
                <w:lang w:eastAsia="zh-CN"/>
              </w:rPr>
              <w:t>的</w:t>
            </w:r>
            <w:r w:rsidR="006F1E7E">
              <w:rPr>
                <w:rFonts w:asciiTheme="minorEastAsia" w:hAnsiTheme="minorEastAsia" w:cs="Microsoft YaHei"/>
                <w:szCs w:val="28"/>
                <w:lang w:val="en-US" w:eastAsia="zh-CN"/>
              </w:rPr>
              <w:br/>
            </w:r>
            <w:r w:rsidR="00FE426F" w:rsidRPr="00FE426F">
              <w:rPr>
                <w:rFonts w:asciiTheme="minorEastAsia" w:hAnsiTheme="minorEastAsia" w:cs="Microsoft YaHei" w:hint="eastAsia"/>
                <w:szCs w:val="28"/>
                <w:lang w:eastAsia="zh-CN"/>
              </w:rPr>
              <w:t>经济和政策问题</w:t>
            </w:r>
          </w:p>
        </w:tc>
      </w:tr>
      <w:tr w:rsidR="007242E3" w:rsidRPr="00FE426F" w14:paraId="582CADB4" w14:textId="77777777" w:rsidTr="00C30155">
        <w:trPr>
          <w:cantSplit/>
        </w:trPr>
        <w:tc>
          <w:tcPr>
            <w:tcW w:w="9811" w:type="dxa"/>
            <w:gridSpan w:val="5"/>
          </w:tcPr>
          <w:p w14:paraId="7CD37B43" w14:textId="53DCC523" w:rsidR="007242E3" w:rsidRPr="00FE426F" w:rsidRDefault="00451FA9" w:rsidP="007242E3">
            <w:pPr>
              <w:pStyle w:val="Title1"/>
              <w:rPr>
                <w:lang w:eastAsia="zh-CN"/>
              </w:rPr>
            </w:pPr>
            <w:r w:rsidRPr="00FE426F">
              <w:rPr>
                <w:rFonts w:hint="eastAsia"/>
                <w:lang w:eastAsia="zh-CN"/>
              </w:rPr>
              <w:t>ITU-T</w:t>
            </w:r>
            <w:r w:rsidRPr="00FE426F">
              <w:rPr>
                <w:rFonts w:hint="eastAsia"/>
                <w:lang w:eastAsia="zh-CN"/>
              </w:rPr>
              <w:t>第</w:t>
            </w:r>
            <w:r w:rsidR="00D82E74">
              <w:rPr>
                <w:rFonts w:hint="eastAsia"/>
                <w:lang w:eastAsia="zh-CN"/>
              </w:rPr>
              <w:t>3</w:t>
            </w:r>
            <w:r w:rsidRPr="00FE426F">
              <w:rPr>
                <w:rFonts w:hint="eastAsia"/>
                <w:lang w:eastAsia="zh-CN"/>
              </w:rPr>
              <w:t>研究组</w:t>
            </w:r>
            <w:r w:rsidR="00B30490" w:rsidRPr="00FE426F">
              <w:rPr>
                <w:rFonts w:ascii="SimSun" w:hAnsi="SimSun" w:cs="SimSun" w:hint="eastAsia"/>
                <w:lang w:eastAsia="zh-CN"/>
              </w:rPr>
              <w:t>提交世界电信标准化全会（</w:t>
            </w:r>
            <w:r w:rsidR="00B30490" w:rsidRPr="00FE426F">
              <w:rPr>
                <w:rFonts w:eastAsia="Times New Roman"/>
                <w:lang w:eastAsia="zh-CN"/>
              </w:rPr>
              <w:t>WTSA</w:t>
            </w:r>
            <w:r w:rsidR="00B30490" w:rsidRPr="00FE426F">
              <w:rPr>
                <w:rFonts w:eastAsia="Times New Roman" w:hint="eastAsia"/>
                <w:lang w:eastAsia="zh-CN"/>
              </w:rPr>
              <w:t>-</w:t>
            </w:r>
            <w:r w:rsidRPr="00FE426F">
              <w:rPr>
                <w:rFonts w:hint="eastAsia"/>
                <w:lang w:eastAsia="zh-CN"/>
              </w:rPr>
              <w:t>24</w:t>
            </w:r>
            <w:r w:rsidR="00B30490" w:rsidRPr="00FE426F">
              <w:rPr>
                <w:rFonts w:ascii="SimSun" w:hAnsi="SimSun" w:cs="SimSun" w:hint="eastAsia"/>
                <w:lang w:eastAsia="zh-CN"/>
              </w:rPr>
              <w:t>）的报告：</w:t>
            </w:r>
            <w:r w:rsidR="00F134DC" w:rsidRPr="00FE426F">
              <w:rPr>
                <w:rFonts w:ascii="SimSun" w:hAnsi="SimSun" w:cs="SimSun"/>
                <w:lang w:eastAsia="zh-CN"/>
              </w:rPr>
              <w:br/>
            </w:r>
            <w:r w:rsidR="00B30490" w:rsidRPr="00FE426F">
              <w:rPr>
                <w:rFonts w:ascii="SimSun" w:hAnsi="SimSun" w:cs="SimSun" w:hint="eastAsia"/>
                <w:lang w:eastAsia="zh-CN"/>
              </w:rPr>
              <w:t>第一部分</w:t>
            </w:r>
            <w:r w:rsidR="00B30490" w:rsidRPr="00FE426F">
              <w:rPr>
                <w:rFonts w:eastAsia="Times New Roman"/>
                <w:lang w:eastAsia="zh-CN"/>
              </w:rPr>
              <w:t xml:space="preserve"> – </w:t>
            </w:r>
            <w:r w:rsidR="00B30490" w:rsidRPr="00FE426F">
              <w:rPr>
                <w:rFonts w:ascii="SimSun" w:hAnsi="SimSun" w:cs="SimSun" w:hint="eastAsia"/>
                <w:lang w:eastAsia="zh-CN"/>
              </w:rPr>
              <w:t>概述</w:t>
            </w:r>
          </w:p>
        </w:tc>
      </w:tr>
      <w:tr w:rsidR="00657CDA" w:rsidRPr="00FE426F" w14:paraId="2C305F28" w14:textId="77777777" w:rsidTr="00657CDA">
        <w:trPr>
          <w:cantSplit/>
        </w:trPr>
        <w:tc>
          <w:tcPr>
            <w:tcW w:w="9811" w:type="dxa"/>
            <w:gridSpan w:val="5"/>
          </w:tcPr>
          <w:p w14:paraId="4510AFAD" w14:textId="77777777" w:rsidR="00657CDA" w:rsidRPr="00D82E74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FE426F" w14:paraId="06661A15" w14:textId="77777777" w:rsidTr="00657CDA">
        <w:trPr>
          <w:cantSplit/>
        </w:trPr>
        <w:tc>
          <w:tcPr>
            <w:tcW w:w="9811" w:type="dxa"/>
            <w:gridSpan w:val="5"/>
          </w:tcPr>
          <w:p w14:paraId="56BF5D2B" w14:textId="77777777" w:rsidR="00657CDA" w:rsidRPr="00FE426F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6035AD8" w14:textId="77777777" w:rsidR="00931298" w:rsidRPr="00FE426F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FE426F" w14:paraId="36C595B6" w14:textId="77777777" w:rsidTr="00B357A0">
        <w:trPr>
          <w:cantSplit/>
        </w:trPr>
        <w:tc>
          <w:tcPr>
            <w:tcW w:w="1985" w:type="dxa"/>
          </w:tcPr>
          <w:p w14:paraId="19C0C153" w14:textId="24C400EB" w:rsidR="00931298" w:rsidRPr="00FE426F" w:rsidRDefault="0005368C" w:rsidP="00C30155">
            <w:pPr>
              <w:rPr>
                <w:rFonts w:asciiTheme="minorEastAsia" w:hAnsiTheme="minorEastAsia"/>
                <w:lang w:eastAsia="zh-CN"/>
              </w:rPr>
            </w:pPr>
            <w:r w:rsidRPr="00FE426F">
              <w:rPr>
                <w:rFonts w:asciiTheme="minorEastAsia" w:hAnsiTheme="minorEastAsia" w:cs="MS Mincho" w:hint="eastAsia"/>
                <w:b/>
                <w:bCs/>
                <w:lang w:eastAsia="zh-CN"/>
              </w:rPr>
              <w:t>摘要</w:t>
            </w:r>
            <w:r w:rsidR="00136B14" w:rsidRPr="00FE426F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12C5511E" w14:textId="7D2B4491" w:rsidR="00931298" w:rsidRPr="006F1E7E" w:rsidRDefault="00B30490" w:rsidP="00C30155">
            <w:pPr>
              <w:pStyle w:val="Abstract"/>
              <w:rPr>
                <w:lang w:val="en-GB" w:eastAsia="zh-CN"/>
              </w:rPr>
            </w:pPr>
            <w:r w:rsidRPr="00FE426F">
              <w:rPr>
                <w:rFonts w:hint="eastAsia"/>
                <w:lang w:eastAsia="zh-CN"/>
              </w:rPr>
              <w:t>本文稿</w:t>
            </w:r>
            <w:r w:rsidRPr="00FE426F">
              <w:rPr>
                <w:lang w:eastAsia="zh-CN"/>
              </w:rPr>
              <w:t>包含</w:t>
            </w:r>
            <w:r w:rsidRPr="00FE426F">
              <w:rPr>
                <w:rFonts w:hint="eastAsia"/>
                <w:lang w:eastAsia="zh-CN"/>
              </w:rPr>
              <w:t>ITU-T</w:t>
            </w:r>
            <w:r w:rsidRPr="00FE426F">
              <w:rPr>
                <w:rFonts w:hint="eastAsia"/>
                <w:lang w:eastAsia="zh-CN"/>
              </w:rPr>
              <w:t>第</w:t>
            </w:r>
            <w:r w:rsidR="00D82E74">
              <w:rPr>
                <w:rFonts w:hint="eastAsia"/>
                <w:lang w:eastAsia="zh-CN"/>
              </w:rPr>
              <w:t>3</w:t>
            </w:r>
            <w:r w:rsidRPr="00FE426F">
              <w:rPr>
                <w:rFonts w:hint="eastAsia"/>
                <w:lang w:eastAsia="zh-CN"/>
              </w:rPr>
              <w:t>研究</w:t>
            </w:r>
            <w:r w:rsidRPr="00FE426F">
              <w:rPr>
                <w:lang w:eastAsia="zh-CN"/>
              </w:rPr>
              <w:t>组提交</w:t>
            </w:r>
            <w:r w:rsidRPr="00FE426F">
              <w:rPr>
                <w:rFonts w:hint="eastAsia"/>
                <w:lang w:eastAsia="zh-CN"/>
              </w:rPr>
              <w:t>WTSA</w:t>
            </w:r>
            <w:r w:rsidRPr="00FE426F">
              <w:rPr>
                <w:lang w:eastAsia="zh-CN"/>
              </w:rPr>
              <w:t>-</w:t>
            </w:r>
            <w:r w:rsidRPr="00FE426F">
              <w:rPr>
                <w:rFonts w:hint="eastAsia"/>
                <w:lang w:eastAsia="zh-CN"/>
              </w:rPr>
              <w:t>24</w:t>
            </w:r>
            <w:r w:rsidRPr="00FE426F">
              <w:rPr>
                <w:rFonts w:hint="eastAsia"/>
                <w:lang w:eastAsia="zh-CN"/>
              </w:rPr>
              <w:t>有关</w:t>
            </w:r>
            <w:r w:rsidRPr="00FE426F">
              <w:rPr>
                <w:lang w:eastAsia="zh-CN"/>
              </w:rPr>
              <w:t>其</w:t>
            </w:r>
            <w:r w:rsidRPr="00FE426F">
              <w:rPr>
                <w:rFonts w:hint="eastAsia"/>
                <w:lang w:eastAsia="zh-CN"/>
              </w:rPr>
              <w:t>2022</w:t>
            </w:r>
            <w:r w:rsidRPr="00FE426F">
              <w:rPr>
                <w:lang w:eastAsia="zh-CN"/>
              </w:rPr>
              <w:t>-20</w:t>
            </w:r>
            <w:r w:rsidRPr="00FE426F">
              <w:rPr>
                <w:rFonts w:hint="eastAsia"/>
                <w:lang w:eastAsia="zh-CN"/>
              </w:rPr>
              <w:t>24</w:t>
            </w:r>
            <w:r w:rsidRPr="00FE426F">
              <w:rPr>
                <w:rFonts w:hint="eastAsia"/>
                <w:lang w:eastAsia="zh-CN"/>
              </w:rPr>
              <w:t>年</w:t>
            </w:r>
            <w:r w:rsidRPr="00FE426F">
              <w:rPr>
                <w:lang w:eastAsia="zh-CN"/>
              </w:rPr>
              <w:t>研究期活动的报告</w:t>
            </w:r>
            <w:r w:rsidR="006F1E7E">
              <w:rPr>
                <w:rFonts w:hint="eastAsia"/>
                <w:lang w:val="en-GB" w:eastAsia="zh-CN"/>
              </w:rPr>
              <w:t>。</w:t>
            </w:r>
          </w:p>
        </w:tc>
      </w:tr>
      <w:tr w:rsidR="00931298" w:rsidRPr="009D4900" w14:paraId="1FBE858D" w14:textId="77777777" w:rsidTr="00B357A0">
        <w:trPr>
          <w:cantSplit/>
        </w:trPr>
        <w:tc>
          <w:tcPr>
            <w:tcW w:w="1985" w:type="dxa"/>
          </w:tcPr>
          <w:p w14:paraId="550D283B" w14:textId="6386481B" w:rsidR="00931298" w:rsidRPr="00FE426F" w:rsidRDefault="0005368C" w:rsidP="00C30155">
            <w:pPr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r w:rsidRPr="00FE426F">
              <w:rPr>
                <w:rFonts w:asciiTheme="minorEastAsia" w:hAnsiTheme="minorEastAsia" w:cs="SimSun" w:hint="eastAsia"/>
                <w:b/>
                <w:bCs/>
                <w:lang w:eastAsia="zh-CN"/>
              </w:rPr>
              <w:t>联系人</w:t>
            </w:r>
            <w:r w:rsidR="00136B14" w:rsidRPr="00FE426F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4CD335A" w14:textId="5803FACD" w:rsidR="00FE5494" w:rsidRPr="00FE426F" w:rsidRDefault="005D6484" w:rsidP="006F1E7E">
            <w:pPr>
              <w:rPr>
                <w:lang w:eastAsia="zh-CN"/>
              </w:rPr>
            </w:pPr>
            <w:r w:rsidRPr="00B04A25">
              <w:rPr>
                <w:rFonts w:hint="eastAsia"/>
                <w:lang w:eastAsia="zh-CN"/>
              </w:rPr>
              <w:t>来自</w:t>
            </w:r>
            <w:r w:rsidR="00A23CE2" w:rsidRPr="00B04A25">
              <w:rPr>
                <w:rFonts w:hint="eastAsia"/>
                <w:lang w:eastAsia="zh-CN"/>
              </w:rPr>
              <w:t>埃及</w:t>
            </w:r>
            <w:r w:rsidRPr="00B04A25">
              <w:rPr>
                <w:rFonts w:hint="eastAsia"/>
                <w:lang w:eastAsia="zh-CN"/>
              </w:rPr>
              <w:t>的、</w:t>
            </w:r>
            <w:r w:rsidR="00BA7D87" w:rsidRPr="00B04A25">
              <w:rPr>
                <w:lang w:eastAsia="zh-CN"/>
              </w:rPr>
              <w:br/>
              <w:t>ITU-T</w:t>
            </w:r>
            <w:r w:rsidR="00451FA9" w:rsidRPr="00B04A25">
              <w:rPr>
                <w:rFonts w:hint="eastAsia"/>
                <w:lang w:eastAsia="zh-CN"/>
              </w:rPr>
              <w:t>第</w:t>
            </w:r>
            <w:r w:rsidR="00A23CE2" w:rsidRPr="00B04A25">
              <w:rPr>
                <w:rFonts w:hint="eastAsia"/>
                <w:lang w:eastAsia="zh-CN"/>
              </w:rPr>
              <w:t>3</w:t>
            </w:r>
            <w:r w:rsidR="00451FA9" w:rsidRPr="00B04A25">
              <w:rPr>
                <w:rFonts w:hint="eastAsia"/>
                <w:lang w:eastAsia="zh-CN"/>
              </w:rPr>
              <w:t>研究组主席</w:t>
            </w:r>
            <w:r w:rsidR="006F1E7E">
              <w:rPr>
                <w:lang w:eastAsia="zh-CN"/>
              </w:rPr>
              <w:br/>
            </w:r>
            <w:r w:rsidR="00A23CE2" w:rsidRPr="00B04A25">
              <w:t>Ahmed Said</w:t>
            </w:r>
            <w:r w:rsidRPr="00B04A25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935" w:type="dxa"/>
          </w:tcPr>
          <w:p w14:paraId="7F37EE51" w14:textId="3A2DCBE1" w:rsidR="00931298" w:rsidRPr="009D4900" w:rsidRDefault="0005368C" w:rsidP="00BA7D87">
            <w:pPr>
              <w:tabs>
                <w:tab w:val="clear" w:pos="1134"/>
                <w:tab w:val="left" w:pos="1270"/>
              </w:tabs>
              <w:rPr>
                <w:lang w:eastAsia="zh-CN"/>
              </w:rPr>
            </w:pPr>
            <w:r w:rsidRPr="00FE426F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7242E3" w:rsidRPr="00FE426F">
              <w:rPr>
                <w:rFonts w:hint="eastAsia"/>
                <w:lang w:eastAsia="zh-CN"/>
              </w:rPr>
              <w:t>：</w:t>
            </w:r>
            <w:hyperlink r:id="rId13" w:history="1">
              <w:r w:rsidR="005900E2" w:rsidRPr="006F1E7E">
                <w:rPr>
                  <w:rStyle w:val="Hyperlink"/>
                </w:rPr>
                <w:t>asaid@tra.gov.eg</w:t>
              </w:r>
            </w:hyperlink>
          </w:p>
        </w:tc>
      </w:tr>
    </w:tbl>
    <w:p w14:paraId="1BE15E10" w14:textId="77777777" w:rsidR="007242E3" w:rsidRPr="00F134DC" w:rsidRDefault="007242E3" w:rsidP="004272C2">
      <w:pPr>
        <w:spacing w:before="360"/>
        <w:rPr>
          <w:b/>
          <w:bCs/>
          <w:lang w:eastAsia="zh-CN"/>
        </w:rPr>
      </w:pPr>
      <w:r w:rsidRPr="00F134DC">
        <w:rPr>
          <w:rFonts w:hint="eastAsia"/>
          <w:b/>
          <w:bCs/>
          <w:lang w:eastAsia="zh-CN"/>
        </w:rPr>
        <w:t>电信标准化局的说明：</w:t>
      </w:r>
    </w:p>
    <w:p w14:paraId="2FE24B47" w14:textId="63F369FA" w:rsidR="007242E3" w:rsidRPr="003F7307" w:rsidRDefault="007242E3" w:rsidP="007242E3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第</w:t>
      </w:r>
      <w:r w:rsidR="00A23CE2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研究组提交</w:t>
      </w:r>
      <w:r>
        <w:rPr>
          <w:lang w:eastAsia="zh-CN"/>
        </w:rPr>
        <w:t>20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年世界电信标准化全会（</w:t>
      </w:r>
      <w:r>
        <w:rPr>
          <w:lang w:eastAsia="zh-CN"/>
        </w:rPr>
        <w:t>WTSA-</w:t>
      </w:r>
      <w:r w:rsidR="00B30490"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）的报告见以下文件：</w:t>
      </w:r>
    </w:p>
    <w:p w14:paraId="176EB6DE" w14:textId="6C250157" w:rsidR="007242E3" w:rsidRDefault="007242E3" w:rsidP="007242E3">
      <w:pPr>
        <w:rPr>
          <w:lang w:eastAsia="zh-CN"/>
        </w:rPr>
      </w:pPr>
      <w:r>
        <w:rPr>
          <w:rFonts w:hint="eastAsia"/>
          <w:lang w:eastAsia="zh-CN"/>
        </w:rPr>
        <w:t>第一部分：</w:t>
      </w:r>
      <w:hyperlink r:id="rId14" w:history="1">
        <w:r w:rsidR="00A23CE2" w:rsidRPr="009B4D70">
          <w:rPr>
            <w:rStyle w:val="Hyperlink"/>
            <w:b/>
            <w:bCs/>
            <w:lang w:eastAsia="zh-CN"/>
          </w:rPr>
          <w:t>3</w:t>
        </w:r>
      </w:hyperlink>
      <w:r>
        <w:rPr>
          <w:rFonts w:hint="eastAsia"/>
          <w:b/>
          <w:bCs/>
          <w:lang w:eastAsia="zh-CN"/>
        </w:rPr>
        <w:t>号文件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概述</w:t>
      </w:r>
    </w:p>
    <w:p w14:paraId="0D6A0E7C" w14:textId="3B63AFD1" w:rsidR="007242E3" w:rsidRDefault="007242E3" w:rsidP="007242E3">
      <w:pPr>
        <w:rPr>
          <w:lang w:eastAsia="zh-CN"/>
        </w:rPr>
      </w:pPr>
      <w:r>
        <w:rPr>
          <w:rFonts w:hint="eastAsia"/>
          <w:lang w:eastAsia="zh-CN"/>
        </w:rPr>
        <w:t>第二部分：</w:t>
      </w:r>
      <w:hyperlink r:id="rId15" w:history="1">
        <w:r w:rsidR="00A23CE2" w:rsidRPr="009B4D70">
          <w:rPr>
            <w:rStyle w:val="Hyperlink"/>
            <w:b/>
            <w:bCs/>
            <w:lang w:eastAsia="zh-CN"/>
          </w:rPr>
          <w:t>4</w:t>
        </w:r>
      </w:hyperlink>
      <w:r>
        <w:rPr>
          <w:rFonts w:hint="eastAsia"/>
          <w:b/>
          <w:bCs/>
          <w:lang w:eastAsia="zh-CN"/>
        </w:rPr>
        <w:t>号文件</w:t>
      </w:r>
      <w:r>
        <w:rPr>
          <w:lang w:eastAsia="zh-CN"/>
        </w:rPr>
        <w:t xml:space="preserve"> – </w:t>
      </w:r>
      <w:r w:rsidR="005D6484">
        <w:rPr>
          <w:rFonts w:hint="eastAsia"/>
          <w:lang w:eastAsia="zh-CN"/>
        </w:rPr>
        <w:t>提议</w:t>
      </w:r>
      <w:r>
        <w:rPr>
          <w:rFonts w:hint="eastAsia"/>
          <w:lang w:eastAsia="zh-CN"/>
        </w:rPr>
        <w:t>在</w:t>
      </w:r>
      <w:r w:rsidR="00BA7D87" w:rsidRPr="00A03BC4">
        <w:rPr>
          <w:lang w:eastAsia="zh-CN"/>
        </w:rPr>
        <w:t>2025-2028</w:t>
      </w:r>
      <w:r>
        <w:rPr>
          <w:rFonts w:hint="eastAsia"/>
          <w:lang w:eastAsia="zh-CN"/>
        </w:rPr>
        <w:t>研究期研究的课题</w:t>
      </w:r>
    </w:p>
    <w:p w14:paraId="38BA687D" w14:textId="77777777" w:rsidR="007242E3" w:rsidRDefault="007242E3" w:rsidP="00724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2475B26" w14:textId="77777777" w:rsidR="007242E3" w:rsidRDefault="007242E3" w:rsidP="007242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8B00028" w14:textId="77777777" w:rsidR="00B30490" w:rsidRPr="00F134DC" w:rsidRDefault="00B30490" w:rsidP="00B30490">
      <w:pPr>
        <w:spacing w:before="360"/>
        <w:jc w:val="center"/>
        <w:rPr>
          <w:b/>
          <w:bCs/>
          <w:lang w:eastAsia="zh-CN"/>
        </w:rPr>
      </w:pPr>
      <w:r w:rsidRPr="00F134DC">
        <w:rPr>
          <w:b/>
          <w:bCs/>
          <w:lang w:eastAsia="zh-CN"/>
        </w:rPr>
        <w:lastRenderedPageBreak/>
        <w:t>目录</w:t>
      </w:r>
    </w:p>
    <w:p w14:paraId="0302D8E6" w14:textId="77777777" w:rsidR="00B30490" w:rsidRPr="00136B14" w:rsidRDefault="00B30490" w:rsidP="00B30490">
      <w:pPr>
        <w:jc w:val="right"/>
        <w:rPr>
          <w:b/>
          <w:bCs/>
          <w:lang w:eastAsia="zh-CN"/>
        </w:rPr>
      </w:pPr>
      <w:r w:rsidRPr="00136B14">
        <w:rPr>
          <w:b/>
          <w:bCs/>
          <w:lang w:eastAsia="zh-CN"/>
        </w:rPr>
        <w:t>页码</w:t>
      </w:r>
    </w:p>
    <w:p w14:paraId="0A74F6F0" w14:textId="094D0DA7" w:rsidR="00B04A25" w:rsidRPr="00B04A25" w:rsidRDefault="00B30490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r w:rsidRPr="00B04A25">
        <w:rPr>
          <w:rFonts w:eastAsiaTheme="minorEastAsia"/>
          <w:lang w:eastAsia="zh-CN"/>
        </w:rPr>
        <w:fldChar w:fldCharType="begin"/>
      </w:r>
      <w:r w:rsidRPr="00B04A25">
        <w:rPr>
          <w:rFonts w:eastAsiaTheme="minorEastAsia"/>
          <w:lang w:eastAsia="zh-CN"/>
        </w:rPr>
        <w:instrText xml:space="preserve"> TOC \o "1-1" \h \z \u </w:instrText>
      </w:r>
      <w:r w:rsidRPr="00B04A25">
        <w:rPr>
          <w:rFonts w:eastAsiaTheme="minorEastAsia"/>
          <w:lang w:eastAsia="zh-CN"/>
        </w:rPr>
        <w:fldChar w:fldCharType="separate"/>
      </w:r>
      <w:hyperlink w:anchor="_Toc175259601" w:history="1">
        <w:r w:rsidR="00B04A25" w:rsidRPr="00B04A25">
          <w:rPr>
            <w:rStyle w:val="Hyperlink"/>
            <w:rFonts w:eastAsiaTheme="minorEastAsia"/>
            <w:lang w:eastAsia="zh-CN"/>
          </w:rPr>
          <w:t>1</w:t>
        </w:r>
        <w:r w:rsidR="00B04A25" w:rsidRPr="00B04A25">
          <w:rPr>
            <w:rFonts w:eastAsiaTheme="minorEastAsia"/>
            <w:kern w:val="2"/>
            <w:sz w:val="21"/>
            <w:szCs w:val="22"/>
            <w:lang w:val="en-US" w:eastAsia="zh-CN"/>
            <w14:ligatures w14:val="standardContextual"/>
          </w:rPr>
          <w:tab/>
        </w:r>
        <w:r w:rsidR="00B04A25" w:rsidRPr="00B04A25">
          <w:rPr>
            <w:rStyle w:val="Hyperlink"/>
            <w:rFonts w:eastAsiaTheme="minorEastAsia"/>
            <w:lang w:eastAsia="zh-CN"/>
          </w:rPr>
          <w:t>引言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_Toc175259601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 w:rsidR="004E0B35">
          <w:rPr>
            <w:rFonts w:eastAsiaTheme="minorEastAsia"/>
            <w:webHidden/>
          </w:rPr>
          <w:t>3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4431FB67" w14:textId="63A3E69A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2" w:history="1">
        <w:r w:rsidR="00B04A25" w:rsidRPr="00B04A25">
          <w:rPr>
            <w:rStyle w:val="Hyperlink"/>
            <w:rFonts w:eastAsiaTheme="minorEastAsia"/>
            <w:lang w:eastAsia="zh-CN"/>
          </w:rPr>
          <w:t>2</w:t>
        </w:r>
        <w:r w:rsidR="00B04A25" w:rsidRPr="00B04A25">
          <w:rPr>
            <w:rFonts w:eastAsiaTheme="minorEastAsia"/>
            <w:kern w:val="2"/>
            <w:sz w:val="21"/>
            <w:szCs w:val="22"/>
            <w:lang w:val="en-US" w:eastAsia="zh-CN"/>
            <w14:ligatures w14:val="standardContextual"/>
          </w:rPr>
          <w:tab/>
        </w:r>
        <w:r w:rsidR="00B04A25" w:rsidRPr="00B04A25">
          <w:rPr>
            <w:rStyle w:val="Hyperlink"/>
            <w:rFonts w:eastAsiaTheme="minorEastAsia"/>
            <w:lang w:eastAsia="zh-CN"/>
          </w:rPr>
          <w:t>工作的组织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_Toc175259602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4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4C868150" w14:textId="7D55F6BA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3" w:history="1">
        <w:r w:rsidR="00B04A25" w:rsidRPr="00B04A25">
          <w:rPr>
            <w:rStyle w:val="Hyperlink"/>
            <w:rFonts w:eastAsiaTheme="minorEastAsia"/>
            <w:lang w:eastAsia="zh-CN"/>
          </w:rPr>
          <w:t>3</w:t>
        </w:r>
        <w:r w:rsidR="00B04A25" w:rsidRPr="00B04A25">
          <w:rPr>
            <w:rFonts w:eastAsiaTheme="minorEastAsia"/>
            <w:kern w:val="2"/>
            <w:sz w:val="21"/>
            <w:szCs w:val="22"/>
            <w:lang w:val="en-US" w:eastAsia="zh-CN"/>
            <w14:ligatures w14:val="standardContextual"/>
          </w:rPr>
          <w:tab/>
        </w:r>
        <w:r w:rsidR="00B04A25" w:rsidRPr="00B04A25">
          <w:rPr>
            <w:rStyle w:val="Hyperlink"/>
            <w:rFonts w:eastAsiaTheme="minorEastAsia"/>
            <w:lang w:eastAsia="zh-CN"/>
          </w:rPr>
          <w:t>2022-2024</w:t>
        </w:r>
        <w:r w:rsidR="00B04A25" w:rsidRPr="00B04A25">
          <w:rPr>
            <w:rStyle w:val="Hyperlink"/>
            <w:rFonts w:eastAsiaTheme="minorEastAsia"/>
            <w:lang w:eastAsia="zh-CN"/>
          </w:rPr>
          <w:t>年研究期实现的工作成果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_Toc175259603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6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5F1BC1FD" w14:textId="271CEBB0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4" w:history="1">
        <w:r w:rsidR="00B04A25" w:rsidRPr="00B04A25">
          <w:rPr>
            <w:rStyle w:val="Hyperlink"/>
            <w:rFonts w:eastAsiaTheme="minorEastAsia"/>
            <w:lang w:eastAsia="zh-CN"/>
          </w:rPr>
          <w:t>4</w:t>
        </w:r>
        <w:r w:rsidR="00B04A25" w:rsidRPr="00B04A25">
          <w:rPr>
            <w:rFonts w:eastAsiaTheme="minorEastAsia"/>
            <w:kern w:val="2"/>
            <w:sz w:val="21"/>
            <w:szCs w:val="22"/>
            <w:lang w:val="en-US" w:eastAsia="zh-CN"/>
            <w14:ligatures w14:val="standardContextual"/>
          </w:rPr>
          <w:tab/>
        </w:r>
        <w:r w:rsidR="00B04A25" w:rsidRPr="00B04A25">
          <w:rPr>
            <w:rStyle w:val="Hyperlink"/>
            <w:rFonts w:eastAsiaTheme="minorEastAsia"/>
            <w:lang w:eastAsia="zh-CN"/>
          </w:rPr>
          <w:t>有关未来工作的意见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_Toc175259604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8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46EDDE47" w14:textId="22001B3B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5" w:history="1">
        <w:r w:rsidR="00B04A25" w:rsidRPr="00B04A25">
          <w:rPr>
            <w:rStyle w:val="Hyperlink"/>
            <w:rFonts w:eastAsiaTheme="minorEastAsia"/>
            <w:lang w:eastAsia="zh-CN"/>
          </w:rPr>
          <w:t>5</w:t>
        </w:r>
        <w:r w:rsidR="00B04A25" w:rsidRPr="00B04A25">
          <w:rPr>
            <w:rFonts w:eastAsiaTheme="minorEastAsia"/>
            <w:kern w:val="2"/>
            <w:sz w:val="21"/>
            <w:szCs w:val="22"/>
            <w:lang w:val="en-US" w:eastAsia="zh-CN"/>
            <w14:ligatures w14:val="standardContextual"/>
          </w:rPr>
          <w:tab/>
        </w:r>
        <w:r w:rsidR="00B04A25" w:rsidRPr="00B04A25">
          <w:rPr>
            <w:rStyle w:val="Hyperlink"/>
            <w:rFonts w:eastAsiaTheme="minorEastAsia"/>
            <w:lang w:eastAsia="zh-CN"/>
          </w:rPr>
          <w:t>为</w:t>
        </w:r>
        <w:r w:rsidR="00B04A25" w:rsidRPr="00B04A25">
          <w:rPr>
            <w:rStyle w:val="Hyperlink"/>
            <w:rFonts w:eastAsiaTheme="minorEastAsia"/>
            <w:lang w:eastAsia="zh-CN"/>
          </w:rPr>
          <w:t>2025-2028</w:t>
        </w:r>
        <w:r w:rsidR="00B04A25" w:rsidRPr="00B04A25">
          <w:rPr>
            <w:rStyle w:val="Hyperlink"/>
            <w:rFonts w:eastAsiaTheme="minorEastAsia"/>
            <w:lang w:eastAsia="zh-CN"/>
          </w:rPr>
          <w:t>年研究期更新</w:t>
        </w:r>
        <w:r w:rsidR="00B04A25" w:rsidRPr="00B04A25">
          <w:rPr>
            <w:rStyle w:val="Hyperlink"/>
            <w:rFonts w:eastAsiaTheme="minorEastAsia"/>
            <w:lang w:eastAsia="zh-CN"/>
          </w:rPr>
          <w:t>WTSA</w:t>
        </w:r>
        <w:r w:rsidR="00B04A25" w:rsidRPr="00B04A25">
          <w:rPr>
            <w:rStyle w:val="Hyperlink"/>
            <w:rFonts w:eastAsiaTheme="minorEastAsia"/>
            <w:lang w:eastAsia="zh-CN"/>
          </w:rPr>
          <w:t>第</w:t>
        </w:r>
        <w:r w:rsidR="00B04A25" w:rsidRPr="00B04A25">
          <w:rPr>
            <w:rStyle w:val="Hyperlink"/>
            <w:rFonts w:eastAsiaTheme="minorEastAsia"/>
            <w:lang w:eastAsia="zh-CN"/>
          </w:rPr>
          <w:t>2</w:t>
        </w:r>
        <w:r w:rsidR="00B04A25" w:rsidRPr="00B04A25">
          <w:rPr>
            <w:rStyle w:val="Hyperlink"/>
            <w:rFonts w:eastAsiaTheme="minorEastAsia"/>
            <w:lang w:eastAsia="zh-CN"/>
          </w:rPr>
          <w:t>号决议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_Toc175259605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9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2E751BB1" w14:textId="7BADCF36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6" w:history="1">
        <w:r w:rsidR="00B04A25" w:rsidRPr="00B04A25">
          <w:rPr>
            <w:rStyle w:val="Hyperlink"/>
            <w:rFonts w:eastAsiaTheme="minorEastAsia"/>
            <w:bCs/>
            <w:lang w:eastAsia="zh-CN"/>
          </w:rPr>
          <w:t>附件</w:t>
        </w:r>
        <w:r w:rsidR="00B04A25" w:rsidRPr="00B04A25">
          <w:rPr>
            <w:rStyle w:val="Hyperlink"/>
            <w:rFonts w:eastAsiaTheme="minorEastAsia"/>
            <w:bCs/>
            <w:lang w:eastAsia="zh-CN"/>
          </w:rPr>
          <w:t>1</w:t>
        </w:r>
        <w:r w:rsidR="00B04A25" w:rsidRPr="00B04A25">
          <w:rPr>
            <w:rStyle w:val="Hyperlink"/>
            <w:rFonts w:eastAsiaTheme="minorEastAsia"/>
            <w:lang w:eastAsia="zh-CN"/>
          </w:rPr>
          <w:t xml:space="preserve"> </w:t>
        </w:r>
        <w:r w:rsidR="006F1E7E" w:rsidRPr="006F1E7E">
          <w:rPr>
            <w:rStyle w:val="Hyperlink"/>
            <w:rFonts w:eastAsiaTheme="minorEastAsia"/>
            <w:lang w:eastAsia="zh-CN"/>
          </w:rPr>
          <w:t>–</w:t>
        </w:r>
        <w:r w:rsidR="00B04A25" w:rsidRPr="00B04A25">
          <w:rPr>
            <w:rStyle w:val="Hyperlink"/>
            <w:rFonts w:eastAsiaTheme="minorEastAsia"/>
            <w:lang w:eastAsia="zh-CN"/>
          </w:rPr>
          <w:t xml:space="preserve"> </w:t>
        </w:r>
        <w:r w:rsidR="00B04A25" w:rsidRPr="00B04A25">
          <w:rPr>
            <w:rStyle w:val="Hyperlink"/>
            <w:rFonts w:eastAsiaTheme="minorEastAsia"/>
            <w:lang w:eastAsia="zh-CN"/>
          </w:rPr>
          <w:t>本研究期制定或删除的建议书、增补及其它资料清单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_Toc175259606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10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5DB41D3B" w14:textId="372AFE66" w:rsidR="00B04A25" w:rsidRPr="00B04A25" w:rsidRDefault="004E0B35" w:rsidP="00470A27">
      <w:pPr>
        <w:pStyle w:val="TOC1"/>
        <w:tabs>
          <w:tab w:val="clear" w:pos="964"/>
          <w:tab w:val="clear" w:pos="9356"/>
          <w:tab w:val="left" w:leader="dot" w:pos="8788"/>
        </w:tabs>
        <w:rPr>
          <w:rFonts w:eastAsiaTheme="minorEastAsia"/>
          <w:kern w:val="2"/>
          <w:sz w:val="21"/>
          <w:szCs w:val="22"/>
          <w:lang w:val="en-US" w:eastAsia="zh-CN"/>
          <w14:ligatures w14:val="standardContextual"/>
        </w:rPr>
      </w:pPr>
      <w:hyperlink w:anchor="_Toc175259607" w:history="1">
        <w:r w:rsidR="00B04A25" w:rsidRPr="00B04A25">
          <w:rPr>
            <w:rStyle w:val="Hyperlink"/>
            <w:rFonts w:eastAsiaTheme="minorEastAsia"/>
            <w:bCs/>
            <w:lang w:val="es-ES" w:eastAsia="zh-CN"/>
          </w:rPr>
          <w:t>附件</w:t>
        </w:r>
        <w:r w:rsidR="00B04A25" w:rsidRPr="00B04A25">
          <w:rPr>
            <w:rStyle w:val="Hyperlink"/>
            <w:rFonts w:eastAsiaTheme="minorEastAsia"/>
            <w:bCs/>
            <w:lang w:val="es-ES" w:eastAsia="zh-CN"/>
          </w:rPr>
          <w:t>2</w:t>
        </w:r>
        <w:r w:rsidR="00B04A25" w:rsidRPr="00B04A25">
          <w:rPr>
            <w:rStyle w:val="Hyperlink"/>
            <w:rFonts w:eastAsiaTheme="minorEastAsia"/>
            <w:lang w:val="es-ES" w:eastAsia="zh-CN"/>
          </w:rPr>
          <w:t xml:space="preserve"> </w:t>
        </w:r>
        <w:r w:rsidR="006F1E7E" w:rsidRPr="006F1E7E">
          <w:rPr>
            <w:rStyle w:val="Hyperlink"/>
            <w:rFonts w:eastAsiaTheme="minorEastAsia"/>
            <w:lang w:val="es-ES" w:eastAsia="zh-CN"/>
          </w:rPr>
          <w:t>–</w:t>
        </w:r>
        <w:r w:rsidR="00B04A25" w:rsidRPr="00B04A25">
          <w:rPr>
            <w:rStyle w:val="Hyperlink"/>
            <w:rFonts w:eastAsiaTheme="minorEastAsia"/>
            <w:lang w:val="es-ES" w:eastAsia="zh-CN"/>
          </w:rPr>
          <w:t xml:space="preserve"> </w:t>
        </w:r>
        <w:r w:rsidR="00B04A25" w:rsidRPr="00B04A25">
          <w:rPr>
            <w:rStyle w:val="Hyperlink"/>
            <w:rFonts w:eastAsiaTheme="minorEastAsia"/>
            <w:lang w:val="es-ES" w:eastAsia="zh-CN"/>
          </w:rPr>
          <w:t>第</w:t>
        </w:r>
        <w:r w:rsidR="00B04A25" w:rsidRPr="00B04A25">
          <w:rPr>
            <w:rStyle w:val="Hyperlink"/>
            <w:rFonts w:eastAsiaTheme="minorEastAsia"/>
            <w:lang w:val="es-ES" w:eastAsia="zh-CN"/>
          </w:rPr>
          <w:t>3</w:t>
        </w:r>
        <w:r w:rsidR="00B04A25" w:rsidRPr="00B04A25">
          <w:rPr>
            <w:rStyle w:val="Hyperlink"/>
            <w:rFonts w:eastAsiaTheme="minorEastAsia"/>
            <w:lang w:val="es-ES" w:eastAsia="zh-CN"/>
          </w:rPr>
          <w:t>研究组职权及牵头研究组作用的拟议更新</w:t>
        </w:r>
        <w:r w:rsidR="006F1E7E">
          <w:rPr>
            <w:rFonts w:eastAsiaTheme="minorEastAsia"/>
            <w:webHidden/>
          </w:rPr>
          <w:tab/>
        </w:r>
        <w:r w:rsidR="00470A27">
          <w:rPr>
            <w:rFonts w:eastAsiaTheme="minorEastAsia"/>
            <w:webHidden/>
          </w:rPr>
          <w:tab/>
        </w:r>
        <w:r w:rsidR="00B04A25" w:rsidRPr="00B04A25">
          <w:rPr>
            <w:rFonts w:eastAsiaTheme="minorEastAsia"/>
            <w:webHidden/>
          </w:rPr>
          <w:fldChar w:fldCharType="begin"/>
        </w:r>
        <w:r w:rsidR="00B04A25" w:rsidRPr="00B04A25">
          <w:rPr>
            <w:rFonts w:eastAsiaTheme="minorEastAsia"/>
            <w:webHidden/>
          </w:rPr>
          <w:instrText xml:space="preserve"> PAGEREF _Toc175259607 \h </w:instrText>
        </w:r>
        <w:r w:rsidR="00B04A25" w:rsidRPr="00B04A25">
          <w:rPr>
            <w:rFonts w:eastAsiaTheme="minorEastAsia"/>
            <w:webHidden/>
          </w:rPr>
        </w:r>
        <w:r w:rsidR="00B04A25" w:rsidRPr="00B04A25">
          <w:rPr>
            <w:rFonts w:eastAsiaTheme="minorEastAsia"/>
            <w:webHidden/>
          </w:rPr>
          <w:fldChar w:fldCharType="separate"/>
        </w:r>
        <w:r>
          <w:rPr>
            <w:rFonts w:eastAsiaTheme="minorEastAsia"/>
            <w:webHidden/>
          </w:rPr>
          <w:t>12</w:t>
        </w:r>
        <w:r w:rsidR="00B04A25" w:rsidRPr="00B04A25">
          <w:rPr>
            <w:rFonts w:eastAsiaTheme="minorEastAsia"/>
            <w:webHidden/>
          </w:rPr>
          <w:fldChar w:fldCharType="end"/>
        </w:r>
      </w:hyperlink>
    </w:p>
    <w:p w14:paraId="129B004D" w14:textId="1D08BFD4" w:rsidR="00B30490" w:rsidRDefault="00B30490" w:rsidP="00FD6AD0">
      <w:pPr>
        <w:tabs>
          <w:tab w:val="left" w:leader="dot" w:pos="8788"/>
        </w:tabs>
        <w:rPr>
          <w:b/>
          <w:sz w:val="28"/>
          <w:lang w:eastAsia="zh-CN"/>
        </w:rPr>
      </w:pPr>
      <w:r w:rsidRPr="00B04A25">
        <w:rPr>
          <w:lang w:eastAsia="zh-CN"/>
        </w:rPr>
        <w:fldChar w:fldCharType="end"/>
      </w:r>
      <w:bookmarkStart w:id="1" w:name="_Toc323721255"/>
      <w:r>
        <w:rPr>
          <w:lang w:eastAsia="zh-CN"/>
        </w:rPr>
        <w:br w:type="page"/>
      </w:r>
    </w:p>
    <w:p w14:paraId="73E4D53B" w14:textId="381B83C5" w:rsidR="00B30490" w:rsidRPr="005F483D" w:rsidRDefault="00B30490" w:rsidP="00B30490">
      <w:pPr>
        <w:pStyle w:val="Heading1"/>
        <w:rPr>
          <w:lang w:eastAsia="zh-CN"/>
        </w:rPr>
      </w:pPr>
      <w:bookmarkStart w:id="2" w:name="_Toc175259601"/>
      <w:r w:rsidRPr="005F483D">
        <w:rPr>
          <w:lang w:eastAsia="zh-CN"/>
        </w:rPr>
        <w:lastRenderedPageBreak/>
        <w:t>1</w:t>
      </w:r>
      <w:r w:rsidRPr="005F483D">
        <w:rPr>
          <w:lang w:eastAsia="zh-CN"/>
        </w:rPr>
        <w:tab/>
      </w:r>
      <w:r w:rsidRPr="005F483D">
        <w:rPr>
          <w:lang w:eastAsia="zh-CN"/>
        </w:rPr>
        <w:t>引言</w:t>
      </w:r>
      <w:bookmarkEnd w:id="1"/>
      <w:bookmarkEnd w:id="2"/>
    </w:p>
    <w:p w14:paraId="2CD5412E" w14:textId="080CA971" w:rsidR="00B30490" w:rsidRPr="00CB02D3" w:rsidRDefault="00B30490" w:rsidP="00B30490">
      <w:pPr>
        <w:pStyle w:val="Heading2"/>
        <w:rPr>
          <w:lang w:eastAsia="zh-CN"/>
        </w:rPr>
      </w:pPr>
      <w:r w:rsidRPr="00CB02D3">
        <w:rPr>
          <w:lang w:eastAsia="zh-CN"/>
        </w:rPr>
        <w:t>1.1</w:t>
      </w:r>
      <w:r w:rsidRPr="00CB02D3">
        <w:rPr>
          <w:lang w:eastAsia="zh-CN"/>
        </w:rPr>
        <w:tab/>
      </w:r>
      <w:r w:rsidRPr="00321E3F">
        <w:rPr>
          <w:szCs w:val="24"/>
          <w:lang w:eastAsia="zh-CN"/>
        </w:rPr>
        <w:t>第</w:t>
      </w:r>
      <w:r w:rsidR="00A23CE2">
        <w:rPr>
          <w:rFonts w:hint="eastAsia"/>
          <w:szCs w:val="24"/>
          <w:lang w:eastAsia="zh-CN"/>
        </w:rPr>
        <w:t>3</w:t>
      </w:r>
      <w:r w:rsidRPr="00321E3F">
        <w:rPr>
          <w:szCs w:val="24"/>
          <w:lang w:eastAsia="zh-CN"/>
        </w:rPr>
        <w:t>研究组的职责</w:t>
      </w:r>
    </w:p>
    <w:p w14:paraId="0C324839" w14:textId="425F7618" w:rsidR="00B30490" w:rsidRPr="00CB02D3" w:rsidRDefault="00B30490" w:rsidP="00A23CE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第</w:t>
      </w:r>
      <w:r w:rsidR="00A23CE2">
        <w:rPr>
          <w:rFonts w:hint="eastAsia"/>
          <w:szCs w:val="24"/>
          <w:lang w:eastAsia="zh-CN"/>
        </w:rPr>
        <w:t>3</w:t>
      </w:r>
      <w:r>
        <w:rPr>
          <w:rFonts w:hint="eastAsia"/>
          <w:lang w:val="en-US" w:eastAsia="zh-CN"/>
        </w:rPr>
        <w:t>研究组受世界电信标准化全会（</w:t>
      </w:r>
      <w:r>
        <w:rPr>
          <w:lang w:val="en-US" w:eastAsia="zh-CN"/>
        </w:rPr>
        <w:t>20</w:t>
      </w:r>
      <w:r w:rsidR="00D82E74"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年，</w:t>
      </w:r>
      <w:r w:rsidR="00D82E74">
        <w:rPr>
          <w:rFonts w:hint="eastAsia"/>
          <w:lang w:val="en-US" w:eastAsia="zh-CN"/>
        </w:rPr>
        <w:t>日内瓦</w:t>
      </w:r>
      <w:r>
        <w:rPr>
          <w:rFonts w:hint="eastAsia"/>
          <w:lang w:val="en-US" w:eastAsia="zh-CN"/>
        </w:rPr>
        <w:t>）的委托，负责研究</w:t>
      </w:r>
      <w:r w:rsidR="00D82E74" w:rsidRPr="00F66F45">
        <w:rPr>
          <w:lang w:eastAsia="zh-CN"/>
        </w:rPr>
        <w:t>国际电信</w:t>
      </w:r>
      <w:r w:rsidR="00D82E74" w:rsidRPr="00F66F45">
        <w:rPr>
          <w:lang w:eastAsia="zh-CN"/>
        </w:rPr>
        <w:t>/ICT</w:t>
      </w:r>
      <w:r w:rsidR="00D82E74" w:rsidRPr="00F66F45">
        <w:rPr>
          <w:lang w:eastAsia="zh-CN"/>
        </w:rPr>
        <w:t>政策和经济问题与资费和结算事宜（包括</w:t>
      </w:r>
      <w:r w:rsidR="00D82E74" w:rsidRPr="00F66F45">
        <w:rPr>
          <w:lang w:val="fr-CH" w:eastAsia="zh-CN"/>
        </w:rPr>
        <w:t>成本核算</w:t>
      </w:r>
      <w:r w:rsidR="00D82E74" w:rsidRPr="00F66F45">
        <w:rPr>
          <w:lang w:eastAsia="zh-CN"/>
        </w:rPr>
        <w:t>原则和方法）</w:t>
      </w:r>
      <w:r>
        <w:rPr>
          <w:rFonts w:hint="eastAsia"/>
          <w:lang w:val="en-US" w:eastAsia="zh-CN"/>
        </w:rPr>
        <w:t>领域的</w:t>
      </w:r>
      <w:r w:rsidR="007D4C9E">
        <w:rPr>
          <w:rFonts w:hint="eastAsia"/>
          <w:lang w:val="en-US" w:eastAsia="zh-CN"/>
        </w:rPr>
        <w:t>十</w:t>
      </w:r>
      <w:r>
        <w:rPr>
          <w:rFonts w:hint="eastAsia"/>
          <w:lang w:val="en-US" w:eastAsia="zh-CN"/>
        </w:rPr>
        <w:t>个课题</w:t>
      </w:r>
      <w:r w:rsidR="00D82E74" w:rsidRPr="00F66F45">
        <w:rPr>
          <w:lang w:eastAsia="zh-CN"/>
        </w:rPr>
        <w:t>，以便为制定有利监管模式和框架提供信息</w:t>
      </w:r>
      <w:r>
        <w:rPr>
          <w:rFonts w:hint="eastAsia"/>
          <w:lang w:val="en-US" w:eastAsia="zh-CN"/>
        </w:rPr>
        <w:t>。</w:t>
      </w:r>
      <w:r w:rsidR="00D82E74" w:rsidRPr="00F66F45">
        <w:rPr>
          <w:lang w:eastAsia="zh-CN"/>
        </w:rPr>
        <w:t>为此，第</w:t>
      </w:r>
      <w:r w:rsidR="00D82E74" w:rsidRPr="00F66F45">
        <w:rPr>
          <w:lang w:eastAsia="zh-CN"/>
        </w:rPr>
        <w:t>3</w:t>
      </w:r>
      <w:r w:rsidR="00D82E74" w:rsidRPr="00F66F45">
        <w:rPr>
          <w:lang w:eastAsia="zh-CN"/>
        </w:rPr>
        <w:t>研究组促进</w:t>
      </w:r>
      <w:r w:rsidR="00D82E74">
        <w:rPr>
          <w:rFonts w:hint="eastAsia"/>
          <w:lang w:eastAsia="zh-CN"/>
        </w:rPr>
        <w:t>了</w:t>
      </w:r>
      <w:r w:rsidR="00D82E74" w:rsidRPr="00F66F45">
        <w:rPr>
          <w:lang w:eastAsia="zh-CN"/>
        </w:rPr>
        <w:t>其与会者之间的协作，旨在确定与高效业务相适应的尽可能低的价格，并考虑到保持良好、独立的电信财务管理的必要性。此外，第</w:t>
      </w:r>
      <w:r w:rsidR="00D82E74" w:rsidRPr="00F66F45">
        <w:rPr>
          <w:lang w:eastAsia="zh-CN"/>
        </w:rPr>
        <w:t>3</w:t>
      </w:r>
      <w:r w:rsidR="00D82E74" w:rsidRPr="00F66F45">
        <w:rPr>
          <w:lang w:eastAsia="zh-CN"/>
        </w:rPr>
        <w:t>研究组</w:t>
      </w:r>
      <w:r w:rsidR="00D82E74">
        <w:rPr>
          <w:rFonts w:hint="eastAsia"/>
          <w:lang w:eastAsia="zh-CN"/>
        </w:rPr>
        <w:t>继续</w:t>
      </w:r>
      <w:r w:rsidR="00D82E74" w:rsidRPr="00F66F45">
        <w:rPr>
          <w:lang w:eastAsia="zh-CN"/>
        </w:rPr>
        <w:t>研究</w:t>
      </w:r>
      <w:r w:rsidR="00DA1A69">
        <w:rPr>
          <w:rFonts w:hint="eastAsia"/>
          <w:lang w:eastAsia="zh-CN"/>
        </w:rPr>
        <w:t>了</w:t>
      </w:r>
      <w:r w:rsidR="00D82E74" w:rsidRPr="00F66F45">
        <w:rPr>
          <w:lang w:eastAsia="zh-CN"/>
        </w:rPr>
        <w:t>互联网、</w:t>
      </w:r>
      <w:r w:rsidR="00607DE5">
        <w:rPr>
          <w:rFonts w:hint="eastAsia"/>
          <w:lang w:eastAsia="zh-CN"/>
        </w:rPr>
        <w:t>新技术和新兴技术、</w:t>
      </w:r>
      <w:r w:rsidR="00DA1A69" w:rsidRPr="00F66F45">
        <w:rPr>
          <w:lang w:eastAsia="zh-CN"/>
        </w:rPr>
        <w:t>融合</w:t>
      </w:r>
      <w:r w:rsidR="00D82E74" w:rsidRPr="00F66F45">
        <w:rPr>
          <w:lang w:eastAsia="zh-CN"/>
        </w:rPr>
        <w:t>（业务或基础设施）以及诸如过顶业务（</w:t>
      </w:r>
      <w:r w:rsidR="00D82E74" w:rsidRPr="00F66F45">
        <w:rPr>
          <w:lang w:eastAsia="zh-CN"/>
        </w:rPr>
        <w:t>OTT</w:t>
      </w:r>
      <w:r w:rsidR="00D82E74" w:rsidRPr="00F66F45">
        <w:rPr>
          <w:lang w:eastAsia="zh-CN"/>
        </w:rPr>
        <w:t>）之类的新业务对于国际电信业务和网络的经济和监管影响。</w:t>
      </w:r>
    </w:p>
    <w:p w14:paraId="00096344" w14:textId="1624AE27" w:rsidR="00B30490" w:rsidRPr="00CB02D3" w:rsidRDefault="00B30490" w:rsidP="00B30490">
      <w:pPr>
        <w:pStyle w:val="Heading2"/>
        <w:rPr>
          <w:lang w:eastAsia="zh-CN"/>
        </w:rPr>
      </w:pPr>
      <w:r w:rsidRPr="00CB02D3">
        <w:rPr>
          <w:lang w:eastAsia="zh-CN"/>
        </w:rPr>
        <w:t>1.2</w:t>
      </w:r>
      <w:r w:rsidRPr="00CB02D3">
        <w:rPr>
          <w:lang w:eastAsia="zh-CN"/>
        </w:rPr>
        <w:tab/>
      </w:r>
      <w:r w:rsidRPr="00CB02D3">
        <w:rPr>
          <w:lang w:eastAsia="zh-CN"/>
        </w:rPr>
        <w:t>第</w:t>
      </w:r>
      <w:r w:rsidR="00A23CE2">
        <w:rPr>
          <w:rFonts w:hint="eastAsia"/>
          <w:szCs w:val="24"/>
          <w:lang w:eastAsia="zh-CN"/>
        </w:rPr>
        <w:t>3</w:t>
      </w:r>
      <w:r w:rsidRPr="00CB02D3">
        <w:rPr>
          <w:lang w:eastAsia="zh-CN"/>
        </w:rPr>
        <w:t>研究组的管理</w:t>
      </w:r>
      <w:r>
        <w:rPr>
          <w:rFonts w:hint="eastAsia"/>
          <w:lang w:eastAsia="zh-CN"/>
        </w:rPr>
        <w:t>班子</w:t>
      </w:r>
      <w:r w:rsidRPr="00CB02D3">
        <w:rPr>
          <w:lang w:eastAsia="zh-CN"/>
        </w:rPr>
        <w:t>和召开的会议</w:t>
      </w:r>
    </w:p>
    <w:p w14:paraId="0331CFCB" w14:textId="63424B76" w:rsidR="00B30490" w:rsidRDefault="00B30490" w:rsidP="00A23C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607DE5">
        <w:rPr>
          <w:rFonts w:hint="eastAsia"/>
          <w:szCs w:val="24"/>
          <w:lang w:eastAsia="zh-CN"/>
        </w:rPr>
        <w:t>3</w:t>
      </w:r>
      <w:r>
        <w:rPr>
          <w:rFonts w:hint="eastAsia"/>
          <w:lang w:eastAsia="zh-CN"/>
        </w:rPr>
        <w:t>研究组在研究组主席</w:t>
      </w:r>
      <w:r w:rsidR="00607DE5" w:rsidRPr="009B4D70">
        <w:t>Ahmed Said</w:t>
      </w:r>
      <w:r>
        <w:rPr>
          <w:rFonts w:hint="eastAsia"/>
          <w:lang w:eastAsia="zh-CN"/>
        </w:rPr>
        <w:t>先生</w:t>
      </w:r>
      <w:r w:rsidR="00061AAE">
        <w:rPr>
          <w:rFonts w:hint="eastAsia"/>
          <w:lang w:eastAsia="zh-CN"/>
        </w:rPr>
        <w:t>（埃及</w:t>
      </w:r>
      <w:r w:rsidR="00061AAE" w:rsidRPr="009B4D70">
        <w:t>NTRA</w:t>
      </w:r>
      <w:r w:rsidR="00061AA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的主持和副主席</w:t>
      </w:r>
      <w:r w:rsidR="00607DE5" w:rsidRPr="009B4D70">
        <w:t>Zuhair Al-Zuhair</w:t>
      </w:r>
      <w:r w:rsidR="00607DE5">
        <w:rPr>
          <w:rFonts w:hint="eastAsia"/>
          <w:lang w:eastAsia="zh-CN"/>
        </w:rPr>
        <w:t>先生（科威特）、</w:t>
      </w:r>
      <w:r w:rsidR="00607DE5" w:rsidRPr="009B4D70">
        <w:t>Omar Alnemer</w:t>
      </w:r>
      <w:r w:rsidR="00607DE5">
        <w:rPr>
          <w:rFonts w:hint="eastAsia"/>
          <w:lang w:eastAsia="zh-CN"/>
        </w:rPr>
        <w:t>先生（阿联酋）、</w:t>
      </w:r>
      <w:r w:rsidR="00607DE5" w:rsidRPr="009B4D70">
        <w:t>Frederick Asumanu</w:t>
      </w:r>
      <w:r w:rsidR="00DA1A69">
        <w:rPr>
          <w:rFonts w:hint="eastAsia"/>
          <w:lang w:eastAsia="zh-CN"/>
        </w:rPr>
        <w:t>先生</w:t>
      </w:r>
      <w:r w:rsidR="00607DE5">
        <w:rPr>
          <w:rFonts w:hint="eastAsia"/>
          <w:lang w:eastAsia="zh-CN"/>
        </w:rPr>
        <w:t>（加纳）、</w:t>
      </w:r>
      <w:r w:rsidR="00607DE5" w:rsidRPr="009B4D70">
        <w:t>Liliana Bein</w:t>
      </w:r>
      <w:r w:rsidR="00607DE5">
        <w:rPr>
          <w:rFonts w:hint="eastAsia"/>
          <w:lang w:eastAsia="zh-CN"/>
        </w:rPr>
        <w:t>女士（阿根廷）、陈辉先生（中国）、</w:t>
      </w:r>
      <w:r w:rsidR="00607DE5" w:rsidRPr="009B4D70">
        <w:t>Ena Dekanic</w:t>
      </w:r>
      <w:r w:rsidR="00607DE5">
        <w:rPr>
          <w:rFonts w:hint="eastAsia"/>
          <w:lang w:eastAsia="zh-CN"/>
        </w:rPr>
        <w:t>女士（美国）、</w:t>
      </w:r>
      <w:r w:rsidR="00607DE5" w:rsidRPr="009B4D70">
        <w:t>Aminata Drame</w:t>
      </w:r>
      <w:r w:rsidR="00607DE5">
        <w:rPr>
          <w:rFonts w:hint="eastAsia"/>
          <w:lang w:eastAsia="zh-CN"/>
        </w:rPr>
        <w:t>女士（</w:t>
      </w:r>
      <w:r w:rsidR="00607DE5" w:rsidRPr="00607DE5">
        <w:t>塞内加尔</w:t>
      </w:r>
      <w:r w:rsidR="00607DE5" w:rsidRPr="00607DE5">
        <w:t>SONATEL</w:t>
      </w:r>
      <w:r w:rsidR="00607DE5">
        <w:rPr>
          <w:rFonts w:hint="eastAsia"/>
          <w:lang w:eastAsia="zh-CN"/>
        </w:rPr>
        <w:t>）、</w:t>
      </w:r>
      <w:r w:rsidR="00607DE5" w:rsidRPr="009B4D70">
        <w:t>Eriko Hondo</w:t>
      </w:r>
      <w:r w:rsidR="00607DE5">
        <w:rPr>
          <w:rFonts w:hint="eastAsia"/>
          <w:lang w:eastAsia="zh-CN"/>
        </w:rPr>
        <w:t>女士（日本</w:t>
      </w:r>
      <w:r w:rsidR="00607DE5" w:rsidRPr="009B4D70">
        <w:t>KDDI</w:t>
      </w:r>
      <w:r w:rsidR="00607DE5">
        <w:rPr>
          <w:rFonts w:hint="eastAsia"/>
          <w:lang w:eastAsia="zh-CN"/>
        </w:rPr>
        <w:t>）、</w:t>
      </w:r>
      <w:r w:rsidR="00607DE5" w:rsidRPr="009B4D70">
        <w:t>Karima Mahmoudi</w:t>
      </w:r>
      <w:r w:rsidR="00607DE5" w:rsidRPr="00F66F45">
        <w:rPr>
          <w:lang w:eastAsia="zh-CN"/>
        </w:rPr>
        <w:t>女士（突尼斯）</w:t>
      </w:r>
      <w:r w:rsidR="00607DE5">
        <w:rPr>
          <w:rFonts w:hint="eastAsia"/>
          <w:lang w:eastAsia="zh-CN"/>
        </w:rPr>
        <w:t>、</w:t>
      </w:r>
      <w:r w:rsidR="00607DE5" w:rsidRPr="009B4D70">
        <w:t>Shailendra Kumar Mishra</w:t>
      </w:r>
      <w:r w:rsidR="00607DE5">
        <w:rPr>
          <w:rFonts w:hint="eastAsia"/>
          <w:lang w:eastAsia="zh-CN"/>
        </w:rPr>
        <w:t>先生（印度）和</w:t>
      </w:r>
      <w:r w:rsidR="00607DE5" w:rsidRPr="009B4D70">
        <w:t>Marthe Uwamariya</w:t>
      </w:r>
      <w:r w:rsidR="00607DE5">
        <w:rPr>
          <w:rFonts w:hint="eastAsia"/>
          <w:lang w:eastAsia="zh-CN"/>
        </w:rPr>
        <w:t>女士（卢旺达）</w:t>
      </w:r>
      <w:r>
        <w:rPr>
          <w:rFonts w:hint="eastAsia"/>
          <w:lang w:eastAsia="zh-CN"/>
        </w:rPr>
        <w:t>的辅佐下，在本研究期内召开了</w:t>
      </w:r>
      <w:r w:rsidR="00061AAE" w:rsidRPr="007D4C9E">
        <w:rPr>
          <w:rFonts w:hint="eastAsia"/>
          <w:lang w:eastAsia="zh-CN"/>
        </w:rPr>
        <w:t>五</w:t>
      </w:r>
      <w:r w:rsidRPr="007D4C9E">
        <w:rPr>
          <w:rFonts w:hint="eastAsia"/>
          <w:lang w:eastAsia="zh-CN"/>
        </w:rPr>
        <w:t>次全体会议和</w:t>
      </w:r>
      <w:r w:rsidR="00061AAE" w:rsidRPr="007D4C9E">
        <w:rPr>
          <w:rFonts w:hint="eastAsia"/>
          <w:lang w:eastAsia="zh-CN"/>
        </w:rPr>
        <w:t>三</w:t>
      </w:r>
      <w:r w:rsidRPr="007D4C9E">
        <w:rPr>
          <w:rFonts w:hint="eastAsia"/>
          <w:lang w:eastAsia="zh-CN"/>
        </w:rPr>
        <w:t>次工作</w:t>
      </w:r>
      <w:r>
        <w:rPr>
          <w:rFonts w:hint="eastAsia"/>
          <w:lang w:eastAsia="zh-CN"/>
        </w:rPr>
        <w:t>组会议（见表</w:t>
      </w:r>
      <w:r>
        <w:rPr>
          <w:lang w:eastAsia="zh-CN"/>
        </w:rPr>
        <w:t>1</w:t>
      </w:r>
      <w:r>
        <w:rPr>
          <w:rFonts w:hint="eastAsia"/>
          <w:lang w:eastAsia="zh-CN"/>
        </w:rPr>
        <w:t>）。</w:t>
      </w:r>
    </w:p>
    <w:p w14:paraId="28FD590B" w14:textId="1EE2C390" w:rsidR="00B30490" w:rsidRPr="004C7B46" w:rsidRDefault="00B30490" w:rsidP="00B30490">
      <w:pPr>
        <w:ind w:firstLineChars="200" w:firstLine="480"/>
        <w:rPr>
          <w:lang w:val="es-ES" w:eastAsia="zh-CN"/>
        </w:rPr>
      </w:pPr>
      <w:r>
        <w:rPr>
          <w:rFonts w:hint="eastAsia"/>
          <w:lang w:eastAsia="zh-CN"/>
        </w:rPr>
        <w:t>此外</w:t>
      </w:r>
      <w:r>
        <w:rPr>
          <w:lang w:eastAsia="zh-CN"/>
        </w:rPr>
        <w:t>，在本研究期内召开了多次报告人会议（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电子会议</w:t>
      </w:r>
      <w:r w:rsidR="00A55E14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见</w:t>
      </w:r>
      <w:r>
        <w:rPr>
          <w:lang w:eastAsia="zh-CN"/>
        </w:rPr>
        <w:t>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</w:t>
      </w:r>
    </w:p>
    <w:p w14:paraId="3508B517" w14:textId="2EEEDF1C" w:rsidR="00B30490" w:rsidRPr="00CB02D3" w:rsidRDefault="00B30490" w:rsidP="00F134DC">
      <w:pPr>
        <w:pStyle w:val="TableNotitle"/>
        <w:rPr>
          <w:lang w:eastAsia="zh-CN"/>
        </w:rPr>
      </w:pPr>
      <w:r w:rsidRPr="00F134DC">
        <w:rPr>
          <w:b w:val="0"/>
          <w:bCs/>
          <w:lang w:eastAsia="zh-CN"/>
        </w:rPr>
        <w:t>表</w:t>
      </w:r>
      <w:r w:rsidRPr="00F134DC">
        <w:rPr>
          <w:b w:val="0"/>
          <w:bCs/>
          <w:lang w:eastAsia="zh-CN"/>
        </w:rPr>
        <w:t>1</w:t>
      </w:r>
      <w:r w:rsidR="00F134DC">
        <w:rPr>
          <w:lang w:eastAsia="zh-CN"/>
        </w:rPr>
        <w:br/>
      </w:r>
      <w:r w:rsidRPr="00F134DC">
        <w:rPr>
          <w:lang w:eastAsia="zh-CN"/>
        </w:rPr>
        <w:t>第</w:t>
      </w:r>
      <w:r w:rsidR="00A23CE2">
        <w:rPr>
          <w:rFonts w:hint="eastAsia"/>
          <w:sz w:val="22"/>
          <w:szCs w:val="22"/>
          <w:lang w:eastAsia="zh-CN"/>
        </w:rPr>
        <w:t>3</w:t>
      </w:r>
      <w:r w:rsidRPr="00F134DC">
        <w:rPr>
          <w:lang w:eastAsia="zh-CN"/>
        </w:rPr>
        <w:t>研究组及其工作组的会议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B30490" w14:paraId="6C8099DF" w14:textId="77777777" w:rsidTr="00EA42B4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180BC6" w14:textId="77777777" w:rsidR="00B30490" w:rsidRPr="00321E3F" w:rsidRDefault="00B30490" w:rsidP="00EA42B4">
            <w:pPr>
              <w:pStyle w:val="Tablehead"/>
              <w:rPr>
                <w:lang w:eastAsia="zh-CN"/>
              </w:rPr>
            </w:pPr>
            <w:r w:rsidRPr="00321E3F">
              <w:rPr>
                <w:rFonts w:hint="eastAsia"/>
                <w:lang w:eastAsia="zh-CN"/>
              </w:rPr>
              <w:t>会议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86B4A" w14:textId="77777777" w:rsidR="00B30490" w:rsidRPr="00321E3F" w:rsidRDefault="00B30490" w:rsidP="00EA42B4">
            <w:pPr>
              <w:pStyle w:val="Tablehead"/>
              <w:rPr>
                <w:lang w:eastAsia="zh-CN"/>
              </w:rPr>
            </w:pPr>
            <w:r w:rsidRPr="00321E3F">
              <w:rPr>
                <w:rFonts w:hint="eastAsia"/>
                <w:lang w:eastAsia="zh-CN"/>
              </w:rPr>
              <w:t>地点</w:t>
            </w:r>
            <w:r w:rsidRPr="00321E3F">
              <w:rPr>
                <w:lang w:eastAsia="zh-CN"/>
              </w:rPr>
              <w:t>和</w:t>
            </w:r>
            <w:r w:rsidRPr="00321E3F"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88F735" w14:textId="77777777" w:rsidR="00B30490" w:rsidRPr="00321E3F" w:rsidRDefault="00B30490" w:rsidP="00EA42B4">
            <w:pPr>
              <w:pStyle w:val="Tablehead"/>
              <w:rPr>
                <w:lang w:eastAsia="zh-CN"/>
              </w:rPr>
            </w:pPr>
            <w:r w:rsidRPr="00321E3F">
              <w:rPr>
                <w:rFonts w:hint="eastAsia"/>
                <w:lang w:eastAsia="zh-CN"/>
              </w:rPr>
              <w:t>报告</w:t>
            </w:r>
          </w:p>
        </w:tc>
      </w:tr>
      <w:tr w:rsidR="00061AAE" w:rsidRPr="00B30490" w14:paraId="2CA05D7D" w14:textId="77777777" w:rsidTr="006A2E3A">
        <w:trPr>
          <w:jc w:val="center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F640" w14:textId="383C10BD" w:rsidR="00061AAE" w:rsidRPr="00321E3F" w:rsidRDefault="00061AAE" w:rsidP="006F1E7E">
            <w:pPr>
              <w:pStyle w:val="Tabletext"/>
              <w:jc w:val="center"/>
            </w:pPr>
            <w:r w:rsidRPr="00C93E22">
              <w:rPr>
                <w:rFonts w:hint="eastAsia"/>
                <w:lang w:eastAsia="zh-CN"/>
              </w:rPr>
              <w:t>第</w:t>
            </w:r>
            <w:r w:rsidRPr="00C93E22">
              <w:rPr>
                <w:rFonts w:hint="eastAsia"/>
                <w:lang w:eastAsia="zh-CN"/>
              </w:rPr>
              <w:t>3</w:t>
            </w:r>
            <w:r w:rsidRPr="00C93E22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C101" w14:textId="06135026" w:rsidR="00061AAE" w:rsidRPr="00321E3F" w:rsidRDefault="00061AAE" w:rsidP="006F1E7E">
            <w:pPr>
              <w:pStyle w:val="Tabletext"/>
              <w:jc w:val="center"/>
            </w:pPr>
            <w:r w:rsidRPr="00473FDE">
              <w:rPr>
                <w:rFonts w:hint="eastAsia"/>
              </w:rPr>
              <w:t>2022</w:t>
            </w:r>
            <w:r w:rsidRPr="00473FDE">
              <w:rPr>
                <w:rFonts w:hint="eastAsia"/>
              </w:rPr>
              <w:t>年</w:t>
            </w:r>
            <w:r w:rsidRPr="00473FDE">
              <w:rPr>
                <w:rFonts w:hint="eastAsia"/>
              </w:rPr>
              <w:t>5</w:t>
            </w:r>
            <w:r w:rsidRPr="00473FDE">
              <w:rPr>
                <w:rFonts w:hint="eastAsia"/>
              </w:rPr>
              <w:t>月</w:t>
            </w:r>
            <w:r w:rsidRPr="00473FDE">
              <w:rPr>
                <w:rFonts w:hint="eastAsia"/>
              </w:rPr>
              <w:t>23-27</w:t>
            </w:r>
            <w:r w:rsidRPr="00473FDE"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，日内瓦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30F57" w14:textId="1D87178B" w:rsidR="00061AAE" w:rsidRPr="00B30490" w:rsidRDefault="00061AAE" w:rsidP="006F1E7E">
            <w:pPr>
              <w:pStyle w:val="Tabletext"/>
              <w:jc w:val="center"/>
              <w:rPr>
                <w:lang w:val="pt-BR"/>
              </w:rPr>
            </w:pPr>
            <w:r w:rsidRPr="009B4D70">
              <w:t>SG3–R1</w:t>
            </w:r>
            <w:r w:rsidR="00984FDE">
              <w:rPr>
                <w:rFonts w:hint="eastAsia"/>
                <w:lang w:eastAsia="zh-CN"/>
              </w:rPr>
              <w:t>至</w:t>
            </w:r>
            <w:r w:rsidRPr="009B4D70">
              <w:t>R5</w:t>
            </w:r>
          </w:p>
        </w:tc>
      </w:tr>
      <w:tr w:rsidR="00061AAE" w:rsidRPr="003F7702" w14:paraId="3851D49B" w14:textId="77777777" w:rsidTr="006A2E3A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8EE" w14:textId="00D8573E" w:rsidR="00061AAE" w:rsidRPr="00321E3F" w:rsidRDefault="00061AAE" w:rsidP="006F1E7E">
            <w:pPr>
              <w:pStyle w:val="Tabletext"/>
              <w:jc w:val="center"/>
            </w:pPr>
            <w:r w:rsidRPr="00C93E22">
              <w:rPr>
                <w:rFonts w:hint="eastAsia"/>
                <w:lang w:eastAsia="zh-CN"/>
              </w:rPr>
              <w:t>第</w:t>
            </w:r>
            <w:r w:rsidRPr="00C93E22">
              <w:rPr>
                <w:rFonts w:hint="eastAsia"/>
                <w:lang w:eastAsia="zh-CN"/>
              </w:rPr>
              <w:t>3</w:t>
            </w:r>
            <w:r w:rsidRPr="00C93E22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781A" w14:textId="28C6D1FA" w:rsidR="00061AAE" w:rsidRPr="00321E3F" w:rsidRDefault="00061AAE" w:rsidP="006F1E7E">
            <w:pPr>
              <w:pStyle w:val="Tabletext"/>
              <w:jc w:val="center"/>
            </w:pPr>
            <w:r w:rsidRPr="00473FDE">
              <w:rPr>
                <w:rFonts w:hint="eastAsia"/>
              </w:rPr>
              <w:t>2022</w:t>
            </w:r>
            <w:r w:rsidRPr="00473FDE">
              <w:rPr>
                <w:rFonts w:hint="eastAsia"/>
              </w:rPr>
              <w:t>年</w:t>
            </w:r>
            <w:r w:rsidRPr="00473FDE">
              <w:rPr>
                <w:rFonts w:hint="eastAsia"/>
              </w:rPr>
              <w:t>11</w:t>
            </w:r>
            <w:r w:rsidRPr="00473FDE">
              <w:rPr>
                <w:rFonts w:hint="eastAsia"/>
              </w:rPr>
              <w:t>月</w:t>
            </w:r>
            <w:r w:rsidRPr="00473FDE">
              <w:rPr>
                <w:rFonts w:hint="eastAsia"/>
              </w:rPr>
              <w:t>11</w:t>
            </w:r>
            <w:r w:rsidRPr="00473FDE">
              <w:rPr>
                <w:rFonts w:hint="eastAsia"/>
              </w:rPr>
              <w:t>日</w:t>
            </w:r>
            <w:r w:rsidR="00A7703B">
              <w:rPr>
                <w:rFonts w:hint="eastAsia"/>
                <w:lang w:eastAsia="zh-CN"/>
              </w:rPr>
              <w:t>，日内瓦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D36EE3" w14:textId="390F45BB" w:rsidR="00061AAE" w:rsidRPr="00B30490" w:rsidRDefault="00061AAE" w:rsidP="006F1E7E">
            <w:pPr>
              <w:pStyle w:val="Tabletext"/>
              <w:jc w:val="center"/>
              <w:rPr>
                <w:lang w:val="pt-BR"/>
              </w:rPr>
            </w:pPr>
            <w:r w:rsidRPr="009B4D70">
              <w:t>SG3–R6</w:t>
            </w:r>
          </w:p>
        </w:tc>
      </w:tr>
      <w:tr w:rsidR="00061AAE" w14:paraId="22D161DB" w14:textId="77777777" w:rsidTr="006A2E3A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57E" w14:textId="7F76B672" w:rsidR="00061AAE" w:rsidRPr="00321E3F" w:rsidRDefault="00061AAE" w:rsidP="006F1E7E">
            <w:pPr>
              <w:pStyle w:val="Tabletext"/>
              <w:jc w:val="center"/>
              <w:rPr>
                <w:lang w:eastAsia="zh-CN"/>
              </w:rPr>
            </w:pPr>
            <w:r w:rsidRPr="00C93E22">
              <w:rPr>
                <w:rFonts w:hint="eastAsia"/>
                <w:lang w:eastAsia="zh-CN"/>
              </w:rPr>
              <w:t>第</w:t>
            </w:r>
            <w:r w:rsidRPr="00C93E22">
              <w:rPr>
                <w:rFonts w:hint="eastAsia"/>
                <w:lang w:eastAsia="zh-CN"/>
              </w:rPr>
              <w:t>3</w:t>
            </w:r>
            <w:r w:rsidRPr="00C93E22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7BAE" w14:textId="0948CF2A" w:rsidR="00061AAE" w:rsidRPr="00321E3F" w:rsidRDefault="00061AAE" w:rsidP="006F1E7E">
            <w:pPr>
              <w:pStyle w:val="Tabletext"/>
              <w:jc w:val="center"/>
              <w:rPr>
                <w:lang w:eastAsia="zh-CN"/>
              </w:rPr>
            </w:pPr>
            <w:r w:rsidRPr="00473FDE">
              <w:rPr>
                <w:rFonts w:hint="eastAsia"/>
              </w:rPr>
              <w:t>2023</w:t>
            </w:r>
            <w:r w:rsidRPr="00473FDE">
              <w:rPr>
                <w:rFonts w:hint="eastAsia"/>
              </w:rPr>
              <w:t>年</w:t>
            </w:r>
            <w:r w:rsidRPr="00473FDE">
              <w:rPr>
                <w:rFonts w:hint="eastAsia"/>
              </w:rPr>
              <w:t>3</w:t>
            </w:r>
            <w:r w:rsidRPr="00473FDE">
              <w:rPr>
                <w:rFonts w:hint="eastAsia"/>
              </w:rPr>
              <w:t>月</w:t>
            </w:r>
            <w:r w:rsidRPr="00473FDE">
              <w:rPr>
                <w:rFonts w:hint="eastAsia"/>
              </w:rPr>
              <w:t>1-10</w:t>
            </w:r>
            <w:r w:rsidRPr="00473FDE">
              <w:rPr>
                <w:rFonts w:hint="eastAsia"/>
              </w:rPr>
              <w:t>日</w:t>
            </w:r>
            <w:r w:rsidR="00A7703B">
              <w:rPr>
                <w:rFonts w:hint="eastAsia"/>
                <w:lang w:eastAsia="zh-CN"/>
              </w:rPr>
              <w:t>，日内瓦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E91F0" w14:textId="053F7314" w:rsidR="00061AAE" w:rsidRPr="00321E3F" w:rsidRDefault="00061AAE" w:rsidP="006F1E7E">
            <w:pPr>
              <w:pStyle w:val="Tabletext"/>
              <w:jc w:val="center"/>
            </w:pPr>
            <w:r w:rsidRPr="009B4D70">
              <w:t>SG3–R7</w:t>
            </w:r>
            <w:r w:rsidR="00984FDE">
              <w:rPr>
                <w:rFonts w:hint="eastAsia"/>
                <w:lang w:eastAsia="zh-CN"/>
              </w:rPr>
              <w:t>至</w:t>
            </w:r>
            <w:r w:rsidRPr="009B4D70">
              <w:t>R12</w:t>
            </w:r>
          </w:p>
        </w:tc>
      </w:tr>
      <w:tr w:rsidR="00061AAE" w14:paraId="0734B0AD" w14:textId="77777777" w:rsidTr="006A2E3A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4D7" w14:textId="71060E1D" w:rsidR="00061AAE" w:rsidRPr="00321E3F" w:rsidRDefault="00061AAE" w:rsidP="006F1E7E">
            <w:pPr>
              <w:pStyle w:val="Tabletext"/>
              <w:jc w:val="center"/>
            </w:pPr>
            <w:r w:rsidRPr="00C93E22">
              <w:rPr>
                <w:rFonts w:hint="eastAsia"/>
                <w:lang w:eastAsia="zh-CN"/>
              </w:rPr>
              <w:t>第</w:t>
            </w:r>
            <w:r w:rsidRPr="00C93E22">
              <w:rPr>
                <w:rFonts w:hint="eastAsia"/>
                <w:lang w:eastAsia="zh-CN"/>
              </w:rPr>
              <w:t>3</w:t>
            </w:r>
            <w:r w:rsidRPr="00C93E22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247C" w14:textId="379164B2" w:rsidR="00061AAE" w:rsidRPr="00321E3F" w:rsidRDefault="00061AAE" w:rsidP="006F1E7E">
            <w:pPr>
              <w:pStyle w:val="Tabletext"/>
              <w:jc w:val="center"/>
              <w:rPr>
                <w:lang w:val="de-CH" w:eastAsia="zh-CN"/>
              </w:rPr>
            </w:pPr>
            <w:r w:rsidRPr="00473FDE">
              <w:rPr>
                <w:rFonts w:hint="eastAsia"/>
              </w:rPr>
              <w:t>2023</w:t>
            </w:r>
            <w:r w:rsidRPr="00473FDE">
              <w:rPr>
                <w:rFonts w:hint="eastAsia"/>
              </w:rPr>
              <w:t>年</w:t>
            </w:r>
            <w:r w:rsidRPr="00473FDE">
              <w:rPr>
                <w:rFonts w:hint="eastAsia"/>
              </w:rPr>
              <w:t>11</w:t>
            </w:r>
            <w:r w:rsidRPr="00473FDE">
              <w:rPr>
                <w:rFonts w:hint="eastAsia"/>
              </w:rPr>
              <w:t>月</w:t>
            </w:r>
            <w:r w:rsidRPr="00473FDE">
              <w:rPr>
                <w:rFonts w:hint="eastAsia"/>
              </w:rPr>
              <w:t>10</w:t>
            </w:r>
            <w:r w:rsidRPr="00473FDE">
              <w:rPr>
                <w:rFonts w:hint="eastAsia"/>
              </w:rPr>
              <w:t>日</w:t>
            </w:r>
            <w:r w:rsidR="00A7703B">
              <w:rPr>
                <w:rFonts w:hint="eastAsia"/>
                <w:lang w:eastAsia="zh-CN"/>
              </w:rPr>
              <w:t>，日内瓦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695D80" w14:textId="0AB320A9" w:rsidR="00061AAE" w:rsidRPr="00321E3F" w:rsidRDefault="00061AAE" w:rsidP="006F1E7E">
            <w:pPr>
              <w:pStyle w:val="Tabletext"/>
              <w:jc w:val="center"/>
            </w:pPr>
            <w:r w:rsidRPr="009B4D70">
              <w:t>SG3–R13</w:t>
            </w:r>
            <w:r w:rsidR="00984FDE">
              <w:rPr>
                <w:rFonts w:hint="eastAsia"/>
                <w:lang w:eastAsia="zh-CN"/>
              </w:rPr>
              <w:t>至</w:t>
            </w:r>
            <w:r w:rsidRPr="009B4D70">
              <w:t>R14</w:t>
            </w:r>
          </w:p>
        </w:tc>
      </w:tr>
      <w:tr w:rsidR="00061AAE" w14:paraId="771E6AD7" w14:textId="77777777" w:rsidTr="006A2E3A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80AB" w14:textId="2C1E7484" w:rsidR="00061AAE" w:rsidRPr="00321E3F" w:rsidRDefault="00061AAE" w:rsidP="006F1E7E">
            <w:pPr>
              <w:pStyle w:val="Tabletext"/>
              <w:jc w:val="center"/>
            </w:pPr>
            <w:r w:rsidRPr="00C93E22">
              <w:rPr>
                <w:rFonts w:hint="eastAsia"/>
                <w:lang w:eastAsia="zh-CN"/>
              </w:rPr>
              <w:t>第</w:t>
            </w:r>
            <w:r w:rsidRPr="00C93E22">
              <w:rPr>
                <w:rFonts w:hint="eastAsia"/>
                <w:lang w:eastAsia="zh-CN"/>
              </w:rPr>
              <w:t>3</w:t>
            </w:r>
            <w:r w:rsidRPr="00C93E22"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CCDB" w14:textId="45B33C04" w:rsidR="00061AAE" w:rsidRPr="00321E3F" w:rsidRDefault="00061AAE" w:rsidP="006F1E7E">
            <w:pPr>
              <w:pStyle w:val="Tabletext"/>
              <w:jc w:val="center"/>
              <w:rPr>
                <w:lang w:eastAsia="zh-CN"/>
              </w:rPr>
            </w:pPr>
            <w:r w:rsidRPr="00473FDE">
              <w:rPr>
                <w:rFonts w:hint="eastAsia"/>
              </w:rPr>
              <w:t>2024</w:t>
            </w:r>
            <w:r w:rsidRPr="00473FDE">
              <w:rPr>
                <w:rFonts w:hint="eastAsia"/>
              </w:rPr>
              <w:t>年</w:t>
            </w:r>
            <w:r w:rsidRPr="00473FDE">
              <w:rPr>
                <w:rFonts w:hint="eastAsia"/>
              </w:rPr>
              <w:t>7</w:t>
            </w:r>
            <w:r w:rsidRPr="00473FDE">
              <w:rPr>
                <w:rFonts w:hint="eastAsia"/>
              </w:rPr>
              <w:t>月</w:t>
            </w:r>
            <w:r w:rsidRPr="00473FDE">
              <w:rPr>
                <w:rFonts w:hint="eastAsia"/>
              </w:rPr>
              <w:t>9-18</w:t>
            </w:r>
            <w:r w:rsidRPr="00473FDE">
              <w:rPr>
                <w:rFonts w:hint="eastAsia"/>
              </w:rPr>
              <w:t>日</w:t>
            </w:r>
            <w:r w:rsidR="00A7703B">
              <w:rPr>
                <w:rFonts w:hint="eastAsia"/>
                <w:lang w:eastAsia="zh-CN"/>
              </w:rPr>
              <w:t>，日内瓦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DB1E5" w14:textId="124C94B5" w:rsidR="00061AAE" w:rsidRPr="00321E3F" w:rsidRDefault="00061AAE" w:rsidP="006F1E7E">
            <w:pPr>
              <w:pStyle w:val="Tabletext"/>
              <w:jc w:val="center"/>
            </w:pPr>
            <w:r w:rsidRPr="009B4D70">
              <w:t>SG3–R15</w:t>
            </w:r>
            <w:r w:rsidR="00984FDE">
              <w:rPr>
                <w:rFonts w:hint="eastAsia"/>
                <w:lang w:eastAsia="zh-CN"/>
              </w:rPr>
              <w:t>至</w:t>
            </w:r>
            <w:r w:rsidRPr="009B4D70">
              <w:t>R21</w:t>
            </w:r>
          </w:p>
        </w:tc>
      </w:tr>
    </w:tbl>
    <w:p w14:paraId="3A78EB96" w14:textId="7E78C5D0" w:rsidR="00B30490" w:rsidRPr="00321E3F" w:rsidRDefault="00B30490" w:rsidP="00F134DC">
      <w:pPr>
        <w:pStyle w:val="TableNotitle"/>
        <w:rPr>
          <w:lang w:eastAsia="zh-CN"/>
        </w:rPr>
      </w:pPr>
      <w:r w:rsidRPr="00F134DC">
        <w:rPr>
          <w:rFonts w:hint="eastAsia"/>
          <w:b w:val="0"/>
          <w:bCs/>
          <w:lang w:eastAsia="zh-CN"/>
        </w:rPr>
        <w:t>表</w:t>
      </w:r>
      <w:r w:rsidRPr="00F134DC">
        <w:rPr>
          <w:rFonts w:hint="eastAsia"/>
          <w:b w:val="0"/>
          <w:bCs/>
          <w:lang w:eastAsia="zh-CN"/>
        </w:rPr>
        <w:t>2</w:t>
      </w:r>
      <w:r w:rsidR="00F134DC">
        <w:rPr>
          <w:lang w:eastAsia="zh-CN"/>
        </w:rPr>
        <w:br/>
      </w:r>
      <w:r w:rsidRPr="00321E3F">
        <w:rPr>
          <w:lang w:eastAsia="zh-CN"/>
        </w:rPr>
        <w:t>本研究期</w:t>
      </w:r>
      <w:r w:rsidRPr="00321E3F">
        <w:rPr>
          <w:rFonts w:hint="eastAsia"/>
          <w:lang w:eastAsia="zh-CN"/>
        </w:rPr>
        <w:t>在</w:t>
      </w:r>
      <w:r w:rsidRPr="00321E3F">
        <w:rPr>
          <w:lang w:eastAsia="zh-CN"/>
        </w:rPr>
        <w:t>第</w:t>
      </w:r>
      <w:r w:rsidR="00A23CE2">
        <w:rPr>
          <w:rFonts w:hint="eastAsia"/>
          <w:sz w:val="22"/>
          <w:szCs w:val="22"/>
          <w:lang w:eastAsia="zh-CN"/>
        </w:rPr>
        <w:t>3</w:t>
      </w:r>
      <w:r w:rsidRPr="00321E3F">
        <w:rPr>
          <w:rFonts w:hint="eastAsia"/>
          <w:lang w:eastAsia="zh-CN"/>
        </w:rPr>
        <w:t>研究组</w:t>
      </w:r>
      <w:r w:rsidRPr="00321E3F">
        <w:rPr>
          <w:lang w:eastAsia="zh-CN"/>
        </w:rPr>
        <w:t>下</w:t>
      </w:r>
      <w:r w:rsidRPr="00321E3F">
        <w:rPr>
          <w:rFonts w:hint="eastAsia"/>
          <w:lang w:eastAsia="zh-CN"/>
        </w:rPr>
        <w:t>组织</w:t>
      </w:r>
      <w:r w:rsidRPr="00321E3F">
        <w:rPr>
          <w:lang w:eastAsia="zh-CN"/>
        </w:rPr>
        <w:t>的报告人</w:t>
      </w:r>
      <w:r>
        <w:rPr>
          <w:lang w:eastAsia="zh-CN"/>
        </w:rPr>
        <w:t>会议</w:t>
      </w:r>
    </w:p>
    <w:tbl>
      <w:tblPr>
        <w:tblStyle w:val="TableGrid"/>
        <w:tblW w:w="5033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1561"/>
        <w:gridCol w:w="4157"/>
      </w:tblGrid>
      <w:tr w:rsidR="00B30490" w14:paraId="79E031E5" w14:textId="77777777" w:rsidTr="006F1E7E">
        <w:trPr>
          <w:tblHeader/>
          <w:jc w:val="center"/>
        </w:trPr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F299B5" w14:textId="77777777" w:rsidR="00B30490" w:rsidRPr="00321E3F" w:rsidRDefault="00B30490" w:rsidP="00EA42B4">
            <w:pPr>
              <w:pStyle w:val="Tablehead"/>
              <w:rPr>
                <w:rFonts w:eastAsiaTheme="minorEastAsia"/>
                <w:lang w:eastAsia="zh-CN"/>
              </w:rPr>
            </w:pPr>
            <w:r w:rsidRPr="00321E3F">
              <w:rPr>
                <w:rFonts w:eastAsiaTheme="minorEastAsia" w:hint="eastAsia"/>
                <w:lang w:eastAsia="zh-CN"/>
              </w:rPr>
              <w:t>日期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FF81C8" w14:textId="77777777" w:rsidR="00B30490" w:rsidRPr="00321E3F" w:rsidRDefault="00B30490" w:rsidP="00EA42B4">
            <w:pPr>
              <w:pStyle w:val="Tablehead"/>
              <w:rPr>
                <w:rFonts w:eastAsiaTheme="minorEastAsia"/>
                <w:lang w:eastAsia="zh-CN"/>
              </w:rPr>
            </w:pPr>
            <w:r w:rsidRPr="00321E3F">
              <w:rPr>
                <w:rFonts w:eastAsiaTheme="minorEastAsia" w:hint="eastAsia"/>
                <w:lang w:eastAsia="zh-CN"/>
              </w:rPr>
              <w:t>地点</w:t>
            </w:r>
            <w:r w:rsidRPr="00321E3F">
              <w:rPr>
                <w:rFonts w:eastAsiaTheme="minorEastAsia" w:hint="eastAsia"/>
                <w:lang w:eastAsia="zh-CN"/>
              </w:rPr>
              <w:t>/</w:t>
            </w:r>
            <w:r w:rsidRPr="00321E3F">
              <w:rPr>
                <w:rFonts w:eastAsiaTheme="minorEastAsia" w:hint="eastAsia"/>
                <w:lang w:eastAsia="zh-CN"/>
              </w:rPr>
              <w:t>东道主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2A501" w14:textId="77777777" w:rsidR="00B30490" w:rsidRPr="00321E3F" w:rsidRDefault="00B30490" w:rsidP="00EA42B4">
            <w:pPr>
              <w:pStyle w:val="Tablehead"/>
              <w:rPr>
                <w:rFonts w:eastAsiaTheme="minorEastAsia"/>
                <w:lang w:eastAsia="zh-CN"/>
              </w:rPr>
            </w:pPr>
            <w:r w:rsidRPr="00321E3F">
              <w:rPr>
                <w:rFonts w:eastAsiaTheme="minorEastAsia" w:hint="eastAsia"/>
                <w:lang w:eastAsia="zh-CN"/>
              </w:rPr>
              <w:t>课题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20FEEA" w14:textId="77777777" w:rsidR="00B30490" w:rsidRPr="00321E3F" w:rsidRDefault="00B30490" w:rsidP="00EA42B4">
            <w:pPr>
              <w:pStyle w:val="Tablehead"/>
              <w:rPr>
                <w:rFonts w:eastAsiaTheme="minorEastAsia"/>
                <w:lang w:eastAsia="zh-CN"/>
              </w:rPr>
            </w:pPr>
            <w:r w:rsidRPr="00321E3F">
              <w:rPr>
                <w:rFonts w:eastAsiaTheme="minorEastAsia" w:hint="eastAsia"/>
                <w:lang w:eastAsia="zh-CN"/>
              </w:rPr>
              <w:t>活动名称</w:t>
            </w:r>
          </w:p>
        </w:tc>
      </w:tr>
      <w:tr w:rsidR="00A23CE2" w14:paraId="17DE32AB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28E704B2" w14:textId="3FC6F94A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6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19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41ABE6B9" w14:textId="7EBBC8DA" w:rsidR="00A23CE2" w:rsidRPr="00A7703B" w:rsidRDefault="00A7703B" w:rsidP="006F1E7E">
            <w:pPr>
              <w:pStyle w:val="Tabletext"/>
              <w:jc w:val="center"/>
              <w:rPr>
                <w:rStyle w:val="Emphasis"/>
                <w:rFonts w:asciiTheme="minorEastAsia" w:eastAsiaTheme="minorEastAsia" w:hAnsiTheme="minorEastAsia"/>
                <w:i w:val="0"/>
                <w:iCs w:val="0"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7ABF1AAD" w14:textId="2480A138" w:rsidR="00A23CE2" w:rsidRPr="00321E3F" w:rsidRDefault="0092008F" w:rsidP="006F1E7E">
            <w:pPr>
              <w:pStyle w:val="Tabletext"/>
              <w:jc w:val="center"/>
            </w:pPr>
            <w:hyperlink r:id="rId16" w:tooltip="Advance the work of STUDY_DRCI and TR_DLTUSF, with a view of agreement in July 2024." w:history="1">
              <w:r w:rsidR="00A23CE2" w:rsidRPr="009B4D70">
                <w:rPr>
                  <w:rStyle w:val="Hyperlink"/>
                </w:rPr>
                <w:t>Q1/3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106F4607" w14:textId="6B08FD63" w:rsidR="00A23CE2" w:rsidRPr="00321E3F" w:rsidRDefault="00A7703B" w:rsidP="006F1E7E">
            <w:pPr>
              <w:pStyle w:val="Tabletext"/>
            </w:pPr>
            <w:r w:rsidRPr="00A7703B">
              <w:rPr>
                <w:rFonts w:eastAsiaTheme="minorEastAsia"/>
              </w:rPr>
              <w:t>STUDY_DRCI</w:t>
            </w:r>
            <w:r w:rsidRPr="00A7703B">
              <w:rPr>
                <w:rFonts w:eastAsiaTheme="minorEastAsia"/>
              </w:rPr>
              <w:t>和</w:t>
            </w:r>
            <w:r w:rsidRPr="00A7703B">
              <w:rPr>
                <w:rFonts w:eastAsiaTheme="minorEastAsia"/>
              </w:rPr>
              <w:t>TR_DLTUSF</w:t>
            </w:r>
            <w:r w:rsidRPr="00A7703B">
              <w:rPr>
                <w:rFonts w:eastAsiaTheme="minorEastAsia"/>
              </w:rPr>
              <w:t>编辑会议</w:t>
            </w:r>
            <w:r w:rsidR="006F1E7E">
              <w:rPr>
                <w:rFonts w:eastAsiaTheme="minorEastAsia"/>
                <w:lang w:eastAsia="zh-CN"/>
              </w:rPr>
              <w:br/>
            </w:r>
            <w:r w:rsidRPr="00A7703B">
              <w:rPr>
                <w:rFonts w:eastAsiaTheme="minorEastAsia"/>
              </w:rPr>
              <w:t>（第</w:t>
            </w:r>
            <w:r w:rsidRPr="00A7703B">
              <w:rPr>
                <w:rFonts w:eastAsiaTheme="minorEastAsia"/>
              </w:rPr>
              <w:t>1/3</w:t>
            </w:r>
            <w:r w:rsidRPr="00A7703B">
              <w:rPr>
                <w:rFonts w:eastAsiaTheme="minorEastAsia"/>
              </w:rPr>
              <w:t>号课题）</w:t>
            </w:r>
          </w:p>
        </w:tc>
      </w:tr>
      <w:tr w:rsidR="00A23CE2" w14:paraId="56D05944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756B93E2" w14:textId="189873F3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6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5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3B153113" w14:textId="2849215F" w:rsidR="00A23CE2" w:rsidRPr="00A7703B" w:rsidRDefault="00A7703B" w:rsidP="006F1E7E">
            <w:pPr>
              <w:pStyle w:val="Tabletext"/>
              <w:jc w:val="center"/>
              <w:rPr>
                <w:rStyle w:val="Emphasis"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37087600" w14:textId="5BAB8A50" w:rsidR="00A23CE2" w:rsidRPr="00321E3F" w:rsidRDefault="0092008F" w:rsidP="006F1E7E">
            <w:pPr>
              <w:pStyle w:val="Tabletext"/>
              <w:jc w:val="center"/>
            </w:pPr>
            <w:hyperlink r:id="rId17" w:tooltip="1) Advance the integration of Technical Report (2017) into TD7/WP4.&#10;2) Continue discussion of Q9/3-C4 with a view to integrate in merged Study_OTTs.&#10;" w:history="1">
              <w:r w:rsidR="00A23CE2" w:rsidRPr="009B4D70">
                <w:rPr>
                  <w:rStyle w:val="Hyperlink"/>
                </w:rPr>
                <w:t>Q9/3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5AA3BE82" w14:textId="25D2D282" w:rsidR="00A23CE2" w:rsidRPr="00321E3F" w:rsidRDefault="00A7703B" w:rsidP="006F1E7E">
            <w:pPr>
              <w:pStyle w:val="Tabletext"/>
              <w:rPr>
                <w:lang w:eastAsia="zh-CN"/>
              </w:rPr>
            </w:pPr>
            <w:r w:rsidRPr="00A7703B">
              <w:rPr>
                <w:rFonts w:eastAsiaTheme="minorEastAsia"/>
                <w:lang w:eastAsia="zh-CN"/>
              </w:rPr>
              <w:t>Study_OTT</w:t>
            </w:r>
            <w:r w:rsidR="00C56436">
              <w:rPr>
                <w:rFonts w:eastAsiaTheme="minorEastAsia" w:hint="eastAsia"/>
                <w:lang w:eastAsia="zh-CN"/>
              </w:rPr>
              <w:t>s</w:t>
            </w:r>
            <w:r w:rsidRPr="00A7703B">
              <w:rPr>
                <w:rFonts w:eastAsiaTheme="minorEastAsia"/>
                <w:lang w:eastAsia="zh-CN"/>
              </w:rPr>
              <w:t>编辑会议（第</w:t>
            </w:r>
            <w:r w:rsidRPr="00A7703B">
              <w:rPr>
                <w:rFonts w:eastAsiaTheme="minorEastAsia"/>
                <w:lang w:eastAsia="zh-CN"/>
              </w:rPr>
              <w:t>9/3</w:t>
            </w:r>
            <w:r w:rsidRPr="00A7703B">
              <w:rPr>
                <w:rFonts w:eastAsiaTheme="minorEastAsia"/>
                <w:lang w:eastAsia="zh-CN"/>
              </w:rPr>
              <w:t>号课题）</w:t>
            </w:r>
          </w:p>
        </w:tc>
      </w:tr>
      <w:tr w:rsidR="00A23CE2" w14:paraId="413D6C1A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5A8E9DF7" w14:textId="40211656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2C4EF82E" w14:textId="5043E5C2" w:rsidR="00A23CE2" w:rsidRPr="00A23CE2" w:rsidRDefault="00A7703B" w:rsidP="006F1E7E">
            <w:pPr>
              <w:pStyle w:val="Tabletext"/>
              <w:jc w:val="center"/>
              <w:rPr>
                <w:i/>
                <w:iCs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6C93C251" w14:textId="55AFBC0E" w:rsidR="00A23CE2" w:rsidRPr="00321E3F" w:rsidRDefault="0092008F" w:rsidP="006F1E7E">
            <w:pPr>
              <w:pStyle w:val="Tabletext"/>
              <w:jc w:val="center"/>
            </w:pPr>
            <w:hyperlink r:id="rId18" w:tooltip="1) Advance the integration of Technical Report (2017) into TD7/WP4.&#10;2) Continue discussion of Q9/3-C4 with a view to integrate in merged Study_OTTs.&#10;" w:history="1">
              <w:r w:rsidR="00A23CE2" w:rsidRPr="009B4D70">
                <w:rPr>
                  <w:rStyle w:val="Hyperlink"/>
                </w:rPr>
                <w:t>Q9/3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7B9293CF" w14:textId="4D671666" w:rsidR="00A23CE2" w:rsidRPr="00321E3F" w:rsidRDefault="00A23CE2" w:rsidP="006F1E7E">
            <w:pPr>
              <w:pStyle w:val="Tabletext"/>
              <w:rPr>
                <w:lang w:eastAsia="zh-CN"/>
              </w:rPr>
            </w:pPr>
            <w:r w:rsidRPr="009B4D70">
              <w:rPr>
                <w:lang w:eastAsia="zh-CN"/>
              </w:rPr>
              <w:t>Study_OTTs</w:t>
            </w:r>
            <w:r w:rsidR="00C56436" w:rsidRPr="00A7703B">
              <w:rPr>
                <w:rFonts w:eastAsiaTheme="minorEastAsia"/>
                <w:lang w:eastAsia="zh-CN"/>
              </w:rPr>
              <w:t>编辑会议（第</w:t>
            </w:r>
            <w:r w:rsidR="00C56436" w:rsidRPr="00A7703B">
              <w:rPr>
                <w:rFonts w:eastAsiaTheme="minorEastAsia"/>
                <w:lang w:eastAsia="zh-CN"/>
              </w:rPr>
              <w:t>9/3</w:t>
            </w:r>
            <w:r w:rsidR="00C56436" w:rsidRPr="00A7703B">
              <w:rPr>
                <w:rFonts w:eastAsiaTheme="minorEastAsia"/>
                <w:lang w:eastAsia="zh-CN"/>
              </w:rPr>
              <w:t>号课题）</w:t>
            </w:r>
          </w:p>
        </w:tc>
      </w:tr>
      <w:tr w:rsidR="00A23CE2" w14:paraId="54188CCD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073B51C4" w14:textId="14CEE412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20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09BC74E5" w14:textId="57D21885" w:rsidR="00A23CE2" w:rsidRPr="00A23CE2" w:rsidRDefault="00A7703B" w:rsidP="006F1E7E">
            <w:pPr>
              <w:pStyle w:val="Tabletext"/>
              <w:jc w:val="center"/>
              <w:rPr>
                <w:i/>
                <w:iCs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1DDD1A82" w14:textId="5C88EE13" w:rsidR="00A23CE2" w:rsidRPr="00321E3F" w:rsidRDefault="0092008F" w:rsidP="006F1E7E">
            <w:pPr>
              <w:pStyle w:val="Tabletext"/>
              <w:jc w:val="center"/>
            </w:pPr>
            <w:hyperlink r:id="rId19" w:tooltip="Review SG2 feedback if any, review and address open issues for TR_OTTbypass with a view to agreement in July 2024." w:history="1">
              <w:r w:rsidR="00A23CE2" w:rsidRPr="009B4D70">
                <w:rPr>
                  <w:rStyle w:val="Hyperlink"/>
                </w:rPr>
                <w:t>Q9/3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464EB23C" w14:textId="1ACD6844" w:rsidR="00A23CE2" w:rsidRPr="00321E3F" w:rsidRDefault="00A23CE2" w:rsidP="006F1E7E">
            <w:pPr>
              <w:pStyle w:val="Tabletext"/>
              <w:rPr>
                <w:lang w:eastAsia="zh-CN"/>
              </w:rPr>
            </w:pPr>
            <w:r w:rsidRPr="009B4D70">
              <w:rPr>
                <w:lang w:eastAsia="zh-CN"/>
              </w:rPr>
              <w:t>TR_OTTbypass</w:t>
            </w:r>
            <w:r w:rsidR="00C56436" w:rsidRPr="00A7703B">
              <w:rPr>
                <w:rFonts w:eastAsiaTheme="minorEastAsia"/>
                <w:lang w:eastAsia="zh-CN"/>
              </w:rPr>
              <w:t>编辑会议（第</w:t>
            </w:r>
            <w:r w:rsidR="00C56436" w:rsidRPr="00A7703B">
              <w:rPr>
                <w:rFonts w:eastAsiaTheme="minorEastAsia"/>
                <w:lang w:eastAsia="zh-CN"/>
              </w:rPr>
              <w:t>9/3</w:t>
            </w:r>
            <w:r w:rsidR="00C56436" w:rsidRPr="00A7703B">
              <w:rPr>
                <w:rFonts w:eastAsiaTheme="minorEastAsia"/>
                <w:lang w:eastAsia="zh-CN"/>
              </w:rPr>
              <w:t>号课题）</w:t>
            </w:r>
          </w:p>
        </w:tc>
      </w:tr>
      <w:tr w:rsidR="00A23CE2" w14:paraId="1AD6553E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0D60682E" w14:textId="4DCE9D76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14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46895D7D" w14:textId="32038660" w:rsidR="00A23CE2" w:rsidRPr="00A23CE2" w:rsidRDefault="00A7703B" w:rsidP="006F1E7E">
            <w:pPr>
              <w:pStyle w:val="Tabletext"/>
              <w:jc w:val="center"/>
              <w:rPr>
                <w:i/>
                <w:iCs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1ED467C4" w14:textId="20659A50" w:rsidR="00A23CE2" w:rsidRPr="00321E3F" w:rsidRDefault="0092008F" w:rsidP="006F1E7E">
            <w:pPr>
              <w:pStyle w:val="Tabletext"/>
              <w:jc w:val="center"/>
            </w:pPr>
            <w:hyperlink r:id="rId20" w:tooltip="(STUDY_DCB) The meeting agreed to send TD5/WP2 as the new baseline text to be further discussed during the Rapporteur Group Meeting on Q12/3.&#10;&#10;(TR_DSTR-DFSNPS) The meeting agreed to call for Contributions at the upcoming Rappo..." w:history="1">
              <w:r w:rsidR="00A23CE2" w:rsidRPr="009B4D70">
                <w:rPr>
                  <w:rStyle w:val="Hyperlink"/>
                </w:rPr>
                <w:t>Q12/3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559D9E7F" w14:textId="0D158830" w:rsidR="00A23CE2" w:rsidRPr="00321E3F" w:rsidRDefault="00C56436" w:rsidP="006F1E7E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 w:rsidRPr="00C56436">
              <w:rPr>
                <w:rFonts w:eastAsiaTheme="minorEastAsia"/>
                <w:lang w:eastAsia="zh-CN"/>
              </w:rPr>
              <w:t>12/3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  <w:tr w:rsidR="00A23CE2" w14:paraId="2B6D7122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7CAED7B1" w14:textId="06596BF8" w:rsidR="00A23CE2" w:rsidRPr="00321E3F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14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5A95A253" w14:textId="4C46E578" w:rsidR="00A23CE2" w:rsidRPr="00A23CE2" w:rsidRDefault="00A7703B" w:rsidP="006F1E7E">
            <w:pPr>
              <w:pStyle w:val="Tabletext"/>
              <w:jc w:val="center"/>
              <w:rPr>
                <w:i/>
                <w:iCs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39814243" w14:textId="4CEE150D" w:rsidR="00A23CE2" w:rsidRPr="00321E3F" w:rsidRDefault="0092008F" w:rsidP="006F1E7E">
            <w:pPr>
              <w:pStyle w:val="Tabletext"/>
              <w:jc w:val="center"/>
            </w:pPr>
            <w:hyperlink r:id="rId21" w:tooltip="Advance TR_OTTReporting,Technical Report on Establishing international reporting standards for OTT applications&quot;." w:history="1">
              <w:r w:rsidR="00A23CE2" w:rsidRPr="009B4D70">
                <w:rPr>
                  <w:rStyle w:val="Hyperlink"/>
                </w:rPr>
                <w:t>Q10/3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2ED7E4B3" w14:textId="282C7030" w:rsidR="00A23CE2" w:rsidRPr="00321E3F" w:rsidRDefault="00C56436" w:rsidP="006F1E7E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 w:rsidRPr="00C56436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 w:hint="eastAsia"/>
                <w:lang w:eastAsia="zh-CN"/>
              </w:rPr>
              <w:t>0</w:t>
            </w:r>
            <w:r w:rsidRPr="00C56436">
              <w:rPr>
                <w:rFonts w:eastAsiaTheme="minorEastAsia"/>
                <w:lang w:eastAsia="zh-CN"/>
              </w:rPr>
              <w:t>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  <w:tr w:rsidR="00A23CE2" w14:paraId="6497FD75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264444C2" w14:textId="648E7E06" w:rsidR="00A23CE2" w:rsidRPr="009B4D70" w:rsidRDefault="00A23CE2" w:rsidP="006F1E7E">
            <w:pPr>
              <w:pStyle w:val="Tabletext"/>
              <w:jc w:val="center"/>
            </w:pPr>
            <w:r w:rsidRPr="009B4D70">
              <w:t>2024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7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240E978D" w14:textId="6FAAD328" w:rsidR="00A23CE2" w:rsidRPr="00A23CE2" w:rsidRDefault="00E50EE9" w:rsidP="006F1E7E">
            <w:pPr>
              <w:pStyle w:val="Tabletext"/>
              <w:jc w:val="center"/>
              <w:rPr>
                <w:rStyle w:val="Emphasis"/>
                <w:i w:val="0"/>
                <w:iCs w:val="0"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5ED8C43A" w14:textId="63CFA116" w:rsidR="00A23CE2" w:rsidRDefault="0092008F" w:rsidP="006F1E7E">
            <w:pPr>
              <w:pStyle w:val="Tabletext"/>
              <w:jc w:val="center"/>
            </w:pPr>
            <w:hyperlink r:id="rId22" w:tooltip="1) Advance the integration of Technical Report (2017) into TD7/WP4.&#10;2) Continue discussion of Q9/3-C4 with a view to integrate in merged Study_OTTs.&#10;" w:history="1">
              <w:r w:rsidR="00A23CE2" w:rsidRPr="009B4D70">
                <w:rPr>
                  <w:rStyle w:val="Hyperlink"/>
                </w:rPr>
                <w:t>Q9/3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3CECD444" w14:textId="5A476DEB" w:rsidR="00A23CE2" w:rsidRPr="009B4D70" w:rsidRDefault="00A23CE2" w:rsidP="006F1E7E">
            <w:pPr>
              <w:pStyle w:val="Tabletext"/>
              <w:rPr>
                <w:lang w:eastAsia="zh-CN"/>
              </w:rPr>
            </w:pPr>
            <w:r w:rsidRPr="009B4D70">
              <w:rPr>
                <w:lang w:eastAsia="zh-CN"/>
              </w:rPr>
              <w:t>Study_OTTs</w:t>
            </w:r>
            <w:r w:rsidR="00C56436" w:rsidRPr="00A7703B">
              <w:rPr>
                <w:rFonts w:eastAsiaTheme="minorEastAsia"/>
                <w:lang w:eastAsia="zh-CN"/>
              </w:rPr>
              <w:t>编辑会议（第</w:t>
            </w:r>
            <w:r w:rsidR="00C56436" w:rsidRPr="00A7703B">
              <w:rPr>
                <w:rFonts w:eastAsiaTheme="minorEastAsia"/>
                <w:lang w:eastAsia="zh-CN"/>
              </w:rPr>
              <w:t>9/3</w:t>
            </w:r>
            <w:r w:rsidR="00C56436" w:rsidRPr="00A7703B">
              <w:rPr>
                <w:rFonts w:eastAsiaTheme="minorEastAsia"/>
                <w:lang w:eastAsia="zh-CN"/>
              </w:rPr>
              <w:t>号课题）</w:t>
            </w:r>
          </w:p>
        </w:tc>
      </w:tr>
      <w:tr w:rsidR="00A23CE2" w14:paraId="0D034FC7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19D7C86F" w14:textId="7FDF5E4D" w:rsidR="00A23CE2" w:rsidRPr="009B4D70" w:rsidRDefault="00A23CE2" w:rsidP="006F1E7E">
            <w:pPr>
              <w:pStyle w:val="Tabletext"/>
              <w:jc w:val="center"/>
            </w:pPr>
            <w:r w:rsidRPr="009B4D70">
              <w:t>2023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13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0631181B" w14:textId="241820EB" w:rsidR="00A23CE2" w:rsidRPr="00A23CE2" w:rsidRDefault="00E50EE9" w:rsidP="006F1E7E">
            <w:pPr>
              <w:pStyle w:val="Tabletext"/>
              <w:jc w:val="center"/>
              <w:rPr>
                <w:rStyle w:val="Emphasis"/>
                <w:i w:val="0"/>
                <w:iCs w:val="0"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247665C1" w14:textId="1D8D3643" w:rsidR="00A23CE2" w:rsidRDefault="0092008F" w:rsidP="006F1E7E">
            <w:pPr>
              <w:pStyle w:val="Tabletext"/>
              <w:jc w:val="center"/>
            </w:pPr>
            <w:hyperlink r:id="rId23" w:tooltip="1. Review of status of Q11/3 work item post the November RGM (editing may be warranted for making the drafts stable without compromise on what has been agreed upon in the RGM)&#10;2. Discussion of possible way forward for Q11/3 st..." w:history="1">
              <w:r w:rsidR="00A23CE2" w:rsidRPr="009B4D70">
                <w:rPr>
                  <w:rStyle w:val="Hyperlink"/>
                </w:rPr>
                <w:t>Q11/3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6D2A5B74" w14:textId="34A9EA7F" w:rsidR="00A23CE2" w:rsidRPr="009B4D70" w:rsidRDefault="00677AA6" w:rsidP="00677AA6">
            <w:pPr>
              <w:pStyle w:val="Tabletext"/>
              <w:tabs>
                <w:tab w:val="clear" w:pos="284"/>
              </w:tabs>
              <w:rPr>
                <w:lang w:eastAsia="zh-CN"/>
              </w:rPr>
            </w:pPr>
            <w:r w:rsidRPr="00677AA6">
              <w:rPr>
                <w:rFonts w:eastAsiaTheme="minorEastAsia" w:hint="eastAsia"/>
                <w:lang w:eastAsia="zh-CN"/>
              </w:rPr>
              <w:t>第</w:t>
            </w:r>
            <w:r w:rsidRPr="00677AA6">
              <w:rPr>
                <w:rFonts w:eastAsiaTheme="minorEastAsia" w:hint="eastAsia"/>
                <w:lang w:eastAsia="zh-CN"/>
              </w:rPr>
              <w:t>11/3</w:t>
            </w:r>
            <w:r w:rsidRPr="00677AA6">
              <w:rPr>
                <w:rFonts w:eastAsiaTheme="minorEastAsia" w:hint="eastAsia"/>
                <w:lang w:eastAsia="zh-CN"/>
              </w:rPr>
              <w:t>号课题编辑特设起草会议</w:t>
            </w:r>
          </w:p>
        </w:tc>
      </w:tr>
      <w:tr w:rsidR="00A23CE2" w14:paraId="6A0DCC9C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0B33605F" w14:textId="178771EC" w:rsidR="00A23CE2" w:rsidRPr="009B4D70" w:rsidRDefault="00A23CE2" w:rsidP="006F1E7E">
            <w:pPr>
              <w:pStyle w:val="Tabletext"/>
              <w:jc w:val="center"/>
            </w:pPr>
            <w:r w:rsidRPr="009B4D70">
              <w:lastRenderedPageBreak/>
              <w:t>2023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13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4D04C19A" w14:textId="1E69AE1F" w:rsidR="00A23CE2" w:rsidRPr="00A23CE2" w:rsidRDefault="00E50EE9" w:rsidP="006F1E7E">
            <w:pPr>
              <w:pStyle w:val="Tabletext"/>
              <w:jc w:val="center"/>
              <w:rPr>
                <w:rStyle w:val="Emphasis"/>
                <w:i w:val="0"/>
                <w:iCs w:val="0"/>
              </w:rPr>
            </w:pP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电</w:t>
            </w:r>
            <w:r w:rsidRPr="00A7703B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</w:rPr>
              <w:t>子会</w:t>
            </w:r>
            <w:r w:rsidRPr="00A7703B">
              <w:rPr>
                <w:rStyle w:val="Emphasis"/>
                <w:rFonts w:asciiTheme="minorEastAsia" w:eastAsiaTheme="minorEastAsia" w:hAnsiTheme="minorEastAsia" w:cs="Microsoft YaHei" w:hint="eastAsia"/>
                <w:i w:val="0"/>
                <w:iCs w:val="0"/>
              </w:rPr>
              <w:t>议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4A84076A" w14:textId="4AE1DA09" w:rsidR="00A23CE2" w:rsidRDefault="0092008F" w:rsidP="006F1E7E">
            <w:pPr>
              <w:pStyle w:val="Tabletext"/>
              <w:jc w:val="center"/>
            </w:pPr>
            <w:hyperlink r:id="rId24" w:tooltip="1. Review the status of Q3/3 work items &amp; discuss the way forward&#10;2. Advance work; complete or restructure" w:history="1">
              <w:r w:rsidR="00A23CE2" w:rsidRPr="009B4D70">
                <w:rPr>
                  <w:rStyle w:val="Hyperlink"/>
                </w:rPr>
                <w:t>Q3/3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461D3883" w14:textId="5EF38F1B" w:rsidR="00A23CE2" w:rsidRPr="009B4D70" w:rsidRDefault="00677AA6" w:rsidP="00677AA6">
            <w:pPr>
              <w:pStyle w:val="Tabletext"/>
              <w:tabs>
                <w:tab w:val="clear" w:pos="284"/>
              </w:tabs>
              <w:rPr>
                <w:lang w:eastAsia="zh-CN"/>
              </w:rPr>
            </w:pPr>
            <w:r w:rsidRPr="00677AA6">
              <w:rPr>
                <w:rFonts w:eastAsiaTheme="minorEastAsia"/>
                <w:lang w:eastAsia="zh-CN"/>
              </w:rPr>
              <w:t>第</w:t>
            </w:r>
            <w:r w:rsidRPr="00677AA6">
              <w:rPr>
                <w:rFonts w:eastAsiaTheme="minorEastAsia"/>
                <w:lang w:eastAsia="zh-CN"/>
              </w:rPr>
              <w:t>3/3</w:t>
            </w:r>
            <w:r w:rsidRPr="00677AA6">
              <w:rPr>
                <w:rFonts w:eastAsiaTheme="minorEastAsia"/>
                <w:lang w:eastAsia="zh-CN"/>
              </w:rPr>
              <w:t>号</w:t>
            </w:r>
            <w:r w:rsidRPr="00677AA6">
              <w:rPr>
                <w:rFonts w:eastAsiaTheme="minorEastAsia" w:hint="eastAsia"/>
                <w:lang w:eastAsia="zh-CN"/>
              </w:rPr>
              <w:t>课题编辑之间非正式讨</w:t>
            </w:r>
            <w:r w:rsidRPr="00677AA6">
              <w:rPr>
                <w:rFonts w:eastAsiaTheme="minorEastAsia"/>
                <w:lang w:eastAsia="zh-CN"/>
              </w:rPr>
              <w:t>论</w:t>
            </w:r>
          </w:p>
        </w:tc>
      </w:tr>
      <w:tr w:rsidR="00A23CE2" w14:paraId="502439B0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00F4990A" w14:textId="20B1139E" w:rsidR="00A23CE2" w:rsidRPr="009B4D70" w:rsidRDefault="00A23CE2" w:rsidP="006F1E7E">
            <w:pPr>
              <w:pStyle w:val="Tabletext"/>
              <w:jc w:val="center"/>
            </w:pPr>
            <w:r w:rsidRPr="009B4D70">
              <w:t>2022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9</w:t>
            </w:r>
            <w:r w:rsidR="009D2C2E" w:rsidRPr="00473FDE">
              <w:rPr>
                <w:rFonts w:hint="eastAsia"/>
              </w:rPr>
              <w:t>-</w:t>
            </w:r>
            <w:r w:rsidRPr="009B4D70">
              <w:t>10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429FCB8E" w14:textId="78F9CA98" w:rsidR="00A23CE2" w:rsidRPr="009B4D70" w:rsidRDefault="00677AA6" w:rsidP="006F1E7E">
            <w:pPr>
              <w:pStyle w:val="Tabletext"/>
              <w:jc w:val="center"/>
              <w:rPr>
                <w:rStyle w:val="Emphasis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日内瓦（提供</w:t>
            </w:r>
            <w:r w:rsidR="00BE6B68">
              <w:rPr>
                <w:rFonts w:asciiTheme="minorEastAsia" w:eastAsiaTheme="minorEastAsia" w:hAnsiTheme="minorEastAsia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远程参会）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0750E5E6" w14:textId="65AE083E" w:rsidR="00A23CE2" w:rsidRDefault="0092008F" w:rsidP="006F1E7E">
            <w:pPr>
              <w:pStyle w:val="Tabletext"/>
              <w:jc w:val="center"/>
            </w:pPr>
            <w:hyperlink r:id="rId25" w:tooltip="(D.princip_bigdata) The May 2021 SG3 meeting invited the Editor of D.princip_bigdata to review and incorporate the work of the SG13, as contained in TD326/GEN, to develop the text. The meeting agreed to send C395 to the next RG..." w:history="1">
              <w:r w:rsidR="00A23CE2" w:rsidRPr="009B4D70">
                <w:rPr>
                  <w:rStyle w:val="Hyperlink"/>
                </w:rPr>
                <w:t>Q11/3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4590694B" w14:textId="1873F24B" w:rsidR="00A23CE2" w:rsidRPr="009B4D70" w:rsidRDefault="00C56436" w:rsidP="00A23CE2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 w:rsidRPr="00C56436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 w:hint="eastAsia"/>
                <w:lang w:eastAsia="zh-CN"/>
              </w:rPr>
              <w:t>1</w:t>
            </w:r>
            <w:r w:rsidRPr="00C56436">
              <w:rPr>
                <w:rFonts w:eastAsiaTheme="minorEastAsia"/>
                <w:lang w:eastAsia="zh-CN"/>
              </w:rPr>
              <w:t>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  <w:tr w:rsidR="00A23CE2" w14:paraId="207C89CE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21B5B0EA" w14:textId="6D9E92D3" w:rsidR="00A23CE2" w:rsidRPr="009B4D70" w:rsidRDefault="00A23CE2" w:rsidP="006F1E7E">
            <w:pPr>
              <w:pStyle w:val="Tabletext"/>
              <w:jc w:val="center"/>
            </w:pPr>
            <w:r w:rsidRPr="009B4D70">
              <w:t>2022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8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5250CF02" w14:textId="21DE1E09" w:rsidR="00A23CE2" w:rsidRPr="009B4D70" w:rsidRDefault="00677AA6" w:rsidP="006F1E7E">
            <w:pPr>
              <w:pStyle w:val="Tabletext"/>
              <w:jc w:val="center"/>
              <w:rPr>
                <w:rStyle w:val="Emphasis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日内瓦（提供</w:t>
            </w:r>
            <w:r w:rsidR="00BE6B68">
              <w:rPr>
                <w:rFonts w:asciiTheme="minorEastAsia" w:eastAsiaTheme="minorEastAsia" w:hAnsiTheme="minorEastAsia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远程参会）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01225CF1" w14:textId="53485553" w:rsidR="00A23CE2" w:rsidRDefault="0092008F" w:rsidP="006F1E7E">
            <w:pPr>
              <w:pStyle w:val="Tabletext"/>
              <w:jc w:val="center"/>
            </w:pPr>
            <w:hyperlink r:id="rId26" w:tooltip="The May 2022 SG3 meeting advised Q6/3 to consider the issue high transit costs for national communications in land-locked countries and of international connectivity, and to submit C9 to the Q6/3RGM." w:history="1">
              <w:r w:rsidR="00A23CE2" w:rsidRPr="009B4D70">
                <w:rPr>
                  <w:rStyle w:val="Hyperlink"/>
                </w:rPr>
                <w:t>Q6/3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1E543B88" w14:textId="25FD48D1" w:rsidR="00A23CE2" w:rsidRPr="009B4D70" w:rsidRDefault="00C56436" w:rsidP="00A23CE2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6</w:t>
            </w:r>
            <w:r w:rsidRPr="00C56436">
              <w:rPr>
                <w:rFonts w:eastAsiaTheme="minorEastAsia"/>
                <w:lang w:eastAsia="zh-CN"/>
              </w:rPr>
              <w:t>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  <w:tr w:rsidR="00A23CE2" w14:paraId="18C3FF38" w14:textId="77777777" w:rsidTr="006F1E7E">
        <w:trPr>
          <w:jc w:val="center"/>
        </w:trPr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256BA9F6" w14:textId="49A97B27" w:rsidR="00A23CE2" w:rsidRPr="009B4D70" w:rsidRDefault="00A23CE2" w:rsidP="006F1E7E">
            <w:pPr>
              <w:pStyle w:val="Tabletext"/>
              <w:jc w:val="center"/>
            </w:pPr>
            <w:r w:rsidRPr="009B4D70">
              <w:t>2022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8</w:t>
            </w:r>
            <w:r w:rsidR="009D2C2E" w:rsidRPr="00473FDE">
              <w:rPr>
                <w:rFonts w:hint="eastAsia"/>
              </w:rPr>
              <w:t>-</w:t>
            </w:r>
            <w:r w:rsidRPr="009B4D70">
              <w:t>9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auto"/>
          </w:tcPr>
          <w:p w14:paraId="2E641BAF" w14:textId="6132F9A3" w:rsidR="00A23CE2" w:rsidRPr="009B4D70" w:rsidRDefault="00677AA6" w:rsidP="006F1E7E">
            <w:pPr>
              <w:pStyle w:val="Tabletext"/>
              <w:jc w:val="center"/>
              <w:rPr>
                <w:rStyle w:val="Emphasis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日内瓦（提供</w:t>
            </w:r>
            <w:r w:rsidR="00BE6B68">
              <w:rPr>
                <w:rFonts w:asciiTheme="minorEastAsia" w:eastAsiaTheme="minorEastAsia" w:hAnsiTheme="minorEastAsia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远程参会）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shd w:val="clear" w:color="auto" w:fill="auto"/>
          </w:tcPr>
          <w:p w14:paraId="5186CFD5" w14:textId="1C59D05A" w:rsidR="00A23CE2" w:rsidRDefault="0092008F" w:rsidP="006F1E7E">
            <w:pPr>
              <w:pStyle w:val="Tabletext"/>
              <w:jc w:val="center"/>
            </w:pPr>
            <w:hyperlink r:id="rId27" w:tooltip="(STUDY_IMT2020MVNOs) The Chairman invited Q3/3 Rapporteur to take into consideration TD377/GEN for the future work of work item STUDY_IMT2020MVNOs.&#10;(D.Licensing) The meeting agreed to send C405 to the future Rapporteur Group M..." w:history="1">
              <w:r w:rsidR="00A23CE2" w:rsidRPr="009B4D70">
                <w:rPr>
                  <w:rStyle w:val="Hyperlink"/>
                </w:rPr>
                <w:t>Q3/3</w:t>
              </w:r>
            </w:hyperlink>
          </w:p>
        </w:tc>
        <w:tc>
          <w:tcPr>
            <w:tcW w:w="2150" w:type="pct"/>
            <w:tcBorders>
              <w:top w:val="single" w:sz="12" w:space="0" w:color="auto"/>
            </w:tcBorders>
            <w:shd w:val="clear" w:color="auto" w:fill="auto"/>
          </w:tcPr>
          <w:p w14:paraId="3BDFEE41" w14:textId="63E2E651" w:rsidR="00A23CE2" w:rsidRPr="009B4D70" w:rsidRDefault="00C56436" w:rsidP="00A23CE2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C56436">
              <w:rPr>
                <w:rFonts w:eastAsiaTheme="minorEastAsia"/>
                <w:lang w:eastAsia="zh-CN"/>
              </w:rPr>
              <w:t>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  <w:tr w:rsidR="00A23CE2" w14:paraId="35026FD5" w14:textId="77777777" w:rsidTr="006F1E7E">
        <w:trPr>
          <w:jc w:val="center"/>
        </w:trPr>
        <w:tc>
          <w:tcPr>
            <w:tcW w:w="1092" w:type="pct"/>
            <w:shd w:val="clear" w:color="auto" w:fill="auto"/>
          </w:tcPr>
          <w:p w14:paraId="424A7F78" w14:textId="002B4F93" w:rsidR="00A23CE2" w:rsidRPr="00321E3F" w:rsidRDefault="00A23CE2" w:rsidP="006F1E7E">
            <w:pPr>
              <w:pStyle w:val="Tabletext"/>
              <w:jc w:val="center"/>
            </w:pPr>
            <w:r w:rsidRPr="009B4D70">
              <w:t>2022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Pr="009B4D70">
              <w:t>11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9B4D70">
              <w:t>8</w:t>
            </w:r>
            <w:r w:rsidR="009D2C2E" w:rsidRPr="00473FDE">
              <w:rPr>
                <w:rFonts w:hint="eastAsia"/>
              </w:rPr>
              <w:t>-</w:t>
            </w:r>
            <w:r w:rsidRPr="009B4D70">
              <w:t>10</w:t>
            </w:r>
            <w:r w:rsidR="009D2C2E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  <w:tc>
          <w:tcPr>
            <w:tcW w:w="952" w:type="pct"/>
            <w:shd w:val="clear" w:color="auto" w:fill="auto"/>
          </w:tcPr>
          <w:p w14:paraId="3F090505" w14:textId="7B9FCF28" w:rsidR="00A23CE2" w:rsidRPr="00321E3F" w:rsidRDefault="00677AA6" w:rsidP="006F1E7E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日内瓦（提供</w:t>
            </w:r>
            <w:r w:rsidR="00BE6B68">
              <w:rPr>
                <w:rFonts w:asciiTheme="minorEastAsia" w:eastAsiaTheme="minorEastAsia" w:hAnsiTheme="minorEastAsia"/>
                <w:lang w:eastAsia="zh-CN"/>
              </w:rPr>
              <w:br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远程参会）</w:t>
            </w:r>
          </w:p>
        </w:tc>
        <w:tc>
          <w:tcPr>
            <w:tcW w:w="807" w:type="pct"/>
            <w:shd w:val="clear" w:color="auto" w:fill="auto"/>
          </w:tcPr>
          <w:p w14:paraId="58127645" w14:textId="62288B4E" w:rsidR="00A23CE2" w:rsidRPr="00321E3F" w:rsidRDefault="0092008F" w:rsidP="006F1E7E">
            <w:pPr>
              <w:pStyle w:val="Tabletext"/>
              <w:jc w:val="center"/>
            </w:pPr>
            <w:hyperlink r:id="rId28" w:tooltip="(D.InteropCompetition) The May 2021 SG3 meeting agreed to send TD338/GEN as an input document to the RGM as input to work item D.InteropCompetition.&#10;(D.InteropCompetition) The May 2022 SG3 meeting agreed to send C13 to the nex..." w:history="1">
              <w:r w:rsidR="00A23CE2" w:rsidRPr="009B4D70">
                <w:rPr>
                  <w:rStyle w:val="Hyperlink"/>
                </w:rPr>
                <w:t>Q12/3</w:t>
              </w:r>
            </w:hyperlink>
          </w:p>
        </w:tc>
        <w:tc>
          <w:tcPr>
            <w:tcW w:w="2150" w:type="pct"/>
            <w:shd w:val="clear" w:color="auto" w:fill="auto"/>
          </w:tcPr>
          <w:p w14:paraId="57500CA8" w14:textId="37A71398" w:rsidR="00A23CE2" w:rsidRPr="00321E3F" w:rsidRDefault="00C56436" w:rsidP="00A23CE2">
            <w:pPr>
              <w:pStyle w:val="Tabletext"/>
              <w:rPr>
                <w:lang w:eastAsia="zh-CN"/>
              </w:rPr>
            </w:pPr>
            <w:r w:rsidRPr="00C56436">
              <w:rPr>
                <w:rFonts w:eastAsiaTheme="minorEastAsia"/>
                <w:lang w:eastAsia="zh-CN"/>
              </w:rPr>
              <w:t>第</w:t>
            </w:r>
            <w:r w:rsidRPr="00C56436">
              <w:rPr>
                <w:rFonts w:eastAsiaTheme="minorEastAsia"/>
                <w:lang w:eastAsia="zh-CN"/>
              </w:rPr>
              <w:t>12/3</w:t>
            </w:r>
            <w:r w:rsidRPr="00C56436">
              <w:rPr>
                <w:rFonts w:eastAsiaTheme="minorEastAsia"/>
                <w:lang w:eastAsia="zh-CN"/>
              </w:rPr>
              <w:t>号</w:t>
            </w:r>
            <w:r w:rsidRPr="00C56436">
              <w:rPr>
                <w:rFonts w:eastAsiaTheme="minorEastAsia" w:hint="eastAsia"/>
                <w:lang w:eastAsia="zh-CN"/>
              </w:rPr>
              <w:t>课题报告人组会</w:t>
            </w:r>
            <w:r w:rsidRPr="00C56436">
              <w:rPr>
                <w:rFonts w:eastAsiaTheme="minorEastAsia"/>
                <w:lang w:eastAsia="zh-CN"/>
              </w:rPr>
              <w:t>议</w:t>
            </w:r>
          </w:p>
        </w:tc>
      </w:tr>
    </w:tbl>
    <w:p w14:paraId="39892050" w14:textId="77777777" w:rsidR="00B30490" w:rsidRDefault="00B30490" w:rsidP="00B30490">
      <w:pPr>
        <w:pStyle w:val="Heading1"/>
        <w:rPr>
          <w:lang w:eastAsia="zh-CN"/>
        </w:rPr>
      </w:pPr>
      <w:bookmarkStart w:id="3" w:name="_Toc175259602"/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工作的组织</w:t>
      </w:r>
      <w:bookmarkEnd w:id="3"/>
    </w:p>
    <w:p w14:paraId="5CA9600C" w14:textId="77777777" w:rsidR="00B30490" w:rsidRDefault="00B30490" w:rsidP="00B30490">
      <w:pPr>
        <w:pStyle w:val="Heading2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研究的组织和工作的分配</w:t>
      </w:r>
    </w:p>
    <w:p w14:paraId="68D69508" w14:textId="142C364C" w:rsidR="00B30490" w:rsidRPr="00740338" w:rsidRDefault="00B30490" w:rsidP="00B30490">
      <w:pPr>
        <w:rPr>
          <w:lang w:eastAsia="zh-CN"/>
        </w:rPr>
      </w:pPr>
      <w:r>
        <w:rPr>
          <w:b/>
          <w:lang w:eastAsia="zh-CN"/>
        </w:rPr>
        <w:t>2.1.1</w:t>
      </w:r>
      <w:r>
        <w:rPr>
          <w:lang w:eastAsia="zh-CN"/>
        </w:rPr>
        <w:tab/>
      </w:r>
      <w:r>
        <w:rPr>
          <w:rFonts w:hint="eastAsia"/>
          <w:szCs w:val="24"/>
          <w:lang w:val="zh-CN" w:eastAsia="zh-CN"/>
        </w:rPr>
        <w:t>在本研究期</w:t>
      </w:r>
      <w:r>
        <w:rPr>
          <w:rFonts w:hint="eastAsia"/>
          <w:lang w:eastAsia="zh-CN"/>
        </w:rPr>
        <w:t>第</w:t>
      </w:r>
      <w:r w:rsidR="00622366">
        <w:rPr>
          <w:rFonts w:hint="eastAsia"/>
          <w:szCs w:val="24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szCs w:val="24"/>
          <w:lang w:val="zh-CN" w:eastAsia="zh-CN"/>
        </w:rPr>
        <w:t>第一次会议上，该组决定成立</w:t>
      </w:r>
      <w:r w:rsidR="00622366" w:rsidRPr="00740338">
        <w:rPr>
          <w:rFonts w:hint="eastAsia"/>
          <w:lang w:eastAsia="zh-CN"/>
        </w:rPr>
        <w:t>四</w:t>
      </w:r>
      <w:r w:rsidRPr="00740338">
        <w:rPr>
          <w:rFonts w:hint="eastAsia"/>
          <w:szCs w:val="24"/>
          <w:lang w:val="zh-CN" w:eastAsia="zh-CN"/>
        </w:rPr>
        <w:t>个工作组。</w:t>
      </w:r>
    </w:p>
    <w:p w14:paraId="0B204A99" w14:textId="44E88AF6" w:rsidR="00B30490" w:rsidRPr="00B30490" w:rsidRDefault="00B30490" w:rsidP="00B30490">
      <w:pPr>
        <w:rPr>
          <w:szCs w:val="24"/>
          <w:lang w:eastAsia="zh-CN"/>
        </w:rPr>
      </w:pPr>
      <w:r w:rsidRPr="00740338">
        <w:rPr>
          <w:b/>
          <w:lang w:eastAsia="zh-CN"/>
        </w:rPr>
        <w:t>2.1.2</w:t>
      </w:r>
      <w:r w:rsidRPr="00740338">
        <w:rPr>
          <w:lang w:eastAsia="zh-CN"/>
        </w:rPr>
        <w:tab/>
      </w:r>
      <w:r w:rsidRPr="00740338">
        <w:rPr>
          <w:rFonts w:hint="eastAsia"/>
          <w:szCs w:val="24"/>
          <w:lang w:val="zh-CN" w:eastAsia="zh-CN"/>
        </w:rPr>
        <w:t>表</w:t>
      </w:r>
      <w:r w:rsidR="002228EA" w:rsidRPr="00740338">
        <w:rPr>
          <w:rFonts w:hint="eastAsia"/>
          <w:szCs w:val="24"/>
          <w:lang w:eastAsia="zh-CN"/>
        </w:rPr>
        <w:t>3</w:t>
      </w:r>
      <w:r w:rsidRPr="00740338">
        <w:rPr>
          <w:rFonts w:hint="eastAsia"/>
          <w:szCs w:val="24"/>
          <w:lang w:val="zh-CN" w:eastAsia="zh-CN"/>
        </w:rPr>
        <w:t>注明每个工作组的编号和名称</w:t>
      </w:r>
      <w:r w:rsidRPr="00740338">
        <w:rPr>
          <w:rFonts w:hint="eastAsia"/>
          <w:szCs w:val="24"/>
          <w:lang w:eastAsia="zh-CN"/>
        </w:rPr>
        <w:t>，</w:t>
      </w:r>
      <w:r w:rsidRPr="00740338">
        <w:rPr>
          <w:rFonts w:hint="eastAsia"/>
          <w:szCs w:val="24"/>
          <w:lang w:val="zh-CN" w:eastAsia="zh-CN"/>
        </w:rPr>
        <w:t>并注明分配给它</w:t>
      </w:r>
      <w:r>
        <w:rPr>
          <w:rFonts w:hint="eastAsia"/>
          <w:szCs w:val="24"/>
          <w:lang w:val="zh-CN" w:eastAsia="zh-CN"/>
        </w:rPr>
        <w:t>的课题数量及其主席姓名。</w:t>
      </w:r>
    </w:p>
    <w:p w14:paraId="70DA7844" w14:textId="00D08711" w:rsidR="00B30490" w:rsidRDefault="00B30490" w:rsidP="00B30490">
      <w:pPr>
        <w:rPr>
          <w:szCs w:val="24"/>
          <w:lang w:val="zh-CN" w:eastAsia="zh-CN"/>
        </w:rPr>
      </w:pPr>
      <w:r w:rsidRPr="00935207">
        <w:rPr>
          <w:rFonts w:hint="eastAsia"/>
          <w:b/>
          <w:bCs/>
          <w:szCs w:val="24"/>
          <w:lang w:val="zh-CN" w:eastAsia="zh-CN"/>
        </w:rPr>
        <w:t>2.1.3</w:t>
      </w:r>
      <w:r>
        <w:rPr>
          <w:rFonts w:hint="eastAsia"/>
          <w:szCs w:val="24"/>
          <w:lang w:val="zh-CN" w:eastAsia="zh-CN"/>
        </w:rPr>
        <w:tab/>
      </w:r>
      <w:r>
        <w:rPr>
          <w:rFonts w:hint="eastAsia"/>
          <w:szCs w:val="24"/>
          <w:lang w:val="zh-CN" w:eastAsia="zh-CN"/>
        </w:rPr>
        <w:t>表</w:t>
      </w:r>
      <w:r w:rsidR="002228EA">
        <w:rPr>
          <w:rFonts w:hint="eastAsia"/>
          <w:szCs w:val="24"/>
          <w:lang w:val="zh-CN" w:eastAsia="zh-CN"/>
        </w:rPr>
        <w:t>4</w:t>
      </w:r>
      <w:r>
        <w:rPr>
          <w:rFonts w:hint="eastAsia"/>
          <w:szCs w:val="24"/>
          <w:lang w:val="zh-CN" w:eastAsia="zh-CN"/>
        </w:rPr>
        <w:t>列出</w:t>
      </w:r>
      <w:r>
        <w:rPr>
          <w:szCs w:val="24"/>
          <w:lang w:val="zh-CN" w:eastAsia="zh-CN"/>
        </w:rPr>
        <w:t>第</w:t>
      </w:r>
      <w:r w:rsidR="00622366">
        <w:rPr>
          <w:rFonts w:hint="eastAsia"/>
          <w:szCs w:val="24"/>
          <w:lang w:val="zh-CN" w:eastAsia="zh-CN"/>
        </w:rPr>
        <w:t>3</w:t>
      </w:r>
      <w:r>
        <w:rPr>
          <w:rFonts w:hint="eastAsia"/>
          <w:szCs w:val="24"/>
          <w:lang w:val="zh-CN" w:eastAsia="zh-CN"/>
        </w:rPr>
        <w:t>研究组</w:t>
      </w:r>
      <w:r>
        <w:rPr>
          <w:szCs w:val="24"/>
          <w:lang w:val="zh-CN" w:eastAsia="zh-CN"/>
        </w:rPr>
        <w:t>在本研究期设立的其它组</w:t>
      </w:r>
      <w:r w:rsidR="007A6024">
        <w:rPr>
          <w:szCs w:val="24"/>
          <w:lang w:val="zh-CN" w:eastAsia="zh-CN"/>
        </w:rPr>
        <w:t>。</w:t>
      </w:r>
    </w:p>
    <w:p w14:paraId="002B4BC6" w14:textId="0188F034" w:rsidR="00B30490" w:rsidRPr="007135F3" w:rsidRDefault="00B30490" w:rsidP="00874B84">
      <w:pPr>
        <w:pStyle w:val="TableNotitle"/>
        <w:rPr>
          <w:bCs/>
          <w:caps/>
        </w:rPr>
      </w:pPr>
      <w:r w:rsidRPr="00874B84">
        <w:rPr>
          <w:rFonts w:hint="eastAsia"/>
          <w:b w:val="0"/>
          <w:bCs/>
        </w:rPr>
        <w:t>表</w:t>
      </w:r>
      <w:r w:rsidRPr="00874B84">
        <w:rPr>
          <w:b w:val="0"/>
          <w:bCs/>
        </w:rPr>
        <w:t>3</w:t>
      </w:r>
      <w:r w:rsidR="00874B84">
        <w:br/>
      </w:r>
      <w:r w:rsidRPr="007135F3">
        <w:rPr>
          <w:rFonts w:hint="eastAsia"/>
        </w:rPr>
        <w:t>第</w:t>
      </w:r>
      <w:r w:rsidR="00622366">
        <w:rPr>
          <w:rFonts w:hint="eastAsia"/>
          <w:lang w:eastAsia="zh-CN"/>
        </w:rPr>
        <w:t>3</w:t>
      </w:r>
      <w:r w:rsidRPr="00D53439">
        <w:rPr>
          <w:rFonts w:hint="eastAsia"/>
        </w:rPr>
        <w:t>研究组工作的组织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843"/>
        <w:gridCol w:w="3402"/>
        <w:gridCol w:w="2992"/>
      </w:tblGrid>
      <w:tr w:rsidR="00B30490" w:rsidRPr="007135F3" w14:paraId="57A88C34" w14:textId="77777777" w:rsidTr="006F1E7E">
        <w:trPr>
          <w:cantSplit/>
          <w:tblHeader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69D36" w14:textId="77777777" w:rsidR="00B30490" w:rsidRPr="007135F3" w:rsidRDefault="00B30490" w:rsidP="00EA42B4">
            <w:pPr>
              <w:pStyle w:val="Tablehead"/>
            </w:pPr>
            <w:r w:rsidRPr="007135F3">
              <w:rPr>
                <w:rFonts w:hint="eastAsia"/>
                <w:lang w:eastAsia="zh-CN"/>
              </w:rPr>
              <w:t>分配给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C9CF86" w14:textId="77777777" w:rsidR="00B30490" w:rsidRPr="007135F3" w:rsidRDefault="00B30490" w:rsidP="00EA42B4">
            <w:pPr>
              <w:pStyle w:val="Tablehead"/>
            </w:pPr>
            <w:r w:rsidRPr="007135F3">
              <w:rPr>
                <w:rFonts w:hint="eastAsia"/>
                <w:lang w:eastAsia="zh-CN"/>
              </w:rPr>
              <w:t>待研究的课题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2B24A5" w14:textId="77777777" w:rsidR="00B30490" w:rsidRPr="007135F3" w:rsidRDefault="00B30490" w:rsidP="00EA42B4">
            <w:pPr>
              <w:pStyle w:val="Tablehead"/>
            </w:pPr>
            <w:r w:rsidRPr="007135F3">
              <w:rPr>
                <w:rFonts w:hint="eastAsia"/>
                <w:lang w:eastAsia="zh-CN"/>
              </w:rPr>
              <w:t>工作组名称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29BF9C" w14:textId="77777777" w:rsidR="00B30490" w:rsidRPr="007135F3" w:rsidRDefault="00B30490" w:rsidP="00EA42B4">
            <w:pPr>
              <w:pStyle w:val="Tablehead"/>
            </w:pPr>
            <w:r w:rsidRPr="007135F3">
              <w:rPr>
                <w:rFonts w:hint="eastAsia"/>
                <w:lang w:eastAsia="zh-CN"/>
              </w:rPr>
              <w:t>正副主席</w:t>
            </w:r>
          </w:p>
        </w:tc>
      </w:tr>
      <w:tr w:rsidR="00CC4A49" w:rsidRPr="007135F3" w14:paraId="32726FAD" w14:textId="77777777" w:rsidTr="006F1E7E">
        <w:trPr>
          <w:cantSplit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7A22" w14:textId="49057541" w:rsidR="00CC4A49" w:rsidRPr="007135F3" w:rsidRDefault="00CC4A49" w:rsidP="006F1E7E">
            <w:pPr>
              <w:pStyle w:val="Tabletext"/>
              <w:jc w:val="center"/>
            </w:pPr>
            <w:r w:rsidRPr="007135F3">
              <w:rPr>
                <w:rFonts w:hint="eastAsia"/>
                <w:lang w:eastAsia="zh-CN"/>
              </w:rPr>
              <w:t>第</w:t>
            </w:r>
            <w:r w:rsidRPr="007135F3">
              <w:t>1/</w:t>
            </w:r>
            <w:r>
              <w:rPr>
                <w:rFonts w:hint="eastAsia"/>
                <w:lang w:eastAsia="zh-CN"/>
              </w:rPr>
              <w:t>3</w:t>
            </w:r>
            <w:r w:rsidRPr="007135F3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2FD" w14:textId="602BED28" w:rsidR="00CC4A49" w:rsidRPr="007135F3" w:rsidRDefault="00CC4A49" w:rsidP="00CC4A49">
            <w:pPr>
              <w:pStyle w:val="Tabletext"/>
            </w:pPr>
            <w:r w:rsidRPr="009B4D70">
              <w:t>1/3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878" w14:textId="6472FD55" w:rsidR="00CC4A49" w:rsidRPr="007135F3" w:rsidRDefault="00CC4A49" w:rsidP="00CC4A49">
            <w:pPr>
              <w:pStyle w:val="Tabletext"/>
            </w:pPr>
            <w:r w:rsidRPr="007274C2">
              <w:rPr>
                <w:szCs w:val="22"/>
                <w:lang w:eastAsia="zh-CN"/>
              </w:rPr>
              <w:t>计费和结算</w:t>
            </w:r>
            <w:r w:rsidRPr="007274C2">
              <w:rPr>
                <w:szCs w:val="22"/>
                <w:lang w:val="fr-CH" w:eastAsia="zh-CN"/>
              </w:rPr>
              <w:t>/</w:t>
            </w:r>
            <w:r w:rsidRPr="007274C2">
              <w:rPr>
                <w:szCs w:val="22"/>
                <w:lang w:eastAsia="zh-CN"/>
              </w:rPr>
              <w:t>结付机制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51AAC" w14:textId="7335FDF5" w:rsidR="00CC4A49" w:rsidRPr="007866A3" w:rsidRDefault="00CC4A49" w:rsidP="00CC4A49">
            <w:pPr>
              <w:pStyle w:val="Tabletext"/>
              <w:rPr>
                <w:lang w:val="es-ES"/>
              </w:rPr>
            </w:pPr>
            <w:r w:rsidRPr="007866A3">
              <w:rPr>
                <w:lang w:val="es-ES"/>
              </w:rPr>
              <w:t>Eriko Hondo</w:t>
            </w:r>
            <w:r>
              <w:rPr>
                <w:rFonts w:hint="eastAsia"/>
                <w:lang w:val="es-ES" w:eastAsia="zh-CN"/>
              </w:rPr>
              <w:t>女士</w:t>
            </w:r>
          </w:p>
          <w:p w14:paraId="0D5CDB08" w14:textId="287EB6A7" w:rsidR="00CC4A49" w:rsidRPr="007866A3" w:rsidRDefault="00CC4A49" w:rsidP="00CC4A49">
            <w:pPr>
              <w:pStyle w:val="Tabletext"/>
              <w:rPr>
                <w:lang w:val="es-ES"/>
              </w:rPr>
            </w:pPr>
            <w:r>
              <w:rPr>
                <w:rFonts w:hint="eastAsia"/>
                <w:lang w:val="es-ES" w:eastAsia="zh-CN"/>
              </w:rPr>
              <w:t>（</w:t>
            </w:r>
            <w:r w:rsidRPr="007866A3">
              <w:rPr>
                <w:lang w:val="es-ES"/>
              </w:rPr>
              <w:t>Ena Dekanic</w:t>
            </w:r>
            <w:r>
              <w:rPr>
                <w:rFonts w:hint="eastAsia"/>
                <w:lang w:val="es-ES" w:eastAsia="zh-CN"/>
              </w:rPr>
              <w:t>女士）</w:t>
            </w:r>
          </w:p>
          <w:p w14:paraId="47200526" w14:textId="5EA01F7D" w:rsidR="00CC4A49" w:rsidRPr="007135F3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Sultan Al-Ruweis</w:t>
            </w:r>
            <w:r>
              <w:rPr>
                <w:rFonts w:hint="eastAsia"/>
                <w:lang w:eastAsia="zh-CN"/>
              </w:rPr>
              <w:t>先生）</w:t>
            </w:r>
          </w:p>
        </w:tc>
      </w:tr>
      <w:tr w:rsidR="00CC4A49" w:rsidRPr="007135F3" w14:paraId="2E27B1E3" w14:textId="77777777" w:rsidTr="006F1E7E">
        <w:trPr>
          <w:cantSplit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6C3" w14:textId="72C8FE6F" w:rsidR="00CC4A49" w:rsidRPr="007135F3" w:rsidRDefault="00CC4A49" w:rsidP="006F1E7E">
            <w:pPr>
              <w:pStyle w:val="Tabletext"/>
              <w:jc w:val="center"/>
            </w:pPr>
            <w:r w:rsidRPr="007135F3">
              <w:rPr>
                <w:rFonts w:hint="eastAsia"/>
                <w:lang w:eastAsia="zh-CN"/>
              </w:rPr>
              <w:t>第</w:t>
            </w:r>
            <w:r w:rsidRPr="007135F3">
              <w:t>2/</w:t>
            </w:r>
            <w:r>
              <w:rPr>
                <w:rFonts w:hint="eastAsia"/>
                <w:lang w:eastAsia="zh-CN"/>
              </w:rPr>
              <w:t>3</w:t>
            </w:r>
            <w:r w:rsidRPr="007135F3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BA8" w14:textId="6438365C" w:rsidR="00CC4A49" w:rsidRPr="007135F3" w:rsidRDefault="00CC4A49" w:rsidP="00CC4A49">
            <w:pPr>
              <w:pStyle w:val="Tabletext"/>
            </w:pPr>
            <w:r w:rsidRPr="009B4D70">
              <w:t>3/3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4/3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8/3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12/3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667" w14:textId="7459FEA5" w:rsidR="00CC4A49" w:rsidRPr="007135F3" w:rsidRDefault="00CC4A49" w:rsidP="00CC4A49">
            <w:pPr>
              <w:pStyle w:val="Tabletext"/>
              <w:rPr>
                <w:lang w:eastAsia="zh-CN"/>
              </w:rPr>
            </w:pPr>
            <w:r w:rsidRPr="007274C2">
              <w:rPr>
                <w:szCs w:val="22"/>
                <w:lang w:eastAsia="zh-CN"/>
              </w:rPr>
              <w:t>与</w:t>
            </w:r>
            <w:r w:rsidRPr="007274C2">
              <w:rPr>
                <w:szCs w:val="22"/>
                <w:lang w:eastAsia="zh-CN"/>
              </w:rPr>
              <w:t>ICT</w:t>
            </w:r>
            <w:r w:rsidR="00C21187">
              <w:rPr>
                <w:rFonts w:hint="eastAsia"/>
                <w:szCs w:val="22"/>
                <w:lang w:eastAsia="zh-CN"/>
              </w:rPr>
              <w:t>业务</w:t>
            </w:r>
            <w:r w:rsidRPr="007274C2">
              <w:rPr>
                <w:szCs w:val="22"/>
                <w:lang w:eastAsia="zh-CN"/>
              </w:rPr>
              <w:t>提供和成本有关的一般经济和政策因素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CB971" w14:textId="49687F80" w:rsidR="00CC4A49" w:rsidRPr="009B4D70" w:rsidRDefault="00CC4A49" w:rsidP="00CC4A49">
            <w:pPr>
              <w:pStyle w:val="Tabletext"/>
            </w:pPr>
            <w:r w:rsidRPr="009B4D70">
              <w:t>Abraao Balbino e Silva</w:t>
            </w:r>
            <w:r>
              <w:rPr>
                <w:rFonts w:hint="eastAsia"/>
                <w:lang w:eastAsia="zh-CN"/>
              </w:rPr>
              <w:t>先生</w:t>
            </w:r>
          </w:p>
          <w:p w14:paraId="58030AB4" w14:textId="3A0AA469" w:rsidR="00CC4A49" w:rsidRPr="009B4D70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Marthe Uwamariya</w:t>
            </w:r>
            <w:r>
              <w:rPr>
                <w:rFonts w:hint="eastAsia"/>
                <w:lang w:eastAsia="zh-CN"/>
              </w:rPr>
              <w:t>女士）</w:t>
            </w:r>
          </w:p>
          <w:p w14:paraId="07BE6F64" w14:textId="14B80C72" w:rsidR="00CC4A49" w:rsidRPr="009B4D70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Mihail Ion</w:t>
            </w:r>
            <w:r>
              <w:rPr>
                <w:rFonts w:hint="eastAsia"/>
                <w:lang w:eastAsia="zh-CN"/>
              </w:rPr>
              <w:t>先生）</w:t>
            </w:r>
          </w:p>
          <w:p w14:paraId="45B0E400" w14:textId="6E5E7DBD" w:rsidR="00CC4A49" w:rsidRPr="007135F3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Omar Ali Alnemer</w:t>
            </w:r>
            <w:r>
              <w:rPr>
                <w:rFonts w:hint="eastAsia"/>
                <w:lang w:eastAsia="zh-CN"/>
              </w:rPr>
              <w:t>先生）</w:t>
            </w:r>
          </w:p>
        </w:tc>
      </w:tr>
      <w:tr w:rsidR="00CC4A49" w:rsidRPr="007135F3" w14:paraId="4075E5FF" w14:textId="77777777" w:rsidTr="006F1E7E">
        <w:trPr>
          <w:cantSplit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BCB" w14:textId="0249302B" w:rsidR="00CC4A49" w:rsidRPr="007135F3" w:rsidRDefault="00CC4A49" w:rsidP="006F1E7E">
            <w:pPr>
              <w:pStyle w:val="Tabletext"/>
              <w:jc w:val="center"/>
            </w:pPr>
            <w:r w:rsidRPr="007135F3">
              <w:rPr>
                <w:rFonts w:hint="eastAsia"/>
                <w:lang w:eastAsia="zh-CN"/>
              </w:rPr>
              <w:t>第</w:t>
            </w:r>
            <w:r w:rsidRPr="007135F3">
              <w:t>3/</w:t>
            </w:r>
            <w:r>
              <w:rPr>
                <w:rFonts w:hint="eastAsia"/>
                <w:lang w:eastAsia="zh-CN"/>
              </w:rPr>
              <w:t>3</w:t>
            </w:r>
            <w:r w:rsidRPr="007135F3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BC8" w14:textId="6D3B8A31" w:rsidR="00CC4A49" w:rsidRPr="007135F3" w:rsidRDefault="00CC4A49" w:rsidP="00CC4A49">
            <w:pPr>
              <w:pStyle w:val="Tabletext"/>
            </w:pPr>
            <w:r w:rsidRPr="009B4D70">
              <w:t>6/3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11/3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3C0" w14:textId="741C979A" w:rsidR="00CC4A49" w:rsidRPr="007135F3" w:rsidRDefault="00CC4A49" w:rsidP="00CC4A49">
            <w:pPr>
              <w:pStyle w:val="Tabletext"/>
              <w:rPr>
                <w:lang w:eastAsia="zh-CN"/>
              </w:rPr>
            </w:pPr>
            <w:r w:rsidRPr="007274C2">
              <w:rPr>
                <w:szCs w:val="22"/>
                <w:lang w:eastAsia="zh-CN"/>
              </w:rPr>
              <w:t>与促成</w:t>
            </w:r>
            <w:r w:rsidRPr="007274C2">
              <w:rPr>
                <w:szCs w:val="22"/>
                <w:lang w:eastAsia="zh-CN"/>
              </w:rPr>
              <w:t>ICT</w:t>
            </w:r>
            <w:r w:rsidR="00C21187">
              <w:rPr>
                <w:rFonts w:hint="eastAsia"/>
                <w:szCs w:val="22"/>
                <w:lang w:eastAsia="zh-CN"/>
              </w:rPr>
              <w:t>业务</w:t>
            </w:r>
            <w:r w:rsidRPr="007274C2">
              <w:rPr>
                <w:szCs w:val="22"/>
                <w:lang w:eastAsia="zh-CN"/>
              </w:rPr>
              <w:t>之因素有关的一般经济和政策因素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B2215" w14:textId="7A222F97" w:rsidR="00CC4A49" w:rsidRPr="009B4D70" w:rsidRDefault="00CC4A49" w:rsidP="00CC4A49">
            <w:pPr>
              <w:pStyle w:val="Tabletext"/>
            </w:pPr>
            <w:r w:rsidRPr="009B4D70">
              <w:t>Aminata Drame</w:t>
            </w:r>
            <w:r>
              <w:rPr>
                <w:rFonts w:hint="eastAsia"/>
                <w:lang w:eastAsia="zh-CN"/>
              </w:rPr>
              <w:t>女士</w:t>
            </w:r>
          </w:p>
          <w:p w14:paraId="00B76DED" w14:textId="539B0E79" w:rsidR="00CC4A49" w:rsidRPr="009B4D70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Liliana Bein</w:t>
            </w:r>
            <w:r>
              <w:rPr>
                <w:rFonts w:hint="eastAsia"/>
                <w:lang w:eastAsia="zh-CN"/>
              </w:rPr>
              <w:t>女士）</w:t>
            </w:r>
          </w:p>
          <w:p w14:paraId="1800DEF6" w14:textId="257236BA" w:rsidR="00CC4A49" w:rsidRPr="009B4D70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Karima Mahmoudi</w:t>
            </w:r>
            <w:r>
              <w:rPr>
                <w:rFonts w:hint="eastAsia"/>
                <w:lang w:eastAsia="zh-CN"/>
              </w:rPr>
              <w:t>女士）</w:t>
            </w:r>
          </w:p>
          <w:p w14:paraId="79F82A26" w14:textId="757AF398" w:rsidR="00CC4A49" w:rsidRPr="007135F3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（陈辉先生）</w:t>
            </w:r>
          </w:p>
        </w:tc>
      </w:tr>
      <w:tr w:rsidR="00CC4A49" w:rsidRPr="007135F3" w14:paraId="0A9D3572" w14:textId="77777777" w:rsidTr="006F1E7E">
        <w:trPr>
          <w:cantSplit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F4D396" w14:textId="690EB26D" w:rsidR="00CC4A49" w:rsidRPr="007135F3" w:rsidRDefault="00CC4A49" w:rsidP="006F1E7E">
            <w:pPr>
              <w:pStyle w:val="Tabletext"/>
              <w:jc w:val="center"/>
              <w:rPr>
                <w:lang w:eastAsia="zh-CN"/>
              </w:rPr>
            </w:pPr>
            <w:r w:rsidRPr="007135F3">
              <w:rPr>
                <w:rFonts w:hint="eastAsia"/>
                <w:lang w:eastAsia="zh-CN"/>
              </w:rPr>
              <w:t>第</w:t>
            </w:r>
            <w:r w:rsidRPr="007135F3">
              <w:t>3/</w:t>
            </w:r>
            <w:r>
              <w:rPr>
                <w:rFonts w:hint="eastAsia"/>
                <w:lang w:eastAsia="zh-CN"/>
              </w:rPr>
              <w:t>4</w:t>
            </w:r>
            <w:r w:rsidRPr="007135F3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6224B" w14:textId="6402174A" w:rsidR="00CC4A49" w:rsidRPr="007135F3" w:rsidRDefault="00CC4A49" w:rsidP="00CC4A49">
            <w:pPr>
              <w:pStyle w:val="Tabletext"/>
            </w:pPr>
            <w:r w:rsidRPr="009B4D70">
              <w:t>7/3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9/3</w:t>
            </w:r>
            <w:r w:rsidR="00EC0F39">
              <w:rPr>
                <w:rFonts w:hint="eastAsia"/>
                <w:lang w:eastAsia="zh-CN"/>
              </w:rPr>
              <w:t>、</w:t>
            </w:r>
            <w:r w:rsidRPr="009B4D70">
              <w:t>10/3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E7A4E" w14:textId="24259438" w:rsidR="00CC4A49" w:rsidRPr="007135F3" w:rsidRDefault="00CC4A49" w:rsidP="00CC4A49">
            <w:pPr>
              <w:pStyle w:val="Tabletext"/>
              <w:rPr>
                <w:lang w:eastAsia="zh-CN"/>
              </w:rPr>
            </w:pPr>
            <w:r w:rsidRPr="007274C2">
              <w:rPr>
                <w:szCs w:val="22"/>
                <w:lang w:eastAsia="zh-CN"/>
              </w:rPr>
              <w:t>与移动通信</w:t>
            </w:r>
            <w:r w:rsidR="009C5232" w:rsidRPr="007274C2">
              <w:rPr>
                <w:szCs w:val="22"/>
                <w:lang w:eastAsia="zh-CN"/>
              </w:rPr>
              <w:t>监管</w:t>
            </w:r>
            <w:r w:rsidRPr="007274C2">
              <w:rPr>
                <w:szCs w:val="22"/>
                <w:lang w:eastAsia="zh-CN"/>
              </w:rPr>
              <w:t>、竞争和</w:t>
            </w:r>
            <w:r w:rsidR="009C5232">
              <w:rPr>
                <w:rFonts w:hint="eastAsia"/>
                <w:szCs w:val="22"/>
                <w:lang w:eastAsia="zh-CN"/>
              </w:rPr>
              <w:t>融合</w:t>
            </w:r>
            <w:r w:rsidRPr="007274C2">
              <w:rPr>
                <w:szCs w:val="22"/>
                <w:lang w:eastAsia="zh-CN"/>
              </w:rPr>
              <w:t>有关的一般经济和政策因素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A810A7" w14:textId="0C88BD34" w:rsidR="00CC4A49" w:rsidRPr="009B4D70" w:rsidRDefault="00CC4A49" w:rsidP="00CC4A49">
            <w:pPr>
              <w:pStyle w:val="Tabletext"/>
            </w:pPr>
            <w:r w:rsidRPr="009B4D70">
              <w:t>Cynthia Reddock-Downes</w:t>
            </w:r>
            <w:r>
              <w:rPr>
                <w:rFonts w:hint="eastAsia"/>
                <w:lang w:eastAsia="zh-CN"/>
              </w:rPr>
              <w:t>女士</w:t>
            </w:r>
          </w:p>
          <w:p w14:paraId="7293C4F6" w14:textId="4B371BCC" w:rsidR="00CC4A49" w:rsidRPr="009B4D70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Zuhair Al-Zuhair</w:t>
            </w:r>
            <w:r>
              <w:rPr>
                <w:rFonts w:hint="eastAsia"/>
                <w:lang w:eastAsia="zh-CN"/>
              </w:rPr>
              <w:t>先生）</w:t>
            </w:r>
          </w:p>
          <w:p w14:paraId="0CE6BAE9" w14:textId="09A176E8" w:rsidR="00CC4A49" w:rsidRPr="007135F3" w:rsidRDefault="00CC4A49" w:rsidP="00CC4A49">
            <w:pPr>
              <w:pStyle w:val="Tabletext"/>
            </w:pPr>
            <w:r>
              <w:rPr>
                <w:rFonts w:hint="eastAsia"/>
                <w:lang w:eastAsia="zh-CN"/>
              </w:rPr>
              <w:t>（</w:t>
            </w:r>
            <w:r w:rsidRPr="009B4D70">
              <w:t>Frederick Asumanu</w:t>
            </w:r>
            <w:r>
              <w:rPr>
                <w:rFonts w:hint="eastAsia"/>
                <w:lang w:eastAsia="zh-CN"/>
              </w:rPr>
              <w:t>先生）</w:t>
            </w:r>
          </w:p>
        </w:tc>
      </w:tr>
    </w:tbl>
    <w:p w14:paraId="11A542E5" w14:textId="70E03941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</w:rPr>
        <w:lastRenderedPageBreak/>
        <w:t>表</w:t>
      </w:r>
      <w:r w:rsidRPr="00874B84">
        <w:rPr>
          <w:b w:val="0"/>
          <w:bCs/>
        </w:rPr>
        <w:t>4</w:t>
      </w:r>
      <w:r w:rsidR="00874B84">
        <w:br/>
      </w:r>
      <w:r>
        <w:rPr>
          <w:rFonts w:hint="eastAsia"/>
        </w:rPr>
        <w:t>其它组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3118"/>
        <w:gridCol w:w="3236"/>
      </w:tblGrid>
      <w:tr w:rsidR="00B30490" w14:paraId="427B1F8F" w14:textId="77777777" w:rsidTr="006F1E7E">
        <w:trPr>
          <w:cantSplit/>
          <w:tblHeader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03F9BA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小组名称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900055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主席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69735B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副主席</w:t>
            </w:r>
          </w:p>
        </w:tc>
      </w:tr>
      <w:tr w:rsidR="00622366" w14:paraId="70504181" w14:textId="77777777" w:rsidTr="006F1E7E">
        <w:trPr>
          <w:cantSplit/>
          <w:tblHeader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67EF4" w14:textId="15790861" w:rsidR="00622366" w:rsidRDefault="00780B65" w:rsidP="00622366">
            <w:pPr>
              <w:pStyle w:val="Tabletext"/>
              <w:rPr>
                <w:lang w:eastAsia="zh-CN"/>
              </w:rPr>
            </w:pPr>
            <w:r w:rsidRPr="00780B65">
              <w:rPr>
                <w:lang w:eastAsia="zh-CN"/>
              </w:rPr>
              <w:t>价格可承受的数据业务成本模型焦点组</w:t>
            </w:r>
            <w:r>
              <w:rPr>
                <w:rFonts w:hint="eastAsia"/>
                <w:lang w:eastAsia="zh-CN"/>
              </w:rPr>
              <w:t>（</w:t>
            </w:r>
            <w:r w:rsidRPr="009B4D70">
              <w:rPr>
                <w:lang w:eastAsia="zh-CN"/>
              </w:rPr>
              <w:t>FG-CD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D7D" w14:textId="2F5FC115" w:rsidR="00622366" w:rsidRDefault="00622366" w:rsidP="00622366">
            <w:pPr>
              <w:pStyle w:val="Tabletext"/>
            </w:pPr>
            <w:r w:rsidRPr="009B4D70">
              <w:t>Shailendra Kumar Mishra</w:t>
            </w:r>
            <w:r w:rsidR="00780B65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70788" w14:textId="6FBEF930" w:rsidR="00622366" w:rsidRPr="009B4D70" w:rsidRDefault="00622366" w:rsidP="00622366">
            <w:pPr>
              <w:pStyle w:val="Tabletext"/>
            </w:pPr>
            <w:r w:rsidRPr="009B4D70">
              <w:t>Hilda Mutseyekwa</w:t>
            </w:r>
            <w:r w:rsidR="00780B65">
              <w:rPr>
                <w:rFonts w:hint="eastAsia"/>
                <w:lang w:eastAsia="zh-CN"/>
              </w:rPr>
              <w:t>女士、</w:t>
            </w:r>
          </w:p>
          <w:p w14:paraId="01B8B205" w14:textId="25337B7E" w:rsidR="00622366" w:rsidRPr="009B4D70" w:rsidRDefault="00622366" w:rsidP="00622366">
            <w:pPr>
              <w:pStyle w:val="Tabletext"/>
            </w:pPr>
            <w:r w:rsidRPr="009B4D70">
              <w:t>MC Sathish Kumar</w:t>
            </w:r>
            <w:r w:rsidR="00780B65">
              <w:rPr>
                <w:rFonts w:hint="eastAsia"/>
                <w:lang w:eastAsia="zh-CN"/>
              </w:rPr>
              <w:t>先生、</w:t>
            </w:r>
          </w:p>
          <w:p w14:paraId="6E9F4CC0" w14:textId="7B05100E" w:rsidR="00622366" w:rsidRDefault="00622366" w:rsidP="00622366">
            <w:pPr>
              <w:pStyle w:val="Tabletext"/>
            </w:pPr>
            <w:r w:rsidRPr="009B4D70">
              <w:t>Nick Ashton-Hart</w:t>
            </w:r>
            <w:r w:rsidR="00780B65">
              <w:rPr>
                <w:rFonts w:hint="eastAsia"/>
                <w:lang w:eastAsia="zh-CN"/>
              </w:rPr>
              <w:t>先生</w:t>
            </w:r>
          </w:p>
        </w:tc>
      </w:tr>
    </w:tbl>
    <w:p w14:paraId="30CDAD5E" w14:textId="742ED533" w:rsidR="00B30490" w:rsidRDefault="00B30490" w:rsidP="00B30490">
      <w:pPr>
        <w:pStyle w:val="Heading2"/>
        <w:rPr>
          <w:lang w:eastAsia="zh-CN"/>
        </w:rPr>
      </w:pPr>
      <w:r w:rsidRPr="00A34277">
        <w:rPr>
          <w:rFonts w:eastAsia="Times New Roman"/>
          <w:lang w:val="es-ES" w:eastAsia="zh-CN"/>
        </w:rPr>
        <w:t>2.2</w:t>
      </w:r>
      <w:r w:rsidRPr="00A34277">
        <w:rPr>
          <w:rFonts w:eastAsia="Times New Roman"/>
          <w:lang w:val="es-ES" w:eastAsia="zh-CN"/>
        </w:rPr>
        <w:tab/>
      </w:r>
      <w:r w:rsidRPr="00A34277">
        <w:rPr>
          <w:rFonts w:ascii="SimSun" w:hAnsi="SimSun" w:cs="SimSun" w:hint="eastAsia"/>
          <w:lang w:val="es-ES" w:eastAsia="zh-CN"/>
        </w:rPr>
        <w:t>课题和报告人</w:t>
      </w:r>
    </w:p>
    <w:p w14:paraId="5D80B1C2" w14:textId="00B020F1" w:rsidR="00B30490" w:rsidRPr="00112EA9" w:rsidRDefault="00B30490" w:rsidP="00B30490">
      <w:pPr>
        <w:rPr>
          <w:lang w:eastAsia="zh-CN"/>
        </w:rPr>
      </w:pPr>
      <w:r w:rsidRPr="00A34277">
        <w:rPr>
          <w:rFonts w:eastAsia="Times New Roman" w:hint="eastAsia"/>
          <w:b/>
          <w:bCs/>
          <w:lang w:val="es-ES" w:eastAsia="zh-CN"/>
        </w:rPr>
        <w:t>2.2.1</w:t>
      </w:r>
      <w:r w:rsidRPr="00A34277">
        <w:rPr>
          <w:rFonts w:eastAsia="Times New Roman" w:hint="eastAsia"/>
          <w:b/>
          <w:bCs/>
          <w:lang w:val="es-ES" w:eastAsia="zh-CN"/>
        </w:rPr>
        <w:tab/>
      </w:r>
      <w:r w:rsidRPr="00A34277">
        <w:rPr>
          <w:rFonts w:eastAsia="Times New Roman"/>
          <w:lang w:val="es-ES" w:eastAsia="zh-CN"/>
        </w:rPr>
        <w:t>WTSA-</w:t>
      </w:r>
      <w:r w:rsidRPr="006C45EF">
        <w:rPr>
          <w:lang w:eastAsia="zh-CN"/>
        </w:rPr>
        <w:t>20</w:t>
      </w:r>
      <w:r w:rsidR="00C21187">
        <w:rPr>
          <w:rFonts w:ascii="SimSun" w:hAnsi="SimSun" w:cs="SimSun" w:hint="eastAsia"/>
          <w:lang w:val="es-ES" w:eastAsia="zh-CN"/>
        </w:rPr>
        <w:t>分配</w:t>
      </w:r>
      <w:r w:rsidRPr="00A34277">
        <w:rPr>
          <w:rFonts w:ascii="SimSun" w:hAnsi="SimSun" w:cs="SimSun" w:hint="eastAsia"/>
          <w:lang w:val="es-ES" w:eastAsia="zh-CN"/>
        </w:rPr>
        <w:t>给第</w:t>
      </w:r>
      <w:r w:rsidR="00622366">
        <w:rPr>
          <w:rFonts w:hint="eastAsia"/>
          <w:lang w:val="es-ES" w:eastAsia="zh-CN"/>
        </w:rPr>
        <w:t>3</w:t>
      </w:r>
      <w:r w:rsidRPr="00A34277">
        <w:rPr>
          <w:rFonts w:ascii="SimSun" w:hAnsi="SimSun" w:cs="SimSun" w:hint="eastAsia"/>
          <w:lang w:val="es-ES" w:eastAsia="zh-CN"/>
        </w:rPr>
        <w:t>研究组</w:t>
      </w:r>
      <w:r w:rsidRPr="00112EA9">
        <w:rPr>
          <w:rFonts w:ascii="SimSun" w:hAnsi="SimSun" w:cs="SimSun" w:hint="eastAsia"/>
          <w:lang w:val="es-ES" w:eastAsia="zh-CN"/>
        </w:rPr>
        <w:t>的</w:t>
      </w:r>
      <w:r w:rsidR="00622366" w:rsidRPr="00112EA9">
        <w:rPr>
          <w:rFonts w:ascii="SimSun" w:eastAsia="SimSun" w:hAnsi="SimSun" w:cs="SimSun" w:hint="eastAsia"/>
          <w:lang w:val="es-ES" w:eastAsia="zh-CN"/>
        </w:rPr>
        <w:t>十</w:t>
      </w:r>
      <w:r w:rsidRPr="00112EA9">
        <w:rPr>
          <w:rFonts w:ascii="SimSun" w:hAnsi="SimSun" w:cs="SimSun" w:hint="eastAsia"/>
          <w:lang w:val="es-ES" w:eastAsia="zh-CN"/>
        </w:rPr>
        <w:t>个课题见表</w:t>
      </w:r>
      <w:r w:rsidRPr="00112EA9">
        <w:rPr>
          <w:lang w:eastAsia="zh-CN"/>
        </w:rPr>
        <w:t>5</w:t>
      </w:r>
      <w:r w:rsidRPr="00112EA9">
        <w:rPr>
          <w:rFonts w:hint="eastAsia"/>
          <w:lang w:val="es-ES" w:eastAsia="zh-CN"/>
        </w:rPr>
        <w:t>。</w:t>
      </w:r>
    </w:p>
    <w:p w14:paraId="2D304BAD" w14:textId="397171C2" w:rsidR="00B30490" w:rsidRPr="00112EA9" w:rsidRDefault="00B30490" w:rsidP="00B30490">
      <w:pPr>
        <w:rPr>
          <w:rFonts w:eastAsia="Times New Roman"/>
          <w:b/>
          <w:bCs/>
          <w:lang w:val="es-ES" w:eastAsia="zh-CN"/>
        </w:rPr>
      </w:pPr>
      <w:r w:rsidRPr="00112EA9">
        <w:rPr>
          <w:rFonts w:eastAsia="Times New Roman"/>
          <w:b/>
          <w:bCs/>
          <w:lang w:val="es-ES" w:eastAsia="zh-CN"/>
        </w:rPr>
        <w:t>2.2.2</w:t>
      </w:r>
      <w:r w:rsidRPr="00112EA9">
        <w:rPr>
          <w:rFonts w:eastAsia="Times New Roman"/>
          <w:b/>
          <w:bCs/>
          <w:lang w:val="es-ES" w:eastAsia="zh-CN"/>
        </w:rPr>
        <w:tab/>
      </w:r>
      <w:r w:rsidRPr="00112EA9">
        <w:rPr>
          <w:rFonts w:ascii="SimSun" w:hAnsi="SimSun" w:cs="SimSun" w:hint="eastAsia"/>
          <w:lang w:val="es-ES" w:eastAsia="zh-CN"/>
        </w:rPr>
        <w:t>表</w:t>
      </w:r>
      <w:r w:rsidRPr="00112EA9">
        <w:rPr>
          <w:lang w:eastAsia="zh-CN"/>
        </w:rPr>
        <w:t>6</w:t>
      </w:r>
      <w:r w:rsidRPr="00112EA9">
        <w:rPr>
          <w:rFonts w:ascii="SimSun" w:hAnsi="SimSun" w:cs="SimSun" w:hint="eastAsia"/>
          <w:lang w:val="es-ES" w:eastAsia="zh-CN"/>
        </w:rPr>
        <w:t>所列为本研究期通过的课题。</w:t>
      </w:r>
    </w:p>
    <w:p w14:paraId="30D3EA6A" w14:textId="2F839B3B" w:rsidR="00B30490" w:rsidRDefault="00B30490" w:rsidP="00B30490">
      <w:pPr>
        <w:rPr>
          <w:lang w:eastAsia="zh-CN"/>
        </w:rPr>
      </w:pPr>
      <w:r w:rsidRPr="00112EA9">
        <w:rPr>
          <w:rFonts w:eastAsia="Times New Roman"/>
          <w:b/>
          <w:bCs/>
          <w:lang w:val="es-ES" w:eastAsia="zh-CN"/>
        </w:rPr>
        <w:t>2.2.3</w:t>
      </w:r>
      <w:r w:rsidRPr="00112EA9">
        <w:rPr>
          <w:rFonts w:eastAsia="Times New Roman"/>
          <w:b/>
          <w:bCs/>
          <w:lang w:val="es-ES" w:eastAsia="zh-CN"/>
        </w:rPr>
        <w:tab/>
      </w:r>
      <w:r w:rsidRPr="00112EA9">
        <w:rPr>
          <w:rFonts w:ascii="SimSun" w:hAnsi="SimSun" w:cs="SimSun" w:hint="eastAsia"/>
          <w:lang w:val="es-ES" w:eastAsia="zh-CN"/>
        </w:rPr>
        <w:t>表</w:t>
      </w:r>
      <w:r w:rsidRPr="00112EA9">
        <w:rPr>
          <w:lang w:eastAsia="zh-CN"/>
        </w:rPr>
        <w:t>7</w:t>
      </w:r>
      <w:r w:rsidRPr="00112EA9">
        <w:rPr>
          <w:rFonts w:ascii="SimSun" w:hAnsi="SimSun" w:cs="SimSun" w:hint="eastAsia"/>
          <w:lang w:val="es-ES" w:eastAsia="zh-CN"/>
        </w:rPr>
        <w:t>所列为本研究期删除的课题</w:t>
      </w:r>
      <w:r w:rsidRPr="00A34277">
        <w:rPr>
          <w:rFonts w:ascii="SimSun" w:hAnsi="SimSun" w:cs="SimSun" w:hint="eastAsia"/>
          <w:lang w:val="es-ES" w:eastAsia="zh-CN"/>
        </w:rPr>
        <w:t>。</w:t>
      </w:r>
    </w:p>
    <w:p w14:paraId="2E50CE3B" w14:textId="680C3F8E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5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622366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 xml:space="preserve"> – WTSA-</w:t>
      </w:r>
      <w:r w:rsidRPr="006C45EF">
        <w:rPr>
          <w:lang w:eastAsia="zh-CN"/>
        </w:rPr>
        <w:t>20</w:t>
      </w:r>
      <w:r w:rsidR="00C21187">
        <w:rPr>
          <w:rFonts w:hint="eastAsia"/>
          <w:lang w:eastAsia="zh-CN"/>
        </w:rPr>
        <w:t>分配</w:t>
      </w:r>
      <w:r>
        <w:rPr>
          <w:rFonts w:hint="eastAsia"/>
          <w:lang w:eastAsia="zh-CN"/>
        </w:rPr>
        <w:t>的课题和报告人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394"/>
        <w:gridCol w:w="1134"/>
        <w:gridCol w:w="2991"/>
      </w:tblGrid>
      <w:tr w:rsidR="00B30490" w14:paraId="0AD4ED7D" w14:textId="77777777" w:rsidTr="00BE6B68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48912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0B56FF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课题标题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55E5C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D1D494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报告人</w:t>
            </w:r>
          </w:p>
        </w:tc>
      </w:tr>
      <w:tr w:rsidR="005900E2" w14:paraId="66E2771C" w14:textId="77777777" w:rsidTr="00BE6B68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EF9" w14:textId="2BAC3DED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1/3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D087" w14:textId="03AA91C1" w:rsidR="005900E2" w:rsidRDefault="005900E2" w:rsidP="005900E2">
            <w:pPr>
              <w:pStyle w:val="Tabletext"/>
              <w:rPr>
                <w:lang w:eastAsia="zh-CN"/>
              </w:rPr>
            </w:pPr>
            <w:r w:rsidRPr="002B04C3">
              <w:rPr>
                <w:lang w:eastAsia="zh-CN"/>
              </w:rPr>
              <w:t>为当前和未来的国际电信</w:t>
            </w:r>
            <w:r w:rsidRPr="002B04C3">
              <w:rPr>
                <w:lang w:eastAsia="zh-CN"/>
              </w:rPr>
              <w:t>/</w:t>
            </w:r>
            <w:r w:rsidR="00A54932">
              <w:rPr>
                <w:rFonts w:hint="eastAsia"/>
                <w:lang w:eastAsia="zh-CN"/>
              </w:rPr>
              <w:t>ICT</w:t>
            </w:r>
            <w:r w:rsidR="00A54932">
              <w:rPr>
                <w:rFonts w:hint="eastAsia"/>
                <w:lang w:eastAsia="zh-CN"/>
              </w:rPr>
              <w:t>业</w:t>
            </w:r>
            <w:r w:rsidRPr="002B04C3">
              <w:rPr>
                <w:lang w:eastAsia="zh-CN"/>
              </w:rPr>
              <w:t>务和网络建立计费和结算</w:t>
            </w:r>
            <w:r w:rsidRPr="002B04C3">
              <w:rPr>
                <w:lang w:eastAsia="zh-CN"/>
              </w:rPr>
              <w:t>/</w:t>
            </w:r>
            <w:r w:rsidRPr="002B04C3">
              <w:rPr>
                <w:lang w:eastAsia="zh-CN"/>
              </w:rPr>
              <w:t>结付机制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C1E" w14:textId="1D1AF64A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WP1/3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BF2E8" w14:textId="20EDA9E0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Byoung Nam Lee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2A6F69F2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C4B" w14:textId="153099F9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3/3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6B09" w14:textId="6A8A10AE" w:rsidR="005900E2" w:rsidRDefault="005900E2" w:rsidP="005900E2">
            <w:pPr>
              <w:pStyle w:val="Tabletext"/>
              <w:rPr>
                <w:lang w:eastAsia="zh-CN"/>
              </w:rPr>
            </w:pPr>
            <w:r w:rsidRPr="002B04C3">
              <w:rPr>
                <w:rFonts w:asciiTheme="minorHAnsi" w:eastAsia="SimSun" w:hAnsiTheme="minorHAnsi" w:cstheme="minorHAnsi" w:hint="eastAsia"/>
                <w:color w:val="000000"/>
                <w:lang w:eastAsia="zh-CN"/>
              </w:rPr>
              <w:t>对涉及有效提供国际电信业务的经济和政策因素的研究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E2E" w14:textId="14D0D027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WP2/3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AF03E" w14:textId="42BD477C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Frederick Asumanu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4FA2A028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037" w14:textId="2FBBA057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4/3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9368" w14:textId="46352F43" w:rsidR="005900E2" w:rsidRDefault="005900E2" w:rsidP="005900E2">
            <w:pPr>
              <w:pStyle w:val="Tabletext"/>
              <w:rPr>
                <w:lang w:eastAsia="zh-CN"/>
              </w:rPr>
            </w:pPr>
            <w:r w:rsidRPr="002B04C3">
              <w:rPr>
                <w:rFonts w:asciiTheme="minorHAnsi" w:eastAsia="SimSun" w:hAnsiTheme="minorHAnsi" w:cstheme="minorHAnsi" w:hint="eastAsia"/>
                <w:color w:val="000000"/>
                <w:lang w:eastAsia="zh-CN"/>
              </w:rPr>
              <w:t>关于制定成本模型及相关经济和政策问题的区域性研究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3D0" w14:textId="28C233F2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WP2/3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BE3E4" w14:textId="2D45D560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Min Suk Lee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2A9EFC7D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1F6" w14:textId="5C3ECF68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6/3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15A1" w14:textId="75C6A27B" w:rsidR="005900E2" w:rsidRPr="005900E2" w:rsidRDefault="005900E2" w:rsidP="005900E2">
            <w:pPr>
              <w:pStyle w:val="Tabletext"/>
              <w:rPr>
                <w:rFonts w:eastAsia="SimSun"/>
                <w:lang w:eastAsia="zh-CN"/>
              </w:rPr>
            </w:pPr>
            <w:r w:rsidRPr="005900E2">
              <w:rPr>
                <w:rFonts w:eastAsia="SimSun" w:hint="eastAsia"/>
                <w:color w:val="000000"/>
                <w:lang w:eastAsia="zh-CN"/>
              </w:rPr>
              <w:t>国际互联网和光缆连接，包括与互联网协议（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IP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）对等互连、区域流量交换点、光缆优化、服务提供成本以及</w:t>
            </w:r>
            <w:r w:rsidR="00A54932" w:rsidRPr="00C569DA">
              <w:rPr>
                <w:rFonts w:hint="eastAsia"/>
                <w:lang w:eastAsia="zh-CN"/>
              </w:rPr>
              <w:t>互联网协议第</w:t>
            </w:r>
            <w:r w:rsidR="00A54932" w:rsidRPr="00C569DA">
              <w:rPr>
                <w:rFonts w:hint="eastAsia"/>
                <w:lang w:eastAsia="zh-CN"/>
              </w:rPr>
              <w:t>6</w:t>
            </w:r>
            <w:r w:rsidR="00A54932" w:rsidRPr="00C569DA">
              <w:rPr>
                <w:rFonts w:hint="eastAsia"/>
                <w:lang w:eastAsia="zh-CN"/>
              </w:rPr>
              <w:t>版</w:t>
            </w:r>
            <w:r w:rsidR="00A54932">
              <w:rPr>
                <w:rFonts w:eastAsia="SimSun" w:hint="eastAsia"/>
                <w:szCs w:val="22"/>
                <w:lang w:val="fr-FR" w:eastAsia="zh-CN"/>
              </w:rPr>
              <w:t>（</w:t>
            </w:r>
            <w:r w:rsidR="00A54932" w:rsidRPr="006C2699">
              <w:rPr>
                <w:rFonts w:eastAsia="SimSun"/>
                <w:szCs w:val="22"/>
                <w:lang w:eastAsia="zh-CN"/>
              </w:rPr>
              <w:t>IPv6</w:t>
            </w:r>
            <w:r w:rsidR="00A54932">
              <w:rPr>
                <w:rFonts w:eastAsia="SimSun" w:hint="eastAsia"/>
                <w:szCs w:val="22"/>
                <w:lang w:eastAsia="zh-CN"/>
              </w:rPr>
              <w:t>）部署</w:t>
            </w:r>
            <w:r w:rsidR="00A54932">
              <w:rPr>
                <w:rFonts w:eastAsia="SimSun" w:hint="eastAsia"/>
                <w:szCs w:val="22"/>
                <w:lang w:val="fr-FR" w:eastAsia="zh-CN"/>
              </w:rPr>
              <w:t>的</w:t>
            </w:r>
            <w:r w:rsidR="00A54932" w:rsidRPr="00BA15B9">
              <w:rPr>
                <w:rFonts w:eastAsia="SimSun"/>
                <w:szCs w:val="22"/>
                <w:lang w:val="fr-FR" w:eastAsia="zh-CN"/>
              </w:rPr>
              <w:t>影响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相关的问题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477" w14:textId="6C722446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WP3/3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2F6768" w14:textId="075C33AA" w:rsidR="005900E2" w:rsidRDefault="00A54932" w:rsidP="005900E2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陈辉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4D3CF727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D0E" w14:textId="06F196F2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7/3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6D29" w14:textId="4BDF76B4" w:rsidR="005900E2" w:rsidRPr="005900E2" w:rsidRDefault="005900E2" w:rsidP="005900E2">
            <w:pPr>
              <w:pStyle w:val="Tabletext"/>
              <w:rPr>
                <w:rFonts w:eastAsia="SimSun"/>
                <w:lang w:eastAsia="zh-CN"/>
              </w:rPr>
            </w:pPr>
            <w:r w:rsidRPr="005900E2">
              <w:rPr>
                <w:rFonts w:eastAsia="SimSun" w:hint="eastAsia"/>
                <w:color w:val="000000"/>
                <w:lang w:eastAsia="zh-CN"/>
              </w:rPr>
              <w:t>国际移动漫游问题（包括计费、结算和结付机制以及边界地区的漫游问题）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E40" w14:textId="7986744D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WP4/3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35693" w14:textId="393AC92B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Steven Noamési Kofi Zikpi</w:t>
            </w:r>
            <w:ins w:id="4" w:author="Li, Jianying" w:date="2024-09-02T11:49:00Z" w16du:dateUtc="2024-09-02T09:49:00Z">
              <w:r w:rsidR="00605561">
                <w:br/>
              </w:r>
            </w:ins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6E519674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8463" w14:textId="2FAE2CF9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8/3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8F0D" w14:textId="350484E1" w:rsidR="005900E2" w:rsidRPr="005900E2" w:rsidRDefault="005900E2" w:rsidP="005900E2">
            <w:pPr>
              <w:pStyle w:val="Tabletext"/>
              <w:rPr>
                <w:rFonts w:eastAsia="SimSun"/>
                <w:lang w:eastAsia="zh-CN"/>
              </w:rPr>
            </w:pPr>
            <w:r w:rsidRPr="005900E2">
              <w:rPr>
                <w:rFonts w:eastAsia="SimSun" w:hint="eastAsia"/>
                <w:color w:val="000000"/>
                <w:lang w:eastAsia="zh-CN"/>
              </w:rPr>
              <w:t>国际电信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/</w:t>
            </w:r>
            <w:r w:rsidR="005C0554">
              <w:rPr>
                <w:rFonts w:eastAsia="SimSun" w:hint="eastAsia"/>
                <w:color w:val="000000"/>
                <w:lang w:eastAsia="zh-CN"/>
              </w:rPr>
              <w:t>ICT</w:t>
            </w:r>
            <w:r w:rsidR="005C0554">
              <w:rPr>
                <w:rFonts w:eastAsia="SimSun" w:hint="eastAsia"/>
                <w:color w:val="000000"/>
                <w:lang w:eastAsia="zh-CN"/>
              </w:rPr>
              <w:t>业务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和网络背景下的迂回呼叫程序经济问题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B54" w14:textId="46462040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WP2/3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AABE7" w14:textId="6618BBF3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Lwando Bbuku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08769364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E2AA" w14:textId="3A9FB417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9/3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7DC8" w14:textId="4D73C141" w:rsidR="005900E2" w:rsidRPr="005900E2" w:rsidRDefault="005900E2" w:rsidP="005900E2">
            <w:pPr>
              <w:pStyle w:val="Tabletext"/>
              <w:rPr>
                <w:rFonts w:eastAsia="SimSun"/>
                <w:lang w:eastAsia="zh-CN"/>
              </w:rPr>
            </w:pPr>
            <w:r w:rsidRPr="005900E2">
              <w:rPr>
                <w:rFonts w:eastAsia="SimSun" w:hint="eastAsia"/>
                <w:color w:val="000000"/>
                <w:lang w:eastAsia="zh-CN"/>
              </w:rPr>
              <w:t>国际电信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/</w:t>
            </w:r>
            <w:r w:rsidR="005C0554">
              <w:rPr>
                <w:rFonts w:eastAsia="SimSun" w:hint="eastAsia"/>
                <w:color w:val="000000"/>
                <w:lang w:eastAsia="zh-CN"/>
              </w:rPr>
              <w:t>ICT</w:t>
            </w:r>
            <w:r w:rsidR="005C0554">
              <w:rPr>
                <w:rFonts w:eastAsia="SimSun" w:hint="eastAsia"/>
                <w:color w:val="000000"/>
                <w:lang w:eastAsia="zh-CN"/>
              </w:rPr>
              <w:t>业务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和网络背景下互联网、融合（</w:t>
            </w:r>
            <w:r w:rsidR="004E6196">
              <w:rPr>
                <w:rFonts w:eastAsia="SimSun" w:hint="eastAsia"/>
                <w:color w:val="000000"/>
                <w:lang w:eastAsia="zh-CN"/>
              </w:rPr>
              <w:t>业务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或基础设施）以及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OTT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的经济</w:t>
            </w:r>
            <w:r w:rsidR="005C0554">
              <w:rPr>
                <w:rFonts w:eastAsia="SimSun" w:hint="eastAsia"/>
                <w:color w:val="000000"/>
                <w:lang w:eastAsia="zh-CN"/>
              </w:rPr>
              <w:t>和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政策问题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C53" w14:textId="16486312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WP4/3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1E763" w14:textId="70EA42FC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Hilda Mutseyekwa</w:t>
            </w:r>
            <w:r w:rsidR="00B01E66">
              <w:rPr>
                <w:rFonts w:hint="eastAsia"/>
                <w:lang w:eastAsia="zh-CN"/>
              </w:rPr>
              <w:t>女士</w:t>
            </w:r>
          </w:p>
        </w:tc>
      </w:tr>
      <w:tr w:rsidR="005900E2" w14:paraId="53538DD9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0F50" w14:textId="56DF3D5E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10/3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3B70" w14:textId="51CD04DC" w:rsidR="005900E2" w:rsidRPr="005900E2" w:rsidRDefault="002E6452" w:rsidP="005900E2">
            <w:pPr>
              <w:pStyle w:val="Tabletext"/>
              <w:rPr>
                <w:rFonts w:eastAsia="SimSun"/>
                <w:lang w:eastAsia="zh-CN"/>
              </w:rPr>
            </w:pPr>
            <w:r w:rsidRPr="00E02658">
              <w:rPr>
                <w:rFonts w:eastAsia="SimSun" w:hint="eastAsia"/>
                <w:color w:val="000000"/>
                <w:lang w:eastAsia="zh-CN"/>
              </w:rPr>
              <w:t>与国际电信业务和网络的经济方面有关的竞争政策和相关市场定义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D8D" w14:textId="7D328327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WP4/3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FE496C" w14:textId="39FE6EB7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Danilo Caixeta Carvalho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11AB386D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75703E" w14:textId="13602A4C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11/3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D9E8" w14:textId="764FA5DB" w:rsidR="005900E2" w:rsidRPr="005900E2" w:rsidRDefault="00034B97" w:rsidP="005900E2">
            <w:pPr>
              <w:pStyle w:val="Tabletext"/>
              <w:rPr>
                <w:rFonts w:eastAsia="SimSun"/>
                <w:lang w:eastAsia="zh-CN"/>
              </w:rPr>
            </w:pPr>
            <w:r w:rsidRPr="00034B97">
              <w:rPr>
                <w:rFonts w:eastAsia="SimSun" w:hint="eastAsia"/>
                <w:lang w:eastAsia="zh-CN"/>
              </w:rPr>
              <w:t>国际电信业务和网络中大数据和数字身份的经济和政策问题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BE3" w14:textId="11981459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WP3/3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88ECD" w14:textId="56093335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Shailendra Kumar Mishra</w:t>
            </w:r>
            <w:r w:rsidR="00B01E66">
              <w:rPr>
                <w:rFonts w:hint="eastAsia"/>
                <w:lang w:eastAsia="zh-CN"/>
              </w:rPr>
              <w:t>先生</w:t>
            </w:r>
          </w:p>
        </w:tc>
      </w:tr>
      <w:tr w:rsidR="005900E2" w14:paraId="789B5B50" w14:textId="77777777" w:rsidTr="00BE6B68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37F21" w14:textId="565BF643" w:rsidR="005900E2" w:rsidRDefault="005900E2" w:rsidP="005900E2">
            <w:pPr>
              <w:pStyle w:val="Tabletext"/>
              <w:jc w:val="center"/>
              <w:rPr>
                <w:lang w:eastAsia="zh-CN"/>
              </w:rPr>
            </w:pPr>
            <w:r w:rsidRPr="009B4D70">
              <w:t>12/3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0F81F" w14:textId="2588964C" w:rsidR="005900E2" w:rsidRPr="005900E2" w:rsidRDefault="005900E2" w:rsidP="005900E2">
            <w:pPr>
              <w:pStyle w:val="Tabletext"/>
              <w:rPr>
                <w:rFonts w:eastAsia="SimSun"/>
                <w:lang w:eastAsia="zh-CN"/>
              </w:rPr>
            </w:pPr>
            <w:r w:rsidRPr="005900E2">
              <w:rPr>
                <w:rFonts w:eastAsia="SimSun" w:hint="eastAsia"/>
                <w:color w:val="000000"/>
                <w:lang w:eastAsia="zh-CN"/>
              </w:rPr>
              <w:t>与支持移动金融服务（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MFS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）的国际电信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/</w:t>
            </w:r>
            <w:r w:rsidR="00034B97">
              <w:rPr>
                <w:rFonts w:eastAsia="SimSun" w:hint="eastAsia"/>
                <w:color w:val="000000"/>
                <w:lang w:eastAsia="zh-CN"/>
              </w:rPr>
              <w:t>ICT</w:t>
            </w:r>
            <w:r w:rsidR="00034B97">
              <w:rPr>
                <w:rFonts w:eastAsia="SimSun" w:hint="eastAsia"/>
                <w:color w:val="000000"/>
                <w:lang w:eastAsia="zh-CN"/>
              </w:rPr>
              <w:t>业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务和网络有关的经济</w:t>
            </w:r>
            <w:r w:rsidR="00034B97">
              <w:rPr>
                <w:rFonts w:eastAsia="SimSun" w:hint="eastAsia"/>
                <w:color w:val="000000"/>
                <w:lang w:eastAsia="zh-CN"/>
              </w:rPr>
              <w:t>和</w:t>
            </w:r>
            <w:r w:rsidRPr="005900E2">
              <w:rPr>
                <w:rFonts w:eastAsia="SimSun" w:hint="eastAsia"/>
                <w:color w:val="000000"/>
                <w:lang w:eastAsia="zh-CN"/>
              </w:rPr>
              <w:t>政策问题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3A7" w14:textId="193080CB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WP2/3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C5811" w14:textId="43B6C750" w:rsidR="005900E2" w:rsidRDefault="005900E2" w:rsidP="005900E2">
            <w:pPr>
              <w:pStyle w:val="Tabletext"/>
              <w:rPr>
                <w:lang w:eastAsia="zh-CN"/>
              </w:rPr>
            </w:pPr>
            <w:r w:rsidRPr="009B4D70">
              <w:t>Memiko Otsuki</w:t>
            </w:r>
            <w:r w:rsidR="00B01E66">
              <w:rPr>
                <w:rFonts w:hint="eastAsia"/>
                <w:lang w:eastAsia="zh-CN"/>
              </w:rPr>
              <w:t>女士</w:t>
            </w:r>
          </w:p>
        </w:tc>
      </w:tr>
    </w:tbl>
    <w:p w14:paraId="36DF039A" w14:textId="77777777" w:rsidR="00152C0E" w:rsidRPr="00152C0E" w:rsidRDefault="00152C0E" w:rsidP="00152C0E"/>
    <w:p w14:paraId="06ACE320" w14:textId="7E1C092D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lastRenderedPageBreak/>
        <w:t>表</w:t>
      </w:r>
      <w:r w:rsidRPr="00874B84">
        <w:rPr>
          <w:b w:val="0"/>
          <w:bCs/>
          <w:lang w:eastAsia="zh-CN"/>
        </w:rPr>
        <w:t>6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577CE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通过的新课题和报告人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879"/>
        <w:gridCol w:w="2806"/>
      </w:tblGrid>
      <w:tr w:rsidR="00B30490" w14:paraId="2BF3AB32" w14:textId="77777777" w:rsidTr="00EA42B4">
        <w:trPr>
          <w:tblHeader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91E95D" w14:textId="77777777" w:rsidR="00B30490" w:rsidRDefault="00B30490" w:rsidP="00874B84">
            <w:pPr>
              <w:pStyle w:val="Tablehead"/>
              <w:keepLines/>
            </w:pPr>
            <w:r>
              <w:rPr>
                <w:rFonts w:hint="eastAsia"/>
              </w:rPr>
              <w:t>课题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B26B1A" w14:textId="77777777" w:rsidR="00B30490" w:rsidRDefault="00B30490" w:rsidP="00874B84">
            <w:pPr>
              <w:pStyle w:val="Tablehead"/>
              <w:keepLines/>
            </w:pPr>
            <w:r>
              <w:rPr>
                <w:rFonts w:hint="eastAsia"/>
              </w:rPr>
              <w:t>课题标题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C3A7DF" w14:textId="77777777" w:rsidR="00B30490" w:rsidRDefault="00B30490" w:rsidP="00874B84">
            <w:pPr>
              <w:pStyle w:val="Tablehead"/>
              <w:keepLines/>
            </w:pPr>
            <w:r>
              <w:rPr>
                <w:rFonts w:hint="eastAsia"/>
              </w:rPr>
              <w:t>工作组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C17A3" w14:textId="77777777" w:rsidR="00B30490" w:rsidRDefault="00B30490" w:rsidP="00874B84">
            <w:pPr>
              <w:pStyle w:val="Tablehead"/>
              <w:keepLines/>
            </w:pPr>
            <w:r>
              <w:rPr>
                <w:rFonts w:hint="eastAsia"/>
              </w:rPr>
              <w:t>报告人</w:t>
            </w:r>
          </w:p>
        </w:tc>
      </w:tr>
      <w:tr w:rsidR="00B30490" w14:paraId="2D30E64B" w14:textId="77777777" w:rsidTr="00EA42B4">
        <w:trPr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B74FB" w14:textId="09BA67E9" w:rsidR="00B30490" w:rsidRDefault="00577CE3" w:rsidP="00874B84">
            <w:pPr>
              <w:pStyle w:val="Tabletext"/>
              <w:keepNext/>
              <w:keepLines/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686" w14:textId="77777777" w:rsidR="00B30490" w:rsidRDefault="00B30490" w:rsidP="00874B84">
            <w:pPr>
              <w:pStyle w:val="Tabletext"/>
              <w:keepNext/>
              <w:keepLines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E9C" w14:textId="77777777" w:rsidR="00B30490" w:rsidRDefault="00B30490" w:rsidP="00874B84">
            <w:pPr>
              <w:pStyle w:val="Tabletext"/>
              <w:keepNext/>
              <w:keepLines/>
            </w:pP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5E14B" w14:textId="77777777" w:rsidR="00B30490" w:rsidRDefault="00B30490" w:rsidP="00874B84">
            <w:pPr>
              <w:pStyle w:val="Tabletext"/>
              <w:keepNext/>
              <w:keepLines/>
            </w:pPr>
          </w:p>
        </w:tc>
      </w:tr>
    </w:tbl>
    <w:p w14:paraId="059919D6" w14:textId="34DCBC4C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7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577CE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删除的课题</w:t>
      </w:r>
    </w:p>
    <w:tbl>
      <w:tblPr>
        <w:tblW w:w="9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834"/>
        <w:gridCol w:w="3118"/>
        <w:gridCol w:w="2692"/>
      </w:tblGrid>
      <w:tr w:rsidR="00B30490" w14:paraId="12390E90" w14:textId="77777777" w:rsidTr="00EA42B4">
        <w:trPr>
          <w:tblHeader/>
          <w:jc w:val="center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80E070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课题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2F1447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课题标题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29AC0E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报告人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A5AC6" w14:textId="77777777" w:rsidR="00B30490" w:rsidRDefault="00B30490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成果</w:t>
            </w:r>
          </w:p>
        </w:tc>
      </w:tr>
      <w:tr w:rsidR="00B30490" w14:paraId="22814396" w14:textId="77777777" w:rsidTr="00577CE3">
        <w:trPr>
          <w:jc w:val="center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0595E" w14:textId="24E79694" w:rsidR="00B30490" w:rsidRDefault="00577CE3" w:rsidP="00EA42B4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7AF" w14:textId="77777777" w:rsidR="00B30490" w:rsidRDefault="00B30490" w:rsidP="00EA42B4">
            <w:pPr>
              <w:pStyle w:val="Tabletex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AEE" w14:textId="02671771" w:rsidR="00B30490" w:rsidRDefault="00B30490" w:rsidP="00EA42B4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C64BC" w14:textId="638863BC" w:rsidR="00B30490" w:rsidRDefault="00B30490" w:rsidP="00EA42B4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6B12C8E2" w14:textId="201B06CB" w:rsidR="00B30490" w:rsidRDefault="00B30490" w:rsidP="00B30490">
      <w:pPr>
        <w:pStyle w:val="Heading1"/>
        <w:rPr>
          <w:lang w:eastAsia="zh-CN"/>
        </w:rPr>
      </w:pPr>
      <w:bookmarkStart w:id="5" w:name="_Toc320869653"/>
      <w:bookmarkStart w:id="6" w:name="_Toc175259603"/>
      <w:r>
        <w:rPr>
          <w:lang w:eastAsia="zh-CN"/>
        </w:rPr>
        <w:t>3</w:t>
      </w:r>
      <w:r>
        <w:rPr>
          <w:lang w:eastAsia="zh-CN"/>
        </w:rPr>
        <w:tab/>
      </w:r>
      <w:r w:rsidRPr="006C45EF">
        <w:rPr>
          <w:lang w:eastAsia="zh-CN"/>
        </w:rPr>
        <w:t>2022-2024</w:t>
      </w:r>
      <w:r>
        <w:rPr>
          <w:rFonts w:hint="eastAsia"/>
          <w:lang w:eastAsia="zh-CN"/>
        </w:rPr>
        <w:t>年研究期实现的工作成果</w:t>
      </w:r>
      <w:bookmarkEnd w:id="5"/>
      <w:bookmarkEnd w:id="6"/>
    </w:p>
    <w:p w14:paraId="4AB176F2" w14:textId="77777777" w:rsidR="00B30490" w:rsidRDefault="00B30490" w:rsidP="00B30490">
      <w:pPr>
        <w:pStyle w:val="Heading2"/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>
        <w:rPr>
          <w:rFonts w:hint="eastAsia"/>
          <w:lang w:eastAsia="zh-CN"/>
        </w:rPr>
        <w:t>概述</w:t>
      </w:r>
    </w:p>
    <w:p w14:paraId="152D019A" w14:textId="2A4098AA" w:rsidR="00B30490" w:rsidRPr="002F549C" w:rsidRDefault="00B30490" w:rsidP="00B30490">
      <w:pPr>
        <w:ind w:firstLineChars="200" w:firstLine="480"/>
        <w:rPr>
          <w:lang w:eastAsia="zh-CN"/>
        </w:rPr>
      </w:pPr>
      <w:r w:rsidRPr="002F549C">
        <w:rPr>
          <w:rFonts w:hint="eastAsia"/>
          <w:lang w:eastAsia="zh-CN"/>
        </w:rPr>
        <w:t>在本研究期，第</w:t>
      </w:r>
      <w:r w:rsidR="00577CE3">
        <w:rPr>
          <w:rFonts w:hint="eastAsia"/>
          <w:szCs w:val="24"/>
          <w:lang w:eastAsia="zh-CN"/>
        </w:rPr>
        <w:t>3</w:t>
      </w:r>
      <w:r w:rsidRPr="002F549C">
        <w:rPr>
          <w:rFonts w:hint="eastAsia"/>
          <w:lang w:eastAsia="zh-CN"/>
        </w:rPr>
        <w:t>研究组审查了</w:t>
      </w:r>
      <w:r w:rsidR="00112EA9">
        <w:rPr>
          <w:rFonts w:hint="eastAsia"/>
          <w:lang w:eastAsia="zh-CN"/>
        </w:rPr>
        <w:t>132</w:t>
      </w:r>
      <w:r w:rsidRPr="002F549C">
        <w:rPr>
          <w:rFonts w:hint="eastAsia"/>
          <w:lang w:eastAsia="zh-CN"/>
        </w:rPr>
        <w:t>份文稿并产生了大量临时文件（</w:t>
      </w:r>
      <w:r w:rsidRPr="002F549C">
        <w:rPr>
          <w:rFonts w:hint="eastAsia"/>
          <w:lang w:eastAsia="zh-CN"/>
        </w:rPr>
        <w:t>TD</w:t>
      </w:r>
      <w:r w:rsidRPr="002F549C">
        <w:rPr>
          <w:rFonts w:hint="eastAsia"/>
          <w:lang w:eastAsia="zh-CN"/>
        </w:rPr>
        <w:t>）和联络声明。研究组亦：</w:t>
      </w:r>
    </w:p>
    <w:p w14:paraId="5F76F7E1" w14:textId="20A44BBA" w:rsidR="00B30490" w:rsidRPr="002F549C" w:rsidRDefault="00B30490" w:rsidP="00B30490">
      <w:pPr>
        <w:pStyle w:val="enumlev1"/>
        <w:rPr>
          <w:lang w:eastAsia="zh-CN"/>
        </w:rPr>
      </w:pPr>
      <w:r w:rsidRPr="002F549C">
        <w:rPr>
          <w:lang w:eastAsia="zh-CN"/>
        </w:rPr>
        <w:t>–</w:t>
      </w:r>
      <w:r w:rsidRPr="002F549C">
        <w:rPr>
          <w:lang w:eastAsia="zh-CN"/>
        </w:rPr>
        <w:tab/>
      </w:r>
      <w:r w:rsidRPr="002F549C">
        <w:rPr>
          <w:rFonts w:hint="eastAsia"/>
          <w:lang w:eastAsia="zh-CN"/>
        </w:rPr>
        <w:t>修订</w:t>
      </w:r>
      <w:r w:rsidRPr="00112EA9">
        <w:rPr>
          <w:rFonts w:hint="eastAsia"/>
          <w:lang w:eastAsia="zh-CN"/>
        </w:rPr>
        <w:t>了</w:t>
      </w:r>
      <w:r w:rsidR="00112EA9" w:rsidRPr="00112EA9">
        <w:rPr>
          <w:rFonts w:hint="eastAsia"/>
          <w:lang w:eastAsia="zh-CN"/>
        </w:rPr>
        <w:t>两</w:t>
      </w:r>
      <w:r w:rsidRPr="00112EA9">
        <w:rPr>
          <w:rFonts w:hint="eastAsia"/>
          <w:lang w:eastAsia="zh-CN"/>
        </w:rPr>
        <w:t>份现</w:t>
      </w:r>
      <w:r w:rsidRPr="002F549C">
        <w:rPr>
          <w:rFonts w:hint="eastAsia"/>
          <w:lang w:eastAsia="zh-CN"/>
        </w:rPr>
        <w:t>有建议书；</w:t>
      </w:r>
    </w:p>
    <w:p w14:paraId="7ABA3866" w14:textId="7DEC2DFB" w:rsidR="00112EA9" w:rsidRPr="009B4D70" w:rsidRDefault="00112EA9" w:rsidP="00112EA9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A64C7D">
        <w:rPr>
          <w:rFonts w:hint="eastAsia"/>
          <w:lang w:eastAsia="zh-CN"/>
        </w:rPr>
        <w:t>制定</w:t>
      </w:r>
      <w:r w:rsidR="00D87EFD">
        <w:rPr>
          <w:rFonts w:hint="eastAsia"/>
          <w:lang w:eastAsia="zh-CN"/>
        </w:rPr>
        <w:t>了</w:t>
      </w:r>
      <w:r w:rsidR="00D87EFD" w:rsidRPr="00D87EFD">
        <w:rPr>
          <w:rFonts w:hint="eastAsia"/>
          <w:lang w:eastAsia="zh-CN"/>
        </w:rPr>
        <w:t>一</w:t>
      </w:r>
      <w:r w:rsidR="00D87EFD">
        <w:rPr>
          <w:rFonts w:hint="eastAsia"/>
          <w:lang w:eastAsia="zh-CN"/>
        </w:rPr>
        <w:t>份</w:t>
      </w:r>
      <w:r w:rsidR="00D87EFD" w:rsidRPr="00D87EFD">
        <w:rPr>
          <w:rFonts w:hint="eastAsia"/>
          <w:lang w:eastAsia="zh-CN"/>
        </w:rPr>
        <w:t>修正案</w:t>
      </w:r>
      <w:r w:rsidR="00D87EFD">
        <w:rPr>
          <w:rFonts w:hint="eastAsia"/>
          <w:lang w:eastAsia="zh-CN"/>
        </w:rPr>
        <w:t>（</w:t>
      </w:r>
      <w:r w:rsidR="00D87EFD" w:rsidRPr="00D87EFD">
        <w:rPr>
          <w:rFonts w:hint="eastAsia"/>
          <w:lang w:eastAsia="zh-CN"/>
        </w:rPr>
        <w:t>现有建议</w:t>
      </w:r>
      <w:r w:rsidR="00D87EFD">
        <w:rPr>
          <w:rFonts w:hint="eastAsia"/>
          <w:lang w:eastAsia="zh-CN"/>
        </w:rPr>
        <w:t>书</w:t>
      </w:r>
      <w:r w:rsidR="00D87EFD" w:rsidRPr="00D87EFD">
        <w:rPr>
          <w:rFonts w:hint="eastAsia"/>
          <w:lang w:eastAsia="zh-CN"/>
        </w:rPr>
        <w:t>的新附录</w:t>
      </w:r>
      <w:r w:rsidR="00D87EFD">
        <w:rPr>
          <w:rFonts w:hint="eastAsia"/>
          <w:lang w:eastAsia="zh-CN"/>
        </w:rPr>
        <w:t>）；</w:t>
      </w:r>
    </w:p>
    <w:p w14:paraId="2E33DAC4" w14:textId="36C39405" w:rsidR="00112EA9" w:rsidRPr="009B4D70" w:rsidRDefault="00112EA9" w:rsidP="00112EA9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A64C7D">
        <w:rPr>
          <w:rFonts w:hint="eastAsia"/>
          <w:lang w:eastAsia="zh-CN"/>
        </w:rPr>
        <w:t>制定</w:t>
      </w:r>
      <w:r w:rsidR="00D87EFD">
        <w:rPr>
          <w:rFonts w:hint="eastAsia"/>
          <w:lang w:eastAsia="zh-CN"/>
        </w:rPr>
        <w:t>了</w:t>
      </w:r>
      <w:r w:rsidR="00D87EFD" w:rsidRPr="00D87EFD">
        <w:rPr>
          <w:rFonts w:hint="eastAsia"/>
          <w:lang w:eastAsia="zh-CN"/>
        </w:rPr>
        <w:t>七份技术报告</w:t>
      </w:r>
      <w:r w:rsidR="00D87EFD" w:rsidRPr="00445891">
        <w:rPr>
          <w:rFonts w:hint="eastAsia"/>
          <w:lang w:eastAsia="zh-CN"/>
        </w:rPr>
        <w:t>；</w:t>
      </w:r>
      <w:r w:rsidR="00445891">
        <w:rPr>
          <w:rFonts w:hint="eastAsia"/>
          <w:lang w:eastAsia="zh-CN"/>
        </w:rPr>
        <w:t>以及</w:t>
      </w:r>
    </w:p>
    <w:p w14:paraId="165C69D9" w14:textId="13CC1823" w:rsidR="00112EA9" w:rsidRPr="009B4D70" w:rsidRDefault="00112EA9" w:rsidP="00112EA9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D87EFD" w:rsidRPr="00D87EFD">
        <w:rPr>
          <w:rFonts w:hint="eastAsia"/>
          <w:lang w:eastAsia="zh-CN"/>
        </w:rPr>
        <w:t>推进了许多正在研究的工作项目。</w:t>
      </w:r>
    </w:p>
    <w:p w14:paraId="1C7F8F6D" w14:textId="77777777" w:rsidR="00B30490" w:rsidRDefault="00B30490" w:rsidP="00B30490">
      <w:pPr>
        <w:pStyle w:val="Heading2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主要成果</w:t>
      </w:r>
    </w:p>
    <w:p w14:paraId="64AE0A28" w14:textId="65D6B1E0" w:rsidR="00B30490" w:rsidRPr="003550B1" w:rsidRDefault="00B30490" w:rsidP="00B3049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rPr>
          <w:lang w:eastAsia="zh-CN"/>
        </w:rPr>
      </w:pPr>
      <w:r w:rsidRPr="003550B1">
        <w:rPr>
          <w:bCs/>
          <w:lang w:eastAsia="zh-CN"/>
        </w:rPr>
        <w:t>现将分配给</w:t>
      </w:r>
      <w:r>
        <w:rPr>
          <w:rFonts w:hint="eastAsia"/>
          <w:lang w:eastAsia="zh-CN"/>
        </w:rPr>
        <w:t>第</w:t>
      </w:r>
      <w:r w:rsidR="00577CE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各课题所取得的主要</w:t>
      </w:r>
      <w:r>
        <w:rPr>
          <w:rFonts w:hint="eastAsia"/>
          <w:lang w:eastAsia="zh-CN"/>
        </w:rPr>
        <w:t>成</w:t>
      </w:r>
      <w:r w:rsidRPr="003550B1">
        <w:rPr>
          <w:lang w:eastAsia="zh-CN"/>
        </w:rPr>
        <w:t>果简介如下。对课题的正式答复见本</w:t>
      </w:r>
      <w:r>
        <w:rPr>
          <w:rFonts w:hint="eastAsia"/>
          <w:lang w:eastAsia="zh-CN"/>
        </w:rPr>
        <w:t>报告附件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</w:t>
      </w:r>
      <w:r w:rsidRPr="003550B1">
        <w:rPr>
          <w:lang w:eastAsia="zh-CN"/>
        </w:rPr>
        <w:t>的提要表。</w:t>
      </w:r>
    </w:p>
    <w:p w14:paraId="4337F5F2" w14:textId="61CDD771" w:rsidR="00577CE3" w:rsidRPr="009B4D70" w:rsidRDefault="00577CE3" w:rsidP="00577CE3">
      <w:pPr>
        <w:pStyle w:val="enumlev1"/>
        <w:rPr>
          <w:b/>
          <w:bCs/>
          <w:lang w:eastAsia="zh-CN"/>
        </w:rPr>
      </w:pPr>
      <w:r w:rsidRPr="009B4D70">
        <w:rPr>
          <w:b/>
          <w:bCs/>
          <w:lang w:eastAsia="zh-CN"/>
        </w:rPr>
        <w:t>a)</w:t>
      </w:r>
      <w:r w:rsidRPr="009B4D70">
        <w:rPr>
          <w:b/>
          <w:bCs/>
          <w:lang w:eastAsia="zh-CN"/>
        </w:rPr>
        <w:tab/>
      </w:r>
      <w:r w:rsidR="00E12337" w:rsidRPr="00E12337">
        <w:rPr>
          <w:rFonts w:hint="eastAsia"/>
          <w:b/>
          <w:bCs/>
          <w:lang w:eastAsia="zh-CN"/>
        </w:rPr>
        <w:t>与</w:t>
      </w:r>
      <w:r w:rsidR="00E12337" w:rsidRPr="00E12337">
        <w:rPr>
          <w:rFonts w:hint="eastAsia"/>
          <w:b/>
          <w:bCs/>
          <w:lang w:eastAsia="zh-CN"/>
        </w:rPr>
        <w:t>ITU-T</w:t>
      </w:r>
      <w:r w:rsidR="00E12337" w:rsidRPr="00E12337">
        <w:rPr>
          <w:rFonts w:hint="eastAsia"/>
          <w:b/>
          <w:bCs/>
          <w:lang w:eastAsia="zh-CN"/>
        </w:rPr>
        <w:t>牵头研究组、</w:t>
      </w:r>
      <w:r w:rsidR="00E12337" w:rsidRPr="00E12337">
        <w:rPr>
          <w:rFonts w:hint="eastAsia"/>
          <w:b/>
          <w:bCs/>
          <w:lang w:eastAsia="zh-CN"/>
        </w:rPr>
        <w:t>ITU-D</w:t>
      </w:r>
      <w:r w:rsidR="00E12337" w:rsidRPr="00E12337">
        <w:rPr>
          <w:rFonts w:hint="eastAsia"/>
          <w:b/>
          <w:bCs/>
          <w:lang w:eastAsia="zh-CN"/>
        </w:rPr>
        <w:t>和</w:t>
      </w:r>
      <w:r w:rsidR="00E12337" w:rsidRPr="00E12337">
        <w:rPr>
          <w:rFonts w:hint="eastAsia"/>
          <w:b/>
          <w:bCs/>
          <w:lang w:eastAsia="zh-CN"/>
        </w:rPr>
        <w:t>ITU-R</w:t>
      </w:r>
      <w:r w:rsidR="00E12337" w:rsidRPr="00E12337">
        <w:rPr>
          <w:rFonts w:hint="eastAsia"/>
          <w:b/>
          <w:bCs/>
          <w:lang w:eastAsia="zh-CN"/>
        </w:rPr>
        <w:t>的合作</w:t>
      </w:r>
    </w:p>
    <w:p w14:paraId="54E30B1F" w14:textId="261C2C5F" w:rsidR="00577CE3" w:rsidRPr="009B4D70" w:rsidRDefault="00E12337" w:rsidP="00F65A29">
      <w:pPr>
        <w:tabs>
          <w:tab w:val="left" w:pos="42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合作示例包括：</w:t>
      </w:r>
    </w:p>
    <w:p w14:paraId="252E85AC" w14:textId="118DC3CF" w:rsidR="00577CE3" w:rsidRPr="009B4D70" w:rsidRDefault="00577CE3" w:rsidP="00577C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DD4B11" w:rsidRPr="00DD4B11">
        <w:rPr>
          <w:rFonts w:hint="eastAsia"/>
          <w:lang w:eastAsia="zh-CN"/>
        </w:rPr>
        <w:t>ITU-T</w:t>
      </w:r>
      <w:r w:rsidR="00DD4B11" w:rsidRPr="00DD4B11">
        <w:rPr>
          <w:rFonts w:hint="eastAsia"/>
          <w:lang w:eastAsia="zh-CN"/>
        </w:rPr>
        <w:t>第</w:t>
      </w:r>
      <w:r w:rsidR="00DD4B11" w:rsidRPr="00DD4B11">
        <w:rPr>
          <w:rFonts w:hint="eastAsia"/>
          <w:lang w:eastAsia="zh-CN"/>
        </w:rPr>
        <w:t>2</w:t>
      </w:r>
      <w:r w:rsidR="00DD4B11" w:rsidRPr="00DD4B11">
        <w:rPr>
          <w:rFonts w:hint="eastAsia"/>
          <w:lang w:eastAsia="zh-CN"/>
        </w:rPr>
        <w:t>研究组</w:t>
      </w:r>
      <w:r w:rsidR="00DD4B11" w:rsidRPr="00DD4B11">
        <w:rPr>
          <w:rFonts w:hint="eastAsia"/>
          <w:lang w:eastAsia="zh-CN"/>
        </w:rPr>
        <w:t>/ITU-T</w:t>
      </w:r>
      <w:r w:rsidR="00DD4B11" w:rsidRPr="00DD4B11">
        <w:rPr>
          <w:rFonts w:hint="eastAsia"/>
          <w:lang w:eastAsia="zh-CN"/>
        </w:rPr>
        <w:t>第</w:t>
      </w:r>
      <w:r w:rsidR="00DD4B11" w:rsidRPr="00DD4B11">
        <w:rPr>
          <w:rFonts w:hint="eastAsia"/>
          <w:lang w:eastAsia="zh-CN"/>
        </w:rPr>
        <w:t>3</w:t>
      </w:r>
      <w:r w:rsidR="00DD4B11" w:rsidRPr="00DD4B11">
        <w:rPr>
          <w:rFonts w:hint="eastAsia"/>
          <w:lang w:eastAsia="zh-CN"/>
        </w:rPr>
        <w:t>研究组就共同感兴趣的主题举办的联合区域讲习班（</w:t>
      </w:r>
      <w:r w:rsidR="00DD4B11" w:rsidRPr="00DD4B11">
        <w:rPr>
          <w:rFonts w:hint="eastAsia"/>
          <w:lang w:eastAsia="zh-CN"/>
        </w:rPr>
        <w:t>2024</w:t>
      </w:r>
      <w:r w:rsidR="00DD4B11" w:rsidRPr="00DD4B11">
        <w:rPr>
          <w:rFonts w:hint="eastAsia"/>
          <w:lang w:eastAsia="zh-CN"/>
        </w:rPr>
        <w:t>年</w:t>
      </w:r>
      <w:r w:rsidR="00DD4B11" w:rsidRPr="00DD4B11">
        <w:rPr>
          <w:rFonts w:hint="eastAsia"/>
          <w:lang w:eastAsia="zh-CN"/>
        </w:rPr>
        <w:t>3</w:t>
      </w:r>
      <w:r w:rsidR="00DD4B11" w:rsidRPr="00DD4B11">
        <w:rPr>
          <w:rFonts w:hint="eastAsia"/>
          <w:lang w:eastAsia="zh-CN"/>
        </w:rPr>
        <w:t>月</w:t>
      </w:r>
      <w:r w:rsidR="00DD4B11" w:rsidRPr="00DD4B11">
        <w:rPr>
          <w:rFonts w:hint="eastAsia"/>
          <w:lang w:eastAsia="zh-CN"/>
        </w:rPr>
        <w:t>4</w:t>
      </w:r>
      <w:r w:rsidR="00DD4B11" w:rsidRPr="00DD4B11">
        <w:rPr>
          <w:rFonts w:hint="eastAsia"/>
          <w:lang w:eastAsia="zh-CN"/>
        </w:rPr>
        <w:t>日，科威特，科威特城）</w:t>
      </w:r>
      <w:r w:rsidR="00BE6B68">
        <w:rPr>
          <w:rFonts w:hint="eastAsia"/>
          <w:lang w:eastAsia="zh-CN"/>
        </w:rPr>
        <w:t>；</w:t>
      </w:r>
    </w:p>
    <w:p w14:paraId="04CAD00F" w14:textId="7EFD49D9" w:rsidR="00577CE3" w:rsidRPr="009B4D70" w:rsidRDefault="00577CE3" w:rsidP="00577C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3977E3">
        <w:rPr>
          <w:rFonts w:hint="eastAsia"/>
          <w:lang w:eastAsia="zh-CN"/>
        </w:rPr>
        <w:t>参与</w:t>
      </w:r>
      <w:r w:rsidR="003977E3">
        <w:rPr>
          <w:rFonts w:hint="eastAsia"/>
          <w:lang w:eastAsia="zh-CN"/>
        </w:rPr>
        <w:t>ITU-D</w:t>
      </w:r>
      <w:r w:rsidR="003977E3">
        <w:rPr>
          <w:rFonts w:hint="eastAsia"/>
          <w:lang w:eastAsia="zh-CN"/>
        </w:rPr>
        <w:t>政策和经济座谈会（</w:t>
      </w:r>
      <w:r w:rsidR="003977E3">
        <w:rPr>
          <w:rFonts w:hint="eastAsia"/>
          <w:lang w:eastAsia="zh-CN"/>
        </w:rPr>
        <w:t>IPEC-23</w:t>
      </w:r>
      <w:r w:rsidR="003977E3">
        <w:rPr>
          <w:rFonts w:hint="eastAsia"/>
          <w:lang w:eastAsia="zh-CN"/>
        </w:rPr>
        <w:t>和</w:t>
      </w:r>
      <w:r w:rsidR="003977E3">
        <w:rPr>
          <w:rFonts w:hint="eastAsia"/>
          <w:lang w:eastAsia="zh-CN"/>
        </w:rPr>
        <w:t>IPEC-24</w:t>
      </w:r>
      <w:r w:rsidR="003977E3">
        <w:rPr>
          <w:rFonts w:hint="eastAsia"/>
          <w:lang w:eastAsia="zh-CN"/>
        </w:rPr>
        <w:t>）；</w:t>
      </w:r>
    </w:p>
    <w:p w14:paraId="739C883E" w14:textId="08954994" w:rsidR="00577CE3" w:rsidRPr="009B4D70" w:rsidRDefault="00577CE3" w:rsidP="00577C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3977E3">
        <w:rPr>
          <w:rFonts w:hint="eastAsia"/>
          <w:lang w:eastAsia="zh-CN"/>
        </w:rPr>
        <w:t>ITU-T</w:t>
      </w:r>
      <w:r w:rsidR="003977E3">
        <w:rPr>
          <w:rFonts w:hint="eastAsia"/>
          <w:lang w:eastAsia="zh-CN"/>
        </w:rPr>
        <w:t>第</w:t>
      </w:r>
      <w:r w:rsidR="003977E3">
        <w:rPr>
          <w:rFonts w:hint="eastAsia"/>
          <w:lang w:eastAsia="zh-CN"/>
        </w:rPr>
        <w:t>3</w:t>
      </w:r>
      <w:r w:rsidR="003977E3">
        <w:rPr>
          <w:rFonts w:hint="eastAsia"/>
          <w:lang w:eastAsia="zh-CN"/>
        </w:rPr>
        <w:t>研究组及其</w:t>
      </w:r>
      <w:r w:rsidR="003977E3" w:rsidRPr="00780B65">
        <w:rPr>
          <w:lang w:eastAsia="zh-CN"/>
        </w:rPr>
        <w:t>价格可承受的数据业务成本模型焦点组</w:t>
      </w:r>
      <w:r w:rsidR="003977E3">
        <w:rPr>
          <w:rFonts w:hint="eastAsia"/>
          <w:lang w:eastAsia="zh-CN"/>
        </w:rPr>
        <w:t>（</w:t>
      </w:r>
      <w:r w:rsidR="003977E3" w:rsidRPr="009B4D70">
        <w:rPr>
          <w:lang w:eastAsia="zh-CN"/>
        </w:rPr>
        <w:t>FG-CD</w:t>
      </w:r>
      <w:r w:rsidR="003977E3">
        <w:rPr>
          <w:rFonts w:hint="eastAsia"/>
          <w:lang w:eastAsia="zh-CN"/>
        </w:rPr>
        <w:t>）与</w:t>
      </w:r>
      <w:r w:rsidR="003977E3">
        <w:rPr>
          <w:rFonts w:hint="eastAsia"/>
          <w:lang w:eastAsia="zh-CN"/>
        </w:rPr>
        <w:t>ITU-D</w:t>
      </w:r>
      <w:r w:rsidR="003977E3">
        <w:rPr>
          <w:rFonts w:hint="eastAsia"/>
          <w:lang w:eastAsia="zh-CN"/>
        </w:rPr>
        <w:t>研究组之间的联络；</w:t>
      </w:r>
    </w:p>
    <w:p w14:paraId="5723A696" w14:textId="55F341F4" w:rsidR="00577CE3" w:rsidRPr="009B4D70" w:rsidRDefault="00577CE3" w:rsidP="003977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BB0DE4">
        <w:rPr>
          <w:rFonts w:hint="eastAsia"/>
          <w:lang w:eastAsia="zh-CN"/>
        </w:rPr>
        <w:t>向</w:t>
      </w:r>
      <w:r w:rsidR="00BB0DE4">
        <w:rPr>
          <w:rFonts w:hint="eastAsia"/>
          <w:lang w:eastAsia="zh-CN"/>
        </w:rPr>
        <w:t>ITU-R</w:t>
      </w:r>
      <w:r w:rsidR="00BB0DE4">
        <w:rPr>
          <w:rFonts w:hint="eastAsia"/>
          <w:lang w:eastAsia="zh-CN"/>
        </w:rPr>
        <w:t>发出联络函，通报第</w:t>
      </w:r>
      <w:r w:rsidR="00BB0DE4">
        <w:rPr>
          <w:rFonts w:hint="eastAsia"/>
          <w:lang w:eastAsia="zh-CN"/>
        </w:rPr>
        <w:t>3</w:t>
      </w:r>
      <w:r w:rsidR="00BB0DE4">
        <w:rPr>
          <w:rFonts w:hint="eastAsia"/>
          <w:lang w:eastAsia="zh-CN"/>
        </w:rPr>
        <w:t>研究组设立关于</w:t>
      </w:r>
      <w:r w:rsidR="00BB0DE4" w:rsidRPr="00BB0DE4">
        <w:rPr>
          <w:lang w:eastAsia="zh-CN"/>
        </w:rPr>
        <w:t>零售卫星运营商提供高速互联网连接的经济和</w:t>
      </w:r>
      <w:r w:rsidR="00BB0DE4">
        <w:rPr>
          <w:rFonts w:hint="eastAsia"/>
          <w:lang w:eastAsia="zh-CN"/>
        </w:rPr>
        <w:t>政策</w:t>
      </w:r>
      <w:r w:rsidR="00BB0DE4" w:rsidRPr="00BB0DE4">
        <w:rPr>
          <w:lang w:eastAsia="zh-CN"/>
        </w:rPr>
        <w:t>方面</w:t>
      </w:r>
      <w:r w:rsidR="00BB0DE4">
        <w:rPr>
          <w:rFonts w:hint="eastAsia"/>
          <w:lang w:eastAsia="zh-CN"/>
        </w:rPr>
        <w:t>的新工作项目。</w:t>
      </w:r>
    </w:p>
    <w:p w14:paraId="04C8E896" w14:textId="0A59329A" w:rsidR="00B30490" w:rsidRDefault="00B30490" w:rsidP="00B30490">
      <w:pPr>
        <w:pStyle w:val="Heading2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r>
        <w:rPr>
          <w:rFonts w:hint="eastAsia"/>
          <w:lang w:eastAsia="zh-CN"/>
        </w:rPr>
        <w:t>牵头研究组活动报告</w:t>
      </w:r>
      <w:r>
        <w:rPr>
          <w:lang w:eastAsia="zh-CN"/>
        </w:rPr>
        <w:t>、</w:t>
      </w:r>
      <w:r>
        <w:rPr>
          <w:rFonts w:hint="eastAsia"/>
          <w:lang w:eastAsia="zh-CN"/>
        </w:rPr>
        <w:t>JCA</w:t>
      </w:r>
      <w:r>
        <w:rPr>
          <w:rFonts w:hint="eastAsia"/>
          <w:lang w:eastAsia="zh-CN"/>
        </w:rPr>
        <w:t>和</w:t>
      </w:r>
      <w:r>
        <w:rPr>
          <w:lang w:eastAsia="zh-CN"/>
        </w:rPr>
        <w:t>区域组</w:t>
      </w:r>
    </w:p>
    <w:p w14:paraId="5ABC3323" w14:textId="5D2BA355" w:rsidR="00B30490" w:rsidRPr="005900E2" w:rsidRDefault="00B30490" w:rsidP="00B30490">
      <w:pPr>
        <w:pStyle w:val="Heading3"/>
        <w:rPr>
          <w:color w:val="000000" w:themeColor="text1"/>
          <w:lang w:eastAsia="zh-CN"/>
        </w:rPr>
      </w:pPr>
      <w:r w:rsidRPr="006A6DBD">
        <w:rPr>
          <w:rFonts w:eastAsia="Times New Roman"/>
          <w:lang w:val="es-ES" w:eastAsia="zh-CN"/>
        </w:rPr>
        <w:t>3.3.1</w:t>
      </w:r>
      <w:r w:rsidRPr="006A6DBD">
        <w:rPr>
          <w:rFonts w:eastAsia="Times New Roman"/>
          <w:lang w:val="es-ES" w:eastAsia="zh-CN"/>
        </w:rPr>
        <w:tab/>
      </w:r>
      <w:r w:rsidRPr="006A6DBD">
        <w:rPr>
          <w:rFonts w:ascii="SimSun" w:hAnsi="SimSun" w:cs="SimSun" w:hint="eastAsia"/>
          <w:lang w:val="es-ES" w:eastAsia="zh-CN"/>
        </w:rPr>
        <w:t>牵头研究组</w:t>
      </w:r>
      <w:r w:rsidRPr="005900E2">
        <w:rPr>
          <w:rFonts w:ascii="SimSun" w:hAnsi="SimSun" w:cs="SimSun" w:hint="eastAsia"/>
          <w:color w:val="000000" w:themeColor="text1"/>
          <w:lang w:val="es-ES" w:eastAsia="zh-CN"/>
        </w:rPr>
        <w:t>活动</w:t>
      </w:r>
    </w:p>
    <w:p w14:paraId="23DA4CB3" w14:textId="2367F2DE" w:rsidR="00577CE3" w:rsidRPr="009B4D70" w:rsidRDefault="00BB0DE4" w:rsidP="00577CE3">
      <w:pPr>
        <w:keepNext/>
        <w:ind w:firstLineChars="200" w:firstLine="480"/>
        <w:rPr>
          <w:lang w:eastAsia="zh-CN"/>
        </w:rPr>
      </w:pPr>
      <w:r w:rsidRPr="00BB0DE4">
        <w:rPr>
          <w:rFonts w:hint="eastAsia"/>
          <w:lang w:eastAsia="zh-CN"/>
        </w:rPr>
        <w:t>WTSA-</w:t>
      </w:r>
      <w:r w:rsidR="005C3C3E">
        <w:rPr>
          <w:rFonts w:hint="eastAsia"/>
          <w:lang w:eastAsia="zh-CN"/>
        </w:rPr>
        <w:t>20</w:t>
      </w:r>
      <w:r w:rsidR="005C3C3E">
        <w:rPr>
          <w:rFonts w:hint="eastAsia"/>
          <w:lang w:eastAsia="zh-CN"/>
        </w:rPr>
        <w:t>就下列主题，赋予</w:t>
      </w:r>
      <w:r w:rsidRPr="00BB0DE4">
        <w:rPr>
          <w:rFonts w:hint="eastAsia"/>
          <w:lang w:eastAsia="zh-CN"/>
        </w:rPr>
        <w:t>第</w:t>
      </w:r>
      <w:r w:rsidRPr="00BB0DE4">
        <w:rPr>
          <w:rFonts w:hint="eastAsia"/>
          <w:lang w:eastAsia="zh-CN"/>
        </w:rPr>
        <w:t>3</w:t>
      </w:r>
      <w:r w:rsidRPr="00BB0DE4">
        <w:rPr>
          <w:rFonts w:hint="eastAsia"/>
          <w:lang w:eastAsia="zh-CN"/>
        </w:rPr>
        <w:t>研究组</w:t>
      </w:r>
      <w:r w:rsidR="005C3C3E">
        <w:rPr>
          <w:rFonts w:hint="eastAsia"/>
          <w:lang w:eastAsia="zh-CN"/>
        </w:rPr>
        <w:t>三项</w:t>
      </w:r>
      <w:r w:rsidRPr="00BB0DE4">
        <w:rPr>
          <w:rFonts w:hint="eastAsia"/>
          <w:lang w:eastAsia="zh-CN"/>
        </w:rPr>
        <w:t>牵头研究组</w:t>
      </w:r>
      <w:r w:rsidR="005C3C3E">
        <w:rPr>
          <w:rFonts w:hint="eastAsia"/>
          <w:lang w:val="en-US" w:eastAsia="zh-CN"/>
        </w:rPr>
        <w:t>职能：</w:t>
      </w:r>
    </w:p>
    <w:p w14:paraId="08BD31CB" w14:textId="05E008FE" w:rsidR="00577CE3" w:rsidRPr="009B4D70" w:rsidRDefault="00577CE3" w:rsidP="00577C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5C3C3E">
        <w:rPr>
          <w:rFonts w:hint="eastAsia"/>
          <w:lang w:eastAsia="zh-CN"/>
        </w:rPr>
        <w:t>国际电信</w:t>
      </w:r>
      <w:r w:rsidR="005C3C3E">
        <w:rPr>
          <w:rFonts w:hint="eastAsia"/>
          <w:lang w:eastAsia="zh-CN"/>
        </w:rPr>
        <w:t>/ICT</w:t>
      </w:r>
      <w:r w:rsidR="005C3C3E">
        <w:rPr>
          <w:rFonts w:hint="eastAsia"/>
          <w:lang w:eastAsia="zh-CN"/>
        </w:rPr>
        <w:t>相关资费和结算原则；</w:t>
      </w:r>
    </w:p>
    <w:p w14:paraId="5D2BE627" w14:textId="06137124" w:rsidR="00577CE3" w:rsidRPr="009B4D70" w:rsidRDefault="00577CE3" w:rsidP="00577CE3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5C3C3E">
        <w:rPr>
          <w:rFonts w:hint="eastAsia"/>
          <w:lang w:eastAsia="zh-CN"/>
        </w:rPr>
        <w:t>国际电信</w:t>
      </w:r>
      <w:r w:rsidR="005C3C3E">
        <w:rPr>
          <w:rFonts w:hint="eastAsia"/>
          <w:lang w:eastAsia="zh-CN"/>
        </w:rPr>
        <w:t>/ICT</w:t>
      </w:r>
      <w:r w:rsidR="005C3C3E">
        <w:rPr>
          <w:rFonts w:hint="eastAsia"/>
          <w:lang w:eastAsia="zh-CN"/>
        </w:rPr>
        <w:t>相关经济问</w:t>
      </w:r>
      <w:r w:rsidR="005C3C3E" w:rsidRPr="00445891">
        <w:rPr>
          <w:rFonts w:hint="eastAsia"/>
          <w:lang w:eastAsia="zh-CN"/>
        </w:rPr>
        <w:t>题；</w:t>
      </w:r>
      <w:r w:rsidR="00445891">
        <w:rPr>
          <w:rFonts w:hint="eastAsia"/>
          <w:lang w:eastAsia="zh-CN"/>
        </w:rPr>
        <w:t>以及</w:t>
      </w:r>
    </w:p>
    <w:p w14:paraId="782942DA" w14:textId="68B108C7" w:rsidR="00577CE3" w:rsidRPr="009B4D70" w:rsidRDefault="00577CE3" w:rsidP="005C3C3E">
      <w:pPr>
        <w:pStyle w:val="enumlev1"/>
        <w:rPr>
          <w:lang w:eastAsia="zh-CN"/>
        </w:rPr>
      </w:pPr>
      <w:r w:rsidRPr="009B4D70">
        <w:rPr>
          <w:lang w:eastAsia="zh-CN"/>
        </w:rPr>
        <w:t>–</w:t>
      </w:r>
      <w:r w:rsidRPr="009B4D70">
        <w:rPr>
          <w:lang w:eastAsia="zh-CN"/>
        </w:rPr>
        <w:tab/>
      </w:r>
      <w:r w:rsidR="005C3C3E">
        <w:rPr>
          <w:rFonts w:hint="eastAsia"/>
          <w:lang w:eastAsia="zh-CN"/>
        </w:rPr>
        <w:t>国际电信</w:t>
      </w:r>
      <w:r w:rsidR="005C3C3E">
        <w:rPr>
          <w:rFonts w:hint="eastAsia"/>
          <w:lang w:eastAsia="zh-CN"/>
        </w:rPr>
        <w:t>/ICT</w:t>
      </w:r>
      <w:r w:rsidR="005C3C3E">
        <w:rPr>
          <w:rFonts w:hint="eastAsia"/>
          <w:lang w:eastAsia="zh-CN"/>
        </w:rPr>
        <w:t>相关政策问题。</w:t>
      </w:r>
    </w:p>
    <w:p w14:paraId="61F6997B" w14:textId="46748D9D" w:rsidR="00577CE3" w:rsidRPr="009B4D70" w:rsidRDefault="00A92DE0" w:rsidP="00577CE3">
      <w:pPr>
        <w:ind w:firstLineChars="200" w:firstLine="480"/>
        <w:rPr>
          <w:lang w:eastAsia="zh-CN"/>
        </w:rPr>
      </w:pPr>
      <w:r w:rsidRPr="00A92DE0">
        <w:rPr>
          <w:rFonts w:hint="eastAsia"/>
          <w:lang w:eastAsia="zh-CN"/>
        </w:rPr>
        <w:lastRenderedPageBreak/>
        <w:t>第</w:t>
      </w:r>
      <w:r w:rsidRPr="00A92DE0">
        <w:rPr>
          <w:rFonts w:hint="eastAsia"/>
          <w:lang w:eastAsia="zh-CN"/>
        </w:rPr>
        <w:t>1/3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4/3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7/3</w:t>
      </w:r>
      <w:r w:rsidRPr="00A92DE0">
        <w:rPr>
          <w:rFonts w:hint="eastAsia"/>
          <w:lang w:eastAsia="zh-CN"/>
        </w:rPr>
        <w:t>和</w:t>
      </w:r>
      <w:r w:rsidRPr="00A92DE0">
        <w:rPr>
          <w:rFonts w:hint="eastAsia"/>
          <w:lang w:eastAsia="zh-CN"/>
        </w:rPr>
        <w:t>12/3</w:t>
      </w:r>
      <w:r w:rsidRPr="00A92DE0">
        <w:rPr>
          <w:rFonts w:hint="eastAsia"/>
          <w:lang w:eastAsia="zh-CN"/>
        </w:rPr>
        <w:t>号课题正在进行有关结算原则的研究</w:t>
      </w:r>
      <w:r>
        <w:rPr>
          <w:rFonts w:hint="eastAsia"/>
          <w:lang w:eastAsia="zh-CN"/>
        </w:rPr>
        <w:t>，</w:t>
      </w:r>
      <w:r w:rsidRPr="00A92DE0">
        <w:rPr>
          <w:rFonts w:hint="eastAsia"/>
          <w:lang w:eastAsia="zh-CN"/>
        </w:rPr>
        <w:t>第</w:t>
      </w:r>
      <w:r w:rsidRPr="00A92DE0">
        <w:rPr>
          <w:rFonts w:hint="eastAsia"/>
          <w:lang w:eastAsia="zh-CN"/>
        </w:rPr>
        <w:t>3/3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4/3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6/3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7/3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9/3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10/3</w:t>
      </w:r>
      <w:r w:rsidRPr="00A92DE0">
        <w:rPr>
          <w:rFonts w:hint="eastAsia"/>
          <w:lang w:eastAsia="zh-CN"/>
        </w:rPr>
        <w:t>、</w:t>
      </w:r>
      <w:r w:rsidRPr="00A92DE0">
        <w:rPr>
          <w:rFonts w:hint="eastAsia"/>
          <w:lang w:eastAsia="zh-CN"/>
        </w:rPr>
        <w:t>11/3</w:t>
      </w:r>
      <w:r>
        <w:rPr>
          <w:rFonts w:hint="eastAsia"/>
          <w:lang w:eastAsia="zh-CN"/>
        </w:rPr>
        <w:t>和</w:t>
      </w:r>
      <w:r w:rsidRPr="00A92DE0">
        <w:rPr>
          <w:rFonts w:hint="eastAsia"/>
          <w:lang w:eastAsia="zh-CN"/>
        </w:rPr>
        <w:t>12/3</w:t>
      </w:r>
      <w:r w:rsidRPr="00A92DE0">
        <w:rPr>
          <w:rFonts w:hint="eastAsia"/>
          <w:lang w:eastAsia="zh-CN"/>
        </w:rPr>
        <w:t>号课题正在进行有关经济</w:t>
      </w:r>
      <w:r w:rsidR="00113FC3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政策</w:t>
      </w:r>
      <w:r w:rsidRPr="00A92DE0">
        <w:rPr>
          <w:rFonts w:hint="eastAsia"/>
          <w:lang w:eastAsia="zh-CN"/>
        </w:rPr>
        <w:t>问题的研究。</w:t>
      </w:r>
    </w:p>
    <w:p w14:paraId="4C6B004A" w14:textId="517B33A5" w:rsidR="00577CE3" w:rsidRPr="009B4D70" w:rsidRDefault="00113FC3" w:rsidP="00577C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Pr="00113FC3">
        <w:rPr>
          <w:rFonts w:hint="eastAsia"/>
          <w:lang w:eastAsia="zh-CN"/>
        </w:rPr>
        <w:t>更多信息，请参阅</w:t>
      </w:r>
      <w:r>
        <w:rPr>
          <w:rFonts w:hint="eastAsia"/>
          <w:lang w:eastAsia="zh-CN"/>
        </w:rPr>
        <w:t>载于</w:t>
      </w:r>
      <w:r w:rsidR="00577CE3" w:rsidRPr="009B4D70">
        <w:rPr>
          <w:lang w:eastAsia="zh-CN"/>
        </w:rPr>
        <w:t xml:space="preserve">TSAG TD </w:t>
      </w:r>
      <w:hyperlink r:id="rId29" w:history="1">
        <w:r w:rsidR="00BE6B68" w:rsidRPr="009B4D70">
          <w:rPr>
            <w:rStyle w:val="Hyperlink"/>
            <w:lang w:eastAsia="zh-CN"/>
          </w:rPr>
          <w:t>30</w:t>
        </w:r>
      </w:hyperlink>
      <w:r>
        <w:rPr>
          <w:rFonts w:hint="eastAsia"/>
          <w:lang w:eastAsia="zh-CN"/>
        </w:rPr>
        <w:t>、</w:t>
      </w:r>
      <w:hyperlink r:id="rId30" w:history="1">
        <w:r w:rsidR="00577CE3" w:rsidRPr="009B4D70">
          <w:rPr>
            <w:rStyle w:val="Hyperlink"/>
            <w:lang w:eastAsia="zh-CN"/>
          </w:rPr>
          <w:t>200</w:t>
        </w:r>
      </w:hyperlink>
      <w:r>
        <w:rPr>
          <w:rFonts w:hint="eastAsia"/>
          <w:lang w:eastAsia="zh-CN"/>
        </w:rPr>
        <w:t>、</w:t>
      </w:r>
      <w:hyperlink r:id="rId31" w:history="1">
        <w:r w:rsidR="00577CE3" w:rsidRPr="009B4D70">
          <w:rPr>
            <w:rStyle w:val="Hyperlink"/>
            <w:lang w:eastAsia="zh-CN"/>
          </w:rPr>
          <w:t>332</w:t>
        </w:r>
      </w:hyperlink>
      <w:r>
        <w:rPr>
          <w:rFonts w:hint="eastAsia"/>
          <w:lang w:eastAsia="zh-CN"/>
        </w:rPr>
        <w:t>和</w:t>
      </w:r>
      <w:hyperlink r:id="rId32" w:history="1">
        <w:r w:rsidR="00577CE3" w:rsidRPr="009B4D70">
          <w:rPr>
            <w:rStyle w:val="Hyperlink"/>
            <w:lang w:eastAsia="zh-CN"/>
          </w:rPr>
          <w:t>533</w:t>
        </w:r>
      </w:hyperlink>
      <w:r>
        <w:rPr>
          <w:rFonts w:hint="eastAsia"/>
          <w:lang w:eastAsia="zh-CN"/>
        </w:rPr>
        <w:t>号文件的牵头研究组报告。</w:t>
      </w:r>
    </w:p>
    <w:p w14:paraId="5FFA165D" w14:textId="37DF718E" w:rsidR="00B30490" w:rsidRPr="005900E2" w:rsidRDefault="00B30490" w:rsidP="00B30490">
      <w:pPr>
        <w:pStyle w:val="Heading3"/>
        <w:rPr>
          <w:color w:val="000000" w:themeColor="text1"/>
          <w:lang w:eastAsia="zh-CN"/>
        </w:rPr>
      </w:pPr>
      <w:r w:rsidRPr="006A6DBD">
        <w:rPr>
          <w:rFonts w:eastAsia="Times New Roman"/>
          <w:lang w:val="es-ES" w:eastAsia="zh-CN"/>
        </w:rPr>
        <w:t>3.3.2</w:t>
      </w:r>
      <w:r w:rsidRPr="006A6DBD">
        <w:rPr>
          <w:rFonts w:eastAsia="Times New Roman"/>
          <w:lang w:val="es-ES" w:eastAsia="zh-CN"/>
        </w:rPr>
        <w:tab/>
      </w:r>
      <w:r w:rsidRPr="005900E2">
        <w:rPr>
          <w:rFonts w:eastAsia="Times New Roman" w:hint="eastAsia"/>
          <w:color w:val="000000" w:themeColor="text1"/>
          <w:lang w:val="es-ES" w:eastAsia="zh-CN"/>
        </w:rPr>
        <w:t>JCA</w:t>
      </w:r>
    </w:p>
    <w:p w14:paraId="60115D38" w14:textId="512D4886" w:rsidR="00B30490" w:rsidRPr="00B30490" w:rsidRDefault="00577CE3" w:rsidP="00577C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无。</w:t>
      </w:r>
    </w:p>
    <w:p w14:paraId="2238FEF5" w14:textId="07F7B575" w:rsidR="00B30490" w:rsidRPr="00874B84" w:rsidRDefault="00B30490" w:rsidP="00B30490">
      <w:pPr>
        <w:pStyle w:val="Heading3"/>
        <w:rPr>
          <w:lang w:eastAsia="zh-CN"/>
        </w:rPr>
      </w:pPr>
      <w:r w:rsidRPr="006A6DBD">
        <w:rPr>
          <w:rFonts w:eastAsia="Times New Roman"/>
          <w:lang w:val="es-ES" w:eastAsia="zh-CN"/>
        </w:rPr>
        <w:t>3.3.3</w:t>
      </w:r>
      <w:r w:rsidRPr="006A6DBD">
        <w:rPr>
          <w:rFonts w:eastAsia="Times New Roman"/>
          <w:lang w:val="es-ES" w:eastAsia="zh-CN"/>
        </w:rPr>
        <w:tab/>
      </w:r>
      <w:r w:rsidR="00113FC3" w:rsidRPr="00113FC3">
        <w:rPr>
          <w:rFonts w:hint="eastAsia"/>
          <w:lang w:eastAsia="zh-CN"/>
        </w:rPr>
        <w:t>第</w:t>
      </w:r>
      <w:r w:rsidR="00113FC3" w:rsidRPr="00113FC3">
        <w:rPr>
          <w:rFonts w:hint="eastAsia"/>
          <w:lang w:eastAsia="zh-CN"/>
        </w:rPr>
        <w:t>3</w:t>
      </w:r>
      <w:r w:rsidR="00113FC3" w:rsidRPr="00113FC3">
        <w:rPr>
          <w:rFonts w:hint="eastAsia"/>
          <w:lang w:eastAsia="zh-CN"/>
        </w:rPr>
        <w:t>研究组非洲区域组（</w:t>
      </w:r>
      <w:r w:rsidR="00113FC3" w:rsidRPr="00113FC3">
        <w:rPr>
          <w:rFonts w:hint="eastAsia"/>
          <w:lang w:eastAsia="zh-CN"/>
        </w:rPr>
        <w:t>SG3RG-AFR</w:t>
      </w:r>
      <w:r w:rsidR="00113FC3" w:rsidRPr="00113FC3">
        <w:rPr>
          <w:rFonts w:hint="eastAsia"/>
          <w:lang w:eastAsia="zh-CN"/>
        </w:rPr>
        <w:t>）</w:t>
      </w:r>
    </w:p>
    <w:p w14:paraId="38CDC3DD" w14:textId="52A654FD" w:rsidR="00577CE3" w:rsidRPr="009B4D70" w:rsidRDefault="00577CE3" w:rsidP="00F65A29">
      <w:pPr>
        <w:pStyle w:val="Normalbeforetable"/>
        <w:ind w:firstLineChars="200" w:firstLine="480"/>
        <w:rPr>
          <w:highlight w:val="yellow"/>
          <w:lang w:eastAsia="zh-CN"/>
        </w:rPr>
      </w:pPr>
      <w:bookmarkStart w:id="7" w:name="_Toc320869654"/>
      <w:r w:rsidRPr="001C1624">
        <w:rPr>
          <w:lang w:eastAsia="zh-CN"/>
        </w:rPr>
        <w:t>SG3</w:t>
      </w:r>
      <w:r w:rsidR="00984FDE" w:rsidRPr="001C1624">
        <w:rPr>
          <w:rFonts w:eastAsiaTheme="minorEastAsia"/>
          <w:lang w:eastAsia="zh-CN"/>
        </w:rPr>
        <w:t>第</w:t>
      </w:r>
      <w:r w:rsidR="00984FDE" w:rsidRPr="001C1624">
        <w:rPr>
          <w:rFonts w:eastAsiaTheme="minorEastAsia"/>
          <w:lang w:eastAsia="zh-CN"/>
        </w:rPr>
        <w:t>3</w:t>
      </w:r>
      <w:r w:rsidR="00984FDE" w:rsidRPr="001C1624">
        <w:rPr>
          <w:rFonts w:eastAsiaTheme="minorEastAsia"/>
          <w:lang w:eastAsia="zh-CN"/>
        </w:rPr>
        <w:t>研究组非洲区域组（</w:t>
      </w:r>
      <w:r w:rsidR="00984FDE" w:rsidRPr="001C1624">
        <w:rPr>
          <w:rFonts w:eastAsiaTheme="minorEastAsia"/>
          <w:lang w:eastAsia="zh-CN"/>
        </w:rPr>
        <w:t>SG3RG-AFR</w:t>
      </w:r>
      <w:r w:rsidR="00984FDE" w:rsidRPr="001C1624">
        <w:rPr>
          <w:rFonts w:eastAsiaTheme="minorEastAsia"/>
          <w:lang w:eastAsia="zh-CN"/>
        </w:rPr>
        <w:t>）</w:t>
      </w:r>
      <w:r w:rsidR="00984FDE" w:rsidRPr="00984FDE">
        <w:rPr>
          <w:rFonts w:asciiTheme="minorEastAsia" w:eastAsiaTheme="minorEastAsia" w:hAnsiTheme="minorEastAsia" w:hint="eastAsia"/>
          <w:lang w:eastAsia="zh-CN"/>
        </w:rPr>
        <w:t>在</w:t>
      </w:r>
      <w:r w:rsidR="00984FDE">
        <w:rPr>
          <w:rFonts w:asciiTheme="minorEastAsia" w:eastAsiaTheme="minorEastAsia" w:hAnsiTheme="minorEastAsia" w:hint="eastAsia"/>
          <w:lang w:eastAsia="zh-CN"/>
        </w:rPr>
        <w:t>本</w:t>
      </w:r>
      <w:r w:rsidR="00984FDE" w:rsidRPr="00984FDE">
        <w:rPr>
          <w:rFonts w:asciiTheme="minorEastAsia" w:eastAsiaTheme="minorEastAsia" w:hAnsiTheme="minorEastAsia" w:hint="eastAsia"/>
          <w:lang w:eastAsia="zh-CN"/>
        </w:rPr>
        <w:t>研究期</w:t>
      </w:r>
      <w:r w:rsidR="00984FDE">
        <w:rPr>
          <w:rFonts w:asciiTheme="minorEastAsia" w:eastAsiaTheme="minorEastAsia" w:hAnsiTheme="minorEastAsia" w:hint="eastAsia"/>
          <w:lang w:eastAsia="zh-CN"/>
        </w:rPr>
        <w:t>内</w:t>
      </w:r>
      <w:r w:rsidR="00984FDE" w:rsidRPr="00984FDE">
        <w:rPr>
          <w:rFonts w:asciiTheme="minorEastAsia" w:eastAsiaTheme="minorEastAsia" w:hAnsiTheme="minorEastAsia" w:cs="MS Mincho" w:hint="eastAsia"/>
          <w:lang w:eastAsia="zh-CN"/>
        </w:rPr>
        <w:t>召开了三次会</w:t>
      </w:r>
      <w:r w:rsidR="00984FDE" w:rsidRPr="00984FDE">
        <w:rPr>
          <w:rFonts w:asciiTheme="minorEastAsia" w:eastAsiaTheme="minorEastAsia" w:hAnsiTheme="minorEastAsia" w:cs="Microsoft YaHei" w:hint="eastAsia"/>
          <w:lang w:eastAsia="zh-CN"/>
        </w:rPr>
        <w:t>议</w:t>
      </w:r>
      <w:r w:rsidR="00984FDE" w:rsidRPr="00984FDE">
        <w:rPr>
          <w:rFonts w:asciiTheme="minorEastAsia" w:eastAsiaTheme="minorEastAsia" w:hAnsiTheme="minorEastAsia" w:cs="MS Mincho" w:hint="eastAsia"/>
          <w:lang w:eastAsia="zh-CN"/>
        </w:rPr>
        <w:t>，并向第</w:t>
      </w:r>
      <w:r w:rsidR="00984FDE" w:rsidRPr="00BE6B68">
        <w:rPr>
          <w:rFonts w:eastAsiaTheme="minorEastAsia"/>
          <w:lang w:eastAsia="zh-CN"/>
        </w:rPr>
        <w:t>3</w:t>
      </w:r>
      <w:r w:rsidR="00984FDE" w:rsidRPr="00984FDE">
        <w:rPr>
          <w:rFonts w:asciiTheme="minorEastAsia" w:eastAsiaTheme="minorEastAsia" w:hAnsiTheme="minorEastAsia" w:cs="MS Mincho" w:hint="eastAsia"/>
          <w:lang w:eastAsia="zh-CN"/>
        </w:rPr>
        <w:t>研究</w:t>
      </w:r>
      <w:r w:rsidR="00984FDE" w:rsidRPr="00984FDE">
        <w:rPr>
          <w:rFonts w:asciiTheme="minorEastAsia" w:eastAsiaTheme="minorEastAsia" w:hAnsiTheme="minorEastAsia" w:cs="Microsoft YaHei" w:hint="eastAsia"/>
          <w:lang w:eastAsia="zh-CN"/>
        </w:rPr>
        <w:t>组报</w:t>
      </w:r>
      <w:r w:rsidR="00984FDE" w:rsidRPr="00984FDE">
        <w:rPr>
          <w:rFonts w:asciiTheme="minorEastAsia" w:eastAsiaTheme="minorEastAsia" w:hAnsiTheme="minorEastAsia" w:cs="MS Mincho" w:hint="eastAsia"/>
          <w:lang w:eastAsia="zh-CN"/>
        </w:rPr>
        <w:t>告了其活</w:t>
      </w:r>
      <w:r w:rsidR="00984FDE" w:rsidRPr="00984FDE">
        <w:rPr>
          <w:rFonts w:asciiTheme="minorEastAsia" w:eastAsiaTheme="minorEastAsia" w:hAnsiTheme="minorEastAsia" w:cs="Microsoft YaHei" w:hint="eastAsia"/>
          <w:lang w:eastAsia="zh-CN"/>
        </w:rPr>
        <w:t>动</w:t>
      </w:r>
      <w:r w:rsidR="00F54D0C">
        <w:rPr>
          <w:rFonts w:asciiTheme="minorEastAsia" w:eastAsiaTheme="minorEastAsia" w:hAnsiTheme="minorEastAsia" w:hint="eastAsia"/>
          <w:lang w:eastAsia="zh-CN"/>
        </w:rPr>
        <w:t>：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577CE3" w:rsidRPr="009B4D70" w14:paraId="3C06DDE6" w14:textId="77777777" w:rsidTr="00FE5011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DFCBAD" w14:textId="7D1C1CB5" w:rsidR="00577CE3" w:rsidRPr="009B4D70" w:rsidRDefault="00984FDE" w:rsidP="00FE5011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会议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95963F" w14:textId="4E4AEF5C" w:rsidR="00577CE3" w:rsidRPr="009B4D70" w:rsidRDefault="00984FDE" w:rsidP="00FE5011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地点和日期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1C608" w14:textId="0158BBBE" w:rsidR="00577CE3" w:rsidRPr="009B4D70" w:rsidRDefault="00984FDE" w:rsidP="00FE5011">
            <w:pPr>
              <w:pStyle w:val="Tablehead"/>
            </w:pPr>
            <w:r w:rsidRPr="00984FDE">
              <w:rPr>
                <w:rFonts w:asciiTheme="minorEastAsia" w:eastAsiaTheme="minorEastAsia" w:hAnsiTheme="minorEastAsia" w:hint="eastAsia"/>
                <w:lang w:eastAsia="zh-CN"/>
              </w:rPr>
              <w:t>报告</w:t>
            </w:r>
          </w:p>
        </w:tc>
      </w:tr>
      <w:tr w:rsidR="00577CE3" w:rsidRPr="009B4D70" w14:paraId="1865F892" w14:textId="77777777" w:rsidTr="00FE5011">
        <w:trPr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</w:tcPr>
          <w:p w14:paraId="6E7B94D9" w14:textId="3C45948D" w:rsidR="00577CE3" w:rsidRPr="00984FDE" w:rsidRDefault="00DA2240" w:rsidP="00FE5011">
            <w:pPr>
              <w:pStyle w:val="Tabletext"/>
              <w:jc w:val="center"/>
              <w:rPr>
                <w:rFonts w:eastAsiaTheme="minorEastAsia"/>
              </w:rPr>
            </w:pPr>
            <w:r w:rsidRPr="00DA2240">
              <w:rPr>
                <w:rFonts w:eastAsiaTheme="minorEastAsia"/>
              </w:rPr>
              <w:t>SG3RG-AFR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160A2FF0" w14:textId="5F36A931" w:rsidR="00577CE3" w:rsidRPr="00BE6B68" w:rsidRDefault="00F54D0C" w:rsidP="00FE5011">
            <w:pPr>
              <w:pStyle w:val="Tabletext"/>
              <w:rPr>
                <w:rFonts w:eastAsiaTheme="majorEastAsia"/>
              </w:rPr>
            </w:pPr>
            <w:r w:rsidRPr="00BE6B68">
              <w:rPr>
                <w:rFonts w:eastAsiaTheme="majorEastAsia"/>
              </w:rPr>
              <w:t>2022</w:t>
            </w:r>
            <w:r w:rsidRPr="00BE6B68">
              <w:rPr>
                <w:rFonts w:eastAsiaTheme="majorEastAsia"/>
              </w:rPr>
              <w:t>年</w:t>
            </w:r>
            <w:r w:rsidRPr="00BE6B68">
              <w:rPr>
                <w:rFonts w:eastAsiaTheme="majorEastAsia"/>
              </w:rPr>
              <w:t>5</w:t>
            </w:r>
            <w:r w:rsidRPr="00BE6B68">
              <w:rPr>
                <w:rFonts w:eastAsiaTheme="majorEastAsia"/>
              </w:rPr>
              <w:t>月</w:t>
            </w:r>
            <w:r w:rsidRPr="00BE6B68">
              <w:rPr>
                <w:rFonts w:eastAsiaTheme="majorEastAsia"/>
              </w:rPr>
              <w:t>2-5</w:t>
            </w:r>
            <w:r w:rsidRPr="00BE6B68">
              <w:rPr>
                <w:rFonts w:eastAsiaTheme="majorEastAsia"/>
              </w:rPr>
              <w:t>日</w:t>
            </w:r>
            <w:r w:rsidRPr="00BE6B68">
              <w:rPr>
                <w:rFonts w:eastAsiaTheme="majorEastAsia"/>
                <w:lang w:eastAsia="zh-CN"/>
              </w:rPr>
              <w:t>，</w:t>
            </w:r>
            <w:r w:rsidRPr="00BE6B68">
              <w:rPr>
                <w:rFonts w:eastAsiaTheme="majorEastAsia"/>
              </w:rPr>
              <w:t>虚拟会议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1FDDBB45" w14:textId="77777777" w:rsidR="00577CE3" w:rsidRPr="009B4D70" w:rsidRDefault="0092008F" w:rsidP="00FE5011">
            <w:pPr>
              <w:pStyle w:val="Tabletext"/>
            </w:pPr>
            <w:hyperlink r:id="rId33" w:history="1">
              <w:r w:rsidR="00577CE3" w:rsidRPr="009B4D70">
                <w:rPr>
                  <w:rStyle w:val="Hyperlink"/>
                </w:rPr>
                <w:t>SG3RG-AFR–R1</w:t>
              </w:r>
            </w:hyperlink>
          </w:p>
        </w:tc>
      </w:tr>
      <w:tr w:rsidR="00577CE3" w:rsidRPr="009B4D70" w14:paraId="3BB10662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1AFDBCDA" w14:textId="35AFB54F" w:rsidR="00577CE3" w:rsidRPr="009B4D70" w:rsidRDefault="00DA2240" w:rsidP="00FE5011">
            <w:pPr>
              <w:pStyle w:val="Tabletext"/>
              <w:jc w:val="center"/>
            </w:pPr>
            <w:r w:rsidRPr="00DA2240">
              <w:rPr>
                <w:rFonts w:eastAsiaTheme="minorEastAsia"/>
              </w:rPr>
              <w:t>SG3RG-AFR</w:t>
            </w:r>
          </w:p>
        </w:tc>
        <w:tc>
          <w:tcPr>
            <w:tcW w:w="4536" w:type="dxa"/>
            <w:shd w:val="clear" w:color="auto" w:fill="auto"/>
          </w:tcPr>
          <w:p w14:paraId="1342B96F" w14:textId="1CC31377" w:rsidR="00577CE3" w:rsidRPr="00BE6B68" w:rsidRDefault="00984FDE" w:rsidP="00FE5011">
            <w:pPr>
              <w:pStyle w:val="Tabletext"/>
              <w:rPr>
                <w:rFonts w:eastAsiaTheme="majorEastAsia"/>
              </w:rPr>
            </w:pPr>
            <w:r w:rsidRPr="00BE6B68">
              <w:rPr>
                <w:rFonts w:eastAsiaTheme="majorEastAsia"/>
              </w:rPr>
              <w:t>2023</w:t>
            </w:r>
            <w:r w:rsidRPr="00BE6B68">
              <w:rPr>
                <w:rFonts w:eastAsiaTheme="majorEastAsia"/>
              </w:rPr>
              <w:t>年</w:t>
            </w:r>
            <w:r w:rsidRPr="00BE6B68">
              <w:rPr>
                <w:rFonts w:eastAsiaTheme="majorEastAsia"/>
              </w:rPr>
              <w:t>2</w:t>
            </w:r>
            <w:r w:rsidRPr="00BE6B68">
              <w:rPr>
                <w:rFonts w:eastAsiaTheme="majorEastAsia"/>
              </w:rPr>
              <w:t>月</w:t>
            </w:r>
            <w:r w:rsidRPr="00BE6B68">
              <w:rPr>
                <w:rFonts w:eastAsiaTheme="majorEastAsia"/>
              </w:rPr>
              <w:t>7-9</w:t>
            </w:r>
            <w:r w:rsidRPr="00BE6B68">
              <w:rPr>
                <w:rFonts w:eastAsiaTheme="majorEastAsia"/>
              </w:rPr>
              <w:t>日</w:t>
            </w:r>
            <w:r w:rsidRPr="00BE6B68">
              <w:rPr>
                <w:rFonts w:eastAsiaTheme="majorEastAsia"/>
                <w:lang w:eastAsia="zh-CN"/>
              </w:rPr>
              <w:t>，</w:t>
            </w:r>
            <w:r w:rsidRPr="00BE6B68">
              <w:rPr>
                <w:rFonts w:eastAsiaTheme="majorEastAsia"/>
              </w:rPr>
              <w:t>布拉柴维尔</w:t>
            </w:r>
          </w:p>
        </w:tc>
        <w:tc>
          <w:tcPr>
            <w:tcW w:w="2835" w:type="dxa"/>
            <w:shd w:val="clear" w:color="auto" w:fill="auto"/>
          </w:tcPr>
          <w:p w14:paraId="01D0A0AF" w14:textId="77777777" w:rsidR="00577CE3" w:rsidRPr="009B4D70" w:rsidRDefault="0092008F" w:rsidP="00FE5011">
            <w:pPr>
              <w:pStyle w:val="Tabletext"/>
            </w:pPr>
            <w:hyperlink r:id="rId34" w:history="1">
              <w:r w:rsidR="00577CE3" w:rsidRPr="009B4D70">
                <w:rPr>
                  <w:rStyle w:val="Hyperlink"/>
                </w:rPr>
                <w:t>SG3RG-AFR–R2</w:t>
              </w:r>
            </w:hyperlink>
          </w:p>
        </w:tc>
      </w:tr>
      <w:tr w:rsidR="00577CE3" w:rsidRPr="009B4D70" w14:paraId="68C64DE7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114EA8E9" w14:textId="7FA924EF" w:rsidR="00577CE3" w:rsidRPr="009B4D70" w:rsidRDefault="00DA2240" w:rsidP="00FE5011">
            <w:pPr>
              <w:pStyle w:val="Tabletext"/>
              <w:jc w:val="center"/>
            </w:pPr>
            <w:r w:rsidRPr="00DA2240">
              <w:rPr>
                <w:rFonts w:eastAsiaTheme="minorEastAsia"/>
              </w:rPr>
              <w:t>SG3RG-AFR</w:t>
            </w:r>
          </w:p>
        </w:tc>
        <w:tc>
          <w:tcPr>
            <w:tcW w:w="4536" w:type="dxa"/>
            <w:shd w:val="clear" w:color="auto" w:fill="auto"/>
          </w:tcPr>
          <w:p w14:paraId="11B2ABD1" w14:textId="6B81769C" w:rsidR="00577CE3" w:rsidRPr="00BE6B68" w:rsidRDefault="00F54D0C" w:rsidP="00FE5011">
            <w:pPr>
              <w:pStyle w:val="Tabletext"/>
              <w:rPr>
                <w:rFonts w:eastAsiaTheme="majorEastAsia"/>
              </w:rPr>
            </w:pPr>
            <w:r w:rsidRPr="00BE6B68">
              <w:rPr>
                <w:rFonts w:eastAsiaTheme="majorEastAsia"/>
              </w:rPr>
              <w:t>2024</w:t>
            </w:r>
            <w:r w:rsidRPr="00BE6B68">
              <w:rPr>
                <w:rFonts w:eastAsiaTheme="majorEastAsia"/>
              </w:rPr>
              <w:t>年</w:t>
            </w:r>
            <w:r w:rsidRPr="00BE6B68">
              <w:rPr>
                <w:rFonts w:eastAsiaTheme="majorEastAsia"/>
              </w:rPr>
              <w:t>4</w:t>
            </w:r>
            <w:r w:rsidRPr="00BE6B68">
              <w:rPr>
                <w:rFonts w:eastAsiaTheme="majorEastAsia"/>
              </w:rPr>
              <w:t>月</w:t>
            </w:r>
            <w:r w:rsidRPr="00BE6B68">
              <w:rPr>
                <w:rFonts w:eastAsiaTheme="majorEastAsia"/>
              </w:rPr>
              <w:t>10-</w:t>
            </w:r>
            <w:r w:rsidRPr="00BE6B68">
              <w:rPr>
                <w:rFonts w:eastAsiaTheme="majorEastAsia"/>
                <w:lang w:eastAsia="zh-CN"/>
              </w:rPr>
              <w:t>12</w:t>
            </w:r>
            <w:r w:rsidRPr="00BE6B68">
              <w:rPr>
                <w:rFonts w:eastAsiaTheme="majorEastAsia"/>
              </w:rPr>
              <w:t>日，利隆圭</w:t>
            </w:r>
          </w:p>
        </w:tc>
        <w:tc>
          <w:tcPr>
            <w:tcW w:w="2835" w:type="dxa"/>
            <w:shd w:val="clear" w:color="auto" w:fill="auto"/>
          </w:tcPr>
          <w:p w14:paraId="0E763B1C" w14:textId="282953C6" w:rsidR="00577CE3" w:rsidRPr="009B4D70" w:rsidRDefault="0092008F" w:rsidP="00FE5011">
            <w:pPr>
              <w:pStyle w:val="Tabletext"/>
            </w:pPr>
            <w:hyperlink r:id="rId35" w:history="1">
              <w:r w:rsidR="00577CE3" w:rsidRPr="006E01C2">
                <w:rPr>
                  <w:rStyle w:val="Hyperlink"/>
                </w:rPr>
                <w:t>SG3RG-AFR–R3</w:t>
              </w:r>
              <w:r w:rsidR="00984FDE" w:rsidRPr="006E01C2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至</w:t>
              </w:r>
              <w:r w:rsidR="00577CE3" w:rsidRPr="006E01C2">
                <w:rPr>
                  <w:rStyle w:val="Hyperlink"/>
                </w:rPr>
                <w:t>R4</w:t>
              </w:r>
            </w:hyperlink>
          </w:p>
        </w:tc>
      </w:tr>
    </w:tbl>
    <w:p w14:paraId="1AA7819E" w14:textId="4F50A2B0" w:rsidR="00577CE3" w:rsidRPr="009B4D70" w:rsidRDefault="00BD482D" w:rsidP="00F65A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本研究期内，</w:t>
      </w:r>
      <w:r w:rsidR="003D0C24" w:rsidRPr="00DA2240">
        <w:rPr>
          <w:lang w:eastAsia="zh-CN"/>
        </w:rPr>
        <w:t>SG3RG-AFR</w:t>
      </w:r>
      <w:r>
        <w:rPr>
          <w:rFonts w:hint="eastAsia"/>
          <w:lang w:eastAsia="zh-CN"/>
        </w:rPr>
        <w:t>批准了</w:t>
      </w:r>
      <w:hyperlink r:id="rId36" w:history="1">
        <w:r w:rsidRPr="003D0C24">
          <w:rPr>
            <w:rStyle w:val="Hyperlink"/>
            <w:rFonts w:hint="eastAsia"/>
            <w:lang w:eastAsia="zh-CN"/>
          </w:rPr>
          <w:t>区域建议书</w:t>
        </w:r>
        <w:r w:rsidR="00577CE3" w:rsidRPr="003D0C24">
          <w:rPr>
            <w:rStyle w:val="Hyperlink"/>
            <w:lang w:eastAsia="zh-CN"/>
          </w:rPr>
          <w:t>ITU-T D.608R</w:t>
        </w:r>
        <w:r w:rsidR="003D0C24" w:rsidRPr="003D0C24">
          <w:rPr>
            <w:rStyle w:val="Hyperlink"/>
            <w:rFonts w:hint="eastAsia"/>
            <w:lang w:eastAsia="zh-CN"/>
          </w:rPr>
          <w:t>《</w:t>
        </w:r>
        <w:r w:rsidR="00577CE3" w:rsidRPr="003D0C24">
          <w:rPr>
            <w:rStyle w:val="Hyperlink"/>
            <w:lang w:eastAsia="zh-CN"/>
          </w:rPr>
          <w:t>OTT</w:t>
        </w:r>
        <w:r w:rsidRPr="00F65A29">
          <w:rPr>
            <w:rStyle w:val="Hyperlink"/>
            <w:rFonts w:ascii="STKaiti" w:eastAsia="STKaiti" w:hAnsi="STKaiti" w:hint="eastAsia"/>
            <w:lang w:eastAsia="zh-CN"/>
          </w:rPr>
          <w:t>话音旁路</w:t>
        </w:r>
      </w:hyperlink>
      <w:r w:rsidR="003D0C24">
        <w:rPr>
          <w:rStyle w:val="Hyperlink"/>
          <w:rFonts w:hint="eastAsia"/>
          <w:lang w:eastAsia="zh-CN"/>
        </w:rPr>
        <w:t>》</w:t>
      </w:r>
      <w:r>
        <w:rPr>
          <w:rFonts w:hint="eastAsia"/>
          <w:lang w:eastAsia="zh-CN"/>
        </w:rPr>
        <w:t>。</w:t>
      </w:r>
    </w:p>
    <w:p w14:paraId="2724570D" w14:textId="2DF0BB14" w:rsidR="00577CE3" w:rsidRPr="009B4D70" w:rsidRDefault="003D0C24" w:rsidP="00F65A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BD482D" w:rsidRPr="00BD482D">
        <w:rPr>
          <w:rFonts w:hint="eastAsia"/>
          <w:lang w:eastAsia="zh-CN"/>
        </w:rPr>
        <w:t>研究期</w:t>
      </w:r>
      <w:r w:rsidR="00FE333F" w:rsidRPr="00BD482D">
        <w:rPr>
          <w:rFonts w:hint="eastAsia"/>
          <w:lang w:eastAsia="zh-CN"/>
        </w:rPr>
        <w:t>第</w:t>
      </w:r>
      <w:r w:rsidR="00FE333F" w:rsidRPr="00BD482D">
        <w:rPr>
          <w:rFonts w:hint="eastAsia"/>
          <w:lang w:eastAsia="zh-CN"/>
        </w:rPr>
        <w:t>3</w:t>
      </w:r>
      <w:r w:rsidR="00FE333F" w:rsidRPr="00BD482D">
        <w:rPr>
          <w:rFonts w:hint="eastAsia"/>
          <w:lang w:eastAsia="zh-CN"/>
        </w:rPr>
        <w:t>研究</w:t>
      </w:r>
      <w:r w:rsidR="00FE333F" w:rsidRPr="00DA2240">
        <w:rPr>
          <w:rFonts w:hint="eastAsia"/>
          <w:lang w:eastAsia="zh-CN"/>
        </w:rPr>
        <w:t>组</w:t>
      </w:r>
      <w:r w:rsidR="00BD482D" w:rsidRPr="00BD482D">
        <w:rPr>
          <w:rFonts w:hint="eastAsia"/>
          <w:lang w:eastAsia="zh-CN"/>
        </w:rPr>
        <w:t>最后一次</w:t>
      </w:r>
      <w:r w:rsidR="00BD482D" w:rsidRPr="00DA2240">
        <w:rPr>
          <w:rFonts w:hint="eastAsia"/>
          <w:lang w:eastAsia="zh-CN"/>
        </w:rPr>
        <w:t>会议</w:t>
      </w:r>
      <w:r w:rsidRPr="00DA2240">
        <w:rPr>
          <w:rFonts w:hint="eastAsia"/>
          <w:lang w:eastAsia="zh-CN"/>
        </w:rPr>
        <w:t>同意</w:t>
      </w:r>
      <w:r w:rsidR="001C1624" w:rsidRPr="00DA2240">
        <w:rPr>
          <w:lang w:eastAsia="zh-CN"/>
        </w:rPr>
        <w:t>SG3RG-AFR</w:t>
      </w:r>
      <w:r w:rsidRPr="00BD482D">
        <w:rPr>
          <w:rFonts w:hint="eastAsia"/>
          <w:lang w:eastAsia="zh-CN"/>
        </w:rPr>
        <w:t>按照</w:t>
      </w:r>
      <w:r w:rsidRPr="00BD482D">
        <w:rPr>
          <w:rFonts w:hint="eastAsia"/>
          <w:lang w:eastAsia="zh-CN"/>
        </w:rPr>
        <w:t>WTSA</w:t>
      </w:r>
      <w:r w:rsidRPr="00BD482D">
        <w:rPr>
          <w:rFonts w:hint="eastAsia"/>
          <w:lang w:eastAsia="zh-CN"/>
        </w:rPr>
        <w:t>第</w:t>
      </w:r>
      <w:r w:rsidRPr="00BD482D">
        <w:rPr>
          <w:rFonts w:hint="eastAsia"/>
          <w:lang w:eastAsia="zh-CN"/>
        </w:rPr>
        <w:t>1</w:t>
      </w:r>
      <w:r w:rsidRPr="00BD482D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BD482D">
        <w:rPr>
          <w:rFonts w:hint="eastAsia"/>
          <w:lang w:eastAsia="zh-CN"/>
        </w:rPr>
        <w:t>2022</w:t>
      </w:r>
      <w:r w:rsidRPr="00BD482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BD482D">
        <w:rPr>
          <w:rFonts w:hint="eastAsia"/>
          <w:lang w:eastAsia="zh-CN"/>
        </w:rPr>
        <w:t>日内瓦</w:t>
      </w:r>
      <w:r>
        <w:rPr>
          <w:rFonts w:hint="eastAsia"/>
          <w:lang w:eastAsia="zh-CN"/>
        </w:rPr>
        <w:t>，</w:t>
      </w:r>
      <w:r w:rsidRPr="00BD482D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BD482D">
        <w:rPr>
          <w:rFonts w:hint="eastAsia"/>
          <w:lang w:eastAsia="zh-CN"/>
        </w:rPr>
        <w:t>第</w:t>
      </w:r>
      <w:r w:rsidRPr="00BD482D">
        <w:rPr>
          <w:rFonts w:hint="eastAsia"/>
          <w:lang w:eastAsia="zh-CN"/>
        </w:rPr>
        <w:t>9.2</w:t>
      </w:r>
      <w:r w:rsidRPr="00BD482D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应用批准程序</w:t>
      </w:r>
      <w:r w:rsidR="00BD482D" w:rsidRPr="00BD482D">
        <w:rPr>
          <w:rFonts w:hint="eastAsia"/>
          <w:lang w:eastAsia="zh-CN"/>
        </w:rPr>
        <w:t>，并确定新的区域建议</w:t>
      </w:r>
      <w:r>
        <w:rPr>
          <w:rFonts w:hint="eastAsia"/>
          <w:lang w:eastAsia="zh-CN"/>
        </w:rPr>
        <w:t>书</w:t>
      </w:r>
      <w:r w:rsidR="00BD482D" w:rsidRPr="00BD482D">
        <w:rPr>
          <w:rFonts w:hint="eastAsia"/>
          <w:lang w:eastAsia="zh-CN"/>
        </w:rPr>
        <w:t>ITU-T D.609R</w:t>
      </w:r>
      <w:r>
        <w:rPr>
          <w:rFonts w:hint="eastAsia"/>
          <w:lang w:eastAsia="zh-CN"/>
        </w:rPr>
        <w:t>（</w:t>
      </w:r>
      <w:r w:rsidR="00BD482D" w:rsidRPr="00BD482D">
        <w:rPr>
          <w:rFonts w:hint="eastAsia"/>
          <w:lang w:eastAsia="zh-CN"/>
        </w:rPr>
        <w:t>原</w:t>
      </w:r>
      <w:r w:rsidR="00BD482D" w:rsidRPr="00BD482D">
        <w:rPr>
          <w:rFonts w:hint="eastAsia"/>
          <w:lang w:eastAsia="zh-CN"/>
        </w:rPr>
        <w:t>D.LicensingR</w:t>
      </w:r>
      <w:r>
        <w:rPr>
          <w:rFonts w:hint="eastAsia"/>
          <w:lang w:eastAsia="zh-CN"/>
        </w:rPr>
        <w:t>）</w:t>
      </w:r>
      <w:r w:rsidR="000414AB">
        <w:rPr>
          <w:rFonts w:hint="eastAsia"/>
          <w:lang w:val="en-US" w:eastAsia="zh-CN"/>
        </w:rPr>
        <w:t>“</w:t>
      </w:r>
      <w:r w:rsidR="001C1624" w:rsidRPr="000414AB">
        <w:rPr>
          <w:rFonts w:ascii="STKaiti" w:eastAsia="STKaiti" w:hAnsi="STKaiti"/>
          <w:lang w:eastAsia="zh-CN"/>
        </w:rPr>
        <w:t>确定授权/许可相关费用规模的导则</w:t>
      </w:r>
      <w:r w:rsidR="000414AB">
        <w:rPr>
          <w:rFonts w:hint="eastAsia"/>
          <w:lang w:eastAsia="zh-CN"/>
        </w:rPr>
        <w:t>”</w:t>
      </w:r>
      <w:r w:rsidR="00DA2240">
        <w:rPr>
          <w:rFonts w:hint="eastAsia"/>
          <w:lang w:eastAsia="zh-CN"/>
        </w:rPr>
        <w:t>的</w:t>
      </w:r>
      <w:r w:rsidRPr="00BD482D">
        <w:rPr>
          <w:rFonts w:hint="eastAsia"/>
          <w:lang w:eastAsia="zh-CN"/>
        </w:rPr>
        <w:t>草案</w:t>
      </w:r>
      <w:r w:rsidR="00BD482D" w:rsidRPr="00BD482D">
        <w:rPr>
          <w:rFonts w:hint="eastAsia"/>
          <w:lang w:eastAsia="zh-CN"/>
        </w:rPr>
        <w:t>。</w:t>
      </w:r>
    </w:p>
    <w:p w14:paraId="6E48E6A1" w14:textId="0E249F26" w:rsidR="00577CE3" w:rsidRPr="009B4D70" w:rsidRDefault="00577CE3" w:rsidP="00577CE3">
      <w:pPr>
        <w:pStyle w:val="Heading3"/>
        <w:rPr>
          <w:lang w:eastAsia="zh-CN"/>
        </w:rPr>
      </w:pPr>
      <w:r w:rsidRPr="009B4D70">
        <w:rPr>
          <w:lang w:eastAsia="zh-CN"/>
        </w:rPr>
        <w:t>3.3.4</w:t>
      </w:r>
      <w:r w:rsidRPr="009B4D70">
        <w:rPr>
          <w:lang w:eastAsia="zh-CN"/>
        </w:rPr>
        <w:tab/>
      </w:r>
      <w:r w:rsidR="001C1624" w:rsidRPr="00113FC3">
        <w:rPr>
          <w:rFonts w:hint="eastAsia"/>
          <w:lang w:eastAsia="zh-CN"/>
        </w:rPr>
        <w:t>第</w:t>
      </w:r>
      <w:r w:rsidR="001C1624" w:rsidRPr="00113FC3">
        <w:rPr>
          <w:rFonts w:hint="eastAsia"/>
          <w:lang w:eastAsia="zh-CN"/>
        </w:rPr>
        <w:t>3</w:t>
      </w:r>
      <w:r w:rsidR="001C1624" w:rsidRPr="00113FC3">
        <w:rPr>
          <w:rFonts w:hint="eastAsia"/>
          <w:lang w:eastAsia="zh-CN"/>
        </w:rPr>
        <w:t>研究组</w:t>
      </w:r>
      <w:r w:rsidR="001C1624" w:rsidRPr="001C1624">
        <w:rPr>
          <w:rFonts w:hint="eastAsia"/>
          <w:lang w:eastAsia="zh-CN"/>
        </w:rPr>
        <w:t>亚洲和大洋洲区域组（</w:t>
      </w:r>
      <w:r w:rsidR="001C1624" w:rsidRPr="001C1624">
        <w:rPr>
          <w:rFonts w:hint="eastAsia"/>
          <w:lang w:eastAsia="zh-CN"/>
        </w:rPr>
        <w:t>SG3RG-AO</w:t>
      </w:r>
      <w:r w:rsidR="001C1624" w:rsidRPr="001C1624">
        <w:rPr>
          <w:rFonts w:hint="eastAsia"/>
          <w:lang w:eastAsia="zh-CN"/>
        </w:rPr>
        <w:t>）</w:t>
      </w:r>
    </w:p>
    <w:p w14:paraId="7DC4AAA4" w14:textId="3938A113" w:rsidR="00577CE3" w:rsidRPr="001C1624" w:rsidRDefault="001C1624" w:rsidP="00F65A29">
      <w:pPr>
        <w:pStyle w:val="Normalbeforetable"/>
        <w:ind w:firstLineChars="200" w:firstLine="480"/>
        <w:rPr>
          <w:highlight w:val="yellow"/>
          <w:lang w:eastAsia="zh-CN"/>
        </w:rPr>
      </w:pPr>
      <w:r w:rsidRPr="001C1624">
        <w:rPr>
          <w:rFonts w:eastAsiaTheme="minorEastAsia" w:hint="eastAsia"/>
          <w:lang w:eastAsia="zh-CN"/>
        </w:rPr>
        <w:t>第</w:t>
      </w:r>
      <w:r w:rsidRPr="001C1624">
        <w:rPr>
          <w:rFonts w:eastAsiaTheme="minorEastAsia" w:hint="eastAsia"/>
          <w:lang w:eastAsia="zh-CN"/>
        </w:rPr>
        <w:t>3</w:t>
      </w:r>
      <w:r w:rsidRPr="001C1624">
        <w:rPr>
          <w:rFonts w:eastAsiaTheme="minorEastAsia" w:hint="eastAsia"/>
          <w:lang w:eastAsia="zh-CN"/>
        </w:rPr>
        <w:t>研究组亚洲和大洋洲区域组（</w:t>
      </w:r>
      <w:r w:rsidRPr="001C1624">
        <w:rPr>
          <w:rFonts w:eastAsiaTheme="minorEastAsia" w:hint="eastAsia"/>
          <w:lang w:eastAsia="zh-CN"/>
        </w:rPr>
        <w:t>SG3RG-AO</w:t>
      </w:r>
      <w:r w:rsidRPr="001C1624">
        <w:rPr>
          <w:rFonts w:eastAsiaTheme="minorEastAsia" w:hint="eastAsia"/>
          <w:lang w:eastAsia="zh-CN"/>
        </w:rPr>
        <w:t>）</w:t>
      </w:r>
      <w:r w:rsidRPr="001C1624">
        <w:rPr>
          <w:rFonts w:eastAsiaTheme="minorEastAsia"/>
          <w:lang w:eastAsia="zh-CN"/>
        </w:rPr>
        <w:t>在本研究期内召开了四次会议，并向第</w:t>
      </w:r>
      <w:r w:rsidRPr="001C1624">
        <w:rPr>
          <w:rFonts w:eastAsiaTheme="minorEastAsia"/>
          <w:lang w:eastAsia="zh-CN"/>
        </w:rPr>
        <w:t>3</w:t>
      </w:r>
      <w:r w:rsidRPr="001C1624">
        <w:rPr>
          <w:rFonts w:eastAsiaTheme="minorEastAsia"/>
          <w:lang w:eastAsia="zh-CN"/>
        </w:rPr>
        <w:t>研究组报告了其活动：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1C1624" w:rsidRPr="009B4D70" w14:paraId="4278503E" w14:textId="77777777" w:rsidTr="00FE5011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D35507" w14:textId="0B9C4C73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会议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71ECB2" w14:textId="1D1BA497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地点和日期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24BF1" w14:textId="53CA3B14" w:rsidR="001C1624" w:rsidRPr="009B4D70" w:rsidRDefault="001C1624" w:rsidP="001C1624">
            <w:pPr>
              <w:pStyle w:val="Tablehead"/>
            </w:pPr>
            <w:r w:rsidRPr="00984FDE">
              <w:rPr>
                <w:rFonts w:asciiTheme="minorEastAsia" w:eastAsiaTheme="minorEastAsia" w:hAnsiTheme="minorEastAsia" w:hint="eastAsia"/>
                <w:lang w:eastAsia="zh-CN"/>
              </w:rPr>
              <w:t>报告</w:t>
            </w:r>
          </w:p>
        </w:tc>
      </w:tr>
      <w:tr w:rsidR="00577CE3" w:rsidRPr="009B4D70" w14:paraId="0F9D30B8" w14:textId="77777777" w:rsidTr="00FE5011">
        <w:trPr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</w:tcPr>
          <w:p w14:paraId="1CAB1F63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SG3RG-AO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BDFC9AA" w14:textId="3AD7D271" w:rsidR="00577CE3" w:rsidRPr="009B4D70" w:rsidRDefault="00F3528D" w:rsidP="00FE5011">
            <w:pPr>
              <w:pStyle w:val="Tabletext"/>
            </w:pPr>
            <w:r w:rsidRPr="00F3528D">
              <w:rPr>
                <w:rFonts w:eastAsiaTheme="minorEastAsia"/>
              </w:rPr>
              <w:t>2022</w:t>
            </w:r>
            <w:r w:rsidRPr="00F3528D">
              <w:rPr>
                <w:rFonts w:eastAsiaTheme="minorEastAsia"/>
              </w:rPr>
              <w:t>年</w:t>
            </w:r>
            <w:r w:rsidRPr="00F3528D">
              <w:rPr>
                <w:rFonts w:eastAsiaTheme="minorEastAsia"/>
              </w:rPr>
              <w:t>8</w:t>
            </w:r>
            <w:r w:rsidRPr="00F3528D">
              <w:rPr>
                <w:rFonts w:eastAsiaTheme="minorEastAsia"/>
              </w:rPr>
              <w:t>月</w:t>
            </w:r>
            <w:r w:rsidRPr="00F3528D">
              <w:rPr>
                <w:rFonts w:eastAsiaTheme="minorEastAsia"/>
              </w:rPr>
              <w:t>9</w:t>
            </w:r>
            <w:r w:rsidRPr="00F3528D">
              <w:rPr>
                <w:rFonts w:eastAsiaTheme="minorEastAsia"/>
                <w:lang w:eastAsia="zh-CN"/>
              </w:rPr>
              <w:t>-</w:t>
            </w:r>
            <w:r w:rsidRPr="00F3528D">
              <w:rPr>
                <w:rFonts w:eastAsiaTheme="minorEastAsia"/>
              </w:rPr>
              <w:t>12</w:t>
            </w:r>
            <w:r w:rsidRPr="00F3528D">
              <w:rPr>
                <w:rFonts w:eastAsiaTheme="minorEastAsia"/>
              </w:rPr>
              <w:t>日，新德里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3488183" w14:textId="77777777" w:rsidR="00577CE3" w:rsidRPr="009B4D70" w:rsidRDefault="0092008F" w:rsidP="00FE5011">
            <w:pPr>
              <w:pStyle w:val="Tabletext"/>
            </w:pPr>
            <w:hyperlink r:id="rId37" w:history="1">
              <w:r w:rsidR="00577CE3" w:rsidRPr="009B4D70">
                <w:rPr>
                  <w:rStyle w:val="Hyperlink"/>
                </w:rPr>
                <w:t>SG3RG-AO–R1</w:t>
              </w:r>
            </w:hyperlink>
          </w:p>
        </w:tc>
      </w:tr>
      <w:tr w:rsidR="00577CE3" w:rsidRPr="009B4D70" w14:paraId="4890DD5E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1C62CA2E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SG3RG-AO</w:t>
            </w:r>
          </w:p>
        </w:tc>
        <w:tc>
          <w:tcPr>
            <w:tcW w:w="4536" w:type="dxa"/>
            <w:shd w:val="clear" w:color="auto" w:fill="auto"/>
          </w:tcPr>
          <w:p w14:paraId="14F30E32" w14:textId="12F6B983" w:rsidR="00577CE3" w:rsidRPr="009B4D70" w:rsidRDefault="00F3528D" w:rsidP="00FE5011">
            <w:pPr>
              <w:pStyle w:val="Tabletext"/>
            </w:pPr>
            <w:r w:rsidRPr="00F3528D">
              <w:rPr>
                <w:rFonts w:eastAsiaTheme="minorEastAsia" w:hint="eastAsia"/>
              </w:rPr>
              <w:t>2023</w:t>
            </w:r>
            <w:r w:rsidRPr="00F3528D">
              <w:rPr>
                <w:rFonts w:eastAsiaTheme="minorEastAsia" w:hint="eastAsia"/>
              </w:rPr>
              <w:t>年</w:t>
            </w:r>
            <w:r w:rsidRPr="00F3528D">
              <w:rPr>
                <w:rFonts w:eastAsiaTheme="minorEastAsia" w:hint="eastAsia"/>
              </w:rPr>
              <w:t>1</w:t>
            </w:r>
            <w:r w:rsidRPr="00F3528D">
              <w:rPr>
                <w:rFonts w:eastAsiaTheme="minorEastAsia" w:hint="eastAsia"/>
              </w:rPr>
              <w:t>月</w:t>
            </w:r>
            <w:r w:rsidRPr="00F3528D">
              <w:rPr>
                <w:rFonts w:eastAsiaTheme="minorEastAsia" w:hint="eastAsia"/>
              </w:rPr>
              <w:t>23</w:t>
            </w:r>
            <w:r w:rsidRPr="00F3528D">
              <w:rPr>
                <w:rFonts w:eastAsiaTheme="minorEastAsia" w:hint="eastAsia"/>
              </w:rPr>
              <w:t>日，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虚拟会议</w:t>
            </w:r>
          </w:p>
        </w:tc>
        <w:tc>
          <w:tcPr>
            <w:tcW w:w="2835" w:type="dxa"/>
            <w:shd w:val="clear" w:color="auto" w:fill="auto"/>
          </w:tcPr>
          <w:p w14:paraId="4B745294" w14:textId="77777777" w:rsidR="00577CE3" w:rsidRPr="009B4D70" w:rsidRDefault="0092008F" w:rsidP="00FE5011">
            <w:pPr>
              <w:pStyle w:val="Tabletext"/>
            </w:pPr>
            <w:hyperlink r:id="rId38" w:history="1">
              <w:r w:rsidR="00577CE3" w:rsidRPr="009B4D70">
                <w:rPr>
                  <w:rStyle w:val="Hyperlink"/>
                </w:rPr>
                <w:t>SG3RG-AO–R2</w:t>
              </w:r>
            </w:hyperlink>
          </w:p>
        </w:tc>
      </w:tr>
      <w:tr w:rsidR="00577CE3" w:rsidRPr="009B4D70" w14:paraId="3C6E9FEA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788944AC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SG3RG-AO</w:t>
            </w:r>
          </w:p>
        </w:tc>
        <w:tc>
          <w:tcPr>
            <w:tcW w:w="4536" w:type="dxa"/>
            <w:shd w:val="clear" w:color="auto" w:fill="auto"/>
          </w:tcPr>
          <w:p w14:paraId="451C7F68" w14:textId="5B1CF1DC" w:rsidR="00577CE3" w:rsidRPr="009B4D70" w:rsidRDefault="00F3528D" w:rsidP="00FE5011">
            <w:pPr>
              <w:pStyle w:val="Tabletext"/>
            </w:pPr>
            <w:r w:rsidRPr="00F3528D">
              <w:rPr>
                <w:rFonts w:eastAsiaTheme="minorEastAsia" w:hint="eastAsia"/>
              </w:rPr>
              <w:t>2023</w:t>
            </w:r>
            <w:r w:rsidRPr="00F3528D">
              <w:rPr>
                <w:rFonts w:eastAsiaTheme="minorEastAsia" w:hint="eastAsia"/>
              </w:rPr>
              <w:t>年</w:t>
            </w:r>
            <w:r w:rsidRPr="00F3528D">
              <w:rPr>
                <w:rFonts w:eastAsiaTheme="minorEastAsia" w:hint="eastAsia"/>
              </w:rPr>
              <w:t>9</w:t>
            </w:r>
            <w:r w:rsidRPr="00F3528D">
              <w:rPr>
                <w:rFonts w:eastAsiaTheme="minorEastAsia" w:hint="eastAsia"/>
              </w:rPr>
              <w:t>月</w:t>
            </w:r>
            <w:r w:rsidRPr="00F3528D">
              <w:rPr>
                <w:rFonts w:eastAsiaTheme="minorEastAsia" w:hint="eastAsia"/>
              </w:rPr>
              <w:t>11</w:t>
            </w:r>
            <w:r>
              <w:rPr>
                <w:rFonts w:eastAsiaTheme="minorEastAsia" w:hint="eastAsia"/>
              </w:rPr>
              <w:t>-</w:t>
            </w:r>
            <w:r w:rsidRPr="00F3528D">
              <w:rPr>
                <w:rFonts w:eastAsiaTheme="minorEastAsia" w:hint="eastAsia"/>
              </w:rPr>
              <w:t>12</w:t>
            </w:r>
            <w:r w:rsidRPr="00F3528D">
              <w:rPr>
                <w:rFonts w:eastAsiaTheme="minorEastAsia" w:hint="eastAsia"/>
              </w:rPr>
              <w:t>日，曼谷</w:t>
            </w:r>
          </w:p>
        </w:tc>
        <w:tc>
          <w:tcPr>
            <w:tcW w:w="2835" w:type="dxa"/>
            <w:shd w:val="clear" w:color="auto" w:fill="auto"/>
          </w:tcPr>
          <w:p w14:paraId="71509B9C" w14:textId="77777777" w:rsidR="00577CE3" w:rsidRPr="009B4D70" w:rsidRDefault="0092008F" w:rsidP="00FE5011">
            <w:pPr>
              <w:pStyle w:val="Tabletext"/>
            </w:pPr>
            <w:hyperlink r:id="rId39" w:history="1">
              <w:r w:rsidR="00577CE3" w:rsidRPr="009B4D70">
                <w:rPr>
                  <w:rStyle w:val="Hyperlink"/>
                </w:rPr>
                <w:t>SG3RG-AO–R3</w:t>
              </w:r>
            </w:hyperlink>
          </w:p>
        </w:tc>
      </w:tr>
      <w:tr w:rsidR="00577CE3" w:rsidRPr="009B4D70" w14:paraId="6E40331F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7AF9B1BD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SG3RG-AO</w:t>
            </w:r>
          </w:p>
        </w:tc>
        <w:tc>
          <w:tcPr>
            <w:tcW w:w="4536" w:type="dxa"/>
            <w:shd w:val="clear" w:color="auto" w:fill="auto"/>
          </w:tcPr>
          <w:p w14:paraId="5824A8C7" w14:textId="5531947E" w:rsidR="00577CE3" w:rsidRPr="009B4D70" w:rsidRDefault="00F3528D" w:rsidP="00FE5011">
            <w:pPr>
              <w:pStyle w:val="Tabletext"/>
              <w:rPr>
                <w:lang w:eastAsia="zh-CN"/>
              </w:rPr>
            </w:pPr>
            <w:r w:rsidRPr="00F3528D">
              <w:rPr>
                <w:rFonts w:eastAsiaTheme="minorEastAsia" w:hint="eastAsia"/>
              </w:rPr>
              <w:t>2024</w:t>
            </w:r>
            <w:r w:rsidRPr="00F3528D">
              <w:rPr>
                <w:rFonts w:eastAsiaTheme="minorEastAsia" w:hint="eastAsia"/>
              </w:rPr>
              <w:t>年</w:t>
            </w:r>
            <w:r w:rsidRPr="00F3528D">
              <w:rPr>
                <w:rFonts w:eastAsiaTheme="minorEastAsia" w:hint="eastAsia"/>
              </w:rPr>
              <w:t>6</w:t>
            </w:r>
            <w:r w:rsidRPr="00F3528D">
              <w:rPr>
                <w:rFonts w:eastAsiaTheme="minorEastAsia" w:hint="eastAsia"/>
              </w:rPr>
              <w:t>月</w:t>
            </w:r>
            <w:r w:rsidRPr="00F3528D"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-</w:t>
            </w:r>
            <w:r w:rsidRPr="00F3528D">
              <w:rPr>
                <w:rFonts w:eastAsiaTheme="minorEastAsia" w:hint="eastAsia"/>
              </w:rPr>
              <w:t>6</w:t>
            </w:r>
            <w:r w:rsidRPr="00F3528D">
              <w:rPr>
                <w:rFonts w:eastAsiaTheme="minorEastAsia" w:hint="eastAsia"/>
              </w:rPr>
              <w:t>日，首尔</w:t>
            </w:r>
          </w:p>
        </w:tc>
        <w:tc>
          <w:tcPr>
            <w:tcW w:w="2835" w:type="dxa"/>
            <w:shd w:val="clear" w:color="auto" w:fill="auto"/>
          </w:tcPr>
          <w:p w14:paraId="116BC3B8" w14:textId="77777777" w:rsidR="00577CE3" w:rsidRPr="009B4D70" w:rsidRDefault="0092008F" w:rsidP="00FE5011">
            <w:pPr>
              <w:pStyle w:val="Tabletext"/>
            </w:pPr>
            <w:hyperlink r:id="rId40" w:history="1">
              <w:r w:rsidR="00577CE3" w:rsidRPr="009B4D70">
                <w:rPr>
                  <w:rStyle w:val="Hyperlink"/>
                </w:rPr>
                <w:t>SG3RG-AO–R4</w:t>
              </w:r>
            </w:hyperlink>
          </w:p>
        </w:tc>
      </w:tr>
    </w:tbl>
    <w:p w14:paraId="2FF61ED4" w14:textId="481F4678" w:rsidR="00577CE3" w:rsidRPr="009B4D70" w:rsidRDefault="00577CE3" w:rsidP="001C1624">
      <w:pPr>
        <w:pStyle w:val="Heading3"/>
        <w:rPr>
          <w:lang w:eastAsia="zh-CN"/>
        </w:rPr>
      </w:pPr>
      <w:r w:rsidRPr="009B4D70">
        <w:rPr>
          <w:lang w:eastAsia="zh-CN"/>
        </w:rPr>
        <w:t>3.3.5</w:t>
      </w:r>
      <w:r w:rsidRPr="009B4D70">
        <w:rPr>
          <w:lang w:eastAsia="zh-CN"/>
        </w:rPr>
        <w:tab/>
      </w:r>
      <w:bookmarkStart w:id="8" w:name="_Hlk175216873"/>
      <w:r w:rsidR="001C1624" w:rsidRPr="00113FC3">
        <w:rPr>
          <w:rFonts w:hint="eastAsia"/>
          <w:lang w:eastAsia="zh-CN"/>
        </w:rPr>
        <w:t>第</w:t>
      </w:r>
      <w:r w:rsidR="001C1624" w:rsidRPr="00113FC3">
        <w:rPr>
          <w:rFonts w:hint="eastAsia"/>
          <w:lang w:eastAsia="zh-CN"/>
        </w:rPr>
        <w:t>3</w:t>
      </w:r>
      <w:r w:rsidR="001C1624" w:rsidRPr="00113FC3">
        <w:rPr>
          <w:rFonts w:hint="eastAsia"/>
          <w:lang w:eastAsia="zh-CN"/>
        </w:rPr>
        <w:t>研究组</w:t>
      </w:r>
      <w:r w:rsidR="001C1624">
        <w:rPr>
          <w:rFonts w:hint="eastAsia"/>
          <w:lang w:eastAsia="zh-CN"/>
        </w:rPr>
        <w:t>阿拉伯地区区域组（</w:t>
      </w:r>
      <w:r w:rsidR="001C1624">
        <w:rPr>
          <w:rFonts w:hint="eastAsia"/>
          <w:lang w:eastAsia="zh-CN"/>
        </w:rPr>
        <w:t>SG3RG-ARB</w:t>
      </w:r>
      <w:r w:rsidR="001C1624">
        <w:rPr>
          <w:rFonts w:hint="eastAsia"/>
          <w:lang w:eastAsia="zh-CN"/>
        </w:rPr>
        <w:t>）</w:t>
      </w:r>
      <w:bookmarkEnd w:id="8"/>
    </w:p>
    <w:p w14:paraId="10097A85" w14:textId="58220B7F" w:rsidR="00577CE3" w:rsidRPr="001C1624" w:rsidRDefault="001C1624" w:rsidP="00F65A29">
      <w:pPr>
        <w:pStyle w:val="Normalbeforetable"/>
        <w:ind w:firstLineChars="200" w:firstLine="480"/>
        <w:rPr>
          <w:highlight w:val="yellow"/>
          <w:lang w:eastAsia="zh-CN"/>
        </w:rPr>
      </w:pPr>
      <w:r w:rsidRPr="001C1624">
        <w:rPr>
          <w:rFonts w:eastAsiaTheme="minorEastAsia"/>
          <w:lang w:eastAsia="zh-CN"/>
        </w:rPr>
        <w:t>第</w:t>
      </w:r>
      <w:r w:rsidRPr="001C1624">
        <w:rPr>
          <w:rFonts w:eastAsiaTheme="minorEastAsia"/>
          <w:lang w:eastAsia="zh-CN"/>
        </w:rPr>
        <w:t>3</w:t>
      </w:r>
      <w:r w:rsidRPr="001C1624">
        <w:rPr>
          <w:rFonts w:eastAsiaTheme="minorEastAsia"/>
          <w:lang w:eastAsia="zh-CN"/>
        </w:rPr>
        <w:t>研究组阿拉伯地区区域组（</w:t>
      </w:r>
      <w:r w:rsidRPr="001C1624">
        <w:rPr>
          <w:rFonts w:eastAsiaTheme="minorEastAsia"/>
          <w:lang w:eastAsia="zh-CN"/>
        </w:rPr>
        <w:t>SG3RG-ARB</w:t>
      </w:r>
      <w:r w:rsidRPr="001C1624">
        <w:rPr>
          <w:rFonts w:eastAsiaTheme="minorEastAsia"/>
          <w:lang w:eastAsia="zh-CN"/>
        </w:rPr>
        <w:t>）</w:t>
      </w:r>
      <w:r w:rsidRPr="00984FDE">
        <w:rPr>
          <w:rFonts w:asciiTheme="minorEastAsia" w:eastAsiaTheme="minorEastAsia" w:hAnsiTheme="minorEastAsia" w:hint="eastAsia"/>
          <w:lang w:eastAsia="zh-CN"/>
        </w:rPr>
        <w:t>在</w:t>
      </w:r>
      <w:r>
        <w:rPr>
          <w:rFonts w:asciiTheme="minorEastAsia" w:eastAsiaTheme="minorEastAsia" w:hAnsiTheme="minorEastAsia" w:hint="eastAsia"/>
          <w:lang w:eastAsia="zh-CN"/>
        </w:rPr>
        <w:t>本</w:t>
      </w:r>
      <w:r w:rsidRPr="00984FDE">
        <w:rPr>
          <w:rFonts w:asciiTheme="minorEastAsia" w:eastAsiaTheme="minorEastAsia" w:hAnsiTheme="minorEastAsia" w:hint="eastAsia"/>
          <w:lang w:eastAsia="zh-CN"/>
        </w:rPr>
        <w:t>研究期</w:t>
      </w:r>
      <w:r>
        <w:rPr>
          <w:rFonts w:asciiTheme="minorEastAsia" w:eastAsiaTheme="minorEastAsia" w:hAnsiTheme="minorEastAsia" w:hint="eastAsia"/>
          <w:lang w:eastAsia="zh-CN"/>
        </w:rPr>
        <w:t>内</w:t>
      </w:r>
      <w:r w:rsidRPr="00984FDE">
        <w:rPr>
          <w:rFonts w:asciiTheme="minorEastAsia" w:eastAsiaTheme="minorEastAsia" w:hAnsiTheme="minorEastAsia" w:cs="MS Mincho" w:hint="eastAsia"/>
          <w:lang w:eastAsia="zh-CN"/>
        </w:rPr>
        <w:t>召开了三次会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议</w:t>
      </w:r>
      <w:r w:rsidRPr="001C1624">
        <w:rPr>
          <w:rFonts w:eastAsiaTheme="minorEastAsia"/>
          <w:lang w:eastAsia="zh-CN"/>
        </w:rPr>
        <w:t>，并向第</w:t>
      </w:r>
      <w:r w:rsidRPr="001C1624">
        <w:rPr>
          <w:rFonts w:eastAsiaTheme="minorEastAsia"/>
          <w:lang w:eastAsia="zh-CN"/>
        </w:rPr>
        <w:t>3</w:t>
      </w:r>
      <w:r w:rsidRPr="001C1624">
        <w:rPr>
          <w:rFonts w:eastAsiaTheme="minorEastAsia"/>
          <w:lang w:eastAsia="zh-CN"/>
        </w:rPr>
        <w:t>研究组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报</w:t>
      </w:r>
      <w:r w:rsidRPr="00984FDE">
        <w:rPr>
          <w:rFonts w:asciiTheme="minorEastAsia" w:eastAsiaTheme="minorEastAsia" w:hAnsiTheme="minorEastAsia" w:cs="MS Mincho" w:hint="eastAsia"/>
          <w:lang w:eastAsia="zh-CN"/>
        </w:rPr>
        <w:t>告了其活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动</w:t>
      </w:r>
      <w:r>
        <w:rPr>
          <w:rFonts w:asciiTheme="minorEastAsia" w:eastAsiaTheme="minorEastAsia" w:hAnsiTheme="minorEastAsia" w:hint="eastAsia"/>
          <w:lang w:eastAsia="zh-CN"/>
        </w:rPr>
        <w:t>：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1C1624" w:rsidRPr="009B4D70" w14:paraId="0AB9C993" w14:textId="77777777" w:rsidTr="00FE5011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E914" w14:textId="5A31061A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会议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D376E9" w14:textId="6A6144F2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地点和日期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85AFE6" w14:textId="5AD2C8E7" w:rsidR="001C1624" w:rsidRPr="009B4D70" w:rsidRDefault="001C1624" w:rsidP="001C1624">
            <w:pPr>
              <w:pStyle w:val="Tablehead"/>
            </w:pPr>
            <w:r w:rsidRPr="00984FDE">
              <w:rPr>
                <w:rFonts w:asciiTheme="minorEastAsia" w:eastAsiaTheme="minorEastAsia" w:hAnsiTheme="minorEastAsia" w:hint="eastAsia"/>
                <w:lang w:eastAsia="zh-CN"/>
              </w:rPr>
              <w:t>报告</w:t>
            </w:r>
          </w:p>
        </w:tc>
      </w:tr>
      <w:tr w:rsidR="00577CE3" w:rsidRPr="009B4D70" w14:paraId="1F2F3A0F" w14:textId="77777777" w:rsidTr="00FE5011">
        <w:trPr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</w:tcPr>
          <w:p w14:paraId="1476B6AA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SG3RG-ARB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94A5C52" w14:textId="7F6D824E" w:rsidR="00577CE3" w:rsidRPr="00820881" w:rsidRDefault="00820881" w:rsidP="00FE5011">
            <w:pPr>
              <w:pStyle w:val="Tabletext"/>
              <w:rPr>
                <w:rFonts w:eastAsiaTheme="minorEastAsia"/>
              </w:rPr>
            </w:pPr>
            <w:r w:rsidRPr="00820881">
              <w:rPr>
                <w:rFonts w:eastAsiaTheme="minorEastAsia" w:hint="eastAsia"/>
              </w:rPr>
              <w:t>2023</w:t>
            </w:r>
            <w:r w:rsidRPr="00820881">
              <w:rPr>
                <w:rFonts w:eastAsiaTheme="minorEastAsia" w:hint="eastAsia"/>
              </w:rPr>
              <w:t>年</w:t>
            </w:r>
            <w:r w:rsidRPr="00820881">
              <w:rPr>
                <w:rFonts w:eastAsiaTheme="minorEastAsia" w:hint="eastAsia"/>
              </w:rPr>
              <w:t>1</w:t>
            </w:r>
            <w:r w:rsidRPr="00820881">
              <w:rPr>
                <w:rFonts w:eastAsiaTheme="minorEastAsia" w:hint="eastAsia"/>
              </w:rPr>
              <w:t>月</w:t>
            </w:r>
            <w:r w:rsidRPr="00820881">
              <w:rPr>
                <w:rFonts w:eastAsiaTheme="minorEastAsia" w:hint="eastAsia"/>
              </w:rPr>
              <w:t>30-31</w:t>
            </w:r>
            <w:r w:rsidRPr="00820881">
              <w:rPr>
                <w:rFonts w:eastAsiaTheme="minorEastAsia" w:hint="eastAsia"/>
              </w:rPr>
              <w:t>日，麦纳麦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24C470FC" w14:textId="77777777" w:rsidR="00577CE3" w:rsidRPr="009B4D70" w:rsidRDefault="0092008F" w:rsidP="00FE5011">
            <w:pPr>
              <w:pStyle w:val="Tabletext"/>
            </w:pPr>
            <w:hyperlink r:id="rId41" w:history="1">
              <w:r w:rsidR="00577CE3" w:rsidRPr="009B4D70">
                <w:rPr>
                  <w:rStyle w:val="Hyperlink"/>
                </w:rPr>
                <w:t>SG3RG-ARB–R1</w:t>
              </w:r>
            </w:hyperlink>
          </w:p>
        </w:tc>
      </w:tr>
      <w:tr w:rsidR="00577CE3" w:rsidRPr="009B4D70" w14:paraId="15DF2432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71D30200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SG3RG-ARB</w:t>
            </w:r>
          </w:p>
        </w:tc>
        <w:tc>
          <w:tcPr>
            <w:tcW w:w="4536" w:type="dxa"/>
            <w:shd w:val="clear" w:color="auto" w:fill="auto"/>
          </w:tcPr>
          <w:p w14:paraId="4700AED0" w14:textId="4321A272" w:rsidR="00577CE3" w:rsidRPr="00820881" w:rsidRDefault="00820881" w:rsidP="00FE5011">
            <w:pPr>
              <w:pStyle w:val="Tabletext"/>
              <w:rPr>
                <w:rFonts w:eastAsiaTheme="minorEastAsia"/>
              </w:rPr>
            </w:pPr>
            <w:r w:rsidRPr="00820881">
              <w:rPr>
                <w:rFonts w:eastAsiaTheme="minorEastAsia" w:hint="eastAsia"/>
              </w:rPr>
              <w:t>2023</w:t>
            </w:r>
            <w:r w:rsidRPr="00820881">
              <w:rPr>
                <w:rFonts w:eastAsiaTheme="minorEastAsia" w:hint="eastAsia"/>
              </w:rPr>
              <w:t>年</w:t>
            </w:r>
            <w:r w:rsidRPr="00820881">
              <w:rPr>
                <w:rFonts w:eastAsiaTheme="minorEastAsia" w:hint="eastAsia"/>
              </w:rPr>
              <w:t>6</w:t>
            </w:r>
            <w:r w:rsidRPr="00820881">
              <w:rPr>
                <w:rFonts w:eastAsiaTheme="minorEastAsia" w:hint="eastAsia"/>
              </w:rPr>
              <w:t>月</w:t>
            </w:r>
            <w:r w:rsidRPr="00820881">
              <w:rPr>
                <w:rFonts w:eastAsiaTheme="minorEastAsia" w:hint="eastAsia"/>
              </w:rPr>
              <w:t>20</w:t>
            </w:r>
            <w:r w:rsidRPr="00820881">
              <w:rPr>
                <w:rFonts w:eastAsiaTheme="minorEastAsia" w:hint="eastAsia"/>
              </w:rPr>
              <w:t>日，虚拟会议</w:t>
            </w:r>
          </w:p>
        </w:tc>
        <w:tc>
          <w:tcPr>
            <w:tcW w:w="2835" w:type="dxa"/>
            <w:shd w:val="clear" w:color="auto" w:fill="auto"/>
          </w:tcPr>
          <w:p w14:paraId="003F424D" w14:textId="46977CCE" w:rsidR="00577CE3" w:rsidRPr="009B4D70" w:rsidRDefault="0092008F" w:rsidP="00FE5011">
            <w:pPr>
              <w:pStyle w:val="Tabletext"/>
            </w:pPr>
            <w:hyperlink r:id="rId42" w:history="1">
              <w:r w:rsidR="00577CE3" w:rsidRPr="009B4D70">
                <w:rPr>
                  <w:rStyle w:val="Hyperlink"/>
                </w:rPr>
                <w:t>SG3RG-ARB–R2</w:t>
              </w:r>
              <w:r w:rsidR="00F3528D">
                <w:rPr>
                  <w:rStyle w:val="Hyperlink"/>
                  <w:rFonts w:asciiTheme="minorEastAsia" w:eastAsiaTheme="minorEastAsia" w:hAnsiTheme="minorEastAsia" w:hint="eastAsia"/>
                  <w:lang w:eastAsia="zh-CN"/>
                </w:rPr>
                <w:t>至</w:t>
              </w:r>
              <w:r w:rsidR="00577CE3" w:rsidRPr="009B4D70">
                <w:rPr>
                  <w:rStyle w:val="Hyperlink"/>
                </w:rPr>
                <w:t>R3</w:t>
              </w:r>
            </w:hyperlink>
          </w:p>
        </w:tc>
      </w:tr>
      <w:tr w:rsidR="00577CE3" w:rsidRPr="009B4D70" w14:paraId="2C862B42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2C7C49B0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SG3RG-ARB</w:t>
            </w:r>
          </w:p>
        </w:tc>
        <w:tc>
          <w:tcPr>
            <w:tcW w:w="4536" w:type="dxa"/>
            <w:shd w:val="clear" w:color="auto" w:fill="auto"/>
          </w:tcPr>
          <w:p w14:paraId="3723BDA2" w14:textId="3C953511" w:rsidR="00577CE3" w:rsidRPr="00820881" w:rsidRDefault="00820881" w:rsidP="00FE5011">
            <w:pPr>
              <w:pStyle w:val="Tabletext"/>
              <w:rPr>
                <w:rFonts w:eastAsiaTheme="minorEastAsia"/>
              </w:rPr>
            </w:pPr>
            <w:r w:rsidRPr="00820881">
              <w:rPr>
                <w:rFonts w:eastAsiaTheme="minorEastAsia" w:hint="eastAsia"/>
              </w:rPr>
              <w:t>2024</w:t>
            </w:r>
            <w:r w:rsidRPr="00820881">
              <w:rPr>
                <w:rFonts w:eastAsiaTheme="minorEastAsia" w:hint="eastAsia"/>
              </w:rPr>
              <w:t>年</w:t>
            </w:r>
            <w:r w:rsidRPr="00820881">
              <w:rPr>
                <w:rFonts w:eastAsiaTheme="minorEastAsia" w:hint="eastAsia"/>
              </w:rPr>
              <w:t>3</w:t>
            </w:r>
            <w:r w:rsidRPr="00820881">
              <w:rPr>
                <w:rFonts w:eastAsiaTheme="minorEastAsia" w:hint="eastAsia"/>
              </w:rPr>
              <w:t>月</w:t>
            </w:r>
            <w:r w:rsidRPr="00820881"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-</w:t>
            </w:r>
            <w:r w:rsidRPr="00820881">
              <w:rPr>
                <w:rFonts w:eastAsiaTheme="minorEastAsia" w:hint="eastAsia"/>
              </w:rPr>
              <w:t>7</w:t>
            </w:r>
            <w:r w:rsidRPr="00820881">
              <w:rPr>
                <w:rFonts w:eastAsiaTheme="minorEastAsia" w:hint="eastAsia"/>
              </w:rPr>
              <w:t>日，科威特城</w:t>
            </w:r>
          </w:p>
        </w:tc>
        <w:tc>
          <w:tcPr>
            <w:tcW w:w="2835" w:type="dxa"/>
            <w:shd w:val="clear" w:color="auto" w:fill="auto"/>
          </w:tcPr>
          <w:p w14:paraId="712ED3F4" w14:textId="77777777" w:rsidR="00577CE3" w:rsidRPr="009B4D70" w:rsidRDefault="0092008F" w:rsidP="00FE5011">
            <w:pPr>
              <w:pStyle w:val="Tabletext"/>
            </w:pPr>
            <w:hyperlink r:id="rId43" w:history="1">
              <w:r w:rsidR="00577CE3" w:rsidRPr="009B4D70">
                <w:rPr>
                  <w:rStyle w:val="Hyperlink"/>
                </w:rPr>
                <w:t>SG3RG-ARB–R4</w:t>
              </w:r>
            </w:hyperlink>
          </w:p>
        </w:tc>
      </w:tr>
    </w:tbl>
    <w:p w14:paraId="323640F2" w14:textId="78FE5004" w:rsidR="00577CE3" w:rsidRPr="009B4D70" w:rsidRDefault="001C1624" w:rsidP="00F65A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本研究期内，</w:t>
      </w:r>
      <w:r w:rsidRPr="009B4D70">
        <w:rPr>
          <w:lang w:eastAsia="zh-CN"/>
        </w:rPr>
        <w:t>SG3RG-ARB</w:t>
      </w:r>
      <w:r>
        <w:rPr>
          <w:rFonts w:hint="eastAsia"/>
          <w:lang w:eastAsia="zh-CN"/>
        </w:rPr>
        <w:t>批准了</w:t>
      </w:r>
      <w:hyperlink r:id="rId44" w:history="1">
        <w:r>
          <w:rPr>
            <w:rStyle w:val="Hyperlink"/>
            <w:rFonts w:hint="eastAsia"/>
            <w:lang w:eastAsia="zh-CN"/>
          </w:rPr>
          <w:t>区域建议书</w:t>
        </w:r>
        <w:r w:rsidR="00577CE3" w:rsidRPr="009B4D70">
          <w:rPr>
            <w:rStyle w:val="Hyperlink"/>
            <w:lang w:eastAsia="zh-CN"/>
          </w:rPr>
          <w:t>ITU-T D.700R</w:t>
        </w:r>
        <w:r w:rsidR="00F3528D">
          <w:rPr>
            <w:rStyle w:val="Hyperlink"/>
            <w:rFonts w:hint="eastAsia"/>
            <w:lang w:eastAsia="zh-CN"/>
          </w:rPr>
          <w:t>《</w:t>
        </w:r>
        <w:r w:rsidR="00F3528D">
          <w:rPr>
            <w:rStyle w:val="Hyperlink"/>
            <w:rFonts w:hint="eastAsia"/>
            <w:lang w:eastAsia="zh-CN"/>
          </w:rPr>
          <w:t>OTT</w:t>
        </w:r>
        <w:r w:rsidR="00F3528D" w:rsidRPr="00F65A29">
          <w:rPr>
            <w:rStyle w:val="Hyperlink"/>
            <w:rFonts w:ascii="STKaiti" w:eastAsia="STKaiti" w:hAnsi="STKaiti" w:hint="eastAsia"/>
            <w:lang w:eastAsia="zh-CN"/>
          </w:rPr>
          <w:t>处理原则</w:t>
        </w:r>
        <w:r w:rsidR="00F3528D">
          <w:rPr>
            <w:rStyle w:val="Hyperlink"/>
            <w:rFonts w:hint="eastAsia"/>
            <w:lang w:eastAsia="zh-CN"/>
          </w:rPr>
          <w:t>》</w:t>
        </w:r>
      </w:hyperlink>
      <w:r w:rsidR="00F3528D">
        <w:rPr>
          <w:rFonts w:hint="eastAsia"/>
          <w:lang w:eastAsia="zh-CN"/>
        </w:rPr>
        <w:t>。</w:t>
      </w:r>
    </w:p>
    <w:p w14:paraId="66663FB4" w14:textId="289DBC2C" w:rsidR="00577CE3" w:rsidRPr="009B4D70" w:rsidRDefault="00577CE3" w:rsidP="00D15BA9">
      <w:pPr>
        <w:pStyle w:val="Heading3"/>
        <w:rPr>
          <w:lang w:eastAsia="zh-CN"/>
        </w:rPr>
      </w:pPr>
      <w:r w:rsidRPr="009B4D70">
        <w:rPr>
          <w:lang w:eastAsia="zh-CN"/>
        </w:rPr>
        <w:lastRenderedPageBreak/>
        <w:t>3.3.6</w:t>
      </w:r>
      <w:r w:rsidRPr="009B4D70">
        <w:rPr>
          <w:lang w:eastAsia="zh-CN"/>
        </w:rPr>
        <w:tab/>
      </w:r>
      <w:r w:rsidR="00D15BA9" w:rsidRPr="00113FC3">
        <w:rPr>
          <w:rFonts w:hint="eastAsia"/>
          <w:lang w:eastAsia="zh-CN"/>
        </w:rPr>
        <w:t>第</w:t>
      </w:r>
      <w:r w:rsidR="00D15BA9" w:rsidRPr="00113FC3">
        <w:rPr>
          <w:rFonts w:hint="eastAsia"/>
          <w:lang w:eastAsia="zh-CN"/>
        </w:rPr>
        <w:t>3</w:t>
      </w:r>
      <w:r w:rsidR="00D15BA9" w:rsidRPr="00113FC3">
        <w:rPr>
          <w:rFonts w:hint="eastAsia"/>
          <w:lang w:eastAsia="zh-CN"/>
        </w:rPr>
        <w:t>研究组</w:t>
      </w:r>
      <w:r w:rsidR="00D15BA9">
        <w:rPr>
          <w:rFonts w:hint="eastAsia"/>
          <w:lang w:eastAsia="zh-CN"/>
        </w:rPr>
        <w:t>拉丁美洲和加勒比海区域组（</w:t>
      </w:r>
      <w:r w:rsidR="00D15BA9">
        <w:rPr>
          <w:rFonts w:hint="eastAsia"/>
          <w:lang w:eastAsia="zh-CN"/>
        </w:rPr>
        <w:t>SG3RG-LAC</w:t>
      </w:r>
      <w:r w:rsidR="00D15BA9">
        <w:rPr>
          <w:rFonts w:hint="eastAsia"/>
          <w:lang w:eastAsia="zh-CN"/>
        </w:rPr>
        <w:t>）</w:t>
      </w:r>
    </w:p>
    <w:p w14:paraId="7BA6DAA4" w14:textId="40243A80" w:rsidR="00577CE3" w:rsidRPr="00D15BA9" w:rsidRDefault="00D15BA9" w:rsidP="00F65A29">
      <w:pPr>
        <w:pStyle w:val="Normalbeforetable"/>
        <w:ind w:firstLineChars="200" w:firstLine="480"/>
        <w:rPr>
          <w:lang w:eastAsia="zh-CN"/>
        </w:rPr>
      </w:pPr>
      <w:r w:rsidRPr="00D15BA9">
        <w:rPr>
          <w:rFonts w:eastAsiaTheme="minorEastAsia"/>
          <w:lang w:eastAsia="zh-CN"/>
        </w:rPr>
        <w:t>第</w:t>
      </w:r>
      <w:r w:rsidRPr="00D15BA9">
        <w:rPr>
          <w:rFonts w:eastAsiaTheme="minorEastAsia"/>
          <w:lang w:eastAsia="zh-CN"/>
        </w:rPr>
        <w:t>3</w:t>
      </w:r>
      <w:r w:rsidRPr="00D15BA9">
        <w:rPr>
          <w:rFonts w:eastAsiaTheme="minorEastAsia"/>
          <w:lang w:eastAsia="zh-CN"/>
        </w:rPr>
        <w:t>研究组拉丁美洲和加勒比海区域组（</w:t>
      </w:r>
      <w:r w:rsidRPr="00D15BA9">
        <w:rPr>
          <w:rFonts w:eastAsiaTheme="minorEastAsia"/>
          <w:lang w:eastAsia="zh-CN"/>
        </w:rPr>
        <w:t>SG3RG-LAC</w:t>
      </w:r>
      <w:r w:rsidRPr="00D15BA9">
        <w:rPr>
          <w:rFonts w:eastAsiaTheme="minorEastAsia"/>
          <w:lang w:eastAsia="zh-CN"/>
        </w:rPr>
        <w:t>）</w:t>
      </w:r>
      <w:r w:rsidRPr="00984FDE">
        <w:rPr>
          <w:rFonts w:asciiTheme="minorEastAsia" w:eastAsiaTheme="minorEastAsia" w:hAnsiTheme="minorEastAsia" w:hint="eastAsia"/>
          <w:lang w:eastAsia="zh-CN"/>
        </w:rPr>
        <w:t>在</w:t>
      </w:r>
      <w:r>
        <w:rPr>
          <w:rFonts w:asciiTheme="minorEastAsia" w:eastAsiaTheme="minorEastAsia" w:hAnsiTheme="minorEastAsia" w:hint="eastAsia"/>
          <w:lang w:eastAsia="zh-CN"/>
        </w:rPr>
        <w:t>本</w:t>
      </w:r>
      <w:r w:rsidRPr="00984FDE">
        <w:rPr>
          <w:rFonts w:asciiTheme="minorEastAsia" w:eastAsiaTheme="minorEastAsia" w:hAnsiTheme="minorEastAsia" w:hint="eastAsia"/>
          <w:lang w:eastAsia="zh-CN"/>
        </w:rPr>
        <w:t>研究期</w:t>
      </w:r>
      <w:r>
        <w:rPr>
          <w:rFonts w:asciiTheme="minorEastAsia" w:eastAsiaTheme="minorEastAsia" w:hAnsiTheme="minorEastAsia" w:hint="eastAsia"/>
          <w:lang w:eastAsia="zh-CN"/>
        </w:rPr>
        <w:t>内</w:t>
      </w:r>
      <w:r w:rsidRPr="00984FDE">
        <w:rPr>
          <w:rFonts w:asciiTheme="minorEastAsia" w:eastAsiaTheme="minorEastAsia" w:hAnsiTheme="minorEastAsia" w:cs="MS Mincho" w:hint="eastAsia"/>
          <w:lang w:eastAsia="zh-CN"/>
        </w:rPr>
        <w:t>召开了三次会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议</w:t>
      </w:r>
      <w:r w:rsidRPr="001C1624">
        <w:rPr>
          <w:rFonts w:eastAsiaTheme="minorEastAsia"/>
          <w:lang w:eastAsia="zh-CN"/>
        </w:rPr>
        <w:t>，并向第</w:t>
      </w:r>
      <w:r w:rsidRPr="001C1624">
        <w:rPr>
          <w:rFonts w:eastAsiaTheme="minorEastAsia"/>
          <w:lang w:eastAsia="zh-CN"/>
        </w:rPr>
        <w:t>3</w:t>
      </w:r>
      <w:r w:rsidRPr="001C1624">
        <w:rPr>
          <w:rFonts w:eastAsiaTheme="minorEastAsia"/>
          <w:lang w:eastAsia="zh-CN"/>
        </w:rPr>
        <w:t>研究组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报</w:t>
      </w:r>
      <w:r w:rsidRPr="00984FDE">
        <w:rPr>
          <w:rFonts w:asciiTheme="minorEastAsia" w:eastAsiaTheme="minorEastAsia" w:hAnsiTheme="minorEastAsia" w:cs="MS Mincho" w:hint="eastAsia"/>
          <w:lang w:eastAsia="zh-CN"/>
        </w:rPr>
        <w:t>告了其活</w:t>
      </w:r>
      <w:r w:rsidRPr="00984FDE">
        <w:rPr>
          <w:rFonts w:asciiTheme="minorEastAsia" w:eastAsiaTheme="minorEastAsia" w:hAnsiTheme="minorEastAsia" w:cs="Microsoft YaHei" w:hint="eastAsia"/>
          <w:lang w:eastAsia="zh-CN"/>
        </w:rPr>
        <w:t>动</w:t>
      </w:r>
      <w:r>
        <w:rPr>
          <w:rFonts w:asciiTheme="minorEastAsia" w:eastAsiaTheme="minorEastAsia" w:hAnsiTheme="minorEastAsia" w:hint="eastAsia"/>
          <w:lang w:eastAsia="zh-CN"/>
        </w:rPr>
        <w:t>：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4536"/>
        <w:gridCol w:w="2835"/>
      </w:tblGrid>
      <w:tr w:rsidR="001C1624" w:rsidRPr="009B4D70" w14:paraId="28F9AF59" w14:textId="77777777" w:rsidTr="00FE5011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EC841" w14:textId="3D13B5D6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会议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F5370F" w14:textId="2F097D7A" w:rsidR="001C1624" w:rsidRPr="009B4D70" w:rsidRDefault="001C1624" w:rsidP="001C1624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地点和日期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4E254C" w14:textId="4707F71E" w:rsidR="001C1624" w:rsidRPr="009B4D70" w:rsidRDefault="001C1624" w:rsidP="001C1624">
            <w:pPr>
              <w:pStyle w:val="Tablehead"/>
            </w:pPr>
            <w:r w:rsidRPr="00984FDE">
              <w:rPr>
                <w:rFonts w:asciiTheme="minorEastAsia" w:eastAsiaTheme="minorEastAsia" w:hAnsiTheme="minorEastAsia" w:hint="eastAsia"/>
                <w:lang w:eastAsia="zh-CN"/>
              </w:rPr>
              <w:t>报告</w:t>
            </w:r>
          </w:p>
        </w:tc>
      </w:tr>
      <w:tr w:rsidR="00577CE3" w:rsidRPr="009B4D70" w14:paraId="28C61804" w14:textId="77777777" w:rsidTr="00FE5011">
        <w:trPr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</w:tcPr>
          <w:p w14:paraId="0DC8C1E7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SG3RG-LAC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69C362DA" w14:textId="6A73AC5E" w:rsidR="00577CE3" w:rsidRPr="00D15BA9" w:rsidRDefault="00D15BA9" w:rsidP="00FE5011">
            <w:pPr>
              <w:pStyle w:val="Tabletext"/>
              <w:rPr>
                <w:rFonts w:eastAsiaTheme="minorEastAsia"/>
              </w:rPr>
            </w:pPr>
            <w:r w:rsidRPr="00D15BA9">
              <w:rPr>
                <w:rFonts w:eastAsiaTheme="minorEastAsia" w:hint="eastAsia"/>
              </w:rPr>
              <w:t>2022</w:t>
            </w:r>
            <w:r w:rsidRPr="00D15BA9">
              <w:rPr>
                <w:rFonts w:eastAsiaTheme="minorEastAsia" w:hint="eastAsia"/>
              </w:rPr>
              <w:t>年</w:t>
            </w:r>
            <w:r w:rsidRPr="00D15BA9">
              <w:rPr>
                <w:rFonts w:eastAsiaTheme="minorEastAsia" w:hint="eastAsia"/>
              </w:rPr>
              <w:t>9</w:t>
            </w:r>
            <w:r w:rsidRPr="00D15BA9">
              <w:rPr>
                <w:rFonts w:eastAsiaTheme="minorEastAsia" w:hint="eastAsia"/>
              </w:rPr>
              <w:t>月</w:t>
            </w:r>
            <w:r w:rsidRPr="00D15BA9"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-</w:t>
            </w:r>
            <w:r w:rsidRPr="00D15BA9">
              <w:rPr>
                <w:rFonts w:eastAsiaTheme="minorEastAsia" w:hint="eastAsia"/>
              </w:rPr>
              <w:t>7</w:t>
            </w:r>
            <w:r w:rsidRPr="00D15BA9">
              <w:rPr>
                <w:rFonts w:eastAsiaTheme="minorEastAsia" w:hint="eastAsia"/>
              </w:rPr>
              <w:t>日，虚拟会议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7B43E48" w14:textId="77777777" w:rsidR="00577CE3" w:rsidRPr="009B4D70" w:rsidRDefault="0092008F" w:rsidP="00FE5011">
            <w:pPr>
              <w:pStyle w:val="Tabletext"/>
            </w:pPr>
            <w:hyperlink r:id="rId45" w:history="1">
              <w:r w:rsidR="00577CE3" w:rsidRPr="009B4D70">
                <w:rPr>
                  <w:rStyle w:val="Hyperlink"/>
                </w:rPr>
                <w:t>SG3RG-LAC–R1</w:t>
              </w:r>
            </w:hyperlink>
          </w:p>
        </w:tc>
      </w:tr>
      <w:tr w:rsidR="00577CE3" w:rsidRPr="009B4D70" w14:paraId="15984853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52940C59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SG3RG-LAC</w:t>
            </w:r>
          </w:p>
        </w:tc>
        <w:tc>
          <w:tcPr>
            <w:tcW w:w="4536" w:type="dxa"/>
            <w:shd w:val="clear" w:color="auto" w:fill="auto"/>
          </w:tcPr>
          <w:p w14:paraId="14AA8355" w14:textId="72A8714E" w:rsidR="00577CE3" w:rsidRPr="00D15BA9" w:rsidRDefault="00D15BA9" w:rsidP="00FE5011">
            <w:pPr>
              <w:pStyle w:val="Tabletext"/>
              <w:rPr>
                <w:rFonts w:eastAsiaTheme="minorEastAsia"/>
              </w:rPr>
            </w:pPr>
            <w:r w:rsidRPr="00D15BA9">
              <w:rPr>
                <w:rFonts w:eastAsiaTheme="minorEastAsia" w:hint="eastAsia"/>
              </w:rPr>
              <w:t>2023</w:t>
            </w:r>
            <w:r w:rsidRPr="00D15BA9">
              <w:rPr>
                <w:rFonts w:eastAsiaTheme="minorEastAsia" w:hint="eastAsia"/>
              </w:rPr>
              <w:t>年</w:t>
            </w:r>
            <w:r w:rsidRPr="00D15BA9">
              <w:rPr>
                <w:rFonts w:eastAsiaTheme="minorEastAsia" w:hint="eastAsia"/>
              </w:rPr>
              <w:t>9</w:t>
            </w:r>
            <w:r w:rsidRPr="00D15BA9">
              <w:rPr>
                <w:rFonts w:eastAsiaTheme="minorEastAsia" w:hint="eastAsia"/>
              </w:rPr>
              <w:t>月</w:t>
            </w:r>
            <w:r w:rsidRPr="00D15BA9">
              <w:rPr>
                <w:rFonts w:eastAsiaTheme="minorEastAsia" w:hint="eastAsia"/>
              </w:rPr>
              <w:t>28-29</w:t>
            </w:r>
            <w:r w:rsidRPr="00D15BA9">
              <w:rPr>
                <w:rFonts w:eastAsiaTheme="minorEastAsia" w:hint="eastAsia"/>
              </w:rPr>
              <w:t>日，圣何塞</w:t>
            </w:r>
          </w:p>
        </w:tc>
        <w:tc>
          <w:tcPr>
            <w:tcW w:w="2835" w:type="dxa"/>
            <w:shd w:val="clear" w:color="auto" w:fill="auto"/>
          </w:tcPr>
          <w:p w14:paraId="6C7D14EA" w14:textId="77777777" w:rsidR="00577CE3" w:rsidRPr="009B4D70" w:rsidRDefault="0092008F" w:rsidP="00FE5011">
            <w:pPr>
              <w:pStyle w:val="Tabletext"/>
            </w:pPr>
            <w:hyperlink r:id="rId46" w:history="1">
              <w:r w:rsidR="00577CE3" w:rsidRPr="009B4D70">
                <w:rPr>
                  <w:rStyle w:val="Hyperlink"/>
                </w:rPr>
                <w:t>SG3RG-LAC–R2</w:t>
              </w:r>
            </w:hyperlink>
          </w:p>
        </w:tc>
      </w:tr>
      <w:tr w:rsidR="00577CE3" w:rsidRPr="009B4D70" w14:paraId="6CF63684" w14:textId="77777777" w:rsidTr="00FE5011">
        <w:trPr>
          <w:jc w:val="center"/>
        </w:trPr>
        <w:tc>
          <w:tcPr>
            <w:tcW w:w="2211" w:type="dxa"/>
            <w:shd w:val="clear" w:color="auto" w:fill="auto"/>
          </w:tcPr>
          <w:p w14:paraId="0E1B609D" w14:textId="77777777" w:rsidR="00577CE3" w:rsidRPr="009B4D70" w:rsidRDefault="00577CE3" w:rsidP="00FE5011">
            <w:pPr>
              <w:pStyle w:val="Tabletext"/>
              <w:jc w:val="center"/>
            </w:pPr>
            <w:r w:rsidRPr="009B4D70">
              <w:t>SG3RG-LAC</w:t>
            </w:r>
          </w:p>
        </w:tc>
        <w:tc>
          <w:tcPr>
            <w:tcW w:w="4536" w:type="dxa"/>
            <w:shd w:val="clear" w:color="auto" w:fill="auto"/>
          </w:tcPr>
          <w:p w14:paraId="4B560CF3" w14:textId="4C157DD4" w:rsidR="00577CE3" w:rsidRPr="00D15BA9" w:rsidRDefault="00D15BA9" w:rsidP="00FE5011">
            <w:pPr>
              <w:pStyle w:val="Tabletext"/>
              <w:rPr>
                <w:rFonts w:eastAsiaTheme="minorEastAsia"/>
              </w:rPr>
            </w:pPr>
            <w:r w:rsidRPr="00D15BA9">
              <w:rPr>
                <w:rFonts w:eastAsiaTheme="minorEastAsia" w:hint="eastAsia"/>
              </w:rPr>
              <w:t>2024</w:t>
            </w:r>
            <w:r w:rsidRPr="00D15BA9">
              <w:rPr>
                <w:rFonts w:eastAsiaTheme="minorEastAsia" w:hint="eastAsia"/>
              </w:rPr>
              <w:t>年</w:t>
            </w:r>
            <w:r w:rsidRPr="00D15BA9">
              <w:rPr>
                <w:rFonts w:eastAsiaTheme="minorEastAsia" w:hint="eastAsia"/>
              </w:rPr>
              <w:t>9</w:t>
            </w:r>
            <w:r w:rsidRPr="00D15BA9">
              <w:rPr>
                <w:rFonts w:eastAsiaTheme="minorEastAsia" w:hint="eastAsia"/>
              </w:rPr>
              <w:t>月</w:t>
            </w:r>
            <w:r w:rsidRPr="00D15BA9"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-</w:t>
            </w:r>
            <w:r w:rsidRPr="00D15BA9">
              <w:rPr>
                <w:rFonts w:eastAsiaTheme="minorEastAsia" w:hint="eastAsia"/>
              </w:rPr>
              <w:t>6</w:t>
            </w:r>
            <w:r w:rsidRPr="00D15BA9">
              <w:rPr>
                <w:rFonts w:eastAsiaTheme="minorEastAsia" w:hint="eastAsia"/>
              </w:rPr>
              <w:t>日，秘鲁利马</w:t>
            </w:r>
          </w:p>
        </w:tc>
        <w:tc>
          <w:tcPr>
            <w:tcW w:w="2835" w:type="dxa"/>
            <w:shd w:val="clear" w:color="auto" w:fill="auto"/>
          </w:tcPr>
          <w:p w14:paraId="3F3B9CAC" w14:textId="77777777" w:rsidR="00577CE3" w:rsidRPr="009B4D70" w:rsidRDefault="0092008F" w:rsidP="00FE5011">
            <w:pPr>
              <w:pStyle w:val="Tabletext"/>
            </w:pPr>
            <w:hyperlink r:id="rId47" w:history="1">
              <w:r w:rsidR="00577CE3" w:rsidRPr="00A92F20">
                <w:rPr>
                  <w:rStyle w:val="Hyperlink"/>
                </w:rPr>
                <w:t>SG3RG-LAC–R3</w:t>
              </w:r>
            </w:hyperlink>
          </w:p>
        </w:tc>
      </w:tr>
    </w:tbl>
    <w:p w14:paraId="3C966375" w14:textId="2F4DE9BF" w:rsidR="00577CE3" w:rsidRPr="009B4D70" w:rsidRDefault="00577CE3" w:rsidP="00B5547A">
      <w:pPr>
        <w:pStyle w:val="Heading3"/>
        <w:rPr>
          <w:lang w:eastAsia="zh-CN"/>
        </w:rPr>
      </w:pPr>
      <w:r w:rsidRPr="009B4D70">
        <w:rPr>
          <w:lang w:eastAsia="zh-CN"/>
        </w:rPr>
        <w:t>3.3.7</w:t>
      </w:r>
      <w:r w:rsidRPr="009B4D70">
        <w:rPr>
          <w:lang w:eastAsia="zh-CN"/>
        </w:rPr>
        <w:tab/>
      </w:r>
      <w:r w:rsidR="00B5547A" w:rsidRPr="00113FC3">
        <w:rPr>
          <w:rFonts w:hint="eastAsia"/>
          <w:lang w:eastAsia="zh-CN"/>
        </w:rPr>
        <w:t>第</w:t>
      </w:r>
      <w:r w:rsidR="00B5547A" w:rsidRPr="00113FC3">
        <w:rPr>
          <w:rFonts w:hint="eastAsia"/>
          <w:lang w:eastAsia="zh-CN"/>
        </w:rPr>
        <w:t>3</w:t>
      </w:r>
      <w:r w:rsidR="00B5547A" w:rsidRPr="00113FC3">
        <w:rPr>
          <w:rFonts w:hint="eastAsia"/>
          <w:lang w:eastAsia="zh-CN"/>
        </w:rPr>
        <w:t>研究组</w:t>
      </w:r>
      <w:r w:rsidR="00B5547A">
        <w:rPr>
          <w:rFonts w:hint="eastAsia"/>
          <w:lang w:eastAsia="zh-CN"/>
        </w:rPr>
        <w:t>东欧、中亚和外高加索区域组（</w:t>
      </w:r>
      <w:r w:rsidR="00B5547A">
        <w:rPr>
          <w:rFonts w:hint="eastAsia"/>
          <w:lang w:eastAsia="zh-CN"/>
        </w:rPr>
        <w:t>SG3RG-EECAT</w:t>
      </w:r>
      <w:r w:rsidR="00B5547A">
        <w:rPr>
          <w:rFonts w:hint="eastAsia"/>
          <w:lang w:eastAsia="zh-CN"/>
        </w:rPr>
        <w:t>）</w:t>
      </w:r>
    </w:p>
    <w:p w14:paraId="707262EE" w14:textId="258B0194" w:rsidR="00577CE3" w:rsidRPr="009B4D70" w:rsidRDefault="00B5547A" w:rsidP="00F65A29">
      <w:pPr>
        <w:ind w:firstLineChars="200" w:firstLine="480"/>
        <w:rPr>
          <w:lang w:eastAsia="zh-CN"/>
        </w:rPr>
      </w:pPr>
      <w:r w:rsidRPr="00B5547A">
        <w:rPr>
          <w:rFonts w:hint="eastAsia"/>
          <w:lang w:eastAsia="zh-CN"/>
        </w:rPr>
        <w:t>第</w:t>
      </w:r>
      <w:r w:rsidRPr="00B5547A">
        <w:rPr>
          <w:rFonts w:hint="eastAsia"/>
          <w:lang w:eastAsia="zh-CN"/>
        </w:rPr>
        <w:t>3</w:t>
      </w:r>
      <w:r w:rsidRPr="00B5547A">
        <w:rPr>
          <w:rFonts w:hint="eastAsia"/>
          <w:lang w:eastAsia="zh-CN"/>
        </w:rPr>
        <w:t>研究组东欧、中亚和外高加索区域组（</w:t>
      </w:r>
      <w:r w:rsidRPr="00B5547A">
        <w:rPr>
          <w:rFonts w:hint="eastAsia"/>
          <w:lang w:eastAsia="zh-CN"/>
        </w:rPr>
        <w:t>SG3RG-EECAT</w:t>
      </w:r>
      <w:r w:rsidRPr="00B5547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在本研究期内未召开会议。</w:t>
      </w:r>
    </w:p>
    <w:p w14:paraId="6F4A4616" w14:textId="0E5A6F25" w:rsidR="00577CE3" w:rsidRPr="009B4D70" w:rsidRDefault="00577CE3" w:rsidP="00577CE3">
      <w:pPr>
        <w:pStyle w:val="Heading3"/>
        <w:rPr>
          <w:lang w:eastAsia="zh-CN"/>
        </w:rPr>
      </w:pPr>
      <w:r w:rsidRPr="009B4D70">
        <w:rPr>
          <w:lang w:eastAsia="zh-CN"/>
        </w:rPr>
        <w:t>3.3.8</w:t>
      </w:r>
      <w:r w:rsidRPr="009B4D70">
        <w:rPr>
          <w:lang w:eastAsia="zh-CN"/>
        </w:rPr>
        <w:tab/>
      </w:r>
      <w:r w:rsidR="001E4C17" w:rsidRPr="001E4C17">
        <w:rPr>
          <w:rFonts w:hint="eastAsia"/>
          <w:lang w:eastAsia="zh-CN"/>
        </w:rPr>
        <w:t>第</w:t>
      </w:r>
      <w:r w:rsidR="001E4C17" w:rsidRPr="001E4C17">
        <w:rPr>
          <w:rFonts w:hint="eastAsia"/>
          <w:lang w:eastAsia="zh-CN"/>
        </w:rPr>
        <w:t>3</w:t>
      </w:r>
      <w:r w:rsidR="001E4C17" w:rsidRPr="001E4C17">
        <w:rPr>
          <w:rFonts w:hint="eastAsia"/>
          <w:lang w:eastAsia="zh-CN"/>
        </w:rPr>
        <w:t>研究组欧洲和地中海盆地区域组</w:t>
      </w:r>
      <w:r w:rsidR="001E4C17">
        <w:rPr>
          <w:rFonts w:hint="eastAsia"/>
          <w:lang w:eastAsia="zh-CN"/>
        </w:rPr>
        <w:t>（</w:t>
      </w:r>
      <w:r w:rsidR="001E4C17" w:rsidRPr="009B4D70">
        <w:rPr>
          <w:lang w:eastAsia="zh-CN"/>
        </w:rPr>
        <w:t>SG3RG-EURM</w:t>
      </w:r>
      <w:r w:rsidR="001E4C17">
        <w:rPr>
          <w:rFonts w:hint="eastAsia"/>
          <w:lang w:eastAsia="zh-CN"/>
        </w:rPr>
        <w:t>）</w:t>
      </w:r>
    </w:p>
    <w:p w14:paraId="0F6F9D20" w14:textId="712145D0" w:rsidR="00577CE3" w:rsidRPr="009B4D70" w:rsidRDefault="001E4C17" w:rsidP="00F65A29">
      <w:pPr>
        <w:ind w:firstLineChars="200" w:firstLine="480"/>
        <w:rPr>
          <w:highlight w:val="yellow"/>
          <w:lang w:eastAsia="zh-CN"/>
        </w:rPr>
      </w:pPr>
      <w:r w:rsidRPr="001E4C17">
        <w:rPr>
          <w:rFonts w:hint="eastAsia"/>
          <w:lang w:eastAsia="zh-CN"/>
        </w:rPr>
        <w:t>第</w:t>
      </w:r>
      <w:r w:rsidRPr="001E4C17">
        <w:rPr>
          <w:rFonts w:hint="eastAsia"/>
          <w:lang w:eastAsia="zh-CN"/>
        </w:rPr>
        <w:t>3</w:t>
      </w:r>
      <w:r w:rsidRPr="001E4C17">
        <w:rPr>
          <w:rFonts w:hint="eastAsia"/>
          <w:lang w:eastAsia="zh-CN"/>
        </w:rPr>
        <w:t>研究组欧洲和地中海盆地区域组</w:t>
      </w:r>
      <w:r>
        <w:rPr>
          <w:rFonts w:hint="eastAsia"/>
          <w:lang w:eastAsia="zh-CN"/>
        </w:rPr>
        <w:t>（</w:t>
      </w:r>
      <w:r w:rsidRPr="009B4D70">
        <w:rPr>
          <w:lang w:eastAsia="zh-CN"/>
        </w:rPr>
        <w:t>SG3RG-EURM</w:t>
      </w:r>
      <w:r>
        <w:rPr>
          <w:rFonts w:hint="eastAsia"/>
          <w:lang w:eastAsia="zh-CN"/>
        </w:rPr>
        <w:t>）</w:t>
      </w:r>
      <w:r w:rsidRPr="001E4C17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暂停活动</w:t>
      </w:r>
      <w:r w:rsidRPr="001E4C17">
        <w:rPr>
          <w:rFonts w:hint="eastAsia"/>
          <w:lang w:eastAsia="zh-CN"/>
        </w:rPr>
        <w:t>，将在需要时举行下次</w:t>
      </w:r>
      <w:r>
        <w:rPr>
          <w:rFonts w:hint="eastAsia"/>
          <w:lang w:eastAsia="zh-CN"/>
        </w:rPr>
        <w:t>区域</w:t>
      </w:r>
      <w:r w:rsidRPr="001E4C17">
        <w:rPr>
          <w:rFonts w:hint="eastAsia"/>
          <w:lang w:eastAsia="zh-CN"/>
        </w:rPr>
        <w:t>组会议。</w:t>
      </w:r>
    </w:p>
    <w:p w14:paraId="47EB9417" w14:textId="4D040BB0" w:rsidR="00577CE3" w:rsidRPr="009B4D70" w:rsidRDefault="00577CE3" w:rsidP="00577CE3">
      <w:pPr>
        <w:pStyle w:val="Heading3"/>
        <w:rPr>
          <w:lang w:eastAsia="zh-CN"/>
        </w:rPr>
      </w:pPr>
      <w:r w:rsidRPr="009B4D70">
        <w:rPr>
          <w:lang w:eastAsia="zh-CN"/>
        </w:rPr>
        <w:t>3.3.9</w:t>
      </w:r>
      <w:r w:rsidRPr="009B4D70">
        <w:rPr>
          <w:lang w:eastAsia="zh-CN"/>
        </w:rPr>
        <w:tab/>
      </w:r>
      <w:r w:rsidR="0037152A" w:rsidRPr="00780B65">
        <w:rPr>
          <w:lang w:eastAsia="zh-CN"/>
        </w:rPr>
        <w:t>价格可承受的数据业务成本模型焦点组</w:t>
      </w:r>
      <w:r w:rsidR="0037152A">
        <w:rPr>
          <w:rFonts w:hint="eastAsia"/>
          <w:lang w:eastAsia="zh-CN"/>
        </w:rPr>
        <w:t>（</w:t>
      </w:r>
      <w:r w:rsidR="0037152A" w:rsidRPr="009B4D70">
        <w:rPr>
          <w:lang w:eastAsia="zh-CN"/>
        </w:rPr>
        <w:t>FG-CD</w:t>
      </w:r>
      <w:r w:rsidR="0037152A">
        <w:rPr>
          <w:rFonts w:hint="eastAsia"/>
          <w:lang w:eastAsia="zh-CN"/>
        </w:rPr>
        <w:t>）</w:t>
      </w:r>
    </w:p>
    <w:p w14:paraId="339D0A6D" w14:textId="7E802809" w:rsidR="00577CE3" w:rsidRPr="009B4D70" w:rsidRDefault="002F0573" w:rsidP="00F65A29">
      <w:pPr>
        <w:ind w:firstLineChars="200" w:firstLine="480"/>
        <w:rPr>
          <w:lang w:eastAsia="zh-CN"/>
        </w:rPr>
      </w:pPr>
      <w:r w:rsidRPr="00780B65">
        <w:rPr>
          <w:lang w:eastAsia="zh-CN"/>
        </w:rPr>
        <w:t>价格可承受的数据业务成本模型焦点组</w:t>
      </w:r>
      <w:r>
        <w:rPr>
          <w:rFonts w:hint="eastAsia"/>
          <w:lang w:eastAsia="zh-CN"/>
        </w:rPr>
        <w:t>（</w:t>
      </w:r>
      <w:r w:rsidRPr="009B4D70">
        <w:rPr>
          <w:lang w:eastAsia="zh-CN"/>
        </w:rPr>
        <w:t>FG-CD</w:t>
      </w:r>
      <w:r>
        <w:rPr>
          <w:rFonts w:hint="eastAsia"/>
          <w:lang w:eastAsia="zh-CN"/>
        </w:rPr>
        <w:t>）由</w:t>
      </w:r>
      <w:r w:rsidR="00AA4863">
        <w:rPr>
          <w:rFonts w:hint="eastAsia"/>
          <w:lang w:eastAsia="zh-CN"/>
        </w:rPr>
        <w:t>第</w:t>
      </w:r>
      <w:r w:rsidR="00AA4863">
        <w:rPr>
          <w:rFonts w:hint="eastAsia"/>
          <w:lang w:eastAsia="zh-CN"/>
        </w:rPr>
        <w:t>3</w:t>
      </w:r>
      <w:r w:rsidR="00AA4863">
        <w:rPr>
          <w:rFonts w:hint="eastAsia"/>
          <w:lang w:eastAsia="zh-CN"/>
        </w:rPr>
        <w:t>研究组在</w:t>
      </w:r>
      <w:r>
        <w:rPr>
          <w:rFonts w:hint="eastAsia"/>
          <w:lang w:eastAsia="zh-CN"/>
        </w:rPr>
        <w:t>其</w:t>
      </w:r>
      <w:r w:rsidR="00AA4863">
        <w:rPr>
          <w:rFonts w:hint="eastAsia"/>
          <w:lang w:eastAsia="zh-CN"/>
        </w:rPr>
        <w:t>2023</w:t>
      </w:r>
      <w:r w:rsidR="00AA4863">
        <w:rPr>
          <w:rFonts w:hint="eastAsia"/>
          <w:lang w:eastAsia="zh-CN"/>
        </w:rPr>
        <w:t>年</w:t>
      </w:r>
      <w:r w:rsidR="00AA4863">
        <w:rPr>
          <w:rFonts w:hint="eastAsia"/>
          <w:lang w:eastAsia="zh-CN"/>
        </w:rPr>
        <w:t>3</w:t>
      </w:r>
      <w:r w:rsidR="00AA4863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1-</w:t>
      </w:r>
      <w:r w:rsidR="00AA4863">
        <w:rPr>
          <w:rFonts w:hint="eastAsia"/>
          <w:lang w:eastAsia="zh-CN"/>
        </w:rPr>
        <w:t>10</w:t>
      </w:r>
      <w:r w:rsidR="00AA4863">
        <w:rPr>
          <w:rFonts w:hint="eastAsia"/>
          <w:lang w:eastAsia="zh-CN"/>
        </w:rPr>
        <w:t>日的会议上成立，旨在</w:t>
      </w:r>
      <w:r w:rsidR="00AA4863" w:rsidRPr="00AA4863">
        <w:rPr>
          <w:lang w:eastAsia="zh-CN"/>
        </w:rPr>
        <w:t>研究</w:t>
      </w:r>
      <w:r w:rsidR="00AA4863">
        <w:rPr>
          <w:rFonts w:hint="eastAsia"/>
          <w:lang w:eastAsia="zh-CN"/>
        </w:rPr>
        <w:t>和</w:t>
      </w:r>
      <w:r w:rsidR="00AA4863" w:rsidRPr="00AA4863">
        <w:rPr>
          <w:lang w:eastAsia="zh-CN"/>
        </w:rPr>
        <w:t>探索提供价格可承受的数据</w:t>
      </w:r>
      <w:r w:rsidR="00AA4863">
        <w:rPr>
          <w:rFonts w:hint="eastAsia"/>
          <w:lang w:eastAsia="zh-CN"/>
        </w:rPr>
        <w:t>业务</w:t>
      </w:r>
      <w:r w:rsidR="00AA4863" w:rsidRPr="00AA4863">
        <w:rPr>
          <w:lang w:eastAsia="zh-CN"/>
        </w:rPr>
        <w:t>的各种成本模型</w:t>
      </w:r>
      <w:r w:rsidR="00AA4863">
        <w:rPr>
          <w:rFonts w:hint="eastAsia"/>
          <w:lang w:eastAsia="zh-CN"/>
        </w:rPr>
        <w:t>。关于完整的职责范围，请参阅</w:t>
      </w:r>
      <w:hyperlink r:id="rId48" w:history="1">
        <w:r w:rsidR="00577CE3" w:rsidRPr="009B4D70">
          <w:rPr>
            <w:rStyle w:val="Hyperlink"/>
            <w:lang w:eastAsia="zh-CN"/>
          </w:rPr>
          <w:t>FG-CD</w:t>
        </w:r>
        <w:r w:rsidR="00AA4863">
          <w:rPr>
            <w:rStyle w:val="Hyperlink"/>
            <w:rFonts w:hint="eastAsia"/>
            <w:lang w:eastAsia="zh-CN"/>
          </w:rPr>
          <w:t>网页</w:t>
        </w:r>
      </w:hyperlink>
      <w:r w:rsidR="00AA4863">
        <w:rPr>
          <w:rFonts w:hint="eastAsia"/>
          <w:lang w:eastAsia="zh-CN"/>
        </w:rPr>
        <w:t>。</w:t>
      </w:r>
    </w:p>
    <w:p w14:paraId="2AA5C9CC" w14:textId="3C3A9921" w:rsidR="00577CE3" w:rsidRPr="009B4D70" w:rsidRDefault="00EB01C5" w:rsidP="00F65A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FG-CD</w:t>
      </w:r>
      <w:r>
        <w:rPr>
          <w:rFonts w:hint="eastAsia"/>
          <w:lang w:eastAsia="zh-CN"/>
        </w:rPr>
        <w:t>向第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研究组提交了两份进展报告，</w:t>
      </w:r>
      <w:hyperlink r:id="rId49" w:history="1">
        <w:r w:rsidR="00577CE3" w:rsidRPr="009B4D70">
          <w:rPr>
            <w:rStyle w:val="Hyperlink"/>
            <w:lang w:eastAsia="zh-CN"/>
          </w:rPr>
          <w:t>SG3-TD139/PLEN</w:t>
        </w:r>
      </w:hyperlink>
      <w:r>
        <w:rPr>
          <w:rFonts w:hint="eastAsia"/>
          <w:lang w:eastAsia="zh-CN"/>
        </w:rPr>
        <w:t>和</w:t>
      </w:r>
      <w:hyperlink r:id="rId50" w:history="1">
        <w:r w:rsidR="00577CE3" w:rsidRPr="009B4D70">
          <w:rPr>
            <w:rStyle w:val="Hyperlink"/>
            <w:lang w:eastAsia="zh-CN"/>
          </w:rPr>
          <w:t>SG3-TD166/PLEN</w:t>
        </w:r>
      </w:hyperlink>
      <w:r>
        <w:rPr>
          <w:rFonts w:hint="eastAsia"/>
          <w:lang w:eastAsia="zh-CN"/>
        </w:rPr>
        <w:t>。</w:t>
      </w:r>
    </w:p>
    <w:p w14:paraId="0046A27A" w14:textId="51DB983A" w:rsidR="00AA4863" w:rsidRDefault="00EB01C5" w:rsidP="00F65A2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本研究期</w:t>
      </w:r>
      <w:r w:rsidR="00FE333F">
        <w:rPr>
          <w:rFonts w:hint="eastAsia"/>
          <w:lang w:eastAsia="zh-CN"/>
        </w:rPr>
        <w:t>第</w:t>
      </w:r>
      <w:r w:rsidR="00FE333F">
        <w:rPr>
          <w:rFonts w:hint="eastAsia"/>
          <w:lang w:eastAsia="zh-CN"/>
        </w:rPr>
        <w:t>3</w:t>
      </w:r>
      <w:r w:rsidR="00FE333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最后一次会议同意将</w:t>
      </w:r>
      <w:r>
        <w:rPr>
          <w:rFonts w:hint="eastAsia"/>
          <w:lang w:eastAsia="zh-CN"/>
        </w:rPr>
        <w:t>FG-CD</w:t>
      </w:r>
      <w:r>
        <w:rPr>
          <w:rFonts w:hint="eastAsia"/>
          <w:lang w:eastAsia="zh-CN"/>
        </w:rPr>
        <w:t>的存在时间延长一年至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月。</w:t>
      </w:r>
    </w:p>
    <w:p w14:paraId="4AD9D964" w14:textId="77777777" w:rsidR="00B30490" w:rsidRDefault="00B30490" w:rsidP="00B30490">
      <w:pPr>
        <w:pStyle w:val="Heading1"/>
        <w:rPr>
          <w:lang w:eastAsia="zh-CN"/>
        </w:rPr>
      </w:pPr>
      <w:bookmarkStart w:id="9" w:name="_Toc175259604"/>
      <w:r>
        <w:rPr>
          <w:lang w:eastAsia="zh-CN"/>
        </w:rPr>
        <w:t>4</w:t>
      </w:r>
      <w:r>
        <w:rPr>
          <w:lang w:eastAsia="zh-CN"/>
        </w:rPr>
        <w:tab/>
      </w:r>
      <w:bookmarkEnd w:id="7"/>
      <w:r>
        <w:rPr>
          <w:rFonts w:hint="eastAsia"/>
          <w:lang w:eastAsia="zh-CN"/>
        </w:rPr>
        <w:t>有关未来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意见</w:t>
      </w:r>
      <w:bookmarkEnd w:id="9"/>
    </w:p>
    <w:p w14:paraId="3255A9D9" w14:textId="1414957D" w:rsidR="002C13DF" w:rsidRPr="009B4D70" w:rsidRDefault="0072108F" w:rsidP="00F65A29">
      <w:pPr>
        <w:ind w:firstLineChars="200" w:firstLine="480"/>
        <w:rPr>
          <w:lang w:eastAsia="zh-CN"/>
        </w:rPr>
      </w:pPr>
      <w:r w:rsidRPr="0072108F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72108F">
        <w:rPr>
          <w:rFonts w:hint="eastAsia"/>
          <w:lang w:eastAsia="zh-CN"/>
        </w:rPr>
        <w:t>研究组未来工作将考虑</w:t>
      </w:r>
      <w:r>
        <w:rPr>
          <w:rFonts w:hint="eastAsia"/>
          <w:lang w:eastAsia="zh-CN"/>
        </w:rPr>
        <w:t>：</w:t>
      </w:r>
    </w:p>
    <w:p w14:paraId="1B61C28D" w14:textId="3332D591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lang w:eastAsia="zh-CN"/>
        </w:rPr>
        <w:tab/>
      </w:r>
      <w:r w:rsidR="006E696C" w:rsidRPr="00F66F45">
        <w:rPr>
          <w:lang w:val="en-US" w:eastAsia="zh-CN"/>
        </w:rPr>
        <w:t>建立用于目前和未来国际电信</w:t>
      </w:r>
      <w:r w:rsidR="006E696C" w:rsidRPr="00F66F45">
        <w:rPr>
          <w:lang w:val="en-US" w:eastAsia="zh-CN"/>
        </w:rPr>
        <w:t>/ICT</w:t>
      </w:r>
      <w:r w:rsidR="006E696C" w:rsidRPr="00F66F45">
        <w:rPr>
          <w:lang w:val="en-US" w:eastAsia="zh-CN"/>
        </w:rPr>
        <w:t>业务及网络的计费和结算</w:t>
      </w:r>
      <w:r w:rsidR="006E696C" w:rsidRPr="00F66F45">
        <w:rPr>
          <w:lang w:val="en-US" w:eastAsia="zh-CN"/>
        </w:rPr>
        <w:t>/</w:t>
      </w:r>
      <w:r w:rsidR="006E696C" w:rsidRPr="00F66F45">
        <w:rPr>
          <w:lang w:val="en-US" w:eastAsia="zh-CN"/>
        </w:rPr>
        <w:t>结付机制</w:t>
      </w:r>
      <w:r w:rsidR="006E696C">
        <w:rPr>
          <w:rFonts w:hint="eastAsia"/>
          <w:lang w:val="en-US" w:eastAsia="zh-CN"/>
        </w:rPr>
        <w:t>。</w:t>
      </w:r>
    </w:p>
    <w:p w14:paraId="10715119" w14:textId="4325CCA0" w:rsidR="002C13DF" w:rsidRPr="00E47DFB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lang w:eastAsia="zh-CN"/>
        </w:rPr>
        <w:tab/>
      </w:r>
      <w:r w:rsidR="006E696C" w:rsidRPr="00F66F45">
        <w:rPr>
          <w:lang w:val="en-US" w:eastAsia="zh-CN"/>
        </w:rPr>
        <w:t>对涉及有效</w:t>
      </w:r>
      <w:r w:rsidR="006E696C" w:rsidRPr="00E47DFB">
        <w:rPr>
          <w:lang w:val="en-US" w:eastAsia="zh-CN"/>
        </w:rPr>
        <w:t>提供国际电信业务的经济和政策因素进行研究</w:t>
      </w:r>
      <w:r w:rsidR="006E696C" w:rsidRPr="00E47DFB">
        <w:rPr>
          <w:rFonts w:hint="eastAsia"/>
          <w:lang w:val="en-US" w:eastAsia="zh-CN"/>
        </w:rPr>
        <w:t>。</w:t>
      </w:r>
    </w:p>
    <w:p w14:paraId="6640F68F" w14:textId="16F4DF93" w:rsidR="002C13DF" w:rsidRPr="009B4D70" w:rsidRDefault="002C13DF" w:rsidP="002C13DF">
      <w:pPr>
        <w:pStyle w:val="enumlev1"/>
        <w:rPr>
          <w:lang w:eastAsia="zh-CN"/>
        </w:rPr>
      </w:pPr>
      <w:r w:rsidRPr="00E47DFB">
        <w:rPr>
          <w:rFonts w:hint="eastAsia"/>
          <w:lang w:eastAsia="zh-CN"/>
        </w:rPr>
        <w:t>3)</w:t>
      </w:r>
      <w:r w:rsidRPr="00E47DFB">
        <w:rPr>
          <w:lang w:eastAsia="zh-CN"/>
        </w:rPr>
        <w:tab/>
      </w:r>
      <w:r w:rsidR="00C569DA" w:rsidRPr="00E47DFB">
        <w:rPr>
          <w:rFonts w:hint="eastAsia"/>
          <w:lang w:eastAsia="zh-CN"/>
        </w:rPr>
        <w:t>国际互联网、光缆和卫星互联网连接，包括</w:t>
      </w:r>
      <w:r w:rsidR="00C569DA" w:rsidRPr="00E47DFB">
        <w:rPr>
          <w:rFonts w:hint="eastAsia"/>
          <w:lang w:eastAsia="zh-CN"/>
        </w:rPr>
        <w:t>IP</w:t>
      </w:r>
      <w:r w:rsidR="00C569DA" w:rsidRPr="00E47DFB">
        <w:rPr>
          <w:rFonts w:hint="eastAsia"/>
          <w:lang w:eastAsia="zh-CN"/>
        </w:rPr>
        <w:t>对等</w:t>
      </w:r>
      <w:r w:rsidR="00C45B6A" w:rsidRPr="00E47DFB">
        <w:rPr>
          <w:rFonts w:hint="eastAsia"/>
          <w:lang w:eastAsia="zh-CN"/>
        </w:rPr>
        <w:t>互连</w:t>
      </w:r>
      <w:r w:rsidR="00C569DA" w:rsidRPr="00E47DFB">
        <w:rPr>
          <w:rFonts w:hint="eastAsia"/>
          <w:lang w:eastAsia="zh-CN"/>
        </w:rPr>
        <w:t>、区域</w:t>
      </w:r>
      <w:r w:rsidR="002E6452" w:rsidRPr="00E47DFB">
        <w:rPr>
          <w:rFonts w:hint="eastAsia"/>
          <w:lang w:eastAsia="zh-CN"/>
        </w:rPr>
        <w:t>流量</w:t>
      </w:r>
      <w:r w:rsidR="00C569DA" w:rsidRPr="00E47DFB">
        <w:rPr>
          <w:rFonts w:hint="eastAsia"/>
          <w:lang w:eastAsia="zh-CN"/>
        </w:rPr>
        <w:t>交换点、光缆优化、</w:t>
      </w:r>
      <w:r w:rsidR="00C45B6A" w:rsidRPr="00E47DFB">
        <w:rPr>
          <w:rFonts w:hint="eastAsia"/>
          <w:lang w:eastAsia="zh-CN"/>
        </w:rPr>
        <w:t>服务</w:t>
      </w:r>
      <w:r w:rsidR="00C569DA" w:rsidRPr="00E47DFB">
        <w:rPr>
          <w:rFonts w:hint="eastAsia"/>
          <w:lang w:eastAsia="zh-CN"/>
        </w:rPr>
        <w:t>提供成本以及</w:t>
      </w:r>
      <w:r w:rsidR="002E6452" w:rsidRPr="00E47DFB">
        <w:rPr>
          <w:lang w:eastAsia="zh-CN"/>
        </w:rPr>
        <w:t>IPv6</w:t>
      </w:r>
      <w:r w:rsidR="002E6452" w:rsidRPr="00E47DFB">
        <w:rPr>
          <w:rFonts w:hint="eastAsia"/>
          <w:lang w:eastAsia="zh-CN"/>
        </w:rPr>
        <w:t>部署</w:t>
      </w:r>
      <w:r w:rsidR="00C569DA" w:rsidRPr="00E47DFB">
        <w:rPr>
          <w:rFonts w:hint="eastAsia"/>
          <w:lang w:eastAsia="zh-CN"/>
        </w:rPr>
        <w:t>的影响等相关方面。</w:t>
      </w:r>
    </w:p>
    <w:p w14:paraId="653FBAEB" w14:textId="26F1DC68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4)</w:t>
      </w:r>
      <w:r>
        <w:rPr>
          <w:lang w:eastAsia="zh-CN"/>
        </w:rPr>
        <w:tab/>
      </w:r>
      <w:r w:rsidR="00023786" w:rsidRPr="00023786">
        <w:rPr>
          <w:lang w:eastAsia="zh-CN"/>
        </w:rPr>
        <w:t>国际移动漫游问题（包括计费、结算和结付机制以及边界地区的漫游问题）</w:t>
      </w:r>
      <w:r w:rsidR="00023786">
        <w:rPr>
          <w:rFonts w:hint="eastAsia"/>
          <w:lang w:eastAsia="zh-CN"/>
        </w:rPr>
        <w:t>。</w:t>
      </w:r>
    </w:p>
    <w:p w14:paraId="58F2A395" w14:textId="5D3D1883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5)</w:t>
      </w:r>
      <w:r>
        <w:rPr>
          <w:lang w:eastAsia="zh-CN"/>
        </w:rPr>
        <w:tab/>
      </w:r>
      <w:r w:rsidR="00023786" w:rsidRPr="00023786">
        <w:rPr>
          <w:lang w:eastAsia="zh-CN"/>
        </w:rPr>
        <w:t>国际电信</w:t>
      </w:r>
      <w:r w:rsidR="00023786" w:rsidRPr="00023786">
        <w:rPr>
          <w:lang w:eastAsia="zh-CN"/>
        </w:rPr>
        <w:t>/ICT</w:t>
      </w:r>
      <w:r w:rsidR="00023786">
        <w:rPr>
          <w:rFonts w:hint="eastAsia"/>
          <w:lang w:eastAsia="zh-CN"/>
        </w:rPr>
        <w:t>业务</w:t>
      </w:r>
      <w:r w:rsidR="00023786" w:rsidRPr="00023786">
        <w:rPr>
          <w:lang w:eastAsia="zh-CN"/>
        </w:rPr>
        <w:t>和网络</w:t>
      </w:r>
      <w:r w:rsidR="00023786">
        <w:rPr>
          <w:rFonts w:hint="eastAsia"/>
          <w:lang w:eastAsia="zh-CN"/>
        </w:rPr>
        <w:t>背景下的</w:t>
      </w:r>
      <w:r w:rsidR="00023786" w:rsidRPr="00023786">
        <w:rPr>
          <w:lang w:eastAsia="zh-CN"/>
        </w:rPr>
        <w:t>迂回呼叫程序经济问题</w:t>
      </w:r>
      <w:r w:rsidR="00023786">
        <w:rPr>
          <w:rFonts w:hint="eastAsia"/>
          <w:lang w:eastAsia="zh-CN"/>
        </w:rPr>
        <w:t>。</w:t>
      </w:r>
    </w:p>
    <w:p w14:paraId="6F7A7FA4" w14:textId="7B92EDA7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6)</w:t>
      </w:r>
      <w:r>
        <w:rPr>
          <w:lang w:eastAsia="zh-CN"/>
        </w:rPr>
        <w:tab/>
      </w:r>
      <w:r w:rsidR="00023786" w:rsidRPr="00F66F45">
        <w:rPr>
          <w:lang w:val="en-US" w:eastAsia="zh-CN"/>
        </w:rPr>
        <w:t>国际电信</w:t>
      </w:r>
      <w:r w:rsidR="00023786" w:rsidRPr="00F66F45">
        <w:rPr>
          <w:lang w:val="en-US" w:eastAsia="zh-CN"/>
        </w:rPr>
        <w:t>/ICT</w:t>
      </w:r>
      <w:r w:rsidR="00023786">
        <w:rPr>
          <w:rFonts w:hint="eastAsia"/>
          <w:lang w:val="en-US" w:eastAsia="zh-CN"/>
        </w:rPr>
        <w:t>业务</w:t>
      </w:r>
      <w:r w:rsidR="00023786" w:rsidRPr="00F66F45">
        <w:rPr>
          <w:lang w:val="en-US" w:eastAsia="zh-CN"/>
        </w:rPr>
        <w:t>和网络背景下</w:t>
      </w:r>
      <w:r w:rsidR="00023786">
        <w:rPr>
          <w:rFonts w:hint="eastAsia"/>
          <w:lang w:val="en-US" w:eastAsia="zh-CN"/>
        </w:rPr>
        <w:t>的</w:t>
      </w:r>
      <w:r w:rsidR="00023786" w:rsidRPr="00F66F45">
        <w:rPr>
          <w:lang w:val="en-US" w:eastAsia="zh-CN"/>
        </w:rPr>
        <w:t>互联网、融合</w:t>
      </w:r>
      <w:r w:rsidR="00023786">
        <w:rPr>
          <w:rFonts w:hint="eastAsia"/>
          <w:lang w:val="en-US" w:eastAsia="zh-CN"/>
        </w:rPr>
        <w:t>（</w:t>
      </w:r>
      <w:r w:rsidR="004E6196">
        <w:rPr>
          <w:rFonts w:hint="eastAsia"/>
          <w:lang w:val="en-US" w:eastAsia="zh-CN"/>
        </w:rPr>
        <w:t>业务</w:t>
      </w:r>
      <w:r w:rsidR="00023786" w:rsidRPr="00F66F45">
        <w:rPr>
          <w:lang w:val="en-US" w:eastAsia="zh-CN"/>
        </w:rPr>
        <w:t>或基础设施</w:t>
      </w:r>
      <w:r w:rsidR="00023786">
        <w:rPr>
          <w:rFonts w:hint="eastAsia"/>
          <w:lang w:val="en-US" w:eastAsia="zh-CN"/>
        </w:rPr>
        <w:t>）</w:t>
      </w:r>
      <w:r w:rsidR="00023786" w:rsidRPr="00F66F45">
        <w:rPr>
          <w:lang w:val="en-US" w:eastAsia="zh-CN"/>
        </w:rPr>
        <w:t>以及</w:t>
      </w:r>
      <w:r w:rsidR="00023786" w:rsidRPr="00F66F45">
        <w:rPr>
          <w:lang w:val="en-US" w:eastAsia="zh-CN"/>
        </w:rPr>
        <w:t>OTT</w:t>
      </w:r>
      <w:r w:rsidR="00023786" w:rsidRPr="00F66F45">
        <w:rPr>
          <w:lang w:val="en-US" w:eastAsia="zh-CN"/>
        </w:rPr>
        <w:t>的经济和政策</w:t>
      </w:r>
      <w:r w:rsidR="00023786">
        <w:rPr>
          <w:rFonts w:hint="eastAsia"/>
          <w:lang w:val="en-US" w:eastAsia="zh-CN"/>
        </w:rPr>
        <w:t>问题</w:t>
      </w:r>
      <w:r w:rsidR="00FD6AD0">
        <w:rPr>
          <w:rFonts w:hint="eastAsia"/>
          <w:lang w:val="en-US" w:eastAsia="zh-CN"/>
        </w:rPr>
        <w:t>。</w:t>
      </w:r>
    </w:p>
    <w:p w14:paraId="497FA1BA" w14:textId="4734C16E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7)</w:t>
      </w:r>
      <w:r>
        <w:rPr>
          <w:lang w:eastAsia="zh-CN"/>
        </w:rPr>
        <w:tab/>
      </w:r>
      <w:r w:rsidR="00023786" w:rsidRPr="00023786">
        <w:rPr>
          <w:lang w:eastAsia="zh-CN"/>
        </w:rPr>
        <w:t>与国际电信</w:t>
      </w:r>
      <w:r w:rsidR="00BA38FE" w:rsidRPr="00BA38FE">
        <w:rPr>
          <w:rFonts w:hint="eastAsia"/>
          <w:lang w:eastAsia="zh-CN"/>
        </w:rPr>
        <w:t>业务</w:t>
      </w:r>
      <w:r w:rsidR="00023786" w:rsidRPr="00BA38FE">
        <w:rPr>
          <w:lang w:eastAsia="zh-CN"/>
        </w:rPr>
        <w:t>和</w:t>
      </w:r>
      <w:r w:rsidR="00023786" w:rsidRPr="00023786">
        <w:rPr>
          <w:lang w:eastAsia="zh-CN"/>
        </w:rPr>
        <w:t>网络的经济方面有关的竞争政策和相关市场定义</w:t>
      </w:r>
      <w:r w:rsidR="00023786">
        <w:rPr>
          <w:rFonts w:hint="eastAsia"/>
          <w:lang w:eastAsia="zh-CN"/>
        </w:rPr>
        <w:t>。</w:t>
      </w:r>
    </w:p>
    <w:p w14:paraId="406C2CD2" w14:textId="6BDCB5A2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8)</w:t>
      </w:r>
      <w:r>
        <w:rPr>
          <w:lang w:eastAsia="zh-CN"/>
        </w:rPr>
        <w:tab/>
      </w:r>
      <w:r w:rsidR="00BA38FE" w:rsidRPr="00BA38FE">
        <w:rPr>
          <w:lang w:eastAsia="zh-CN"/>
        </w:rPr>
        <w:t>大数据的经济和政策问题以及在国际电信</w:t>
      </w:r>
      <w:r w:rsidR="00BA38FE">
        <w:rPr>
          <w:rFonts w:hint="eastAsia"/>
          <w:lang w:eastAsia="zh-CN"/>
        </w:rPr>
        <w:t>业务</w:t>
      </w:r>
      <w:r w:rsidR="00BA38FE" w:rsidRPr="00BA38FE">
        <w:rPr>
          <w:lang w:eastAsia="zh-CN"/>
        </w:rPr>
        <w:t>和网络中的数字身份问题</w:t>
      </w:r>
      <w:r w:rsidR="00BA38FE">
        <w:rPr>
          <w:rFonts w:hint="eastAsia"/>
          <w:lang w:eastAsia="zh-CN"/>
        </w:rPr>
        <w:t>。</w:t>
      </w:r>
    </w:p>
    <w:p w14:paraId="11003C60" w14:textId="3395EE83" w:rsidR="002C13DF" w:rsidRPr="009B4D70" w:rsidRDefault="002C13DF" w:rsidP="002C13DF">
      <w:pPr>
        <w:pStyle w:val="enumlev1"/>
        <w:rPr>
          <w:lang w:eastAsia="zh-CN"/>
        </w:rPr>
      </w:pPr>
      <w:r>
        <w:rPr>
          <w:rFonts w:hint="eastAsia"/>
          <w:lang w:eastAsia="zh-CN"/>
        </w:rPr>
        <w:t>9)</w:t>
      </w:r>
      <w:r>
        <w:rPr>
          <w:lang w:eastAsia="zh-CN"/>
        </w:rPr>
        <w:tab/>
      </w:r>
      <w:r w:rsidR="00DA2240" w:rsidRPr="00DA2240">
        <w:rPr>
          <w:rFonts w:hint="eastAsia"/>
          <w:lang w:eastAsia="zh-CN"/>
        </w:rPr>
        <w:t>与支持移动金融服务（</w:t>
      </w:r>
      <w:r w:rsidR="00DA2240" w:rsidRPr="00DA2240">
        <w:rPr>
          <w:rFonts w:hint="eastAsia"/>
          <w:lang w:eastAsia="zh-CN"/>
        </w:rPr>
        <w:t>MFS</w:t>
      </w:r>
      <w:r w:rsidR="00DA2240" w:rsidRPr="00DA2240">
        <w:rPr>
          <w:rFonts w:hint="eastAsia"/>
          <w:lang w:eastAsia="zh-CN"/>
        </w:rPr>
        <w:t>）的国际电信</w:t>
      </w:r>
      <w:r w:rsidR="00DA2240" w:rsidRPr="00DA2240">
        <w:rPr>
          <w:rFonts w:hint="eastAsia"/>
          <w:lang w:eastAsia="zh-CN"/>
        </w:rPr>
        <w:t>/ICT</w:t>
      </w:r>
      <w:r w:rsidR="00DA2240">
        <w:rPr>
          <w:rFonts w:hint="eastAsia"/>
          <w:lang w:eastAsia="zh-CN"/>
        </w:rPr>
        <w:t>业务</w:t>
      </w:r>
      <w:r w:rsidR="00DA2240" w:rsidRPr="00DA2240">
        <w:rPr>
          <w:rFonts w:hint="eastAsia"/>
          <w:lang w:eastAsia="zh-CN"/>
        </w:rPr>
        <w:t>和网络有关的经济</w:t>
      </w:r>
      <w:r w:rsidR="002E6452">
        <w:rPr>
          <w:rFonts w:hint="eastAsia"/>
          <w:lang w:eastAsia="zh-CN"/>
        </w:rPr>
        <w:t>和</w:t>
      </w:r>
      <w:r w:rsidR="00DA2240" w:rsidRPr="00DA2240">
        <w:rPr>
          <w:rFonts w:hint="eastAsia"/>
          <w:lang w:eastAsia="zh-CN"/>
        </w:rPr>
        <w:t>政策问题</w:t>
      </w:r>
      <w:r w:rsidR="00DA2240">
        <w:rPr>
          <w:rFonts w:hint="eastAsia"/>
          <w:lang w:eastAsia="zh-CN"/>
        </w:rPr>
        <w:t>。</w:t>
      </w:r>
    </w:p>
    <w:p w14:paraId="1922CC0D" w14:textId="27F0A24E" w:rsidR="00B30490" w:rsidRDefault="00B30490" w:rsidP="00B30490">
      <w:pPr>
        <w:pStyle w:val="Heading1"/>
        <w:rPr>
          <w:lang w:eastAsia="zh-CN"/>
        </w:rPr>
      </w:pPr>
      <w:bookmarkStart w:id="10" w:name="_Toc175259605"/>
      <w:r>
        <w:rPr>
          <w:lang w:eastAsia="zh-CN"/>
        </w:rPr>
        <w:lastRenderedPageBreak/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6C45EF">
        <w:rPr>
          <w:lang w:eastAsia="zh-CN"/>
        </w:rPr>
        <w:t>2025-2028</w:t>
      </w:r>
      <w:r>
        <w:rPr>
          <w:rFonts w:hint="eastAsia"/>
          <w:lang w:eastAsia="zh-CN"/>
        </w:rPr>
        <w:t>年</w:t>
      </w:r>
      <w:r>
        <w:rPr>
          <w:lang w:eastAsia="zh-CN"/>
        </w:rPr>
        <w:t>研究期更新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bookmarkEnd w:id="10"/>
    </w:p>
    <w:p w14:paraId="66FAD5D4" w14:textId="0B4E9556" w:rsidR="00B30490" w:rsidRDefault="00B30490" w:rsidP="00B304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就下一研究期的总体研究领域、</w:t>
      </w:r>
      <w:r w:rsidR="00EB0832">
        <w:rPr>
          <w:rFonts w:hint="eastAsia"/>
          <w:lang w:eastAsia="zh-CN"/>
        </w:rPr>
        <w:t>标题</w:t>
      </w:r>
      <w:r>
        <w:rPr>
          <w:lang w:eastAsia="zh-CN"/>
        </w:rPr>
        <w:t>、</w:t>
      </w:r>
      <w:r w:rsidR="00EB0832">
        <w:rPr>
          <w:rFonts w:hint="eastAsia"/>
          <w:lang w:eastAsia="zh-CN"/>
        </w:rPr>
        <w:t>职权</w:t>
      </w:r>
      <w:r>
        <w:rPr>
          <w:lang w:eastAsia="zh-CN"/>
        </w:rPr>
        <w:t>、牵头作用和指导要点提出的、对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决议的更新。</w:t>
      </w:r>
    </w:p>
    <w:p w14:paraId="0F88EAAF" w14:textId="77777777" w:rsidR="0083728B" w:rsidRDefault="0083728B" w:rsidP="00B30490">
      <w:pPr>
        <w:ind w:firstLineChars="200" w:firstLine="480"/>
        <w:rPr>
          <w:lang w:eastAsia="zh-CN"/>
        </w:rPr>
      </w:pPr>
    </w:p>
    <w:p w14:paraId="3FEA0E51" w14:textId="77777777" w:rsidR="00B30490" w:rsidRDefault="00B30490" w:rsidP="00B304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CBA534A" w14:textId="77777777" w:rsidR="00F65A29" w:rsidRDefault="00B30490" w:rsidP="00F65A29">
      <w:pPr>
        <w:pStyle w:val="AnnexNo"/>
        <w:rPr>
          <w:lang w:eastAsia="zh-CN"/>
        </w:rPr>
      </w:pPr>
      <w:bookmarkStart w:id="11" w:name="_Toc175259606"/>
      <w:r w:rsidRPr="00351FDC">
        <w:rPr>
          <w:rFonts w:hint="eastAsia"/>
          <w:bCs/>
          <w:lang w:eastAsia="zh-CN"/>
        </w:rPr>
        <w:lastRenderedPageBreak/>
        <w:t>附件</w:t>
      </w:r>
      <w:r w:rsidRPr="00351FDC">
        <w:rPr>
          <w:rFonts w:hint="eastAsia"/>
          <w:bCs/>
          <w:lang w:eastAsia="zh-CN"/>
        </w:rPr>
        <w:t>1</w:t>
      </w:r>
    </w:p>
    <w:p w14:paraId="14EDF3B9" w14:textId="3319F747" w:rsidR="00B30490" w:rsidRPr="00A34277" w:rsidRDefault="00B30490" w:rsidP="00F65A29">
      <w:pPr>
        <w:pStyle w:val="Annextitle"/>
        <w:rPr>
          <w:lang w:eastAsia="zh-CN"/>
        </w:rPr>
      </w:pPr>
      <w:r w:rsidRPr="00351FDC">
        <w:rPr>
          <w:rFonts w:hint="eastAsia"/>
          <w:lang w:eastAsia="zh-CN"/>
        </w:rPr>
        <w:t>本研究期制定或删除的建议书、增补</w:t>
      </w:r>
      <w:r w:rsidRPr="00A34277">
        <w:rPr>
          <w:rFonts w:hint="eastAsia"/>
          <w:lang w:eastAsia="zh-CN"/>
        </w:rPr>
        <w:t>及其它资料清单</w:t>
      </w:r>
      <w:bookmarkEnd w:id="11"/>
    </w:p>
    <w:p w14:paraId="07ABCA04" w14:textId="692883A6" w:rsidR="00B30490" w:rsidRDefault="00B30490" w:rsidP="00BE6B68">
      <w:pPr>
        <w:spacing w:before="360"/>
        <w:ind w:firstLineChars="200" w:firstLine="480"/>
        <w:rPr>
          <w:lang w:eastAsia="zh-CN"/>
        </w:rPr>
      </w:pPr>
      <w:r>
        <w:rPr>
          <w:lang w:eastAsia="zh-CN"/>
        </w:rPr>
        <w:t>表</w:t>
      </w:r>
      <w:r w:rsidR="00FB27C9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列出了本研究期批准的新建议书</w:t>
      </w:r>
      <w:r w:rsidR="00EB083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和经修订</w:t>
      </w:r>
      <w:r w:rsidR="00EB083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建议书清单。</w:t>
      </w:r>
    </w:p>
    <w:p w14:paraId="6471ABB4" w14:textId="13D63504" w:rsidR="00B30490" w:rsidRDefault="00FB27C9" w:rsidP="00B30490">
      <w:pPr>
        <w:ind w:firstLineChars="200" w:firstLine="480"/>
        <w:rPr>
          <w:lang w:eastAsia="zh-CN"/>
        </w:rPr>
      </w:pPr>
      <w:r w:rsidRPr="00FB27C9">
        <w:rPr>
          <w:rFonts w:hint="eastAsia"/>
          <w:lang w:eastAsia="zh-CN"/>
        </w:rPr>
        <w:t>表</w:t>
      </w:r>
      <w:r w:rsidRPr="00FB27C9">
        <w:rPr>
          <w:rFonts w:hint="eastAsia"/>
          <w:lang w:eastAsia="zh-CN"/>
        </w:rPr>
        <w:t>9</w:t>
      </w:r>
      <w:r w:rsidRPr="00FB27C9">
        <w:rPr>
          <w:rFonts w:hint="eastAsia"/>
          <w:lang w:eastAsia="zh-CN"/>
        </w:rPr>
        <w:t>列出了在本报告发布时由第</w:t>
      </w:r>
      <w:r w:rsidR="002C13DF">
        <w:rPr>
          <w:rFonts w:hint="eastAsia"/>
          <w:lang w:eastAsia="zh-CN"/>
        </w:rPr>
        <w:t>3</w:t>
      </w:r>
      <w:r w:rsidRPr="00FB27C9">
        <w:rPr>
          <w:rFonts w:hint="eastAsia"/>
          <w:lang w:eastAsia="zh-CN"/>
        </w:rPr>
        <w:t>研究组或其工作组确定</w:t>
      </w:r>
      <w:r w:rsidRPr="00FB27C9">
        <w:rPr>
          <w:rFonts w:hint="eastAsia"/>
          <w:lang w:eastAsia="zh-CN"/>
        </w:rPr>
        <w:t>/</w:t>
      </w:r>
      <w:r w:rsidR="00EB0832">
        <w:rPr>
          <w:rFonts w:hint="eastAsia"/>
          <w:lang w:eastAsia="zh-CN"/>
        </w:rPr>
        <w:t>通过的、</w:t>
      </w:r>
      <w:r w:rsidRPr="00FB27C9">
        <w:rPr>
          <w:rFonts w:hint="eastAsia"/>
          <w:lang w:eastAsia="zh-CN"/>
        </w:rPr>
        <w:t>但尚未批准的建议</w:t>
      </w:r>
      <w:r>
        <w:rPr>
          <w:lang w:eastAsia="zh-CN"/>
        </w:rPr>
        <w:t>书</w:t>
      </w:r>
      <w:r w:rsidRPr="00FB27C9">
        <w:rPr>
          <w:rFonts w:hint="eastAsia"/>
          <w:lang w:eastAsia="zh-CN"/>
        </w:rPr>
        <w:t>清单。</w:t>
      </w:r>
    </w:p>
    <w:p w14:paraId="77D517B1" w14:textId="2DE81AC0" w:rsidR="00B30490" w:rsidRDefault="00B30490" w:rsidP="00B304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列出</w:t>
      </w:r>
      <w:r>
        <w:rPr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在本研究期删除的建议书。</w:t>
      </w:r>
    </w:p>
    <w:p w14:paraId="44FAD271" w14:textId="73B7DA9C" w:rsidR="00B30490" w:rsidRDefault="00B30490" w:rsidP="00B304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列出</w:t>
      </w:r>
      <w:r>
        <w:rPr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提交</w:t>
      </w:r>
      <w:r>
        <w:rPr>
          <w:rFonts w:hint="eastAsia"/>
          <w:lang w:eastAsia="zh-CN"/>
        </w:rPr>
        <w:t>WTSA-24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的建议书。</w:t>
      </w:r>
    </w:p>
    <w:p w14:paraId="65681DAD" w14:textId="1A677355" w:rsidR="00B30490" w:rsidRPr="00861716" w:rsidRDefault="00B30490" w:rsidP="00B304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表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起</w:t>
      </w:r>
      <w:r>
        <w:rPr>
          <w:lang w:eastAsia="zh-CN"/>
        </w:rPr>
        <w:t>列出第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在本研究期批准和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删除的其它出版物。</w:t>
      </w:r>
    </w:p>
    <w:p w14:paraId="5E354625" w14:textId="2484FDDF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8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本</w:t>
      </w:r>
      <w:r>
        <w:rPr>
          <w:lang w:eastAsia="zh-CN"/>
        </w:rPr>
        <w:t>研究期</w:t>
      </w:r>
      <w:r>
        <w:rPr>
          <w:rFonts w:hint="eastAsia"/>
          <w:lang w:eastAsia="zh-CN"/>
        </w:rPr>
        <w:t>批准的建议书</w:t>
      </w: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347"/>
        <w:gridCol w:w="1275"/>
        <w:gridCol w:w="1489"/>
        <w:gridCol w:w="3740"/>
      </w:tblGrid>
      <w:tr w:rsidR="00B30490" w14:paraId="65F448B3" w14:textId="77777777" w:rsidTr="004272C2">
        <w:trPr>
          <w:tblHeader/>
          <w:jc w:val="center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0D741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DE9BFA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2849D" w14:textId="70B81B9B" w:rsidR="00B30490" w:rsidRDefault="00EB0832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状态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636C0" w14:textId="6708F370" w:rsidR="00B30490" w:rsidRDefault="00B30490" w:rsidP="00EA42B4">
            <w:pPr>
              <w:pStyle w:val="Tablehead"/>
              <w:rPr>
                <w:lang w:eastAsia="zh-CN"/>
              </w:rPr>
            </w:pPr>
            <w:r>
              <w:t>TAP/AAP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F5B08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2C13DF" w14:paraId="44BEF75F" w14:textId="77777777" w:rsidTr="004272C2">
        <w:trPr>
          <w:jc w:val="center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289" w14:textId="68E288BF" w:rsidR="002C13DF" w:rsidRDefault="002C13DF" w:rsidP="004272C2">
            <w:pPr>
              <w:pStyle w:val="Tabletext"/>
              <w:jc w:val="center"/>
            </w:pPr>
            <w:r w:rsidRPr="009B4D70">
              <w:t>ITU-T D.285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71B" w14:textId="68F310B7" w:rsidR="002C13DF" w:rsidRDefault="002C13DF" w:rsidP="004272C2">
            <w:pPr>
              <w:pStyle w:val="Tabletext"/>
              <w:jc w:val="center"/>
              <w:rPr>
                <w:lang w:eastAsia="zh-CN"/>
              </w:rPr>
            </w:pPr>
            <w:r w:rsidRPr="009B4D70">
              <w:t>2023</w:t>
            </w:r>
            <w:r w:rsidR="00F94D59">
              <w:rPr>
                <w:rFonts w:hint="eastAsia"/>
                <w:lang w:eastAsia="zh-CN"/>
              </w:rPr>
              <w:t>年</w:t>
            </w:r>
            <w:r w:rsidR="00F94D59">
              <w:rPr>
                <w:rFonts w:hint="eastAsia"/>
                <w:lang w:eastAsia="zh-CN"/>
              </w:rPr>
              <w:t>11</w:t>
            </w:r>
            <w:r w:rsidR="00F94D59">
              <w:rPr>
                <w:rFonts w:hint="eastAsia"/>
                <w:lang w:eastAsia="zh-CN"/>
              </w:rPr>
              <w:t>月</w:t>
            </w:r>
            <w:r w:rsidR="00F94D59">
              <w:rPr>
                <w:rFonts w:hint="eastAsia"/>
                <w:lang w:eastAsia="zh-CN"/>
              </w:rPr>
              <w:t>10</w:t>
            </w:r>
            <w:r w:rsidR="00F94D59"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1E3" w14:textId="414F6537" w:rsidR="002C13DF" w:rsidRDefault="00F94D59" w:rsidP="004272C2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44E" w14:textId="31ACA198" w:rsidR="002C13DF" w:rsidRDefault="002C13DF" w:rsidP="004272C2">
            <w:pPr>
              <w:pStyle w:val="Tabletext"/>
              <w:jc w:val="center"/>
            </w:pPr>
            <w:r w:rsidRPr="009B4D70">
              <w:t>TAP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C6FF0" w14:textId="555EA023" w:rsidR="002C13DF" w:rsidRDefault="00447CCA" w:rsidP="004272C2">
            <w:pPr>
              <w:pStyle w:val="Tabletext"/>
              <w:jc w:val="center"/>
              <w:rPr>
                <w:lang w:eastAsia="zh-CN"/>
              </w:rPr>
            </w:pPr>
            <w:r w:rsidRPr="00447CCA">
              <w:rPr>
                <w:rFonts w:hint="eastAsia"/>
                <w:lang w:eastAsia="zh-CN"/>
              </w:rPr>
              <w:t>智能网络支持的业务的计费和</w:t>
            </w:r>
            <w:r w:rsidR="00EE6BA8">
              <w:rPr>
                <w:lang w:eastAsia="zh-CN"/>
              </w:rPr>
              <w:br/>
            </w:r>
            <w:r w:rsidRPr="00447CCA">
              <w:rPr>
                <w:rFonts w:hint="eastAsia"/>
                <w:lang w:eastAsia="zh-CN"/>
              </w:rPr>
              <w:t>结算指导原则</w:t>
            </w:r>
          </w:p>
        </w:tc>
      </w:tr>
      <w:tr w:rsidR="002C13DF" w14:paraId="72633113" w14:textId="77777777" w:rsidTr="004272C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F4A" w14:textId="1E043BD9" w:rsidR="002C13DF" w:rsidRDefault="002C13DF" w:rsidP="004272C2">
            <w:pPr>
              <w:pStyle w:val="Tabletext"/>
              <w:jc w:val="center"/>
            </w:pPr>
            <w:r w:rsidRPr="009B4D70">
              <w:t>ITU-T D.212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A89" w14:textId="5D8321C9" w:rsidR="002C13DF" w:rsidRDefault="002C13DF" w:rsidP="004272C2">
            <w:pPr>
              <w:pStyle w:val="Tabletext"/>
              <w:jc w:val="center"/>
              <w:rPr>
                <w:lang w:eastAsia="zh-CN"/>
              </w:rPr>
            </w:pPr>
            <w:r w:rsidRPr="009B4D70">
              <w:t>2024</w:t>
            </w:r>
            <w:r w:rsidR="00F94D59">
              <w:rPr>
                <w:rFonts w:hint="eastAsia"/>
                <w:lang w:eastAsia="zh-CN"/>
              </w:rPr>
              <w:t>年</w:t>
            </w:r>
            <w:r w:rsidR="00F94D59">
              <w:rPr>
                <w:rFonts w:hint="eastAsia"/>
                <w:lang w:eastAsia="zh-CN"/>
              </w:rPr>
              <w:t>7</w:t>
            </w:r>
            <w:r w:rsidR="00F94D59">
              <w:rPr>
                <w:rFonts w:hint="eastAsia"/>
                <w:lang w:eastAsia="zh-CN"/>
              </w:rPr>
              <w:t>月</w:t>
            </w:r>
            <w:r w:rsidR="004272C2">
              <w:rPr>
                <w:lang w:eastAsia="zh-CN"/>
              </w:rPr>
              <w:br/>
            </w:r>
            <w:r w:rsidR="00F94D59">
              <w:rPr>
                <w:rFonts w:hint="eastAsia"/>
                <w:lang w:eastAsia="zh-CN"/>
              </w:rPr>
              <w:t>9</w:t>
            </w:r>
            <w:r w:rsidR="00F94D59"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AEF6" w14:textId="4FF788F6" w:rsidR="002C13DF" w:rsidRDefault="00F94D59" w:rsidP="004272C2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15C" w14:textId="73F2A7A0" w:rsidR="002C13DF" w:rsidRDefault="002C13DF" w:rsidP="004272C2">
            <w:pPr>
              <w:pStyle w:val="Tabletext"/>
              <w:jc w:val="center"/>
            </w:pPr>
            <w:r w:rsidRPr="009B4D70">
              <w:t>TAP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A1924" w14:textId="2378C714" w:rsidR="002C13DF" w:rsidRDefault="00447CCA" w:rsidP="004272C2">
            <w:pPr>
              <w:pStyle w:val="Tabletext"/>
              <w:tabs>
                <w:tab w:val="clear" w:pos="284"/>
                <w:tab w:val="left" w:pos="60"/>
              </w:tabs>
              <w:jc w:val="center"/>
              <w:rPr>
                <w:lang w:eastAsia="zh-CN"/>
              </w:rPr>
            </w:pPr>
            <w:r w:rsidRPr="00447CCA">
              <w:rPr>
                <w:rFonts w:hint="eastAsia"/>
                <w:lang w:eastAsia="zh-CN"/>
              </w:rPr>
              <w:t>使用</w:t>
            </w:r>
            <w:r w:rsidRPr="00447CCA">
              <w:rPr>
                <w:rFonts w:hint="eastAsia"/>
                <w:lang w:eastAsia="zh-CN"/>
              </w:rPr>
              <w:t>7</w:t>
            </w:r>
            <w:r w:rsidRPr="00447CCA">
              <w:rPr>
                <w:rFonts w:hint="eastAsia"/>
                <w:lang w:eastAsia="zh-CN"/>
              </w:rPr>
              <w:t>号信令系统的计费和结算原则</w:t>
            </w:r>
          </w:p>
        </w:tc>
      </w:tr>
      <w:tr w:rsidR="002C13DF" w14:paraId="5EBBF9BD" w14:textId="77777777" w:rsidTr="004272C2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8C2D" w14:textId="702AF727" w:rsidR="002C13DF" w:rsidRDefault="002C13DF" w:rsidP="004272C2">
            <w:pPr>
              <w:pStyle w:val="Tabletext"/>
              <w:jc w:val="center"/>
            </w:pPr>
            <w:r w:rsidRPr="009B4D70">
              <w:t>ITU-T D.1</w:t>
            </w:r>
            <w:r w:rsidRPr="003D5F69">
              <w:t>040</w:t>
            </w:r>
            <w:r w:rsidR="00F65A29">
              <w:br/>
            </w:r>
            <w:r w:rsidR="00F94D59" w:rsidRPr="003D5F69">
              <w:rPr>
                <w:rFonts w:hint="eastAsia"/>
                <w:lang w:eastAsia="zh-CN"/>
              </w:rPr>
              <w:t>修正</w:t>
            </w:r>
            <w:r w:rsidRPr="003D5F69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84D" w14:textId="38B65BC5" w:rsidR="002C13DF" w:rsidRDefault="002C13DF" w:rsidP="004272C2">
            <w:pPr>
              <w:pStyle w:val="Tabletext"/>
              <w:jc w:val="center"/>
              <w:rPr>
                <w:lang w:eastAsia="zh-CN"/>
              </w:rPr>
            </w:pPr>
            <w:r w:rsidRPr="009B4D70">
              <w:t>2024</w:t>
            </w:r>
            <w:r w:rsidR="00F94D59">
              <w:rPr>
                <w:rFonts w:hint="eastAsia"/>
                <w:lang w:eastAsia="zh-CN"/>
              </w:rPr>
              <w:t>年</w:t>
            </w:r>
            <w:r w:rsidR="00F94D59">
              <w:rPr>
                <w:rFonts w:hint="eastAsia"/>
                <w:lang w:eastAsia="zh-CN"/>
              </w:rPr>
              <w:t>7</w:t>
            </w:r>
            <w:r w:rsidR="00F94D59">
              <w:rPr>
                <w:rFonts w:hint="eastAsia"/>
                <w:lang w:eastAsia="zh-CN"/>
              </w:rPr>
              <w:t>月</w:t>
            </w:r>
            <w:r w:rsidR="00F94D59">
              <w:rPr>
                <w:rFonts w:hint="eastAsia"/>
                <w:lang w:eastAsia="zh-CN"/>
              </w:rPr>
              <w:t>18</w:t>
            </w:r>
            <w:r w:rsidR="00F94D59"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A8C6" w14:textId="3188489D" w:rsidR="002C13DF" w:rsidRDefault="00F94D59" w:rsidP="004272C2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5DC" w14:textId="55AEE725" w:rsidR="002C13DF" w:rsidRDefault="00F94D59" w:rsidP="004272C2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80245" w14:textId="7E36888D" w:rsidR="002C13DF" w:rsidRDefault="00447CCA" w:rsidP="004272C2">
            <w:pPr>
              <w:pStyle w:val="Tabletext"/>
              <w:jc w:val="center"/>
              <w:rPr>
                <w:lang w:eastAsia="zh-CN"/>
              </w:rPr>
            </w:pPr>
            <w:r w:rsidRPr="00447CCA">
              <w:rPr>
                <w:rFonts w:hint="eastAsia"/>
                <w:lang w:eastAsia="zh-CN"/>
              </w:rPr>
              <w:t>新附录</w:t>
            </w:r>
            <w:r w:rsidR="000414AB">
              <w:rPr>
                <w:rFonts w:hint="eastAsia"/>
                <w:lang w:eastAsia="zh-CN"/>
              </w:rPr>
              <w:t>一</w:t>
            </w:r>
            <w:r w:rsidRPr="009B4D70">
              <w:rPr>
                <w:lang w:eastAsia="zh-CN"/>
              </w:rPr>
              <w:t xml:space="preserve"> –</w:t>
            </w:r>
            <w:r>
              <w:rPr>
                <w:rFonts w:hint="eastAsia"/>
                <w:lang w:eastAsia="zh-CN"/>
              </w:rPr>
              <w:t xml:space="preserve"> </w:t>
            </w:r>
            <w:r w:rsidRPr="00447CCA">
              <w:rPr>
                <w:lang w:eastAsia="zh-CN"/>
              </w:rPr>
              <w:t>复杂场景下跨多国陆地</w:t>
            </w:r>
            <w:r w:rsidR="00EE6BA8">
              <w:rPr>
                <w:lang w:eastAsia="zh-CN"/>
              </w:rPr>
              <w:br/>
            </w:r>
            <w:r w:rsidRPr="00447CCA">
              <w:rPr>
                <w:lang w:eastAsia="zh-CN"/>
              </w:rPr>
              <w:t>光缆信道容量的重新分配方法</w:t>
            </w:r>
          </w:p>
        </w:tc>
      </w:tr>
    </w:tbl>
    <w:p w14:paraId="35D8D986" w14:textId="7981F95C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9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="00FB27C9" w:rsidRPr="00FB27C9">
        <w:rPr>
          <w:rFonts w:hint="eastAsia"/>
          <w:lang w:eastAsia="zh-CN"/>
        </w:rPr>
        <w:t>截至本报告发布时</w:t>
      </w:r>
      <w:r w:rsidR="00FB27C9">
        <w:rPr>
          <w:rFonts w:hint="eastAsia"/>
          <w:lang w:eastAsia="zh-CN"/>
        </w:rPr>
        <w:t>待批准</w:t>
      </w:r>
      <w:r>
        <w:rPr>
          <w:rFonts w:hint="eastAsia"/>
          <w:lang w:eastAsia="zh-CN"/>
        </w:rPr>
        <w:t>的建议书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660"/>
        <w:gridCol w:w="1558"/>
        <w:gridCol w:w="4546"/>
      </w:tblGrid>
      <w:tr w:rsidR="00B30490" w14:paraId="2A7B7545" w14:textId="77777777" w:rsidTr="00EA42B4">
        <w:trPr>
          <w:tblHeader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DC218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ABF973" w14:textId="632E2E58" w:rsidR="00B30490" w:rsidRDefault="00EB0832" w:rsidP="00EA42B4">
            <w:pPr>
              <w:pStyle w:val="Tablehead"/>
            </w:pPr>
            <w:r>
              <w:rPr>
                <w:rFonts w:hint="eastAsia"/>
                <w:lang w:eastAsia="zh-CN"/>
              </w:rPr>
              <w:t>通过</w:t>
            </w:r>
            <w:r w:rsidR="00B30490">
              <w:rPr>
                <w:lang w:eastAsia="zh-CN"/>
              </w:rPr>
              <w:t>/</w:t>
            </w:r>
            <w:r w:rsidR="00B30490">
              <w:rPr>
                <w:rFonts w:hint="eastAsia"/>
                <w:lang w:eastAsia="zh-CN"/>
              </w:rPr>
              <w:t>确定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8D6561" w14:textId="3BE093EF" w:rsidR="00B30490" w:rsidRDefault="00B30490" w:rsidP="00EA42B4">
            <w:pPr>
              <w:pStyle w:val="Tablehead"/>
              <w:rPr>
                <w:lang w:eastAsia="zh-CN"/>
              </w:rPr>
            </w:pPr>
            <w:r>
              <w:t>TAP/AAP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70159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2C13DF" w14:paraId="4A68C5D5" w14:textId="77777777" w:rsidTr="00394406">
        <w:trPr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4EABE9" w14:textId="39591873" w:rsidR="002C13DF" w:rsidRDefault="002C13DF" w:rsidP="004272C2">
            <w:pPr>
              <w:pStyle w:val="Tabletext"/>
              <w:jc w:val="center"/>
            </w:pPr>
            <w:r w:rsidRPr="009B4D70">
              <w:t>ITU-T D.265</w:t>
            </w:r>
            <w:r w:rsidR="00EE6BA8">
              <w:br/>
            </w:r>
            <w:r w:rsidR="00F94D59" w:rsidRPr="00F94D59">
              <w:rPr>
                <w:rFonts w:hint="eastAsia"/>
              </w:rPr>
              <w:t>新建议书草案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44E" w14:textId="6D61EDBA" w:rsidR="002C13DF" w:rsidRDefault="00447CCA" w:rsidP="004272C2">
            <w:pPr>
              <w:pStyle w:val="Tabletext"/>
              <w:jc w:val="center"/>
            </w:pPr>
            <w:r w:rsidRPr="00447CCA">
              <w:rPr>
                <w:rFonts w:hint="eastAsia"/>
              </w:rPr>
              <w:t>2024</w:t>
            </w:r>
            <w:r w:rsidRPr="00447CCA">
              <w:rPr>
                <w:rFonts w:hint="eastAsia"/>
              </w:rPr>
              <w:t>年</w:t>
            </w:r>
            <w:r w:rsidRPr="00447CCA">
              <w:rPr>
                <w:rFonts w:hint="eastAsia"/>
              </w:rPr>
              <w:t>7</w:t>
            </w:r>
            <w:r w:rsidRPr="00447CCA">
              <w:rPr>
                <w:rFonts w:hint="eastAsia"/>
              </w:rPr>
              <w:t>月</w:t>
            </w:r>
            <w:r w:rsidRPr="00447CCA">
              <w:rPr>
                <w:rFonts w:hint="eastAsia"/>
              </w:rPr>
              <w:t>18</w:t>
            </w:r>
            <w:r w:rsidRPr="00447CCA">
              <w:rPr>
                <w:rFonts w:hint="eastAsia"/>
              </w:rPr>
              <w:t>日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514" w14:textId="5166B969" w:rsidR="002C13DF" w:rsidRDefault="002C13DF" w:rsidP="004272C2">
            <w:pPr>
              <w:pStyle w:val="Tabletext"/>
              <w:jc w:val="center"/>
            </w:pPr>
            <w:r w:rsidRPr="009B4D70">
              <w:t>TAP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3E158" w14:textId="65945756" w:rsidR="002C13DF" w:rsidRDefault="00D11590" w:rsidP="002C13DF">
            <w:pPr>
              <w:pStyle w:val="Tabletext"/>
              <w:rPr>
                <w:lang w:eastAsia="zh-CN"/>
              </w:rPr>
            </w:pPr>
            <w:r w:rsidRPr="00D11590">
              <w:rPr>
                <w:rFonts w:hint="eastAsia"/>
                <w:lang w:eastAsia="zh-CN"/>
              </w:rPr>
              <w:t>数据业务的资费监管原则</w:t>
            </w:r>
          </w:p>
        </w:tc>
      </w:tr>
      <w:tr w:rsidR="002C13DF" w14:paraId="34DCA0DC" w14:textId="77777777" w:rsidTr="00394406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A668E" w14:textId="2A0BC800" w:rsidR="002C13DF" w:rsidRDefault="002C13DF" w:rsidP="004272C2">
            <w:pPr>
              <w:pStyle w:val="Tabletext"/>
              <w:jc w:val="center"/>
            </w:pPr>
            <w:r w:rsidRPr="009B4D70">
              <w:t>ITU-T D.1141</w:t>
            </w:r>
            <w:r w:rsidR="00EE6BA8">
              <w:br/>
            </w:r>
            <w:r w:rsidR="00F94D59" w:rsidRPr="00F94D59">
              <w:rPr>
                <w:rFonts w:hint="eastAsia"/>
              </w:rPr>
              <w:t>新建议书草案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17D2" w14:textId="0777A8FC" w:rsidR="002C13DF" w:rsidRDefault="00447CCA" w:rsidP="004272C2">
            <w:pPr>
              <w:pStyle w:val="Tabletext"/>
              <w:jc w:val="center"/>
            </w:pPr>
            <w:r w:rsidRPr="00447CCA">
              <w:rPr>
                <w:rFonts w:hint="eastAsia"/>
              </w:rPr>
              <w:t>2024</w:t>
            </w:r>
            <w:r w:rsidRPr="00447CCA">
              <w:rPr>
                <w:rFonts w:hint="eastAsia"/>
              </w:rPr>
              <w:t>年</w:t>
            </w:r>
            <w:r w:rsidRPr="00447CCA">
              <w:rPr>
                <w:rFonts w:hint="eastAsia"/>
              </w:rPr>
              <w:t>7</w:t>
            </w:r>
            <w:r w:rsidRPr="00447CCA">
              <w:rPr>
                <w:rFonts w:hint="eastAsia"/>
              </w:rPr>
              <w:t>月</w:t>
            </w:r>
            <w:r w:rsidRPr="00447CCA">
              <w:rPr>
                <w:rFonts w:hint="eastAsia"/>
              </w:rPr>
              <w:t>18</w:t>
            </w:r>
            <w:r w:rsidRPr="00447CCA">
              <w:rPr>
                <w:rFonts w:hint="eastAsia"/>
              </w:rPr>
              <w:t>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303" w14:textId="5FD2E869" w:rsidR="002C13DF" w:rsidRDefault="002C13DF" w:rsidP="004272C2">
            <w:pPr>
              <w:pStyle w:val="Tabletext"/>
              <w:jc w:val="center"/>
            </w:pPr>
            <w:r w:rsidRPr="009B4D70">
              <w:t>TAP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F6E5" w14:textId="1013BC6B" w:rsidR="002C13DF" w:rsidRDefault="00D11590" w:rsidP="002C13DF">
            <w:pPr>
              <w:pStyle w:val="Tabletext"/>
              <w:rPr>
                <w:lang w:eastAsia="zh-CN"/>
              </w:rPr>
            </w:pPr>
            <w:r w:rsidRPr="00D11590">
              <w:rPr>
                <w:rFonts w:hint="eastAsia"/>
                <w:lang w:eastAsia="zh-CN"/>
              </w:rPr>
              <w:t>电信</w:t>
            </w:r>
            <w:r w:rsidRPr="00D11590">
              <w:rPr>
                <w:rFonts w:hint="eastAsia"/>
                <w:lang w:eastAsia="zh-CN"/>
              </w:rPr>
              <w:t>/ICT</w:t>
            </w:r>
            <w:r w:rsidRPr="00D11590">
              <w:rPr>
                <w:rFonts w:hint="eastAsia"/>
                <w:lang w:eastAsia="zh-CN"/>
              </w:rPr>
              <w:t>业务相关大数据背景下的数据保护政策框架和原则</w:t>
            </w:r>
          </w:p>
        </w:tc>
      </w:tr>
    </w:tbl>
    <w:p w14:paraId="207D1F84" w14:textId="67550548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10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本研究期删除的建议书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490"/>
        <w:gridCol w:w="1560"/>
        <w:gridCol w:w="4800"/>
      </w:tblGrid>
      <w:tr w:rsidR="00B30490" w14:paraId="707DDDCF" w14:textId="77777777" w:rsidTr="004272C2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2EE038" w14:textId="77777777" w:rsidR="00B30490" w:rsidRDefault="00B30490" w:rsidP="00874B84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5CB94E" w14:textId="77777777" w:rsidR="00B30490" w:rsidRDefault="00B30490" w:rsidP="00874B84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上一版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DD402" w14:textId="77777777" w:rsidR="00B30490" w:rsidRDefault="00B30490" w:rsidP="00874B84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撤销日期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B0F11" w14:textId="77777777" w:rsidR="00B30490" w:rsidRDefault="00B30490" w:rsidP="00874B84">
            <w:pPr>
              <w:pStyle w:val="Tablehead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2C13DF" w14:paraId="121E2821" w14:textId="77777777" w:rsidTr="004272C2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37DA" w14:textId="4BD33649" w:rsidR="002C13DF" w:rsidRDefault="002C13DF" w:rsidP="004272C2">
            <w:pPr>
              <w:pStyle w:val="Tabletext"/>
              <w:keepNext/>
              <w:keepLines/>
              <w:jc w:val="center"/>
            </w:pPr>
            <w:r w:rsidRPr="009B4D70">
              <w:t>ITU-T D.280</w:t>
            </w:r>
            <w:r w:rsidR="004272C2">
              <w:br/>
            </w:r>
            <w:r w:rsidR="00D11590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E2B" w14:textId="4702EE2F" w:rsidR="002C13DF" w:rsidRDefault="002C13DF" w:rsidP="004272C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9B4D70">
              <w:t>1995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3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566" w14:textId="35ED16FB" w:rsidR="002C13DF" w:rsidRDefault="002C13DF" w:rsidP="004272C2">
            <w:pPr>
              <w:pStyle w:val="Tabletext"/>
              <w:keepNext/>
              <w:keepLines/>
              <w:jc w:val="center"/>
              <w:rPr>
                <w:lang w:eastAsia="zh-CN"/>
              </w:rPr>
            </w:pPr>
            <w:r w:rsidRPr="009B4D70">
              <w:t>2022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8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5C25D" w14:textId="3018A507" w:rsidR="002C13DF" w:rsidRDefault="00D11590" w:rsidP="002C13DF">
            <w:pPr>
              <w:pStyle w:val="Tabletext"/>
              <w:keepNext/>
              <w:keepLines/>
              <w:rPr>
                <w:lang w:eastAsia="zh-CN"/>
              </w:rPr>
            </w:pPr>
            <w:r w:rsidRPr="00D11590">
              <w:rPr>
                <w:rFonts w:hint="eastAsia"/>
                <w:lang w:eastAsia="zh-CN"/>
              </w:rPr>
              <w:t>通用个人通信的计费和记账、结算和偿付</w:t>
            </w:r>
            <w:r w:rsidR="004272C2">
              <w:rPr>
                <w:lang w:eastAsia="zh-CN"/>
              </w:rPr>
              <w:br/>
            </w:r>
            <w:r w:rsidRPr="00D11590">
              <w:rPr>
                <w:rFonts w:hint="eastAsia"/>
                <w:lang w:eastAsia="zh-CN"/>
              </w:rPr>
              <w:t>原则</w:t>
            </w:r>
          </w:p>
        </w:tc>
      </w:tr>
    </w:tbl>
    <w:p w14:paraId="63C2BBC0" w14:textId="35E46FC6" w:rsidR="00B30490" w:rsidRDefault="00B30490" w:rsidP="00874B84">
      <w:pPr>
        <w:pStyle w:val="TableNotitle"/>
        <w:rPr>
          <w:lang w:eastAsia="zh-CN"/>
        </w:rPr>
      </w:pPr>
      <w:r w:rsidRPr="00874B84">
        <w:rPr>
          <w:b w:val="0"/>
          <w:bCs/>
          <w:lang w:eastAsia="zh-CN"/>
        </w:rPr>
        <w:t>表</w:t>
      </w:r>
      <w:r w:rsidRPr="00874B84">
        <w:rPr>
          <w:b w:val="0"/>
          <w:bCs/>
          <w:lang w:eastAsia="zh-CN"/>
        </w:rPr>
        <w:t>11</w:t>
      </w:r>
      <w:r w:rsidR="00874B84">
        <w:rPr>
          <w:lang w:eastAsia="zh-CN"/>
        </w:rPr>
        <w:br/>
      </w:r>
      <w:r>
        <w:rPr>
          <w:rFonts w:hint="eastAsia"/>
          <w:lang w:eastAsia="zh-CN"/>
        </w:rPr>
        <w:t>第</w:t>
      </w:r>
      <w:r w:rsidR="002C13D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WTSA-</w:t>
      </w:r>
      <w:r w:rsidRPr="006C45EF">
        <w:rPr>
          <w:lang w:eastAsia="zh-CN"/>
        </w:rPr>
        <w:t>24</w:t>
      </w:r>
      <w:r>
        <w:rPr>
          <w:rFonts w:hint="eastAsia"/>
          <w:lang w:eastAsia="zh-CN"/>
        </w:rPr>
        <w:t>批准的建议书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134"/>
        <w:gridCol w:w="4732"/>
        <w:gridCol w:w="1984"/>
      </w:tblGrid>
      <w:tr w:rsidR="00B30490" w14:paraId="164723F9" w14:textId="77777777" w:rsidTr="002C13DF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994E2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C17DAA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提案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FEBB3F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24D95" w14:textId="77777777" w:rsidR="00B30490" w:rsidRDefault="00B30490" w:rsidP="00EA42B4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</w:p>
        </w:tc>
      </w:tr>
      <w:tr w:rsidR="00B30490" w14:paraId="626EB457" w14:textId="77777777" w:rsidTr="002C13DF">
        <w:trPr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BCEF0" w14:textId="6B4D7BBE" w:rsidR="00B30490" w:rsidRDefault="002C13DF" w:rsidP="00EA42B4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1F8" w14:textId="77777777" w:rsidR="00B30490" w:rsidRDefault="00B30490" w:rsidP="00EA42B4">
            <w:pPr>
              <w:pStyle w:val="Tabletext"/>
            </w:pPr>
          </w:p>
        </w:tc>
        <w:tc>
          <w:tcPr>
            <w:tcW w:w="4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656" w14:textId="77777777" w:rsidR="00B30490" w:rsidRDefault="00B30490" w:rsidP="00EA42B4">
            <w:pPr>
              <w:pStyle w:val="Tabletext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74069" w14:textId="77777777" w:rsidR="00B30490" w:rsidRDefault="00B30490" w:rsidP="00EA42B4">
            <w:pPr>
              <w:pStyle w:val="Tabletext"/>
            </w:pPr>
          </w:p>
        </w:tc>
      </w:tr>
    </w:tbl>
    <w:p w14:paraId="031DDF61" w14:textId="3C3C8C21" w:rsidR="00B30490" w:rsidRPr="000627EB" w:rsidRDefault="00B30490" w:rsidP="00874B84">
      <w:pPr>
        <w:pStyle w:val="TableNotitle"/>
        <w:rPr>
          <w:lang w:val="es-ES"/>
        </w:rPr>
      </w:pPr>
      <w:r w:rsidRPr="00874B84">
        <w:rPr>
          <w:rFonts w:hint="eastAsia"/>
          <w:b w:val="0"/>
          <w:bCs/>
          <w:lang w:val="es-ES" w:eastAsia="zh-CN"/>
        </w:rPr>
        <w:lastRenderedPageBreak/>
        <w:t>表</w:t>
      </w:r>
      <w:r w:rsidRPr="00874B84">
        <w:rPr>
          <w:b w:val="0"/>
          <w:bCs/>
        </w:rPr>
        <w:t>12</w:t>
      </w:r>
      <w:r w:rsidR="00874B84">
        <w:rPr>
          <w:bCs/>
        </w:rPr>
        <w:br/>
      </w:r>
      <w:r>
        <w:rPr>
          <w:rFonts w:hint="eastAsia"/>
          <w:lang w:val="es-ES" w:eastAsia="zh-CN"/>
        </w:rPr>
        <w:t>第</w:t>
      </w:r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  <w:r>
        <w:rPr>
          <w:lang w:val="es-ES"/>
        </w:rPr>
        <w:t xml:space="preserve"> – </w:t>
      </w:r>
      <w:r>
        <w:rPr>
          <w:rFonts w:hint="eastAsia"/>
          <w:lang w:val="es-ES" w:eastAsia="zh-CN"/>
        </w:rPr>
        <w:t>增补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586"/>
        <w:gridCol w:w="5007"/>
      </w:tblGrid>
      <w:tr w:rsidR="00B30490" w:rsidRPr="001B100A" w14:paraId="4692AEBC" w14:textId="77777777" w:rsidTr="00EE6BA8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F30BB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 w:rsidRPr="003D5F69">
              <w:rPr>
                <w:rFonts w:hint="eastAsia"/>
                <w:lang w:val="es-ES" w:eastAsia="zh-CN"/>
              </w:rPr>
              <w:t>建议书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CD3B05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日期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E0B6E" w14:textId="370C6787" w:rsidR="00B30490" w:rsidRPr="000627EB" w:rsidRDefault="00EB0832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状态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E941EC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标题</w:t>
            </w:r>
          </w:p>
        </w:tc>
      </w:tr>
      <w:tr w:rsidR="00B30490" w:rsidRPr="001B100A" w14:paraId="0496B959" w14:textId="77777777" w:rsidTr="00EE6BA8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4463E63" w14:textId="79D8A653" w:rsidR="00B30490" w:rsidRPr="000627EB" w:rsidRDefault="002C13DF" w:rsidP="00EA42B4">
            <w:pPr>
              <w:pStyle w:val="Tabletext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5D41883" w14:textId="77777777" w:rsidR="00B30490" w:rsidRPr="000627EB" w:rsidRDefault="00B30490" w:rsidP="00EA42B4">
            <w:pPr>
              <w:pStyle w:val="Tabletext"/>
              <w:rPr>
                <w:lang w:val="es-ES"/>
              </w:rPr>
            </w:pPr>
          </w:p>
        </w:tc>
        <w:tc>
          <w:tcPr>
            <w:tcW w:w="158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4BD0414" w14:textId="0771C447" w:rsidR="00B30490" w:rsidRPr="000627EB" w:rsidRDefault="00B30490" w:rsidP="00EA42B4">
            <w:pPr>
              <w:pStyle w:val="Tabletext"/>
              <w:rPr>
                <w:lang w:val="es-ES" w:eastAsia="zh-CN"/>
              </w:rPr>
            </w:pPr>
          </w:p>
        </w:tc>
        <w:tc>
          <w:tcPr>
            <w:tcW w:w="50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252265D" w14:textId="77777777" w:rsidR="00B30490" w:rsidRPr="000627EB" w:rsidRDefault="00B30490" w:rsidP="00EA42B4">
            <w:pPr>
              <w:pStyle w:val="Tabletext"/>
              <w:rPr>
                <w:lang w:val="es-ES"/>
              </w:rPr>
            </w:pPr>
          </w:p>
        </w:tc>
      </w:tr>
    </w:tbl>
    <w:p w14:paraId="2DFAAA5B" w14:textId="5DD1855B" w:rsidR="00B30490" w:rsidRPr="00112EA9" w:rsidRDefault="00B30490" w:rsidP="00874B84">
      <w:pPr>
        <w:pStyle w:val="TableNotitle"/>
        <w:rPr>
          <w:lang w:val="es-ES"/>
        </w:rPr>
      </w:pPr>
      <w:r w:rsidRPr="00351FDC">
        <w:rPr>
          <w:rFonts w:hint="eastAsia"/>
          <w:b w:val="0"/>
          <w:bCs/>
          <w:lang w:val="es-ES"/>
        </w:rPr>
        <w:t>表</w:t>
      </w:r>
      <w:r w:rsidRPr="00351FDC">
        <w:rPr>
          <w:b w:val="0"/>
          <w:bCs/>
        </w:rPr>
        <w:t>13</w:t>
      </w:r>
      <w:r w:rsidR="00874B84">
        <w:rPr>
          <w:bCs/>
        </w:rPr>
        <w:br/>
      </w:r>
      <w:r>
        <w:rPr>
          <w:rFonts w:hint="eastAsia"/>
          <w:lang w:val="es-ES"/>
        </w:rPr>
        <w:t>第</w:t>
      </w:r>
      <w:r w:rsidR="002C13DF">
        <w:rPr>
          <w:rFonts w:hint="eastAsia"/>
          <w:lang w:val="es-ES" w:eastAsia="zh-CN"/>
        </w:rPr>
        <w:t>3</w:t>
      </w:r>
      <w:r w:rsidR="002C13DF" w:rsidRPr="00112EA9">
        <w:rPr>
          <w:rFonts w:hint="eastAsia"/>
          <w:lang w:val="es-ES" w:eastAsia="zh-CN"/>
        </w:rPr>
        <w:t>研究组</w:t>
      </w:r>
      <w:r w:rsidRPr="00112EA9">
        <w:rPr>
          <w:lang w:val="es-ES"/>
        </w:rPr>
        <w:t xml:space="preserve"> – </w:t>
      </w:r>
      <w:r w:rsidR="000414AB" w:rsidRPr="000414AB">
        <w:rPr>
          <w:rFonts w:hint="eastAsia"/>
          <w:lang w:val="es-ES" w:eastAsia="zh-CN"/>
        </w:rPr>
        <w:t>技术文件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586"/>
        <w:gridCol w:w="5007"/>
      </w:tblGrid>
      <w:tr w:rsidR="00B30490" w:rsidRPr="001B100A" w14:paraId="0774B01C" w14:textId="77777777" w:rsidTr="00EE6BA8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63888" w14:textId="77777777" w:rsidR="00B30490" w:rsidRPr="00112EA9" w:rsidRDefault="00B30490" w:rsidP="00874B84">
            <w:pPr>
              <w:pStyle w:val="Tablehead"/>
              <w:keepLines/>
              <w:rPr>
                <w:lang w:val="es-ES" w:eastAsia="zh-CN"/>
              </w:rPr>
            </w:pPr>
            <w:r w:rsidRPr="00EA1908">
              <w:rPr>
                <w:rFonts w:hint="eastAsia"/>
                <w:lang w:val="es-ES" w:eastAsia="zh-CN"/>
              </w:rPr>
              <w:t>建议书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37A38" w14:textId="77777777" w:rsidR="00B30490" w:rsidRPr="00112EA9" w:rsidRDefault="00B30490" w:rsidP="00874B84">
            <w:pPr>
              <w:pStyle w:val="Tablehead"/>
              <w:keepLines/>
              <w:rPr>
                <w:lang w:val="es-ES" w:eastAsia="zh-CN"/>
              </w:rPr>
            </w:pPr>
            <w:r w:rsidRPr="00112EA9">
              <w:rPr>
                <w:rFonts w:hint="eastAsia"/>
                <w:lang w:val="es-ES" w:eastAsia="zh-CN"/>
              </w:rPr>
              <w:t>日期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494C2" w14:textId="52045D61" w:rsidR="00B30490" w:rsidRPr="00112EA9" w:rsidRDefault="00B048EA" w:rsidP="00874B84">
            <w:pPr>
              <w:pStyle w:val="Tablehead"/>
              <w:keepLines/>
              <w:rPr>
                <w:lang w:val="es-ES" w:eastAsia="zh-CN"/>
              </w:rPr>
            </w:pPr>
            <w:r w:rsidRPr="00112EA9">
              <w:rPr>
                <w:rFonts w:hint="eastAsia"/>
                <w:lang w:val="es-ES" w:eastAsia="zh-CN"/>
              </w:rPr>
              <w:t>状态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84DB" w14:textId="77777777" w:rsidR="00B30490" w:rsidRPr="000627EB" w:rsidRDefault="00B30490" w:rsidP="00874B84">
            <w:pPr>
              <w:pStyle w:val="Tablehead"/>
              <w:keepLines/>
              <w:rPr>
                <w:lang w:val="es-ES" w:eastAsia="zh-CN"/>
              </w:rPr>
            </w:pPr>
            <w:r w:rsidRPr="00112EA9">
              <w:rPr>
                <w:rFonts w:hint="eastAsia"/>
                <w:lang w:val="es-ES" w:eastAsia="zh-CN"/>
              </w:rPr>
              <w:t>标题</w:t>
            </w:r>
          </w:p>
        </w:tc>
      </w:tr>
      <w:tr w:rsidR="00B30490" w:rsidRPr="001B100A" w14:paraId="37CAB692" w14:textId="77777777" w:rsidTr="00EE6BA8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294E0E4" w14:textId="5E09707F" w:rsidR="00B30490" w:rsidRPr="0079149D" w:rsidRDefault="002C13DF" w:rsidP="00874B84">
            <w:pPr>
              <w:pStyle w:val="Tabletext"/>
              <w:keepNext/>
              <w:keepLines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4843F94" w14:textId="77777777" w:rsidR="00B30490" w:rsidRPr="0079149D" w:rsidRDefault="00B30490" w:rsidP="00874B84">
            <w:pPr>
              <w:pStyle w:val="Tabletext"/>
              <w:keepNext/>
              <w:keepLines/>
              <w:rPr>
                <w:lang w:val="es-ES"/>
              </w:rPr>
            </w:pPr>
          </w:p>
        </w:tc>
        <w:tc>
          <w:tcPr>
            <w:tcW w:w="158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087E5D0" w14:textId="2B2DAB87" w:rsidR="00B30490" w:rsidRPr="0079149D" w:rsidRDefault="00B30490" w:rsidP="00874B84">
            <w:pPr>
              <w:pStyle w:val="Tabletext"/>
              <w:keepNext/>
              <w:keepLines/>
              <w:rPr>
                <w:lang w:val="es-ES"/>
              </w:rPr>
            </w:pPr>
          </w:p>
        </w:tc>
        <w:tc>
          <w:tcPr>
            <w:tcW w:w="50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8881643" w14:textId="77777777" w:rsidR="00B30490" w:rsidRPr="0079149D" w:rsidRDefault="00B30490" w:rsidP="00874B84">
            <w:pPr>
              <w:pStyle w:val="Tabletext"/>
              <w:keepNext/>
              <w:keepLines/>
              <w:rPr>
                <w:lang w:val="es-ES"/>
              </w:rPr>
            </w:pPr>
          </w:p>
        </w:tc>
      </w:tr>
    </w:tbl>
    <w:p w14:paraId="789C2B70" w14:textId="1A56D67F" w:rsidR="00B30490" w:rsidRPr="000627EB" w:rsidRDefault="00B30490" w:rsidP="00874B84">
      <w:pPr>
        <w:pStyle w:val="TableNotitle"/>
        <w:rPr>
          <w:lang w:val="es-ES"/>
        </w:rPr>
      </w:pPr>
      <w:r w:rsidRPr="00351FDC">
        <w:rPr>
          <w:rFonts w:hint="eastAsia"/>
          <w:b w:val="0"/>
          <w:bCs/>
          <w:lang w:val="es-ES"/>
        </w:rPr>
        <w:t>表</w:t>
      </w:r>
      <w:r w:rsidR="00570595" w:rsidRPr="00351FDC">
        <w:rPr>
          <w:b w:val="0"/>
          <w:bCs/>
        </w:rPr>
        <w:t>14</w:t>
      </w:r>
      <w:r w:rsidR="00874B84">
        <w:rPr>
          <w:bCs/>
        </w:rPr>
        <w:br/>
      </w:r>
      <w:r>
        <w:rPr>
          <w:rFonts w:hint="eastAsia"/>
          <w:lang w:val="es-ES"/>
        </w:rPr>
        <w:t>第</w:t>
      </w:r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/>
        </w:rPr>
        <w:t>研究组</w:t>
      </w:r>
      <w:r>
        <w:rPr>
          <w:lang w:val="es-ES"/>
        </w:rPr>
        <w:t xml:space="preserve"> – </w:t>
      </w:r>
      <w:r>
        <w:rPr>
          <w:rFonts w:hint="eastAsia"/>
          <w:lang w:val="es-ES"/>
        </w:rPr>
        <w:t>技术报告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456"/>
        <w:gridCol w:w="1372"/>
        <w:gridCol w:w="5007"/>
      </w:tblGrid>
      <w:tr w:rsidR="00B30490" w:rsidRPr="001B100A" w14:paraId="2038F336" w14:textId="77777777" w:rsidTr="004272C2">
        <w:trPr>
          <w:tblHeader/>
          <w:jc w:val="center"/>
        </w:trPr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B68F1" w14:textId="74D9B34E" w:rsidR="00B30490" w:rsidRPr="000627EB" w:rsidRDefault="003D5F69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技术报告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5A5C3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日期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51D3B" w14:textId="3E0C7FBD" w:rsidR="00B30490" w:rsidRPr="000627EB" w:rsidRDefault="00B048EA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状态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F2FC9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标题</w:t>
            </w:r>
          </w:p>
        </w:tc>
      </w:tr>
      <w:tr w:rsidR="002C13DF" w:rsidRPr="0092008F" w14:paraId="76FD8374" w14:textId="77777777" w:rsidTr="004272C2">
        <w:trPr>
          <w:jc w:val="center"/>
        </w:trPr>
        <w:tc>
          <w:tcPr>
            <w:tcW w:w="1931" w:type="dxa"/>
            <w:tcBorders>
              <w:top w:val="single" w:sz="12" w:space="0" w:color="auto"/>
            </w:tcBorders>
            <w:shd w:val="clear" w:color="auto" w:fill="auto"/>
          </w:tcPr>
          <w:p w14:paraId="43D71324" w14:textId="6822F99A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TR_</w:t>
            </w:r>
            <w:r>
              <w:br/>
            </w:r>
            <w:r w:rsidRPr="009B4D70">
              <w:t>AccountingIOT</w:t>
            </w:r>
            <w:r w:rsidR="004272C2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63295" w14:textId="31913B80" w:rsidR="002C13DF" w:rsidRPr="0079149D" w:rsidRDefault="002C13DF" w:rsidP="004272C2">
            <w:pPr>
              <w:pStyle w:val="Tabletext"/>
              <w:jc w:val="center"/>
              <w:rPr>
                <w:lang w:val="es-ES" w:eastAsia="zh-CN"/>
              </w:rPr>
            </w:pPr>
            <w:r w:rsidRPr="009B4D70">
              <w:t>2023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3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F442F" w14:textId="07CA06D7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77B8E8" w14:textId="1F4C93AC" w:rsidR="002C13DF" w:rsidRPr="0079149D" w:rsidRDefault="00417C3A" w:rsidP="002C13DF">
            <w:pPr>
              <w:pStyle w:val="Tabletext"/>
              <w:rPr>
                <w:lang w:val="es-ES" w:eastAsia="zh-CN"/>
              </w:rPr>
            </w:pPr>
            <w:r w:rsidRPr="00417C3A">
              <w:rPr>
                <w:rFonts w:hint="eastAsia"/>
                <w:lang w:val="es-ES" w:eastAsia="zh-CN"/>
              </w:rPr>
              <w:t>物联网（</w:t>
            </w:r>
            <w:r w:rsidRPr="00417C3A">
              <w:rPr>
                <w:rFonts w:hint="eastAsia"/>
                <w:lang w:val="es-ES" w:eastAsia="zh-CN"/>
              </w:rPr>
              <w:t>IoT</w:t>
            </w:r>
            <w:r w:rsidRPr="00417C3A">
              <w:rPr>
                <w:rFonts w:hint="eastAsia"/>
                <w:lang w:val="es-ES" w:eastAsia="zh-CN"/>
              </w:rPr>
              <w:t>）生态系统中的结算和计费方面问题以及使用分布式账本技术（</w:t>
            </w:r>
            <w:r w:rsidRPr="00417C3A">
              <w:rPr>
                <w:rFonts w:hint="eastAsia"/>
                <w:lang w:val="es-ES" w:eastAsia="zh-CN"/>
              </w:rPr>
              <w:t>DLT</w:t>
            </w:r>
            <w:r w:rsidRPr="00417C3A">
              <w:rPr>
                <w:rFonts w:hint="eastAsia"/>
                <w:lang w:val="es-ES" w:eastAsia="zh-CN"/>
              </w:rPr>
              <w:t>）的综合方式</w:t>
            </w:r>
          </w:p>
        </w:tc>
      </w:tr>
      <w:tr w:rsidR="002C13DF" w:rsidRPr="0092008F" w14:paraId="163402F2" w14:textId="77777777" w:rsidTr="004272C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6A8FDE9" w14:textId="20CE76CB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dSTR-IoTM2M-Roaming</w:t>
            </w:r>
            <w:r w:rsidR="004272C2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C21CEC0" w14:textId="2BA47A43" w:rsidR="002C13DF" w:rsidRPr="0079149D" w:rsidRDefault="002C13DF" w:rsidP="004272C2">
            <w:pPr>
              <w:pStyle w:val="Tabletext"/>
              <w:jc w:val="center"/>
              <w:rPr>
                <w:lang w:val="es-ES" w:eastAsia="zh-CN"/>
              </w:rPr>
            </w:pPr>
            <w:r w:rsidRPr="009B4D70">
              <w:t>2023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3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805865F" w14:textId="669F3212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1700D690" w14:textId="0EDF5322" w:rsidR="002C13DF" w:rsidRPr="0079149D" w:rsidRDefault="00417C3A" w:rsidP="002C13DF">
            <w:pPr>
              <w:pStyle w:val="Tabletext"/>
              <w:rPr>
                <w:lang w:val="es-ES" w:eastAsia="zh-CN"/>
              </w:rPr>
            </w:pPr>
            <w:r w:rsidRPr="0092008F">
              <w:rPr>
                <w:rFonts w:hint="eastAsia"/>
                <w:lang w:val="es-ES" w:eastAsia="zh-CN"/>
                <w:rPrChange w:id="12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IoT</w:t>
            </w:r>
            <w:r w:rsidRPr="00417C3A">
              <w:rPr>
                <w:rFonts w:hint="eastAsia"/>
                <w:lang w:eastAsia="zh-CN"/>
              </w:rPr>
              <w:t>和机器对机器通信</w:t>
            </w:r>
            <w:r w:rsidRPr="0092008F">
              <w:rPr>
                <w:rFonts w:hint="eastAsia"/>
                <w:lang w:val="es-ES" w:eastAsia="zh-CN"/>
                <w:rPrChange w:id="13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（</w:t>
            </w:r>
            <w:r w:rsidRPr="0092008F">
              <w:rPr>
                <w:rFonts w:hint="eastAsia"/>
                <w:lang w:val="es-ES" w:eastAsia="zh-CN"/>
                <w:rPrChange w:id="14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M2M</w:t>
            </w:r>
            <w:r w:rsidRPr="0092008F">
              <w:rPr>
                <w:rFonts w:hint="eastAsia"/>
                <w:lang w:val="es-ES" w:eastAsia="zh-CN"/>
                <w:rPrChange w:id="15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）</w:t>
            </w:r>
            <w:r w:rsidRPr="00417C3A">
              <w:rPr>
                <w:rFonts w:hint="eastAsia"/>
                <w:lang w:eastAsia="zh-CN"/>
              </w:rPr>
              <w:t>的漫游问题</w:t>
            </w:r>
          </w:p>
        </w:tc>
      </w:tr>
      <w:tr w:rsidR="002C13DF" w:rsidRPr="001B100A" w14:paraId="19E3BA92" w14:textId="77777777" w:rsidTr="004272C2">
        <w:trPr>
          <w:jc w:val="center"/>
        </w:trPr>
        <w:tc>
          <w:tcPr>
            <w:tcW w:w="1931" w:type="dxa"/>
            <w:shd w:val="clear" w:color="auto" w:fill="auto"/>
          </w:tcPr>
          <w:p w14:paraId="6461ACF8" w14:textId="417190F7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DSTR-ROAMREG</w:t>
            </w:r>
            <w:r w:rsidR="00EE6BA8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23582A2" w14:textId="5FF3313B" w:rsidR="002C13DF" w:rsidRPr="0079149D" w:rsidRDefault="002C13DF" w:rsidP="004272C2">
            <w:pPr>
              <w:pStyle w:val="Tabletext"/>
              <w:jc w:val="center"/>
              <w:rPr>
                <w:lang w:val="es-ES" w:eastAsia="zh-CN"/>
              </w:rPr>
            </w:pPr>
            <w:r w:rsidRPr="009B4D70">
              <w:t>2023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11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E140D8" w14:textId="5D333ED8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41815697" w14:textId="17B4F330" w:rsidR="002C13DF" w:rsidRPr="0079149D" w:rsidRDefault="00417C3A" w:rsidP="002C13DF">
            <w:pPr>
              <w:pStyle w:val="Tabletext"/>
              <w:rPr>
                <w:lang w:val="es-ES"/>
              </w:rPr>
            </w:pPr>
            <w:r w:rsidRPr="00417C3A">
              <w:rPr>
                <w:rFonts w:hint="eastAsia"/>
              </w:rPr>
              <w:t>区域性漫游举措</w:t>
            </w:r>
          </w:p>
        </w:tc>
      </w:tr>
      <w:tr w:rsidR="002C13DF" w:rsidRPr="001B100A" w14:paraId="5DC93274" w14:textId="77777777" w:rsidTr="004272C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5079331A" w14:textId="207BB228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DSTR-STUDY_DRCI</w:t>
            </w:r>
            <w:r w:rsidR="004272C2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4AA51E6" w14:textId="2435A5C4" w:rsidR="002C13DF" w:rsidRPr="0079149D" w:rsidRDefault="002C13DF" w:rsidP="004272C2">
            <w:pPr>
              <w:pStyle w:val="Tabletext"/>
              <w:jc w:val="center"/>
              <w:rPr>
                <w:lang w:val="es-ES" w:eastAsia="zh-CN"/>
              </w:rPr>
            </w:pPr>
            <w:r w:rsidRPr="009B4D70">
              <w:t>2024</w:t>
            </w:r>
            <w:r w:rsidR="00D11590">
              <w:rPr>
                <w:rFonts w:hint="eastAsia"/>
                <w:lang w:eastAsia="zh-CN"/>
              </w:rPr>
              <w:t>年</w:t>
            </w:r>
            <w:r w:rsidR="00D11590">
              <w:rPr>
                <w:rFonts w:hint="eastAsia"/>
                <w:lang w:eastAsia="zh-CN"/>
              </w:rPr>
              <w:t>7</w:t>
            </w:r>
            <w:r w:rsidR="00D11590"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514BC26" w14:textId="7A6A4AD0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2782BE3F" w14:textId="4A5B9CA9" w:rsidR="002C13DF" w:rsidRPr="0079149D" w:rsidRDefault="00417C3A" w:rsidP="002C13DF">
            <w:pPr>
              <w:pStyle w:val="Tabletext"/>
              <w:rPr>
                <w:lang w:val="es-ES" w:eastAsia="zh-CN"/>
              </w:rPr>
            </w:pPr>
            <w:r w:rsidRPr="00417C3A">
              <w:rPr>
                <w:rFonts w:hint="eastAsia"/>
                <w:lang w:eastAsia="zh-CN"/>
              </w:rPr>
              <w:t>电信运营商与</w:t>
            </w:r>
            <w:r w:rsidRPr="00417C3A">
              <w:rPr>
                <w:rFonts w:hint="eastAsia"/>
                <w:lang w:eastAsia="zh-CN"/>
              </w:rPr>
              <w:t>OTT</w:t>
            </w:r>
            <w:r w:rsidRPr="00417C3A">
              <w:rPr>
                <w:rFonts w:hint="eastAsia"/>
                <w:lang w:eastAsia="zh-CN"/>
              </w:rPr>
              <w:t>提供商之间争端解决</w:t>
            </w:r>
          </w:p>
        </w:tc>
      </w:tr>
      <w:tr w:rsidR="002C13DF" w:rsidRPr="001B100A" w14:paraId="77C6BB9E" w14:textId="77777777" w:rsidTr="004272C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8C7A530" w14:textId="49DC4422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DSTR_DLTUSF</w:t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E18DCBC" w14:textId="65DA61C2" w:rsidR="002C13DF" w:rsidRPr="0079149D" w:rsidRDefault="00D11590" w:rsidP="00EE6BA8">
            <w:pPr>
              <w:pStyle w:val="Tabletext"/>
              <w:jc w:val="center"/>
              <w:rPr>
                <w:lang w:val="es-ES"/>
              </w:rPr>
            </w:pPr>
            <w:r w:rsidRPr="009B4D70">
              <w:t>2024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D8D7E9" w14:textId="56702EB7" w:rsidR="002C13DF" w:rsidRPr="0079149D" w:rsidRDefault="00D11590" w:rsidP="00EE6BA8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1BDFE7A7" w14:textId="370201CB" w:rsidR="002C13DF" w:rsidRPr="0079149D" w:rsidRDefault="00417C3A" w:rsidP="002C13DF">
            <w:pPr>
              <w:pStyle w:val="Tabletext"/>
              <w:rPr>
                <w:lang w:val="es-ES" w:eastAsia="zh-CN"/>
              </w:rPr>
            </w:pPr>
            <w:r w:rsidRPr="00417C3A">
              <w:rPr>
                <w:rFonts w:hint="eastAsia"/>
                <w:lang w:eastAsia="zh-CN"/>
              </w:rPr>
              <w:t>分布式账本技术在改进普遍服务基金管理方面的潜力</w:t>
            </w:r>
          </w:p>
        </w:tc>
      </w:tr>
      <w:tr w:rsidR="002C13DF" w:rsidRPr="0092008F" w14:paraId="587B97FC" w14:textId="77777777" w:rsidTr="004272C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59CE229" w14:textId="79E03A72" w:rsidR="002C13DF" w:rsidRPr="0079149D" w:rsidRDefault="002C13DF" w:rsidP="00E02033">
            <w:pPr>
              <w:pStyle w:val="Tabletext"/>
              <w:jc w:val="center"/>
              <w:rPr>
                <w:lang w:val="es-ES"/>
              </w:rPr>
            </w:pPr>
            <w:r w:rsidRPr="009B4D70">
              <w:t>ITU-T DSTR-STUDY_IMT2020MVNOs</w:t>
            </w:r>
            <w:r w:rsidR="004272C2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E9D44A5" w14:textId="3FBEB14F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2024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25F2A43" w14:textId="44908EFD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67E50848" w14:textId="2BA9F456" w:rsidR="002C13DF" w:rsidRPr="0079149D" w:rsidRDefault="00FE333F" w:rsidP="002C13DF">
            <w:pPr>
              <w:pStyle w:val="Tabletext"/>
              <w:rPr>
                <w:lang w:val="es-ES" w:eastAsia="zh-CN"/>
              </w:rPr>
            </w:pPr>
            <w:r w:rsidRPr="00FE333F">
              <w:rPr>
                <w:rFonts w:hint="eastAsia"/>
                <w:lang w:eastAsia="zh-CN"/>
              </w:rPr>
              <w:t>考虑到移动虚拟网络运营商</w:t>
            </w:r>
            <w:r w:rsidRPr="0092008F">
              <w:rPr>
                <w:rFonts w:hint="eastAsia"/>
                <w:lang w:val="es-ES" w:eastAsia="zh-CN"/>
                <w:rPrChange w:id="16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（</w:t>
            </w:r>
            <w:r w:rsidRPr="0092008F">
              <w:rPr>
                <w:rFonts w:hint="eastAsia"/>
                <w:lang w:val="es-ES" w:eastAsia="zh-CN"/>
                <w:rPrChange w:id="17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MVNO</w:t>
            </w:r>
            <w:r w:rsidRPr="0092008F">
              <w:rPr>
                <w:rFonts w:hint="eastAsia"/>
                <w:lang w:val="es-ES" w:eastAsia="zh-CN"/>
                <w:rPrChange w:id="18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）</w:t>
            </w:r>
            <w:r w:rsidRPr="00FE333F">
              <w:rPr>
                <w:rFonts w:hint="eastAsia"/>
                <w:lang w:eastAsia="zh-CN"/>
              </w:rPr>
              <w:t>的</w:t>
            </w:r>
            <w:r w:rsidRPr="0092008F">
              <w:rPr>
                <w:rFonts w:hint="eastAsia"/>
                <w:lang w:val="es-ES" w:eastAsia="zh-CN"/>
                <w:rPrChange w:id="19" w:author="Almidani, Ahmad Alaa" w:date="2024-09-02T15:07:00Z" w16du:dateUtc="2024-09-02T13:07:00Z">
                  <w:rPr>
                    <w:rFonts w:hint="eastAsia"/>
                    <w:lang w:eastAsia="zh-CN"/>
                  </w:rPr>
                </w:rPrChange>
              </w:rPr>
              <w:t>5G</w:t>
            </w:r>
            <w:r w:rsidRPr="00FE333F">
              <w:rPr>
                <w:rFonts w:hint="eastAsia"/>
                <w:lang w:eastAsia="zh-CN"/>
              </w:rPr>
              <w:t>相关政策</w:t>
            </w:r>
          </w:p>
        </w:tc>
      </w:tr>
      <w:tr w:rsidR="002C13DF" w:rsidRPr="001B100A" w14:paraId="5F0EB312" w14:textId="77777777" w:rsidTr="004272C2">
        <w:trPr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AA1757E" w14:textId="2A2F2525" w:rsidR="002C13DF" w:rsidRPr="0079149D" w:rsidRDefault="002C13DF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ITU-T DSTR-OTTBypass</w:t>
            </w:r>
            <w:r w:rsidR="004272C2">
              <w:br/>
            </w:r>
            <w:r w:rsidR="00417C3A">
              <w:rPr>
                <w:rFonts w:hint="eastAsia"/>
                <w:lang w:eastAsia="zh-CN"/>
              </w:rPr>
              <w:t>技术报告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F252515" w14:textId="69CAAE14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 w:rsidRPr="009B4D70">
              <w:t>2024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0C8D50" w14:textId="18EAD7CF" w:rsidR="002C13DF" w:rsidRPr="0079149D" w:rsidRDefault="00D11590" w:rsidP="004272C2">
            <w:pPr>
              <w:pStyle w:val="Tabletext"/>
              <w:jc w:val="center"/>
              <w:rPr>
                <w:lang w:val="es-ES"/>
              </w:rPr>
            </w:pPr>
            <w:r>
              <w:rPr>
                <w:rFonts w:hint="eastAsia"/>
                <w:lang w:eastAsia="zh-CN"/>
              </w:rPr>
              <w:t>新的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1F962B7A" w14:textId="044CEDDE" w:rsidR="002C13DF" w:rsidRPr="0079149D" w:rsidRDefault="002C13DF" w:rsidP="002C13DF">
            <w:pPr>
              <w:pStyle w:val="Tabletext"/>
              <w:rPr>
                <w:lang w:val="es-ES"/>
              </w:rPr>
            </w:pPr>
            <w:r w:rsidRPr="009B4D70">
              <w:t>OTT</w:t>
            </w:r>
            <w:r w:rsidR="00FE333F">
              <w:rPr>
                <w:rFonts w:hint="eastAsia"/>
                <w:lang w:eastAsia="zh-CN"/>
              </w:rPr>
              <w:t>旁路</w:t>
            </w:r>
          </w:p>
        </w:tc>
      </w:tr>
    </w:tbl>
    <w:p w14:paraId="6D1F2347" w14:textId="2FEE2310" w:rsidR="00B30490" w:rsidRPr="000627EB" w:rsidRDefault="00B30490" w:rsidP="00874B84">
      <w:pPr>
        <w:pStyle w:val="TableNotitle"/>
        <w:rPr>
          <w:lang w:val="es-ES" w:eastAsia="zh-CN"/>
        </w:rPr>
      </w:pPr>
      <w:r w:rsidRPr="00351FDC">
        <w:rPr>
          <w:rFonts w:hint="eastAsia"/>
          <w:b w:val="0"/>
          <w:bCs/>
          <w:lang w:val="es-ES" w:eastAsia="zh-CN"/>
        </w:rPr>
        <w:t>表</w:t>
      </w:r>
      <w:r w:rsidR="00570595" w:rsidRPr="00351FDC">
        <w:rPr>
          <w:b w:val="0"/>
          <w:bCs/>
          <w:lang w:eastAsia="zh-CN"/>
        </w:rPr>
        <w:t>15</w:t>
      </w:r>
      <w:r w:rsidR="00874B84">
        <w:rPr>
          <w:bCs/>
          <w:lang w:eastAsia="zh-CN"/>
        </w:rPr>
        <w:br/>
      </w:r>
      <w:r>
        <w:rPr>
          <w:rFonts w:hint="eastAsia"/>
          <w:lang w:val="es-ES" w:eastAsia="zh-CN"/>
        </w:rPr>
        <w:t>第</w:t>
      </w:r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  <w:r>
        <w:rPr>
          <w:lang w:val="es-ES" w:eastAsia="zh-CN"/>
        </w:rPr>
        <w:t xml:space="preserve"> – </w:t>
      </w:r>
      <w:r>
        <w:rPr>
          <w:rFonts w:hint="eastAsia"/>
          <w:lang w:val="es-ES" w:eastAsia="zh-CN"/>
        </w:rPr>
        <w:t>其它出版物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76"/>
        <w:gridCol w:w="1586"/>
        <w:gridCol w:w="5007"/>
      </w:tblGrid>
      <w:tr w:rsidR="00B30490" w:rsidRPr="001B100A" w14:paraId="66A1656B" w14:textId="77777777" w:rsidTr="00EA42B4">
        <w:trPr>
          <w:tblHeader/>
          <w:jc w:val="center"/>
        </w:trPr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956CC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建议书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3C1A0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日期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7F816" w14:textId="1AABB910" w:rsidR="00B30490" w:rsidRPr="000627EB" w:rsidRDefault="009B1A53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状态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5191E" w14:textId="77777777" w:rsidR="00B30490" w:rsidRPr="000627EB" w:rsidRDefault="00B30490" w:rsidP="00EA42B4">
            <w:pPr>
              <w:pStyle w:val="Tablehead"/>
              <w:rPr>
                <w:lang w:val="es-ES" w:eastAsia="zh-CN"/>
              </w:rPr>
            </w:pPr>
            <w:r>
              <w:rPr>
                <w:rFonts w:hint="eastAsia"/>
                <w:lang w:val="es-ES" w:eastAsia="zh-CN"/>
              </w:rPr>
              <w:t>标题</w:t>
            </w:r>
          </w:p>
        </w:tc>
      </w:tr>
      <w:tr w:rsidR="00B30490" w:rsidRPr="001B100A" w14:paraId="1C84565D" w14:textId="77777777" w:rsidTr="00EA42B4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shd w:val="clear" w:color="auto" w:fill="auto"/>
          </w:tcPr>
          <w:p w14:paraId="58BCABB0" w14:textId="51564A3B" w:rsidR="00B30490" w:rsidRPr="0079149D" w:rsidRDefault="002C13DF" w:rsidP="00EA42B4">
            <w:pPr>
              <w:pStyle w:val="Tabletext"/>
              <w:rPr>
                <w:lang w:val="es-ES"/>
              </w:rPr>
            </w:pPr>
            <w:r>
              <w:rPr>
                <w:rFonts w:hint="eastAsia"/>
                <w:lang w:val="es-ES" w:eastAsia="zh-CN"/>
              </w:rPr>
              <w:t>无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9135567" w14:textId="77777777" w:rsidR="00B30490" w:rsidRPr="0079149D" w:rsidRDefault="00B30490" w:rsidP="00EA42B4">
            <w:pPr>
              <w:pStyle w:val="Tabletext"/>
              <w:rPr>
                <w:lang w:val="es-ES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auto"/>
          </w:tcPr>
          <w:p w14:paraId="55C041C9" w14:textId="766AA0C2" w:rsidR="00B30490" w:rsidRPr="0079149D" w:rsidRDefault="00B30490" w:rsidP="00EA42B4">
            <w:pPr>
              <w:pStyle w:val="Tabletext"/>
              <w:rPr>
                <w:lang w:val="es-ES"/>
              </w:rPr>
            </w:pPr>
          </w:p>
        </w:tc>
        <w:tc>
          <w:tcPr>
            <w:tcW w:w="5007" w:type="dxa"/>
            <w:tcBorders>
              <w:top w:val="single" w:sz="12" w:space="0" w:color="auto"/>
            </w:tcBorders>
            <w:shd w:val="clear" w:color="auto" w:fill="auto"/>
          </w:tcPr>
          <w:p w14:paraId="4BA88F0A" w14:textId="77777777" w:rsidR="00B30490" w:rsidRPr="0079149D" w:rsidRDefault="00B30490" w:rsidP="00EA42B4">
            <w:pPr>
              <w:pStyle w:val="Tabletext"/>
              <w:rPr>
                <w:lang w:val="es-ES"/>
              </w:rPr>
            </w:pPr>
          </w:p>
        </w:tc>
      </w:tr>
    </w:tbl>
    <w:p w14:paraId="657BE984" w14:textId="77777777" w:rsidR="00B30490" w:rsidRDefault="00B30490" w:rsidP="00B30490">
      <w:pPr>
        <w:rPr>
          <w:lang w:val="es-ES" w:eastAsia="zh-CN"/>
        </w:rPr>
      </w:pPr>
      <w:r>
        <w:rPr>
          <w:lang w:val="es-ES" w:eastAsia="zh-CN"/>
        </w:rPr>
        <w:br w:type="page"/>
      </w:r>
    </w:p>
    <w:p w14:paraId="50CFCDAC" w14:textId="4EE26767" w:rsidR="00B30490" w:rsidRPr="001B100A" w:rsidRDefault="00B30490" w:rsidP="00351FDC">
      <w:pPr>
        <w:pStyle w:val="Heading1"/>
        <w:tabs>
          <w:tab w:val="clear" w:pos="1134"/>
        </w:tabs>
        <w:ind w:left="0" w:firstLine="0"/>
        <w:jc w:val="center"/>
        <w:rPr>
          <w:szCs w:val="28"/>
          <w:lang w:val="es-ES" w:eastAsia="zh-CN"/>
        </w:rPr>
      </w:pPr>
      <w:bookmarkStart w:id="20" w:name="_Toc449693718"/>
      <w:bookmarkStart w:id="21" w:name="_Toc328400213"/>
      <w:bookmarkStart w:id="22" w:name="_Toc445983190"/>
      <w:bookmarkStart w:id="23" w:name="_Toc175259607"/>
      <w:r w:rsidRPr="00351FDC">
        <w:rPr>
          <w:rFonts w:hint="eastAsia"/>
          <w:b w:val="0"/>
          <w:bCs/>
          <w:lang w:val="es-ES" w:eastAsia="zh-CN"/>
        </w:rPr>
        <w:lastRenderedPageBreak/>
        <w:t>附件</w:t>
      </w:r>
      <w:r w:rsidRPr="00351FDC">
        <w:rPr>
          <w:b w:val="0"/>
          <w:bCs/>
          <w:lang w:val="es-ES" w:eastAsia="zh-CN"/>
        </w:rPr>
        <w:t>2</w:t>
      </w:r>
      <w:bookmarkEnd w:id="20"/>
      <w:r w:rsidR="00136B14">
        <w:rPr>
          <w:lang w:val="es-ES" w:eastAsia="zh-CN"/>
        </w:rPr>
        <w:br/>
      </w:r>
      <w:r w:rsidR="00136B14">
        <w:rPr>
          <w:lang w:val="es-ES" w:eastAsia="zh-CN"/>
        </w:rPr>
        <w:br/>
      </w:r>
      <w:bookmarkStart w:id="24" w:name="_Toc449693719"/>
      <w:r w:rsidRPr="00136B14">
        <w:rPr>
          <w:rFonts w:hint="eastAsia"/>
          <w:lang w:val="es-ES" w:eastAsia="zh-CN"/>
        </w:rPr>
        <w:t>第</w:t>
      </w:r>
      <w:bookmarkEnd w:id="21"/>
      <w:bookmarkEnd w:id="22"/>
      <w:bookmarkEnd w:id="24"/>
      <w:r w:rsidR="002C13DF">
        <w:rPr>
          <w:rFonts w:hint="eastAsia"/>
          <w:lang w:val="es-ES" w:eastAsia="zh-CN"/>
        </w:rPr>
        <w:t>3</w:t>
      </w:r>
      <w:r w:rsidRPr="00136B14">
        <w:rPr>
          <w:rFonts w:hint="eastAsia"/>
          <w:lang w:val="es-ES" w:eastAsia="zh-CN"/>
        </w:rPr>
        <w:t>研究组</w:t>
      </w:r>
      <w:r w:rsidR="009B1A53">
        <w:rPr>
          <w:rFonts w:hint="eastAsia"/>
          <w:lang w:val="es-ES" w:eastAsia="zh-CN"/>
        </w:rPr>
        <w:t>职权</w:t>
      </w:r>
      <w:r w:rsidRPr="00136B14">
        <w:rPr>
          <w:lang w:val="es-ES" w:eastAsia="zh-CN"/>
        </w:rPr>
        <w:t>及牵头研究组作用的拟议更新</w:t>
      </w:r>
      <w:r w:rsidRPr="00136B14">
        <w:rPr>
          <w:lang w:val="es-ES" w:eastAsia="zh-CN"/>
        </w:rPr>
        <w:br/>
      </w:r>
      <w:r w:rsidRPr="00136B14">
        <w:rPr>
          <w:rFonts w:hint="eastAsia"/>
          <w:szCs w:val="28"/>
          <w:lang w:val="es-ES" w:eastAsia="zh-CN"/>
        </w:rPr>
        <w:t>（</w:t>
      </w:r>
      <w:r w:rsidRPr="00136B14">
        <w:rPr>
          <w:rFonts w:hint="eastAsia"/>
          <w:szCs w:val="28"/>
          <w:lang w:val="es-ES" w:eastAsia="zh-CN"/>
        </w:rPr>
        <w:t>WTSA</w:t>
      </w:r>
      <w:r w:rsidRPr="00136B14">
        <w:rPr>
          <w:rFonts w:hint="eastAsia"/>
          <w:szCs w:val="28"/>
          <w:lang w:val="es-ES" w:eastAsia="zh-CN"/>
        </w:rPr>
        <w:t>第</w:t>
      </w:r>
      <w:r w:rsidRPr="00136B14">
        <w:rPr>
          <w:rFonts w:hint="eastAsia"/>
          <w:szCs w:val="28"/>
          <w:lang w:val="es-ES" w:eastAsia="zh-CN"/>
        </w:rPr>
        <w:t>2</w:t>
      </w:r>
      <w:r w:rsidRPr="00136B14">
        <w:rPr>
          <w:rFonts w:hint="eastAsia"/>
          <w:szCs w:val="28"/>
          <w:lang w:val="es-ES" w:eastAsia="zh-CN"/>
        </w:rPr>
        <w:t>号</w:t>
      </w:r>
      <w:r w:rsidRPr="00136B14">
        <w:rPr>
          <w:szCs w:val="28"/>
          <w:lang w:val="es-ES" w:eastAsia="zh-CN"/>
        </w:rPr>
        <w:t>决议</w:t>
      </w:r>
      <w:r w:rsidRPr="00136B14">
        <w:rPr>
          <w:rFonts w:hint="eastAsia"/>
          <w:szCs w:val="28"/>
          <w:lang w:val="es-ES" w:eastAsia="zh-CN"/>
        </w:rPr>
        <w:t>）</w:t>
      </w:r>
      <w:bookmarkEnd w:id="23"/>
    </w:p>
    <w:p w14:paraId="4F12241D" w14:textId="347FC711" w:rsidR="00B30490" w:rsidRPr="001B100A" w:rsidRDefault="00B30490" w:rsidP="00B30490">
      <w:pPr>
        <w:pStyle w:val="Normalaftertitle"/>
        <w:ind w:firstLineChars="200" w:firstLine="480"/>
        <w:rPr>
          <w:lang w:val="es-ES" w:eastAsia="zh-CN"/>
        </w:rPr>
      </w:pPr>
      <w:r>
        <w:rPr>
          <w:rFonts w:hint="eastAsia"/>
          <w:lang w:val="es-ES" w:eastAsia="zh-CN"/>
        </w:rPr>
        <w:t>以下</w:t>
      </w:r>
      <w:r>
        <w:rPr>
          <w:lang w:val="es-ES" w:eastAsia="zh-CN"/>
        </w:rPr>
        <w:t>为在</w:t>
      </w:r>
      <w:r w:rsidR="0092008F">
        <w:fldChar w:fldCharType="begin"/>
      </w:r>
      <w:r w:rsidR="0092008F" w:rsidRPr="0052509F">
        <w:rPr>
          <w:lang w:val="es-ES"/>
          <w:rPrChange w:id="25" w:author="Almidani, Ahmad Alaa" w:date="2024-09-02T15:07:00Z" w16du:dateUtc="2024-09-02T13:07:00Z">
            <w:rPr/>
          </w:rPrChange>
        </w:rPr>
        <w:instrText>HYPERLINK "https://www.itu.int/dms_pub/itu-t/opb/res/T-RES-T.2-2022-PDF-C.pdf"</w:instrText>
      </w:r>
      <w:r w:rsidR="0092008F">
        <w:fldChar w:fldCharType="separate"/>
      </w:r>
      <w:r>
        <w:rPr>
          <w:color w:val="0000FF"/>
          <w:u w:val="single"/>
          <w:lang w:val="es-ES" w:eastAsia="zh-CN"/>
        </w:rPr>
        <w:t>WTSA-</w:t>
      </w:r>
      <w:r w:rsidR="00570595">
        <w:rPr>
          <w:rFonts w:hint="eastAsia"/>
          <w:color w:val="0000FF"/>
          <w:u w:val="single"/>
          <w:lang w:val="es-ES" w:eastAsia="zh-CN"/>
        </w:rPr>
        <w:t>20</w:t>
      </w:r>
      <w:r>
        <w:rPr>
          <w:rFonts w:hint="eastAsia"/>
          <w:color w:val="0000FF"/>
          <w:u w:val="single"/>
          <w:lang w:val="es-ES" w:eastAsia="zh-CN"/>
        </w:rPr>
        <w:t>第</w:t>
      </w:r>
      <w:r>
        <w:rPr>
          <w:color w:val="0000FF"/>
          <w:u w:val="single"/>
          <w:lang w:val="es-ES" w:eastAsia="zh-CN"/>
        </w:rPr>
        <w:t>2</w:t>
      </w:r>
      <w:r>
        <w:rPr>
          <w:rFonts w:hint="eastAsia"/>
          <w:color w:val="0000FF"/>
          <w:u w:val="single"/>
          <w:lang w:val="es-ES" w:eastAsia="zh-CN"/>
        </w:rPr>
        <w:t>号</w:t>
      </w:r>
      <w:r>
        <w:rPr>
          <w:color w:val="0000FF"/>
          <w:u w:val="single"/>
          <w:lang w:val="es-ES" w:eastAsia="zh-CN"/>
        </w:rPr>
        <w:t>决议</w:t>
      </w:r>
      <w:r w:rsidR="0092008F">
        <w:rPr>
          <w:color w:val="0000FF"/>
          <w:u w:val="single"/>
          <w:lang w:val="es-ES" w:eastAsia="zh-CN"/>
        </w:rPr>
        <w:fldChar w:fldCharType="end"/>
      </w:r>
      <w:r>
        <w:rPr>
          <w:lang w:val="es-ES" w:eastAsia="zh-CN"/>
        </w:rPr>
        <w:t>相关部分基础上，第</w:t>
      </w:r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  <w:r>
        <w:rPr>
          <w:lang w:val="es-ES" w:eastAsia="zh-CN"/>
        </w:rPr>
        <w:t>在本研究期最后一次会议上认可的、有关第</w:t>
      </w:r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  <w:r w:rsidR="009B1A53">
        <w:rPr>
          <w:rFonts w:hint="eastAsia"/>
          <w:lang w:val="es-ES" w:eastAsia="zh-CN"/>
        </w:rPr>
        <w:t>职权</w:t>
      </w:r>
      <w:r>
        <w:rPr>
          <w:lang w:val="es-ES" w:eastAsia="zh-CN"/>
        </w:rPr>
        <w:t>和牵头研究组作用的拟议变更。</w:t>
      </w:r>
    </w:p>
    <w:p w14:paraId="23A6AF6C" w14:textId="7CFF0E78" w:rsidR="00B30490" w:rsidRPr="004272C2" w:rsidRDefault="00B30490" w:rsidP="004272C2">
      <w:pPr>
        <w:pStyle w:val="Heading4"/>
        <w:rPr>
          <w:b w:val="0"/>
          <w:bCs/>
          <w:lang w:val="es-ES" w:eastAsia="zh-CN"/>
        </w:rPr>
      </w:pPr>
      <w:bookmarkStart w:id="26" w:name="_Toc304457409"/>
      <w:bookmarkStart w:id="27" w:name="_Toc324435678"/>
      <w:r w:rsidRPr="00351FDC">
        <w:rPr>
          <w:rFonts w:hint="eastAsia"/>
          <w:b w:val="0"/>
          <w:bCs/>
          <w:lang w:val="es-ES" w:eastAsia="zh-CN"/>
        </w:rPr>
        <w:t>第</w:t>
      </w:r>
      <w:r w:rsidRPr="00351FDC">
        <w:rPr>
          <w:rFonts w:hint="eastAsia"/>
          <w:b w:val="0"/>
          <w:bCs/>
          <w:lang w:val="es-ES" w:eastAsia="zh-CN"/>
        </w:rPr>
        <w:t>1</w:t>
      </w:r>
      <w:r w:rsidRPr="00351FDC">
        <w:rPr>
          <w:rFonts w:hint="eastAsia"/>
          <w:b w:val="0"/>
          <w:bCs/>
          <w:lang w:val="es-ES" w:eastAsia="zh-CN"/>
        </w:rPr>
        <w:t>部分</w:t>
      </w:r>
      <w:r w:rsidRPr="00351FDC">
        <w:rPr>
          <w:rFonts w:hint="eastAsia"/>
          <w:b w:val="0"/>
          <w:bCs/>
          <w:lang w:val="es-ES" w:eastAsia="zh-CN"/>
        </w:rPr>
        <w:t xml:space="preserve"> </w:t>
      </w:r>
      <w:r w:rsidRPr="00351FDC">
        <w:rPr>
          <w:b w:val="0"/>
          <w:bCs/>
          <w:lang w:val="es-ES" w:eastAsia="zh-CN"/>
        </w:rPr>
        <w:t xml:space="preserve">– </w:t>
      </w:r>
      <w:r w:rsidRPr="00351FDC">
        <w:rPr>
          <w:rFonts w:hint="eastAsia"/>
          <w:b w:val="0"/>
          <w:bCs/>
          <w:lang w:val="es-ES" w:eastAsia="zh-CN"/>
        </w:rPr>
        <w:t>总体</w:t>
      </w:r>
      <w:r w:rsidRPr="00351FDC">
        <w:rPr>
          <w:b w:val="0"/>
          <w:bCs/>
          <w:lang w:val="es-ES" w:eastAsia="zh-CN"/>
        </w:rPr>
        <w:t>研究领域</w:t>
      </w:r>
      <w:bookmarkStart w:id="28" w:name="_Toc509631359"/>
      <w:bookmarkStart w:id="29" w:name="_Toc509631356"/>
      <w:bookmarkEnd w:id="26"/>
      <w:bookmarkEnd w:id="27"/>
    </w:p>
    <w:p w14:paraId="4CA48598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5EA5FD5F" w14:textId="69A2D21E" w:rsidR="00B30490" w:rsidRDefault="00B30490" w:rsidP="00B30490">
      <w:pPr>
        <w:pStyle w:val="Headingb"/>
        <w:rPr>
          <w:lang w:val="es-ES" w:eastAsia="zh-CN"/>
        </w:rPr>
      </w:pPr>
      <w:r>
        <w:rPr>
          <w:rFonts w:hint="eastAsia"/>
          <w:lang w:val="es-ES" w:eastAsia="zh-CN"/>
        </w:rPr>
        <w:t>第</w:t>
      </w:r>
      <w:bookmarkEnd w:id="28"/>
      <w:r w:rsidR="002C13D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</w:p>
    <w:p w14:paraId="20F60798" w14:textId="7DF62C9F" w:rsidR="00B30490" w:rsidRPr="001B100A" w:rsidRDefault="00FE426F" w:rsidP="00B30490">
      <w:pPr>
        <w:pStyle w:val="Headingb"/>
        <w:rPr>
          <w:highlight w:val="yellow"/>
          <w:lang w:val="es-ES" w:eastAsia="zh-CN"/>
        </w:rPr>
      </w:pPr>
      <w:r w:rsidRPr="00FE426F">
        <w:rPr>
          <w:rFonts w:hint="eastAsia"/>
          <w:lang w:val="es-ES" w:eastAsia="zh-CN"/>
        </w:rPr>
        <w:t>资费及结算原则和国际电信</w:t>
      </w:r>
      <w:r w:rsidRPr="00FE426F">
        <w:rPr>
          <w:rFonts w:hint="eastAsia"/>
          <w:lang w:val="es-ES" w:eastAsia="zh-CN"/>
        </w:rPr>
        <w:t>/ICT</w:t>
      </w:r>
      <w:r w:rsidRPr="00FE426F">
        <w:rPr>
          <w:rFonts w:hint="eastAsia"/>
          <w:lang w:val="es-ES" w:eastAsia="zh-CN"/>
        </w:rPr>
        <w:t>的经济和政策问题</w:t>
      </w:r>
    </w:p>
    <w:p w14:paraId="2D44FBB7" w14:textId="7B80E059" w:rsidR="00FE426F" w:rsidRPr="002B04C3" w:rsidRDefault="00FE426F" w:rsidP="00FE426F">
      <w:pPr>
        <w:ind w:firstLineChars="200" w:firstLine="480"/>
        <w:rPr>
          <w:lang w:eastAsia="zh-CN"/>
        </w:rPr>
      </w:pPr>
      <w:bookmarkStart w:id="30" w:name="_Toc304457410"/>
      <w:bookmarkStart w:id="31" w:name="_Toc324411236"/>
      <w:bookmarkStart w:id="32" w:name="_Toc324435679"/>
      <w:bookmarkEnd w:id="29"/>
      <w:r w:rsidRPr="002B04C3">
        <w:rPr>
          <w:rFonts w:hint="eastAsia"/>
          <w:lang w:eastAsia="zh-CN"/>
        </w:rPr>
        <w:t>除其他外</w:t>
      </w:r>
      <w:r w:rsidRPr="0052509F">
        <w:rPr>
          <w:rFonts w:hint="eastAsia"/>
          <w:lang w:val="es-ES" w:eastAsia="zh-CN"/>
          <w:rPrChange w:id="33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，</w:t>
      </w:r>
      <w:r w:rsidRPr="0052509F">
        <w:rPr>
          <w:lang w:val="es-ES" w:eastAsia="zh-CN"/>
          <w:rPrChange w:id="34" w:author="Almidani, Ahmad Alaa" w:date="2024-09-02T15:07:00Z" w16du:dateUtc="2024-09-02T13:07:00Z">
            <w:rPr>
              <w:lang w:eastAsia="zh-CN"/>
            </w:rPr>
          </w:rPrChange>
        </w:rPr>
        <w:t>ITU-T</w:t>
      </w:r>
      <w:r w:rsidRPr="002B04C3">
        <w:rPr>
          <w:rFonts w:hint="eastAsia"/>
          <w:lang w:eastAsia="zh-CN"/>
        </w:rPr>
        <w:t>第</w:t>
      </w:r>
      <w:r w:rsidRPr="0052509F">
        <w:rPr>
          <w:lang w:val="es-ES" w:eastAsia="zh-CN"/>
          <w:rPrChange w:id="35" w:author="Almidani, Ahmad Alaa" w:date="2024-09-02T15:07:00Z" w16du:dateUtc="2024-09-02T13:07:00Z">
            <w:rPr>
              <w:lang w:eastAsia="zh-CN"/>
            </w:rPr>
          </w:rPrChange>
        </w:rPr>
        <w:t>3</w:t>
      </w:r>
      <w:r w:rsidRPr="002B04C3">
        <w:rPr>
          <w:rFonts w:hint="eastAsia"/>
          <w:lang w:eastAsia="zh-CN"/>
        </w:rPr>
        <w:t>研究组负责研究国际电信</w:t>
      </w:r>
      <w:r w:rsidRPr="0052509F">
        <w:rPr>
          <w:lang w:val="es-ES" w:eastAsia="zh-CN"/>
          <w:rPrChange w:id="36" w:author="Almidani, Ahmad Alaa" w:date="2024-09-02T15:07:00Z" w16du:dateUtc="2024-09-02T13:07:00Z">
            <w:rPr>
              <w:lang w:eastAsia="zh-CN"/>
            </w:rPr>
          </w:rPrChange>
        </w:rPr>
        <w:t>/ICT</w:t>
      </w:r>
      <w:r w:rsidRPr="002B04C3">
        <w:rPr>
          <w:rFonts w:hint="eastAsia"/>
          <w:lang w:eastAsia="zh-CN"/>
        </w:rPr>
        <w:t>政策和经济问题以及资费和结算事宜</w:t>
      </w:r>
      <w:r w:rsidRPr="0052509F">
        <w:rPr>
          <w:rFonts w:hint="eastAsia"/>
          <w:lang w:val="es-ES" w:eastAsia="zh-CN"/>
          <w:rPrChange w:id="37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（</w:t>
      </w:r>
      <w:r w:rsidRPr="002B04C3">
        <w:rPr>
          <w:rFonts w:hint="eastAsia"/>
          <w:lang w:eastAsia="zh-CN"/>
        </w:rPr>
        <w:t>包括</w:t>
      </w:r>
      <w:r w:rsidRPr="002B04C3">
        <w:rPr>
          <w:rFonts w:hint="eastAsia"/>
          <w:lang w:val="fr-CH" w:eastAsia="zh-CN"/>
        </w:rPr>
        <w:t>成本核算</w:t>
      </w:r>
      <w:r w:rsidRPr="002B04C3">
        <w:rPr>
          <w:rFonts w:hint="eastAsia"/>
          <w:lang w:eastAsia="zh-CN"/>
        </w:rPr>
        <w:t>原则和方法</w:t>
      </w:r>
      <w:r w:rsidRPr="0052509F">
        <w:rPr>
          <w:rFonts w:hint="eastAsia"/>
          <w:lang w:val="es-ES" w:eastAsia="zh-CN"/>
          <w:rPrChange w:id="38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），</w:t>
      </w:r>
      <w:r w:rsidRPr="002B04C3">
        <w:rPr>
          <w:rFonts w:hint="eastAsia"/>
          <w:lang w:eastAsia="zh-CN"/>
        </w:rPr>
        <w:t>以便</w:t>
      </w:r>
      <w:r w:rsidRPr="002B04C3">
        <w:rPr>
          <w:lang w:eastAsia="zh-CN"/>
        </w:rPr>
        <w:t>为</w:t>
      </w:r>
      <w:ins w:id="39" w:author="CJ" w:date="2024-08-22T21:47:00Z">
        <w:r w:rsidR="000F410B">
          <w:rPr>
            <w:rFonts w:hint="eastAsia"/>
            <w:lang w:eastAsia="zh-CN"/>
          </w:rPr>
          <w:t>及时</w:t>
        </w:r>
      </w:ins>
      <w:r w:rsidRPr="002B04C3">
        <w:rPr>
          <w:rFonts w:hint="eastAsia"/>
          <w:lang w:eastAsia="zh-CN"/>
        </w:rPr>
        <w:t>制定有利</w:t>
      </w:r>
      <w:ins w:id="40" w:author="CJ" w:date="2024-08-22T22:50:00Z">
        <w:r w:rsidR="00B04A25">
          <w:rPr>
            <w:rFonts w:hint="eastAsia"/>
            <w:lang w:eastAsia="zh-CN"/>
          </w:rPr>
          <w:t>于</w:t>
        </w:r>
        <w:r w:rsidR="00B04A25" w:rsidRPr="000F410B">
          <w:rPr>
            <w:rFonts w:hint="eastAsia"/>
            <w:lang w:eastAsia="zh-CN"/>
          </w:rPr>
          <w:t>实现普遍</w:t>
        </w:r>
        <w:r w:rsidR="00B04A25">
          <w:rPr>
            <w:rFonts w:hint="eastAsia"/>
            <w:lang w:eastAsia="zh-CN"/>
          </w:rPr>
          <w:t>连接</w:t>
        </w:r>
        <w:r w:rsidR="00B04A25" w:rsidRPr="000F410B">
          <w:rPr>
            <w:rFonts w:hint="eastAsia"/>
            <w:lang w:eastAsia="zh-CN"/>
          </w:rPr>
          <w:t>和可持续数字化转型</w:t>
        </w:r>
      </w:ins>
      <w:r w:rsidRPr="002B04C3">
        <w:rPr>
          <w:rFonts w:hint="eastAsia"/>
          <w:lang w:eastAsia="zh-CN"/>
        </w:rPr>
        <w:t>的监管模式和框架提供信息。为此，第</w:t>
      </w:r>
      <w:r w:rsidRPr="002B04C3">
        <w:rPr>
          <w:lang w:eastAsia="zh-CN"/>
        </w:rPr>
        <w:t>3</w:t>
      </w:r>
      <w:r w:rsidRPr="002B04C3">
        <w:rPr>
          <w:rFonts w:hint="eastAsia"/>
          <w:lang w:eastAsia="zh-CN"/>
        </w:rPr>
        <w:t>研究组须</w:t>
      </w:r>
      <w:del w:id="41" w:author="CJ" w:date="2024-08-22T22:01:00Z">
        <w:r w:rsidRPr="002B04C3" w:rsidDel="00760E38">
          <w:rPr>
            <w:rFonts w:hint="eastAsia"/>
            <w:lang w:eastAsia="zh-CN"/>
          </w:rPr>
          <w:delText>特别</w:delText>
        </w:r>
      </w:del>
      <w:r w:rsidRPr="002B04C3">
        <w:rPr>
          <w:rFonts w:hint="eastAsia"/>
          <w:lang w:eastAsia="zh-CN"/>
        </w:rPr>
        <w:t>促进其参与者之间的协作，旨在</w:t>
      </w:r>
      <w:del w:id="42" w:author="CJ" w:date="2024-08-22T22:03:00Z">
        <w:r w:rsidRPr="002B04C3" w:rsidDel="00760E38">
          <w:rPr>
            <w:rFonts w:hint="eastAsia"/>
            <w:lang w:eastAsia="zh-CN"/>
          </w:rPr>
          <w:delText>确定与高效业务相适应的尽可能低</w:delText>
        </w:r>
      </w:del>
      <w:del w:id="43" w:author="CJ" w:date="2024-08-22T22:07:00Z">
        <w:r w:rsidRPr="002B04C3" w:rsidDel="00760E38">
          <w:rPr>
            <w:rFonts w:hint="eastAsia"/>
            <w:lang w:eastAsia="zh-CN"/>
          </w:rPr>
          <w:delText>的</w:delText>
        </w:r>
      </w:del>
      <w:ins w:id="44" w:author="CJ" w:date="2024-08-22T22:07:00Z">
        <w:r w:rsidR="00760E38">
          <w:rPr>
            <w:rFonts w:hint="eastAsia"/>
            <w:lang w:eastAsia="zh-CN"/>
          </w:rPr>
          <w:t>通过</w:t>
        </w:r>
      </w:ins>
      <w:ins w:id="45" w:author="CJ" w:date="2024-08-26T16:48:00Z">
        <w:r w:rsidR="004F3183">
          <w:rPr>
            <w:rFonts w:hint="eastAsia"/>
            <w:lang w:eastAsia="zh-CN"/>
          </w:rPr>
          <w:t>业</w:t>
        </w:r>
      </w:ins>
      <w:ins w:id="46" w:author="CJ" w:date="2024-08-22T22:07:00Z">
        <w:r w:rsidR="00760E38" w:rsidRPr="00760E38">
          <w:rPr>
            <w:rFonts w:hint="eastAsia"/>
            <w:lang w:eastAsia="zh-CN"/>
          </w:rPr>
          <w:t>务竞争及适当考虑成本</w:t>
        </w:r>
        <w:r w:rsidR="00760E38">
          <w:rPr>
            <w:rFonts w:hint="eastAsia"/>
            <w:lang w:eastAsia="zh-CN"/>
          </w:rPr>
          <w:t>模型来</w:t>
        </w:r>
        <w:r w:rsidR="00760E38" w:rsidRPr="00760E38">
          <w:rPr>
            <w:rFonts w:hint="eastAsia"/>
            <w:lang w:eastAsia="zh-CN"/>
          </w:rPr>
          <w:t>促进公平</w:t>
        </w:r>
      </w:ins>
      <w:r w:rsidRPr="002B04C3">
        <w:rPr>
          <w:rFonts w:hint="eastAsia"/>
          <w:lang w:eastAsia="zh-CN"/>
        </w:rPr>
        <w:t>费率</w:t>
      </w:r>
      <w:del w:id="47" w:author="CJ" w:date="2024-08-22T22:07:00Z">
        <w:r w:rsidRPr="002B04C3" w:rsidDel="00760E38">
          <w:rPr>
            <w:rFonts w:hint="eastAsia"/>
            <w:lang w:eastAsia="zh-CN"/>
          </w:rPr>
          <w:delText>，并考虑到保持良好、独立的电信财务管理的必要性</w:delText>
        </w:r>
      </w:del>
      <w:r w:rsidRPr="002B04C3">
        <w:rPr>
          <w:rFonts w:hint="eastAsia"/>
          <w:lang w:eastAsia="zh-CN"/>
        </w:rPr>
        <w:t>。此外，第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研究组将研究</w:t>
      </w:r>
      <w:ins w:id="48" w:author="CJ" w:date="2024-08-22T22:19:00Z">
        <w:r w:rsidR="005E1EEB" w:rsidRPr="00614FFC">
          <w:rPr>
            <w:lang w:eastAsia="zh-CN"/>
          </w:rPr>
          <w:t>与国际电信</w:t>
        </w:r>
        <w:r w:rsidR="005E1EEB" w:rsidRPr="00614FFC">
          <w:rPr>
            <w:lang w:eastAsia="zh-CN"/>
          </w:rPr>
          <w:t>/ICT</w:t>
        </w:r>
        <w:r w:rsidR="005E1EEB">
          <w:rPr>
            <w:rFonts w:hint="eastAsia"/>
            <w:lang w:eastAsia="zh-CN"/>
          </w:rPr>
          <w:t>业</w:t>
        </w:r>
        <w:r w:rsidR="005E1EEB" w:rsidRPr="00614FFC">
          <w:rPr>
            <w:lang w:eastAsia="zh-CN"/>
          </w:rPr>
          <w:t>务和网络有关的</w:t>
        </w:r>
      </w:ins>
      <w:r w:rsidRPr="002B04C3">
        <w:rPr>
          <w:rFonts w:hint="eastAsia"/>
          <w:lang w:eastAsia="zh-CN"/>
        </w:rPr>
        <w:t>互联网、新的和新兴技术、融合（业务或基础设施）</w:t>
      </w:r>
      <w:r w:rsidRPr="002B04C3">
        <w:rPr>
          <w:lang w:eastAsia="zh-CN"/>
        </w:rPr>
        <w:t>以及诸如</w:t>
      </w:r>
      <w:r w:rsidRPr="002B04C3">
        <w:rPr>
          <w:rFonts w:hint="eastAsia"/>
          <w:lang w:eastAsia="zh-CN"/>
        </w:rPr>
        <w:t>过</w:t>
      </w:r>
      <w:r w:rsidRPr="002B04C3">
        <w:rPr>
          <w:lang w:eastAsia="zh-CN"/>
        </w:rPr>
        <w:t>顶业务（</w:t>
      </w:r>
      <w:r w:rsidRPr="002B04C3">
        <w:rPr>
          <w:rFonts w:hint="eastAsia"/>
          <w:lang w:eastAsia="zh-CN"/>
        </w:rPr>
        <w:t>OT</w:t>
      </w:r>
      <w:r w:rsidRPr="002B04C3">
        <w:rPr>
          <w:lang w:eastAsia="zh-CN"/>
        </w:rPr>
        <w:t>T</w:t>
      </w:r>
      <w:r w:rsidRPr="002B04C3">
        <w:rPr>
          <w:rFonts w:hint="eastAsia"/>
          <w:lang w:eastAsia="zh-CN"/>
        </w:rPr>
        <w:t>）之类</w:t>
      </w:r>
      <w:r w:rsidRPr="002B04C3">
        <w:rPr>
          <w:lang w:eastAsia="zh-CN"/>
        </w:rPr>
        <w:t>的新业务</w:t>
      </w:r>
      <w:del w:id="49" w:author="CJ" w:date="2024-08-22T22:21:00Z">
        <w:r w:rsidRPr="002B04C3" w:rsidDel="005E1EEB">
          <w:rPr>
            <w:lang w:eastAsia="zh-CN"/>
          </w:rPr>
          <w:delText>对于国际电信业务和网络</w:delText>
        </w:r>
      </w:del>
      <w:r w:rsidRPr="002B04C3">
        <w:rPr>
          <w:rFonts w:hint="eastAsia"/>
          <w:lang w:eastAsia="zh-CN"/>
        </w:rPr>
        <w:t>的经济</w:t>
      </w:r>
      <w:ins w:id="50" w:author="CJ" w:date="2024-08-22T22:22:00Z">
        <w:r w:rsidR="005E1EEB">
          <w:rPr>
            <w:rFonts w:hint="eastAsia"/>
            <w:lang w:eastAsia="zh-CN"/>
          </w:rPr>
          <w:t>影响以及政策</w:t>
        </w:r>
      </w:ins>
      <w:r w:rsidRPr="002B04C3">
        <w:rPr>
          <w:rFonts w:hint="eastAsia"/>
          <w:lang w:eastAsia="zh-CN"/>
        </w:rPr>
        <w:t>和监管</w:t>
      </w:r>
      <w:del w:id="51" w:author="CJ" w:date="2024-08-22T22:22:00Z">
        <w:r w:rsidRPr="002B04C3" w:rsidDel="005E1EEB">
          <w:rPr>
            <w:rFonts w:hint="eastAsia"/>
            <w:lang w:eastAsia="zh-CN"/>
          </w:rPr>
          <w:delText>影响</w:delText>
        </w:r>
      </w:del>
      <w:ins w:id="52" w:author="CJ" w:date="2024-08-22T22:22:00Z">
        <w:r w:rsidR="005E1EEB" w:rsidRPr="00614FFC">
          <w:rPr>
            <w:lang w:eastAsia="zh-CN"/>
          </w:rPr>
          <w:t>方面问题</w:t>
        </w:r>
      </w:ins>
      <w:r w:rsidRPr="002B04C3">
        <w:rPr>
          <w:rFonts w:hint="eastAsia"/>
          <w:lang w:eastAsia="zh-CN"/>
        </w:rPr>
        <w:t>。</w:t>
      </w:r>
    </w:p>
    <w:p w14:paraId="7CE6FC82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4471FEAA" w14:textId="371DDB8B" w:rsidR="00B30490" w:rsidRPr="00351FDC" w:rsidRDefault="00B30490" w:rsidP="00351FDC">
      <w:pPr>
        <w:pStyle w:val="Heading4"/>
        <w:rPr>
          <w:b w:val="0"/>
          <w:bCs/>
          <w:lang w:val="es-ES" w:eastAsia="zh-CN"/>
        </w:rPr>
      </w:pPr>
      <w:r w:rsidRPr="00351FDC">
        <w:rPr>
          <w:rFonts w:hint="eastAsia"/>
          <w:b w:val="0"/>
          <w:bCs/>
          <w:lang w:val="es-ES" w:eastAsia="zh-CN"/>
        </w:rPr>
        <w:t>第</w:t>
      </w:r>
      <w:r w:rsidRPr="00351FDC">
        <w:rPr>
          <w:rFonts w:hint="eastAsia"/>
          <w:b w:val="0"/>
          <w:bCs/>
          <w:lang w:val="es-ES" w:eastAsia="zh-CN"/>
        </w:rPr>
        <w:t>2</w:t>
      </w:r>
      <w:r w:rsidRPr="00351FDC">
        <w:rPr>
          <w:rFonts w:hint="eastAsia"/>
          <w:b w:val="0"/>
          <w:bCs/>
          <w:lang w:val="es-ES" w:eastAsia="zh-CN"/>
        </w:rPr>
        <w:t>部分</w:t>
      </w:r>
      <w:r w:rsidRPr="00351FDC">
        <w:rPr>
          <w:rFonts w:hint="eastAsia"/>
          <w:b w:val="0"/>
          <w:bCs/>
          <w:lang w:val="es-ES" w:eastAsia="zh-CN"/>
        </w:rPr>
        <w:t xml:space="preserve"> </w:t>
      </w:r>
      <w:r w:rsidRPr="00351FDC">
        <w:rPr>
          <w:b w:val="0"/>
          <w:bCs/>
          <w:lang w:val="es-ES" w:eastAsia="zh-CN"/>
        </w:rPr>
        <w:t xml:space="preserve">– </w:t>
      </w:r>
      <w:r w:rsidRPr="00351FDC">
        <w:rPr>
          <w:rFonts w:hint="eastAsia"/>
          <w:b w:val="0"/>
          <w:bCs/>
          <w:lang w:val="es-ES" w:eastAsia="zh-CN"/>
        </w:rPr>
        <w:t>具体</w:t>
      </w:r>
      <w:r w:rsidRPr="00351FDC">
        <w:rPr>
          <w:b w:val="0"/>
          <w:bCs/>
          <w:lang w:val="es-ES" w:eastAsia="zh-CN"/>
        </w:rPr>
        <w:t>研究</w:t>
      </w:r>
      <w:r w:rsidRPr="00351FDC">
        <w:rPr>
          <w:rFonts w:hint="eastAsia"/>
          <w:b w:val="0"/>
          <w:bCs/>
          <w:lang w:val="es-ES" w:eastAsia="zh-CN"/>
        </w:rPr>
        <w:t>领域</w:t>
      </w:r>
      <w:r w:rsidRPr="00351FDC">
        <w:rPr>
          <w:b w:val="0"/>
          <w:bCs/>
          <w:lang w:val="es-ES" w:eastAsia="zh-CN"/>
        </w:rPr>
        <w:t>的牵头</w:t>
      </w:r>
      <w:r w:rsidR="009B1A53">
        <w:rPr>
          <w:rFonts w:hint="eastAsia"/>
          <w:b w:val="0"/>
          <w:bCs/>
          <w:lang w:val="es-ES" w:eastAsia="zh-CN"/>
        </w:rPr>
        <w:t>研究</w:t>
      </w:r>
      <w:r w:rsidRPr="00351FDC">
        <w:rPr>
          <w:b w:val="0"/>
          <w:bCs/>
          <w:lang w:val="es-ES" w:eastAsia="zh-CN"/>
        </w:rPr>
        <w:t>组</w:t>
      </w:r>
      <w:bookmarkEnd w:id="30"/>
      <w:bookmarkEnd w:id="31"/>
      <w:bookmarkEnd w:id="32"/>
    </w:p>
    <w:p w14:paraId="644387E9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0DC1F2C7" w14:textId="266716EC" w:rsidR="00B30490" w:rsidRDefault="00B30490" w:rsidP="00FE426F">
      <w:pPr>
        <w:pStyle w:val="enumlev1"/>
        <w:tabs>
          <w:tab w:val="clear" w:pos="1134"/>
          <w:tab w:val="left" w:pos="1701"/>
        </w:tabs>
        <w:ind w:left="1560" w:hanging="1560"/>
        <w:rPr>
          <w:lang w:val="es-ES" w:eastAsia="zh-CN"/>
        </w:rPr>
      </w:pPr>
      <w:r>
        <w:rPr>
          <w:rFonts w:hint="eastAsia"/>
          <w:lang w:val="es-ES" w:eastAsia="zh-CN"/>
        </w:rPr>
        <w:t>第</w:t>
      </w:r>
      <w:r w:rsidR="00FE426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  <w:r w:rsidR="00FE426F">
        <w:rPr>
          <w:lang w:val="es-ES" w:eastAsia="zh-CN"/>
        </w:rPr>
        <w:tab/>
      </w:r>
      <w:r w:rsidR="005E1EEB" w:rsidRPr="00B04A25">
        <w:rPr>
          <w:rFonts w:hint="eastAsia"/>
          <w:lang w:eastAsia="zh-CN"/>
        </w:rPr>
        <w:t>负责</w:t>
      </w:r>
      <w:r w:rsidR="00FE426F" w:rsidRPr="002B04C3">
        <w:rPr>
          <w:rFonts w:hint="eastAsia"/>
          <w:lang w:eastAsia="zh-CN"/>
        </w:rPr>
        <w:t>国际电信</w:t>
      </w:r>
      <w:r w:rsidR="00FE426F" w:rsidRPr="00BD3D12">
        <w:rPr>
          <w:lang w:eastAsia="zh-CN"/>
        </w:rPr>
        <w:t>/ICT</w:t>
      </w:r>
      <w:r w:rsidR="00FE426F" w:rsidRPr="002B04C3">
        <w:rPr>
          <w:rFonts w:hint="eastAsia"/>
          <w:lang w:eastAsia="zh-CN"/>
        </w:rPr>
        <w:t>相关资费和结算原则的牵头研究组</w:t>
      </w:r>
      <w:r w:rsidR="00FE426F" w:rsidRPr="00BD3D12">
        <w:rPr>
          <w:lang w:eastAsia="zh-CN"/>
        </w:rPr>
        <w:br/>
      </w:r>
      <w:r w:rsidR="005E1EEB">
        <w:rPr>
          <w:rFonts w:hint="eastAsia"/>
          <w:lang w:eastAsia="zh-CN"/>
        </w:rPr>
        <w:t>负责</w:t>
      </w:r>
      <w:r w:rsidR="00FE426F" w:rsidRPr="002B04C3">
        <w:rPr>
          <w:rFonts w:hint="eastAsia"/>
          <w:lang w:eastAsia="zh-CN"/>
        </w:rPr>
        <w:t>国际电信</w:t>
      </w:r>
      <w:r w:rsidR="00FE426F" w:rsidRPr="00BD3D12">
        <w:rPr>
          <w:lang w:eastAsia="zh-CN"/>
        </w:rPr>
        <w:t>/ICT</w:t>
      </w:r>
      <w:r w:rsidR="00FE426F" w:rsidRPr="002B04C3">
        <w:rPr>
          <w:rFonts w:hint="eastAsia"/>
          <w:lang w:eastAsia="zh-CN"/>
        </w:rPr>
        <w:t>相关经济问题的牵头研究组</w:t>
      </w:r>
      <w:r w:rsidR="00FE426F" w:rsidRPr="00BD3D12">
        <w:rPr>
          <w:lang w:eastAsia="zh-CN"/>
        </w:rPr>
        <w:br/>
      </w:r>
      <w:r w:rsidR="005E1EEB">
        <w:rPr>
          <w:rFonts w:hint="eastAsia"/>
          <w:lang w:eastAsia="zh-CN"/>
        </w:rPr>
        <w:t>负责</w:t>
      </w:r>
      <w:r w:rsidR="00FE426F" w:rsidRPr="002B04C3">
        <w:rPr>
          <w:rFonts w:hint="eastAsia"/>
          <w:lang w:eastAsia="zh-CN"/>
        </w:rPr>
        <w:t>国际电信</w:t>
      </w:r>
      <w:r w:rsidR="00FE426F" w:rsidRPr="00BD3D12">
        <w:rPr>
          <w:lang w:eastAsia="zh-CN"/>
        </w:rPr>
        <w:t>/ICT</w:t>
      </w:r>
      <w:r w:rsidR="00FE426F" w:rsidRPr="002B04C3">
        <w:rPr>
          <w:rFonts w:hint="eastAsia"/>
          <w:lang w:eastAsia="zh-CN"/>
        </w:rPr>
        <w:t>相关政策问题的牵头研究组</w:t>
      </w:r>
    </w:p>
    <w:p w14:paraId="648B7CCE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bookmarkStart w:id="53" w:name="_Toc304457411"/>
      <w:bookmarkStart w:id="54" w:name="_Toc324411237"/>
      <w:bookmarkStart w:id="55" w:name="_Toc324435680"/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563FD3BC" w14:textId="4B8202F5" w:rsidR="00B30490" w:rsidRPr="00910BB7" w:rsidRDefault="00B30490" w:rsidP="00351FDC">
      <w:pPr>
        <w:pStyle w:val="AnnexNoTitle0"/>
        <w:spacing w:before="360"/>
        <w:rPr>
          <w:b w:val="0"/>
          <w:bCs/>
          <w:lang w:val="es-ES" w:eastAsia="zh-CN"/>
        </w:rPr>
      </w:pPr>
      <w:r w:rsidRPr="00A56BA8">
        <w:rPr>
          <w:rFonts w:eastAsiaTheme="minorEastAsia" w:hint="eastAsia"/>
          <w:sz w:val="24"/>
          <w:szCs w:val="24"/>
          <w:lang w:val="ru-RU" w:eastAsia="zh-CN"/>
        </w:rPr>
        <w:t>附件</w:t>
      </w:r>
      <w:r w:rsidRPr="00A56BA8">
        <w:rPr>
          <w:rFonts w:eastAsiaTheme="minorEastAsia"/>
          <w:sz w:val="24"/>
          <w:szCs w:val="24"/>
          <w:lang w:val="ru-RU" w:eastAsia="zh-CN"/>
        </w:rPr>
        <w:t>B</w:t>
      </w:r>
      <w:r w:rsidRPr="00A56BA8">
        <w:rPr>
          <w:rFonts w:eastAsiaTheme="minorEastAsia"/>
          <w:sz w:val="24"/>
          <w:szCs w:val="24"/>
          <w:lang w:val="ru-RU" w:eastAsia="zh-CN"/>
        </w:rPr>
        <w:br/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（</w:t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WTSA</w:t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第</w:t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2</w:t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号</w:t>
      </w:r>
      <w:r w:rsidRPr="00A56BA8">
        <w:rPr>
          <w:rFonts w:eastAsiaTheme="minorEastAsia"/>
          <w:b w:val="0"/>
          <w:bCs/>
          <w:sz w:val="24"/>
          <w:szCs w:val="24"/>
          <w:lang w:val="ru-RU" w:eastAsia="zh-CN"/>
        </w:rPr>
        <w:t>决议</w:t>
      </w:r>
      <w:r w:rsidRPr="00A56BA8">
        <w:rPr>
          <w:rFonts w:eastAsiaTheme="minorEastAsia" w:hint="eastAsia"/>
          <w:b w:val="0"/>
          <w:bCs/>
          <w:sz w:val="24"/>
          <w:szCs w:val="24"/>
          <w:lang w:val="ru-RU" w:eastAsia="zh-CN"/>
        </w:rPr>
        <w:t>）</w:t>
      </w:r>
      <w:r w:rsidRPr="00A56BA8">
        <w:rPr>
          <w:rFonts w:eastAsiaTheme="minorEastAsia"/>
          <w:sz w:val="24"/>
          <w:szCs w:val="24"/>
          <w:lang w:val="ru-RU" w:eastAsia="zh-CN"/>
        </w:rPr>
        <w:br/>
      </w:r>
      <w:r w:rsidRPr="00A56BA8">
        <w:rPr>
          <w:rFonts w:eastAsiaTheme="minorEastAsia"/>
          <w:sz w:val="24"/>
          <w:szCs w:val="24"/>
          <w:lang w:val="ru-RU" w:eastAsia="zh-CN"/>
        </w:rPr>
        <w:br/>
      </w:r>
      <w:r w:rsidRPr="00A56BA8">
        <w:rPr>
          <w:rFonts w:eastAsiaTheme="minorEastAsia" w:hint="eastAsia"/>
          <w:sz w:val="24"/>
          <w:szCs w:val="24"/>
          <w:lang w:val="ru-RU" w:eastAsia="zh-CN"/>
        </w:rPr>
        <w:t>指导</w:t>
      </w:r>
      <w:r w:rsidRPr="00A56BA8">
        <w:rPr>
          <w:rFonts w:eastAsiaTheme="minorEastAsia"/>
          <w:sz w:val="24"/>
          <w:szCs w:val="24"/>
          <w:lang w:val="ru-RU" w:eastAsia="zh-CN"/>
        </w:rPr>
        <w:t>研究组制定</w:t>
      </w:r>
      <w:r w:rsidR="00570595" w:rsidRPr="00570595">
        <w:rPr>
          <w:rFonts w:eastAsiaTheme="minorEastAsia" w:hint="eastAsia"/>
          <w:sz w:val="24"/>
          <w:szCs w:val="24"/>
          <w:lang w:val="ru-RU" w:eastAsia="zh-CN"/>
        </w:rPr>
        <w:t>2</w:t>
      </w:r>
      <w:r w:rsidR="00570595" w:rsidRPr="0092008F">
        <w:rPr>
          <w:sz w:val="24"/>
          <w:szCs w:val="24"/>
          <w:lang w:val="es-ES" w:eastAsia="zh-CN"/>
          <w:rPrChange w:id="56" w:author="Almidani, Ahmad Alaa" w:date="2024-09-02T15:07:00Z" w16du:dateUtc="2024-09-02T13:07:00Z">
            <w:rPr>
              <w:sz w:val="24"/>
              <w:szCs w:val="24"/>
              <w:lang w:val="en-GB" w:eastAsia="zh-CN"/>
            </w:rPr>
          </w:rPrChange>
        </w:rPr>
        <w:t>022</w:t>
      </w:r>
      <w:r w:rsidRPr="00A56BA8">
        <w:rPr>
          <w:rFonts w:eastAsiaTheme="minorEastAsia" w:hint="eastAsia"/>
          <w:sz w:val="24"/>
          <w:szCs w:val="24"/>
          <w:lang w:val="ru-RU" w:eastAsia="zh-CN"/>
        </w:rPr>
        <w:t>年</w:t>
      </w:r>
      <w:r w:rsidRPr="00A56BA8">
        <w:rPr>
          <w:rFonts w:eastAsiaTheme="minorEastAsia"/>
          <w:sz w:val="24"/>
          <w:szCs w:val="24"/>
          <w:lang w:val="ru-RU" w:eastAsia="zh-CN"/>
        </w:rPr>
        <w:t>后工作计划的</w:t>
      </w:r>
      <w:r w:rsidRPr="00A56BA8">
        <w:rPr>
          <w:rFonts w:eastAsiaTheme="minorEastAsia" w:hint="eastAsia"/>
          <w:sz w:val="24"/>
          <w:szCs w:val="24"/>
          <w:lang w:val="ru-RU" w:eastAsia="zh-CN"/>
        </w:rPr>
        <w:t>要点</w:t>
      </w:r>
    </w:p>
    <w:bookmarkEnd w:id="53"/>
    <w:bookmarkEnd w:id="54"/>
    <w:bookmarkEnd w:id="55"/>
    <w:p w14:paraId="69AAB886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65D5849B" w14:textId="6198CA81" w:rsidR="00FE426F" w:rsidRPr="0092008F" w:rsidRDefault="00FE426F" w:rsidP="00FE426F">
      <w:pPr>
        <w:ind w:firstLineChars="200" w:firstLine="480"/>
        <w:rPr>
          <w:lang w:val="es-ES" w:eastAsia="zh-CN"/>
          <w:rPrChange w:id="57" w:author="Almidani, Ahmad Alaa" w:date="2024-09-02T15:07:00Z" w16du:dateUtc="2024-09-02T13:07:00Z">
            <w:rPr>
              <w:lang w:eastAsia="zh-CN"/>
            </w:rPr>
          </w:rPrChange>
        </w:rPr>
      </w:pPr>
      <w:r w:rsidRPr="0092008F">
        <w:rPr>
          <w:rFonts w:hint="eastAsia"/>
          <w:lang w:val="es-ES" w:eastAsia="zh-CN"/>
          <w:rPrChange w:id="58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ITU-T</w:t>
      </w:r>
      <w:r w:rsidRPr="002B04C3">
        <w:rPr>
          <w:rFonts w:hint="eastAsia"/>
          <w:lang w:eastAsia="zh-CN"/>
        </w:rPr>
        <w:t>第</w:t>
      </w:r>
      <w:r w:rsidRPr="0092008F">
        <w:rPr>
          <w:rFonts w:hint="eastAsia"/>
          <w:lang w:val="es-ES" w:eastAsia="zh-CN"/>
          <w:rPrChange w:id="59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3</w:t>
      </w:r>
      <w:r w:rsidRPr="002B04C3">
        <w:rPr>
          <w:rFonts w:hint="eastAsia"/>
          <w:lang w:eastAsia="zh-CN"/>
        </w:rPr>
        <w:t>研究组应研究</w:t>
      </w:r>
      <w:ins w:id="60" w:author="CJ" w:date="2024-08-22T22:28:00Z">
        <w:r w:rsidR="002D4166">
          <w:rPr>
            <w:rFonts w:hint="eastAsia"/>
            <w:lang w:eastAsia="zh-CN"/>
          </w:rPr>
          <w:t>、审议</w:t>
        </w:r>
      </w:ins>
      <w:r w:rsidRPr="002B04C3">
        <w:rPr>
          <w:rFonts w:hint="eastAsia"/>
          <w:lang w:eastAsia="zh-CN"/>
        </w:rPr>
        <w:t>和</w:t>
      </w:r>
      <w:ins w:id="61" w:author="CJ" w:date="2024-08-22T22:28:00Z">
        <w:r w:rsidR="002D4166" w:rsidRPr="0092008F">
          <w:rPr>
            <w:rFonts w:hint="eastAsia"/>
            <w:lang w:val="es-ES" w:eastAsia="zh-CN"/>
            <w:rPrChange w:id="62" w:author="Almidani, Ahmad Alaa" w:date="2024-09-02T15:07:00Z" w16du:dateUtc="2024-09-02T13:07:00Z">
              <w:rPr>
                <w:rFonts w:hint="eastAsia"/>
                <w:lang w:eastAsia="zh-CN"/>
              </w:rPr>
            </w:rPrChange>
          </w:rPr>
          <w:t>/</w:t>
        </w:r>
        <w:r w:rsidR="002D4166">
          <w:rPr>
            <w:rFonts w:hint="eastAsia"/>
            <w:lang w:eastAsia="zh-CN"/>
          </w:rPr>
          <w:t>或</w:t>
        </w:r>
      </w:ins>
      <w:r w:rsidRPr="002B04C3">
        <w:rPr>
          <w:rFonts w:hint="eastAsia"/>
          <w:lang w:eastAsia="zh-CN"/>
        </w:rPr>
        <w:t>制定建议书、技术报告</w:t>
      </w:r>
      <w:ins w:id="63" w:author="Jin, Yue" w:date="2024-09-02T11:03:00Z">
        <w:r w:rsidR="00EA1908" w:rsidRPr="0092008F">
          <w:rPr>
            <w:rFonts w:hint="eastAsia"/>
            <w:lang w:val="es-ES" w:eastAsia="zh-CN"/>
            <w:rPrChange w:id="64" w:author="Almidani, Ahmad Alaa" w:date="2024-09-02T15:07:00Z" w16du:dateUtc="2024-09-02T13:07:00Z">
              <w:rPr>
                <w:rFonts w:hint="eastAsia"/>
                <w:lang w:eastAsia="zh-CN"/>
              </w:rPr>
            </w:rPrChange>
          </w:rPr>
          <w:t>/</w:t>
        </w:r>
        <w:r w:rsidR="00EA1908">
          <w:rPr>
            <w:rFonts w:hint="eastAsia"/>
            <w:lang w:eastAsia="zh-CN"/>
          </w:rPr>
          <w:t>文件</w:t>
        </w:r>
      </w:ins>
      <w:r w:rsidRPr="002B04C3">
        <w:rPr>
          <w:rFonts w:hint="eastAsia"/>
          <w:lang w:eastAsia="zh-CN"/>
        </w:rPr>
        <w:t>、手册和其他</w:t>
      </w:r>
      <w:ins w:id="65" w:author="CJ" w:date="2024-08-22T22:30:00Z">
        <w:r w:rsidR="002D4166">
          <w:rPr>
            <w:rFonts w:hint="eastAsia"/>
            <w:lang w:eastAsia="zh-CN"/>
          </w:rPr>
          <w:t>非规范性</w:t>
        </w:r>
      </w:ins>
      <w:r w:rsidRPr="002B04C3">
        <w:rPr>
          <w:rFonts w:hint="eastAsia"/>
          <w:lang w:eastAsia="zh-CN"/>
        </w:rPr>
        <w:t>出版物</w:t>
      </w:r>
      <w:r w:rsidRPr="0092008F">
        <w:rPr>
          <w:rFonts w:hint="eastAsia"/>
          <w:lang w:val="es-ES" w:eastAsia="zh-CN"/>
          <w:rPrChange w:id="66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，</w:t>
      </w:r>
      <w:r w:rsidRPr="002B04C3">
        <w:rPr>
          <w:rFonts w:hint="eastAsia"/>
          <w:lang w:eastAsia="zh-CN"/>
        </w:rPr>
        <w:t>以利</w:t>
      </w:r>
      <w:r w:rsidRPr="002B04C3">
        <w:rPr>
          <w:lang w:eastAsia="zh-CN"/>
        </w:rPr>
        <w:t>于</w:t>
      </w:r>
      <w:r w:rsidRPr="002B04C3">
        <w:rPr>
          <w:rFonts w:hint="eastAsia"/>
          <w:lang w:eastAsia="zh-CN"/>
        </w:rPr>
        <w:t>成员积极主动地对国际电信</w:t>
      </w:r>
      <w:r w:rsidRPr="0092008F">
        <w:rPr>
          <w:rFonts w:hint="eastAsia"/>
          <w:lang w:val="es-ES" w:eastAsia="zh-CN"/>
          <w:rPrChange w:id="67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/ICT</w:t>
      </w:r>
      <w:r w:rsidRPr="002B04C3">
        <w:rPr>
          <w:rFonts w:hint="eastAsia"/>
          <w:lang w:eastAsia="zh-CN"/>
        </w:rPr>
        <w:t>市场的发展做出响应</w:t>
      </w:r>
      <w:r w:rsidRPr="0092008F">
        <w:rPr>
          <w:rFonts w:hint="eastAsia"/>
          <w:lang w:val="es-ES" w:eastAsia="zh-CN"/>
          <w:rPrChange w:id="68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，</w:t>
      </w:r>
      <w:r w:rsidRPr="002B04C3">
        <w:rPr>
          <w:rFonts w:hint="eastAsia"/>
          <w:lang w:eastAsia="zh-CN"/>
        </w:rPr>
        <w:t>确保政策和监管框架仍然可以支持创新、竞争和投资</w:t>
      </w:r>
      <w:r w:rsidRPr="0092008F">
        <w:rPr>
          <w:rFonts w:hint="eastAsia"/>
          <w:lang w:val="es-ES" w:eastAsia="zh-CN"/>
          <w:rPrChange w:id="69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，</w:t>
      </w:r>
      <w:r w:rsidRPr="002B04C3">
        <w:rPr>
          <w:rFonts w:hint="eastAsia"/>
          <w:lang w:eastAsia="zh-CN"/>
        </w:rPr>
        <w:t>从而使用户和全球经济</w:t>
      </w:r>
      <w:ins w:id="70" w:author="Jin, Yue" w:date="2024-09-02T11:05:00Z">
        <w:r w:rsidR="00EA1908">
          <w:rPr>
            <w:rFonts w:hint="eastAsia"/>
            <w:lang w:eastAsia="zh-CN"/>
          </w:rPr>
          <w:t>获得包容收益</w:t>
        </w:r>
      </w:ins>
      <w:del w:id="71" w:author="Jin, Yue" w:date="2024-09-02T11:05:00Z">
        <w:r w:rsidRPr="002B04C3" w:rsidDel="00EA1908">
          <w:rPr>
            <w:rFonts w:hint="eastAsia"/>
            <w:lang w:eastAsia="zh-CN"/>
          </w:rPr>
          <w:delText>受益</w:delText>
        </w:r>
      </w:del>
      <w:r w:rsidRPr="002B04C3">
        <w:rPr>
          <w:rFonts w:hint="eastAsia"/>
          <w:lang w:eastAsia="zh-CN"/>
        </w:rPr>
        <w:t>。</w:t>
      </w:r>
    </w:p>
    <w:p w14:paraId="4B4D1B54" w14:textId="21CBF588" w:rsidR="00FE426F" w:rsidRPr="002B04C3" w:rsidRDefault="00FE426F" w:rsidP="00FE426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第</w:t>
      </w:r>
      <w:r w:rsidRPr="0092008F">
        <w:rPr>
          <w:rFonts w:hint="eastAsia"/>
          <w:lang w:val="es-ES" w:eastAsia="zh-CN"/>
          <w:rPrChange w:id="72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3</w:t>
      </w:r>
      <w:r w:rsidRPr="002B04C3">
        <w:rPr>
          <w:rFonts w:hint="eastAsia"/>
          <w:lang w:eastAsia="zh-CN"/>
        </w:rPr>
        <w:t>研究组尤其应确保与国际电信</w:t>
      </w:r>
      <w:r w:rsidRPr="0092008F">
        <w:rPr>
          <w:rFonts w:hint="eastAsia"/>
          <w:lang w:val="es-ES" w:eastAsia="zh-CN"/>
          <w:rPrChange w:id="73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/</w:t>
      </w:r>
      <w:r w:rsidRPr="0092008F">
        <w:rPr>
          <w:lang w:val="es-ES" w:eastAsia="zh-CN"/>
          <w:rPrChange w:id="74" w:author="Almidani, Ahmad Alaa" w:date="2024-09-02T15:07:00Z" w16du:dateUtc="2024-09-02T13:07:00Z">
            <w:rPr>
              <w:lang w:eastAsia="zh-CN"/>
            </w:rPr>
          </w:rPrChange>
        </w:rPr>
        <w:t>ICT</w:t>
      </w:r>
      <w:r w:rsidRPr="002B04C3">
        <w:rPr>
          <w:rFonts w:hint="eastAsia"/>
          <w:lang w:eastAsia="zh-CN"/>
        </w:rPr>
        <w:t>业务和网络有关的资费、经济政策和监管框架具有前瞻性</w:t>
      </w:r>
      <w:r w:rsidRPr="0092008F">
        <w:rPr>
          <w:rFonts w:hint="eastAsia"/>
          <w:lang w:val="es-ES" w:eastAsia="zh-CN"/>
          <w:rPrChange w:id="75" w:author="Almidani, Ahmad Alaa" w:date="2024-09-02T15:07:00Z" w16du:dateUtc="2024-09-02T13:07:00Z">
            <w:rPr>
              <w:rFonts w:hint="eastAsia"/>
              <w:lang w:eastAsia="zh-CN"/>
            </w:rPr>
          </w:rPrChange>
        </w:rPr>
        <w:t>，</w:t>
      </w:r>
      <w:r w:rsidRPr="002B04C3">
        <w:rPr>
          <w:rFonts w:hint="eastAsia"/>
          <w:lang w:eastAsia="zh-CN"/>
        </w:rPr>
        <w:t>并有</w:t>
      </w:r>
      <w:r w:rsidRPr="002B04C3">
        <w:rPr>
          <w:lang w:eastAsia="zh-CN"/>
        </w:rPr>
        <w:t>助于</w:t>
      </w:r>
      <w:r w:rsidRPr="002B04C3">
        <w:rPr>
          <w:rFonts w:hint="eastAsia"/>
          <w:lang w:eastAsia="zh-CN"/>
        </w:rPr>
        <w:t>鼓励业务的采纳和使用以及行业创新和投资。此外，这些框架亦需足够灵活，以便适应迅速发展的市场、</w:t>
      </w:r>
      <w:ins w:id="76" w:author="CJ" w:date="2024-08-22T22:45:00Z">
        <w:r w:rsidR="001F48E6" w:rsidRPr="001F48E6">
          <w:rPr>
            <w:rFonts w:hint="eastAsia"/>
            <w:lang w:eastAsia="zh-CN"/>
          </w:rPr>
          <w:t>各</w:t>
        </w:r>
        <w:r w:rsidR="001F48E6">
          <w:rPr>
            <w:rFonts w:hint="eastAsia"/>
            <w:lang w:eastAsia="zh-CN"/>
          </w:rPr>
          <w:t>成</w:t>
        </w:r>
        <w:r w:rsidR="001F48E6" w:rsidRPr="001F48E6">
          <w:rPr>
            <w:rFonts w:hint="eastAsia"/>
            <w:lang w:eastAsia="zh-CN"/>
          </w:rPr>
          <w:t>员国的不同情况</w:t>
        </w:r>
        <w:r w:rsidR="001F48E6">
          <w:rPr>
            <w:rFonts w:hint="eastAsia"/>
            <w:lang w:eastAsia="zh-CN"/>
          </w:rPr>
          <w:t>、</w:t>
        </w:r>
      </w:ins>
      <w:r w:rsidRPr="002B04C3">
        <w:rPr>
          <w:rFonts w:hint="eastAsia"/>
          <w:lang w:eastAsia="zh-CN"/>
        </w:rPr>
        <w:t>技术和商业模式，同时还需确保辅以必要的竞争性保障措施和对消费者的保护。</w:t>
      </w:r>
    </w:p>
    <w:p w14:paraId="681E4A5E" w14:textId="4E48ACAC" w:rsidR="00FE426F" w:rsidRPr="002B04C3" w:rsidRDefault="00FE426F" w:rsidP="00FE426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在此背景</w:t>
      </w:r>
      <w:r w:rsidRPr="002B04C3">
        <w:rPr>
          <w:lang w:eastAsia="zh-CN"/>
        </w:rPr>
        <w:t>下</w:t>
      </w:r>
      <w:r w:rsidRPr="002B04C3">
        <w:rPr>
          <w:rFonts w:hint="eastAsia"/>
          <w:lang w:eastAsia="zh-CN"/>
        </w:rPr>
        <w:t>，第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研究组的工作亦应考虑新的和新兴技术和业务，从</w:t>
      </w:r>
      <w:r w:rsidRPr="002B04C3">
        <w:rPr>
          <w:lang w:eastAsia="zh-CN"/>
        </w:rPr>
        <w:t>而使</w:t>
      </w:r>
      <w:r w:rsidRPr="002B04C3">
        <w:rPr>
          <w:rFonts w:hint="eastAsia"/>
          <w:lang w:eastAsia="zh-CN"/>
        </w:rPr>
        <w:t>其工作有助于促成新的经济机会，并在包括医疗、教育和可持续发展在内的不同领域增强</w:t>
      </w:r>
      <w:ins w:id="77" w:author="CJ" w:date="2024-08-22T22:47:00Z">
        <w:r w:rsidR="001F48E6">
          <w:rPr>
            <w:rFonts w:hint="eastAsia"/>
            <w:lang w:eastAsia="zh-CN"/>
          </w:rPr>
          <w:t>包容性</w:t>
        </w:r>
      </w:ins>
      <w:r w:rsidRPr="002B04C3">
        <w:rPr>
          <w:rFonts w:hint="eastAsia"/>
          <w:lang w:eastAsia="zh-CN"/>
        </w:rPr>
        <w:t>社会效益。</w:t>
      </w:r>
    </w:p>
    <w:p w14:paraId="6D17E4B8" w14:textId="2C809FD9" w:rsidR="00FE426F" w:rsidRPr="002B04C3" w:rsidRDefault="00FE426F" w:rsidP="00FE426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研究组应研究和开发适当的工具，以期通过推动形成开放、以创新为驱动和负责任的机构，创造有利于市场和行业变革的政策</w:t>
      </w:r>
      <w:ins w:id="78" w:author="CJ" w:date="2024-08-22T22:48:00Z">
        <w:r w:rsidR="00B04A25">
          <w:rPr>
            <w:rFonts w:hint="eastAsia"/>
            <w:lang w:eastAsia="zh-CN"/>
          </w:rPr>
          <w:t>和监管</w:t>
        </w:r>
      </w:ins>
      <w:r w:rsidRPr="002B04C3">
        <w:rPr>
          <w:rFonts w:hint="eastAsia"/>
          <w:lang w:eastAsia="zh-CN"/>
        </w:rPr>
        <w:t>环境。</w:t>
      </w:r>
    </w:p>
    <w:p w14:paraId="48AE4840" w14:textId="77777777" w:rsidR="00FE426F" w:rsidRPr="002B04C3" w:rsidRDefault="00FE426F" w:rsidP="00FE426F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所有研究组</w:t>
      </w:r>
      <w:r w:rsidRPr="002B04C3">
        <w:rPr>
          <w:rFonts w:hint="eastAsia"/>
          <w:lang w:eastAsia="zh-CN"/>
        </w:rPr>
        <w:t>须</w:t>
      </w:r>
      <w:r w:rsidRPr="002B04C3">
        <w:rPr>
          <w:lang w:eastAsia="zh-CN"/>
        </w:rPr>
        <w:t>将可能影响资费和结算原则</w:t>
      </w:r>
      <w:r w:rsidRPr="002B04C3">
        <w:rPr>
          <w:rFonts w:hint="eastAsia"/>
          <w:lang w:eastAsia="zh-CN"/>
        </w:rPr>
        <w:t>与国际</w:t>
      </w:r>
      <w:r w:rsidRPr="002B04C3">
        <w:rPr>
          <w:lang w:eastAsia="zh-CN"/>
        </w:rPr>
        <w:t>电信</w:t>
      </w:r>
      <w:r w:rsidRPr="002B04C3">
        <w:rPr>
          <w:rFonts w:hint="eastAsia"/>
          <w:lang w:eastAsia="zh-CN"/>
        </w:rPr>
        <w:t>/ICT</w:t>
      </w:r>
      <w:r w:rsidRPr="002B04C3">
        <w:rPr>
          <w:lang w:eastAsia="zh-CN"/>
        </w:rPr>
        <w:t>经济和政策问题的任何变化情况尽早通知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第</w:t>
      </w:r>
      <w:r w:rsidRPr="002B04C3">
        <w:rPr>
          <w:lang w:eastAsia="zh-CN"/>
        </w:rPr>
        <w:t>3</w:t>
      </w:r>
      <w:r w:rsidRPr="002B04C3">
        <w:rPr>
          <w:lang w:eastAsia="zh-CN"/>
        </w:rPr>
        <w:t>研究组。</w:t>
      </w:r>
    </w:p>
    <w:p w14:paraId="249533BD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1505AC30" w14:textId="405DF328" w:rsidR="00B30490" w:rsidRPr="00785B0A" w:rsidRDefault="00B30490" w:rsidP="00351FDC">
      <w:pPr>
        <w:pStyle w:val="AnnexNoTitle0"/>
        <w:spacing w:before="360"/>
        <w:rPr>
          <w:rFonts w:eastAsiaTheme="minorEastAsia"/>
          <w:b w:val="0"/>
          <w:bCs/>
          <w:sz w:val="24"/>
          <w:szCs w:val="24"/>
          <w:lang w:val="es-ES" w:eastAsia="zh-CN"/>
        </w:rPr>
      </w:pPr>
      <w:r w:rsidRPr="00785B0A">
        <w:rPr>
          <w:rFonts w:eastAsiaTheme="minorEastAsia"/>
          <w:sz w:val="24"/>
          <w:szCs w:val="24"/>
          <w:lang w:val="ru-RU" w:eastAsia="zh-CN"/>
        </w:rPr>
        <w:t>附件</w:t>
      </w:r>
      <w:r w:rsidRPr="00785B0A">
        <w:rPr>
          <w:rFonts w:eastAsiaTheme="minorEastAsia"/>
          <w:sz w:val="24"/>
          <w:szCs w:val="24"/>
          <w:lang w:val="ru-RU" w:eastAsia="zh-CN"/>
        </w:rPr>
        <w:t>C</w:t>
      </w:r>
      <w:r w:rsidRPr="00785B0A">
        <w:rPr>
          <w:rFonts w:eastAsiaTheme="minorEastAsia"/>
          <w:sz w:val="24"/>
          <w:szCs w:val="24"/>
          <w:lang w:val="ru-RU" w:eastAsia="zh-CN"/>
        </w:rPr>
        <w:br/>
      </w:r>
      <w:r w:rsidRPr="00B37AF1">
        <w:rPr>
          <w:rFonts w:eastAsiaTheme="minorEastAsia"/>
          <w:b w:val="0"/>
          <w:bCs/>
          <w:sz w:val="24"/>
          <w:szCs w:val="24"/>
          <w:lang w:val="ru-RU" w:eastAsia="zh-CN"/>
        </w:rPr>
        <w:t>（</w:t>
      </w:r>
      <w:r w:rsidRPr="00B37AF1">
        <w:rPr>
          <w:rFonts w:eastAsiaTheme="minorEastAsia"/>
          <w:b w:val="0"/>
          <w:bCs/>
          <w:sz w:val="24"/>
          <w:szCs w:val="24"/>
          <w:lang w:val="ru-RU" w:eastAsia="zh-CN"/>
        </w:rPr>
        <w:t>WTSA</w:t>
      </w:r>
      <w:r w:rsidRPr="00B37AF1">
        <w:rPr>
          <w:rFonts w:eastAsiaTheme="minorEastAsia"/>
          <w:b w:val="0"/>
          <w:bCs/>
          <w:sz w:val="24"/>
          <w:szCs w:val="24"/>
          <w:lang w:val="ru-RU" w:eastAsia="zh-CN"/>
        </w:rPr>
        <w:t>第</w:t>
      </w:r>
      <w:r w:rsidRPr="00B37AF1">
        <w:rPr>
          <w:rFonts w:eastAsiaTheme="minorEastAsia"/>
          <w:b w:val="0"/>
          <w:bCs/>
          <w:sz w:val="24"/>
          <w:szCs w:val="24"/>
          <w:lang w:val="ru-RU" w:eastAsia="zh-CN"/>
        </w:rPr>
        <w:t>2</w:t>
      </w:r>
      <w:r w:rsidRPr="00B37AF1">
        <w:rPr>
          <w:rFonts w:eastAsiaTheme="minorEastAsia"/>
          <w:b w:val="0"/>
          <w:bCs/>
          <w:sz w:val="24"/>
          <w:szCs w:val="24"/>
          <w:lang w:val="ru-RU" w:eastAsia="zh-CN"/>
        </w:rPr>
        <w:t>号决议）</w:t>
      </w:r>
      <w:r w:rsidRPr="00785B0A">
        <w:rPr>
          <w:rFonts w:eastAsiaTheme="minorEastAsia"/>
          <w:sz w:val="24"/>
          <w:szCs w:val="24"/>
          <w:lang w:val="ru-RU" w:eastAsia="zh-CN"/>
        </w:rPr>
        <w:br/>
      </w:r>
      <w:r w:rsidRPr="00785B0A">
        <w:rPr>
          <w:rFonts w:eastAsiaTheme="minorEastAsia"/>
          <w:sz w:val="24"/>
          <w:szCs w:val="24"/>
          <w:lang w:val="ru-RU" w:eastAsia="zh-CN"/>
        </w:rPr>
        <w:br/>
      </w:r>
      <w:r w:rsidR="00570595" w:rsidRPr="00570595">
        <w:rPr>
          <w:sz w:val="24"/>
          <w:szCs w:val="24"/>
          <w:lang w:val="en-GB" w:eastAsia="zh-CN"/>
        </w:rPr>
        <w:t>2025-2028</w:t>
      </w:r>
      <w:r w:rsidRPr="00785B0A">
        <w:rPr>
          <w:rFonts w:eastAsiaTheme="minorEastAsia"/>
          <w:sz w:val="24"/>
          <w:szCs w:val="24"/>
          <w:lang w:val="ru-RU" w:eastAsia="zh-CN"/>
        </w:rPr>
        <w:t>年研究期由各</w:t>
      </w:r>
      <w:r w:rsidR="009B1A53">
        <w:rPr>
          <w:rFonts w:eastAsiaTheme="minorEastAsia" w:hint="eastAsia"/>
          <w:sz w:val="24"/>
          <w:szCs w:val="24"/>
          <w:lang w:val="ru-RU" w:eastAsia="zh-CN"/>
        </w:rPr>
        <w:t>相关</w:t>
      </w:r>
      <w:r w:rsidRPr="00785B0A">
        <w:rPr>
          <w:rFonts w:eastAsiaTheme="minorEastAsia"/>
          <w:sz w:val="24"/>
          <w:szCs w:val="24"/>
          <w:lang w:val="ru-RU" w:eastAsia="zh-CN"/>
        </w:rPr>
        <w:t>研究组和电信标准化顾问组（</w:t>
      </w:r>
      <w:r w:rsidRPr="00785B0A">
        <w:rPr>
          <w:rFonts w:eastAsiaTheme="minorEastAsia"/>
          <w:sz w:val="24"/>
          <w:szCs w:val="24"/>
          <w:lang w:val="ru-RU" w:eastAsia="zh-CN"/>
        </w:rPr>
        <w:t>TSAG</w:t>
      </w:r>
      <w:r w:rsidRPr="00785B0A">
        <w:rPr>
          <w:rFonts w:eastAsiaTheme="minorEastAsia"/>
          <w:sz w:val="24"/>
          <w:szCs w:val="24"/>
          <w:lang w:val="ru-RU" w:eastAsia="zh-CN"/>
        </w:rPr>
        <w:t>）</w:t>
      </w:r>
      <w:r w:rsidR="00EE6BA8" w:rsidRPr="00785B0A">
        <w:rPr>
          <w:rFonts w:eastAsiaTheme="minorEastAsia"/>
          <w:sz w:val="24"/>
          <w:szCs w:val="24"/>
          <w:lang w:val="ru-RU" w:eastAsia="zh-CN"/>
        </w:rPr>
        <w:br/>
      </w:r>
      <w:r w:rsidRPr="00785B0A">
        <w:rPr>
          <w:rFonts w:eastAsiaTheme="minorEastAsia"/>
          <w:sz w:val="24"/>
          <w:szCs w:val="24"/>
          <w:lang w:val="ru-RU" w:eastAsia="zh-CN"/>
        </w:rPr>
        <w:t>负责的建议书</w:t>
      </w:r>
      <w:r w:rsidR="009B1A53">
        <w:rPr>
          <w:rFonts w:eastAsiaTheme="minorEastAsia" w:hint="eastAsia"/>
          <w:sz w:val="24"/>
          <w:szCs w:val="24"/>
          <w:lang w:val="ru-RU" w:eastAsia="zh-CN"/>
        </w:rPr>
        <w:t>列表</w:t>
      </w:r>
    </w:p>
    <w:p w14:paraId="15AB784B" w14:textId="77777777" w:rsidR="00B30490" w:rsidRPr="0092008F" w:rsidRDefault="00B30490" w:rsidP="00B30490">
      <w:pPr>
        <w:rPr>
          <w:b/>
          <w:bCs/>
          <w:sz w:val="32"/>
          <w:szCs w:val="32"/>
          <w:lang w:val="es-ES" w:eastAsia="zh-CN"/>
          <w:rPrChange w:id="79" w:author="Almidani, Ahmad Alaa" w:date="2024-09-02T15:07:00Z" w16du:dateUtc="2024-09-02T13:07:00Z">
            <w:rPr>
              <w:b/>
              <w:bCs/>
              <w:sz w:val="32"/>
              <w:szCs w:val="32"/>
              <w:lang w:val="en-US" w:eastAsia="zh-CN"/>
            </w:rPr>
          </w:rPrChange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6E329A54" w14:textId="5255E83F" w:rsidR="00B30490" w:rsidRPr="001B100A" w:rsidRDefault="00B30490" w:rsidP="00B30490">
      <w:pPr>
        <w:pStyle w:val="Headingb"/>
        <w:rPr>
          <w:lang w:val="es-ES" w:eastAsia="zh-CN"/>
        </w:rPr>
      </w:pPr>
      <w:r>
        <w:rPr>
          <w:rFonts w:hint="eastAsia"/>
          <w:lang w:val="es-ES" w:eastAsia="zh-CN"/>
        </w:rPr>
        <w:t>第</w:t>
      </w:r>
      <w:r w:rsidR="00FE426F">
        <w:rPr>
          <w:rFonts w:hint="eastAsia"/>
          <w:lang w:val="es-ES" w:eastAsia="zh-CN"/>
        </w:rPr>
        <w:t>3</w:t>
      </w:r>
      <w:r>
        <w:rPr>
          <w:rFonts w:hint="eastAsia"/>
          <w:lang w:val="es-ES" w:eastAsia="zh-CN"/>
        </w:rPr>
        <w:t>研究组</w:t>
      </w:r>
    </w:p>
    <w:p w14:paraId="2DDDBA3B" w14:textId="77777777" w:rsidR="00FE426F" w:rsidRPr="002B04C3" w:rsidRDefault="00FE426F" w:rsidP="00FE426F">
      <w:pPr>
        <w:pStyle w:val="Normalnoindent"/>
      </w:pPr>
      <w:r w:rsidRPr="002B04C3">
        <w:rPr>
          <w:rFonts w:hint="eastAsia"/>
        </w:rPr>
        <w:t>ITU-T D</w:t>
      </w:r>
      <w:r w:rsidRPr="002B04C3">
        <w:rPr>
          <w:rFonts w:hint="eastAsia"/>
        </w:rPr>
        <w:t>系列</w:t>
      </w:r>
    </w:p>
    <w:p w14:paraId="2E3E2A19" w14:textId="77777777" w:rsidR="00FE426F" w:rsidRPr="002B04C3" w:rsidRDefault="00FE426F" w:rsidP="00FE426F">
      <w:pPr>
        <w:pStyle w:val="Normalnoindent"/>
      </w:pPr>
      <w:r w:rsidRPr="002B04C3">
        <w:t>ITU-T D.103/E.231</w:t>
      </w:r>
    </w:p>
    <w:p w14:paraId="21E1D18F" w14:textId="77777777" w:rsidR="00FE426F" w:rsidRPr="002B04C3" w:rsidRDefault="00FE426F" w:rsidP="00FE426F">
      <w:pPr>
        <w:pStyle w:val="Normalnoindent"/>
      </w:pPr>
      <w:r w:rsidRPr="002B04C3">
        <w:t>ITU-T D.104/E.232</w:t>
      </w:r>
    </w:p>
    <w:p w14:paraId="6F311192" w14:textId="77777777" w:rsidR="00FE426F" w:rsidRPr="002B04C3" w:rsidRDefault="00FE426F" w:rsidP="00FE426F">
      <w:pPr>
        <w:pStyle w:val="Normalnoindent"/>
      </w:pPr>
      <w:r w:rsidRPr="002B04C3">
        <w:t>ITU-T D.1140/X.1261</w:t>
      </w:r>
    </w:p>
    <w:p w14:paraId="041CAF83" w14:textId="77777777" w:rsidR="00B30490" w:rsidRPr="00FE25EA" w:rsidRDefault="00B30490" w:rsidP="00B30490">
      <w:pPr>
        <w:rPr>
          <w:b/>
          <w:bCs/>
          <w:sz w:val="32"/>
          <w:szCs w:val="32"/>
          <w:lang w:val="es-ES" w:eastAsia="zh-CN"/>
        </w:rPr>
      </w:pPr>
      <w:r w:rsidRPr="00FE25EA">
        <w:rPr>
          <w:b/>
          <w:bCs/>
          <w:sz w:val="32"/>
          <w:szCs w:val="32"/>
          <w:lang w:val="es-ES" w:eastAsia="zh-CN"/>
        </w:rPr>
        <w:t>…</w:t>
      </w:r>
    </w:p>
    <w:p w14:paraId="1EC7B63E" w14:textId="07AD3BCA" w:rsidR="007242E3" w:rsidRPr="00A52D1A" w:rsidRDefault="007242E3" w:rsidP="007242E3">
      <w:pPr>
        <w:jc w:val="center"/>
        <w:rPr>
          <w:lang w:eastAsia="zh-CN"/>
        </w:rPr>
      </w:pPr>
      <w:r>
        <w:t>______________</w:t>
      </w:r>
    </w:p>
    <w:sectPr w:rsidR="007242E3" w:rsidRPr="00A52D1A" w:rsidSect="008B4CE6">
      <w:headerReference w:type="default" r:id="rId51"/>
      <w:footerReference w:type="even" r:id="rId52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53AC" w14:textId="77777777" w:rsidR="00C03D23" w:rsidRDefault="00C03D23">
      <w:r>
        <w:separator/>
      </w:r>
    </w:p>
  </w:endnote>
  <w:endnote w:type="continuationSeparator" w:id="0">
    <w:p w14:paraId="12236354" w14:textId="77777777" w:rsidR="00C03D23" w:rsidRDefault="00C03D23">
      <w:r>
        <w:continuationSeparator/>
      </w:r>
    </w:p>
  </w:endnote>
  <w:endnote w:type="continuationNotice" w:id="1">
    <w:p w14:paraId="730074F0" w14:textId="77777777" w:rsidR="00C03D23" w:rsidRDefault="00C03D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482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BCDB0" w14:textId="74A6720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80" w:author="Almidani, Ahmad Alaa" w:date="2024-09-02T15:07:00Z" w16du:dateUtc="2024-09-02T13:07:00Z">
      <w:r w:rsidR="0052509F">
        <w:rPr>
          <w:noProof/>
        </w:rPr>
        <w:t>02.09.24</w:t>
      </w:r>
    </w:ins>
    <w:ins w:id="81" w:author="Li, Jianying" w:date="2024-09-02T11:40:00Z" w16du:dateUtc="2024-09-02T09:40:00Z">
      <w:del w:id="82" w:author="Almidani, Ahmad Alaa" w:date="2024-09-02T15:07:00Z" w16du:dateUtc="2024-09-02T13:07:00Z">
        <w:r w:rsidR="00605561" w:rsidDel="0052509F">
          <w:rPr>
            <w:noProof/>
          </w:rPr>
          <w:delText>02.09.24</w:delText>
        </w:r>
      </w:del>
    </w:ins>
    <w:del w:id="83" w:author="Almidani, Ahmad Alaa" w:date="2024-09-02T15:07:00Z" w16du:dateUtc="2024-09-02T13:07:00Z">
      <w:r w:rsidR="00C21187" w:rsidDel="0052509F">
        <w:rPr>
          <w:noProof/>
        </w:rPr>
        <w:delText>30.08.24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38CC" w14:textId="77777777" w:rsidR="00C03D23" w:rsidRDefault="00C03D23">
      <w:r>
        <w:rPr>
          <w:b/>
        </w:rPr>
        <w:t>_______________</w:t>
      </w:r>
    </w:p>
  </w:footnote>
  <w:footnote w:type="continuationSeparator" w:id="0">
    <w:p w14:paraId="7440D081" w14:textId="77777777" w:rsidR="00C03D23" w:rsidRDefault="00C03D23">
      <w:r>
        <w:continuationSeparator/>
      </w:r>
    </w:p>
  </w:footnote>
  <w:footnote w:type="continuationNotice" w:id="1">
    <w:p w14:paraId="139786A6" w14:textId="77777777" w:rsidR="00C03D23" w:rsidRDefault="00C03D2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A9D2" w14:textId="6646EB08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1DF49" w14:textId="697C1A3E" w:rsidR="00A52D1A" w:rsidRPr="00A52D1A" w:rsidRDefault="00FC1996" w:rsidP="00A52D1A">
    <w:pPr>
      <w:pStyle w:val="Header"/>
      <w:rPr>
        <w:lang w:eastAsia="zh-CN"/>
      </w:rPr>
    </w:pPr>
    <w:r>
      <w:rPr>
        <w:rFonts w:hint="eastAsia"/>
        <w:lang w:eastAsia="zh-CN"/>
      </w:rPr>
      <w:t>WTSA-24/</w:t>
    </w:r>
    <w:r w:rsidR="003747C6">
      <w:rPr>
        <w:rFonts w:hint="eastAsia"/>
        <w:lang w:eastAsia="zh-CN"/>
      </w:rPr>
      <w:t>3</w:t>
    </w:r>
    <w:r>
      <w:rPr>
        <w:rFonts w:hint="eastAsia"/>
        <w:lang w:eastAsia="zh-CN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E42E2"/>
    <w:multiLevelType w:val="hybridMultilevel"/>
    <w:tmpl w:val="C0BC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122922508">
    <w:abstractNumId w:val="13"/>
  </w:num>
  <w:num w:numId="15" w16cid:durableId="4202232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Jianying">
    <w15:presenceInfo w15:providerId="AD" w15:userId="S::jianying.li@itu.int::58c2ec75-b4a5-4d49-a3e5-35fd1c884182"/>
  </w15:person>
  <w15:person w15:author="Almidani, Ahmad Alaa">
    <w15:presenceInfo w15:providerId="None" w15:userId="Almidani, Ahmad Alaa"/>
  </w15:person>
  <w15:person w15:author="CJ">
    <w15:presenceInfo w15:providerId="None" w15:userId="CJ"/>
  </w15:person>
  <w15:person w15:author="Jin, Yue">
    <w15:presenceInfo w15:providerId="AD" w15:userId="S::yue.jin@itu.int::6b470e8a-6c37-4185-b013-d022eda0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3786"/>
    <w:rsid w:val="00024294"/>
    <w:rsid w:val="00034B97"/>
    <w:rsid w:val="00034F78"/>
    <w:rsid w:val="000355FD"/>
    <w:rsid w:val="000414AB"/>
    <w:rsid w:val="0004316F"/>
    <w:rsid w:val="00051E39"/>
    <w:rsid w:val="0005368C"/>
    <w:rsid w:val="000560D0"/>
    <w:rsid w:val="00061AAE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5866"/>
    <w:rsid w:val="000D0578"/>
    <w:rsid w:val="000D708A"/>
    <w:rsid w:val="000F282A"/>
    <w:rsid w:val="000F410B"/>
    <w:rsid w:val="000F57C3"/>
    <w:rsid w:val="000F73FF"/>
    <w:rsid w:val="001043FF"/>
    <w:rsid w:val="00104A0F"/>
    <w:rsid w:val="001059D5"/>
    <w:rsid w:val="00112EA9"/>
    <w:rsid w:val="00113FC3"/>
    <w:rsid w:val="00114CF7"/>
    <w:rsid w:val="00117EE2"/>
    <w:rsid w:val="001226C9"/>
    <w:rsid w:val="00123B68"/>
    <w:rsid w:val="00126F2E"/>
    <w:rsid w:val="001301F4"/>
    <w:rsid w:val="001302F1"/>
    <w:rsid w:val="00130789"/>
    <w:rsid w:val="00136B14"/>
    <w:rsid w:val="00137CF6"/>
    <w:rsid w:val="00146F6F"/>
    <w:rsid w:val="00152C0E"/>
    <w:rsid w:val="00156676"/>
    <w:rsid w:val="00161472"/>
    <w:rsid w:val="00163E58"/>
    <w:rsid w:val="0017074E"/>
    <w:rsid w:val="00182117"/>
    <w:rsid w:val="0018215C"/>
    <w:rsid w:val="00187BD9"/>
    <w:rsid w:val="00190B55"/>
    <w:rsid w:val="001B7E41"/>
    <w:rsid w:val="001C1624"/>
    <w:rsid w:val="001C3B5F"/>
    <w:rsid w:val="001C6E81"/>
    <w:rsid w:val="001D058F"/>
    <w:rsid w:val="001E4C17"/>
    <w:rsid w:val="001E6F73"/>
    <w:rsid w:val="001E7624"/>
    <w:rsid w:val="001F372F"/>
    <w:rsid w:val="001F48E6"/>
    <w:rsid w:val="002009EA"/>
    <w:rsid w:val="00202CA0"/>
    <w:rsid w:val="00203075"/>
    <w:rsid w:val="00216B6D"/>
    <w:rsid w:val="00221C48"/>
    <w:rsid w:val="002228EA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13DF"/>
    <w:rsid w:val="002C6531"/>
    <w:rsid w:val="002D151C"/>
    <w:rsid w:val="002D4166"/>
    <w:rsid w:val="002D503B"/>
    <w:rsid w:val="002D58BE"/>
    <w:rsid w:val="002E1FA2"/>
    <w:rsid w:val="002E3AEE"/>
    <w:rsid w:val="002E561F"/>
    <w:rsid w:val="002E6452"/>
    <w:rsid w:val="002F0573"/>
    <w:rsid w:val="002F2D0C"/>
    <w:rsid w:val="003103EC"/>
    <w:rsid w:val="00316B80"/>
    <w:rsid w:val="00321221"/>
    <w:rsid w:val="003251EA"/>
    <w:rsid w:val="003316BD"/>
    <w:rsid w:val="00336255"/>
    <w:rsid w:val="00336B4E"/>
    <w:rsid w:val="00337594"/>
    <w:rsid w:val="0034635C"/>
    <w:rsid w:val="00351FDC"/>
    <w:rsid w:val="0036018A"/>
    <w:rsid w:val="0037152A"/>
    <w:rsid w:val="003747C6"/>
    <w:rsid w:val="00377BD3"/>
    <w:rsid w:val="00384088"/>
    <w:rsid w:val="003879F0"/>
    <w:rsid w:val="0039169B"/>
    <w:rsid w:val="00394470"/>
    <w:rsid w:val="003977E3"/>
    <w:rsid w:val="003A7F8C"/>
    <w:rsid w:val="003B09A1"/>
    <w:rsid w:val="003B532E"/>
    <w:rsid w:val="003C33B7"/>
    <w:rsid w:val="003D0C24"/>
    <w:rsid w:val="003D0F8B"/>
    <w:rsid w:val="003D5EE6"/>
    <w:rsid w:val="003D5F69"/>
    <w:rsid w:val="003E07CA"/>
    <w:rsid w:val="003E6A16"/>
    <w:rsid w:val="003F020A"/>
    <w:rsid w:val="003F7702"/>
    <w:rsid w:val="0041348E"/>
    <w:rsid w:val="004142ED"/>
    <w:rsid w:val="00417C3A"/>
    <w:rsid w:val="00420EDB"/>
    <w:rsid w:val="004272C2"/>
    <w:rsid w:val="004342F4"/>
    <w:rsid w:val="004373CA"/>
    <w:rsid w:val="004420C9"/>
    <w:rsid w:val="00443CCE"/>
    <w:rsid w:val="00445891"/>
    <w:rsid w:val="00447CCA"/>
    <w:rsid w:val="00451FA9"/>
    <w:rsid w:val="004600C6"/>
    <w:rsid w:val="00465799"/>
    <w:rsid w:val="00470A27"/>
    <w:rsid w:val="00471EF9"/>
    <w:rsid w:val="00492075"/>
    <w:rsid w:val="004969AD"/>
    <w:rsid w:val="004974D9"/>
    <w:rsid w:val="004A09F5"/>
    <w:rsid w:val="004A26C4"/>
    <w:rsid w:val="004B13CB"/>
    <w:rsid w:val="004B4AAE"/>
    <w:rsid w:val="004C6FBE"/>
    <w:rsid w:val="004D06AB"/>
    <w:rsid w:val="004D10F2"/>
    <w:rsid w:val="004D5D5C"/>
    <w:rsid w:val="004D6DFC"/>
    <w:rsid w:val="004E05BE"/>
    <w:rsid w:val="004E0B35"/>
    <w:rsid w:val="004E268A"/>
    <w:rsid w:val="004E2B16"/>
    <w:rsid w:val="004E6196"/>
    <w:rsid w:val="004F3183"/>
    <w:rsid w:val="004F630A"/>
    <w:rsid w:val="0050139F"/>
    <w:rsid w:val="005134F7"/>
    <w:rsid w:val="0052509F"/>
    <w:rsid w:val="0055140B"/>
    <w:rsid w:val="00553247"/>
    <w:rsid w:val="0056747D"/>
    <w:rsid w:val="00570595"/>
    <w:rsid w:val="00577CE3"/>
    <w:rsid w:val="00581B01"/>
    <w:rsid w:val="00587F8C"/>
    <w:rsid w:val="005900E2"/>
    <w:rsid w:val="005909F1"/>
    <w:rsid w:val="00595780"/>
    <w:rsid w:val="005964AB"/>
    <w:rsid w:val="005A1A6A"/>
    <w:rsid w:val="005B7B2D"/>
    <w:rsid w:val="005C0554"/>
    <w:rsid w:val="005C099A"/>
    <w:rsid w:val="005C31A5"/>
    <w:rsid w:val="005C3C3E"/>
    <w:rsid w:val="005D5B00"/>
    <w:rsid w:val="005D6484"/>
    <w:rsid w:val="005E10C9"/>
    <w:rsid w:val="005E1EEB"/>
    <w:rsid w:val="005E61DD"/>
    <w:rsid w:val="005F1601"/>
    <w:rsid w:val="006023DF"/>
    <w:rsid w:val="00602F64"/>
    <w:rsid w:val="00605561"/>
    <w:rsid w:val="00607DE5"/>
    <w:rsid w:val="00614FFC"/>
    <w:rsid w:val="00617FF8"/>
    <w:rsid w:val="00621910"/>
    <w:rsid w:val="00622366"/>
    <w:rsid w:val="00622829"/>
    <w:rsid w:val="00623F15"/>
    <w:rsid w:val="006256C0"/>
    <w:rsid w:val="00643684"/>
    <w:rsid w:val="00657CDA"/>
    <w:rsid w:val="00657DE0"/>
    <w:rsid w:val="0066444B"/>
    <w:rsid w:val="006714A3"/>
    <w:rsid w:val="0067500B"/>
    <w:rsid w:val="006763BF"/>
    <w:rsid w:val="00677AA6"/>
    <w:rsid w:val="00685313"/>
    <w:rsid w:val="0069276B"/>
    <w:rsid w:val="00692833"/>
    <w:rsid w:val="006A0D14"/>
    <w:rsid w:val="006A6E9B"/>
    <w:rsid w:val="006A72A4"/>
    <w:rsid w:val="006B4C6D"/>
    <w:rsid w:val="006B7C2A"/>
    <w:rsid w:val="006C23DA"/>
    <w:rsid w:val="006D4032"/>
    <w:rsid w:val="006E01C2"/>
    <w:rsid w:val="006E3D45"/>
    <w:rsid w:val="006E696C"/>
    <w:rsid w:val="006E6EE0"/>
    <w:rsid w:val="006F0DB7"/>
    <w:rsid w:val="006F1E7E"/>
    <w:rsid w:val="00700547"/>
    <w:rsid w:val="00707E39"/>
    <w:rsid w:val="007149F9"/>
    <w:rsid w:val="0072108F"/>
    <w:rsid w:val="007242E3"/>
    <w:rsid w:val="00733A30"/>
    <w:rsid w:val="00740338"/>
    <w:rsid w:val="00742988"/>
    <w:rsid w:val="00742F1D"/>
    <w:rsid w:val="00744830"/>
    <w:rsid w:val="007452F0"/>
    <w:rsid w:val="00745AEE"/>
    <w:rsid w:val="00750F10"/>
    <w:rsid w:val="00752D4D"/>
    <w:rsid w:val="00760E38"/>
    <w:rsid w:val="00761B19"/>
    <w:rsid w:val="007742CA"/>
    <w:rsid w:val="00776230"/>
    <w:rsid w:val="00777235"/>
    <w:rsid w:val="00780B65"/>
    <w:rsid w:val="00785E1D"/>
    <w:rsid w:val="00790D70"/>
    <w:rsid w:val="00797C4B"/>
    <w:rsid w:val="007A6024"/>
    <w:rsid w:val="007C0180"/>
    <w:rsid w:val="007C60C2"/>
    <w:rsid w:val="007D1EC0"/>
    <w:rsid w:val="007D4C9E"/>
    <w:rsid w:val="007D5320"/>
    <w:rsid w:val="007E51BA"/>
    <w:rsid w:val="007E66EA"/>
    <w:rsid w:val="007F3C67"/>
    <w:rsid w:val="007F6D49"/>
    <w:rsid w:val="00800972"/>
    <w:rsid w:val="00804475"/>
    <w:rsid w:val="00811633"/>
    <w:rsid w:val="00820881"/>
    <w:rsid w:val="00822B56"/>
    <w:rsid w:val="00826F47"/>
    <w:rsid w:val="0083728B"/>
    <w:rsid w:val="00840E26"/>
    <w:rsid w:val="00840F52"/>
    <w:rsid w:val="008508D8"/>
    <w:rsid w:val="00850EEE"/>
    <w:rsid w:val="00864CD2"/>
    <w:rsid w:val="00872FC8"/>
    <w:rsid w:val="00874789"/>
    <w:rsid w:val="00874B84"/>
    <w:rsid w:val="008777B8"/>
    <w:rsid w:val="00884441"/>
    <w:rsid w:val="008845D0"/>
    <w:rsid w:val="00893BE8"/>
    <w:rsid w:val="00895E14"/>
    <w:rsid w:val="008A186A"/>
    <w:rsid w:val="008A5081"/>
    <w:rsid w:val="008B1AEA"/>
    <w:rsid w:val="008B43F2"/>
    <w:rsid w:val="008B4CE6"/>
    <w:rsid w:val="008B6CFF"/>
    <w:rsid w:val="008D5620"/>
    <w:rsid w:val="008E2A7A"/>
    <w:rsid w:val="008E4BBE"/>
    <w:rsid w:val="008E67E5"/>
    <w:rsid w:val="008F08A1"/>
    <w:rsid w:val="008F7D1E"/>
    <w:rsid w:val="00905803"/>
    <w:rsid w:val="00911F68"/>
    <w:rsid w:val="009163CF"/>
    <w:rsid w:val="0092008F"/>
    <w:rsid w:val="00921DD4"/>
    <w:rsid w:val="0092425C"/>
    <w:rsid w:val="009274B4"/>
    <w:rsid w:val="00930EBD"/>
    <w:rsid w:val="0093122E"/>
    <w:rsid w:val="00931298"/>
    <w:rsid w:val="00931323"/>
    <w:rsid w:val="00934EA2"/>
    <w:rsid w:val="00940614"/>
    <w:rsid w:val="00944A5C"/>
    <w:rsid w:val="00947468"/>
    <w:rsid w:val="00952A66"/>
    <w:rsid w:val="00954F83"/>
    <w:rsid w:val="0095691C"/>
    <w:rsid w:val="00972098"/>
    <w:rsid w:val="00984FDE"/>
    <w:rsid w:val="009B0E82"/>
    <w:rsid w:val="009B1757"/>
    <w:rsid w:val="009B1A53"/>
    <w:rsid w:val="009B2216"/>
    <w:rsid w:val="009B59BB"/>
    <w:rsid w:val="009B7300"/>
    <w:rsid w:val="009C5232"/>
    <w:rsid w:val="009C56E5"/>
    <w:rsid w:val="009D2C2E"/>
    <w:rsid w:val="009D4900"/>
    <w:rsid w:val="009E05D2"/>
    <w:rsid w:val="009E1967"/>
    <w:rsid w:val="009E5112"/>
    <w:rsid w:val="009E5FC8"/>
    <w:rsid w:val="009E687A"/>
    <w:rsid w:val="009F1890"/>
    <w:rsid w:val="009F4364"/>
    <w:rsid w:val="009F4801"/>
    <w:rsid w:val="009F496B"/>
    <w:rsid w:val="009F4D71"/>
    <w:rsid w:val="009F558A"/>
    <w:rsid w:val="009F784E"/>
    <w:rsid w:val="00A066F1"/>
    <w:rsid w:val="00A141AF"/>
    <w:rsid w:val="00A16D29"/>
    <w:rsid w:val="00A23CE2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932"/>
    <w:rsid w:val="00A54C25"/>
    <w:rsid w:val="00A55E14"/>
    <w:rsid w:val="00A57D1C"/>
    <w:rsid w:val="00A6352B"/>
    <w:rsid w:val="00A64C7D"/>
    <w:rsid w:val="00A710E7"/>
    <w:rsid w:val="00A7372E"/>
    <w:rsid w:val="00A7703B"/>
    <w:rsid w:val="00A82A73"/>
    <w:rsid w:val="00A87A0A"/>
    <w:rsid w:val="00A905A0"/>
    <w:rsid w:val="00A92DE0"/>
    <w:rsid w:val="00A93B85"/>
    <w:rsid w:val="00A94576"/>
    <w:rsid w:val="00AA0B18"/>
    <w:rsid w:val="00AA4863"/>
    <w:rsid w:val="00AA6097"/>
    <w:rsid w:val="00AA666F"/>
    <w:rsid w:val="00AB416A"/>
    <w:rsid w:val="00AB6A82"/>
    <w:rsid w:val="00AB7C5F"/>
    <w:rsid w:val="00AC30A6"/>
    <w:rsid w:val="00AC5B55"/>
    <w:rsid w:val="00AE0E1B"/>
    <w:rsid w:val="00B01E66"/>
    <w:rsid w:val="00B048EA"/>
    <w:rsid w:val="00B04A25"/>
    <w:rsid w:val="00B056BD"/>
    <w:rsid w:val="00B067BF"/>
    <w:rsid w:val="00B30490"/>
    <w:rsid w:val="00B305D7"/>
    <w:rsid w:val="00B357A0"/>
    <w:rsid w:val="00B42C58"/>
    <w:rsid w:val="00B529AD"/>
    <w:rsid w:val="00B53209"/>
    <w:rsid w:val="00B5547A"/>
    <w:rsid w:val="00B560E0"/>
    <w:rsid w:val="00B6324B"/>
    <w:rsid w:val="00B639E9"/>
    <w:rsid w:val="00B66385"/>
    <w:rsid w:val="00B66C2B"/>
    <w:rsid w:val="00B817CD"/>
    <w:rsid w:val="00B94AD0"/>
    <w:rsid w:val="00BA38FE"/>
    <w:rsid w:val="00BA5265"/>
    <w:rsid w:val="00BA75D9"/>
    <w:rsid w:val="00BA7D87"/>
    <w:rsid w:val="00BB0DE4"/>
    <w:rsid w:val="00BB3A95"/>
    <w:rsid w:val="00BB6222"/>
    <w:rsid w:val="00BC2FB6"/>
    <w:rsid w:val="00BC7D84"/>
    <w:rsid w:val="00BD482D"/>
    <w:rsid w:val="00BE6B68"/>
    <w:rsid w:val="00BF490E"/>
    <w:rsid w:val="00BF5986"/>
    <w:rsid w:val="00C0018F"/>
    <w:rsid w:val="00C03D23"/>
    <w:rsid w:val="00C0539A"/>
    <w:rsid w:val="00C120F4"/>
    <w:rsid w:val="00C16A5A"/>
    <w:rsid w:val="00C20466"/>
    <w:rsid w:val="00C21187"/>
    <w:rsid w:val="00C214ED"/>
    <w:rsid w:val="00C234E6"/>
    <w:rsid w:val="00C30155"/>
    <w:rsid w:val="00C324A8"/>
    <w:rsid w:val="00C34489"/>
    <w:rsid w:val="00C45B6A"/>
    <w:rsid w:val="00C479FD"/>
    <w:rsid w:val="00C50EF4"/>
    <w:rsid w:val="00C54517"/>
    <w:rsid w:val="00C56436"/>
    <w:rsid w:val="00C569DA"/>
    <w:rsid w:val="00C6261E"/>
    <w:rsid w:val="00C64CD8"/>
    <w:rsid w:val="00C701BF"/>
    <w:rsid w:val="00C72D5C"/>
    <w:rsid w:val="00C742E7"/>
    <w:rsid w:val="00C77E1A"/>
    <w:rsid w:val="00C92046"/>
    <w:rsid w:val="00C97C68"/>
    <w:rsid w:val="00CA1A47"/>
    <w:rsid w:val="00CC247A"/>
    <w:rsid w:val="00CC4A49"/>
    <w:rsid w:val="00CD70EF"/>
    <w:rsid w:val="00CD7CC4"/>
    <w:rsid w:val="00CE388F"/>
    <w:rsid w:val="00CE5E47"/>
    <w:rsid w:val="00CF020F"/>
    <w:rsid w:val="00CF1E9D"/>
    <w:rsid w:val="00CF2B5B"/>
    <w:rsid w:val="00D055D3"/>
    <w:rsid w:val="00D11590"/>
    <w:rsid w:val="00D14CE0"/>
    <w:rsid w:val="00D15BA9"/>
    <w:rsid w:val="00D2023F"/>
    <w:rsid w:val="00D278AC"/>
    <w:rsid w:val="00D41719"/>
    <w:rsid w:val="00D51140"/>
    <w:rsid w:val="00D54009"/>
    <w:rsid w:val="00D5651D"/>
    <w:rsid w:val="00D57A34"/>
    <w:rsid w:val="00D641F8"/>
    <w:rsid w:val="00D643B3"/>
    <w:rsid w:val="00D74894"/>
    <w:rsid w:val="00D74898"/>
    <w:rsid w:val="00D801ED"/>
    <w:rsid w:val="00D82E74"/>
    <w:rsid w:val="00D87EFD"/>
    <w:rsid w:val="00D936BC"/>
    <w:rsid w:val="00D96530"/>
    <w:rsid w:val="00DA1A69"/>
    <w:rsid w:val="00DA2240"/>
    <w:rsid w:val="00DA7E2F"/>
    <w:rsid w:val="00DB6420"/>
    <w:rsid w:val="00DD441E"/>
    <w:rsid w:val="00DD44AF"/>
    <w:rsid w:val="00DD4B11"/>
    <w:rsid w:val="00DE2AC3"/>
    <w:rsid w:val="00DE5692"/>
    <w:rsid w:val="00DE6785"/>
    <w:rsid w:val="00DE70B3"/>
    <w:rsid w:val="00DF3E19"/>
    <w:rsid w:val="00DF6908"/>
    <w:rsid w:val="00DF700D"/>
    <w:rsid w:val="00E02033"/>
    <w:rsid w:val="00E0231F"/>
    <w:rsid w:val="00E02658"/>
    <w:rsid w:val="00E03C94"/>
    <w:rsid w:val="00E048A5"/>
    <w:rsid w:val="00E12337"/>
    <w:rsid w:val="00E2134A"/>
    <w:rsid w:val="00E26226"/>
    <w:rsid w:val="00E3103C"/>
    <w:rsid w:val="00E37B0F"/>
    <w:rsid w:val="00E45D05"/>
    <w:rsid w:val="00E47DFB"/>
    <w:rsid w:val="00E50EE9"/>
    <w:rsid w:val="00E55816"/>
    <w:rsid w:val="00E55AEF"/>
    <w:rsid w:val="00E610A4"/>
    <w:rsid w:val="00E6117A"/>
    <w:rsid w:val="00E73844"/>
    <w:rsid w:val="00E765C9"/>
    <w:rsid w:val="00E82677"/>
    <w:rsid w:val="00E870AC"/>
    <w:rsid w:val="00E94DBA"/>
    <w:rsid w:val="00E976C1"/>
    <w:rsid w:val="00EA12E5"/>
    <w:rsid w:val="00EA1908"/>
    <w:rsid w:val="00EB01C5"/>
    <w:rsid w:val="00EB0832"/>
    <w:rsid w:val="00EB55C6"/>
    <w:rsid w:val="00EC0F39"/>
    <w:rsid w:val="00EC7F04"/>
    <w:rsid w:val="00ED30BC"/>
    <w:rsid w:val="00ED36C1"/>
    <w:rsid w:val="00EE6BA8"/>
    <w:rsid w:val="00F00DDC"/>
    <w:rsid w:val="00F01223"/>
    <w:rsid w:val="00F02766"/>
    <w:rsid w:val="00F05BD4"/>
    <w:rsid w:val="00F134DC"/>
    <w:rsid w:val="00F2404A"/>
    <w:rsid w:val="00F3528D"/>
    <w:rsid w:val="00F3630D"/>
    <w:rsid w:val="00F436B7"/>
    <w:rsid w:val="00F4677D"/>
    <w:rsid w:val="00F528B4"/>
    <w:rsid w:val="00F54D0C"/>
    <w:rsid w:val="00F60D05"/>
    <w:rsid w:val="00F6155B"/>
    <w:rsid w:val="00F65A29"/>
    <w:rsid w:val="00F65C19"/>
    <w:rsid w:val="00F7356B"/>
    <w:rsid w:val="00F80977"/>
    <w:rsid w:val="00F83F75"/>
    <w:rsid w:val="00F94D59"/>
    <w:rsid w:val="00F972D2"/>
    <w:rsid w:val="00FB27C9"/>
    <w:rsid w:val="00FB368B"/>
    <w:rsid w:val="00FC1996"/>
    <w:rsid w:val="00FC1DB9"/>
    <w:rsid w:val="00FD2546"/>
    <w:rsid w:val="00FD6AD0"/>
    <w:rsid w:val="00FD772E"/>
    <w:rsid w:val="00FE0144"/>
    <w:rsid w:val="00FE333F"/>
    <w:rsid w:val="00FE426F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58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F134DC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F134DC"/>
    <w:pPr>
      <w:spacing w:before="160"/>
    </w:pPr>
    <w:rPr>
      <w:rFonts w:eastAsia="STKaiti"/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TableNoTitle0">
    <w:name w:val="Table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b/>
      <w:lang w:eastAsia="ja-JP"/>
    </w:rPr>
  </w:style>
  <w:style w:type="paragraph" w:customStyle="1" w:styleId="AnnexNoTitle0">
    <w:name w:val="Annex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2"/>
      <w:lang w:val="fr-FR"/>
    </w:rPr>
  </w:style>
  <w:style w:type="paragraph" w:customStyle="1" w:styleId="Normalnoindent">
    <w:name w:val="Normal no indent"/>
    <w:basedOn w:val="Normal"/>
    <w:rsid w:val="00FE42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eastAsia="SimSun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aid@tra.gov.eg" TargetMode="External"/><Relationship Id="rId18" Type="http://schemas.openxmlformats.org/officeDocument/2006/relationships/hyperlink" Target="http://www.itu.int/net/itu-t/lists/rgmdetails.aspx?id=14348&amp;Group=3" TargetMode="External"/><Relationship Id="rId26" Type="http://schemas.openxmlformats.org/officeDocument/2006/relationships/hyperlink" Target="http://www.itu.int/net/itu-t/lists/rgmdetails.aspx?id=13359&amp;Group=3" TargetMode="External"/><Relationship Id="rId39" Type="http://schemas.openxmlformats.org/officeDocument/2006/relationships/hyperlink" Target="https://www.itu.int/md/T22-SG03RG.AO-230911-R/en" TargetMode="External"/><Relationship Id="rId21" Type="http://schemas.openxmlformats.org/officeDocument/2006/relationships/hyperlink" Target="http://www.itu.int/net/itu-t/lists/rgmdetails.aspx?id=14333&amp;Group=3" TargetMode="External"/><Relationship Id="rId34" Type="http://schemas.openxmlformats.org/officeDocument/2006/relationships/hyperlink" Target="https://www.itu.int/md/T22-SG03RG.AFR-230207-R/en" TargetMode="External"/><Relationship Id="rId42" Type="http://schemas.openxmlformats.org/officeDocument/2006/relationships/hyperlink" Target="https://www.itu.int/md/T22-SG03RG.ARB-230620-R/en" TargetMode="External"/><Relationship Id="rId47" Type="http://schemas.openxmlformats.org/officeDocument/2006/relationships/hyperlink" Target="https://www.itu.int/md/T22-SG03RG.LAC-240905-R/en" TargetMode="External"/><Relationship Id="rId50" Type="http://schemas.openxmlformats.org/officeDocument/2006/relationships/hyperlink" Target="https://www.itu.int/md/T22-SG03-240709-TD-PLEN-0166/en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ists/rgmdetails.aspx?id=14345&amp;Group=3" TargetMode="External"/><Relationship Id="rId29" Type="http://schemas.openxmlformats.org/officeDocument/2006/relationships/hyperlink" Target="https://www.itu.int/md/meetingdoc.asp?lang=en&amp;parent=T22-TSAG-221212-TD-GEN-003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net/itu-t/lists/rgmdetails.aspx?id=13575&amp;Group=3" TargetMode="External"/><Relationship Id="rId32" Type="http://schemas.openxmlformats.org/officeDocument/2006/relationships/hyperlink" Target="https://www.itu.int/md/meetingdoc.asp?lang=en&amp;parent=T22-TSAG-240729-TD-GEN-0533" TargetMode="External"/><Relationship Id="rId37" Type="http://schemas.openxmlformats.org/officeDocument/2006/relationships/hyperlink" Target="https://www.itu.int/md/T22-SG03RG.AO-220809-R/en" TargetMode="External"/><Relationship Id="rId40" Type="http://schemas.openxmlformats.org/officeDocument/2006/relationships/hyperlink" Target="https://www.itu.int/md/T22-SG03RG.AO-240604-R/en" TargetMode="External"/><Relationship Id="rId45" Type="http://schemas.openxmlformats.org/officeDocument/2006/relationships/hyperlink" Target="https://www.itu.int/md/T22-SG03RG.LAC-220906-R/en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itu.int/net/itu-t/lists/rgmdetails.aspx?id=14350&amp;Group=3" TargetMode="External"/><Relationship Id="rId31" Type="http://schemas.openxmlformats.org/officeDocument/2006/relationships/hyperlink" Target="https://www.itu.int/md/meetingdoc.asp?lang=en&amp;parent=T22-TSAG-240122-TD-GEN-0332" TargetMode="External"/><Relationship Id="rId44" Type="http://schemas.openxmlformats.org/officeDocument/2006/relationships/hyperlink" Target="https://www.itu.int/ITU-T/recommendations/rec.aspx?rec=15576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T22-WTSA.24-C-0003" TargetMode="External"/><Relationship Id="rId22" Type="http://schemas.openxmlformats.org/officeDocument/2006/relationships/hyperlink" Target="http://www.itu.int/net/itu-t/lists/rgmdetails.aspx?id=14334&amp;Group=3" TargetMode="External"/><Relationship Id="rId27" Type="http://schemas.openxmlformats.org/officeDocument/2006/relationships/hyperlink" Target="http://www.itu.int/net/itu-t/lists/rgmdetails.aspx?id=13360&amp;Group=3" TargetMode="External"/><Relationship Id="rId30" Type="http://schemas.openxmlformats.org/officeDocument/2006/relationships/hyperlink" Target="https://www.itu.int/md/meetingdoc.asp?lang=en&amp;parent=T22-TSAG-230530-TD-GEN-0200" TargetMode="External"/><Relationship Id="rId35" Type="http://schemas.openxmlformats.org/officeDocument/2006/relationships/hyperlink" Target="https://www.itu.int/md/T22-SG03RG.AFR-240410-R/en" TargetMode="External"/><Relationship Id="rId43" Type="http://schemas.openxmlformats.org/officeDocument/2006/relationships/hyperlink" Target="https://www.itu.int/md/T22-SG03RG.ARB-240306-R/en" TargetMode="External"/><Relationship Id="rId48" Type="http://schemas.openxmlformats.org/officeDocument/2006/relationships/hyperlink" Target="https://www.itu.int/en/ITU-T/focusgroups/cd/Documents/ToRs_FGCostingData.pdf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itu.int/net/itu-t/lists/rgmdetails.aspx?id=14349&amp;Group=3" TargetMode="External"/><Relationship Id="rId25" Type="http://schemas.openxmlformats.org/officeDocument/2006/relationships/hyperlink" Target="http://www.itu.int/net/itu-t/lists/rgmdetails.aspx?id=13368&amp;Group=3" TargetMode="External"/><Relationship Id="rId33" Type="http://schemas.openxmlformats.org/officeDocument/2006/relationships/hyperlink" Target="https://www.itu.int/md/T22-SG03RG.AFR-220502-R/en" TargetMode="External"/><Relationship Id="rId38" Type="http://schemas.openxmlformats.org/officeDocument/2006/relationships/hyperlink" Target="https://www.itu.int/md/T22-SG03RG.AO-230123-R/en" TargetMode="External"/><Relationship Id="rId46" Type="http://schemas.openxmlformats.org/officeDocument/2006/relationships/hyperlink" Target="https://www.itu.int/md/T22-SG03RG.LAC-230928-R/en" TargetMode="External"/><Relationship Id="rId20" Type="http://schemas.openxmlformats.org/officeDocument/2006/relationships/hyperlink" Target="http://www.itu.int/net/itu-t/lists/rgmdetails.aspx?id=15639&amp;Group=3" TargetMode="External"/><Relationship Id="rId41" Type="http://schemas.openxmlformats.org/officeDocument/2006/relationships/hyperlink" Target="https://www.itu.int/md/T22-SG03RG.ARB-230130-R/en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T22-WTSA.24-C-0004" TargetMode="External"/><Relationship Id="rId23" Type="http://schemas.openxmlformats.org/officeDocument/2006/relationships/hyperlink" Target="http://www.itu.int/net/itu-t/lists/rgmdetails.aspx?id=13574&amp;Group=3" TargetMode="External"/><Relationship Id="rId28" Type="http://schemas.openxmlformats.org/officeDocument/2006/relationships/hyperlink" Target="http://www.itu.int/net/itu-t/lists/rgmdetails.aspx?id=13358&amp;Group=3" TargetMode="External"/><Relationship Id="rId36" Type="http://schemas.openxmlformats.org/officeDocument/2006/relationships/hyperlink" Target="https://www.itu.int/ITU-T/recommendations/rec.aspx?rec=14772" TargetMode="External"/><Relationship Id="rId49" Type="http://schemas.openxmlformats.org/officeDocument/2006/relationships/hyperlink" Target="https://www.itu.int/md/T22-SG03-231110-TD-PLEN-013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14464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Chinese</dc:creator>
  <cp:keywords>Template v2024.01.30 (draft)</cp:keywords>
  <dc:description>Template used by DPM and CPI for the WTSA-24</dc:description>
  <cp:lastModifiedBy>Almidani, Ahmad Alaa</cp:lastModifiedBy>
  <cp:revision>7</cp:revision>
  <cp:lastPrinted>2016-06-06T07:49:00Z</cp:lastPrinted>
  <dcterms:created xsi:type="dcterms:W3CDTF">2024-08-30T09:19:00Z</dcterms:created>
  <dcterms:modified xsi:type="dcterms:W3CDTF">2024-09-02T13:07:00Z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