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tblpXSpec="right" w:tblpY="721"/>
        <w:bidiVisual/>
        <w:tblW w:w="5023" w:type="pct"/>
        <w:tblLayout w:type="fixed"/>
        <w:tblLook w:val="0000" w:firstRow="0" w:lastRow="0" w:firstColumn="0" w:lastColumn="0" w:noHBand="0" w:noVBand="0"/>
      </w:tblPr>
      <w:tblGrid>
        <w:gridCol w:w="1351"/>
        <w:gridCol w:w="5355"/>
        <w:gridCol w:w="1134"/>
        <w:gridCol w:w="327"/>
        <w:gridCol w:w="1516"/>
      </w:tblGrid>
      <w:tr w:rsidR="00FE0767" w:rsidRPr="00721A34" w14:paraId="2DAE57FC" w14:textId="77777777" w:rsidTr="00FE0767">
        <w:trPr>
          <w:cantSplit/>
          <w:trHeight w:val="20"/>
        </w:trPr>
        <w:tc>
          <w:tcPr>
            <w:tcW w:w="1351" w:type="dxa"/>
          </w:tcPr>
          <w:p w14:paraId="7C8BE5AA" w14:textId="77777777" w:rsidR="00FE0767" w:rsidRPr="00721A34" w:rsidRDefault="00FE0767" w:rsidP="00EF4380">
            <w:pPr>
              <w:pStyle w:val="LOGO"/>
              <w:framePr w:hSpace="0" w:wrap="auto" w:xAlign="left" w:yAlign="inline"/>
              <w:spacing w:before="120" w:after="0" w:line="240" w:lineRule="auto"/>
              <w:rPr>
                <w:rFonts w:eastAsia="SimSun"/>
                <w:b w:val="0"/>
                <w:bCs w:val="0"/>
                <w:position w:val="2"/>
                <w:lang w:val="en-GB" w:eastAsia="zh-CN"/>
              </w:rPr>
            </w:pPr>
            <w:r w:rsidRPr="00721A34">
              <w:rPr>
                <w:noProof/>
              </w:rPr>
              <w:drawing>
                <wp:inline distT="0" distB="0" distL="0" distR="0" wp14:anchorId="0EA27099" wp14:editId="08C65D93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Picture 1" descr="A logo of a flag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gridSpan w:val="3"/>
          </w:tcPr>
          <w:p w14:paraId="1DF697A2" w14:textId="77777777" w:rsidR="002E3887" w:rsidRPr="00721A34" w:rsidRDefault="00FE0767" w:rsidP="00620A07">
            <w:pPr>
              <w:pStyle w:val="TopHeader"/>
              <w:framePr w:hSpace="0" w:wrap="auto" w:vAnchor="margin" w:xAlign="left" w:yAlign="inline"/>
              <w:spacing w:before="240"/>
              <w:rPr>
                <w:sz w:val="26"/>
                <w:szCs w:val="26"/>
                <w:rtl/>
              </w:rPr>
            </w:pPr>
            <w:bookmarkStart w:id="0" w:name="ditulogo"/>
            <w:bookmarkEnd w:id="0"/>
            <w:r w:rsidRPr="00721A34">
              <w:rPr>
                <w:rFonts w:hint="cs"/>
                <w:sz w:val="26"/>
                <w:szCs w:val="26"/>
                <w:rtl/>
              </w:rPr>
              <w:t xml:space="preserve">الجمعية العالمية لتقييس الاتصالات </w:t>
            </w:r>
            <w:r w:rsidRPr="00721A34">
              <w:rPr>
                <w:sz w:val="26"/>
                <w:szCs w:val="26"/>
              </w:rPr>
              <w:t>(WTSA-24)</w:t>
            </w:r>
          </w:p>
          <w:p w14:paraId="1823D27C" w14:textId="77777777" w:rsidR="00FE0767" w:rsidRPr="00721A34" w:rsidRDefault="00FE0767" w:rsidP="00396F22">
            <w:pPr>
              <w:pStyle w:val="TopHeader"/>
              <w:framePr w:hSpace="0" w:wrap="auto" w:vAnchor="margin" w:xAlign="left" w:yAlign="inline"/>
              <w:spacing w:before="0"/>
              <w:rPr>
                <w:rtl/>
                <w:lang w:bidi="ar-SY"/>
              </w:rPr>
            </w:pPr>
            <w:r w:rsidRPr="0016300E">
              <w:rPr>
                <w:rFonts w:hint="cs"/>
                <w:rtl/>
              </w:rPr>
              <w:t>نيودلهي</w:t>
            </w:r>
            <w:r w:rsidRPr="0016300E">
              <w:rPr>
                <w:rtl/>
              </w:rPr>
              <w:t xml:space="preserve">، </w:t>
            </w:r>
            <w:r w:rsidRPr="0016300E">
              <w:t>24-15</w:t>
            </w:r>
            <w:r w:rsidRPr="0016300E">
              <w:rPr>
                <w:rFonts w:hint="cs"/>
                <w:rtl/>
                <w:lang w:bidi="ar-SY"/>
              </w:rPr>
              <w:t xml:space="preserve"> أكتوبر </w:t>
            </w:r>
            <w:r w:rsidRPr="0016300E">
              <w:rPr>
                <w:lang w:bidi="ar-SY"/>
              </w:rPr>
              <w:t>2024</w:t>
            </w:r>
          </w:p>
        </w:tc>
        <w:tc>
          <w:tcPr>
            <w:tcW w:w="1516" w:type="dxa"/>
          </w:tcPr>
          <w:p w14:paraId="314E8E1A" w14:textId="77777777" w:rsidR="00FE0767" w:rsidRPr="00721A34" w:rsidRDefault="00FE0767" w:rsidP="00EA152E">
            <w:pPr>
              <w:pStyle w:val="LOGO"/>
              <w:framePr w:hSpace="0" w:wrap="auto" w:xAlign="left" w:yAlign="inline"/>
              <w:jc w:val="right"/>
              <w:rPr>
                <w:rtl/>
              </w:rPr>
            </w:pPr>
            <w:r w:rsidRPr="00721A34">
              <w:rPr>
                <w:noProof/>
                <w:lang w:eastAsia="zh-CN"/>
              </w:rPr>
              <w:drawing>
                <wp:inline distT="0" distB="0" distL="0" distR="0" wp14:anchorId="3D008886" wp14:editId="5882586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67" w:rsidRPr="00721A34" w14:paraId="790A4C40" w14:textId="77777777" w:rsidTr="00FE0767">
        <w:trPr>
          <w:cantSplit/>
          <w:trHeight w:val="20"/>
        </w:trPr>
        <w:tc>
          <w:tcPr>
            <w:tcW w:w="9683" w:type="dxa"/>
            <w:gridSpan w:val="5"/>
            <w:tcBorders>
              <w:bottom w:val="single" w:sz="12" w:space="0" w:color="auto"/>
            </w:tcBorders>
          </w:tcPr>
          <w:p w14:paraId="14721E8A" w14:textId="77777777" w:rsidR="00FE0767" w:rsidRPr="00721A34" w:rsidRDefault="00FE0767" w:rsidP="00FE0767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721A34" w14:paraId="5D61EE38" w14:textId="77777777" w:rsidTr="00FE0767">
        <w:trPr>
          <w:cantSplit/>
          <w:trHeight w:val="20"/>
        </w:trPr>
        <w:tc>
          <w:tcPr>
            <w:tcW w:w="6706" w:type="dxa"/>
            <w:gridSpan w:val="2"/>
            <w:tcBorders>
              <w:top w:val="single" w:sz="12" w:space="0" w:color="auto"/>
            </w:tcBorders>
          </w:tcPr>
          <w:p w14:paraId="1B1C3554" w14:textId="77777777" w:rsidR="00280E04" w:rsidRPr="00721A34" w:rsidRDefault="00280E04" w:rsidP="00FE0767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</w:tcPr>
          <w:p w14:paraId="24369795" w14:textId="77777777" w:rsidR="00280E04" w:rsidRPr="00721A34" w:rsidRDefault="00280E04" w:rsidP="00FE0767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2E3887" w:rsidRPr="00721A34" w14:paraId="6BAD126F" w14:textId="77777777" w:rsidTr="00A75D8C">
        <w:trPr>
          <w:cantSplit/>
        </w:trPr>
        <w:tc>
          <w:tcPr>
            <w:tcW w:w="6706" w:type="dxa"/>
            <w:gridSpan w:val="2"/>
          </w:tcPr>
          <w:p w14:paraId="10FCB1F0" w14:textId="77777777" w:rsidR="002E3887" w:rsidRPr="00721A34" w:rsidRDefault="002E3887" w:rsidP="002E3887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721A34">
              <w:rPr>
                <w:rtl/>
              </w:rPr>
              <w:t>الجلسة العامة</w:t>
            </w:r>
          </w:p>
        </w:tc>
        <w:tc>
          <w:tcPr>
            <w:tcW w:w="1134" w:type="dxa"/>
            <w:vAlign w:val="bottom"/>
          </w:tcPr>
          <w:p w14:paraId="494304A0" w14:textId="77777777" w:rsidR="002E3887" w:rsidRPr="00721A34" w:rsidRDefault="002E3887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721A34">
              <w:rPr>
                <w:rtl/>
              </w:rPr>
              <w:t>الوثيقة</w:t>
            </w:r>
          </w:p>
        </w:tc>
        <w:tc>
          <w:tcPr>
            <w:tcW w:w="1843" w:type="dxa"/>
            <w:gridSpan w:val="2"/>
            <w:vAlign w:val="bottom"/>
          </w:tcPr>
          <w:p w14:paraId="2B15500F" w14:textId="3CC26E88" w:rsidR="002E3887" w:rsidRPr="00721A34" w:rsidRDefault="00721A34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721A34">
              <w:t>3</w:t>
            </w:r>
            <w:r w:rsidR="002E3887" w:rsidRPr="00721A34">
              <w:t>-A</w:t>
            </w:r>
          </w:p>
        </w:tc>
      </w:tr>
      <w:tr w:rsidR="00AD538E" w:rsidRPr="00721A34" w14:paraId="4AE62C12" w14:textId="77777777" w:rsidTr="00A75D8C">
        <w:trPr>
          <w:cantSplit/>
        </w:trPr>
        <w:tc>
          <w:tcPr>
            <w:tcW w:w="6706" w:type="dxa"/>
            <w:gridSpan w:val="2"/>
          </w:tcPr>
          <w:p w14:paraId="69A914FF" w14:textId="77777777" w:rsidR="00AD538E" w:rsidRPr="00721A34" w:rsidRDefault="00AD538E" w:rsidP="00FE0767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7" w:type="dxa"/>
            <w:gridSpan w:val="3"/>
            <w:vAlign w:val="bottom"/>
          </w:tcPr>
          <w:p w14:paraId="16977167" w14:textId="11FB7A07" w:rsidR="00AD538E" w:rsidRPr="00721A34" w:rsidRDefault="00721A34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721A34">
              <w:t>15</w:t>
            </w:r>
            <w:r w:rsidR="00AD538E" w:rsidRPr="00721A34">
              <w:rPr>
                <w:rFonts w:hint="cs"/>
                <w:rtl/>
              </w:rPr>
              <w:t xml:space="preserve"> </w:t>
            </w:r>
            <w:r w:rsidRPr="00721A34">
              <w:rPr>
                <w:rFonts w:hint="cs"/>
                <w:rtl/>
              </w:rPr>
              <w:t>أغسطس</w:t>
            </w:r>
            <w:r w:rsidR="00AD538E" w:rsidRPr="00721A34">
              <w:rPr>
                <w:rFonts w:hint="cs"/>
                <w:rtl/>
              </w:rPr>
              <w:t xml:space="preserve"> </w:t>
            </w:r>
            <w:r w:rsidR="003D6523" w:rsidRPr="00721A34">
              <w:t>2024</w:t>
            </w:r>
          </w:p>
        </w:tc>
      </w:tr>
      <w:tr w:rsidR="00AD538E" w:rsidRPr="00721A34" w14:paraId="2FA218E2" w14:textId="77777777" w:rsidTr="00A75D8C">
        <w:trPr>
          <w:cantSplit/>
        </w:trPr>
        <w:tc>
          <w:tcPr>
            <w:tcW w:w="6706" w:type="dxa"/>
            <w:gridSpan w:val="2"/>
          </w:tcPr>
          <w:p w14:paraId="7B359C75" w14:textId="77777777" w:rsidR="00AD538E" w:rsidRPr="00721A34" w:rsidRDefault="00AD538E" w:rsidP="00FE0767">
            <w:pPr>
              <w:pStyle w:val="Adress"/>
              <w:framePr w:hSpace="0" w:wrap="auto" w:xAlign="left" w:yAlign="inline"/>
              <w:spacing w:before="40" w:after="40"/>
            </w:pPr>
          </w:p>
        </w:tc>
        <w:tc>
          <w:tcPr>
            <w:tcW w:w="2977" w:type="dxa"/>
            <w:gridSpan w:val="3"/>
            <w:vAlign w:val="bottom"/>
          </w:tcPr>
          <w:p w14:paraId="52C02040" w14:textId="77777777" w:rsidR="00AD538E" w:rsidRPr="00721A34" w:rsidRDefault="00AD538E" w:rsidP="00A75D8C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  <w:r w:rsidRPr="00721A34">
              <w:rPr>
                <w:rtl/>
              </w:rPr>
              <w:t>الأصل:</w:t>
            </w:r>
            <w:r w:rsidRPr="00721A34">
              <w:rPr>
                <w:rFonts w:hint="cs"/>
                <w:rtl/>
              </w:rPr>
              <w:t xml:space="preserve"> </w:t>
            </w:r>
            <w:r w:rsidRPr="00721A34">
              <w:rPr>
                <w:rtl/>
              </w:rPr>
              <w:t>بالإنكليزية</w:t>
            </w:r>
          </w:p>
        </w:tc>
      </w:tr>
      <w:tr w:rsidR="005C3880" w:rsidRPr="00721A34" w14:paraId="6275F78F" w14:textId="77777777" w:rsidTr="00FE0767">
        <w:trPr>
          <w:cantSplit/>
        </w:trPr>
        <w:tc>
          <w:tcPr>
            <w:tcW w:w="9683" w:type="dxa"/>
            <w:gridSpan w:val="5"/>
          </w:tcPr>
          <w:p w14:paraId="78A16393" w14:textId="77777777" w:rsidR="005C3880" w:rsidRPr="00721A34" w:rsidRDefault="005C3880" w:rsidP="00EA152E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</w:p>
        </w:tc>
      </w:tr>
      <w:tr w:rsidR="005C3880" w:rsidRPr="00721A34" w14:paraId="403EE1B9" w14:textId="77777777" w:rsidTr="00FE0767">
        <w:trPr>
          <w:cantSplit/>
        </w:trPr>
        <w:tc>
          <w:tcPr>
            <w:tcW w:w="9683" w:type="dxa"/>
            <w:gridSpan w:val="5"/>
          </w:tcPr>
          <w:p w14:paraId="62A71E36" w14:textId="388E9ABC" w:rsidR="005C3880" w:rsidRPr="00721A34" w:rsidRDefault="00FE0767" w:rsidP="00721A34">
            <w:pPr>
              <w:pStyle w:val="Source"/>
              <w:rPr>
                <w:rtl/>
                <w:lang w:bidi="ar-SY"/>
              </w:rPr>
            </w:pPr>
            <w:r w:rsidRPr="00721A34">
              <w:rPr>
                <w:rtl/>
              </w:rPr>
              <w:t xml:space="preserve">لجنة الدراسات </w:t>
            </w:r>
            <w:r w:rsidR="00721A34">
              <w:rPr>
                <w:rFonts w:hint="cs"/>
                <w:rtl/>
              </w:rPr>
              <w:t>3</w:t>
            </w:r>
            <w:r w:rsidRPr="00721A34">
              <w:rPr>
                <w:rtl/>
              </w:rPr>
              <w:t xml:space="preserve"> </w:t>
            </w:r>
            <w:r w:rsidR="003D6523" w:rsidRPr="00721A34">
              <w:rPr>
                <w:rFonts w:hint="cs"/>
                <w:rtl/>
              </w:rPr>
              <w:t>ب</w:t>
            </w:r>
            <w:r w:rsidRPr="00721A34">
              <w:rPr>
                <w:rtl/>
              </w:rPr>
              <w:t>قطاع تقييس الاتصالات</w:t>
            </w:r>
            <w:r w:rsidR="002E3887" w:rsidRPr="00721A34">
              <w:rPr>
                <w:rtl/>
              </w:rPr>
              <w:br/>
            </w:r>
            <w:r w:rsidR="002E3887" w:rsidRPr="00721A34">
              <w:rPr>
                <w:rFonts w:hint="cs"/>
                <w:rtl/>
                <w:lang w:bidi="ar-SY"/>
              </w:rPr>
              <w:t xml:space="preserve"> </w:t>
            </w:r>
            <w:r w:rsidR="00721A34">
              <w:rPr>
                <w:rtl/>
              </w:rPr>
              <w:t xml:space="preserve"> </w:t>
            </w:r>
            <w:r w:rsidR="00721A34">
              <w:rPr>
                <w:rtl/>
                <w:lang w:bidi="ar-SY"/>
              </w:rPr>
              <w:t>مبادئ التعريفة والمحاسبة والقضايا الاقتصادية والقضايا الاقتصادية والسياساتية المتصلة بالاتصالات/تكنولوجيا المعلومات</w:t>
            </w:r>
            <w:r w:rsidR="00721A34">
              <w:rPr>
                <w:rFonts w:hint="cs"/>
                <w:rtl/>
                <w:lang w:bidi="ar-SY"/>
              </w:rPr>
              <w:t xml:space="preserve"> </w:t>
            </w:r>
            <w:r w:rsidR="00721A34">
              <w:rPr>
                <w:rtl/>
                <w:lang w:bidi="ar-SY"/>
              </w:rPr>
              <w:t>والاتصالات على الصعيد الدولي</w:t>
            </w:r>
          </w:p>
        </w:tc>
      </w:tr>
      <w:tr w:rsidR="005C3880" w:rsidRPr="00721A34" w14:paraId="3936C3C2" w14:textId="77777777" w:rsidTr="00FE0767">
        <w:trPr>
          <w:cantSplit/>
        </w:trPr>
        <w:tc>
          <w:tcPr>
            <w:tcW w:w="9683" w:type="dxa"/>
            <w:gridSpan w:val="5"/>
          </w:tcPr>
          <w:p w14:paraId="47664375" w14:textId="6A43F6FB" w:rsidR="005C3880" w:rsidRPr="00721A34" w:rsidRDefault="00FE0767" w:rsidP="00721A34">
            <w:pPr>
              <w:pStyle w:val="Title10"/>
              <w:framePr w:hSpace="0" w:wrap="auto" w:vAnchor="margin" w:xAlign="left" w:yAlign="inline"/>
              <w:rPr>
                <w:rtl/>
              </w:rPr>
            </w:pPr>
            <w:r w:rsidRPr="00721A34">
              <w:rPr>
                <w:rtl/>
              </w:rPr>
              <w:t xml:space="preserve">تقرير </w:t>
            </w:r>
            <w:r w:rsidR="0067070C" w:rsidRPr="00721A34">
              <w:rPr>
                <w:rFonts w:hint="cs"/>
                <w:rtl/>
              </w:rPr>
              <w:t xml:space="preserve">لجنة الدراسات </w:t>
            </w:r>
            <w:r w:rsidR="00721A34">
              <w:rPr>
                <w:rFonts w:hint="cs"/>
                <w:rtl/>
              </w:rPr>
              <w:t>3</w:t>
            </w:r>
            <w:r w:rsidR="00721A34">
              <w:rPr>
                <w:rtl/>
              </w:rPr>
              <w:t xml:space="preserve"> </w:t>
            </w:r>
            <w:r w:rsidR="00721A34" w:rsidRPr="00721A34">
              <w:rPr>
                <w:rtl/>
              </w:rPr>
              <w:t>بقطاع تقييس الاتصالات</w:t>
            </w:r>
            <w:r w:rsidR="0067070C" w:rsidRPr="00721A34">
              <w:rPr>
                <w:rtl/>
              </w:rPr>
              <w:br/>
            </w:r>
            <w:r w:rsidRPr="00721A34">
              <w:rPr>
                <w:rtl/>
              </w:rPr>
              <w:t xml:space="preserve">إلى </w:t>
            </w:r>
            <w:r w:rsidRPr="00721A34">
              <w:rPr>
                <w:rFonts w:hint="cs"/>
                <w:rtl/>
              </w:rPr>
              <w:t>الجمعية</w:t>
            </w:r>
            <w:r w:rsidRPr="00721A34">
              <w:rPr>
                <w:rtl/>
              </w:rPr>
              <w:t xml:space="preserve"> </w:t>
            </w:r>
            <w:r w:rsidRPr="00721A34">
              <w:rPr>
                <w:rFonts w:hint="cs"/>
                <w:rtl/>
              </w:rPr>
              <w:t>العالمية</w:t>
            </w:r>
            <w:r w:rsidRPr="00721A34">
              <w:rPr>
                <w:rtl/>
              </w:rPr>
              <w:t xml:space="preserve"> لتقييس الاتصالات عام </w:t>
            </w:r>
            <w:r w:rsidRPr="00721A34">
              <w:t>2024</w:t>
            </w:r>
            <w:r w:rsidRPr="00721A34">
              <w:rPr>
                <w:rtl/>
              </w:rPr>
              <w:t xml:space="preserve"> (</w:t>
            </w:r>
            <w:r w:rsidRPr="00721A34">
              <w:t>WTSA</w:t>
            </w:r>
            <w:r w:rsidR="0067070C" w:rsidRPr="00721A34">
              <w:noBreakHyphen/>
            </w:r>
            <w:r w:rsidRPr="00721A34">
              <w:t>24</w:t>
            </w:r>
            <w:r w:rsidRPr="00721A34">
              <w:rPr>
                <w:rtl/>
              </w:rPr>
              <w:t>)</w:t>
            </w:r>
            <w:r w:rsidR="0067070C" w:rsidRPr="00721A34">
              <w:rPr>
                <w:rFonts w:hint="cs"/>
                <w:rtl/>
              </w:rPr>
              <w:t>،</w:t>
            </w:r>
            <w:r w:rsidRPr="00721A34">
              <w:rPr>
                <w:rtl/>
              </w:rPr>
              <w:br/>
            </w:r>
            <w:r w:rsidR="00721A34" w:rsidRPr="00721A34">
              <w:rPr>
                <w:w w:val="100"/>
                <w:sz w:val="22"/>
                <w:szCs w:val="22"/>
                <w:rtl/>
                <w:lang w:bidi="ar-SA"/>
              </w:rPr>
              <w:t xml:space="preserve"> </w:t>
            </w:r>
            <w:r w:rsidR="00721A34" w:rsidRPr="00721A34">
              <w:rPr>
                <w:rtl/>
                <w:lang w:bidi="ar-SA"/>
              </w:rPr>
              <w:t>الجزء الأول: اعتبارات عامة</w:t>
            </w:r>
          </w:p>
        </w:tc>
      </w:tr>
      <w:tr w:rsidR="005C3880" w:rsidRPr="00721A34" w14:paraId="098589C6" w14:textId="77777777" w:rsidTr="00FE0767">
        <w:trPr>
          <w:cantSplit/>
        </w:trPr>
        <w:tc>
          <w:tcPr>
            <w:tcW w:w="9683" w:type="dxa"/>
            <w:gridSpan w:val="5"/>
          </w:tcPr>
          <w:p w14:paraId="0500C4AB" w14:textId="77777777" w:rsidR="005C3880" w:rsidRPr="00721A34" w:rsidRDefault="005C3880" w:rsidP="00396F22">
            <w:pPr>
              <w:pStyle w:val="Title20"/>
              <w:framePr w:hSpace="0" w:wrap="auto" w:vAnchor="margin" w:xAlign="left" w:yAlign="inline"/>
              <w:spacing w:before="0"/>
              <w:rPr>
                <w:rtl/>
              </w:rPr>
            </w:pPr>
          </w:p>
        </w:tc>
      </w:tr>
      <w:tr w:rsidR="00EA152E" w:rsidRPr="00721A34" w14:paraId="0AE8F7D6" w14:textId="77777777" w:rsidTr="00FE0767">
        <w:trPr>
          <w:cantSplit/>
        </w:trPr>
        <w:tc>
          <w:tcPr>
            <w:tcW w:w="9683" w:type="dxa"/>
            <w:gridSpan w:val="5"/>
          </w:tcPr>
          <w:p w14:paraId="63032680" w14:textId="77777777" w:rsidR="00EA152E" w:rsidRPr="00721A34" w:rsidRDefault="00EA152E" w:rsidP="00396F22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6787F78" w14:textId="77777777" w:rsidR="00620A07" w:rsidRPr="00721A34" w:rsidRDefault="00620A07"/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87"/>
        <w:gridCol w:w="4570"/>
        <w:gridCol w:w="3682"/>
      </w:tblGrid>
      <w:tr w:rsidR="00EF4380" w:rsidRPr="00721A34" w14:paraId="67E05ABD" w14:textId="77777777" w:rsidTr="00EF4380">
        <w:trPr>
          <w:trHeight w:val="718"/>
        </w:trPr>
        <w:tc>
          <w:tcPr>
            <w:tcW w:w="1387" w:type="dxa"/>
            <w:shd w:val="clear" w:color="auto" w:fill="FFFFFF"/>
          </w:tcPr>
          <w:p w14:paraId="77BEF74E" w14:textId="77777777" w:rsidR="00EF4380" w:rsidRPr="00721A34" w:rsidRDefault="00EF4380" w:rsidP="00EF4380">
            <w:pPr>
              <w:spacing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721A34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252" w:type="dxa"/>
            <w:gridSpan w:val="2"/>
            <w:shd w:val="clear" w:color="auto" w:fill="FFFFFF"/>
          </w:tcPr>
          <w:p w14:paraId="74226DEF" w14:textId="492B6CAA" w:rsidR="00EF4380" w:rsidRPr="00721A34" w:rsidRDefault="00C715B7" w:rsidP="00834AD9">
            <w:pPr>
              <w:pStyle w:val="Abstract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C715B7">
              <w:rPr>
                <w:rtl/>
              </w:rPr>
              <w:t>تتضمن هذه المساهمة تقرير لجنة الدراسات 3 إلى الجمعية العالمية لتقييس الاتصالات (</w:t>
            </w:r>
            <w:r w:rsidRPr="00C715B7">
              <w:t>WTSA-</w:t>
            </w:r>
            <w:r>
              <w:t>24</w:t>
            </w:r>
            <w:r w:rsidRPr="00C715B7">
              <w:rPr>
                <w:rtl/>
              </w:rPr>
              <w:t xml:space="preserve">) فيما يتعلق بأنشطة اللجنة في فترة الدراسة </w:t>
            </w:r>
            <w:r>
              <w:t>2024-2022</w:t>
            </w:r>
            <w:r w:rsidRPr="00C715B7">
              <w:rPr>
                <w:rtl/>
              </w:rPr>
              <w:t>.</w:t>
            </w:r>
          </w:p>
        </w:tc>
      </w:tr>
      <w:tr w:rsidR="00FE0767" w:rsidRPr="00721A34" w14:paraId="60B4606A" w14:textId="77777777" w:rsidTr="004779F0">
        <w:trPr>
          <w:trHeight w:val="1100"/>
        </w:trPr>
        <w:tc>
          <w:tcPr>
            <w:tcW w:w="1387" w:type="dxa"/>
            <w:shd w:val="clear" w:color="auto" w:fill="FFFFFF"/>
            <w:hideMark/>
          </w:tcPr>
          <w:p w14:paraId="2505FAAD" w14:textId="77777777" w:rsidR="00FE0767" w:rsidRPr="00721A34" w:rsidRDefault="00FE0767" w:rsidP="00FE0767">
            <w:pPr>
              <w:spacing w:after="40" w:line="260" w:lineRule="exact"/>
              <w:rPr>
                <w:rFonts w:eastAsia="SimSun"/>
                <w:position w:val="2"/>
                <w:lang w:val="en-GB" w:eastAsia="zh-CN"/>
              </w:rPr>
            </w:pPr>
            <w:r w:rsidRPr="00721A34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570" w:type="dxa"/>
            <w:shd w:val="clear" w:color="auto" w:fill="FFFFFF"/>
            <w:hideMark/>
          </w:tcPr>
          <w:p w14:paraId="716E758B" w14:textId="35D5CACC" w:rsidR="00FE0767" w:rsidRPr="00721A34" w:rsidRDefault="00FE0767" w:rsidP="00195B63">
            <w:pPr>
              <w:spacing w:after="40" w:line="260" w:lineRule="exact"/>
              <w:jc w:val="left"/>
              <w:rPr>
                <w:rFonts w:eastAsia="SimSun"/>
                <w:position w:val="2"/>
                <w:lang w:val="fr-FR" w:eastAsia="zh-CN" w:bidi="ar-EG"/>
              </w:rPr>
            </w:pPr>
            <w:r w:rsidRPr="00721A34">
              <w:rPr>
                <w:rFonts w:eastAsia="SimSun" w:hint="cs"/>
                <w:position w:val="2"/>
                <w:rtl/>
                <w:lang w:val="fr-FR" w:eastAsia="zh-CN" w:bidi="ar-EG"/>
              </w:rPr>
              <w:t>السيد</w:t>
            </w:r>
            <w:r w:rsidR="004779F0">
              <w:t xml:space="preserve"> </w:t>
            </w:r>
            <w:r w:rsidR="00195B63" w:rsidRPr="00195B63">
              <w:rPr>
                <w:rFonts w:eastAsia="SimSun"/>
                <w:position w:val="2"/>
                <w:rtl/>
                <w:lang w:val="fr-FR" w:eastAsia="zh-CN"/>
              </w:rPr>
              <w:t>أحمد سعيد</w:t>
            </w:r>
            <w:r w:rsidRPr="00721A34">
              <w:rPr>
                <w:rFonts w:eastAsia="SimSun"/>
                <w:position w:val="2"/>
                <w:rtl/>
                <w:lang w:val="fr-FR" w:eastAsia="zh-CN" w:bidi="ar-EG"/>
              </w:rPr>
              <w:br/>
            </w:r>
            <w:r w:rsidR="003D6523" w:rsidRPr="00721A34">
              <w:rPr>
                <w:rFonts w:eastAsia="SimSun" w:hint="cs"/>
                <w:position w:val="2"/>
                <w:rtl/>
                <w:lang w:val="fr-FR" w:eastAsia="zh-CN" w:bidi="ar-EG"/>
              </w:rPr>
              <w:t>رئيس</w:t>
            </w:r>
            <w:r w:rsidR="003D6523" w:rsidRPr="00721A34">
              <w:rPr>
                <w:rtl/>
              </w:rPr>
              <w:t xml:space="preserve"> </w:t>
            </w:r>
            <w:r w:rsidR="003D6523" w:rsidRPr="00721A34">
              <w:rPr>
                <w:rFonts w:eastAsia="SimSun"/>
                <w:position w:val="2"/>
                <w:rtl/>
                <w:lang w:val="fr-FR" w:eastAsia="zh-CN" w:bidi="ar-EG"/>
              </w:rPr>
              <w:t xml:space="preserve">لجنة الدراسات </w:t>
            </w:r>
            <w:r w:rsidR="004779F0">
              <w:rPr>
                <w:rFonts w:eastAsia="SimSun" w:hint="cs"/>
                <w:position w:val="2"/>
                <w:rtl/>
                <w:lang w:val="fr-FR" w:eastAsia="zh-CN" w:bidi="ar-EG"/>
              </w:rPr>
              <w:t>3</w:t>
            </w:r>
            <w:r w:rsidR="003D6523" w:rsidRPr="00721A34">
              <w:rPr>
                <w:rFonts w:eastAsia="SimSun"/>
                <w:position w:val="2"/>
                <w:rtl/>
                <w:lang w:val="fr-FR" w:eastAsia="zh-CN" w:bidi="ar-EG"/>
              </w:rPr>
              <w:t xml:space="preserve"> بقطاع تقييس الاتصالات</w:t>
            </w:r>
            <w:r w:rsidR="003D6523" w:rsidRPr="00721A34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 </w:t>
            </w:r>
            <w:r w:rsidRPr="00721A34">
              <w:rPr>
                <w:rFonts w:eastAsia="SimSun"/>
                <w:position w:val="2"/>
                <w:rtl/>
                <w:lang w:val="fr-FR" w:eastAsia="zh-CN" w:bidi="ar-EG"/>
              </w:rPr>
              <w:br/>
            </w:r>
            <w:r w:rsidR="004779F0">
              <w:rPr>
                <w:rFonts w:eastAsia="SimSun" w:hint="cs"/>
                <w:position w:val="2"/>
                <w:rtl/>
                <w:lang w:val="fr-FR" w:eastAsia="zh-CN" w:bidi="ar-EG"/>
              </w:rPr>
              <w:t>مصر</w:t>
            </w:r>
            <w:r w:rsidRPr="00721A34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 </w:t>
            </w:r>
          </w:p>
        </w:tc>
        <w:tc>
          <w:tcPr>
            <w:tcW w:w="3682" w:type="dxa"/>
            <w:shd w:val="clear" w:color="auto" w:fill="FFFFFF"/>
          </w:tcPr>
          <w:p w14:paraId="35A04644" w14:textId="489E2FE3" w:rsidR="00FE0767" w:rsidRPr="00721A34" w:rsidRDefault="00FE0767" w:rsidP="00620A07">
            <w:pPr>
              <w:tabs>
                <w:tab w:val="clear" w:pos="794"/>
                <w:tab w:val="clear" w:pos="1191"/>
              </w:tabs>
              <w:spacing w:after="40" w:line="260" w:lineRule="exact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721A34">
              <w:rPr>
                <w:rFonts w:eastAsia="SimSun" w:hint="cs"/>
                <w:position w:val="2"/>
                <w:rtl/>
                <w:lang w:val="fr-FR" w:eastAsia="zh-CN" w:bidi="ar-EG"/>
              </w:rPr>
              <w:t>البريد الإلكتروني:</w:t>
            </w:r>
            <w:r w:rsidRPr="00721A34">
              <w:rPr>
                <w:rFonts w:eastAsia="SimSun"/>
                <w:position w:val="2"/>
                <w:rtl/>
                <w:lang w:val="fr-FR" w:eastAsia="zh-CN" w:bidi="ar-EG"/>
              </w:rPr>
              <w:tab/>
            </w:r>
            <w:hyperlink r:id="rId14" w:history="1">
              <w:r w:rsidR="004779F0" w:rsidRPr="00A92F20">
                <w:rPr>
                  <w:rStyle w:val="Hyperlink"/>
                  <w:lang w:val="fr-FR"/>
                </w:rPr>
                <w:t>asaid@tra.gov.eg</w:t>
              </w:r>
            </w:hyperlink>
          </w:p>
        </w:tc>
      </w:tr>
    </w:tbl>
    <w:p w14:paraId="02E3A7D1" w14:textId="77777777" w:rsidR="00FE0767" w:rsidRPr="00721A34" w:rsidRDefault="00FE0767" w:rsidP="00EA152E">
      <w:pPr>
        <w:pStyle w:val="Headingb"/>
        <w:spacing w:before="480"/>
        <w:rPr>
          <w:rtl/>
        </w:rPr>
      </w:pPr>
      <w:r w:rsidRPr="00721A34">
        <w:rPr>
          <w:rFonts w:hint="cs"/>
          <w:rtl/>
        </w:rPr>
        <w:t>ملاحظة من مكتب تقييس الاتصالات:</w:t>
      </w:r>
    </w:p>
    <w:p w14:paraId="72A9A037" w14:textId="2D294D68" w:rsidR="00FE0767" w:rsidRPr="00721A34" w:rsidRDefault="00FE0767" w:rsidP="00FE0767">
      <w:pPr>
        <w:rPr>
          <w:rtl/>
          <w:lang w:bidi="ar-EG"/>
        </w:rPr>
      </w:pPr>
      <w:r w:rsidRPr="00721A34">
        <w:rPr>
          <w:rFonts w:hint="cs"/>
          <w:rtl/>
          <w:lang w:bidi="ar-EG"/>
        </w:rPr>
        <w:t xml:space="preserve">يرد تقرير لجنة الدراسات </w:t>
      </w:r>
      <w:r w:rsidR="00E34AF8">
        <w:rPr>
          <w:rFonts w:hint="cs"/>
          <w:rtl/>
          <w:lang w:bidi="ar-EG"/>
        </w:rPr>
        <w:t>3</w:t>
      </w:r>
      <w:r w:rsidRPr="00721A34">
        <w:rPr>
          <w:rFonts w:hint="cs"/>
          <w:rtl/>
          <w:lang w:bidi="ar-EG"/>
        </w:rPr>
        <w:t xml:space="preserve"> إلى الجمعية العالمية لتقييس الاتصالات عام </w:t>
      </w:r>
      <w:r w:rsidRPr="00721A34">
        <w:rPr>
          <w:lang w:bidi="ar-EG"/>
        </w:rPr>
        <w:t>2024</w:t>
      </w:r>
      <w:r w:rsidRPr="00721A34">
        <w:rPr>
          <w:rFonts w:hint="cs"/>
          <w:rtl/>
          <w:lang w:bidi="ar-EG"/>
        </w:rPr>
        <w:t xml:space="preserve"> </w:t>
      </w:r>
      <w:r w:rsidRPr="00721A34">
        <w:rPr>
          <w:lang w:bidi="ar-EG"/>
        </w:rPr>
        <w:t>(WTSA</w:t>
      </w:r>
      <w:r w:rsidRPr="00721A34">
        <w:rPr>
          <w:lang w:bidi="ar-EG"/>
        </w:rPr>
        <w:noBreakHyphen/>
        <w:t>24)</w:t>
      </w:r>
      <w:r w:rsidRPr="00721A34">
        <w:rPr>
          <w:rFonts w:hint="cs"/>
          <w:rtl/>
          <w:lang w:bidi="ar-EG"/>
        </w:rPr>
        <w:t xml:space="preserve"> في الوثيقتين التاليتين:</w:t>
      </w:r>
    </w:p>
    <w:p w14:paraId="70744D06" w14:textId="720BA986" w:rsidR="00FE0767" w:rsidRPr="00721A34" w:rsidRDefault="00FE0767" w:rsidP="00FE0767">
      <w:pPr>
        <w:rPr>
          <w:rtl/>
        </w:rPr>
      </w:pPr>
      <w:r w:rsidRPr="00721A34">
        <w:rPr>
          <w:rFonts w:hint="cs"/>
          <w:rtl/>
          <w:lang w:bidi="ar-EG"/>
        </w:rPr>
        <w:t>الجـزء الأول:</w:t>
      </w:r>
      <w:r w:rsidRPr="00721A34">
        <w:rPr>
          <w:rtl/>
          <w:lang w:bidi="ar-EG"/>
        </w:rPr>
        <w:tab/>
      </w:r>
      <w:r w:rsidRPr="00721A34">
        <w:rPr>
          <w:rFonts w:hint="cs"/>
          <w:b/>
          <w:bCs/>
          <w:rtl/>
          <w:lang w:bidi="ar-EG"/>
        </w:rPr>
        <w:t xml:space="preserve">الوثيقة </w:t>
      </w:r>
      <w:hyperlink r:id="rId15" w:history="1">
        <w:r w:rsidR="00E34AF8" w:rsidRPr="00E34AF8">
          <w:rPr>
            <w:rStyle w:val="Hyperlink"/>
            <w:rFonts w:hint="cs"/>
            <w:b/>
            <w:bCs/>
            <w:rtl/>
            <w:lang w:bidi="ar-EG"/>
          </w:rPr>
          <w:t>3</w:t>
        </w:r>
      </w:hyperlink>
      <w:r w:rsidRPr="00721A34">
        <w:rPr>
          <w:rFonts w:hint="cs"/>
          <w:rtl/>
          <w:lang w:bidi="ar-EG"/>
        </w:rPr>
        <w:t xml:space="preserve"> - اعتبارات عامة</w:t>
      </w:r>
    </w:p>
    <w:p w14:paraId="38BBD771" w14:textId="57C6CD8E" w:rsidR="00FE0767" w:rsidRPr="00721A34" w:rsidRDefault="00FE0767" w:rsidP="00FE0767">
      <w:pPr>
        <w:rPr>
          <w:rtl/>
          <w:lang w:bidi="ar-SY"/>
        </w:rPr>
      </w:pPr>
      <w:r w:rsidRPr="00721A34">
        <w:rPr>
          <w:rFonts w:hint="cs"/>
          <w:rtl/>
          <w:lang w:bidi="ar-EG"/>
        </w:rPr>
        <w:t>الجـزء الثاني:</w:t>
      </w:r>
      <w:r w:rsidRPr="00721A34">
        <w:rPr>
          <w:rtl/>
          <w:lang w:bidi="ar-EG"/>
        </w:rPr>
        <w:tab/>
      </w:r>
      <w:r w:rsidRPr="00721A34">
        <w:rPr>
          <w:rFonts w:hint="cs"/>
          <w:b/>
          <w:bCs/>
          <w:rtl/>
          <w:lang w:bidi="ar-EG"/>
        </w:rPr>
        <w:t xml:space="preserve">الوثيقة </w:t>
      </w:r>
      <w:hyperlink r:id="rId16" w:history="1">
        <w:r w:rsidR="00E34AF8" w:rsidRPr="00E34AF8">
          <w:rPr>
            <w:rStyle w:val="Hyperlink"/>
            <w:rFonts w:hint="cs"/>
            <w:b/>
            <w:bCs/>
            <w:rtl/>
            <w:lang w:bidi="ar-EG"/>
          </w:rPr>
          <w:t>4</w:t>
        </w:r>
      </w:hyperlink>
      <w:r w:rsidRPr="00721A34">
        <w:rPr>
          <w:rFonts w:hint="cs"/>
          <w:rtl/>
          <w:lang w:bidi="ar-EG"/>
        </w:rPr>
        <w:t xml:space="preserve"> - مسائل </w:t>
      </w:r>
      <w:r w:rsidRPr="00721A34">
        <w:rPr>
          <w:rFonts w:hint="cs"/>
          <w:rtl/>
          <w:lang w:bidi="ar-SY"/>
        </w:rPr>
        <w:t>تُقترح دراستها</w:t>
      </w:r>
      <w:r w:rsidRPr="00721A34">
        <w:rPr>
          <w:rFonts w:hint="cs"/>
          <w:rtl/>
          <w:lang w:bidi="ar-EG"/>
        </w:rPr>
        <w:t xml:space="preserve"> في فترة الدراسة </w:t>
      </w:r>
      <w:r w:rsidRPr="00721A34">
        <w:rPr>
          <w:lang w:bidi="ar-EG"/>
        </w:rPr>
        <w:t>2028-2025</w:t>
      </w:r>
    </w:p>
    <w:p w14:paraId="0C383F6D" w14:textId="77777777" w:rsidR="002E7E08" w:rsidRDefault="0012545F" w:rsidP="002E7E08">
      <w:pPr>
        <w:jc w:val="center"/>
        <w:rPr>
          <w:b/>
          <w:bCs/>
          <w:rtl/>
          <w:lang w:bidi="ar-EG"/>
        </w:rPr>
      </w:pPr>
      <w:r w:rsidRPr="00721A34">
        <w:rPr>
          <w:rtl/>
        </w:rPr>
        <w:br w:type="page"/>
      </w:r>
      <w:r w:rsidR="002E7E08" w:rsidRPr="006143A5">
        <w:rPr>
          <w:rFonts w:hint="cs"/>
          <w:b/>
          <w:bCs/>
          <w:rtl/>
          <w:lang w:bidi="ar-EG"/>
        </w:rPr>
        <w:lastRenderedPageBreak/>
        <w:t>جدول المحتويات</w:t>
      </w:r>
    </w:p>
    <w:p w14:paraId="64E5E16F" w14:textId="77777777" w:rsidR="002E7E08" w:rsidRDefault="002E7E08" w:rsidP="002E7E08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الصفحة</w:t>
      </w:r>
    </w:p>
    <w:p w14:paraId="313305CB" w14:textId="18DC06FE" w:rsidR="00E34AF8" w:rsidRDefault="002E7E0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rtl/>
          <w14:ligatures w14:val="standardContextual"/>
        </w:rPr>
      </w:pPr>
      <w:r>
        <w:rPr>
          <w:highlight w:val="red"/>
          <w:rtl/>
          <w:lang w:bidi="ar-EG"/>
        </w:rPr>
        <w:fldChar w:fldCharType="begin"/>
      </w:r>
      <w:r>
        <w:rPr>
          <w:highlight w:val="red"/>
          <w:rtl/>
          <w:lang w:bidi="ar-EG"/>
        </w:rPr>
        <w:instrText xml:space="preserve"> </w:instrText>
      </w:r>
      <w:r>
        <w:rPr>
          <w:highlight w:val="red"/>
          <w:lang w:bidi="ar-EG"/>
        </w:rPr>
        <w:instrText>TOC</w:instrText>
      </w:r>
      <w:r>
        <w:rPr>
          <w:highlight w:val="red"/>
          <w:rtl/>
          <w:lang w:bidi="ar-EG"/>
        </w:rPr>
        <w:instrText xml:space="preserve"> \</w:instrText>
      </w:r>
      <w:r>
        <w:rPr>
          <w:highlight w:val="red"/>
          <w:lang w:bidi="ar-EG"/>
        </w:rPr>
        <w:instrText>h \z \t "Heading 1,1,Annex_title,1</w:instrText>
      </w:r>
      <w:r>
        <w:rPr>
          <w:highlight w:val="red"/>
          <w:rtl/>
          <w:lang w:bidi="ar-EG"/>
        </w:rPr>
        <w:instrText xml:space="preserve">" </w:instrText>
      </w:r>
      <w:r>
        <w:rPr>
          <w:highlight w:val="red"/>
          <w:rtl/>
          <w:lang w:bidi="ar-EG"/>
        </w:rPr>
        <w:fldChar w:fldCharType="separate"/>
      </w:r>
      <w:hyperlink w:anchor="_Toc174952686" w:history="1">
        <w:r w:rsidR="00E34AF8" w:rsidRPr="00B723CD">
          <w:rPr>
            <w:rStyle w:val="Hyperlink"/>
            <w:noProof/>
            <w:rtl/>
            <w:lang w:bidi="ar-EG"/>
          </w:rPr>
          <w:t>1</w:t>
        </w:r>
        <w:r w:rsidR="00E34AF8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rtl/>
            <w14:ligatures w14:val="standardContextual"/>
          </w:rPr>
          <w:tab/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مقدمة</w:t>
        </w:r>
        <w:r w:rsidR="00E34AF8">
          <w:rPr>
            <w:noProof/>
            <w:webHidden/>
            <w:rtl/>
          </w:rPr>
          <w:tab/>
        </w:r>
        <w:r w:rsidR="00E34AF8">
          <w:rPr>
            <w:noProof/>
            <w:webHidden/>
          </w:rPr>
          <w:tab/>
        </w:r>
        <w:r w:rsidR="00E34AF8">
          <w:rPr>
            <w:noProof/>
            <w:webHidden/>
            <w:rtl/>
          </w:rPr>
          <w:fldChar w:fldCharType="begin"/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</w:rPr>
          <w:instrText>PAGEREF</w:instrText>
        </w:r>
        <w:r w:rsidR="00E34AF8">
          <w:rPr>
            <w:noProof/>
            <w:webHidden/>
            <w:rtl/>
          </w:rPr>
          <w:instrText xml:space="preserve"> _</w:instrText>
        </w:r>
        <w:r w:rsidR="00E34AF8">
          <w:rPr>
            <w:noProof/>
            <w:webHidden/>
          </w:rPr>
          <w:instrText>Toc174952686 \h</w:instrText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  <w:rtl/>
          </w:rPr>
        </w:r>
        <w:r w:rsidR="00E34AF8">
          <w:rPr>
            <w:noProof/>
            <w:webHidden/>
            <w:rtl/>
          </w:rPr>
          <w:fldChar w:fldCharType="separate"/>
        </w:r>
        <w:r w:rsidR="00E10D9A">
          <w:rPr>
            <w:noProof/>
            <w:webHidden/>
            <w:rtl/>
          </w:rPr>
          <w:t>3</w:t>
        </w:r>
        <w:r w:rsidR="00E34AF8">
          <w:rPr>
            <w:noProof/>
            <w:webHidden/>
            <w:rtl/>
          </w:rPr>
          <w:fldChar w:fldCharType="end"/>
        </w:r>
      </w:hyperlink>
    </w:p>
    <w:p w14:paraId="0D720129" w14:textId="7678B060" w:rsidR="00E34AF8" w:rsidRDefault="00B051D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rtl/>
          <w14:ligatures w14:val="standardContextual"/>
        </w:rPr>
      </w:pPr>
      <w:hyperlink w:anchor="_Toc174952687" w:history="1">
        <w:r w:rsidR="00E34AF8" w:rsidRPr="00B723CD">
          <w:rPr>
            <w:rStyle w:val="Hyperlink"/>
            <w:noProof/>
            <w:lang w:bidi="ar-EG"/>
          </w:rPr>
          <w:t>2</w:t>
        </w:r>
        <w:r w:rsidR="00E34AF8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rtl/>
            <w14:ligatures w14:val="standardContextual"/>
          </w:rPr>
          <w:tab/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تنظيم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العمل</w:t>
        </w:r>
        <w:r w:rsidR="00E34AF8">
          <w:rPr>
            <w:noProof/>
            <w:webHidden/>
            <w:rtl/>
          </w:rPr>
          <w:tab/>
        </w:r>
        <w:r w:rsidR="00E34AF8">
          <w:rPr>
            <w:noProof/>
            <w:webHidden/>
          </w:rPr>
          <w:tab/>
        </w:r>
        <w:r w:rsidR="00E34AF8">
          <w:rPr>
            <w:noProof/>
            <w:webHidden/>
            <w:rtl/>
          </w:rPr>
          <w:fldChar w:fldCharType="begin"/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</w:rPr>
          <w:instrText>PAGEREF</w:instrText>
        </w:r>
        <w:r w:rsidR="00E34AF8">
          <w:rPr>
            <w:noProof/>
            <w:webHidden/>
            <w:rtl/>
          </w:rPr>
          <w:instrText xml:space="preserve"> _</w:instrText>
        </w:r>
        <w:r w:rsidR="00E34AF8">
          <w:rPr>
            <w:noProof/>
            <w:webHidden/>
          </w:rPr>
          <w:instrText>Toc174952687 \h</w:instrText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  <w:rtl/>
          </w:rPr>
        </w:r>
        <w:r w:rsidR="00E34AF8">
          <w:rPr>
            <w:noProof/>
            <w:webHidden/>
            <w:rtl/>
          </w:rPr>
          <w:fldChar w:fldCharType="separate"/>
        </w:r>
        <w:r w:rsidR="00E10D9A">
          <w:rPr>
            <w:noProof/>
            <w:webHidden/>
            <w:rtl/>
          </w:rPr>
          <w:t>4</w:t>
        </w:r>
        <w:r w:rsidR="00E34AF8">
          <w:rPr>
            <w:noProof/>
            <w:webHidden/>
            <w:rtl/>
          </w:rPr>
          <w:fldChar w:fldCharType="end"/>
        </w:r>
      </w:hyperlink>
    </w:p>
    <w:p w14:paraId="69A32F26" w14:textId="6F9883C7" w:rsidR="00E34AF8" w:rsidRDefault="00B051D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rtl/>
          <w14:ligatures w14:val="standardContextual"/>
        </w:rPr>
      </w:pPr>
      <w:hyperlink w:anchor="_Toc174952688" w:history="1">
        <w:r w:rsidR="00E34AF8" w:rsidRPr="00B723CD">
          <w:rPr>
            <w:rStyle w:val="Hyperlink"/>
            <w:noProof/>
            <w:lang w:bidi="ar-EG"/>
          </w:rPr>
          <w:t>3</w:t>
        </w:r>
        <w:r w:rsidR="00E34AF8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rtl/>
            <w14:ligatures w14:val="standardContextual"/>
          </w:rPr>
          <w:tab/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نتائج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الأعمال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المنجزة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خلال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فترة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الدراسة</w:t>
        </w:r>
        <w:r w:rsidR="00E34AF8" w:rsidRPr="00B723CD">
          <w:rPr>
            <w:rStyle w:val="Hyperlink"/>
            <w:noProof/>
            <w:rtl/>
            <w:lang w:bidi="ar-EG"/>
          </w:rPr>
          <w:t xml:space="preserve"> 2017-</w:t>
        </w:r>
        <w:r w:rsidR="00E34AF8" w:rsidRPr="00B723CD">
          <w:rPr>
            <w:rStyle w:val="Hyperlink"/>
            <w:noProof/>
            <w:lang w:bidi="ar-EG"/>
          </w:rPr>
          <w:t>2021</w:t>
        </w:r>
        <w:r w:rsidR="00E34AF8">
          <w:rPr>
            <w:noProof/>
            <w:webHidden/>
            <w:rtl/>
          </w:rPr>
          <w:tab/>
        </w:r>
        <w:r w:rsidR="00E34AF8">
          <w:rPr>
            <w:noProof/>
            <w:webHidden/>
          </w:rPr>
          <w:tab/>
        </w:r>
        <w:r w:rsidR="00E34AF8">
          <w:rPr>
            <w:noProof/>
            <w:webHidden/>
            <w:rtl/>
          </w:rPr>
          <w:fldChar w:fldCharType="begin"/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</w:rPr>
          <w:instrText>PAGEREF</w:instrText>
        </w:r>
        <w:r w:rsidR="00E34AF8">
          <w:rPr>
            <w:noProof/>
            <w:webHidden/>
            <w:rtl/>
          </w:rPr>
          <w:instrText xml:space="preserve"> _</w:instrText>
        </w:r>
        <w:r w:rsidR="00E34AF8">
          <w:rPr>
            <w:noProof/>
            <w:webHidden/>
          </w:rPr>
          <w:instrText>Toc174952688 \h</w:instrText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  <w:rtl/>
          </w:rPr>
        </w:r>
        <w:r w:rsidR="00E34AF8">
          <w:rPr>
            <w:noProof/>
            <w:webHidden/>
            <w:rtl/>
          </w:rPr>
          <w:fldChar w:fldCharType="separate"/>
        </w:r>
        <w:r w:rsidR="00E10D9A">
          <w:rPr>
            <w:noProof/>
            <w:webHidden/>
            <w:rtl/>
          </w:rPr>
          <w:t>6</w:t>
        </w:r>
        <w:r w:rsidR="00E34AF8">
          <w:rPr>
            <w:noProof/>
            <w:webHidden/>
            <w:rtl/>
          </w:rPr>
          <w:fldChar w:fldCharType="end"/>
        </w:r>
      </w:hyperlink>
    </w:p>
    <w:p w14:paraId="3454B9EB" w14:textId="45E34667" w:rsidR="00E34AF8" w:rsidRDefault="00B051D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rtl/>
          <w14:ligatures w14:val="standardContextual"/>
        </w:rPr>
      </w:pPr>
      <w:hyperlink w:anchor="_Toc174952689" w:history="1">
        <w:r w:rsidR="00E34AF8" w:rsidRPr="00B723CD">
          <w:rPr>
            <w:rStyle w:val="Hyperlink"/>
            <w:noProof/>
            <w:rtl/>
            <w:lang w:bidi="ar-EG"/>
          </w:rPr>
          <w:t>4</w:t>
        </w:r>
        <w:r w:rsidR="00E34AF8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rtl/>
            <w14:ligatures w14:val="standardContextual"/>
          </w:rPr>
          <w:tab/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ملاحظات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فيما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يتعلق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بالأعمال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المقبلة</w:t>
        </w:r>
        <w:r w:rsidR="00E34AF8">
          <w:rPr>
            <w:noProof/>
            <w:webHidden/>
            <w:rtl/>
          </w:rPr>
          <w:tab/>
        </w:r>
        <w:r w:rsidR="00E34AF8">
          <w:rPr>
            <w:noProof/>
            <w:webHidden/>
          </w:rPr>
          <w:tab/>
        </w:r>
        <w:r w:rsidR="00E34AF8">
          <w:rPr>
            <w:noProof/>
            <w:webHidden/>
            <w:rtl/>
          </w:rPr>
          <w:fldChar w:fldCharType="begin"/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</w:rPr>
          <w:instrText>PAGEREF</w:instrText>
        </w:r>
        <w:r w:rsidR="00E34AF8">
          <w:rPr>
            <w:noProof/>
            <w:webHidden/>
            <w:rtl/>
          </w:rPr>
          <w:instrText xml:space="preserve"> _</w:instrText>
        </w:r>
        <w:r w:rsidR="00E34AF8">
          <w:rPr>
            <w:noProof/>
            <w:webHidden/>
          </w:rPr>
          <w:instrText>Toc174952689 \h</w:instrText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  <w:rtl/>
          </w:rPr>
        </w:r>
        <w:r w:rsidR="00E34AF8">
          <w:rPr>
            <w:noProof/>
            <w:webHidden/>
            <w:rtl/>
          </w:rPr>
          <w:fldChar w:fldCharType="separate"/>
        </w:r>
        <w:r w:rsidR="00E10D9A">
          <w:rPr>
            <w:noProof/>
            <w:webHidden/>
            <w:rtl/>
          </w:rPr>
          <w:t>9</w:t>
        </w:r>
        <w:r w:rsidR="00E34AF8">
          <w:rPr>
            <w:noProof/>
            <w:webHidden/>
            <w:rtl/>
          </w:rPr>
          <w:fldChar w:fldCharType="end"/>
        </w:r>
      </w:hyperlink>
    </w:p>
    <w:p w14:paraId="316D428A" w14:textId="0BFCC906" w:rsidR="00E34AF8" w:rsidRDefault="00B051D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rtl/>
          <w14:ligatures w14:val="standardContextual"/>
        </w:rPr>
      </w:pPr>
      <w:hyperlink w:anchor="_Toc174952690" w:history="1">
        <w:r w:rsidR="00E34AF8" w:rsidRPr="00B723CD">
          <w:rPr>
            <w:rStyle w:val="Hyperlink"/>
            <w:noProof/>
            <w:lang w:bidi="ar-EG"/>
          </w:rPr>
          <w:t>5</w:t>
        </w:r>
        <w:r w:rsidR="00E34AF8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rtl/>
            <w14:ligatures w14:val="standardContextual"/>
          </w:rPr>
          <w:tab/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تحديث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القرار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noProof/>
            <w:lang w:bidi="ar-EG"/>
          </w:rPr>
          <w:t>2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للجمعية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العالمية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لتقييس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الاتصالات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من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أجل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فترة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  <w:lang w:bidi="ar-EG"/>
          </w:rPr>
          <w:t>الدراسة</w:t>
        </w:r>
        <w:r w:rsidR="00E34AF8" w:rsidRPr="00B723CD">
          <w:rPr>
            <w:rStyle w:val="Hyperlink"/>
            <w:noProof/>
            <w:rtl/>
            <w:lang w:bidi="ar-EG"/>
          </w:rPr>
          <w:t xml:space="preserve"> </w:t>
        </w:r>
        <w:r w:rsidR="00E34AF8" w:rsidRPr="00B723CD">
          <w:rPr>
            <w:rStyle w:val="Hyperlink"/>
            <w:noProof/>
            <w:lang w:bidi="ar-EG"/>
          </w:rPr>
          <w:t>2022</w:t>
        </w:r>
        <w:r w:rsidR="00E34AF8" w:rsidRPr="00B723CD">
          <w:rPr>
            <w:rStyle w:val="Hyperlink"/>
            <w:noProof/>
            <w:rtl/>
            <w:lang w:bidi="ar-EG"/>
          </w:rPr>
          <w:t>-2024</w:t>
        </w:r>
        <w:r w:rsidR="00E34AF8">
          <w:rPr>
            <w:noProof/>
            <w:webHidden/>
            <w:rtl/>
          </w:rPr>
          <w:tab/>
        </w:r>
        <w:r w:rsidR="00E34AF8">
          <w:rPr>
            <w:noProof/>
            <w:webHidden/>
          </w:rPr>
          <w:tab/>
        </w:r>
        <w:r w:rsidR="00E34AF8">
          <w:rPr>
            <w:noProof/>
            <w:webHidden/>
            <w:rtl/>
          </w:rPr>
          <w:fldChar w:fldCharType="begin"/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</w:rPr>
          <w:instrText>PAGEREF</w:instrText>
        </w:r>
        <w:r w:rsidR="00E34AF8">
          <w:rPr>
            <w:noProof/>
            <w:webHidden/>
            <w:rtl/>
          </w:rPr>
          <w:instrText xml:space="preserve"> _</w:instrText>
        </w:r>
        <w:r w:rsidR="00E34AF8">
          <w:rPr>
            <w:noProof/>
            <w:webHidden/>
          </w:rPr>
          <w:instrText>Toc174952690 \h</w:instrText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  <w:rtl/>
          </w:rPr>
        </w:r>
        <w:r w:rsidR="00E34AF8">
          <w:rPr>
            <w:noProof/>
            <w:webHidden/>
            <w:rtl/>
          </w:rPr>
          <w:fldChar w:fldCharType="separate"/>
        </w:r>
        <w:r w:rsidR="00E10D9A">
          <w:rPr>
            <w:noProof/>
            <w:webHidden/>
            <w:rtl/>
          </w:rPr>
          <w:t>9</w:t>
        </w:r>
        <w:r w:rsidR="00E34AF8">
          <w:rPr>
            <w:noProof/>
            <w:webHidden/>
            <w:rtl/>
          </w:rPr>
          <w:fldChar w:fldCharType="end"/>
        </w:r>
      </w:hyperlink>
    </w:p>
    <w:p w14:paraId="479E7DA0" w14:textId="72A8DBDA" w:rsidR="00E34AF8" w:rsidRDefault="00B051D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rtl/>
          <w14:ligatures w14:val="standardContextual"/>
        </w:rPr>
      </w:pPr>
      <w:hyperlink w:anchor="_Toc174952691" w:history="1">
        <w:r w:rsidR="00E34AF8" w:rsidRPr="00B723CD">
          <w:rPr>
            <w:rStyle w:val="Hyperlink"/>
            <w:rFonts w:hint="eastAsia"/>
            <w:noProof/>
            <w:rtl/>
          </w:rPr>
          <w:t>ال‍ملحـق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noProof/>
          </w:rPr>
          <w:t>1</w:t>
        </w:r>
        <w:r w:rsidR="00E34AF8" w:rsidRPr="00B723CD">
          <w:rPr>
            <w:rStyle w:val="Hyperlink"/>
            <w:noProof/>
            <w:rtl/>
          </w:rPr>
          <w:t xml:space="preserve">  </w:t>
        </w:r>
        <w:r w:rsidR="00E34AF8" w:rsidRPr="00B723CD">
          <w:rPr>
            <w:rStyle w:val="Hyperlink"/>
            <w:rFonts w:hint="eastAsia"/>
            <w:noProof/>
            <w:rtl/>
          </w:rPr>
          <w:t>قائمة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بالتوصيات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والإضافات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والمواد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الأخرى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الصادرة</w:t>
        </w:r>
        <w:r w:rsidR="00E34AF8" w:rsidRPr="00B723CD">
          <w:rPr>
            <w:rStyle w:val="Hyperlink"/>
            <w:noProof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أو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الملغاة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في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فترة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الدراسة</w:t>
        </w:r>
        <w:r w:rsidR="00E34AF8">
          <w:rPr>
            <w:noProof/>
            <w:webHidden/>
            <w:rtl/>
          </w:rPr>
          <w:tab/>
        </w:r>
        <w:r w:rsidR="00E34AF8">
          <w:rPr>
            <w:noProof/>
            <w:webHidden/>
          </w:rPr>
          <w:tab/>
        </w:r>
        <w:r w:rsidR="00E34AF8">
          <w:rPr>
            <w:noProof/>
            <w:webHidden/>
            <w:rtl/>
          </w:rPr>
          <w:fldChar w:fldCharType="begin"/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</w:rPr>
          <w:instrText>PAGEREF</w:instrText>
        </w:r>
        <w:r w:rsidR="00E34AF8">
          <w:rPr>
            <w:noProof/>
            <w:webHidden/>
            <w:rtl/>
          </w:rPr>
          <w:instrText xml:space="preserve"> _</w:instrText>
        </w:r>
        <w:r w:rsidR="00E34AF8">
          <w:rPr>
            <w:noProof/>
            <w:webHidden/>
          </w:rPr>
          <w:instrText>Toc174952691 \h</w:instrText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  <w:rtl/>
          </w:rPr>
        </w:r>
        <w:r w:rsidR="00E34AF8">
          <w:rPr>
            <w:noProof/>
            <w:webHidden/>
            <w:rtl/>
          </w:rPr>
          <w:fldChar w:fldCharType="separate"/>
        </w:r>
        <w:r w:rsidR="00E10D9A">
          <w:rPr>
            <w:noProof/>
            <w:webHidden/>
            <w:rtl/>
          </w:rPr>
          <w:t>10</w:t>
        </w:r>
        <w:r w:rsidR="00E34AF8">
          <w:rPr>
            <w:noProof/>
            <w:webHidden/>
            <w:rtl/>
          </w:rPr>
          <w:fldChar w:fldCharType="end"/>
        </w:r>
      </w:hyperlink>
    </w:p>
    <w:p w14:paraId="264646A2" w14:textId="52DA6088" w:rsidR="00E34AF8" w:rsidRDefault="00B051D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rtl/>
          <w14:ligatures w14:val="standardContextual"/>
        </w:rPr>
      </w:pPr>
      <w:hyperlink w:anchor="_Toc174952692" w:history="1">
        <w:r w:rsidR="00E34AF8" w:rsidRPr="00B723CD">
          <w:rPr>
            <w:rStyle w:val="Hyperlink"/>
            <w:rFonts w:hint="eastAsia"/>
            <w:noProof/>
            <w:rtl/>
          </w:rPr>
          <w:t>الملحق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noProof/>
          </w:rPr>
          <w:t>2</w:t>
        </w:r>
        <w:r w:rsidR="00E34AF8" w:rsidRPr="00B723CD">
          <w:rPr>
            <w:rStyle w:val="Hyperlink"/>
            <w:noProof/>
            <w:rtl/>
          </w:rPr>
          <w:t xml:space="preserve">  </w:t>
        </w:r>
        <w:r w:rsidR="00E34AF8" w:rsidRPr="00B723CD">
          <w:rPr>
            <w:rStyle w:val="Hyperlink"/>
            <w:rFonts w:hint="eastAsia"/>
            <w:noProof/>
            <w:rtl/>
          </w:rPr>
          <w:t>التعديلات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المقترح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إدخالها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على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اختصاصات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لجنة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الدراسات</w:t>
        </w:r>
        <w:r w:rsidR="00E34AF8" w:rsidRPr="00B723CD">
          <w:rPr>
            <w:rStyle w:val="Hyperlink"/>
            <w:noProof/>
            <w:rtl/>
          </w:rPr>
          <w:t xml:space="preserve"> 3 </w:t>
        </w:r>
        <w:r w:rsidR="00E34AF8" w:rsidRPr="00B723CD">
          <w:rPr>
            <w:rStyle w:val="Hyperlink"/>
            <w:rFonts w:hint="eastAsia"/>
            <w:noProof/>
            <w:rtl/>
          </w:rPr>
          <w:t>والأدوار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التي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تؤديها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بصفتها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لجنة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الدراسات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الرئيسية</w:t>
        </w:r>
        <w:r w:rsidR="00E34AF8" w:rsidRPr="00B723CD">
          <w:rPr>
            <w:rStyle w:val="Hyperlink"/>
            <w:noProof/>
            <w:rtl/>
          </w:rPr>
          <w:t xml:space="preserve"> (</w:t>
        </w:r>
        <w:r w:rsidR="00E34AF8" w:rsidRPr="00B723CD">
          <w:rPr>
            <w:rStyle w:val="Hyperlink"/>
            <w:rFonts w:hint="eastAsia"/>
            <w:noProof/>
            <w:rtl/>
          </w:rPr>
          <w:t>القرار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noProof/>
          </w:rPr>
          <w:t>2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للجمعية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العالمية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لتقييس</w:t>
        </w:r>
        <w:r w:rsidR="00E34AF8" w:rsidRPr="00B723CD">
          <w:rPr>
            <w:rStyle w:val="Hyperlink"/>
            <w:noProof/>
            <w:rtl/>
          </w:rPr>
          <w:t xml:space="preserve"> </w:t>
        </w:r>
        <w:r w:rsidR="00E34AF8" w:rsidRPr="00B723CD">
          <w:rPr>
            <w:rStyle w:val="Hyperlink"/>
            <w:rFonts w:hint="eastAsia"/>
            <w:noProof/>
            <w:rtl/>
          </w:rPr>
          <w:t>الاتصالات</w:t>
        </w:r>
        <w:r w:rsidR="00E34AF8" w:rsidRPr="00B723CD">
          <w:rPr>
            <w:rStyle w:val="Hyperlink"/>
            <w:noProof/>
            <w:rtl/>
          </w:rPr>
          <w:t>)</w:t>
        </w:r>
        <w:r w:rsidR="00E34AF8">
          <w:rPr>
            <w:noProof/>
            <w:webHidden/>
            <w:rtl/>
          </w:rPr>
          <w:tab/>
        </w:r>
        <w:r w:rsidR="00E34AF8">
          <w:rPr>
            <w:noProof/>
            <w:webHidden/>
          </w:rPr>
          <w:tab/>
        </w:r>
        <w:r w:rsidR="00E34AF8">
          <w:rPr>
            <w:noProof/>
            <w:webHidden/>
            <w:rtl/>
          </w:rPr>
          <w:fldChar w:fldCharType="begin"/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</w:rPr>
          <w:instrText>PAGEREF</w:instrText>
        </w:r>
        <w:r w:rsidR="00E34AF8">
          <w:rPr>
            <w:noProof/>
            <w:webHidden/>
            <w:rtl/>
          </w:rPr>
          <w:instrText xml:space="preserve"> _</w:instrText>
        </w:r>
        <w:r w:rsidR="00E34AF8">
          <w:rPr>
            <w:noProof/>
            <w:webHidden/>
          </w:rPr>
          <w:instrText>Toc174952692 \h</w:instrText>
        </w:r>
        <w:r w:rsidR="00E34AF8">
          <w:rPr>
            <w:noProof/>
            <w:webHidden/>
            <w:rtl/>
          </w:rPr>
          <w:instrText xml:space="preserve"> </w:instrText>
        </w:r>
        <w:r w:rsidR="00E34AF8">
          <w:rPr>
            <w:noProof/>
            <w:webHidden/>
            <w:rtl/>
          </w:rPr>
        </w:r>
        <w:r w:rsidR="00E34AF8">
          <w:rPr>
            <w:noProof/>
            <w:webHidden/>
            <w:rtl/>
          </w:rPr>
          <w:fldChar w:fldCharType="separate"/>
        </w:r>
        <w:r w:rsidR="00E10D9A">
          <w:rPr>
            <w:noProof/>
            <w:webHidden/>
            <w:rtl/>
          </w:rPr>
          <w:t>13</w:t>
        </w:r>
        <w:r w:rsidR="00E34AF8">
          <w:rPr>
            <w:noProof/>
            <w:webHidden/>
            <w:rtl/>
          </w:rPr>
          <w:fldChar w:fldCharType="end"/>
        </w:r>
      </w:hyperlink>
    </w:p>
    <w:p w14:paraId="3DE7CD15" w14:textId="7236CEBA" w:rsidR="002E7E08" w:rsidRDefault="002E7E08" w:rsidP="00B051D6">
      <w:pPr>
        <w:rPr>
          <w:rtl/>
          <w:lang w:bidi="ar-EG"/>
        </w:rPr>
      </w:pPr>
      <w:r>
        <w:rPr>
          <w:highlight w:val="red"/>
          <w:rtl/>
          <w:lang w:bidi="ar-EG"/>
        </w:rPr>
        <w:fldChar w:fldCharType="end"/>
      </w:r>
      <w:r w:rsidRPr="006143A5">
        <w:rPr>
          <w:rtl/>
          <w:lang w:bidi="ar-EG"/>
        </w:rPr>
        <w:br w:type="page"/>
      </w:r>
    </w:p>
    <w:p w14:paraId="00B37673" w14:textId="77777777" w:rsidR="002E7E08" w:rsidRPr="008B3AB3" w:rsidRDefault="002E7E08" w:rsidP="002E7E08">
      <w:pPr>
        <w:pStyle w:val="Heading1"/>
        <w:rPr>
          <w:rtl/>
        </w:rPr>
      </w:pPr>
      <w:bookmarkStart w:id="1" w:name="_Toc55568762"/>
      <w:bookmarkStart w:id="2" w:name="_Toc55569039"/>
      <w:bookmarkStart w:id="3" w:name="_Toc55571630"/>
      <w:bookmarkStart w:id="4" w:name="_Toc174952686"/>
      <w:r w:rsidRPr="008B3AB3">
        <w:rPr>
          <w:rFonts w:hint="cs"/>
          <w:rtl/>
        </w:rPr>
        <w:lastRenderedPageBreak/>
        <w:t>1</w:t>
      </w:r>
      <w:r w:rsidRPr="008B3AB3">
        <w:rPr>
          <w:rtl/>
        </w:rPr>
        <w:tab/>
      </w:r>
      <w:r w:rsidRPr="008B3AB3">
        <w:rPr>
          <w:rFonts w:hint="cs"/>
          <w:rtl/>
        </w:rPr>
        <w:t>مقدمة</w:t>
      </w:r>
      <w:bookmarkEnd w:id="1"/>
      <w:bookmarkEnd w:id="2"/>
      <w:bookmarkEnd w:id="3"/>
      <w:bookmarkEnd w:id="4"/>
    </w:p>
    <w:p w14:paraId="7FD3C8C1" w14:textId="22BD28FA" w:rsidR="002E7E08" w:rsidRPr="008B3AB3" w:rsidRDefault="002E7E08" w:rsidP="002E7E08">
      <w:pPr>
        <w:pStyle w:val="Heading2"/>
        <w:rPr>
          <w:rtl/>
          <w:lang w:val="en-GB"/>
        </w:rPr>
      </w:pPr>
      <w:r w:rsidRPr="008B3AB3">
        <w:rPr>
          <w:rFonts w:hint="cs"/>
          <w:rtl/>
        </w:rPr>
        <w:t>1.1</w:t>
      </w:r>
      <w:r w:rsidRPr="008B3AB3">
        <w:rPr>
          <w:rtl/>
        </w:rPr>
        <w:tab/>
      </w:r>
      <w:r w:rsidR="00195B63">
        <w:rPr>
          <w:rFonts w:hint="cs"/>
          <w:kern w:val="32"/>
          <w:sz w:val="26"/>
          <w:szCs w:val="26"/>
          <w:rtl/>
          <w:lang w:bidi="ar-JO"/>
        </w:rPr>
        <w:t>مسؤوليات لجنة الدراسات 3</w:t>
      </w:r>
    </w:p>
    <w:p w14:paraId="21A7EC03" w14:textId="654C9E8C" w:rsidR="002E7E08" w:rsidRPr="008B3AB3" w:rsidRDefault="00817970" w:rsidP="002E7E08">
      <w:pPr>
        <w:rPr>
          <w:rtl/>
          <w:lang w:bidi="ar-EG"/>
        </w:rPr>
      </w:pPr>
      <w:r w:rsidRPr="00817970">
        <w:rPr>
          <w:rtl/>
          <w:lang w:bidi="ar-JO"/>
        </w:rPr>
        <w:t xml:space="preserve">‏كلفت الجمعية العالمية لتقييس الاتصالات (جنيف، </w:t>
      </w:r>
      <w:r w:rsidRPr="00817970">
        <w:rPr>
          <w:cs/>
          <w:lang w:bidi="ar-JO"/>
        </w:rPr>
        <w:t>‎</w:t>
      </w:r>
      <w:r w:rsidRPr="00817970">
        <w:rPr>
          <w:lang w:bidi="ar-JO"/>
        </w:rPr>
        <w:t>2022</w:t>
      </w:r>
      <w:r w:rsidRPr="00817970">
        <w:rPr>
          <w:rtl/>
          <w:lang w:bidi="ar-JO"/>
        </w:rPr>
        <w:t xml:space="preserve">) ‏لجنة الدراسات </w:t>
      </w:r>
      <w:r w:rsidRPr="00817970">
        <w:rPr>
          <w:cs/>
          <w:lang w:bidi="ar-JO"/>
        </w:rPr>
        <w:t>‎</w:t>
      </w:r>
      <w:r w:rsidRPr="00817970">
        <w:rPr>
          <w:lang w:bidi="ar-JO"/>
        </w:rPr>
        <w:t>3</w:t>
      </w:r>
      <w:r w:rsidRPr="00817970">
        <w:rPr>
          <w:rtl/>
          <w:lang w:bidi="ar-JO"/>
        </w:rPr>
        <w:t xml:space="preserve"> ‏بدراسة عشر مسائل في مجال</w:t>
      </w:r>
      <w:r w:rsidRPr="00817970">
        <w:rPr>
          <w:cs/>
          <w:lang w:bidi="ar-JO"/>
        </w:rPr>
        <w:t>‎</w:t>
      </w:r>
      <w:r w:rsidRPr="00817970">
        <w:rPr>
          <w:rFonts w:hint="eastAsia"/>
          <w:rtl/>
          <w:lang w:bidi="ar-JO"/>
        </w:rPr>
        <w:t xml:space="preserve"> </w:t>
      </w:r>
      <w:r w:rsidR="002E7E08" w:rsidRPr="008B3AB3">
        <w:rPr>
          <w:rFonts w:hint="eastAsia"/>
          <w:rtl/>
        </w:rPr>
        <w:t>القضايا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الاقتصادية</w:t>
      </w:r>
      <w:r w:rsidR="002E7E08" w:rsidRPr="008B3AB3">
        <w:rPr>
          <w:rtl/>
        </w:rPr>
        <w:t xml:space="preserve"> </w:t>
      </w:r>
      <w:r w:rsidR="002E7E08" w:rsidRPr="008B3AB3">
        <w:rPr>
          <w:rFonts w:hint="cs"/>
          <w:rtl/>
        </w:rPr>
        <w:t xml:space="preserve">والسياساتية </w:t>
      </w:r>
      <w:r w:rsidR="002E7E08" w:rsidRPr="008B3AB3">
        <w:rPr>
          <w:rFonts w:hint="eastAsia"/>
          <w:rtl/>
        </w:rPr>
        <w:t>المتصلة</w:t>
      </w:r>
      <w:r w:rsidR="002E7E08" w:rsidRPr="008B3AB3">
        <w:rPr>
          <w:rFonts w:hint="cs"/>
          <w:rtl/>
        </w:rPr>
        <w:t xml:space="preserve"> ب</w:t>
      </w:r>
      <w:r w:rsidR="002E7E08" w:rsidRPr="008B3AB3">
        <w:rPr>
          <w:rtl/>
        </w:rPr>
        <w:t>الاتصالات</w:t>
      </w:r>
      <w:r w:rsidR="002E7E08" w:rsidRPr="008B3AB3">
        <w:rPr>
          <w:rFonts w:hint="cs"/>
          <w:rtl/>
        </w:rPr>
        <w:t>/تكنولوجيا المعلومات والاتصالات</w:t>
      </w:r>
      <w:r w:rsidR="002E7E08" w:rsidRPr="008B3AB3">
        <w:rPr>
          <w:rtl/>
        </w:rPr>
        <w:t xml:space="preserve"> </w:t>
      </w:r>
      <w:r w:rsidR="002E7E08" w:rsidRPr="008B3AB3">
        <w:rPr>
          <w:rFonts w:hint="cs"/>
          <w:rtl/>
          <w:lang w:bidi="ar-EG"/>
        </w:rPr>
        <w:t>على الصعيد الدولي</w:t>
      </w:r>
      <w:r w:rsidR="002E7E08" w:rsidRPr="008B3AB3">
        <w:rPr>
          <w:rtl/>
        </w:rPr>
        <w:t xml:space="preserve"> و</w:t>
      </w:r>
      <w:r w:rsidR="002E7E08" w:rsidRPr="008B3AB3">
        <w:rPr>
          <w:rFonts w:hint="cs"/>
          <w:rtl/>
        </w:rPr>
        <w:t>المسائل المتعلقة بالتعريفة و</w:t>
      </w:r>
      <w:r w:rsidR="002E7E08" w:rsidRPr="008B3AB3">
        <w:rPr>
          <w:rtl/>
        </w:rPr>
        <w:t>المحاسبة</w:t>
      </w:r>
      <w:r w:rsidR="002E7E08" w:rsidRPr="008B3AB3">
        <w:rPr>
          <w:rFonts w:hint="cs"/>
          <w:rtl/>
        </w:rPr>
        <w:t xml:space="preserve"> (بما في ذلك مبادئ ومنهجيات التكاليف) بهدف الإبلاغ عن تطوير النماذج والأطر التنظيمية التمكينية</w:t>
      </w:r>
      <w:r w:rsidR="002E7E08" w:rsidRPr="008B3AB3">
        <w:rPr>
          <w:rtl/>
        </w:rPr>
        <w:t xml:space="preserve">. وتحقيقاً لهذه الغاية، </w:t>
      </w:r>
      <w:r>
        <w:rPr>
          <w:rFonts w:hint="cs"/>
          <w:rtl/>
        </w:rPr>
        <w:t>احتضنت</w:t>
      </w:r>
      <w:r w:rsidR="002E7E08" w:rsidRPr="008B3AB3">
        <w:rPr>
          <w:rtl/>
        </w:rPr>
        <w:t xml:space="preserve"> لجنة الدراسات</w:t>
      </w:r>
      <w:r w:rsidR="002E7E08" w:rsidRPr="008B3AB3">
        <w:rPr>
          <w:rFonts w:hint="cs"/>
          <w:rtl/>
        </w:rPr>
        <w:t> </w:t>
      </w:r>
      <w:r w:rsidR="002E7E08" w:rsidRPr="008B3AB3">
        <w:t>3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التعاون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بين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المشاركين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فيها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بقصد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وضع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الأسعار</w:t>
      </w:r>
      <w:r w:rsidR="002E7E08" w:rsidRPr="008B3AB3">
        <w:rPr>
          <w:rtl/>
        </w:rPr>
        <w:t xml:space="preserve"> في </w:t>
      </w:r>
      <w:r w:rsidR="002E7E08" w:rsidRPr="008B3AB3">
        <w:rPr>
          <w:rFonts w:hint="eastAsia"/>
          <w:rtl/>
        </w:rPr>
        <w:t>أدنى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المستويات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الممكنة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بما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يتفق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مع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كفاءة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الخدمة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ومع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مراعاة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ضرورة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المحافظة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على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استقلال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الإدارة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المالية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للاتصالات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على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أساس</w:t>
      </w:r>
      <w:r w:rsidR="002E7E08" w:rsidRPr="008B3AB3">
        <w:rPr>
          <w:rtl/>
        </w:rPr>
        <w:t xml:space="preserve"> </w:t>
      </w:r>
      <w:r w:rsidR="002E7E08" w:rsidRPr="008B3AB3">
        <w:rPr>
          <w:rFonts w:hint="eastAsia"/>
          <w:rtl/>
        </w:rPr>
        <w:t>سليم</w:t>
      </w:r>
      <w:r w:rsidR="002E7E08" w:rsidRPr="008B3AB3">
        <w:rPr>
          <w:rtl/>
        </w:rPr>
        <w:t>.</w:t>
      </w:r>
      <w:r w:rsidR="002E7E08" w:rsidRPr="008B3AB3">
        <w:rPr>
          <w:rFonts w:hint="cs"/>
          <w:rtl/>
        </w:rPr>
        <w:t xml:space="preserve"> وبالإضافة إلى ذلك، </w:t>
      </w:r>
      <w:r>
        <w:rPr>
          <w:rFonts w:hint="cs"/>
          <w:rtl/>
        </w:rPr>
        <w:t>واصلت</w:t>
      </w:r>
      <w:r w:rsidR="002E7E08" w:rsidRPr="008B3AB3">
        <w:rPr>
          <w:rFonts w:hint="cs"/>
          <w:rtl/>
        </w:rPr>
        <w:t xml:space="preserve"> لجنة الدراسات </w:t>
      </w:r>
      <w:r w:rsidR="002E7E08" w:rsidRPr="008B3AB3">
        <w:t>3</w:t>
      </w:r>
      <w:r w:rsidR="002E7E08" w:rsidRPr="008B3AB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دراسة </w:t>
      </w:r>
      <w:r w:rsidR="002E7E08" w:rsidRPr="008B3AB3">
        <w:rPr>
          <w:rFonts w:hint="cs"/>
          <w:rtl/>
          <w:lang w:bidi="ar-EG"/>
        </w:rPr>
        <w:t xml:space="preserve">الآثار الاقتصادية والتنظيمية للإنترنت، </w:t>
      </w:r>
      <w:r>
        <w:rPr>
          <w:rFonts w:hint="cs"/>
          <w:rtl/>
          <w:lang w:bidi="ar-EG"/>
        </w:rPr>
        <w:t xml:space="preserve">والتكنولوجيات الجدية والناشئة، </w:t>
      </w:r>
      <w:r w:rsidR="002E7E08" w:rsidRPr="008B3AB3">
        <w:rPr>
          <w:rFonts w:hint="cs"/>
          <w:rtl/>
          <w:lang w:bidi="ar-EG"/>
        </w:rPr>
        <w:t xml:space="preserve">والتقارب (الخدمات أو البنية التحتية) والخدمات الجديدة مثل الخدمات المتاحة </w:t>
      </w:r>
      <w:r w:rsidR="00195B63">
        <w:rPr>
          <w:rFonts w:hint="cs"/>
          <w:rtl/>
          <w:lang w:bidi="ar-EG"/>
        </w:rPr>
        <w:t>عبر</w:t>
      </w:r>
      <w:r w:rsidR="002E7E08" w:rsidRPr="008B3AB3">
        <w:rPr>
          <w:rFonts w:hint="cs"/>
          <w:rtl/>
          <w:lang w:bidi="ar-EG"/>
        </w:rPr>
        <w:t xml:space="preserve"> الإنترنت</w:t>
      </w:r>
      <w:r w:rsidR="002E7E08" w:rsidRPr="008B3AB3">
        <w:rPr>
          <w:rFonts w:hint="eastAsia"/>
          <w:rtl/>
          <w:lang w:bidi="ar-EG"/>
        </w:rPr>
        <w:t> </w:t>
      </w:r>
      <w:r w:rsidR="002E7E08" w:rsidRPr="008B3AB3">
        <w:rPr>
          <w:lang w:bidi="ar-EG"/>
        </w:rPr>
        <w:t>(OTT)</w:t>
      </w:r>
      <w:r w:rsidR="002E7E08" w:rsidRPr="008B3AB3">
        <w:rPr>
          <w:rFonts w:hint="cs"/>
          <w:rtl/>
          <w:lang w:bidi="ar-EG"/>
        </w:rPr>
        <w:t>، على خدمات وشبكات الاتصالات الدولية</w:t>
      </w:r>
      <w:r w:rsidR="002E7E08">
        <w:rPr>
          <w:lang w:bidi="ar-EG"/>
        </w:rPr>
        <w:t>.</w:t>
      </w:r>
    </w:p>
    <w:p w14:paraId="696F8B13" w14:textId="144E48F9" w:rsidR="002E7E08" w:rsidRPr="008B3AB3" w:rsidRDefault="00E95047" w:rsidP="002E7E08">
      <w:pPr>
        <w:pStyle w:val="Heading2"/>
        <w:rPr>
          <w:lang w:val="en-GB"/>
        </w:rPr>
      </w:pPr>
      <w:r>
        <w:rPr>
          <w:lang w:val="en-GB"/>
        </w:rPr>
        <w:t>2.1</w:t>
      </w:r>
      <w:r w:rsidR="002E7E08" w:rsidRPr="008B3AB3">
        <w:rPr>
          <w:rtl/>
          <w:lang w:val="en-GB"/>
        </w:rPr>
        <w:tab/>
      </w:r>
      <w:r w:rsidR="002E7E08" w:rsidRPr="008B3AB3">
        <w:rPr>
          <w:rFonts w:hint="cs"/>
          <w:rtl/>
          <w:lang w:val="en-GB"/>
        </w:rPr>
        <w:t xml:space="preserve">فريق الإدارة والاجتماعات التي عقدتها لجنة الدراسات </w:t>
      </w:r>
      <w:r w:rsidR="002E7E08" w:rsidRPr="008B3AB3">
        <w:rPr>
          <w:lang w:val="en-GB"/>
        </w:rPr>
        <w:t>3</w:t>
      </w:r>
    </w:p>
    <w:p w14:paraId="2FEF5CD1" w14:textId="3879298F" w:rsidR="00AB42BB" w:rsidRDefault="002E7E08" w:rsidP="00D9698A">
      <w:pPr>
        <w:rPr>
          <w:lang w:bidi="ar-EG"/>
        </w:rPr>
      </w:pPr>
      <w:r w:rsidRPr="00FA415A">
        <w:rPr>
          <w:rFonts w:hint="cs"/>
          <w:rtl/>
        </w:rPr>
        <w:t xml:space="preserve">اجتمعت لجنة الدراسات </w:t>
      </w:r>
      <w:r w:rsidRPr="00FA415A">
        <w:rPr>
          <w:lang w:val="en-GB"/>
        </w:rPr>
        <w:t>3</w:t>
      </w:r>
      <w:r w:rsidRPr="00FA415A">
        <w:rPr>
          <w:rFonts w:hint="cs"/>
          <w:rtl/>
        </w:rPr>
        <w:t xml:space="preserve"> </w:t>
      </w:r>
      <w:r w:rsidR="00E95047" w:rsidRPr="00FA415A">
        <w:rPr>
          <w:rFonts w:hint="cs"/>
          <w:rtl/>
        </w:rPr>
        <w:t>خمس</w:t>
      </w:r>
      <w:r w:rsidRPr="00FA415A">
        <w:rPr>
          <w:rFonts w:hint="cs"/>
          <w:rtl/>
        </w:rPr>
        <w:t xml:space="preserve"> مرات في جلسات عامة </w:t>
      </w:r>
      <w:r w:rsidR="00E95047" w:rsidRPr="00FA415A">
        <w:rPr>
          <w:rFonts w:hint="cs"/>
          <w:rtl/>
        </w:rPr>
        <w:t>وثلاث</w:t>
      </w:r>
      <w:r w:rsidRPr="00FA415A">
        <w:rPr>
          <w:rFonts w:hint="cs"/>
          <w:rtl/>
        </w:rPr>
        <w:t xml:space="preserve"> مرات في إطار فرق العمل خلال فترة الدراسة (انظر الجدول</w:t>
      </w:r>
      <w:r w:rsidRPr="00FA415A">
        <w:rPr>
          <w:rFonts w:hint="eastAsia"/>
          <w:rtl/>
        </w:rPr>
        <w:t> </w:t>
      </w:r>
      <w:r w:rsidRPr="00FA415A">
        <w:rPr>
          <w:lang w:val="en-GB"/>
        </w:rPr>
        <w:t>1</w:t>
      </w:r>
      <w:r w:rsidRPr="00FA415A">
        <w:rPr>
          <w:rFonts w:hint="cs"/>
          <w:rtl/>
          <w:lang w:val="en-GB"/>
        </w:rPr>
        <w:t xml:space="preserve">) برئاسة </w:t>
      </w:r>
      <w:r w:rsidRPr="00FA415A">
        <w:rPr>
          <w:rtl/>
        </w:rPr>
        <w:t xml:space="preserve">السيد </w:t>
      </w:r>
      <w:r w:rsidR="001D6CD1" w:rsidRPr="00FA415A">
        <w:rPr>
          <w:rtl/>
        </w:rPr>
        <w:t>أحمد سعيد (مصر)</w:t>
      </w:r>
      <w:r w:rsidR="001D6CD1" w:rsidRPr="00FA415A">
        <w:rPr>
          <w:rFonts w:hint="cs"/>
          <w:rtl/>
          <w:lang w:bidi="ar-EG"/>
        </w:rPr>
        <w:t>،</w:t>
      </w:r>
      <w:r w:rsidR="001D6CD1" w:rsidRPr="00FA415A">
        <w:rPr>
          <w:rtl/>
        </w:rPr>
        <w:t xml:space="preserve"> </w:t>
      </w:r>
      <w:r w:rsidRPr="00AB42BB">
        <w:rPr>
          <w:rFonts w:hint="cs"/>
          <w:rtl/>
        </w:rPr>
        <w:t xml:space="preserve">وساعده نواب الرئيس التالية أسماؤهم: </w:t>
      </w:r>
      <w:r w:rsidR="00AB42BB" w:rsidRPr="00AB42BB">
        <w:rPr>
          <w:rtl/>
        </w:rPr>
        <w:t xml:space="preserve">زهير الزهير (الكويت)، </w:t>
      </w:r>
      <w:r w:rsidR="00AB42BB">
        <w:rPr>
          <w:rFonts w:hint="cs"/>
          <w:rtl/>
        </w:rPr>
        <w:t>و</w:t>
      </w:r>
      <w:r w:rsidR="00AB42BB" w:rsidRPr="00AB42BB">
        <w:rPr>
          <w:rtl/>
        </w:rPr>
        <w:t xml:space="preserve">السيد عمر النمر (الإمارات العربية المتحدة)، </w:t>
      </w:r>
      <w:r w:rsidR="00AB42BB">
        <w:rPr>
          <w:rFonts w:hint="cs"/>
          <w:rtl/>
        </w:rPr>
        <w:t>و</w:t>
      </w:r>
      <w:r w:rsidR="00AB42BB" w:rsidRPr="00AB42BB">
        <w:rPr>
          <w:rtl/>
        </w:rPr>
        <w:t xml:space="preserve">السيد فريدريك أسومانو (غانا)، </w:t>
      </w:r>
      <w:r w:rsidR="00AB42BB">
        <w:rPr>
          <w:rFonts w:hint="cs"/>
          <w:rtl/>
        </w:rPr>
        <w:t>و</w:t>
      </w:r>
      <w:r w:rsidR="00AB42BB" w:rsidRPr="00AB42BB">
        <w:rPr>
          <w:rtl/>
        </w:rPr>
        <w:t xml:space="preserve">السيدة ليليانا بين (الأرجنتين)، </w:t>
      </w:r>
      <w:r w:rsidR="00AB42BB">
        <w:rPr>
          <w:rFonts w:hint="cs"/>
          <w:rtl/>
        </w:rPr>
        <w:t>و</w:t>
      </w:r>
      <w:r w:rsidR="00AB42BB" w:rsidRPr="00AB42BB">
        <w:rPr>
          <w:rtl/>
        </w:rPr>
        <w:t xml:space="preserve">السيد هوي تشين (الصين)، </w:t>
      </w:r>
      <w:r w:rsidR="00AB42BB">
        <w:rPr>
          <w:rFonts w:hint="cs"/>
          <w:rtl/>
        </w:rPr>
        <w:t>و</w:t>
      </w:r>
      <w:r w:rsidR="00AB42BB" w:rsidRPr="00AB42BB">
        <w:rPr>
          <w:rtl/>
        </w:rPr>
        <w:t>السيدة إينا ديكانيك (الولايات المتحدة الأمريكية)، والسيدة أميناتا درام</w:t>
      </w:r>
      <w:r w:rsidR="0016300E">
        <w:rPr>
          <w:rFonts w:hint="cs"/>
          <w:rtl/>
        </w:rPr>
        <w:t>ي</w:t>
      </w:r>
      <w:r w:rsidR="00AB42BB">
        <w:rPr>
          <w:rFonts w:hint="cs"/>
          <w:rtl/>
        </w:rPr>
        <w:t xml:space="preserve"> </w:t>
      </w:r>
      <w:r w:rsidR="00AB42BB" w:rsidRPr="00AB42BB">
        <w:rPr>
          <w:rtl/>
        </w:rPr>
        <w:t>(</w:t>
      </w:r>
      <w:r w:rsidR="00AB42BB" w:rsidRPr="00AB42BB">
        <w:t>SONATEL</w:t>
      </w:r>
      <w:r w:rsidR="00AB42BB" w:rsidRPr="00AB42BB">
        <w:rPr>
          <w:rtl/>
        </w:rPr>
        <w:t xml:space="preserve">، السنغال)، </w:t>
      </w:r>
      <w:r w:rsidR="00AB42BB">
        <w:rPr>
          <w:rFonts w:hint="cs"/>
          <w:rtl/>
        </w:rPr>
        <w:t>و</w:t>
      </w:r>
      <w:r w:rsidR="00AB42BB" w:rsidRPr="00AB42BB">
        <w:rPr>
          <w:rtl/>
        </w:rPr>
        <w:t xml:space="preserve">السيدة </w:t>
      </w:r>
      <w:r w:rsidR="00AB42BB">
        <w:rPr>
          <w:rFonts w:hint="cs"/>
          <w:rtl/>
        </w:rPr>
        <w:t>إيريكو هوندو</w:t>
      </w:r>
      <w:r w:rsidR="00AB42BB" w:rsidRPr="00AB42BB">
        <w:rPr>
          <w:rtl/>
        </w:rPr>
        <w:t xml:space="preserve"> (</w:t>
      </w:r>
      <w:r w:rsidR="00AB42BB" w:rsidRPr="00AB42BB">
        <w:t>KDDI</w:t>
      </w:r>
      <w:r w:rsidR="00AB42BB" w:rsidRPr="00AB42BB">
        <w:rPr>
          <w:rtl/>
        </w:rPr>
        <w:t>، اليابان)، والسيدة كريمة محمودي (تونس)</w:t>
      </w:r>
      <w:r w:rsidR="00AB42BB">
        <w:rPr>
          <w:rFonts w:hint="cs"/>
          <w:rtl/>
        </w:rPr>
        <w:t>،</w:t>
      </w:r>
      <w:r w:rsidR="00AB42BB" w:rsidRPr="00AB42BB">
        <w:rPr>
          <w:rtl/>
        </w:rPr>
        <w:t xml:space="preserve"> والسيد</w:t>
      </w:r>
      <w:r w:rsidR="00AB42BB">
        <w:rPr>
          <w:rFonts w:hint="cs"/>
          <w:rtl/>
        </w:rPr>
        <w:t xml:space="preserve"> شيلندرا كومار ميشرا </w:t>
      </w:r>
      <w:r w:rsidR="00AB42BB" w:rsidRPr="00AB42BB">
        <w:rPr>
          <w:rtl/>
        </w:rPr>
        <w:t>(الهند)،</w:t>
      </w:r>
      <w:r w:rsidR="00AB42BB">
        <w:rPr>
          <w:rFonts w:hint="cs"/>
          <w:rtl/>
        </w:rPr>
        <w:t xml:space="preserve"> </w:t>
      </w:r>
      <w:r w:rsidR="00D9698A" w:rsidRPr="00D9698A">
        <w:rPr>
          <w:rtl/>
        </w:rPr>
        <w:t>والسيدة</w:t>
      </w:r>
      <w:r w:rsidR="00D9698A">
        <w:rPr>
          <w:rFonts w:hint="cs"/>
          <w:rtl/>
        </w:rPr>
        <w:t xml:space="preserve"> مارثي أواماريا </w:t>
      </w:r>
      <w:r w:rsidR="00D9698A" w:rsidRPr="00D9698A">
        <w:rPr>
          <w:rtl/>
        </w:rPr>
        <w:t>(رواندا).</w:t>
      </w:r>
    </w:p>
    <w:p w14:paraId="2069FEEC" w14:textId="035C835C" w:rsidR="002E7E08" w:rsidRPr="00643D7C" w:rsidRDefault="002E7E08" w:rsidP="002E7E08">
      <w:pPr>
        <w:rPr>
          <w:rtl/>
          <w:lang w:val="fr-FR" w:bidi="ar-EG"/>
        </w:rPr>
      </w:pPr>
      <w:r w:rsidRPr="00643D7C">
        <w:rPr>
          <w:rFonts w:hint="cs"/>
          <w:rtl/>
          <w:lang w:val="fr-FR" w:bidi="ar-EG"/>
        </w:rPr>
        <w:t>إضافةً إلى ذلك عُقد العديد من اجتماعات المقررين</w:t>
      </w:r>
      <w:r w:rsidR="00E95047">
        <w:rPr>
          <w:rFonts w:hint="cs"/>
          <w:rtl/>
          <w:lang w:val="fr-FR" w:bidi="ar-EG"/>
        </w:rPr>
        <w:t xml:space="preserve"> </w:t>
      </w:r>
      <w:r w:rsidRPr="00643D7C">
        <w:rPr>
          <w:rFonts w:hint="cs"/>
          <w:rtl/>
          <w:lang w:val="fr-FR" w:bidi="ar-EG"/>
        </w:rPr>
        <w:t>أثناء فترة الدراسة، انظر الجدول </w:t>
      </w:r>
      <w:r w:rsidR="00E95047">
        <w:rPr>
          <w:rFonts w:hint="cs"/>
          <w:rtl/>
          <w:lang w:bidi="ar-EG"/>
        </w:rPr>
        <w:t>2</w:t>
      </w:r>
      <w:r w:rsidRPr="00643D7C">
        <w:rPr>
          <w:rFonts w:hint="cs"/>
          <w:rtl/>
          <w:lang w:bidi="ar-EG"/>
        </w:rPr>
        <w:t>.</w:t>
      </w:r>
    </w:p>
    <w:p w14:paraId="1D657722" w14:textId="77777777" w:rsidR="002E7E08" w:rsidRDefault="002E7E08" w:rsidP="002E7E08">
      <w:pPr>
        <w:rPr>
          <w:rtl/>
        </w:rPr>
      </w:pPr>
      <w:r>
        <w:rPr>
          <w:rtl/>
        </w:rPr>
        <w:br w:type="page"/>
      </w:r>
    </w:p>
    <w:p w14:paraId="58980D32" w14:textId="77777777" w:rsidR="002E7E08" w:rsidRPr="008B3AB3" w:rsidRDefault="002E7E08" w:rsidP="002E7E08">
      <w:pPr>
        <w:pStyle w:val="TableNo"/>
        <w:rPr>
          <w:rtl/>
        </w:rPr>
      </w:pPr>
      <w:r w:rsidRPr="008B3AB3">
        <w:rPr>
          <w:rFonts w:hint="cs"/>
          <w:rtl/>
        </w:rPr>
        <w:lastRenderedPageBreak/>
        <w:t>الجدول</w:t>
      </w:r>
      <w:r w:rsidRPr="00EB44FE">
        <w:rPr>
          <w:rFonts w:hint="cs"/>
          <w:rtl/>
        </w:rPr>
        <w:t xml:space="preserve"> </w:t>
      </w:r>
      <w:r w:rsidRPr="008B3AB3">
        <w:t>1</w:t>
      </w:r>
    </w:p>
    <w:p w14:paraId="5C3F19B2" w14:textId="77777777" w:rsidR="002E7E08" w:rsidRDefault="002E7E08" w:rsidP="002E7E08">
      <w:pPr>
        <w:pStyle w:val="Tabletitle"/>
        <w:rPr>
          <w:rtl/>
        </w:rPr>
      </w:pPr>
      <w:r w:rsidRPr="008B3AB3">
        <w:rPr>
          <w:rFonts w:hint="cs"/>
          <w:rtl/>
        </w:rPr>
        <w:t>اجتماعات لجنة الدراسات 3 وفرق عملها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3830"/>
        <w:gridCol w:w="3541"/>
      </w:tblGrid>
      <w:tr w:rsidR="006B1A93" w:rsidRPr="009B4D70" w14:paraId="01DDA6B4" w14:textId="77777777" w:rsidTr="0016300E">
        <w:trPr>
          <w:tblHeader/>
          <w:jc w:val="center"/>
        </w:trPr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C6F7A9" w14:textId="73454E57" w:rsidR="006B1A93" w:rsidRPr="009B4D70" w:rsidRDefault="006B1A93" w:rsidP="006B1A93">
            <w:pPr>
              <w:pStyle w:val="Tablehead"/>
            </w:pPr>
            <w:r w:rsidRPr="008B3AB3">
              <w:rPr>
                <w:rFonts w:hint="cs"/>
                <w:rtl/>
              </w:rPr>
              <w:t>الاجتماعات</w:t>
            </w:r>
          </w:p>
        </w:tc>
        <w:tc>
          <w:tcPr>
            <w:tcW w:w="3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17E0E3" w14:textId="2EBDDC89" w:rsidR="006B1A93" w:rsidRPr="009B4D70" w:rsidRDefault="006B1A93" w:rsidP="006B1A93">
            <w:pPr>
              <w:pStyle w:val="Tablehead"/>
            </w:pPr>
            <w:r w:rsidRPr="008B3AB3">
              <w:rPr>
                <w:rFonts w:hint="cs"/>
                <w:rtl/>
              </w:rPr>
              <w:t>المكان والموعد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1B6425" w14:textId="693CF87A" w:rsidR="006B1A93" w:rsidRPr="009B4D70" w:rsidRDefault="006B1A93" w:rsidP="006B1A93">
            <w:pPr>
              <w:pStyle w:val="Tablehead"/>
            </w:pPr>
            <w:r w:rsidRPr="008B3AB3">
              <w:rPr>
                <w:rFonts w:hint="cs"/>
                <w:rtl/>
              </w:rPr>
              <w:t>التقارير</w:t>
            </w:r>
          </w:p>
        </w:tc>
      </w:tr>
      <w:tr w:rsidR="006B1A93" w:rsidRPr="009B4D70" w14:paraId="00865F45" w14:textId="77777777" w:rsidTr="0016300E">
        <w:trPr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50F0E7" w14:textId="3AE1C32D" w:rsidR="006B1A93" w:rsidRPr="009B4D70" w:rsidRDefault="006B1A93" w:rsidP="006B1A93">
            <w:pPr>
              <w:pStyle w:val="Tabletext"/>
              <w:jc w:val="center"/>
            </w:pPr>
            <w:r w:rsidRPr="008B3AB3">
              <w:rPr>
                <w:rFonts w:hint="cs"/>
                <w:rtl/>
              </w:rPr>
              <w:t>لجنة الدراسات 3</w:t>
            </w:r>
          </w:p>
        </w:tc>
        <w:tc>
          <w:tcPr>
            <w:tcW w:w="38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369986" w14:textId="6E4E1615" w:rsidR="006B1A93" w:rsidRPr="009B4D70" w:rsidRDefault="006B1A93" w:rsidP="006B1A93">
            <w:pPr>
              <w:pStyle w:val="Tabletext"/>
              <w:jc w:val="center"/>
            </w:pPr>
            <w:r>
              <w:rPr>
                <w:rFonts w:hint="cs"/>
                <w:rtl/>
              </w:rPr>
              <w:t>جنيف، 23-27 مايو 2022</w:t>
            </w:r>
          </w:p>
        </w:tc>
        <w:tc>
          <w:tcPr>
            <w:tcW w:w="3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AC7EB8" w14:textId="4A77FEE0" w:rsidR="006B1A93" w:rsidRPr="009B4D70" w:rsidRDefault="00D9698A" w:rsidP="006B1A93">
            <w:pPr>
              <w:pStyle w:val="Tabletext"/>
              <w:jc w:val="center"/>
            </w:pPr>
            <w:r>
              <w:rPr>
                <w:rFonts w:hint="cs"/>
                <w:rtl/>
                <w:lang w:bidi="ar-JO"/>
              </w:rPr>
              <w:t>التقارير 1 إلى 5 من لجنة الدراسات 3</w:t>
            </w:r>
          </w:p>
        </w:tc>
      </w:tr>
      <w:tr w:rsidR="0079409A" w:rsidRPr="009B4D70" w14:paraId="11CD15BE" w14:textId="77777777" w:rsidTr="0016300E">
        <w:trPr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3E018873" w14:textId="3B3B414E" w:rsidR="0079409A" w:rsidRPr="009B4D70" w:rsidRDefault="0079409A" w:rsidP="0079409A">
            <w:pPr>
              <w:pStyle w:val="Tabletext"/>
              <w:jc w:val="center"/>
            </w:pPr>
            <w:r w:rsidRPr="008B3AB3">
              <w:rPr>
                <w:rFonts w:hint="cs"/>
                <w:rtl/>
              </w:rPr>
              <w:t>لجنة الدراسات 3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5BDC67F6" w14:textId="1797A21B" w:rsidR="0079409A" w:rsidRPr="009B4D70" w:rsidRDefault="0079409A" w:rsidP="0079409A">
            <w:pPr>
              <w:pStyle w:val="Tabletext"/>
              <w:jc w:val="center"/>
            </w:pPr>
            <w:r>
              <w:rPr>
                <w:rFonts w:hint="cs"/>
                <w:rtl/>
              </w:rPr>
              <w:t>جنيف، 11 نوفمبر 2022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18D38E9" w14:textId="269865E9" w:rsidR="0079409A" w:rsidRPr="009B4D70" w:rsidRDefault="00D9698A" w:rsidP="0079409A">
            <w:pPr>
              <w:pStyle w:val="Tabletext"/>
              <w:jc w:val="center"/>
            </w:pPr>
            <w:r>
              <w:rPr>
                <w:rFonts w:hint="cs"/>
                <w:rtl/>
                <w:lang w:bidi="ar-JO"/>
              </w:rPr>
              <w:t xml:space="preserve">التقرير 6 </w:t>
            </w:r>
            <w:r w:rsidRPr="00D9698A">
              <w:rPr>
                <w:rtl/>
                <w:lang w:bidi="ar-JO"/>
              </w:rPr>
              <w:t>من لجنة الدراسات 3</w:t>
            </w:r>
          </w:p>
        </w:tc>
      </w:tr>
      <w:tr w:rsidR="0079409A" w:rsidRPr="009B4D70" w14:paraId="4832BCB9" w14:textId="77777777" w:rsidTr="0016300E">
        <w:trPr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03C7DE5D" w14:textId="56395AD1" w:rsidR="0079409A" w:rsidRPr="009B4D70" w:rsidRDefault="0079409A" w:rsidP="0079409A">
            <w:pPr>
              <w:pStyle w:val="Tabletext"/>
              <w:jc w:val="center"/>
            </w:pPr>
            <w:r w:rsidRPr="008B3AB3">
              <w:rPr>
                <w:rFonts w:hint="cs"/>
                <w:rtl/>
              </w:rPr>
              <w:t>لجنة الدراسات 3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25AA3C13" w14:textId="57732811" w:rsidR="0079409A" w:rsidRPr="009B4D70" w:rsidRDefault="0079409A" w:rsidP="0079409A">
            <w:pPr>
              <w:pStyle w:val="Tabletext"/>
              <w:jc w:val="center"/>
            </w:pPr>
            <w:r>
              <w:rPr>
                <w:rFonts w:hint="cs"/>
                <w:rtl/>
              </w:rPr>
              <w:t>جنيف، 1-10 مارس 2023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0ECF77C7" w14:textId="70EAF494" w:rsidR="0079409A" w:rsidRPr="009B4D70" w:rsidRDefault="00D9698A" w:rsidP="00D9698A">
            <w:pPr>
              <w:pStyle w:val="Tabletext"/>
              <w:jc w:val="center"/>
            </w:pPr>
            <w:r w:rsidRPr="00D9698A">
              <w:rPr>
                <w:rFonts w:hint="cs"/>
                <w:rtl/>
                <w:lang w:bidi="ar-JO"/>
              </w:rPr>
              <w:t xml:space="preserve">التقارير </w:t>
            </w:r>
            <w:r>
              <w:rPr>
                <w:rFonts w:hint="cs"/>
                <w:rtl/>
                <w:lang w:bidi="ar-JO"/>
              </w:rPr>
              <w:t>7</w:t>
            </w:r>
            <w:r w:rsidRPr="00D9698A">
              <w:rPr>
                <w:rFonts w:hint="cs"/>
                <w:rtl/>
                <w:lang w:bidi="ar-JO"/>
              </w:rPr>
              <w:t xml:space="preserve"> إلى </w:t>
            </w:r>
            <w:r>
              <w:rPr>
                <w:rFonts w:hint="cs"/>
                <w:rtl/>
                <w:lang w:bidi="ar-JO"/>
              </w:rPr>
              <w:t>12</w:t>
            </w:r>
            <w:r w:rsidRPr="00D9698A">
              <w:rPr>
                <w:rFonts w:hint="cs"/>
                <w:rtl/>
                <w:lang w:bidi="ar-JO"/>
              </w:rPr>
              <w:t xml:space="preserve"> من لجنة الدراسات 3</w:t>
            </w:r>
          </w:p>
        </w:tc>
      </w:tr>
      <w:tr w:rsidR="0079409A" w:rsidRPr="009B4D70" w14:paraId="0A85849C" w14:textId="77777777" w:rsidTr="0016300E">
        <w:trPr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5D7EDE38" w14:textId="3967B5FF" w:rsidR="0079409A" w:rsidRPr="009B4D70" w:rsidRDefault="0079409A" w:rsidP="0079409A">
            <w:pPr>
              <w:pStyle w:val="Tabletext"/>
              <w:jc w:val="center"/>
            </w:pPr>
            <w:r w:rsidRPr="008B3AB3">
              <w:rPr>
                <w:rFonts w:hint="cs"/>
                <w:rtl/>
              </w:rPr>
              <w:t>لجنة الدراسات 3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67200274" w14:textId="22A5F08E" w:rsidR="0079409A" w:rsidRPr="009B4D70" w:rsidRDefault="0079409A" w:rsidP="0079409A">
            <w:pPr>
              <w:pStyle w:val="Tabletext"/>
              <w:jc w:val="center"/>
            </w:pPr>
            <w:r>
              <w:rPr>
                <w:rFonts w:hint="cs"/>
                <w:rtl/>
              </w:rPr>
              <w:t>جنيف، 10 نوفمبر 2023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20AFC7F" w14:textId="0D0CEC24" w:rsidR="0079409A" w:rsidRPr="009B4D70" w:rsidRDefault="00D9698A" w:rsidP="00D9698A">
            <w:pPr>
              <w:pStyle w:val="Tabletext"/>
              <w:jc w:val="center"/>
            </w:pPr>
            <w:r>
              <w:rPr>
                <w:rFonts w:hint="cs"/>
                <w:rtl/>
                <w:lang w:bidi="ar-JO"/>
              </w:rPr>
              <w:t xml:space="preserve">التقريران 13 و14 </w:t>
            </w:r>
            <w:r w:rsidRPr="00D9698A">
              <w:rPr>
                <w:rtl/>
                <w:lang w:bidi="ar-JO"/>
              </w:rPr>
              <w:t>من لجنة الدراسات 3</w:t>
            </w:r>
          </w:p>
        </w:tc>
      </w:tr>
      <w:tr w:rsidR="0079409A" w:rsidRPr="009B4D70" w14:paraId="6480BF3C" w14:textId="77777777" w:rsidTr="0016300E">
        <w:trPr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3F3CFA70" w14:textId="3DC11683" w:rsidR="0079409A" w:rsidRPr="009B4D70" w:rsidRDefault="0079409A" w:rsidP="0079409A">
            <w:pPr>
              <w:pStyle w:val="Tabletext"/>
              <w:jc w:val="center"/>
            </w:pPr>
            <w:r w:rsidRPr="008B3AB3">
              <w:rPr>
                <w:rFonts w:hint="cs"/>
                <w:rtl/>
              </w:rPr>
              <w:t>لجنة الدراسات 3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21606325" w14:textId="4A0A2ACB" w:rsidR="0079409A" w:rsidRPr="009B4D70" w:rsidRDefault="0079409A" w:rsidP="0079409A">
            <w:pPr>
              <w:pStyle w:val="Tabletext"/>
              <w:jc w:val="center"/>
            </w:pPr>
            <w:r>
              <w:rPr>
                <w:rFonts w:hint="cs"/>
                <w:rtl/>
              </w:rPr>
              <w:t>جنيف، 9-18 يوليو 2024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09C84EB9" w14:textId="717A8A6F" w:rsidR="0079409A" w:rsidRPr="009B4D70" w:rsidRDefault="00D9698A" w:rsidP="00D9698A">
            <w:pPr>
              <w:pStyle w:val="Tabletext"/>
              <w:jc w:val="center"/>
            </w:pPr>
            <w:r w:rsidRPr="00D9698A">
              <w:rPr>
                <w:rFonts w:hint="cs"/>
                <w:rtl/>
                <w:lang w:bidi="ar-JO"/>
              </w:rPr>
              <w:t xml:space="preserve">التقارير </w:t>
            </w:r>
            <w:r>
              <w:rPr>
                <w:rFonts w:hint="cs"/>
                <w:rtl/>
                <w:lang w:bidi="ar-JO"/>
              </w:rPr>
              <w:t>15</w:t>
            </w:r>
            <w:r w:rsidRPr="00D9698A">
              <w:rPr>
                <w:rFonts w:hint="cs"/>
                <w:rtl/>
                <w:lang w:bidi="ar-JO"/>
              </w:rPr>
              <w:t xml:space="preserve"> إلى </w:t>
            </w:r>
            <w:r>
              <w:rPr>
                <w:rFonts w:hint="cs"/>
                <w:rtl/>
                <w:lang w:bidi="ar-JO"/>
              </w:rPr>
              <w:t>21</w:t>
            </w:r>
            <w:r w:rsidRPr="00D9698A">
              <w:rPr>
                <w:rFonts w:hint="cs"/>
                <w:rtl/>
                <w:lang w:bidi="ar-JO"/>
              </w:rPr>
              <w:t xml:space="preserve"> من لجنة الدراسات 3</w:t>
            </w:r>
          </w:p>
        </w:tc>
      </w:tr>
    </w:tbl>
    <w:p w14:paraId="0D32CC3C" w14:textId="74CC99B6" w:rsidR="002E7E08" w:rsidRPr="00EB44FE" w:rsidRDefault="002E7E08" w:rsidP="002E7E08">
      <w:pPr>
        <w:pStyle w:val="TableNo"/>
        <w:rPr>
          <w:rtl/>
        </w:rPr>
      </w:pPr>
      <w:r w:rsidRPr="00EB44FE">
        <w:rPr>
          <w:rFonts w:hint="cs"/>
          <w:rtl/>
        </w:rPr>
        <w:t xml:space="preserve">الجدول </w:t>
      </w:r>
      <w:r w:rsidR="006B1A93">
        <w:rPr>
          <w:rFonts w:hint="cs"/>
          <w:rtl/>
        </w:rPr>
        <w:t>2</w:t>
      </w:r>
    </w:p>
    <w:p w14:paraId="70D1C5C7" w14:textId="77777777" w:rsidR="002E7E08" w:rsidRDefault="002E7E08" w:rsidP="002E7E08">
      <w:pPr>
        <w:pStyle w:val="Tabletitle"/>
        <w:rPr>
          <w:rtl/>
        </w:rPr>
      </w:pPr>
      <w:r w:rsidRPr="008B3AB3">
        <w:rPr>
          <w:rFonts w:hint="cs"/>
          <w:rtl/>
        </w:rPr>
        <w:t xml:space="preserve">اجتماعات </w:t>
      </w:r>
      <w:r>
        <w:rPr>
          <w:rFonts w:hint="cs"/>
          <w:rtl/>
          <w:lang w:bidi="ar-EG"/>
        </w:rPr>
        <w:t xml:space="preserve">أفرقة </w:t>
      </w:r>
      <w:r w:rsidRPr="008B3AB3">
        <w:rPr>
          <w:rFonts w:hint="cs"/>
          <w:rtl/>
        </w:rPr>
        <w:t>المقررين المنظمة في إطار لجنة الدراسات 3 خلال فترة الدراسة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1"/>
        <w:gridCol w:w="2410"/>
        <w:gridCol w:w="1293"/>
        <w:gridCol w:w="4095"/>
      </w:tblGrid>
      <w:tr w:rsidR="00D05058" w:rsidRPr="00595191" w14:paraId="12130486" w14:textId="77777777" w:rsidTr="00440DBE">
        <w:trPr>
          <w:tblHeader/>
          <w:jc w:val="center"/>
        </w:trPr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8228A07" w14:textId="3299A77D" w:rsidR="00D05058" w:rsidRPr="00595191" w:rsidRDefault="00902B20" w:rsidP="00440DBE">
            <w:pPr>
              <w:pStyle w:val="Tablehead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المواعيد</w:t>
            </w:r>
          </w:p>
        </w:tc>
        <w:tc>
          <w:tcPr>
            <w:tcW w:w="12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016242E" w14:textId="47B59755" w:rsidR="00D05058" w:rsidRPr="00595191" w:rsidRDefault="00D05058" w:rsidP="00440DBE">
            <w:pPr>
              <w:pStyle w:val="Tablehead"/>
              <w:rPr>
                <w:position w:val="2"/>
              </w:rPr>
            </w:pPr>
            <w:r w:rsidRPr="00595191">
              <w:rPr>
                <w:rFonts w:hint="cs"/>
                <w:position w:val="2"/>
                <w:rtl/>
                <w:lang w:val="fr-FR"/>
              </w:rPr>
              <w:t>المكان/الجهة المضيفة</w:t>
            </w:r>
          </w:p>
        </w:tc>
        <w:tc>
          <w:tcPr>
            <w:tcW w:w="6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C76D971" w14:textId="465376B0" w:rsidR="00D05058" w:rsidRPr="00595191" w:rsidRDefault="00D05058" w:rsidP="00440DBE">
            <w:pPr>
              <w:pStyle w:val="Tablehead"/>
              <w:rPr>
                <w:position w:val="2"/>
              </w:rPr>
            </w:pPr>
            <w:r w:rsidRPr="00595191">
              <w:rPr>
                <w:rFonts w:hint="cs"/>
                <w:position w:val="2"/>
                <w:rtl/>
                <w:lang w:val="fr-FR"/>
              </w:rPr>
              <w:t>المسألة (المسائل)</w:t>
            </w:r>
          </w:p>
        </w:tc>
        <w:tc>
          <w:tcPr>
            <w:tcW w:w="21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680B100" w14:textId="2C29AC16" w:rsidR="00D05058" w:rsidRPr="00595191" w:rsidRDefault="00D05058" w:rsidP="00440DBE">
            <w:pPr>
              <w:pStyle w:val="Tablehead"/>
              <w:rPr>
                <w:position w:val="2"/>
              </w:rPr>
            </w:pPr>
            <w:r w:rsidRPr="00595191">
              <w:rPr>
                <w:rFonts w:hint="cs"/>
                <w:position w:val="2"/>
                <w:rtl/>
                <w:lang w:val="fr-FR"/>
              </w:rPr>
              <w:t>اسم الحدث</w:t>
            </w:r>
          </w:p>
        </w:tc>
      </w:tr>
      <w:tr w:rsidR="00D05058" w:rsidRPr="00595191" w14:paraId="0E1184CB" w14:textId="77777777" w:rsidTr="00440DBE">
        <w:trPr>
          <w:jc w:val="center"/>
        </w:trPr>
        <w:tc>
          <w:tcPr>
            <w:tcW w:w="942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A15301" w14:textId="77777777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position w:val="2"/>
              </w:rPr>
              <w:t>2024-06-19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FA54C3" w14:textId="7E04DE5F" w:rsidR="00D05058" w:rsidRPr="00595191" w:rsidRDefault="00D05058" w:rsidP="00440DBE">
            <w:pPr>
              <w:pStyle w:val="Tabletext"/>
              <w:jc w:val="center"/>
              <w:rPr>
                <w:i/>
                <w:iCs/>
                <w:position w:val="2"/>
              </w:rPr>
            </w:pPr>
            <w:r w:rsidRPr="00595191">
              <w:rPr>
                <w:rFonts w:hint="cs"/>
                <w:i/>
                <w:iCs/>
                <w:position w:val="2"/>
                <w:rtl/>
                <w:lang w:bidi="ar-EG"/>
              </w:rPr>
              <w:t>اجتماع إلكتروني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927902" w14:textId="1995C409" w:rsidR="00D05058" w:rsidRPr="00595191" w:rsidRDefault="00B051D6" w:rsidP="00440DBE">
            <w:pPr>
              <w:pStyle w:val="Tabletext"/>
              <w:jc w:val="center"/>
              <w:rPr>
                <w:position w:val="2"/>
              </w:rPr>
            </w:pPr>
            <w:hyperlink r:id="rId17" w:tooltip="Advance the work of STUDY_DRCI and TR_DLTUSF, with a view of agreement in July 2024." w:history="1">
              <w:r w:rsidR="00D05058" w:rsidRPr="00595191">
                <w:rPr>
                  <w:rStyle w:val="Hyperlink"/>
                  <w:position w:val="2"/>
                  <w:rtl/>
                </w:rPr>
                <w:t xml:space="preserve">المسألة </w:t>
              </w:r>
              <w:r w:rsidR="00D05058" w:rsidRPr="00595191">
                <w:rPr>
                  <w:rStyle w:val="Hyperlink"/>
                  <w:position w:val="2"/>
                </w:rPr>
                <w:t>1/3</w:t>
              </w:r>
            </w:hyperlink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14:paraId="29391619" w14:textId="633E56BD" w:rsidR="00D05058" w:rsidRPr="00595191" w:rsidRDefault="00FD351C" w:rsidP="00440DBE">
            <w:pPr>
              <w:pStyle w:val="Tabletext"/>
              <w:rPr>
                <w:position w:val="2"/>
              </w:rPr>
            </w:pPr>
            <w:r>
              <w:rPr>
                <w:rFonts w:hint="cs"/>
                <w:position w:val="2"/>
                <w:rtl/>
                <w:lang w:bidi="ar-JO"/>
              </w:rPr>
              <w:t xml:space="preserve">جلسة الصياغة بشأن بندي العمل </w:t>
            </w:r>
            <w:r w:rsidRPr="00FD351C">
              <w:rPr>
                <w:position w:val="2"/>
                <w:lang w:bidi="ar-JO"/>
              </w:rPr>
              <w:t>STUDY_DRCI</w:t>
            </w:r>
            <w:r>
              <w:rPr>
                <w:rFonts w:hint="cs"/>
                <w:position w:val="2"/>
                <w:rtl/>
                <w:lang w:bidi="ar-JO"/>
              </w:rPr>
              <w:t xml:space="preserve"> و</w:t>
            </w:r>
            <w:r w:rsidRPr="00FD351C">
              <w:rPr>
                <w:position w:val="2"/>
                <w:lang w:bidi="ar-JO"/>
              </w:rPr>
              <w:t>TR_DLTUSF</w:t>
            </w:r>
            <w:r>
              <w:rPr>
                <w:rFonts w:hint="cs"/>
                <w:position w:val="2"/>
                <w:rtl/>
                <w:lang w:bidi="ar-JO"/>
              </w:rPr>
              <w:t xml:space="preserve"> (</w:t>
            </w:r>
            <w:r w:rsidR="00C447DF" w:rsidRPr="00440DBE">
              <w:rPr>
                <w:position w:val="2"/>
                <w:rtl/>
              </w:rPr>
              <w:t xml:space="preserve">المسألة </w:t>
            </w:r>
            <w:r w:rsidR="00C447DF" w:rsidRPr="00440DBE">
              <w:rPr>
                <w:position w:val="2"/>
                <w:lang w:bidi="ar-JO"/>
              </w:rPr>
              <w:t>1/3</w:t>
            </w:r>
            <w:r>
              <w:rPr>
                <w:rFonts w:hint="cs"/>
                <w:position w:val="2"/>
                <w:rtl/>
                <w:lang w:bidi="ar-JO"/>
              </w:rPr>
              <w:t>)</w:t>
            </w:r>
          </w:p>
        </w:tc>
      </w:tr>
      <w:tr w:rsidR="00D05058" w:rsidRPr="00595191" w14:paraId="5E36BE21" w14:textId="77777777" w:rsidTr="00440DBE">
        <w:trPr>
          <w:jc w:val="center"/>
        </w:trPr>
        <w:tc>
          <w:tcPr>
            <w:tcW w:w="942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200CB4" w14:textId="77777777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position w:val="2"/>
              </w:rPr>
              <w:t>2024-06-05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942EA1" w14:textId="2A5CDBDA" w:rsidR="00D05058" w:rsidRPr="00595191" w:rsidRDefault="00D05058" w:rsidP="00440DBE">
            <w:pPr>
              <w:pStyle w:val="Tabletext"/>
              <w:jc w:val="center"/>
              <w:rPr>
                <w:i/>
                <w:iCs/>
                <w:position w:val="2"/>
              </w:rPr>
            </w:pPr>
            <w:r w:rsidRPr="00595191">
              <w:rPr>
                <w:rFonts w:hint="cs"/>
                <w:i/>
                <w:iCs/>
                <w:position w:val="2"/>
                <w:rtl/>
                <w:lang w:bidi="ar-EG"/>
              </w:rPr>
              <w:t>اجتماع إلكتروني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CDBD24" w14:textId="4208387A" w:rsidR="00D05058" w:rsidRPr="00595191" w:rsidRDefault="00B051D6" w:rsidP="00440DBE">
            <w:pPr>
              <w:pStyle w:val="Tabletext"/>
              <w:jc w:val="center"/>
              <w:rPr>
                <w:position w:val="2"/>
              </w:rPr>
            </w:pPr>
            <w:hyperlink r:id="rId18" w:tooltip="1) Advance the integration of Technical Report (2017) into TD7/WP4.&#10;2) Continue discussion of Q9/3-C4 with a view to integrate in merged Study_OTTs.&#10;" w:history="1">
              <w:r w:rsidR="00D05058" w:rsidRPr="00595191">
                <w:rPr>
                  <w:rStyle w:val="Hyperlink"/>
                  <w:position w:val="2"/>
                  <w:rtl/>
                </w:rPr>
                <w:t xml:space="preserve">المسألة </w:t>
              </w:r>
              <w:r w:rsidR="00D05058" w:rsidRPr="00595191">
                <w:rPr>
                  <w:rStyle w:val="Hyperlink"/>
                  <w:position w:val="2"/>
                </w:rPr>
                <w:t>9/3</w:t>
              </w:r>
            </w:hyperlink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14:paraId="5FDDE212" w14:textId="33C719C0" w:rsidR="00D05058" w:rsidRPr="00595191" w:rsidRDefault="00C447DF" w:rsidP="00440DBE">
            <w:pPr>
              <w:pStyle w:val="Tabletext"/>
              <w:rPr>
                <w:position w:val="2"/>
              </w:rPr>
            </w:pPr>
            <w:r w:rsidRPr="00C447DF">
              <w:rPr>
                <w:rFonts w:hint="cs"/>
                <w:position w:val="2"/>
                <w:rtl/>
                <w:lang w:bidi="ar-JO"/>
              </w:rPr>
              <w:t>جلس</w:t>
            </w:r>
            <w:r>
              <w:rPr>
                <w:rFonts w:hint="cs"/>
                <w:position w:val="2"/>
                <w:rtl/>
                <w:lang w:bidi="ar-JO"/>
              </w:rPr>
              <w:t>ات</w:t>
            </w:r>
            <w:r w:rsidRPr="00C447DF">
              <w:rPr>
                <w:rFonts w:hint="cs"/>
                <w:position w:val="2"/>
                <w:rtl/>
                <w:lang w:bidi="ar-JO"/>
              </w:rPr>
              <w:t xml:space="preserve"> الصياغة بشأن بند العمل</w:t>
            </w:r>
            <w:r>
              <w:rPr>
                <w:rFonts w:hint="cs"/>
                <w:position w:val="2"/>
                <w:rtl/>
                <w:lang w:bidi="ar-JO"/>
              </w:rPr>
              <w:t xml:space="preserve"> </w:t>
            </w:r>
            <w:proofErr w:type="spellStart"/>
            <w:r w:rsidRPr="00C447DF">
              <w:rPr>
                <w:position w:val="2"/>
                <w:lang w:val="en-GB" w:bidi="ar-JO"/>
              </w:rPr>
              <w:t>Study_OTTs</w:t>
            </w:r>
            <w:proofErr w:type="spellEnd"/>
            <w:r>
              <w:rPr>
                <w:rFonts w:hint="cs"/>
                <w:position w:val="2"/>
                <w:rtl/>
                <w:lang w:val="en-GB" w:bidi="ar-JO"/>
              </w:rPr>
              <w:t xml:space="preserve"> (</w:t>
            </w:r>
            <w:r w:rsidRPr="00440DBE">
              <w:rPr>
                <w:position w:val="2"/>
                <w:rtl/>
              </w:rPr>
              <w:t xml:space="preserve">المسألة </w:t>
            </w:r>
            <w:r w:rsidRPr="00440DBE">
              <w:rPr>
                <w:position w:val="2"/>
              </w:rPr>
              <w:t>9/3</w:t>
            </w:r>
            <w:r>
              <w:rPr>
                <w:rFonts w:hint="cs"/>
                <w:position w:val="2"/>
                <w:rtl/>
                <w:lang w:val="en-GB" w:bidi="ar-JO"/>
              </w:rPr>
              <w:t>)</w:t>
            </w:r>
          </w:p>
        </w:tc>
      </w:tr>
      <w:tr w:rsidR="00D05058" w:rsidRPr="00595191" w14:paraId="723EE5ED" w14:textId="77777777" w:rsidTr="00440DBE">
        <w:trPr>
          <w:jc w:val="center"/>
        </w:trPr>
        <w:tc>
          <w:tcPr>
            <w:tcW w:w="942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28DFE9" w14:textId="77777777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position w:val="2"/>
              </w:rPr>
              <w:t>2024-04-03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22EB60" w14:textId="6D324563" w:rsidR="00D05058" w:rsidRPr="00595191" w:rsidRDefault="00D05058" w:rsidP="00440DBE">
            <w:pPr>
              <w:pStyle w:val="Tabletext"/>
              <w:jc w:val="center"/>
              <w:rPr>
                <w:i/>
                <w:iCs/>
                <w:position w:val="2"/>
              </w:rPr>
            </w:pPr>
            <w:r w:rsidRPr="00595191">
              <w:rPr>
                <w:rFonts w:hint="cs"/>
                <w:i/>
                <w:iCs/>
                <w:position w:val="2"/>
                <w:rtl/>
                <w:lang w:bidi="ar-EG"/>
              </w:rPr>
              <w:t>اجتماع إلكتروني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AC93EC" w14:textId="45F562AC" w:rsidR="00D05058" w:rsidRPr="00595191" w:rsidRDefault="00B051D6" w:rsidP="00440DBE">
            <w:pPr>
              <w:pStyle w:val="Tabletext"/>
              <w:jc w:val="center"/>
              <w:rPr>
                <w:position w:val="2"/>
              </w:rPr>
            </w:pPr>
            <w:hyperlink r:id="rId19" w:tooltip="1) Advance the integration of Technical Report (2017) into TD7/WP4.&#10;2) Continue discussion of Q9/3-C4 with a view to integrate in merged Study_OTTs.&#10;" w:history="1">
              <w:r w:rsidR="00D05058" w:rsidRPr="00595191">
                <w:rPr>
                  <w:rStyle w:val="Hyperlink"/>
                  <w:position w:val="2"/>
                  <w:rtl/>
                </w:rPr>
                <w:t xml:space="preserve">المسألة </w:t>
              </w:r>
              <w:r w:rsidR="00D05058" w:rsidRPr="00595191">
                <w:rPr>
                  <w:rStyle w:val="Hyperlink"/>
                  <w:position w:val="2"/>
                </w:rPr>
                <w:t>9/3</w:t>
              </w:r>
            </w:hyperlink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14:paraId="51B39A9A" w14:textId="709E6DCE" w:rsidR="00D05058" w:rsidRPr="00595191" w:rsidRDefault="00C447DF" w:rsidP="00440DBE">
            <w:pPr>
              <w:pStyle w:val="Tabletext"/>
              <w:rPr>
                <w:position w:val="2"/>
              </w:rPr>
            </w:pPr>
            <w:r w:rsidRPr="00C447DF">
              <w:rPr>
                <w:rFonts w:hint="cs"/>
                <w:position w:val="2"/>
                <w:rtl/>
                <w:lang w:bidi="ar-JO"/>
              </w:rPr>
              <w:t xml:space="preserve">جلسات الصياغة بشأن بند العمل </w:t>
            </w:r>
            <w:proofErr w:type="spellStart"/>
            <w:r w:rsidRPr="00C447DF">
              <w:rPr>
                <w:position w:val="2"/>
                <w:lang w:val="en-GB" w:bidi="ar-JO"/>
              </w:rPr>
              <w:t>Study_OTTs</w:t>
            </w:r>
            <w:proofErr w:type="spellEnd"/>
            <w:r w:rsidRPr="00C447DF">
              <w:rPr>
                <w:rFonts w:hint="cs"/>
                <w:position w:val="2"/>
                <w:rtl/>
                <w:lang w:bidi="ar-JO"/>
              </w:rPr>
              <w:t xml:space="preserve"> (</w:t>
            </w:r>
            <w:r w:rsidRPr="00440DBE">
              <w:rPr>
                <w:position w:val="2"/>
                <w:rtl/>
              </w:rPr>
              <w:t xml:space="preserve">المسألة </w:t>
            </w:r>
            <w:r w:rsidRPr="00440DBE">
              <w:rPr>
                <w:position w:val="2"/>
                <w:lang w:bidi="ar-JO"/>
              </w:rPr>
              <w:t>9/3</w:t>
            </w:r>
            <w:r w:rsidRPr="00C447DF">
              <w:rPr>
                <w:rFonts w:hint="cs"/>
                <w:position w:val="2"/>
                <w:rtl/>
                <w:lang w:bidi="ar-JO"/>
              </w:rPr>
              <w:t>)</w:t>
            </w:r>
          </w:p>
        </w:tc>
      </w:tr>
      <w:tr w:rsidR="00D05058" w:rsidRPr="00595191" w14:paraId="108E964F" w14:textId="77777777" w:rsidTr="00440DBE">
        <w:trPr>
          <w:jc w:val="center"/>
        </w:trPr>
        <w:tc>
          <w:tcPr>
            <w:tcW w:w="942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07A915" w14:textId="77777777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position w:val="2"/>
              </w:rPr>
              <w:t>2024-03-20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EE91BA" w14:textId="65D6C269" w:rsidR="00D05058" w:rsidRPr="00595191" w:rsidRDefault="00D05058" w:rsidP="00440DBE">
            <w:pPr>
              <w:pStyle w:val="Tabletext"/>
              <w:jc w:val="center"/>
              <w:rPr>
                <w:i/>
                <w:iCs/>
                <w:position w:val="2"/>
              </w:rPr>
            </w:pPr>
            <w:r w:rsidRPr="00595191">
              <w:rPr>
                <w:rFonts w:hint="cs"/>
                <w:i/>
                <w:iCs/>
                <w:position w:val="2"/>
                <w:rtl/>
                <w:lang w:bidi="ar-EG"/>
              </w:rPr>
              <w:t>اجتماع إلكتروني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59533B" w14:textId="6ACB1DF7" w:rsidR="00D05058" w:rsidRPr="00595191" w:rsidRDefault="00B051D6" w:rsidP="00440DBE">
            <w:pPr>
              <w:pStyle w:val="Tabletext"/>
              <w:jc w:val="center"/>
              <w:rPr>
                <w:position w:val="2"/>
              </w:rPr>
            </w:pPr>
            <w:hyperlink r:id="rId20" w:tooltip="Review SG2 feedback if any, review and address open issues for TR_OTTbypass with a view to agreement in July 2024." w:history="1">
              <w:r w:rsidR="00D05058" w:rsidRPr="00595191">
                <w:rPr>
                  <w:rStyle w:val="Hyperlink"/>
                  <w:position w:val="2"/>
                  <w:rtl/>
                </w:rPr>
                <w:t xml:space="preserve">المسألة </w:t>
              </w:r>
              <w:r w:rsidR="00D05058" w:rsidRPr="00595191">
                <w:rPr>
                  <w:rStyle w:val="Hyperlink"/>
                  <w:position w:val="2"/>
                </w:rPr>
                <w:t>9/3</w:t>
              </w:r>
            </w:hyperlink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14:paraId="06DABCED" w14:textId="2F1815DE" w:rsidR="00D05058" w:rsidRPr="00595191" w:rsidRDefault="00C447DF" w:rsidP="00440DBE">
            <w:pPr>
              <w:pStyle w:val="Tabletext"/>
              <w:rPr>
                <w:position w:val="2"/>
              </w:rPr>
            </w:pPr>
            <w:r w:rsidRPr="00C447DF">
              <w:rPr>
                <w:rFonts w:hint="cs"/>
                <w:position w:val="2"/>
                <w:rtl/>
                <w:lang w:bidi="ar-JO"/>
              </w:rPr>
              <w:t xml:space="preserve">جلسة الصياغة بشأن بند العمل </w:t>
            </w:r>
            <w:proofErr w:type="spellStart"/>
            <w:r w:rsidRPr="00C447DF">
              <w:rPr>
                <w:position w:val="2"/>
                <w:lang w:val="en-GB" w:bidi="ar-JO"/>
              </w:rPr>
              <w:t>TR_OTTbypass</w:t>
            </w:r>
            <w:proofErr w:type="spellEnd"/>
            <w:r w:rsidRPr="00C447DF">
              <w:rPr>
                <w:position w:val="2"/>
                <w:lang w:val="en-GB" w:bidi="ar-JO"/>
              </w:rPr>
              <w:t xml:space="preserve"> </w:t>
            </w:r>
            <w:r w:rsidRPr="00C447DF">
              <w:rPr>
                <w:rFonts w:hint="cs"/>
                <w:position w:val="2"/>
                <w:rtl/>
                <w:lang w:bidi="ar-JO"/>
              </w:rPr>
              <w:t>(</w:t>
            </w:r>
            <w:r w:rsidRPr="00440DBE">
              <w:rPr>
                <w:position w:val="2"/>
                <w:rtl/>
              </w:rPr>
              <w:t xml:space="preserve">المسألة </w:t>
            </w:r>
            <w:r w:rsidRPr="00440DBE">
              <w:rPr>
                <w:position w:val="2"/>
                <w:lang w:bidi="ar-JO"/>
              </w:rPr>
              <w:t>9/3</w:t>
            </w:r>
            <w:r w:rsidRPr="00C447DF">
              <w:rPr>
                <w:rFonts w:hint="cs"/>
                <w:position w:val="2"/>
                <w:rtl/>
                <w:lang w:bidi="ar-JO"/>
              </w:rPr>
              <w:t>)</w:t>
            </w:r>
          </w:p>
        </w:tc>
      </w:tr>
      <w:tr w:rsidR="00D05058" w:rsidRPr="00595191" w14:paraId="4EB30EB4" w14:textId="77777777" w:rsidTr="00440DBE">
        <w:trPr>
          <w:jc w:val="center"/>
        </w:trPr>
        <w:tc>
          <w:tcPr>
            <w:tcW w:w="942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290FBE" w14:textId="77777777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position w:val="2"/>
              </w:rPr>
              <w:t>2024-03-14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4DCAF5" w14:textId="752615B9" w:rsidR="00D05058" w:rsidRPr="00595191" w:rsidRDefault="00D05058" w:rsidP="00440DBE">
            <w:pPr>
              <w:pStyle w:val="Tabletext"/>
              <w:jc w:val="center"/>
              <w:rPr>
                <w:i/>
                <w:iCs/>
                <w:position w:val="2"/>
              </w:rPr>
            </w:pPr>
            <w:r w:rsidRPr="00595191">
              <w:rPr>
                <w:rFonts w:hint="cs"/>
                <w:i/>
                <w:iCs/>
                <w:position w:val="2"/>
                <w:rtl/>
                <w:lang w:bidi="ar-EG"/>
              </w:rPr>
              <w:t>اجتماع إلكتروني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6FF82B" w14:textId="58BF096F" w:rsidR="00D05058" w:rsidRPr="00595191" w:rsidRDefault="00B051D6" w:rsidP="00440DBE">
            <w:pPr>
              <w:pStyle w:val="Tabletext"/>
              <w:jc w:val="center"/>
              <w:rPr>
                <w:position w:val="2"/>
              </w:rPr>
            </w:pPr>
            <w:hyperlink r:id="rId21" w:tooltip="(STUDY_DCB) The meeting agreed to send TD5/WP2 as the new baseline text to be further discussed during the Rapporteur Group Meeting on Q12/3.&#10;&#10;(TR_DSTR-DFSNPS) The meeting agreed to call for Contributions at the upcoming Rappo..." w:history="1">
              <w:r w:rsidR="00D05058" w:rsidRPr="00595191">
                <w:rPr>
                  <w:rStyle w:val="Hyperlink"/>
                  <w:position w:val="2"/>
                  <w:rtl/>
                </w:rPr>
                <w:t xml:space="preserve">المسألة </w:t>
              </w:r>
              <w:r w:rsidR="00D05058" w:rsidRPr="00595191">
                <w:rPr>
                  <w:rStyle w:val="Hyperlink"/>
                  <w:position w:val="2"/>
                </w:rPr>
                <w:t>12/3</w:t>
              </w:r>
            </w:hyperlink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14:paraId="789030F5" w14:textId="67083D1F" w:rsidR="00D05058" w:rsidRPr="00595191" w:rsidRDefault="00D05058" w:rsidP="00440DBE">
            <w:pPr>
              <w:pStyle w:val="Tabletext"/>
              <w:rPr>
                <w:position w:val="2"/>
                <w:highlight w:val="cyan"/>
              </w:rPr>
            </w:pPr>
            <w:r w:rsidRPr="00C447DF">
              <w:rPr>
                <w:rFonts w:hint="cs"/>
                <w:position w:val="2"/>
                <w:rtl/>
              </w:rPr>
              <w:t>اجتماع لفريق المقرر المعني بالمسألة 3/12</w:t>
            </w:r>
          </w:p>
        </w:tc>
      </w:tr>
      <w:tr w:rsidR="00D05058" w:rsidRPr="00595191" w14:paraId="6A68B6AA" w14:textId="77777777" w:rsidTr="00440DBE">
        <w:trPr>
          <w:jc w:val="center"/>
        </w:trPr>
        <w:tc>
          <w:tcPr>
            <w:tcW w:w="942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47F837" w14:textId="77777777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position w:val="2"/>
              </w:rPr>
              <w:t>2024-02-14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0A343D" w14:textId="45A31877" w:rsidR="00D05058" w:rsidRPr="00595191" w:rsidRDefault="00D05058" w:rsidP="00440DBE">
            <w:pPr>
              <w:pStyle w:val="Tabletext"/>
              <w:jc w:val="center"/>
              <w:rPr>
                <w:i/>
                <w:iCs/>
                <w:position w:val="2"/>
              </w:rPr>
            </w:pPr>
            <w:r w:rsidRPr="00595191">
              <w:rPr>
                <w:rFonts w:hint="cs"/>
                <w:i/>
                <w:iCs/>
                <w:position w:val="2"/>
                <w:rtl/>
                <w:lang w:bidi="ar-EG"/>
              </w:rPr>
              <w:t>اجتماع إلكتروني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82F554" w14:textId="44F0CD20" w:rsidR="00D05058" w:rsidRPr="00595191" w:rsidRDefault="00B051D6" w:rsidP="00440DBE">
            <w:pPr>
              <w:pStyle w:val="Tabletext"/>
              <w:jc w:val="center"/>
              <w:rPr>
                <w:position w:val="2"/>
              </w:rPr>
            </w:pPr>
            <w:hyperlink r:id="rId22" w:tooltip="Advance TR_OTTReporting,Technical Report on Establishing international reporting standards for OTT applications&quot;." w:history="1">
              <w:r w:rsidR="00D05058" w:rsidRPr="00595191">
                <w:rPr>
                  <w:rStyle w:val="Hyperlink"/>
                  <w:position w:val="2"/>
                  <w:rtl/>
                </w:rPr>
                <w:t xml:space="preserve">المسألة </w:t>
              </w:r>
              <w:r w:rsidR="00D05058" w:rsidRPr="00595191">
                <w:rPr>
                  <w:rStyle w:val="Hyperlink"/>
                  <w:position w:val="2"/>
                </w:rPr>
                <w:t>10/3</w:t>
              </w:r>
            </w:hyperlink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14:paraId="770A8A4D" w14:textId="47F329DC" w:rsidR="00D05058" w:rsidRPr="00595191" w:rsidRDefault="00D05058" w:rsidP="00440DBE">
            <w:pPr>
              <w:pStyle w:val="Tabletext"/>
              <w:rPr>
                <w:position w:val="2"/>
                <w:highlight w:val="cyan"/>
              </w:rPr>
            </w:pPr>
            <w:r w:rsidRPr="00C447DF">
              <w:rPr>
                <w:rFonts w:hint="cs"/>
                <w:position w:val="2"/>
                <w:rtl/>
              </w:rPr>
              <w:t>اجتماع لفريق المقرر المعني بالمسألة 3/10</w:t>
            </w:r>
          </w:p>
        </w:tc>
      </w:tr>
      <w:tr w:rsidR="00D05058" w:rsidRPr="00595191" w14:paraId="50D7D4EF" w14:textId="77777777" w:rsidTr="00440DBE">
        <w:trPr>
          <w:jc w:val="center"/>
        </w:trPr>
        <w:tc>
          <w:tcPr>
            <w:tcW w:w="942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3479FD" w14:textId="77777777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position w:val="2"/>
              </w:rPr>
              <w:t>2024-02-07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38BDC5" w14:textId="7E8AEB03" w:rsidR="00D05058" w:rsidRPr="00595191" w:rsidRDefault="00D05058" w:rsidP="00440DBE">
            <w:pPr>
              <w:pStyle w:val="Tabletext"/>
              <w:jc w:val="center"/>
              <w:rPr>
                <w:i/>
                <w:iCs/>
                <w:position w:val="2"/>
              </w:rPr>
            </w:pPr>
            <w:r w:rsidRPr="00595191">
              <w:rPr>
                <w:rFonts w:hint="cs"/>
                <w:i/>
                <w:iCs/>
                <w:position w:val="2"/>
                <w:rtl/>
                <w:lang w:bidi="ar-EG"/>
              </w:rPr>
              <w:t>اجتماع إلكتروني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D506C1" w14:textId="6C77D57E" w:rsidR="00D05058" w:rsidRPr="00595191" w:rsidRDefault="00B051D6" w:rsidP="00440DBE">
            <w:pPr>
              <w:pStyle w:val="Tabletext"/>
              <w:jc w:val="center"/>
              <w:rPr>
                <w:position w:val="2"/>
              </w:rPr>
            </w:pPr>
            <w:hyperlink r:id="rId23" w:tooltip="1) Advance the integration of Technical Report (2017) into TD7/WP4.&#10;2) Continue discussion of Q9/3-C4 with a view to integrate in merged Study_OTTs.&#10;" w:history="1">
              <w:r w:rsidR="00D05058" w:rsidRPr="00595191">
                <w:rPr>
                  <w:rStyle w:val="Hyperlink"/>
                  <w:position w:val="2"/>
                  <w:rtl/>
                </w:rPr>
                <w:t xml:space="preserve">المسألة </w:t>
              </w:r>
              <w:r w:rsidR="00D05058" w:rsidRPr="00595191">
                <w:rPr>
                  <w:rStyle w:val="Hyperlink"/>
                  <w:position w:val="2"/>
                </w:rPr>
                <w:t>9/3</w:t>
              </w:r>
            </w:hyperlink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14:paraId="1471124D" w14:textId="407307EF" w:rsidR="00D05058" w:rsidRPr="00595191" w:rsidRDefault="00C447DF" w:rsidP="00440DBE">
            <w:pPr>
              <w:pStyle w:val="Tabletext"/>
              <w:rPr>
                <w:position w:val="2"/>
              </w:rPr>
            </w:pPr>
            <w:r w:rsidRPr="00C447DF">
              <w:rPr>
                <w:rFonts w:hint="cs"/>
                <w:position w:val="2"/>
                <w:rtl/>
                <w:lang w:bidi="ar-JO"/>
              </w:rPr>
              <w:t xml:space="preserve">جلسات الصياغة بشأن بند العمل </w:t>
            </w:r>
            <w:proofErr w:type="spellStart"/>
            <w:r w:rsidRPr="00C447DF">
              <w:rPr>
                <w:position w:val="2"/>
                <w:lang w:val="en-GB" w:bidi="ar-JO"/>
              </w:rPr>
              <w:t>Study_OTTs</w:t>
            </w:r>
            <w:proofErr w:type="spellEnd"/>
            <w:r w:rsidRPr="00C447DF">
              <w:rPr>
                <w:rFonts w:hint="cs"/>
                <w:position w:val="2"/>
                <w:rtl/>
                <w:lang w:bidi="ar-JO"/>
              </w:rPr>
              <w:t xml:space="preserve"> (</w:t>
            </w:r>
            <w:r w:rsidRPr="00440DBE">
              <w:rPr>
                <w:position w:val="2"/>
                <w:rtl/>
              </w:rPr>
              <w:t xml:space="preserve">المسألة </w:t>
            </w:r>
            <w:r w:rsidRPr="00440DBE">
              <w:rPr>
                <w:position w:val="2"/>
                <w:lang w:bidi="ar-JO"/>
              </w:rPr>
              <w:t>9/3</w:t>
            </w:r>
            <w:r w:rsidRPr="00C447DF">
              <w:rPr>
                <w:rFonts w:hint="cs"/>
                <w:position w:val="2"/>
                <w:rtl/>
                <w:lang w:bidi="ar-JO"/>
              </w:rPr>
              <w:t>)</w:t>
            </w:r>
          </w:p>
        </w:tc>
      </w:tr>
      <w:tr w:rsidR="00D05058" w:rsidRPr="00595191" w14:paraId="5A1B91ED" w14:textId="77777777" w:rsidTr="00440DBE">
        <w:trPr>
          <w:jc w:val="center"/>
        </w:trPr>
        <w:tc>
          <w:tcPr>
            <w:tcW w:w="942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10C12D" w14:textId="77777777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position w:val="2"/>
              </w:rPr>
              <w:t>2023-01-13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CF817D" w14:textId="2E19F382" w:rsidR="00D05058" w:rsidRPr="00595191" w:rsidRDefault="00D05058" w:rsidP="00440DBE">
            <w:pPr>
              <w:pStyle w:val="Tabletext"/>
              <w:jc w:val="center"/>
              <w:rPr>
                <w:i/>
                <w:iCs/>
                <w:position w:val="2"/>
              </w:rPr>
            </w:pPr>
            <w:r w:rsidRPr="00595191">
              <w:rPr>
                <w:rFonts w:hint="cs"/>
                <w:i/>
                <w:iCs/>
                <w:position w:val="2"/>
                <w:rtl/>
                <w:lang w:bidi="ar-EG"/>
              </w:rPr>
              <w:t>اجتماع إلكتروني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A75D59" w14:textId="3BE680C7" w:rsidR="00D05058" w:rsidRPr="00595191" w:rsidRDefault="00B051D6" w:rsidP="00440DBE">
            <w:pPr>
              <w:pStyle w:val="Tabletext"/>
              <w:jc w:val="center"/>
              <w:rPr>
                <w:position w:val="2"/>
              </w:rPr>
            </w:pPr>
            <w:hyperlink r:id="rId24" w:tooltip="1. Review of status of Q11/3 work item post the November RGM (editing may be warranted for making the drafts stable without compromise on what has been agreed upon in the RGM)&#10;2. Discussion of possible way forward for Q11/3 st..." w:history="1">
              <w:r w:rsidR="00D05058" w:rsidRPr="00595191">
                <w:rPr>
                  <w:rStyle w:val="Hyperlink"/>
                  <w:position w:val="2"/>
                  <w:rtl/>
                </w:rPr>
                <w:t xml:space="preserve">المسألة </w:t>
              </w:r>
              <w:r w:rsidR="00D05058" w:rsidRPr="00595191">
                <w:rPr>
                  <w:rStyle w:val="Hyperlink"/>
                  <w:position w:val="2"/>
                </w:rPr>
                <w:t>11/3</w:t>
              </w:r>
            </w:hyperlink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14:paraId="0AB4EE03" w14:textId="38C77DD6" w:rsidR="00D05058" w:rsidRPr="00595191" w:rsidRDefault="00455DBB" w:rsidP="00440DBE">
            <w:pPr>
              <w:pStyle w:val="Tabletext"/>
              <w:rPr>
                <w:position w:val="2"/>
              </w:rPr>
            </w:pPr>
            <w:r w:rsidRPr="00455DBB">
              <w:rPr>
                <w:position w:val="2"/>
                <w:rtl/>
                <w:lang w:bidi="ar-JO"/>
              </w:rPr>
              <w:t>جلسة الصياغة المخصصة للمحررين المعنيين بالمسألة 3/11</w:t>
            </w:r>
          </w:p>
        </w:tc>
      </w:tr>
      <w:tr w:rsidR="00D05058" w:rsidRPr="00595191" w14:paraId="1104904B" w14:textId="77777777" w:rsidTr="00440DBE">
        <w:trPr>
          <w:jc w:val="center"/>
        </w:trPr>
        <w:tc>
          <w:tcPr>
            <w:tcW w:w="942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BA0AB6" w14:textId="77777777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position w:val="2"/>
              </w:rPr>
              <w:t>2023-01-13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39CB3F" w14:textId="68A93B90" w:rsidR="00D05058" w:rsidRPr="00595191" w:rsidRDefault="00D05058" w:rsidP="00440DBE">
            <w:pPr>
              <w:pStyle w:val="Tabletext"/>
              <w:jc w:val="center"/>
              <w:rPr>
                <w:i/>
                <w:iCs/>
                <w:position w:val="2"/>
              </w:rPr>
            </w:pPr>
            <w:r w:rsidRPr="00595191">
              <w:rPr>
                <w:rFonts w:hint="cs"/>
                <w:i/>
                <w:iCs/>
                <w:position w:val="2"/>
                <w:rtl/>
                <w:lang w:bidi="ar-EG"/>
              </w:rPr>
              <w:t>اجتماع إلكتروني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3715B7" w14:textId="0005AF06" w:rsidR="00D05058" w:rsidRPr="00595191" w:rsidRDefault="00B051D6" w:rsidP="00440DBE">
            <w:pPr>
              <w:pStyle w:val="Tabletext"/>
              <w:jc w:val="center"/>
              <w:rPr>
                <w:position w:val="2"/>
              </w:rPr>
            </w:pPr>
            <w:hyperlink r:id="rId25" w:tooltip="1. Review the status of Q3/3 work items &amp; discuss the way forward&#10;2. Advance work; complete or restructure" w:history="1">
              <w:r w:rsidR="00D05058" w:rsidRPr="00595191">
                <w:rPr>
                  <w:rStyle w:val="Hyperlink"/>
                  <w:position w:val="2"/>
                  <w:rtl/>
                </w:rPr>
                <w:t xml:space="preserve">المسألة </w:t>
              </w:r>
              <w:r w:rsidR="00D05058" w:rsidRPr="00595191">
                <w:rPr>
                  <w:rStyle w:val="Hyperlink"/>
                  <w:position w:val="2"/>
                </w:rPr>
                <w:t>3/3</w:t>
              </w:r>
            </w:hyperlink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14:paraId="1248E1A1" w14:textId="238B3FC3" w:rsidR="00D05058" w:rsidRPr="00595191" w:rsidRDefault="00455DBB" w:rsidP="00440DBE">
            <w:pPr>
              <w:pStyle w:val="Tabletext"/>
              <w:rPr>
                <w:position w:val="2"/>
              </w:rPr>
            </w:pPr>
            <w:r w:rsidRPr="00455DBB">
              <w:rPr>
                <w:position w:val="2"/>
                <w:rtl/>
                <w:lang w:bidi="ar-JO"/>
              </w:rPr>
              <w:t>مناقشة غير رسمية بين محرري المسألة 3/3</w:t>
            </w:r>
          </w:p>
        </w:tc>
      </w:tr>
      <w:tr w:rsidR="00D05058" w:rsidRPr="00595191" w14:paraId="2C553384" w14:textId="77777777" w:rsidTr="00440DBE">
        <w:trPr>
          <w:jc w:val="center"/>
        </w:trPr>
        <w:tc>
          <w:tcPr>
            <w:tcW w:w="942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204690" w14:textId="68DF4582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rFonts w:hint="cs"/>
                <w:position w:val="2"/>
                <w:rtl/>
              </w:rPr>
              <w:t>09 إلى 10-11-2022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4000CB" w14:textId="7711BCEA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rFonts w:hint="cs"/>
                <w:position w:val="2"/>
                <w:rtl/>
              </w:rPr>
              <w:t>جنيف (</w:t>
            </w:r>
            <w:r w:rsidR="00455DBB">
              <w:rPr>
                <w:rFonts w:hint="cs"/>
                <w:position w:val="2"/>
                <w:rtl/>
              </w:rPr>
              <w:t>مع المشاركة عن بعد</w:t>
            </w:r>
            <w:r w:rsidRPr="00595191">
              <w:rPr>
                <w:rFonts w:hint="cs"/>
                <w:position w:val="2"/>
                <w:rtl/>
              </w:rPr>
              <w:t>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6B369A" w14:textId="3BB257FD" w:rsidR="00D05058" w:rsidRPr="00595191" w:rsidRDefault="00B051D6" w:rsidP="00440DBE">
            <w:pPr>
              <w:pStyle w:val="Tabletext"/>
              <w:jc w:val="center"/>
              <w:rPr>
                <w:position w:val="2"/>
              </w:rPr>
            </w:pPr>
            <w:hyperlink r:id="rId26" w:tooltip="(D.princip_bigdata) The May 2021 SG3 meeting invited the Editor of D.princip_bigdata to review and incorporate the work of the SG13, as contained in TD326/GEN, to develop the text. The meeting agreed to send C395 to the next RG..." w:history="1">
              <w:r w:rsidR="00D05058" w:rsidRPr="00595191">
                <w:rPr>
                  <w:rStyle w:val="Hyperlink"/>
                  <w:position w:val="2"/>
                  <w:rtl/>
                </w:rPr>
                <w:t xml:space="preserve">المسألة </w:t>
              </w:r>
              <w:r w:rsidR="00D05058" w:rsidRPr="00595191">
                <w:rPr>
                  <w:rStyle w:val="Hyperlink"/>
                  <w:position w:val="2"/>
                </w:rPr>
                <w:t>11/3</w:t>
              </w:r>
            </w:hyperlink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14:paraId="621A7707" w14:textId="79E962C8" w:rsidR="00D05058" w:rsidRPr="00455DBB" w:rsidRDefault="00D05058" w:rsidP="00440DBE">
            <w:pPr>
              <w:pStyle w:val="Tabletext"/>
              <w:rPr>
                <w:position w:val="2"/>
              </w:rPr>
            </w:pPr>
            <w:r w:rsidRPr="00455DBB">
              <w:rPr>
                <w:rFonts w:hint="cs"/>
                <w:position w:val="2"/>
                <w:rtl/>
              </w:rPr>
              <w:t xml:space="preserve">اجتماع لفريق المقرر المعني بالمسألة </w:t>
            </w:r>
            <w:r w:rsidRPr="00455DBB">
              <w:rPr>
                <w:position w:val="2"/>
              </w:rPr>
              <w:t>11/3</w:t>
            </w:r>
          </w:p>
        </w:tc>
      </w:tr>
      <w:tr w:rsidR="00D05058" w:rsidRPr="00595191" w14:paraId="6FF7142A" w14:textId="77777777" w:rsidTr="00440DBE">
        <w:trPr>
          <w:jc w:val="center"/>
        </w:trPr>
        <w:tc>
          <w:tcPr>
            <w:tcW w:w="942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A61EFA" w14:textId="77777777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position w:val="2"/>
              </w:rPr>
              <w:t>2022-11-08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FF365D" w14:textId="004C5CB8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rFonts w:hint="cs"/>
                <w:position w:val="2"/>
                <w:rtl/>
              </w:rPr>
              <w:t xml:space="preserve">جنيف </w:t>
            </w:r>
            <w:r w:rsidR="00455DBB" w:rsidRPr="00455DBB">
              <w:rPr>
                <w:rFonts w:hint="cs"/>
                <w:position w:val="2"/>
                <w:rtl/>
              </w:rPr>
              <w:t>(مع المشاركة عن بعد)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D54395" w14:textId="7857B736" w:rsidR="00D05058" w:rsidRPr="00595191" w:rsidRDefault="00B051D6" w:rsidP="00440DBE">
            <w:pPr>
              <w:pStyle w:val="Tabletext"/>
              <w:jc w:val="center"/>
              <w:rPr>
                <w:position w:val="2"/>
              </w:rPr>
            </w:pPr>
            <w:hyperlink r:id="rId27" w:tooltip="The May 2022 SG3 meeting advised Q6/3 to consider the issue high transit costs for national communications in land-locked countries and of international connectivity, and to submit C9 to the Q6/3RGM." w:history="1">
              <w:r w:rsidR="00D05058" w:rsidRPr="00595191">
                <w:rPr>
                  <w:rStyle w:val="Hyperlink"/>
                  <w:position w:val="2"/>
                  <w:rtl/>
                </w:rPr>
                <w:t xml:space="preserve">المسألة </w:t>
              </w:r>
              <w:r w:rsidR="00D05058" w:rsidRPr="00595191">
                <w:rPr>
                  <w:rStyle w:val="Hyperlink"/>
                  <w:position w:val="2"/>
                </w:rPr>
                <w:t>6/3</w:t>
              </w:r>
            </w:hyperlink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14:paraId="638E9500" w14:textId="097F91AA" w:rsidR="00D05058" w:rsidRPr="00455DBB" w:rsidRDefault="00D05058" w:rsidP="00440DBE">
            <w:pPr>
              <w:pStyle w:val="Tabletext"/>
              <w:rPr>
                <w:position w:val="2"/>
              </w:rPr>
            </w:pPr>
            <w:r w:rsidRPr="00455DBB">
              <w:rPr>
                <w:rFonts w:hint="cs"/>
                <w:position w:val="2"/>
                <w:rtl/>
              </w:rPr>
              <w:t>اجتماع لفريق المقرر المعني بالمسألة 3/6</w:t>
            </w:r>
          </w:p>
        </w:tc>
      </w:tr>
      <w:tr w:rsidR="00D05058" w:rsidRPr="00595191" w14:paraId="7FA4D250" w14:textId="77777777" w:rsidTr="00440DBE">
        <w:trPr>
          <w:jc w:val="center"/>
        </w:trPr>
        <w:tc>
          <w:tcPr>
            <w:tcW w:w="942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CD7010" w14:textId="7110CCBD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rFonts w:hint="cs"/>
                <w:position w:val="2"/>
                <w:rtl/>
              </w:rPr>
              <w:t>08 إلى 09-11-2022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5109BB" w14:textId="2CBBBE12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rFonts w:hint="cs"/>
                <w:position w:val="2"/>
                <w:rtl/>
              </w:rPr>
              <w:t xml:space="preserve">جنيف </w:t>
            </w:r>
            <w:r w:rsidR="00455DBB" w:rsidRPr="00455DBB">
              <w:rPr>
                <w:rFonts w:hint="cs"/>
                <w:position w:val="2"/>
                <w:rtl/>
              </w:rPr>
              <w:t>(مع المشاركة عن بعد)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EEFE69" w14:textId="5A421F28" w:rsidR="00D05058" w:rsidRPr="00595191" w:rsidRDefault="00B051D6" w:rsidP="00440DBE">
            <w:pPr>
              <w:pStyle w:val="Tabletext"/>
              <w:jc w:val="center"/>
              <w:rPr>
                <w:position w:val="2"/>
              </w:rPr>
            </w:pPr>
            <w:hyperlink r:id="rId28" w:tooltip="(STUDY_IMT2020MVNOs) The Chairman invited Q3/3 Rapporteur to take into consideration TD377/GEN for the future work of work item STUDY_IMT2020MVNOs.&#10;(D.Licensing) The meeting agreed to send C405 to the future Rapporteur Group M..." w:history="1">
              <w:r w:rsidR="00D05058" w:rsidRPr="00595191">
                <w:rPr>
                  <w:rStyle w:val="Hyperlink"/>
                  <w:position w:val="2"/>
                  <w:rtl/>
                </w:rPr>
                <w:t xml:space="preserve">المسألة </w:t>
              </w:r>
              <w:r w:rsidR="00D05058" w:rsidRPr="00595191">
                <w:rPr>
                  <w:rStyle w:val="Hyperlink"/>
                  <w:position w:val="2"/>
                </w:rPr>
                <w:t>3/3</w:t>
              </w:r>
            </w:hyperlink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14:paraId="16A2D3D2" w14:textId="7E03D5BC" w:rsidR="00D05058" w:rsidRPr="00455DBB" w:rsidRDefault="00D05058" w:rsidP="00440DBE">
            <w:pPr>
              <w:pStyle w:val="Tabletext"/>
              <w:rPr>
                <w:position w:val="2"/>
              </w:rPr>
            </w:pPr>
            <w:r w:rsidRPr="00455DBB">
              <w:rPr>
                <w:rFonts w:hint="cs"/>
                <w:position w:val="2"/>
                <w:rtl/>
              </w:rPr>
              <w:t>اجتماع لفريق المقرر المعني بالمسألة 3/3</w:t>
            </w:r>
          </w:p>
        </w:tc>
      </w:tr>
      <w:tr w:rsidR="00D05058" w:rsidRPr="00595191" w14:paraId="54D3DD0F" w14:textId="77777777" w:rsidTr="00440DBE">
        <w:trPr>
          <w:jc w:val="center"/>
        </w:trPr>
        <w:tc>
          <w:tcPr>
            <w:tcW w:w="942" w:type="pct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14:paraId="71253BA6" w14:textId="49E9E8C0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rFonts w:hint="cs"/>
                <w:position w:val="2"/>
                <w:rtl/>
              </w:rPr>
              <w:t>08 إلى 10-11-2022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14:paraId="3C6E416C" w14:textId="0A10346B" w:rsidR="00D05058" w:rsidRPr="00595191" w:rsidRDefault="00D05058" w:rsidP="00440DBE">
            <w:pPr>
              <w:pStyle w:val="Tabletext"/>
              <w:jc w:val="center"/>
              <w:rPr>
                <w:position w:val="2"/>
              </w:rPr>
            </w:pPr>
            <w:r w:rsidRPr="00595191">
              <w:rPr>
                <w:rFonts w:hint="cs"/>
                <w:position w:val="2"/>
                <w:rtl/>
              </w:rPr>
              <w:t xml:space="preserve">جنيف </w:t>
            </w:r>
            <w:r w:rsidR="00455DBB" w:rsidRPr="00455DBB">
              <w:rPr>
                <w:rFonts w:hint="cs"/>
                <w:position w:val="2"/>
                <w:rtl/>
              </w:rPr>
              <w:t>(مع المشاركة عن بعد)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14:paraId="6CD09849" w14:textId="0F29A228" w:rsidR="00D05058" w:rsidRPr="00595191" w:rsidRDefault="00B051D6" w:rsidP="00440DBE">
            <w:pPr>
              <w:pStyle w:val="Tabletext"/>
              <w:jc w:val="center"/>
              <w:rPr>
                <w:position w:val="2"/>
              </w:rPr>
            </w:pPr>
            <w:hyperlink r:id="rId29" w:tooltip="(D.InteropCompetition) The May 2021 SG3 meeting agreed to send TD338/GEN as an input document to the RGM as input to work item D.InteropCompetition.&#10;(D.InteropCompetition) The May 2022 SG3 meeting agreed to send C13 to the nex..." w:history="1">
              <w:r w:rsidR="00D05058" w:rsidRPr="00595191">
                <w:rPr>
                  <w:rStyle w:val="Hyperlink"/>
                  <w:position w:val="2"/>
                  <w:rtl/>
                </w:rPr>
                <w:t xml:space="preserve">المسألة </w:t>
              </w:r>
              <w:r w:rsidR="00D05058" w:rsidRPr="00595191">
                <w:rPr>
                  <w:rStyle w:val="Hyperlink"/>
                  <w:position w:val="2"/>
                </w:rPr>
                <w:t>12/3</w:t>
              </w:r>
            </w:hyperlink>
          </w:p>
        </w:tc>
        <w:tc>
          <w:tcPr>
            <w:tcW w:w="2131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F105F" w14:textId="05397AFA" w:rsidR="00D05058" w:rsidRPr="00455DBB" w:rsidRDefault="00D05058" w:rsidP="00440DBE">
            <w:pPr>
              <w:pStyle w:val="Tabletext"/>
              <w:rPr>
                <w:position w:val="2"/>
              </w:rPr>
            </w:pPr>
            <w:r w:rsidRPr="00455DBB">
              <w:rPr>
                <w:rFonts w:hint="cs"/>
                <w:position w:val="2"/>
                <w:rtl/>
              </w:rPr>
              <w:t>اجتماع لفريق المقرر المعني بالمسألة 3/12</w:t>
            </w:r>
          </w:p>
        </w:tc>
      </w:tr>
    </w:tbl>
    <w:p w14:paraId="53EF14B1" w14:textId="77777777" w:rsidR="002E7E08" w:rsidRPr="000406A9" w:rsidRDefault="002E7E08" w:rsidP="002E7E08">
      <w:pPr>
        <w:pStyle w:val="Heading1"/>
        <w:rPr>
          <w:rtl/>
        </w:rPr>
      </w:pPr>
      <w:bookmarkStart w:id="5" w:name="_Toc193261921"/>
      <w:bookmarkStart w:id="6" w:name="_Toc327257439"/>
      <w:bookmarkStart w:id="7" w:name="_Toc329359660"/>
      <w:bookmarkStart w:id="8" w:name="_Toc462740822"/>
      <w:bookmarkStart w:id="9" w:name="_Toc55568763"/>
      <w:bookmarkStart w:id="10" w:name="_Toc55569040"/>
      <w:bookmarkStart w:id="11" w:name="_Toc55571631"/>
      <w:bookmarkStart w:id="12" w:name="_Toc174952687"/>
      <w:r w:rsidRPr="000406A9">
        <w:t>2</w:t>
      </w:r>
      <w:r w:rsidRPr="000406A9">
        <w:rPr>
          <w:rFonts w:hint="cs"/>
          <w:rtl/>
        </w:rPr>
        <w:tab/>
        <w:t>تنظيم العمل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5F99F0C" w14:textId="77777777" w:rsidR="002E7E08" w:rsidRPr="000406A9" w:rsidRDefault="002E7E08" w:rsidP="002E7E08">
      <w:pPr>
        <w:pStyle w:val="Heading2"/>
        <w:rPr>
          <w:rtl/>
        </w:rPr>
      </w:pPr>
      <w:r w:rsidRPr="000406A9">
        <w:t>1.2</w:t>
      </w:r>
      <w:r w:rsidRPr="000406A9">
        <w:tab/>
      </w:r>
      <w:r w:rsidRPr="000406A9">
        <w:rPr>
          <w:rFonts w:hint="cs"/>
          <w:rtl/>
        </w:rPr>
        <w:t>تنظيم الدراسات وإسناد الأعمال</w:t>
      </w:r>
    </w:p>
    <w:p w14:paraId="2457538C" w14:textId="77777777" w:rsidR="002E7E08" w:rsidRPr="008B3AB3" w:rsidRDefault="002E7E08" w:rsidP="002E7E08">
      <w:pPr>
        <w:rPr>
          <w:rtl/>
          <w:lang w:bidi="ar-EG"/>
        </w:rPr>
      </w:pPr>
      <w:r w:rsidRPr="008B3AB3">
        <w:rPr>
          <w:b/>
          <w:bCs/>
          <w:lang w:bidi="ar-EG"/>
        </w:rPr>
        <w:t>1.1.2</w:t>
      </w:r>
      <w:r w:rsidRPr="008B3AB3">
        <w:rPr>
          <w:rFonts w:hint="cs"/>
          <w:b/>
          <w:bCs/>
          <w:rtl/>
          <w:lang w:bidi="ar-EG"/>
        </w:rPr>
        <w:tab/>
      </w:r>
      <w:r w:rsidRPr="008B3AB3">
        <w:rPr>
          <w:rFonts w:hint="cs"/>
          <w:rtl/>
          <w:lang w:bidi="ar-EG"/>
        </w:rPr>
        <w:t>قررت لجنة الدراسات 3، في أول اجتماع لها في فترة الدراسة، إنشاء أربع فرق عمل.</w:t>
      </w:r>
    </w:p>
    <w:p w14:paraId="452CE093" w14:textId="79263975" w:rsidR="002E7E08" w:rsidRPr="008B3AB3" w:rsidRDefault="002E7E08" w:rsidP="002E7E08">
      <w:pPr>
        <w:rPr>
          <w:b/>
          <w:bCs/>
          <w:rtl/>
          <w:lang w:bidi="ar-EG"/>
        </w:rPr>
      </w:pPr>
      <w:r w:rsidRPr="008B3AB3">
        <w:rPr>
          <w:b/>
          <w:bCs/>
          <w:lang w:bidi="ar-EG"/>
        </w:rPr>
        <w:t>2.1.2</w:t>
      </w:r>
      <w:r w:rsidRPr="008B3AB3">
        <w:rPr>
          <w:rFonts w:hint="cs"/>
          <w:b/>
          <w:bCs/>
          <w:rtl/>
          <w:lang w:bidi="ar-EG"/>
        </w:rPr>
        <w:tab/>
      </w:r>
      <w:r w:rsidRPr="008B3AB3">
        <w:rPr>
          <w:rFonts w:hint="cs"/>
          <w:rtl/>
          <w:lang w:bidi="ar-EG"/>
        </w:rPr>
        <w:t xml:space="preserve">يبين الجدول </w:t>
      </w:r>
      <w:r w:rsidR="00C00253">
        <w:rPr>
          <w:rFonts w:hint="cs"/>
          <w:rtl/>
          <w:lang w:bidi="ar-EG"/>
        </w:rPr>
        <w:t>3</w:t>
      </w:r>
      <w:r w:rsidRPr="008B3AB3">
        <w:rPr>
          <w:rFonts w:hint="cs"/>
          <w:rtl/>
          <w:lang w:bidi="ar-EG"/>
        </w:rPr>
        <w:t xml:space="preserve"> رقم كل فرقة عمل واسمها إلى جانب عدد المسائل المسندة إليها واسم</w:t>
      </w:r>
      <w:r w:rsidRPr="008B3AB3">
        <w:rPr>
          <w:rFonts w:hint="eastAsia"/>
          <w:rtl/>
          <w:lang w:bidi="ar-EG"/>
        </w:rPr>
        <w:t> </w:t>
      </w:r>
      <w:r w:rsidRPr="008B3AB3">
        <w:rPr>
          <w:rFonts w:hint="cs"/>
          <w:rtl/>
          <w:lang w:bidi="ar-EG"/>
        </w:rPr>
        <w:t>رئيسها.</w:t>
      </w:r>
    </w:p>
    <w:p w14:paraId="65B04283" w14:textId="58A17BDE" w:rsidR="002E7E08" w:rsidRPr="008B3AB3" w:rsidRDefault="002E7E08" w:rsidP="002E7E08">
      <w:pPr>
        <w:rPr>
          <w:rtl/>
          <w:lang w:bidi="ar-EG"/>
        </w:rPr>
      </w:pPr>
      <w:r w:rsidRPr="008B3AB3">
        <w:rPr>
          <w:b/>
          <w:bCs/>
          <w:lang w:bidi="ar-EG"/>
        </w:rPr>
        <w:t>3.1.2</w:t>
      </w:r>
      <w:r w:rsidRPr="008B3AB3">
        <w:rPr>
          <w:rFonts w:hint="cs"/>
          <w:b/>
          <w:bCs/>
          <w:rtl/>
          <w:lang w:bidi="ar-EG"/>
        </w:rPr>
        <w:tab/>
      </w:r>
      <w:r w:rsidRPr="008B3AB3">
        <w:rPr>
          <w:rFonts w:hint="cs"/>
          <w:rtl/>
          <w:lang w:bidi="ar-EG"/>
        </w:rPr>
        <w:t xml:space="preserve">يبين الجدول </w:t>
      </w:r>
      <w:r w:rsidR="00C00253">
        <w:rPr>
          <w:rFonts w:hint="cs"/>
          <w:rtl/>
          <w:lang w:bidi="ar-EG"/>
        </w:rPr>
        <w:t>4</w:t>
      </w:r>
      <w:r w:rsidRPr="008B3AB3">
        <w:rPr>
          <w:rFonts w:hint="cs"/>
          <w:rtl/>
          <w:lang w:bidi="ar-EG"/>
        </w:rPr>
        <w:t xml:space="preserve"> الأفرقة الأخرى التي أنشأتها لجنة الدراسات </w:t>
      </w:r>
      <w:r w:rsidRPr="008B3AB3">
        <w:rPr>
          <w:lang w:bidi="ar-EG"/>
        </w:rPr>
        <w:t>3</w:t>
      </w:r>
      <w:r w:rsidRPr="008B3AB3">
        <w:rPr>
          <w:rFonts w:hint="cs"/>
          <w:rtl/>
          <w:lang w:bidi="ar-EG"/>
        </w:rPr>
        <w:t xml:space="preserve"> في فترة الدراسة.</w:t>
      </w:r>
    </w:p>
    <w:p w14:paraId="35F496FF" w14:textId="66436DB6" w:rsidR="002E7E08" w:rsidRPr="000406A9" w:rsidRDefault="002E7E08" w:rsidP="002E7E08">
      <w:pPr>
        <w:pStyle w:val="TableNo"/>
        <w:rPr>
          <w:rtl/>
        </w:rPr>
      </w:pPr>
      <w:r w:rsidRPr="000406A9">
        <w:rPr>
          <w:rFonts w:hint="cs"/>
          <w:rtl/>
        </w:rPr>
        <w:lastRenderedPageBreak/>
        <w:t xml:space="preserve">الجدول </w:t>
      </w:r>
      <w:r w:rsidR="00C00253">
        <w:rPr>
          <w:rFonts w:hint="cs"/>
          <w:rtl/>
        </w:rPr>
        <w:t>3</w:t>
      </w:r>
    </w:p>
    <w:p w14:paraId="035194B3" w14:textId="77777777" w:rsidR="002E7E08" w:rsidRPr="000406A9" w:rsidRDefault="002E7E08" w:rsidP="002E7E08">
      <w:pPr>
        <w:pStyle w:val="Tabletitle"/>
        <w:rPr>
          <w:rtl/>
        </w:rPr>
      </w:pPr>
      <w:r w:rsidRPr="000406A9">
        <w:rPr>
          <w:rFonts w:hint="cs"/>
          <w:rtl/>
        </w:rPr>
        <w:t xml:space="preserve">تنظيم لجنة الدراسات </w:t>
      </w:r>
      <w:r w:rsidRPr="000406A9">
        <w:t>3</w:t>
      </w:r>
    </w:p>
    <w:tbl>
      <w:tblPr>
        <w:bidiVisual/>
        <w:tblW w:w="4937" w:type="pct"/>
        <w:jc w:val="center"/>
        <w:tblLayout w:type="fixed"/>
        <w:tblLook w:val="0000" w:firstRow="0" w:lastRow="0" w:firstColumn="0" w:lastColumn="0" w:noHBand="0" w:noVBand="0"/>
      </w:tblPr>
      <w:tblGrid>
        <w:gridCol w:w="1459"/>
        <w:gridCol w:w="1822"/>
        <w:gridCol w:w="3384"/>
        <w:gridCol w:w="2823"/>
      </w:tblGrid>
      <w:tr w:rsidR="002E7E08" w:rsidRPr="008B3AB3" w14:paraId="4B498B82" w14:textId="77777777" w:rsidTr="00480351">
        <w:trPr>
          <w:cantSplit/>
          <w:tblHeader/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24541" w14:textId="77777777" w:rsidR="002E7E08" w:rsidRPr="00AE67F3" w:rsidRDefault="002E7E08" w:rsidP="00F65AFE">
            <w:pPr>
              <w:pStyle w:val="Tablehead"/>
              <w:spacing w:line="240" w:lineRule="exact"/>
              <w:rPr>
                <w:lang w:val="en-GB"/>
              </w:rPr>
            </w:pPr>
            <w:r w:rsidRPr="008B3AB3">
              <w:rPr>
                <w:rFonts w:hint="cs"/>
                <w:rtl/>
                <w:lang w:val="en-GB"/>
              </w:rPr>
              <w:t>التسمية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7D198" w14:textId="77777777" w:rsidR="002E7E08" w:rsidRPr="008B3AB3" w:rsidRDefault="002E7E08" w:rsidP="00F65AFE">
            <w:pPr>
              <w:pStyle w:val="Tablehead"/>
              <w:spacing w:line="240" w:lineRule="exact"/>
              <w:rPr>
                <w:lang w:val="en-GB"/>
              </w:rPr>
            </w:pPr>
            <w:r w:rsidRPr="008B3AB3">
              <w:rPr>
                <w:rFonts w:hint="cs"/>
                <w:rtl/>
                <w:lang w:val="en-GB"/>
              </w:rPr>
              <w:t>مسائل الدراسة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06BE4" w14:textId="77777777" w:rsidR="002E7E08" w:rsidRPr="008B3AB3" w:rsidRDefault="002E7E08" w:rsidP="00F65AFE">
            <w:pPr>
              <w:pStyle w:val="Tablehead"/>
              <w:spacing w:line="240" w:lineRule="exact"/>
              <w:rPr>
                <w:lang w:val="en-GB"/>
              </w:rPr>
            </w:pPr>
            <w:r w:rsidRPr="008B3AB3">
              <w:rPr>
                <w:rFonts w:hint="cs"/>
                <w:rtl/>
                <w:lang w:val="en-GB"/>
              </w:rPr>
              <w:t>اسم فرقة العمل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7E218" w14:textId="77777777" w:rsidR="002E7E08" w:rsidRPr="008B3AB3" w:rsidRDefault="002E7E08" w:rsidP="00F65AFE">
            <w:pPr>
              <w:pStyle w:val="Tablehead"/>
              <w:spacing w:line="240" w:lineRule="exact"/>
              <w:rPr>
                <w:lang w:val="en-GB"/>
              </w:rPr>
            </w:pPr>
            <w:r w:rsidRPr="008B3AB3">
              <w:rPr>
                <w:rFonts w:hint="cs"/>
                <w:rtl/>
                <w:lang w:val="en-GB"/>
              </w:rPr>
              <w:t>الرئيس ونوابه</w:t>
            </w:r>
          </w:p>
        </w:tc>
      </w:tr>
      <w:tr w:rsidR="00707AC8" w:rsidRPr="008B3AB3" w14:paraId="075E700D" w14:textId="77777777" w:rsidTr="00480351">
        <w:trPr>
          <w:cantSplit/>
          <w:trHeight w:val="509"/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F79DD6E" w14:textId="5F4239EE" w:rsidR="00707AC8" w:rsidRPr="008B3AB3" w:rsidRDefault="00707AC8" w:rsidP="002239BE">
            <w:pPr>
              <w:pStyle w:val="Tabletext"/>
              <w:jc w:val="left"/>
            </w:pPr>
            <w:r>
              <w:rPr>
                <w:rtl/>
              </w:rPr>
              <w:t xml:space="preserve">فرقة العمل </w:t>
            </w:r>
            <w:r w:rsidRPr="009B4D70">
              <w:t>1/3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30B1AE" w14:textId="7B7FFBDE" w:rsidR="00707AC8" w:rsidRPr="008B3AB3" w:rsidRDefault="00707AC8" w:rsidP="002239BE">
            <w:pPr>
              <w:pStyle w:val="Tabletext"/>
              <w:jc w:val="left"/>
            </w:pPr>
            <w:r>
              <w:rPr>
                <w:rFonts w:hint="cs"/>
                <w:rtl/>
              </w:rPr>
              <w:t xml:space="preserve">المسألة </w:t>
            </w:r>
            <w:r w:rsidRPr="009B4D70">
              <w:t>1/3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1D4F8E" w14:textId="77777777" w:rsidR="00707AC8" w:rsidRPr="008B3AB3" w:rsidRDefault="00707AC8" w:rsidP="002239BE">
            <w:pPr>
              <w:pStyle w:val="Tabletext"/>
              <w:jc w:val="left"/>
            </w:pPr>
            <w:r w:rsidRPr="008B3AB3">
              <w:rPr>
                <w:b/>
                <w:rtl/>
              </w:rPr>
              <w:t>آليات الترسيم والمحاسبة/تسوية الحسابات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9619444" w14:textId="77777777" w:rsidR="00707AC8" w:rsidRDefault="00F168A3" w:rsidP="002239BE">
            <w:pPr>
              <w:pStyle w:val="Tabletex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السيدة</w:t>
            </w:r>
            <w:r w:rsidRPr="00F168A3">
              <w:rPr>
                <w:rFonts w:eastAsia="Times New Roman" w:hint="cs"/>
                <w:sz w:val="22"/>
                <w:szCs w:val="22"/>
                <w:rtl/>
                <w:lang w:eastAsia="en-US"/>
              </w:rPr>
              <w:t xml:space="preserve"> </w:t>
            </w:r>
            <w:r w:rsidRPr="00F168A3">
              <w:rPr>
                <w:rFonts w:hint="cs"/>
                <w:rtl/>
              </w:rPr>
              <w:t>إيريكو</w:t>
            </w:r>
            <w:r>
              <w:rPr>
                <w:rFonts w:hint="cs"/>
                <w:rtl/>
                <w:lang w:bidi="ar-EG"/>
              </w:rPr>
              <w:t xml:space="preserve"> هوندو</w:t>
            </w:r>
          </w:p>
          <w:p w14:paraId="7DA2F157" w14:textId="77777777" w:rsidR="00F168A3" w:rsidRDefault="00F168A3" w:rsidP="002239BE">
            <w:pPr>
              <w:pStyle w:val="Tabletext"/>
              <w:jc w:val="lef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(</w:t>
            </w:r>
            <w:r w:rsidRPr="00F168A3">
              <w:rPr>
                <w:rtl/>
              </w:rPr>
              <w:t>السيدة إينا ديكانيك</w:t>
            </w:r>
            <w:r>
              <w:rPr>
                <w:rFonts w:hint="cs"/>
                <w:rtl/>
              </w:rPr>
              <w:t>)</w:t>
            </w:r>
          </w:p>
          <w:p w14:paraId="764670B3" w14:textId="26AB4DA1" w:rsidR="00F168A3" w:rsidRPr="008B3AB3" w:rsidRDefault="00F168A3" w:rsidP="002239BE">
            <w:pPr>
              <w:pStyle w:val="Tabletex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</w:t>
            </w:r>
            <w:r w:rsidRPr="00F168A3">
              <w:rPr>
                <w:rtl/>
                <w:lang w:bidi="ar-EG"/>
              </w:rPr>
              <w:t>السيد</w:t>
            </w:r>
            <w:r>
              <w:rPr>
                <w:rFonts w:hint="cs"/>
                <w:rtl/>
                <w:lang w:bidi="ar-EG"/>
              </w:rPr>
              <w:t xml:space="preserve"> سلطان الرويس)</w:t>
            </w:r>
          </w:p>
        </w:tc>
      </w:tr>
      <w:tr w:rsidR="00707AC8" w:rsidRPr="008B3AB3" w14:paraId="13FAE460" w14:textId="77777777" w:rsidTr="00480351">
        <w:trPr>
          <w:cantSplit/>
          <w:trHeight w:val="384"/>
          <w:jc w:val="center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CFD614A" w14:textId="678BF7D0" w:rsidR="00707AC8" w:rsidRPr="008B3AB3" w:rsidRDefault="00707AC8" w:rsidP="002239BE">
            <w:pPr>
              <w:pStyle w:val="Tabletext"/>
              <w:jc w:val="left"/>
            </w:pPr>
            <w:r>
              <w:rPr>
                <w:rtl/>
              </w:rPr>
              <w:t xml:space="preserve">فرقة العمل </w:t>
            </w:r>
            <w:r w:rsidRPr="009B4D70">
              <w:t>2/3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8A210F" w14:textId="2DF25E4E" w:rsidR="00707AC8" w:rsidRPr="008B3AB3" w:rsidRDefault="00707AC8" w:rsidP="002239BE">
            <w:pPr>
              <w:pStyle w:val="Tabletext"/>
              <w:jc w:val="left"/>
            </w:pPr>
            <w:r>
              <w:rPr>
                <w:rFonts w:hint="cs"/>
                <w:rtl/>
              </w:rPr>
              <w:t xml:space="preserve">المسائل </w:t>
            </w:r>
            <w:r w:rsidRPr="009B4D70">
              <w:t>3/3</w:t>
            </w:r>
            <w:r>
              <w:rPr>
                <w:rtl/>
              </w:rPr>
              <w:t xml:space="preserve">، </w:t>
            </w:r>
            <w:r w:rsidRPr="009B4D70">
              <w:t>4/3</w:t>
            </w:r>
            <w:r>
              <w:rPr>
                <w:rtl/>
              </w:rPr>
              <w:t xml:space="preserve">، </w:t>
            </w:r>
            <w:r w:rsidRPr="009B4D70">
              <w:t>8/3</w:t>
            </w:r>
            <w:r>
              <w:rPr>
                <w:rtl/>
              </w:rPr>
              <w:t xml:space="preserve">، </w:t>
            </w:r>
            <w:r w:rsidRPr="009B4D70">
              <w:t>12/3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2319BC" w14:textId="77777777" w:rsidR="00707AC8" w:rsidRPr="008B3AB3" w:rsidRDefault="00707AC8" w:rsidP="002239BE">
            <w:pPr>
              <w:pStyle w:val="Tabletext"/>
              <w:jc w:val="left"/>
            </w:pPr>
            <w:r w:rsidRPr="008B3AB3">
              <w:rPr>
                <w:rtl/>
              </w:rPr>
              <w:t>العوامل الاقتصادية والسياساتية العامة المتعلقة بتقديم وتكلفة خدمات تكنولوجيا المعلومات والاتصالات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1A9F209C" w14:textId="36091C70" w:rsidR="00707AC8" w:rsidRPr="008B3AB3" w:rsidRDefault="00707AC8" w:rsidP="002239BE">
            <w:pPr>
              <w:pStyle w:val="Tabletext"/>
              <w:jc w:val="left"/>
            </w:pPr>
            <w:r>
              <w:rPr>
                <w:rFonts w:hint="cs"/>
                <w:rtl/>
              </w:rPr>
              <w:t>السيد</w:t>
            </w:r>
            <w:r w:rsidRPr="008B3AB3">
              <w:rPr>
                <w:rtl/>
              </w:rPr>
              <w:t xml:space="preserve"> أبراؤو بالبينو إي سيلفا</w:t>
            </w:r>
          </w:p>
          <w:p w14:paraId="4CD881A8" w14:textId="77777777" w:rsidR="00707AC8" w:rsidRDefault="00F168A3" w:rsidP="002239BE">
            <w:pPr>
              <w:pStyle w:val="Tabletext"/>
              <w:jc w:val="left"/>
              <w:rPr>
                <w:rtl/>
              </w:rPr>
            </w:pPr>
            <w:r w:rsidRPr="00F168A3">
              <w:rPr>
                <w:rFonts w:hint="cs"/>
                <w:rtl/>
                <w:lang w:bidi="ar-EG"/>
              </w:rPr>
              <w:t>(</w:t>
            </w:r>
            <w:r w:rsidRPr="00F168A3">
              <w:rPr>
                <w:rtl/>
              </w:rPr>
              <w:t>السيدة</w:t>
            </w:r>
            <w:r>
              <w:rPr>
                <w:rFonts w:hint="cs"/>
                <w:rtl/>
              </w:rPr>
              <w:t xml:space="preserve"> </w:t>
            </w:r>
            <w:r w:rsidRPr="00F168A3">
              <w:rPr>
                <w:rFonts w:hint="cs"/>
                <w:rtl/>
              </w:rPr>
              <w:t>مارثي أواماريا</w:t>
            </w:r>
            <w:r>
              <w:rPr>
                <w:rFonts w:hint="cs"/>
                <w:rtl/>
              </w:rPr>
              <w:t>)</w:t>
            </w:r>
          </w:p>
          <w:p w14:paraId="7EF05AB8" w14:textId="77777777" w:rsidR="00F168A3" w:rsidRDefault="00F168A3" w:rsidP="002239BE">
            <w:pPr>
              <w:pStyle w:val="Tabletext"/>
              <w:jc w:val="left"/>
              <w:rPr>
                <w:rtl/>
              </w:rPr>
            </w:pPr>
            <w:r w:rsidRPr="00F168A3">
              <w:rPr>
                <w:rFonts w:hint="cs"/>
                <w:rtl/>
                <w:lang w:bidi="ar-EG"/>
              </w:rPr>
              <w:t>(</w:t>
            </w:r>
            <w:r w:rsidRPr="00F168A3">
              <w:rPr>
                <w:rtl/>
              </w:rPr>
              <w:t>السيد</w:t>
            </w:r>
            <w:r>
              <w:rPr>
                <w:rFonts w:hint="cs"/>
                <w:rtl/>
              </w:rPr>
              <w:t xml:space="preserve"> ميخائيل أيون)</w:t>
            </w:r>
          </w:p>
          <w:p w14:paraId="65B2B5F2" w14:textId="70E06947" w:rsidR="00F168A3" w:rsidRPr="008B3AB3" w:rsidRDefault="00F168A3" w:rsidP="002239BE">
            <w:pPr>
              <w:pStyle w:val="Tabletext"/>
              <w:jc w:val="left"/>
            </w:pPr>
            <w:r w:rsidRPr="00F168A3">
              <w:rPr>
                <w:rFonts w:hint="cs"/>
                <w:rtl/>
                <w:lang w:bidi="ar-EG"/>
              </w:rPr>
              <w:t>(</w:t>
            </w:r>
            <w:r w:rsidRPr="00F168A3">
              <w:rPr>
                <w:rtl/>
              </w:rPr>
              <w:t>السيد</w:t>
            </w:r>
            <w:r w:rsidRPr="00F168A3">
              <w:rPr>
                <w:rFonts w:eastAsia="Times New Roman"/>
                <w:sz w:val="22"/>
                <w:szCs w:val="22"/>
                <w:rtl/>
                <w:lang w:eastAsia="en-US"/>
              </w:rPr>
              <w:t xml:space="preserve"> </w:t>
            </w:r>
            <w:r w:rsidRPr="00F168A3">
              <w:rPr>
                <w:rtl/>
              </w:rPr>
              <w:t>عمر</w:t>
            </w:r>
            <w:r>
              <w:rPr>
                <w:rFonts w:hint="cs"/>
                <w:rtl/>
              </w:rPr>
              <w:t xml:space="preserve"> علي</w:t>
            </w:r>
            <w:r w:rsidRPr="00F168A3">
              <w:rPr>
                <w:rtl/>
              </w:rPr>
              <w:t xml:space="preserve"> النمر</w:t>
            </w:r>
            <w:r>
              <w:rPr>
                <w:rFonts w:hint="cs"/>
                <w:rtl/>
              </w:rPr>
              <w:t>)</w:t>
            </w:r>
          </w:p>
        </w:tc>
      </w:tr>
      <w:tr w:rsidR="00707AC8" w:rsidRPr="008B3AB3" w14:paraId="0D1B5CFA" w14:textId="77777777" w:rsidTr="00480351">
        <w:trPr>
          <w:cantSplit/>
          <w:jc w:val="center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17FA17" w14:textId="702EA908" w:rsidR="00707AC8" w:rsidRPr="008B3AB3" w:rsidRDefault="00707AC8" w:rsidP="002239BE">
            <w:pPr>
              <w:pStyle w:val="Tabletext"/>
              <w:jc w:val="left"/>
            </w:pPr>
            <w:r>
              <w:rPr>
                <w:rtl/>
              </w:rPr>
              <w:t xml:space="preserve">فرقة العمل </w:t>
            </w:r>
            <w:r w:rsidRPr="009B4D70">
              <w:t>3/3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E1F536" w14:textId="6CD6E5F3" w:rsidR="00707AC8" w:rsidRPr="008B3AB3" w:rsidRDefault="00707AC8" w:rsidP="002239BE">
            <w:pPr>
              <w:pStyle w:val="Tabletext"/>
              <w:jc w:val="left"/>
            </w:pPr>
            <w:r>
              <w:rPr>
                <w:rFonts w:hint="cs"/>
                <w:rtl/>
              </w:rPr>
              <w:t xml:space="preserve">المسألتان </w:t>
            </w:r>
            <w:r w:rsidRPr="009B4D70">
              <w:t>6/3</w:t>
            </w:r>
            <w:r>
              <w:rPr>
                <w:rtl/>
              </w:rPr>
              <w:t xml:space="preserve">، </w:t>
            </w:r>
            <w:r w:rsidRPr="009B4D70">
              <w:t>11/3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88DC94" w14:textId="77777777" w:rsidR="00707AC8" w:rsidRPr="008B3AB3" w:rsidRDefault="00707AC8" w:rsidP="002239BE">
            <w:pPr>
              <w:pStyle w:val="Tabletext"/>
              <w:jc w:val="left"/>
            </w:pPr>
            <w:r w:rsidRPr="008B3AB3">
              <w:rPr>
                <w:rtl/>
              </w:rPr>
              <w:t>العوامل الاقتصادية والسياساتية العامة المتصلة بوسائل تمكين خدمات تكنولوجيا المعلومات والاتصالات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82E9F2" w14:textId="0B627164" w:rsidR="00707AC8" w:rsidRPr="008B3AB3" w:rsidRDefault="00F168A3" w:rsidP="002239BE">
            <w:pPr>
              <w:pStyle w:val="Tabletext"/>
              <w:jc w:val="left"/>
            </w:pPr>
            <w:r w:rsidRPr="00F168A3">
              <w:rPr>
                <w:rtl/>
              </w:rPr>
              <w:t>السيدة أميناتا درام</w:t>
            </w:r>
            <w:r w:rsidR="00480351">
              <w:rPr>
                <w:rFonts w:hint="cs"/>
                <w:rtl/>
              </w:rPr>
              <w:t>ي</w:t>
            </w:r>
          </w:p>
          <w:p w14:paraId="4DA637DC" w14:textId="14367F1D" w:rsidR="00707AC8" w:rsidRDefault="00A62439" w:rsidP="002239BE">
            <w:pPr>
              <w:pStyle w:val="Tabletext"/>
              <w:jc w:val="lef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707AC8">
              <w:rPr>
                <w:rFonts w:hint="cs"/>
                <w:rtl/>
              </w:rPr>
              <w:t>السيدة</w:t>
            </w:r>
            <w:r w:rsidR="00707AC8" w:rsidRPr="008B3AB3">
              <w:rPr>
                <w:rtl/>
              </w:rPr>
              <w:t xml:space="preserve"> ليليانا بين</w:t>
            </w:r>
            <w:r>
              <w:rPr>
                <w:rFonts w:hint="cs"/>
                <w:rtl/>
              </w:rPr>
              <w:t>)</w:t>
            </w:r>
          </w:p>
          <w:p w14:paraId="198B30C4" w14:textId="53375BE6" w:rsidR="00707AC8" w:rsidRDefault="00A62439" w:rsidP="002239BE">
            <w:pPr>
              <w:pStyle w:val="Tabletext"/>
              <w:jc w:val="lef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6051AB" w:rsidRPr="006051AB">
              <w:rPr>
                <w:rFonts w:hint="cs"/>
                <w:rtl/>
              </w:rPr>
              <w:t>السيدة</w:t>
            </w:r>
            <w:r w:rsidR="006051AB" w:rsidRPr="006051AB">
              <w:rPr>
                <w:rFonts w:eastAsia="Times New Roman"/>
                <w:sz w:val="22"/>
                <w:szCs w:val="22"/>
                <w:rtl/>
                <w:lang w:eastAsia="en-US"/>
              </w:rPr>
              <w:t xml:space="preserve"> </w:t>
            </w:r>
            <w:r w:rsidR="006051AB" w:rsidRPr="006051AB">
              <w:rPr>
                <w:rtl/>
              </w:rPr>
              <w:t>كريمة محمودي</w:t>
            </w:r>
            <w:r>
              <w:rPr>
                <w:rFonts w:hint="cs"/>
                <w:rtl/>
              </w:rPr>
              <w:t>)</w:t>
            </w:r>
          </w:p>
          <w:p w14:paraId="36559AAB" w14:textId="252438B5" w:rsidR="006051AB" w:rsidRPr="008B3AB3" w:rsidRDefault="00A62439" w:rsidP="002239BE">
            <w:pPr>
              <w:pStyle w:val="Tabletext"/>
              <w:jc w:val="left"/>
            </w:pPr>
            <w:r>
              <w:rPr>
                <w:rFonts w:hint="cs"/>
                <w:rtl/>
              </w:rPr>
              <w:t>(</w:t>
            </w:r>
            <w:r w:rsidR="006051AB" w:rsidRPr="006051AB">
              <w:rPr>
                <w:rFonts w:hint="cs"/>
                <w:rtl/>
              </w:rPr>
              <w:t>السيد</w:t>
            </w:r>
            <w:r w:rsidRPr="00A62439">
              <w:rPr>
                <w:rFonts w:eastAsia="Times New Roman"/>
                <w:sz w:val="22"/>
                <w:szCs w:val="22"/>
                <w:rtl/>
                <w:lang w:eastAsia="en-US"/>
              </w:rPr>
              <w:t xml:space="preserve"> </w:t>
            </w:r>
            <w:r w:rsidRPr="00A62439">
              <w:rPr>
                <w:rtl/>
              </w:rPr>
              <w:t>هوي تشين)</w:t>
            </w:r>
          </w:p>
        </w:tc>
      </w:tr>
      <w:tr w:rsidR="00707AC8" w:rsidRPr="008B3AB3" w14:paraId="26E2B156" w14:textId="77777777" w:rsidTr="00480351">
        <w:trPr>
          <w:cantSplit/>
          <w:trHeight w:val="877"/>
          <w:jc w:val="center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DCAA7E7" w14:textId="293EBB67" w:rsidR="00707AC8" w:rsidRPr="008B3AB3" w:rsidRDefault="00707AC8" w:rsidP="002239BE">
            <w:pPr>
              <w:pStyle w:val="Tabletext"/>
              <w:jc w:val="left"/>
            </w:pPr>
            <w:r>
              <w:rPr>
                <w:rtl/>
              </w:rPr>
              <w:t xml:space="preserve">فرقة العمل </w:t>
            </w:r>
            <w:r w:rsidRPr="009B4D70">
              <w:t>4/3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29834E5" w14:textId="524492E0" w:rsidR="00707AC8" w:rsidRPr="008B3AB3" w:rsidRDefault="00707AC8" w:rsidP="002239BE">
            <w:pPr>
              <w:pStyle w:val="Tabletext"/>
              <w:jc w:val="left"/>
            </w:pPr>
            <w:r>
              <w:rPr>
                <w:rFonts w:hint="cs"/>
                <w:rtl/>
              </w:rPr>
              <w:t xml:space="preserve">المسائل </w:t>
            </w:r>
            <w:r w:rsidRPr="009B4D70">
              <w:t>7/3</w:t>
            </w:r>
            <w:r>
              <w:rPr>
                <w:rtl/>
              </w:rPr>
              <w:t xml:space="preserve">، </w:t>
            </w:r>
            <w:r w:rsidRPr="009B4D70">
              <w:t>9/3</w:t>
            </w:r>
            <w:r>
              <w:rPr>
                <w:rtl/>
              </w:rPr>
              <w:t xml:space="preserve">، </w:t>
            </w:r>
            <w:r w:rsidRPr="009B4D70">
              <w:t>10/3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431DEEC" w14:textId="77777777" w:rsidR="00707AC8" w:rsidRPr="008B3AB3" w:rsidRDefault="00707AC8" w:rsidP="002239BE">
            <w:pPr>
              <w:pStyle w:val="Tabletext"/>
              <w:jc w:val="left"/>
            </w:pPr>
            <w:r w:rsidRPr="008B3AB3">
              <w:rPr>
                <w:rtl/>
              </w:rPr>
              <w:t>العوامل الاقتصادية والسياساتية العامة المتصلة بالجوانب التنظيمية للاتصالات المتنقلة والمنافسة والتقارب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FBC165" w14:textId="77777777" w:rsidR="00707AC8" w:rsidRDefault="00A62439" w:rsidP="002239BE">
            <w:pPr>
              <w:pStyle w:val="Tabletext"/>
              <w:jc w:val="lef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السيدة سينثيا ريدوك داونز</w:t>
            </w:r>
          </w:p>
          <w:p w14:paraId="7B8E8C3A" w14:textId="46A4B6E8" w:rsidR="00A62439" w:rsidRDefault="00A62439" w:rsidP="002239BE">
            <w:pPr>
              <w:pStyle w:val="Tabletext"/>
              <w:jc w:val="left"/>
              <w:rPr>
                <w:rtl/>
              </w:rPr>
            </w:pPr>
            <w:r w:rsidRPr="00A62439">
              <w:rPr>
                <w:rFonts w:hint="cs"/>
                <w:rtl/>
              </w:rPr>
              <w:t>(السيد</w:t>
            </w:r>
            <w:r>
              <w:rPr>
                <w:rFonts w:hint="cs"/>
                <w:rtl/>
              </w:rPr>
              <w:t xml:space="preserve"> زهير الزهير)</w:t>
            </w:r>
          </w:p>
          <w:p w14:paraId="351CA495" w14:textId="2B4E88B3" w:rsidR="00A62439" w:rsidRPr="008B3AB3" w:rsidRDefault="00A62439" w:rsidP="002239BE">
            <w:pPr>
              <w:pStyle w:val="Tabletext"/>
              <w:jc w:val="left"/>
            </w:pPr>
            <w:r w:rsidRPr="00A62439">
              <w:rPr>
                <w:rFonts w:hint="cs"/>
                <w:rtl/>
              </w:rPr>
              <w:t>(السيد</w:t>
            </w:r>
            <w:r w:rsidRPr="00A62439">
              <w:rPr>
                <w:rFonts w:eastAsia="Times New Roman"/>
                <w:sz w:val="22"/>
                <w:szCs w:val="22"/>
                <w:rtl/>
                <w:lang w:eastAsia="en-US"/>
              </w:rPr>
              <w:t xml:space="preserve"> </w:t>
            </w:r>
            <w:r w:rsidRPr="00A62439">
              <w:rPr>
                <w:rtl/>
              </w:rPr>
              <w:t>فريدريك أسومانو</w:t>
            </w:r>
            <w:r>
              <w:rPr>
                <w:rFonts w:hint="cs"/>
                <w:rtl/>
              </w:rPr>
              <w:t>)</w:t>
            </w:r>
          </w:p>
        </w:tc>
      </w:tr>
    </w:tbl>
    <w:p w14:paraId="0CF8BA47" w14:textId="4E8A380A" w:rsidR="002E7E08" w:rsidRPr="008B3AB3" w:rsidRDefault="002E7E08" w:rsidP="002E7E08">
      <w:pPr>
        <w:pStyle w:val="TableNo"/>
        <w:rPr>
          <w:rtl/>
        </w:rPr>
      </w:pPr>
      <w:r w:rsidRPr="008B3AB3">
        <w:rPr>
          <w:rFonts w:hint="cs"/>
          <w:rtl/>
        </w:rPr>
        <w:t xml:space="preserve">الجدول </w:t>
      </w:r>
      <w:r w:rsidR="00707AC8">
        <w:rPr>
          <w:rFonts w:hint="cs"/>
          <w:rtl/>
        </w:rPr>
        <w:t>4</w:t>
      </w:r>
    </w:p>
    <w:p w14:paraId="3D0EF93B" w14:textId="77777777" w:rsidR="002E7E08" w:rsidRPr="008B3AB3" w:rsidRDefault="002E7E08" w:rsidP="002E7E08">
      <w:pPr>
        <w:pStyle w:val="Tabletitle"/>
        <w:rPr>
          <w:rtl/>
          <w:lang w:bidi="ar-EG"/>
        </w:rPr>
      </w:pPr>
      <w:r w:rsidRPr="008B3AB3">
        <w:rPr>
          <w:rFonts w:hint="cs"/>
          <w:rtl/>
          <w:lang w:bidi="ar-EG"/>
        </w:rPr>
        <w:t>أفرقة أخرى</w:t>
      </w:r>
    </w:p>
    <w:tbl>
      <w:tblPr>
        <w:bidiVisual/>
        <w:tblW w:w="51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3381"/>
        <w:gridCol w:w="2899"/>
      </w:tblGrid>
      <w:tr w:rsidR="002E7E08" w:rsidRPr="008B3AB3" w14:paraId="404ECBA1" w14:textId="77777777" w:rsidTr="006F4A0E">
        <w:trPr>
          <w:cantSplit/>
          <w:tblHeader/>
          <w:jc w:val="center"/>
        </w:trPr>
        <w:tc>
          <w:tcPr>
            <w:tcW w:w="3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7C1232" w14:textId="77777777" w:rsidR="002E7E08" w:rsidRPr="008B3AB3" w:rsidRDefault="002E7E08" w:rsidP="00F65AFE">
            <w:pPr>
              <w:pStyle w:val="Tablehead"/>
              <w:spacing w:line="240" w:lineRule="exact"/>
              <w:rPr>
                <w:lang w:val="en-GB"/>
              </w:rPr>
            </w:pPr>
            <w:r w:rsidRPr="008B3AB3">
              <w:rPr>
                <w:rFonts w:hint="cs"/>
                <w:rtl/>
                <w:lang w:val="en-GB"/>
              </w:rPr>
              <w:t>اسم الفريق</w:t>
            </w:r>
          </w:p>
        </w:tc>
        <w:tc>
          <w:tcPr>
            <w:tcW w:w="3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2BFC2" w14:textId="77777777" w:rsidR="002E7E08" w:rsidRPr="008B3AB3" w:rsidRDefault="002E7E08" w:rsidP="00F65AFE">
            <w:pPr>
              <w:pStyle w:val="Tablehead"/>
              <w:spacing w:line="240" w:lineRule="exact"/>
              <w:rPr>
                <w:lang w:val="en-GB"/>
              </w:rPr>
            </w:pPr>
            <w:r w:rsidRPr="008B3AB3">
              <w:rPr>
                <w:rFonts w:hint="cs"/>
                <w:rtl/>
                <w:lang w:val="en-GB"/>
              </w:rPr>
              <w:t>الرئيس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136D23" w14:textId="77777777" w:rsidR="002E7E08" w:rsidRPr="008B3AB3" w:rsidRDefault="002E7E08" w:rsidP="00F65AFE">
            <w:pPr>
              <w:pStyle w:val="Tablehead"/>
              <w:spacing w:line="240" w:lineRule="exact"/>
              <w:rPr>
                <w:lang w:val="en-GB"/>
              </w:rPr>
            </w:pPr>
            <w:r w:rsidRPr="008B3AB3">
              <w:rPr>
                <w:rFonts w:hint="cs"/>
                <w:rtl/>
                <w:lang w:val="en-GB"/>
              </w:rPr>
              <w:t>نواب الرئيس</w:t>
            </w:r>
          </w:p>
        </w:tc>
      </w:tr>
      <w:tr w:rsidR="002E7E08" w:rsidRPr="008B3AB3" w14:paraId="04ADD931" w14:textId="77777777" w:rsidTr="006F4A0E">
        <w:trPr>
          <w:cantSplit/>
          <w:trHeight w:val="192"/>
          <w:tblHeader/>
          <w:jc w:val="center"/>
        </w:trPr>
        <w:tc>
          <w:tcPr>
            <w:tcW w:w="3565" w:type="dxa"/>
            <w:shd w:val="clear" w:color="auto" w:fill="auto"/>
          </w:tcPr>
          <w:p w14:paraId="4942C0D4" w14:textId="76D571B5" w:rsidR="002E7E08" w:rsidRPr="008B3AB3" w:rsidRDefault="00A62439" w:rsidP="002239BE">
            <w:pPr>
              <w:pStyle w:val="Tabletext"/>
              <w:jc w:val="left"/>
            </w:pPr>
            <w:r>
              <w:rPr>
                <w:rFonts w:hint="cs"/>
                <w:rtl/>
                <w:lang w:bidi="ar-JO"/>
              </w:rPr>
              <w:t>ا</w:t>
            </w:r>
            <w:r w:rsidRPr="00A62439">
              <w:rPr>
                <w:rtl/>
                <w:lang w:bidi="ar-JO"/>
              </w:rPr>
              <w:t>لفريق المتخصص المعني بنماذج تكلفة خدمات البيانات بأسعار ميسورة (</w:t>
            </w:r>
            <w:r w:rsidRPr="00A62439">
              <w:rPr>
                <w:cs/>
                <w:lang w:bidi="ar-JO"/>
              </w:rPr>
              <w:t>‎</w:t>
            </w:r>
            <w:r w:rsidRPr="00A62439">
              <w:rPr>
                <w:lang w:bidi="ar-JO"/>
              </w:rPr>
              <w:t>FG-CD</w:t>
            </w:r>
            <w:r w:rsidRPr="00A62439">
              <w:rPr>
                <w:rtl/>
                <w:lang w:bidi="ar-JO"/>
              </w:rPr>
              <w:t>)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EC612" w14:textId="642CE19C" w:rsidR="002E7E08" w:rsidRPr="008B3AB3" w:rsidRDefault="00707AC8" w:rsidP="002239BE">
            <w:pPr>
              <w:pStyle w:val="Tabletext"/>
              <w:jc w:val="left"/>
            </w:pPr>
            <w:r>
              <w:rPr>
                <w:rFonts w:hint="cs"/>
                <w:rtl/>
              </w:rPr>
              <w:t xml:space="preserve">السيد </w:t>
            </w:r>
            <w:r w:rsidR="002E7E08" w:rsidRPr="008B3AB3">
              <w:rPr>
                <w:rtl/>
              </w:rPr>
              <w:t>شيلندرا كومار ميشرا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85F99" w14:textId="77777777" w:rsidR="002E7E08" w:rsidRDefault="00A62439" w:rsidP="002239BE">
            <w:pPr>
              <w:pStyle w:val="Tabletext"/>
              <w:jc w:val="left"/>
              <w:rPr>
                <w:rtl/>
                <w:lang w:val="es-ES" w:bidi="ar-JO"/>
              </w:rPr>
            </w:pPr>
            <w:r w:rsidRPr="00A62439">
              <w:rPr>
                <w:rtl/>
                <w:lang w:val="es-ES" w:bidi="ar-JO"/>
              </w:rPr>
              <w:t>السيدة هيلدا موتسيكوا</w:t>
            </w:r>
          </w:p>
          <w:p w14:paraId="0B39A68E" w14:textId="77777777" w:rsidR="00A62439" w:rsidRDefault="00A62439" w:rsidP="002239BE">
            <w:pPr>
              <w:pStyle w:val="Tabletext"/>
              <w:jc w:val="left"/>
              <w:rPr>
                <w:rtl/>
                <w:lang w:val="es-ES"/>
              </w:rPr>
            </w:pPr>
            <w:r w:rsidRPr="00A62439">
              <w:rPr>
                <w:rFonts w:hint="cs"/>
                <w:rtl/>
                <w:lang w:val="es-ES"/>
              </w:rPr>
              <w:t xml:space="preserve">السيد </w:t>
            </w:r>
            <w:r w:rsidRPr="00A62439">
              <w:rPr>
                <w:rtl/>
                <w:lang w:val="es-ES"/>
              </w:rPr>
              <w:t>م ك ساتيش كومار</w:t>
            </w:r>
          </w:p>
          <w:p w14:paraId="709E519D" w14:textId="1B9DC4B0" w:rsidR="00A62439" w:rsidRPr="00A62439" w:rsidRDefault="00A62439" w:rsidP="002239BE">
            <w:pPr>
              <w:pStyle w:val="Tabletext"/>
              <w:jc w:val="left"/>
              <w:rPr>
                <w:lang w:val="es-ES"/>
              </w:rPr>
            </w:pPr>
            <w:r w:rsidRPr="00A62439">
              <w:rPr>
                <w:rtl/>
                <w:lang w:val="es-ES"/>
              </w:rPr>
              <w:t>السيد</w:t>
            </w:r>
            <w:r>
              <w:rPr>
                <w:rFonts w:hint="cs"/>
                <w:rtl/>
                <w:lang w:val="es-ES"/>
              </w:rPr>
              <w:t xml:space="preserve"> نيك آشتون هارت</w:t>
            </w:r>
          </w:p>
        </w:tc>
      </w:tr>
    </w:tbl>
    <w:p w14:paraId="78AD32E5" w14:textId="77777777" w:rsidR="002E7E08" w:rsidRPr="000406A9" w:rsidRDefault="002E7E08" w:rsidP="002E7E08">
      <w:pPr>
        <w:pStyle w:val="Heading2"/>
      </w:pPr>
      <w:r w:rsidRPr="000406A9">
        <w:t>2.2</w:t>
      </w:r>
      <w:r w:rsidRPr="000406A9">
        <w:tab/>
      </w:r>
      <w:r w:rsidRPr="000406A9">
        <w:rPr>
          <w:rFonts w:hint="cs"/>
          <w:rtl/>
        </w:rPr>
        <w:t>المسائل والمقررون</w:t>
      </w:r>
    </w:p>
    <w:p w14:paraId="27866930" w14:textId="7DC10A45" w:rsidR="002E7E08" w:rsidRPr="008B3AB3" w:rsidRDefault="002E7E08" w:rsidP="002E7E08">
      <w:pPr>
        <w:rPr>
          <w:b/>
          <w:bCs/>
          <w:rtl/>
        </w:rPr>
      </w:pPr>
      <w:r w:rsidRPr="008B3AB3">
        <w:rPr>
          <w:b/>
          <w:bCs/>
          <w:lang w:bidi="ar-SY"/>
        </w:rPr>
        <w:t>1.2.2</w:t>
      </w:r>
      <w:r w:rsidRPr="008B3AB3">
        <w:rPr>
          <w:b/>
          <w:bCs/>
          <w:lang w:bidi="ar-SY"/>
        </w:rPr>
        <w:tab/>
      </w:r>
      <w:r w:rsidRPr="008B3AB3">
        <w:rPr>
          <w:rFonts w:hint="cs"/>
          <w:rtl/>
          <w:lang w:bidi="ar-EG"/>
        </w:rPr>
        <w:t xml:space="preserve">أسندت الجمعية العالمية لتقييس الاتصالات عام </w:t>
      </w:r>
      <w:r w:rsidR="0020289F">
        <w:rPr>
          <w:rFonts w:hint="cs"/>
          <w:rtl/>
          <w:lang w:bidi="ar-SY"/>
        </w:rPr>
        <w:t>2020</w:t>
      </w:r>
      <w:r w:rsidRPr="008B3AB3">
        <w:rPr>
          <w:rFonts w:hint="cs"/>
          <w:rtl/>
          <w:lang w:bidi="ar-EG"/>
        </w:rPr>
        <w:t xml:space="preserve"> </w:t>
      </w:r>
      <w:r w:rsidRPr="008B3AB3">
        <w:rPr>
          <w:lang w:bidi="ar-SY"/>
        </w:rPr>
        <w:t>(WTSA</w:t>
      </w:r>
      <w:r w:rsidRPr="008B3AB3">
        <w:rPr>
          <w:lang w:bidi="ar-SY"/>
        </w:rPr>
        <w:noBreakHyphen/>
      </w:r>
      <w:r w:rsidR="0020289F">
        <w:rPr>
          <w:lang w:bidi="ar-SY"/>
        </w:rPr>
        <w:t>20</w:t>
      </w:r>
      <w:r w:rsidRPr="008B3AB3">
        <w:rPr>
          <w:lang w:bidi="ar-SY"/>
        </w:rPr>
        <w:t>)</w:t>
      </w:r>
      <w:r w:rsidRPr="008B3AB3">
        <w:rPr>
          <w:rFonts w:hint="cs"/>
          <w:rtl/>
          <w:lang w:bidi="ar-EG"/>
        </w:rPr>
        <w:t xml:space="preserve"> </w:t>
      </w:r>
      <w:r w:rsidRPr="008B3AB3">
        <w:rPr>
          <w:rFonts w:hint="cs"/>
          <w:rtl/>
          <w:lang w:bidi="ar-SY"/>
        </w:rPr>
        <w:t>إلى لجنة الدراسات</w:t>
      </w:r>
      <w:r w:rsidRPr="008B3AB3">
        <w:rPr>
          <w:rFonts w:hint="eastAsia"/>
          <w:rtl/>
          <w:lang w:bidi="ar-SY"/>
        </w:rPr>
        <w:t> </w:t>
      </w:r>
      <w:r w:rsidRPr="008B3AB3">
        <w:rPr>
          <w:rFonts w:hint="cs"/>
          <w:rtl/>
          <w:lang w:bidi="ar-SY"/>
        </w:rPr>
        <w:t xml:space="preserve">3 المسائل </w:t>
      </w:r>
      <w:r w:rsidR="0020289F">
        <w:rPr>
          <w:rFonts w:hint="cs"/>
          <w:rtl/>
          <w:lang w:bidi="ar-EG"/>
        </w:rPr>
        <w:t>ال</w:t>
      </w:r>
      <w:r w:rsidRPr="008B3AB3">
        <w:rPr>
          <w:rFonts w:hint="cs"/>
          <w:rtl/>
          <w:lang w:bidi="ar-SY"/>
        </w:rPr>
        <w:t xml:space="preserve">عشرة </w:t>
      </w:r>
      <w:r>
        <w:rPr>
          <w:rFonts w:hint="cs"/>
          <w:rtl/>
          <w:lang w:bidi="ar-SY"/>
        </w:rPr>
        <w:t xml:space="preserve">المبينة </w:t>
      </w:r>
      <w:r w:rsidRPr="008B3AB3">
        <w:rPr>
          <w:rFonts w:hint="cs"/>
          <w:rtl/>
          <w:lang w:bidi="ar-EG"/>
        </w:rPr>
        <w:t>في</w:t>
      </w:r>
      <w:r w:rsidRPr="008B3AB3">
        <w:rPr>
          <w:rFonts w:hint="eastAsia"/>
          <w:rtl/>
          <w:lang w:bidi="ar-EG"/>
        </w:rPr>
        <w:t> </w:t>
      </w:r>
      <w:r w:rsidRPr="008B3AB3">
        <w:rPr>
          <w:rFonts w:hint="cs"/>
          <w:rtl/>
          <w:lang w:bidi="ar-EG"/>
        </w:rPr>
        <w:t>الجدول</w:t>
      </w:r>
      <w:r w:rsidRPr="008B3AB3">
        <w:rPr>
          <w:rFonts w:hint="eastAsia"/>
          <w:rtl/>
          <w:lang w:bidi="ar-EG"/>
        </w:rPr>
        <w:t> </w:t>
      </w:r>
      <w:r w:rsidR="0020289F">
        <w:rPr>
          <w:rFonts w:hint="cs"/>
          <w:rtl/>
          <w:lang w:bidi="ar-SY"/>
        </w:rPr>
        <w:t>5</w:t>
      </w:r>
      <w:r w:rsidRPr="008B3AB3">
        <w:rPr>
          <w:rFonts w:hint="cs"/>
          <w:rtl/>
          <w:lang w:bidi="ar-SY"/>
        </w:rPr>
        <w:t>.</w:t>
      </w:r>
    </w:p>
    <w:p w14:paraId="6A7E22CA" w14:textId="386C822A" w:rsidR="002E7E08" w:rsidRPr="008B3AB3" w:rsidRDefault="002E7E08" w:rsidP="002E7E08">
      <w:pPr>
        <w:rPr>
          <w:lang w:bidi="ar-EG"/>
        </w:rPr>
      </w:pPr>
      <w:r w:rsidRPr="008B3AB3">
        <w:rPr>
          <w:b/>
          <w:bCs/>
          <w:lang w:bidi="ar-SY"/>
        </w:rPr>
        <w:t>2.2.2</w:t>
      </w:r>
      <w:r w:rsidRPr="008B3AB3">
        <w:rPr>
          <w:b/>
          <w:bCs/>
          <w:lang w:bidi="ar-SY"/>
        </w:rPr>
        <w:tab/>
      </w:r>
      <w:r w:rsidRPr="008B3AB3">
        <w:rPr>
          <w:rFonts w:hint="cs"/>
          <w:rtl/>
          <w:lang w:bidi="ar-EG"/>
        </w:rPr>
        <w:t xml:space="preserve">اعتُمِدت في هذه الفترة المسائل المبينة في الجدول </w:t>
      </w:r>
      <w:r w:rsidR="0020289F">
        <w:rPr>
          <w:rFonts w:hint="cs"/>
          <w:rtl/>
          <w:lang w:bidi="ar-SY"/>
        </w:rPr>
        <w:t>6</w:t>
      </w:r>
      <w:r w:rsidRPr="008B3AB3">
        <w:rPr>
          <w:rFonts w:hint="cs"/>
          <w:rtl/>
          <w:lang w:bidi="ar-EG"/>
        </w:rPr>
        <w:t>.</w:t>
      </w:r>
    </w:p>
    <w:p w14:paraId="04097CBF" w14:textId="2EB4FF02" w:rsidR="002E7E08" w:rsidRDefault="002E7E08" w:rsidP="002E7E08">
      <w:pPr>
        <w:rPr>
          <w:lang w:bidi="ar-EG"/>
        </w:rPr>
      </w:pPr>
      <w:r w:rsidRPr="008B3AB3">
        <w:rPr>
          <w:b/>
          <w:bCs/>
          <w:lang w:bidi="ar-EG"/>
        </w:rPr>
        <w:t>3.2.2</w:t>
      </w:r>
      <w:r w:rsidRPr="008B3AB3">
        <w:rPr>
          <w:b/>
          <w:bCs/>
          <w:lang w:bidi="ar-EG"/>
        </w:rPr>
        <w:tab/>
      </w:r>
      <w:r w:rsidRPr="008B3AB3">
        <w:rPr>
          <w:rFonts w:hint="cs"/>
          <w:rtl/>
          <w:lang w:bidi="ar-EG"/>
        </w:rPr>
        <w:t xml:space="preserve">ألغيت في هذه الفترة المسائل المبينة في الجدول </w:t>
      </w:r>
      <w:r w:rsidR="0020289F">
        <w:rPr>
          <w:rFonts w:hint="cs"/>
          <w:rtl/>
          <w:lang w:bidi="ar-EG"/>
        </w:rPr>
        <w:t>7</w:t>
      </w:r>
      <w:r w:rsidRPr="008B3AB3">
        <w:rPr>
          <w:rFonts w:hint="cs"/>
          <w:rtl/>
          <w:lang w:bidi="ar-EG"/>
        </w:rPr>
        <w:t>.</w:t>
      </w:r>
    </w:p>
    <w:p w14:paraId="4D38407D" w14:textId="28CC7E3C" w:rsidR="002E7E08" w:rsidRPr="000406A9" w:rsidRDefault="002E7E08" w:rsidP="002E7E08">
      <w:pPr>
        <w:pStyle w:val="TableNo"/>
        <w:rPr>
          <w:rtl/>
        </w:rPr>
      </w:pPr>
      <w:r w:rsidRPr="000406A9">
        <w:rPr>
          <w:rFonts w:hint="cs"/>
          <w:rtl/>
        </w:rPr>
        <w:t xml:space="preserve">الجدول </w:t>
      </w:r>
      <w:r w:rsidR="0020289F">
        <w:t>5</w:t>
      </w:r>
    </w:p>
    <w:p w14:paraId="020EDB3F" w14:textId="49E02433" w:rsidR="002E7E08" w:rsidRPr="000406A9" w:rsidRDefault="002E7E08" w:rsidP="002E7E08">
      <w:pPr>
        <w:pStyle w:val="Tabletitle"/>
        <w:rPr>
          <w:rtl/>
        </w:rPr>
      </w:pPr>
      <w:r w:rsidRPr="000406A9">
        <w:rPr>
          <w:rFonts w:hint="cs"/>
          <w:rtl/>
        </w:rPr>
        <w:t xml:space="preserve">لجنة الدراسات 3 - المسائل التي أسندتها الجمعية </w:t>
      </w:r>
      <w:r w:rsidRPr="000406A9">
        <w:t>WTSA-</w:t>
      </w:r>
      <w:r w:rsidR="0020289F">
        <w:t>20</w:t>
      </w:r>
      <w:r w:rsidRPr="000406A9">
        <w:rPr>
          <w:rFonts w:hint="cs"/>
          <w:rtl/>
        </w:rPr>
        <w:t xml:space="preserve"> إلى اللجنة والمقرِّرون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4679"/>
        <w:gridCol w:w="1446"/>
        <w:gridCol w:w="2521"/>
      </w:tblGrid>
      <w:tr w:rsidR="002E7E08" w:rsidRPr="008A6818" w14:paraId="39984634" w14:textId="77777777" w:rsidTr="00CB4035">
        <w:trPr>
          <w:tblHeader/>
          <w:jc w:val="center"/>
        </w:trPr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FDBF94" w14:textId="77777777" w:rsidR="002E7E08" w:rsidRPr="008A6818" w:rsidRDefault="002E7E08" w:rsidP="00482C54">
            <w:pPr>
              <w:pStyle w:val="Tablehead"/>
              <w:spacing w:line="240" w:lineRule="exact"/>
              <w:rPr>
                <w:position w:val="2"/>
                <w:lang w:val="en-GB"/>
              </w:rPr>
            </w:pPr>
            <w:r w:rsidRPr="008A6818">
              <w:rPr>
                <w:rFonts w:hint="cs"/>
                <w:position w:val="2"/>
                <w:rtl/>
                <w:lang w:val="en-GB"/>
              </w:rPr>
              <w:t>المسألة</w:t>
            </w:r>
          </w:p>
        </w:tc>
        <w:tc>
          <w:tcPr>
            <w:tcW w:w="4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AB5361" w14:textId="77777777" w:rsidR="002E7E08" w:rsidRPr="008A6818" w:rsidRDefault="002E7E08" w:rsidP="00482C54">
            <w:pPr>
              <w:pStyle w:val="Tablehead"/>
              <w:spacing w:line="240" w:lineRule="exact"/>
              <w:rPr>
                <w:position w:val="2"/>
                <w:lang w:val="en-GB"/>
              </w:rPr>
            </w:pPr>
            <w:r w:rsidRPr="008A6818">
              <w:rPr>
                <w:rFonts w:hint="cs"/>
                <w:position w:val="2"/>
                <w:rtl/>
                <w:lang w:val="en-GB"/>
              </w:rPr>
              <w:t>عنوان المسألة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AA8D13" w14:textId="77777777" w:rsidR="002E7E08" w:rsidRPr="008A6818" w:rsidRDefault="002E7E08" w:rsidP="00482C54">
            <w:pPr>
              <w:pStyle w:val="Tablehead"/>
              <w:spacing w:line="240" w:lineRule="exact"/>
              <w:rPr>
                <w:position w:val="2"/>
                <w:lang w:val="en-GB"/>
              </w:rPr>
            </w:pPr>
            <w:r w:rsidRPr="008A6818">
              <w:rPr>
                <w:rFonts w:hint="cs"/>
                <w:position w:val="2"/>
                <w:rtl/>
                <w:lang w:val="en-GB"/>
              </w:rPr>
              <w:t>فرقة العمل</w:t>
            </w:r>
          </w:p>
        </w:tc>
        <w:tc>
          <w:tcPr>
            <w:tcW w:w="2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2EDC4" w14:textId="454E63BC" w:rsidR="002E7E08" w:rsidRPr="008A6818" w:rsidRDefault="002E7E08" w:rsidP="00482C54">
            <w:pPr>
              <w:pStyle w:val="Tablehead"/>
              <w:spacing w:line="240" w:lineRule="exact"/>
              <w:rPr>
                <w:position w:val="2"/>
                <w:lang w:val="en-GB"/>
              </w:rPr>
            </w:pPr>
            <w:r w:rsidRPr="008A6818">
              <w:rPr>
                <w:rFonts w:hint="cs"/>
                <w:position w:val="2"/>
                <w:rtl/>
                <w:lang w:val="en-GB"/>
              </w:rPr>
              <w:t>المقرِّر</w:t>
            </w:r>
          </w:p>
        </w:tc>
      </w:tr>
      <w:tr w:rsidR="00CB4035" w:rsidRPr="008A6818" w14:paraId="0C8F02B2" w14:textId="77777777" w:rsidTr="00DF6418">
        <w:trPr>
          <w:jc w:val="center"/>
        </w:trPr>
        <w:tc>
          <w:tcPr>
            <w:tcW w:w="963" w:type="dxa"/>
            <w:tcBorders>
              <w:top w:val="single" w:sz="12" w:space="0" w:color="auto"/>
            </w:tcBorders>
            <w:shd w:val="clear" w:color="auto" w:fill="auto"/>
          </w:tcPr>
          <w:p w14:paraId="21CA161B" w14:textId="77777777" w:rsidR="00CB4035" w:rsidRPr="008A6818" w:rsidRDefault="00CB4035" w:rsidP="00482C54">
            <w:pPr>
              <w:pStyle w:val="Tabletext"/>
              <w:jc w:val="center"/>
              <w:rPr>
                <w:position w:val="2"/>
              </w:rPr>
            </w:pPr>
            <w:r w:rsidRPr="008A6818">
              <w:rPr>
                <w:position w:val="2"/>
              </w:rPr>
              <w:t>1/3</w:t>
            </w:r>
          </w:p>
        </w:tc>
        <w:tc>
          <w:tcPr>
            <w:tcW w:w="4679" w:type="dxa"/>
            <w:tcBorders>
              <w:top w:val="single" w:sz="12" w:space="0" w:color="auto"/>
            </w:tcBorders>
            <w:shd w:val="clear" w:color="auto" w:fill="auto"/>
          </w:tcPr>
          <w:p w14:paraId="60BEBBC9" w14:textId="49AF826B" w:rsidR="00CB4035" w:rsidRPr="008A6818" w:rsidRDefault="00CB4035" w:rsidP="00482C54">
            <w:pPr>
              <w:pStyle w:val="Tabletext"/>
              <w:rPr>
                <w:spacing w:val="-6"/>
                <w:position w:val="2"/>
              </w:rPr>
            </w:pPr>
            <w:r w:rsidRPr="008A6818">
              <w:rPr>
                <w:rFonts w:eastAsiaTheme="minorEastAsia"/>
                <w:spacing w:val="-6"/>
                <w:position w:val="2"/>
                <w:rtl/>
                <w:lang w:bidi="ar-SY"/>
              </w:rPr>
              <w:t xml:space="preserve">تطوير آليات الترسيم والمحاسبة/تسوية الحسابات </w:t>
            </w:r>
            <w:r w:rsidR="005A36D9">
              <w:rPr>
                <w:rFonts w:eastAsiaTheme="minorEastAsia" w:hint="cs"/>
                <w:spacing w:val="-6"/>
                <w:position w:val="2"/>
                <w:rtl/>
                <w:lang w:bidi="ar-SY"/>
              </w:rPr>
              <w:t>ل</w:t>
            </w:r>
            <w:r w:rsidRPr="008A6818">
              <w:rPr>
                <w:rFonts w:eastAsiaTheme="minorEastAsia"/>
                <w:spacing w:val="-6"/>
                <w:position w:val="2"/>
                <w:rtl/>
                <w:lang w:bidi="ar-SY"/>
              </w:rPr>
              <w:t>خدمات</w:t>
            </w:r>
            <w:r w:rsidR="005A36D9">
              <w:rPr>
                <w:rFonts w:eastAsiaTheme="minorEastAsia" w:hint="cs"/>
                <w:spacing w:val="-6"/>
                <w:position w:val="2"/>
                <w:rtl/>
                <w:lang w:bidi="ar-SY"/>
              </w:rPr>
              <w:t xml:space="preserve"> وشبكات</w:t>
            </w:r>
            <w:r w:rsidRPr="008A6818">
              <w:rPr>
                <w:rFonts w:eastAsiaTheme="minorEastAsia"/>
                <w:spacing w:val="-6"/>
                <w:position w:val="2"/>
                <w:rtl/>
                <w:lang w:bidi="ar-SY"/>
              </w:rPr>
              <w:t xml:space="preserve"> الاتصالات</w:t>
            </w:r>
            <w:r w:rsidR="005A36D9">
              <w:rPr>
                <w:rFonts w:eastAsiaTheme="minorEastAsia" w:hint="cs"/>
                <w:spacing w:val="-6"/>
                <w:position w:val="2"/>
                <w:rtl/>
                <w:lang w:bidi="ar-SY"/>
              </w:rPr>
              <w:t>/تكنولوجيا المعلومات والاتصالات</w:t>
            </w:r>
            <w:r w:rsidRPr="008A6818">
              <w:rPr>
                <w:rFonts w:eastAsiaTheme="minorEastAsia"/>
                <w:spacing w:val="-6"/>
                <w:position w:val="2"/>
                <w:rtl/>
                <w:lang w:bidi="ar-SY"/>
              </w:rPr>
              <w:t xml:space="preserve"> الدولية </w:t>
            </w:r>
            <w:r w:rsidR="005A36D9">
              <w:rPr>
                <w:rFonts w:eastAsiaTheme="minorEastAsia" w:hint="cs"/>
                <w:spacing w:val="-6"/>
                <w:position w:val="2"/>
                <w:rtl/>
                <w:lang w:bidi="ar-SY"/>
              </w:rPr>
              <w:t>الحالية والمستقبلية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shd w:val="clear" w:color="auto" w:fill="auto"/>
          </w:tcPr>
          <w:p w14:paraId="1036EDC8" w14:textId="450BCD3A" w:rsidR="00CB4035" w:rsidRPr="008A6818" w:rsidRDefault="00CB4035" w:rsidP="00482C54">
            <w:pPr>
              <w:pStyle w:val="Tabletext"/>
              <w:jc w:val="left"/>
              <w:rPr>
                <w:position w:val="2"/>
              </w:rPr>
            </w:pPr>
            <w:r w:rsidRPr="008A6818">
              <w:rPr>
                <w:rFonts w:hint="cs"/>
                <w:position w:val="2"/>
                <w:rtl/>
              </w:rPr>
              <w:t xml:space="preserve">فرقة العمل </w:t>
            </w:r>
            <w:r w:rsidRPr="008A6818">
              <w:rPr>
                <w:position w:val="2"/>
              </w:rPr>
              <w:t>1/3</w:t>
            </w:r>
          </w:p>
        </w:tc>
        <w:tc>
          <w:tcPr>
            <w:tcW w:w="2521" w:type="dxa"/>
            <w:tcBorders>
              <w:top w:val="single" w:sz="12" w:space="0" w:color="auto"/>
            </w:tcBorders>
          </w:tcPr>
          <w:p w14:paraId="7D8FB13A" w14:textId="7C7C9FAA" w:rsidR="00CB4035" w:rsidRPr="008A6818" w:rsidRDefault="005A36D9" w:rsidP="00482C54">
            <w:pPr>
              <w:pStyle w:val="Tabletex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JO"/>
              </w:rPr>
              <w:t>السيد بيونغ نام لي</w:t>
            </w:r>
          </w:p>
        </w:tc>
      </w:tr>
      <w:tr w:rsidR="00CB4035" w:rsidRPr="008A6818" w14:paraId="6C5D8101" w14:textId="77777777" w:rsidTr="00DF6418">
        <w:trPr>
          <w:jc w:val="center"/>
        </w:trPr>
        <w:tc>
          <w:tcPr>
            <w:tcW w:w="963" w:type="dxa"/>
            <w:shd w:val="clear" w:color="auto" w:fill="auto"/>
          </w:tcPr>
          <w:p w14:paraId="661A48B3" w14:textId="77777777" w:rsidR="00CB4035" w:rsidRPr="008A6818" w:rsidRDefault="00CB4035" w:rsidP="00482C54">
            <w:pPr>
              <w:pStyle w:val="Tabletext"/>
              <w:jc w:val="center"/>
              <w:rPr>
                <w:position w:val="2"/>
              </w:rPr>
            </w:pPr>
            <w:r w:rsidRPr="008A6818">
              <w:rPr>
                <w:position w:val="2"/>
              </w:rPr>
              <w:t>3/3</w:t>
            </w:r>
          </w:p>
        </w:tc>
        <w:tc>
          <w:tcPr>
            <w:tcW w:w="4679" w:type="dxa"/>
            <w:shd w:val="clear" w:color="auto" w:fill="auto"/>
          </w:tcPr>
          <w:p w14:paraId="1963FB3B" w14:textId="77777777" w:rsidR="00CB4035" w:rsidRPr="008A6818" w:rsidRDefault="00CB4035" w:rsidP="00482C54">
            <w:pPr>
              <w:pStyle w:val="Tabletext"/>
              <w:rPr>
                <w:position w:val="2"/>
              </w:rPr>
            </w:pPr>
            <w:r w:rsidRPr="008A6818">
              <w:rPr>
                <w:rFonts w:eastAsiaTheme="minorEastAsia"/>
                <w:position w:val="2"/>
                <w:rtl/>
                <w:lang w:bidi="ar-EG"/>
              </w:rPr>
              <w:t>دراسة العوامل الاقتصادية والسياساتية ذات الصلة بكفاءة توفير خدمات الاتصالات الدولية</w:t>
            </w:r>
          </w:p>
        </w:tc>
        <w:tc>
          <w:tcPr>
            <w:tcW w:w="1446" w:type="dxa"/>
            <w:shd w:val="clear" w:color="auto" w:fill="auto"/>
          </w:tcPr>
          <w:p w14:paraId="2BA9D81B" w14:textId="6519027E" w:rsidR="00CB4035" w:rsidRPr="008A6818" w:rsidRDefault="00CB4035" w:rsidP="00482C54">
            <w:pPr>
              <w:pStyle w:val="Tabletext"/>
              <w:jc w:val="left"/>
              <w:rPr>
                <w:position w:val="2"/>
              </w:rPr>
            </w:pPr>
            <w:r w:rsidRPr="008A6818">
              <w:rPr>
                <w:rFonts w:hint="cs"/>
                <w:position w:val="2"/>
                <w:rtl/>
              </w:rPr>
              <w:t xml:space="preserve">فرقة العمل </w:t>
            </w:r>
            <w:r w:rsidRPr="008A6818">
              <w:rPr>
                <w:position w:val="2"/>
              </w:rPr>
              <w:t>2/3</w:t>
            </w:r>
          </w:p>
        </w:tc>
        <w:tc>
          <w:tcPr>
            <w:tcW w:w="2521" w:type="dxa"/>
          </w:tcPr>
          <w:p w14:paraId="0884DEA1" w14:textId="3066FDF5" w:rsidR="00CB4035" w:rsidRPr="008A6818" w:rsidRDefault="008A6818" w:rsidP="00482C54">
            <w:pPr>
              <w:pStyle w:val="Tabletext"/>
              <w:jc w:val="left"/>
              <w:rPr>
                <w:position w:val="2"/>
              </w:rPr>
            </w:pPr>
            <w:r>
              <w:rPr>
                <w:rFonts w:hint="cs"/>
                <w:position w:val="2"/>
                <w:rtl/>
                <w:lang w:bidi="ar-EG"/>
              </w:rPr>
              <w:t xml:space="preserve">السيد </w:t>
            </w:r>
            <w:r w:rsidR="00CB4035" w:rsidRPr="008A6818">
              <w:rPr>
                <w:position w:val="2"/>
                <w:rtl/>
              </w:rPr>
              <w:t>فريدريك اسومانو</w:t>
            </w:r>
          </w:p>
        </w:tc>
      </w:tr>
      <w:tr w:rsidR="00CB4035" w:rsidRPr="008A6818" w14:paraId="307FE671" w14:textId="77777777" w:rsidTr="00DF6418">
        <w:trPr>
          <w:jc w:val="center"/>
        </w:trPr>
        <w:tc>
          <w:tcPr>
            <w:tcW w:w="963" w:type="dxa"/>
            <w:shd w:val="clear" w:color="auto" w:fill="auto"/>
          </w:tcPr>
          <w:p w14:paraId="5A2AFE3F" w14:textId="77777777" w:rsidR="00CB4035" w:rsidRPr="008A6818" w:rsidRDefault="00CB4035" w:rsidP="00482C54">
            <w:pPr>
              <w:pStyle w:val="Tabletext"/>
              <w:jc w:val="center"/>
              <w:rPr>
                <w:position w:val="2"/>
              </w:rPr>
            </w:pPr>
            <w:r w:rsidRPr="008A6818">
              <w:rPr>
                <w:position w:val="2"/>
              </w:rPr>
              <w:t>4/3</w:t>
            </w:r>
          </w:p>
        </w:tc>
        <w:tc>
          <w:tcPr>
            <w:tcW w:w="4679" w:type="dxa"/>
            <w:shd w:val="clear" w:color="auto" w:fill="auto"/>
          </w:tcPr>
          <w:p w14:paraId="3E688C88" w14:textId="77777777" w:rsidR="00CB4035" w:rsidRPr="008A6818" w:rsidRDefault="00CB4035" w:rsidP="00482C54">
            <w:pPr>
              <w:pStyle w:val="Tabletext"/>
              <w:rPr>
                <w:position w:val="2"/>
              </w:rPr>
            </w:pPr>
            <w:r w:rsidRPr="008A6818">
              <w:rPr>
                <w:rFonts w:eastAsiaTheme="minorEastAsia"/>
                <w:position w:val="2"/>
                <w:rtl/>
                <w:lang w:bidi="ar-EG"/>
              </w:rPr>
              <w:t>دراسات إقليمية من أجل إعداد نماذج التكاليف والمسائل الاقتصادية والسياساتية ذات الصلة</w:t>
            </w:r>
          </w:p>
        </w:tc>
        <w:tc>
          <w:tcPr>
            <w:tcW w:w="1446" w:type="dxa"/>
            <w:shd w:val="clear" w:color="auto" w:fill="auto"/>
          </w:tcPr>
          <w:p w14:paraId="4BE4087C" w14:textId="5B0D3C8B" w:rsidR="00CB4035" w:rsidRPr="008A6818" w:rsidRDefault="00CB4035" w:rsidP="00482C54">
            <w:pPr>
              <w:pStyle w:val="Tabletext"/>
              <w:jc w:val="left"/>
              <w:rPr>
                <w:position w:val="2"/>
              </w:rPr>
            </w:pPr>
            <w:r w:rsidRPr="008A6818">
              <w:rPr>
                <w:rFonts w:hint="cs"/>
                <w:position w:val="2"/>
                <w:rtl/>
              </w:rPr>
              <w:t xml:space="preserve">فرقة العمل </w:t>
            </w:r>
            <w:r w:rsidRPr="008A6818">
              <w:rPr>
                <w:position w:val="2"/>
              </w:rPr>
              <w:t>2/3</w:t>
            </w:r>
          </w:p>
        </w:tc>
        <w:tc>
          <w:tcPr>
            <w:tcW w:w="2521" w:type="dxa"/>
          </w:tcPr>
          <w:p w14:paraId="16FE2FE3" w14:textId="561454DF" w:rsidR="00CB4035" w:rsidRPr="008A6818" w:rsidRDefault="008A6818" w:rsidP="00482C54">
            <w:pPr>
              <w:pStyle w:val="Tabletext"/>
              <w:jc w:val="left"/>
              <w:rPr>
                <w:position w:val="2"/>
              </w:rPr>
            </w:pPr>
            <w:r>
              <w:rPr>
                <w:rFonts w:hint="cs"/>
                <w:position w:val="2"/>
                <w:rtl/>
                <w:lang w:val="es-ES"/>
              </w:rPr>
              <w:t xml:space="preserve">السيد </w:t>
            </w:r>
            <w:r w:rsidR="00CB4035" w:rsidRPr="008A6818">
              <w:rPr>
                <w:rFonts w:hint="cs"/>
                <w:position w:val="2"/>
                <w:rtl/>
              </w:rPr>
              <w:t>مين سوك لي</w:t>
            </w:r>
          </w:p>
        </w:tc>
      </w:tr>
      <w:tr w:rsidR="00CB4035" w:rsidRPr="008A6818" w14:paraId="3ACE993C" w14:textId="77777777" w:rsidTr="00DF6418">
        <w:trPr>
          <w:jc w:val="center"/>
        </w:trPr>
        <w:tc>
          <w:tcPr>
            <w:tcW w:w="963" w:type="dxa"/>
            <w:shd w:val="clear" w:color="auto" w:fill="auto"/>
          </w:tcPr>
          <w:p w14:paraId="196C8C5C" w14:textId="77777777" w:rsidR="00CB4035" w:rsidRPr="008A6818" w:rsidRDefault="00CB4035" w:rsidP="00482C54">
            <w:pPr>
              <w:pStyle w:val="Tabletext"/>
              <w:jc w:val="center"/>
              <w:rPr>
                <w:position w:val="2"/>
              </w:rPr>
            </w:pPr>
            <w:r w:rsidRPr="008A6818">
              <w:rPr>
                <w:position w:val="2"/>
              </w:rPr>
              <w:lastRenderedPageBreak/>
              <w:t>6/3</w:t>
            </w:r>
          </w:p>
        </w:tc>
        <w:tc>
          <w:tcPr>
            <w:tcW w:w="4679" w:type="dxa"/>
            <w:shd w:val="clear" w:color="auto" w:fill="auto"/>
          </w:tcPr>
          <w:p w14:paraId="74516927" w14:textId="77777777" w:rsidR="00CB4035" w:rsidRPr="008A6818" w:rsidRDefault="00CB4035" w:rsidP="00482C54">
            <w:pPr>
              <w:pStyle w:val="Tabletext"/>
              <w:rPr>
                <w:position w:val="2"/>
              </w:rPr>
            </w:pPr>
            <w:r w:rsidRPr="008A6818">
              <w:rPr>
                <w:rFonts w:eastAsiaTheme="minorEastAsia"/>
                <w:spacing w:val="-4"/>
                <w:position w:val="2"/>
                <w:rtl/>
                <w:lang w:bidi="ar-SY"/>
              </w:rPr>
              <w:t xml:space="preserve">التوصيلية الدولية للإنترنت، بما في ذلك </w:t>
            </w:r>
            <w:r w:rsidRPr="008A6818">
              <w:rPr>
                <w:rFonts w:eastAsiaTheme="minorEastAsia"/>
                <w:spacing w:val="-4"/>
                <w:position w:val="2"/>
                <w:rtl/>
                <w:lang w:bidi="ar-EG"/>
              </w:rPr>
              <w:t>الجوانب ذات الصلة بتبادل الحركة وفق بروتوكول الإنترنت </w:t>
            </w:r>
            <w:r w:rsidRPr="008A6818">
              <w:rPr>
                <w:rFonts w:eastAsiaTheme="minorEastAsia"/>
                <w:spacing w:val="-4"/>
                <w:position w:val="2"/>
                <w:lang w:bidi="ar-EG"/>
              </w:rPr>
              <w:t>(IP)</w:t>
            </w:r>
            <w:r w:rsidRPr="008A6818">
              <w:rPr>
                <w:rFonts w:eastAsiaTheme="minorEastAsia"/>
                <w:spacing w:val="-4"/>
                <w:position w:val="2"/>
                <w:rtl/>
                <w:lang w:bidi="ar-SY"/>
              </w:rPr>
              <w:t>، ونقاط تبادل الحركة الإقليمية، وتكلفة توفير الخدمات</w:t>
            </w:r>
            <w:r w:rsidRPr="008A6818">
              <w:rPr>
                <w:rFonts w:eastAsiaTheme="minorEastAsia"/>
                <w:spacing w:val="-4"/>
                <w:position w:val="2"/>
                <w:rtl/>
                <w:lang w:bidi="ar-EG"/>
              </w:rPr>
              <w:t xml:space="preserve"> وأثر ا</w:t>
            </w:r>
            <w:r w:rsidRPr="008A6818">
              <w:rPr>
                <w:rFonts w:eastAsiaTheme="minorEastAsia"/>
                <w:spacing w:val="-4"/>
                <w:position w:val="2"/>
                <w:rtl/>
                <w:lang w:bidi="ar-SY"/>
              </w:rPr>
              <w:t xml:space="preserve">لانتقال من الإصدار الرابع لبروتوكول الإنترنت </w:t>
            </w:r>
            <w:r w:rsidRPr="008A6818">
              <w:rPr>
                <w:rFonts w:eastAsiaTheme="minorEastAsia"/>
                <w:spacing w:val="-4"/>
                <w:position w:val="2"/>
                <w:lang w:bidi="ar-EG"/>
              </w:rPr>
              <w:t>(IPv4)</w:t>
            </w:r>
            <w:r w:rsidRPr="008A6818">
              <w:rPr>
                <w:rFonts w:eastAsiaTheme="minorEastAsia"/>
                <w:spacing w:val="-4"/>
                <w:position w:val="2"/>
                <w:rtl/>
                <w:lang w:bidi="ar-SY"/>
              </w:rPr>
              <w:t xml:space="preserve"> إلى إصداره السادس </w:t>
            </w:r>
            <w:r w:rsidRPr="008A6818">
              <w:rPr>
                <w:rFonts w:eastAsiaTheme="minorEastAsia"/>
                <w:spacing w:val="-4"/>
                <w:position w:val="2"/>
                <w:lang w:bidi="ar-EG"/>
              </w:rPr>
              <w:t>(IPv6)</w:t>
            </w:r>
          </w:p>
        </w:tc>
        <w:tc>
          <w:tcPr>
            <w:tcW w:w="1446" w:type="dxa"/>
            <w:shd w:val="clear" w:color="auto" w:fill="auto"/>
          </w:tcPr>
          <w:p w14:paraId="723C0529" w14:textId="2E27EABF" w:rsidR="00CB4035" w:rsidRPr="008A6818" w:rsidRDefault="00CB4035" w:rsidP="00482C54">
            <w:pPr>
              <w:pStyle w:val="Tabletext"/>
              <w:jc w:val="left"/>
              <w:rPr>
                <w:position w:val="2"/>
              </w:rPr>
            </w:pPr>
            <w:r w:rsidRPr="008A6818">
              <w:rPr>
                <w:rFonts w:hint="cs"/>
                <w:position w:val="2"/>
                <w:rtl/>
              </w:rPr>
              <w:t xml:space="preserve">فرقة العمل </w:t>
            </w:r>
            <w:r w:rsidRPr="008A6818">
              <w:rPr>
                <w:position w:val="2"/>
              </w:rPr>
              <w:t>3/3</w:t>
            </w:r>
          </w:p>
        </w:tc>
        <w:tc>
          <w:tcPr>
            <w:tcW w:w="2521" w:type="dxa"/>
          </w:tcPr>
          <w:p w14:paraId="7601B6CC" w14:textId="7A8F9D1A" w:rsidR="00CB4035" w:rsidRPr="008A6818" w:rsidRDefault="008A6818" w:rsidP="00482C54">
            <w:pPr>
              <w:pStyle w:val="Tabletext"/>
              <w:jc w:val="left"/>
              <w:rPr>
                <w:position w:val="2"/>
              </w:rPr>
            </w:pPr>
            <w:r>
              <w:rPr>
                <w:rFonts w:hint="cs"/>
                <w:position w:val="2"/>
                <w:rtl/>
                <w:lang w:bidi="ar-EG"/>
              </w:rPr>
              <w:t xml:space="preserve">السيد </w:t>
            </w:r>
            <w:r w:rsidR="00CB4035" w:rsidRPr="008A6818">
              <w:rPr>
                <w:position w:val="2"/>
                <w:rtl/>
                <w:lang w:bidi="ar-EG"/>
              </w:rPr>
              <w:t>هوي تشين</w:t>
            </w:r>
          </w:p>
        </w:tc>
      </w:tr>
      <w:tr w:rsidR="00CB4035" w:rsidRPr="008A6818" w14:paraId="45E659EE" w14:textId="77777777" w:rsidTr="00DF6418">
        <w:trPr>
          <w:jc w:val="center"/>
        </w:trPr>
        <w:tc>
          <w:tcPr>
            <w:tcW w:w="963" w:type="dxa"/>
            <w:shd w:val="clear" w:color="auto" w:fill="auto"/>
          </w:tcPr>
          <w:p w14:paraId="22D966A5" w14:textId="77777777" w:rsidR="00CB4035" w:rsidRPr="008A6818" w:rsidRDefault="00CB4035" w:rsidP="00482C54">
            <w:pPr>
              <w:pStyle w:val="Tabletext"/>
              <w:jc w:val="center"/>
              <w:rPr>
                <w:position w:val="2"/>
              </w:rPr>
            </w:pPr>
            <w:r w:rsidRPr="008A6818">
              <w:rPr>
                <w:position w:val="2"/>
              </w:rPr>
              <w:t>7/3</w:t>
            </w:r>
          </w:p>
        </w:tc>
        <w:tc>
          <w:tcPr>
            <w:tcW w:w="4679" w:type="dxa"/>
            <w:shd w:val="clear" w:color="auto" w:fill="auto"/>
          </w:tcPr>
          <w:p w14:paraId="0943853D" w14:textId="77777777" w:rsidR="00CB4035" w:rsidRPr="008A6818" w:rsidRDefault="00CB4035" w:rsidP="00482C54">
            <w:pPr>
              <w:pStyle w:val="Tabletext"/>
              <w:rPr>
                <w:position w:val="2"/>
              </w:rPr>
            </w:pPr>
            <w:r w:rsidRPr="008A6818">
              <w:rPr>
                <w:rFonts w:eastAsiaTheme="minorEastAsia"/>
                <w:position w:val="2"/>
                <w:rtl/>
                <w:lang w:bidi="ar-EG"/>
              </w:rPr>
              <w:t>قضايا التجوال الدولي المتنقل (بما في ذلك آليات الترسيم والمحاسبة وتسوية الحسابات والتجوال في المناطق الحدودية)</w:t>
            </w:r>
          </w:p>
        </w:tc>
        <w:tc>
          <w:tcPr>
            <w:tcW w:w="1446" w:type="dxa"/>
            <w:shd w:val="clear" w:color="auto" w:fill="auto"/>
          </w:tcPr>
          <w:p w14:paraId="7E5B1899" w14:textId="11893941" w:rsidR="00CB4035" w:rsidRPr="008A6818" w:rsidRDefault="00CB4035" w:rsidP="00482C54">
            <w:pPr>
              <w:pStyle w:val="Tabletext"/>
              <w:jc w:val="left"/>
              <w:rPr>
                <w:position w:val="2"/>
              </w:rPr>
            </w:pPr>
            <w:r w:rsidRPr="008A6818">
              <w:rPr>
                <w:rFonts w:hint="cs"/>
                <w:position w:val="2"/>
                <w:rtl/>
              </w:rPr>
              <w:t xml:space="preserve">فرقة العمل </w:t>
            </w:r>
            <w:r w:rsidRPr="008A6818">
              <w:rPr>
                <w:position w:val="2"/>
              </w:rPr>
              <w:t>4/3</w:t>
            </w:r>
          </w:p>
        </w:tc>
        <w:tc>
          <w:tcPr>
            <w:tcW w:w="2521" w:type="dxa"/>
          </w:tcPr>
          <w:p w14:paraId="198607CF" w14:textId="2113B3E6" w:rsidR="00CB4035" w:rsidRPr="008A6818" w:rsidRDefault="008A6818" w:rsidP="00482C54">
            <w:pPr>
              <w:pStyle w:val="Tabletext"/>
              <w:jc w:val="left"/>
              <w:rPr>
                <w:position w:val="2"/>
                <w:lang w:val="fr-FR"/>
              </w:rPr>
            </w:pPr>
            <w:r>
              <w:rPr>
                <w:rFonts w:hint="cs"/>
                <w:position w:val="2"/>
                <w:rtl/>
              </w:rPr>
              <w:t xml:space="preserve">السيد </w:t>
            </w:r>
            <w:r w:rsidR="00CB4035" w:rsidRPr="008A6818">
              <w:rPr>
                <w:position w:val="2"/>
                <w:rtl/>
              </w:rPr>
              <w:t>ستيفن نواميسي كوفي زيكبي</w:t>
            </w:r>
          </w:p>
        </w:tc>
      </w:tr>
      <w:tr w:rsidR="00CB4035" w:rsidRPr="008A6818" w14:paraId="66402203" w14:textId="77777777" w:rsidTr="00DF6418">
        <w:trPr>
          <w:jc w:val="center"/>
        </w:trPr>
        <w:tc>
          <w:tcPr>
            <w:tcW w:w="963" w:type="dxa"/>
            <w:shd w:val="clear" w:color="auto" w:fill="auto"/>
          </w:tcPr>
          <w:p w14:paraId="3114CF1C" w14:textId="77777777" w:rsidR="00CB4035" w:rsidRPr="008A6818" w:rsidRDefault="00CB4035" w:rsidP="00482C54">
            <w:pPr>
              <w:pStyle w:val="Tabletext"/>
              <w:jc w:val="center"/>
              <w:rPr>
                <w:position w:val="2"/>
              </w:rPr>
            </w:pPr>
            <w:r w:rsidRPr="008A6818">
              <w:rPr>
                <w:position w:val="2"/>
              </w:rPr>
              <w:t>8/3</w:t>
            </w:r>
          </w:p>
        </w:tc>
        <w:tc>
          <w:tcPr>
            <w:tcW w:w="4679" w:type="dxa"/>
            <w:shd w:val="clear" w:color="auto" w:fill="auto"/>
          </w:tcPr>
          <w:p w14:paraId="065A423D" w14:textId="77777777" w:rsidR="00CB4035" w:rsidRPr="008A6818" w:rsidRDefault="00CB4035" w:rsidP="00482C54">
            <w:pPr>
              <w:pStyle w:val="Tabletext"/>
              <w:rPr>
                <w:position w:val="2"/>
              </w:rPr>
            </w:pPr>
            <w:r w:rsidRPr="008A6818">
              <w:rPr>
                <w:rFonts w:eastAsiaTheme="minorEastAsia"/>
                <w:position w:val="2"/>
                <w:rtl/>
                <w:lang w:bidi="ar-SY"/>
              </w:rPr>
              <w:t xml:space="preserve">إجراءات النداء البديلة وسوء استغلال وسوء استعمال المرافق والخدمات بما في ذلك تبيُّن هوية الخط الطالب </w:t>
            </w:r>
            <w:r w:rsidRPr="008A6818">
              <w:rPr>
                <w:rFonts w:eastAsiaTheme="minorEastAsia"/>
                <w:position w:val="2"/>
                <w:lang w:bidi="ar-EG"/>
              </w:rPr>
              <w:t>(CLI)</w:t>
            </w:r>
            <w:r w:rsidRPr="008A6818">
              <w:rPr>
                <w:rFonts w:eastAsiaTheme="minorEastAsia"/>
                <w:position w:val="2"/>
                <w:rtl/>
                <w:lang w:bidi="ar-SY"/>
              </w:rPr>
              <w:t xml:space="preserve"> وتوفير رقم الطرف الطالب </w:t>
            </w:r>
            <w:r w:rsidRPr="008A6818">
              <w:rPr>
                <w:rFonts w:eastAsiaTheme="minorEastAsia"/>
                <w:position w:val="2"/>
                <w:lang w:bidi="ar-EG"/>
              </w:rPr>
              <w:t>(CPND)</w:t>
            </w:r>
            <w:r w:rsidRPr="008A6818">
              <w:rPr>
                <w:rFonts w:eastAsiaTheme="minorEastAsia"/>
                <w:position w:val="2"/>
                <w:rtl/>
                <w:lang w:bidi="ar-SY"/>
              </w:rPr>
              <w:t xml:space="preserve"> وتحديد المنشأ </w:t>
            </w:r>
            <w:r w:rsidRPr="008A6818">
              <w:rPr>
                <w:rFonts w:eastAsiaTheme="minorEastAsia"/>
                <w:position w:val="2"/>
                <w:lang w:bidi="ar-EG"/>
              </w:rPr>
              <w:t>(OI)</w:t>
            </w:r>
          </w:p>
        </w:tc>
        <w:tc>
          <w:tcPr>
            <w:tcW w:w="1446" w:type="dxa"/>
            <w:shd w:val="clear" w:color="auto" w:fill="auto"/>
          </w:tcPr>
          <w:p w14:paraId="4FABC233" w14:textId="705339E5" w:rsidR="00CB4035" w:rsidRPr="008A6818" w:rsidRDefault="00CB4035" w:rsidP="00482C54">
            <w:pPr>
              <w:pStyle w:val="Tabletext"/>
              <w:jc w:val="left"/>
              <w:rPr>
                <w:position w:val="2"/>
              </w:rPr>
            </w:pPr>
            <w:r w:rsidRPr="008A6818">
              <w:rPr>
                <w:rFonts w:hint="cs"/>
                <w:position w:val="2"/>
                <w:rtl/>
              </w:rPr>
              <w:t xml:space="preserve">فرقة العمل </w:t>
            </w:r>
            <w:r w:rsidRPr="008A6818">
              <w:rPr>
                <w:position w:val="2"/>
              </w:rPr>
              <w:t>2/3</w:t>
            </w:r>
          </w:p>
        </w:tc>
        <w:tc>
          <w:tcPr>
            <w:tcW w:w="2521" w:type="dxa"/>
          </w:tcPr>
          <w:p w14:paraId="18754761" w14:textId="20C0BEF8" w:rsidR="00CB4035" w:rsidRPr="008A6818" w:rsidRDefault="008A6818" w:rsidP="00482C54">
            <w:pPr>
              <w:pStyle w:val="Tabletext"/>
              <w:jc w:val="lef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 xml:space="preserve">السيد </w:t>
            </w:r>
            <w:r w:rsidR="00CB4035" w:rsidRPr="008A6818">
              <w:rPr>
                <w:position w:val="2"/>
                <w:rtl/>
              </w:rPr>
              <w:t>لواندو</w:t>
            </w:r>
            <w:r w:rsidR="00CB4035" w:rsidRPr="008A6818">
              <w:rPr>
                <w:position w:val="2"/>
                <w:rtl/>
                <w:lang w:val="es-ES"/>
              </w:rPr>
              <w:t xml:space="preserve"> بوكو</w:t>
            </w:r>
          </w:p>
        </w:tc>
      </w:tr>
      <w:tr w:rsidR="00CB4035" w:rsidRPr="008A6818" w14:paraId="1A9F586D" w14:textId="77777777" w:rsidTr="00DF6418">
        <w:trPr>
          <w:jc w:val="center"/>
        </w:trPr>
        <w:tc>
          <w:tcPr>
            <w:tcW w:w="963" w:type="dxa"/>
            <w:shd w:val="clear" w:color="auto" w:fill="auto"/>
          </w:tcPr>
          <w:p w14:paraId="4565BBC2" w14:textId="77777777" w:rsidR="00CB4035" w:rsidRPr="008A6818" w:rsidRDefault="00CB4035" w:rsidP="00482C54">
            <w:pPr>
              <w:pStyle w:val="Tabletext"/>
              <w:jc w:val="center"/>
              <w:rPr>
                <w:position w:val="2"/>
              </w:rPr>
            </w:pPr>
            <w:r w:rsidRPr="008A6818">
              <w:rPr>
                <w:position w:val="2"/>
              </w:rPr>
              <w:t>9/3</w:t>
            </w:r>
          </w:p>
        </w:tc>
        <w:tc>
          <w:tcPr>
            <w:tcW w:w="4679" w:type="dxa"/>
            <w:shd w:val="clear" w:color="auto" w:fill="auto"/>
          </w:tcPr>
          <w:p w14:paraId="6AE0E62E" w14:textId="21E44D01" w:rsidR="00CB4035" w:rsidRPr="008A6818" w:rsidRDefault="00CB4035" w:rsidP="00482C54">
            <w:pPr>
              <w:pStyle w:val="Tabletext"/>
              <w:rPr>
                <w:position w:val="2"/>
              </w:rPr>
            </w:pPr>
            <w:r w:rsidRPr="008A6818">
              <w:rPr>
                <w:rFonts w:eastAsiaTheme="minorEastAsia"/>
                <w:position w:val="2"/>
                <w:rtl/>
                <w:lang w:bidi="ar-EG"/>
              </w:rPr>
              <w:t xml:space="preserve">الأثر الاقتصادي والتنظيمي للإنترنت والتقارب (الخدمات أو البنية التحتية) والخدمات الجديدة مثل الخدمات المتاحة </w:t>
            </w:r>
            <w:r w:rsidR="00A62439">
              <w:rPr>
                <w:rFonts w:eastAsiaTheme="minorEastAsia"/>
                <w:position w:val="2"/>
                <w:rtl/>
                <w:lang w:bidi="ar-EG"/>
              </w:rPr>
              <w:t>عبر</w:t>
            </w:r>
            <w:r w:rsidRPr="008A6818">
              <w:rPr>
                <w:rFonts w:eastAsiaTheme="minorEastAsia"/>
                <w:position w:val="2"/>
                <w:rtl/>
                <w:lang w:bidi="ar-EG"/>
              </w:rPr>
              <w:t xml:space="preserve"> الإنترنت </w:t>
            </w:r>
            <w:r w:rsidRPr="008A6818">
              <w:rPr>
                <w:rFonts w:eastAsiaTheme="minorEastAsia"/>
                <w:position w:val="2"/>
                <w:lang w:bidi="ar-EG"/>
              </w:rPr>
              <w:t>(OTT)</w:t>
            </w:r>
            <w:r w:rsidRPr="008A6818">
              <w:rPr>
                <w:rFonts w:eastAsiaTheme="minorEastAsia"/>
                <w:position w:val="2"/>
                <w:rtl/>
                <w:lang w:bidi="ar-EG"/>
              </w:rPr>
              <w:t xml:space="preserve"> وخدمات الاتصالات الدولية وشبكاتها</w:t>
            </w:r>
          </w:p>
        </w:tc>
        <w:tc>
          <w:tcPr>
            <w:tcW w:w="1446" w:type="dxa"/>
            <w:shd w:val="clear" w:color="auto" w:fill="auto"/>
          </w:tcPr>
          <w:p w14:paraId="50EB5158" w14:textId="75B15EA1" w:rsidR="00CB4035" w:rsidRPr="008A6818" w:rsidRDefault="00CB4035" w:rsidP="00482C54">
            <w:pPr>
              <w:pStyle w:val="Tabletext"/>
              <w:jc w:val="left"/>
              <w:rPr>
                <w:position w:val="2"/>
              </w:rPr>
            </w:pPr>
            <w:r w:rsidRPr="008A6818">
              <w:rPr>
                <w:rFonts w:hint="cs"/>
                <w:position w:val="2"/>
                <w:rtl/>
              </w:rPr>
              <w:t xml:space="preserve">فرقة العمل </w:t>
            </w:r>
            <w:r w:rsidRPr="008A6818">
              <w:rPr>
                <w:position w:val="2"/>
              </w:rPr>
              <w:t>4/3</w:t>
            </w:r>
          </w:p>
        </w:tc>
        <w:tc>
          <w:tcPr>
            <w:tcW w:w="2521" w:type="dxa"/>
          </w:tcPr>
          <w:p w14:paraId="04C1D1EE" w14:textId="3D18E5D8" w:rsidR="00CB4035" w:rsidRPr="008A6818" w:rsidRDefault="008A6818" w:rsidP="00482C54">
            <w:pPr>
              <w:pStyle w:val="Tabletext"/>
              <w:jc w:val="left"/>
              <w:rPr>
                <w:position w:val="2"/>
                <w:lang w:val="es-ES"/>
              </w:rPr>
            </w:pPr>
            <w:r>
              <w:rPr>
                <w:rFonts w:hint="cs"/>
                <w:position w:val="2"/>
                <w:rtl/>
              </w:rPr>
              <w:t xml:space="preserve">السيدة </w:t>
            </w:r>
            <w:r w:rsidR="005A36D9">
              <w:rPr>
                <w:rFonts w:hint="cs"/>
                <w:position w:val="2"/>
                <w:rtl/>
                <w:lang w:bidi="ar-JO"/>
              </w:rPr>
              <w:t>هيلدا</w:t>
            </w:r>
            <w:r w:rsidR="005A36D9" w:rsidRPr="005A36D9">
              <w:rPr>
                <w:rFonts w:eastAsia="Times New Roman"/>
                <w:sz w:val="22"/>
                <w:szCs w:val="22"/>
                <w:rtl/>
                <w:lang w:val="es-ES" w:eastAsia="en-US" w:bidi="ar-JO"/>
              </w:rPr>
              <w:t xml:space="preserve"> </w:t>
            </w:r>
            <w:r w:rsidR="005A36D9" w:rsidRPr="005A36D9">
              <w:rPr>
                <w:position w:val="2"/>
                <w:rtl/>
                <w:lang w:bidi="ar-JO"/>
              </w:rPr>
              <w:t>موتسيكوا</w:t>
            </w:r>
          </w:p>
        </w:tc>
      </w:tr>
      <w:tr w:rsidR="00CB4035" w:rsidRPr="008A6818" w14:paraId="60D9D975" w14:textId="77777777" w:rsidTr="00DF6418">
        <w:trPr>
          <w:jc w:val="center"/>
        </w:trPr>
        <w:tc>
          <w:tcPr>
            <w:tcW w:w="963" w:type="dxa"/>
            <w:shd w:val="clear" w:color="auto" w:fill="auto"/>
          </w:tcPr>
          <w:p w14:paraId="6E101394" w14:textId="77777777" w:rsidR="00CB4035" w:rsidRPr="008A6818" w:rsidRDefault="00CB4035" w:rsidP="00482C54">
            <w:pPr>
              <w:pStyle w:val="Tabletext"/>
              <w:jc w:val="center"/>
              <w:rPr>
                <w:position w:val="2"/>
              </w:rPr>
            </w:pPr>
            <w:r w:rsidRPr="008A6818">
              <w:rPr>
                <w:position w:val="2"/>
              </w:rPr>
              <w:t>10/3</w:t>
            </w:r>
          </w:p>
        </w:tc>
        <w:tc>
          <w:tcPr>
            <w:tcW w:w="4679" w:type="dxa"/>
            <w:shd w:val="clear" w:color="auto" w:fill="auto"/>
          </w:tcPr>
          <w:p w14:paraId="79CC07A1" w14:textId="77777777" w:rsidR="00CB4035" w:rsidRPr="008A6818" w:rsidRDefault="00CB4035" w:rsidP="00482C54">
            <w:pPr>
              <w:pStyle w:val="Tabletext"/>
              <w:rPr>
                <w:spacing w:val="-2"/>
                <w:position w:val="2"/>
              </w:rPr>
            </w:pPr>
            <w:r w:rsidRPr="008A6818">
              <w:rPr>
                <w:rFonts w:eastAsiaTheme="minorEastAsia"/>
                <w:spacing w:val="-2"/>
                <w:position w:val="2"/>
                <w:rtl/>
                <w:lang w:bidi="ar-SY"/>
              </w:rPr>
              <w:t>تعريف الأسواق ذات الصلة وسياسة المنافسة وتحديد المشغلين الذين يتمتعون بقوة كبيرة في السوق </w:t>
            </w:r>
            <w:r w:rsidRPr="008A6818">
              <w:rPr>
                <w:rFonts w:eastAsiaTheme="minorEastAsia"/>
                <w:spacing w:val="-2"/>
                <w:position w:val="2"/>
                <w:lang w:val="en-GB" w:bidi="ar-SY"/>
              </w:rPr>
              <w:t>(SMP)</w:t>
            </w:r>
            <w:r w:rsidRPr="008A6818">
              <w:rPr>
                <w:rFonts w:eastAsiaTheme="minorEastAsia"/>
                <w:spacing w:val="-2"/>
                <w:position w:val="2"/>
                <w:rtl/>
                <w:lang w:bidi="ar-SY"/>
              </w:rPr>
              <w:t xml:space="preserve"> فيما يتعلق بالجوانب الاقتصادية لخدمات الاتصالات الدولية وشبكاتها</w:t>
            </w:r>
          </w:p>
        </w:tc>
        <w:tc>
          <w:tcPr>
            <w:tcW w:w="1446" w:type="dxa"/>
            <w:shd w:val="clear" w:color="auto" w:fill="auto"/>
          </w:tcPr>
          <w:p w14:paraId="234D96DD" w14:textId="0C351C4C" w:rsidR="00CB4035" w:rsidRPr="008A6818" w:rsidRDefault="00CB4035" w:rsidP="00482C54">
            <w:pPr>
              <w:pStyle w:val="Tabletext"/>
              <w:jc w:val="left"/>
              <w:rPr>
                <w:position w:val="2"/>
              </w:rPr>
            </w:pPr>
            <w:r w:rsidRPr="008A6818">
              <w:rPr>
                <w:rFonts w:hint="cs"/>
                <w:position w:val="2"/>
                <w:rtl/>
              </w:rPr>
              <w:t xml:space="preserve">فرقة العمل </w:t>
            </w:r>
            <w:r w:rsidRPr="008A6818">
              <w:rPr>
                <w:position w:val="2"/>
              </w:rPr>
              <w:t>4/3</w:t>
            </w:r>
          </w:p>
        </w:tc>
        <w:tc>
          <w:tcPr>
            <w:tcW w:w="2521" w:type="dxa"/>
          </w:tcPr>
          <w:p w14:paraId="18BB3480" w14:textId="0B584A22" w:rsidR="00CB4035" w:rsidRPr="008A6818" w:rsidRDefault="008A6818" w:rsidP="00482C54">
            <w:pPr>
              <w:pStyle w:val="Tabletext"/>
              <w:jc w:val="left"/>
              <w:rPr>
                <w:position w:val="2"/>
                <w:lang w:val="es-ES"/>
              </w:rPr>
            </w:pPr>
            <w:r>
              <w:rPr>
                <w:rFonts w:hint="cs"/>
                <w:position w:val="2"/>
                <w:rtl/>
              </w:rPr>
              <w:t xml:space="preserve">السيد </w:t>
            </w:r>
            <w:r w:rsidR="005A36D9" w:rsidRPr="005A36D9">
              <w:rPr>
                <w:position w:val="2"/>
                <w:rtl/>
                <w:lang w:bidi="ar-JO"/>
              </w:rPr>
              <w:t>دانيلو كايخيتا كارفالهو</w:t>
            </w:r>
          </w:p>
        </w:tc>
      </w:tr>
      <w:tr w:rsidR="00CB4035" w:rsidRPr="008A6818" w14:paraId="6E4E9A15" w14:textId="77777777" w:rsidTr="00DF6418">
        <w:trPr>
          <w:jc w:val="center"/>
        </w:trPr>
        <w:tc>
          <w:tcPr>
            <w:tcW w:w="963" w:type="dxa"/>
            <w:shd w:val="clear" w:color="auto" w:fill="auto"/>
          </w:tcPr>
          <w:p w14:paraId="207837DF" w14:textId="77777777" w:rsidR="00CB4035" w:rsidRPr="008A6818" w:rsidRDefault="00CB4035" w:rsidP="00482C54">
            <w:pPr>
              <w:pStyle w:val="Tabletext"/>
              <w:keepNext/>
              <w:jc w:val="center"/>
              <w:rPr>
                <w:position w:val="2"/>
              </w:rPr>
            </w:pPr>
            <w:r w:rsidRPr="008A6818">
              <w:rPr>
                <w:position w:val="2"/>
              </w:rPr>
              <w:t>11/3</w:t>
            </w:r>
          </w:p>
        </w:tc>
        <w:tc>
          <w:tcPr>
            <w:tcW w:w="4679" w:type="dxa"/>
            <w:shd w:val="clear" w:color="auto" w:fill="auto"/>
          </w:tcPr>
          <w:p w14:paraId="3F041BBC" w14:textId="77777777" w:rsidR="00CB4035" w:rsidRPr="008A6818" w:rsidRDefault="00CB4035" w:rsidP="00482C54">
            <w:pPr>
              <w:pStyle w:val="Tabletext"/>
              <w:keepNext/>
              <w:rPr>
                <w:position w:val="2"/>
              </w:rPr>
            </w:pPr>
            <w:r w:rsidRPr="008A6818">
              <w:rPr>
                <w:rFonts w:eastAsiaTheme="minorEastAsia"/>
                <w:position w:val="2"/>
                <w:rtl/>
                <w:lang w:bidi="ar-EG"/>
              </w:rPr>
              <w:t>الجوانب الاقتصادية والسياساتية ذات الصلة بالبيانات الضخمة والهوية الرقمية في </w:t>
            </w:r>
            <w:r w:rsidRPr="008A6818">
              <w:rPr>
                <w:rFonts w:eastAsiaTheme="minorEastAsia"/>
                <w:position w:val="2"/>
                <w:rtl/>
                <w:lang w:bidi="ar-SY"/>
              </w:rPr>
              <w:t>خدمات الاتصالات الدولية وشبكاتها</w:t>
            </w:r>
          </w:p>
        </w:tc>
        <w:tc>
          <w:tcPr>
            <w:tcW w:w="1446" w:type="dxa"/>
            <w:shd w:val="clear" w:color="auto" w:fill="auto"/>
          </w:tcPr>
          <w:p w14:paraId="1BA8DE34" w14:textId="1CC13194" w:rsidR="00CB4035" w:rsidRPr="008A6818" w:rsidRDefault="00CB4035" w:rsidP="00482C54">
            <w:pPr>
              <w:pStyle w:val="Tabletext"/>
              <w:keepNext/>
              <w:jc w:val="left"/>
              <w:rPr>
                <w:position w:val="2"/>
              </w:rPr>
            </w:pPr>
            <w:r w:rsidRPr="008A6818">
              <w:rPr>
                <w:rFonts w:hint="cs"/>
                <w:position w:val="2"/>
                <w:rtl/>
              </w:rPr>
              <w:t xml:space="preserve">فرقة العمل </w:t>
            </w:r>
            <w:r w:rsidRPr="008A6818">
              <w:rPr>
                <w:position w:val="2"/>
              </w:rPr>
              <w:t>3/3</w:t>
            </w:r>
          </w:p>
        </w:tc>
        <w:tc>
          <w:tcPr>
            <w:tcW w:w="2521" w:type="dxa"/>
          </w:tcPr>
          <w:p w14:paraId="42D130EC" w14:textId="4DB1F883" w:rsidR="00CB4035" w:rsidRPr="008A6818" w:rsidRDefault="008A6818" w:rsidP="00482C54">
            <w:pPr>
              <w:pStyle w:val="Tabletext"/>
              <w:keepNext/>
              <w:jc w:val="left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</w:rPr>
              <w:t xml:space="preserve">السيد </w:t>
            </w:r>
            <w:r w:rsidR="00CB4035" w:rsidRPr="008A6818">
              <w:rPr>
                <w:position w:val="2"/>
                <w:rtl/>
              </w:rPr>
              <w:t>شيلندرا كومار ميشرا</w:t>
            </w:r>
          </w:p>
        </w:tc>
      </w:tr>
      <w:tr w:rsidR="00CB4035" w:rsidRPr="008A6818" w14:paraId="79E255CB" w14:textId="77777777" w:rsidTr="00DF6418">
        <w:trPr>
          <w:jc w:val="center"/>
        </w:trPr>
        <w:tc>
          <w:tcPr>
            <w:tcW w:w="963" w:type="dxa"/>
            <w:shd w:val="clear" w:color="auto" w:fill="auto"/>
          </w:tcPr>
          <w:p w14:paraId="00CEF4FC" w14:textId="097335E1" w:rsidR="00CB4035" w:rsidRPr="008A6818" w:rsidRDefault="00CB4035" w:rsidP="00482C54">
            <w:pPr>
              <w:pStyle w:val="Tabletext"/>
              <w:keepNext/>
              <w:jc w:val="center"/>
              <w:rPr>
                <w:position w:val="2"/>
              </w:rPr>
            </w:pPr>
            <w:r w:rsidRPr="008A6818">
              <w:rPr>
                <w:position w:val="2"/>
              </w:rPr>
              <w:t>12/3</w:t>
            </w:r>
          </w:p>
        </w:tc>
        <w:tc>
          <w:tcPr>
            <w:tcW w:w="4679" w:type="dxa"/>
            <w:shd w:val="clear" w:color="auto" w:fill="auto"/>
          </w:tcPr>
          <w:p w14:paraId="1E9905E5" w14:textId="6DB83CA0" w:rsidR="00CB4035" w:rsidRPr="008A6818" w:rsidRDefault="005A36D9" w:rsidP="00482C54">
            <w:pPr>
              <w:pStyle w:val="Tabletext"/>
              <w:keepNext/>
              <w:rPr>
                <w:rFonts w:eastAsiaTheme="minorEastAsia"/>
                <w:position w:val="2"/>
                <w:rtl/>
                <w:lang w:bidi="ar-EG"/>
              </w:rPr>
            </w:pPr>
            <w:r w:rsidRPr="005A36D9">
              <w:rPr>
                <w:rFonts w:eastAsiaTheme="minorEastAsia"/>
                <w:position w:val="2"/>
                <w:rtl/>
                <w:lang w:bidi="ar-JO"/>
              </w:rPr>
              <w:t>الجوانب الاقتصادية والسياساتية ذات الصلة بخدمات الاتصالات/تكنولوجيا المعلومات والاتصالات الدولية وشبكاتها التي تتيح الخدمات المالية المتنقلة (</w:t>
            </w:r>
            <w:r w:rsidRPr="005A36D9">
              <w:rPr>
                <w:rFonts w:eastAsiaTheme="minorEastAsia"/>
                <w:position w:val="2"/>
                <w:lang w:bidi="ar-JO"/>
              </w:rPr>
              <w:t>MFS</w:t>
            </w:r>
            <w:r w:rsidRPr="005A36D9">
              <w:rPr>
                <w:rFonts w:eastAsiaTheme="minorEastAsia"/>
                <w:position w:val="2"/>
                <w:rtl/>
                <w:lang w:bidi="ar-JO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14:paraId="6F83EB52" w14:textId="07994699" w:rsidR="00CB4035" w:rsidRPr="008A6818" w:rsidRDefault="00CB4035" w:rsidP="00482C54">
            <w:pPr>
              <w:pStyle w:val="Tabletext"/>
              <w:keepNext/>
              <w:jc w:val="left"/>
              <w:rPr>
                <w:position w:val="2"/>
                <w:rtl/>
              </w:rPr>
            </w:pPr>
            <w:r w:rsidRPr="008A6818">
              <w:rPr>
                <w:rFonts w:hint="cs"/>
                <w:position w:val="2"/>
                <w:rtl/>
              </w:rPr>
              <w:t xml:space="preserve">فرقة العمل </w:t>
            </w:r>
            <w:r w:rsidRPr="008A6818">
              <w:rPr>
                <w:position w:val="2"/>
              </w:rPr>
              <w:t>2/3</w:t>
            </w:r>
          </w:p>
        </w:tc>
        <w:tc>
          <w:tcPr>
            <w:tcW w:w="2521" w:type="dxa"/>
          </w:tcPr>
          <w:p w14:paraId="32E798EC" w14:textId="304E5E77" w:rsidR="00CB4035" w:rsidRPr="008A6818" w:rsidRDefault="00482C54" w:rsidP="00482C54">
            <w:pPr>
              <w:pStyle w:val="Tabletext"/>
              <w:keepNext/>
              <w:jc w:val="lef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  <w:lang w:bidi="ar-JO"/>
              </w:rPr>
              <w:t xml:space="preserve">السيدة </w:t>
            </w:r>
            <w:r w:rsidR="005A36D9" w:rsidRPr="005A36D9">
              <w:rPr>
                <w:position w:val="2"/>
                <w:rtl/>
                <w:lang w:bidi="ar-JO"/>
              </w:rPr>
              <w:t>ميميكو أوتسوكي</w:t>
            </w:r>
          </w:p>
        </w:tc>
      </w:tr>
    </w:tbl>
    <w:p w14:paraId="43B71D30" w14:textId="5AF39E63" w:rsidR="002E7E08" w:rsidRDefault="002E7E08" w:rsidP="002E7E08">
      <w:pPr>
        <w:pStyle w:val="TableNo"/>
        <w:rPr>
          <w:rtl/>
        </w:rPr>
      </w:pPr>
      <w:r w:rsidRPr="008B3AB3">
        <w:rPr>
          <w:rFonts w:hint="cs"/>
          <w:rtl/>
        </w:rPr>
        <w:t xml:space="preserve">الجدول </w:t>
      </w:r>
      <w:r w:rsidR="000053CA">
        <w:rPr>
          <w:rFonts w:hint="cs"/>
          <w:rtl/>
        </w:rPr>
        <w:t>6</w:t>
      </w:r>
    </w:p>
    <w:p w14:paraId="67DFE898" w14:textId="39C4D31E" w:rsidR="002E7E08" w:rsidRPr="000053CA" w:rsidRDefault="002E7E08" w:rsidP="000053CA">
      <w:pPr>
        <w:pStyle w:val="Tabletitle"/>
        <w:rPr>
          <w:rtl/>
        </w:rPr>
      </w:pPr>
      <w:r w:rsidRPr="00605AFD">
        <w:rPr>
          <w:rFonts w:hint="cs"/>
          <w:rtl/>
        </w:rPr>
        <w:t xml:space="preserve">لجنة </w:t>
      </w:r>
      <w:r w:rsidRPr="00605AFD">
        <w:rPr>
          <w:rFonts w:hint="cs"/>
          <w:rtl/>
          <w:lang w:bidi="ar-EG"/>
        </w:rPr>
        <w:t>الدراسات</w:t>
      </w:r>
      <w:r w:rsidRPr="00605AFD">
        <w:rPr>
          <w:rFonts w:hint="cs"/>
          <w:rtl/>
        </w:rPr>
        <w:t xml:space="preserve"> 3 - المسائل الجديدة المعتمدة والمقررون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4383"/>
        <w:gridCol w:w="1417"/>
        <w:gridCol w:w="2553"/>
      </w:tblGrid>
      <w:tr w:rsidR="002E7E08" w:rsidRPr="008B3AB3" w14:paraId="5951611B" w14:textId="77777777" w:rsidTr="00F65AFE">
        <w:trPr>
          <w:tblHeader/>
          <w:jc w:val="center"/>
        </w:trPr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EAFE6A" w14:textId="77777777" w:rsidR="002E7E08" w:rsidRPr="00605AFD" w:rsidRDefault="002E7E08" w:rsidP="00F65AFE">
            <w:pPr>
              <w:pStyle w:val="Tablehead"/>
              <w:spacing w:line="240" w:lineRule="exact"/>
              <w:rPr>
                <w:lang w:val="en-GB"/>
              </w:rPr>
            </w:pPr>
            <w:r w:rsidRPr="00605AFD">
              <w:rPr>
                <w:rFonts w:hint="cs"/>
                <w:rtl/>
                <w:lang w:val="en-GB"/>
              </w:rPr>
              <w:t>المسألة</w:t>
            </w:r>
          </w:p>
        </w:tc>
        <w:tc>
          <w:tcPr>
            <w:tcW w:w="43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EF144" w14:textId="77777777" w:rsidR="002E7E08" w:rsidRPr="00605AFD" w:rsidRDefault="002E7E08" w:rsidP="00F65AFE">
            <w:pPr>
              <w:pStyle w:val="Tablehead"/>
              <w:spacing w:line="240" w:lineRule="exact"/>
              <w:rPr>
                <w:lang w:val="en-GB"/>
              </w:rPr>
            </w:pPr>
            <w:r w:rsidRPr="00605AFD">
              <w:rPr>
                <w:rFonts w:hint="cs"/>
                <w:rtl/>
                <w:lang w:val="en-GB"/>
              </w:rPr>
              <w:t>عنوان المسألة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EA7F7D" w14:textId="77777777" w:rsidR="002E7E08" w:rsidRPr="00605AFD" w:rsidRDefault="002E7E08" w:rsidP="00F65AFE">
            <w:pPr>
              <w:pStyle w:val="Tablehead"/>
              <w:spacing w:line="240" w:lineRule="exact"/>
              <w:rPr>
                <w:lang w:val="en-GB"/>
              </w:rPr>
            </w:pPr>
            <w:r w:rsidRPr="00605AFD">
              <w:rPr>
                <w:rFonts w:hint="cs"/>
                <w:rtl/>
                <w:lang w:val="en-GB"/>
              </w:rPr>
              <w:t>فرقة العمل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29CAAF" w14:textId="77777777" w:rsidR="002E7E08" w:rsidRPr="00605AFD" w:rsidRDefault="002E7E08" w:rsidP="00F65AFE">
            <w:pPr>
              <w:pStyle w:val="Tablehead"/>
              <w:spacing w:line="240" w:lineRule="exact"/>
              <w:rPr>
                <w:lang w:val="en-GB"/>
              </w:rPr>
            </w:pPr>
            <w:r w:rsidRPr="00605AFD">
              <w:rPr>
                <w:rFonts w:hint="cs"/>
                <w:rtl/>
                <w:lang w:val="en-GB"/>
              </w:rPr>
              <w:t>المقرِّر،</w:t>
            </w:r>
            <w:r w:rsidRPr="00605AFD">
              <w:rPr>
                <w:rtl/>
                <w:lang w:val="en-GB"/>
              </w:rPr>
              <w:br/>
            </w:r>
            <w:r w:rsidRPr="00605AFD">
              <w:rPr>
                <w:rFonts w:hint="cs"/>
                <w:rtl/>
                <w:lang w:val="en-GB"/>
              </w:rPr>
              <w:t>المقرِّر المساعد</w:t>
            </w:r>
          </w:p>
        </w:tc>
      </w:tr>
      <w:tr w:rsidR="00A22AA4" w:rsidRPr="008B3AB3" w14:paraId="0AB55BD5" w14:textId="77777777" w:rsidTr="00E6738B">
        <w:trPr>
          <w:jc w:val="center"/>
        </w:trPr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</w:tcPr>
          <w:p w14:paraId="2207383B" w14:textId="258881F5" w:rsidR="00A22AA4" w:rsidRPr="008B3AB3" w:rsidRDefault="00A22AA4" w:rsidP="00A22AA4">
            <w:pPr>
              <w:pStyle w:val="Tabletext"/>
              <w:jc w:val="center"/>
            </w:pPr>
            <w:r w:rsidRPr="008B3AB3">
              <w:rPr>
                <w:rFonts w:hint="cs"/>
                <w:rtl/>
              </w:rPr>
              <w:t xml:space="preserve">لا </w:t>
            </w:r>
            <w:r w:rsidR="00025453">
              <w:rPr>
                <w:rFonts w:hint="cs"/>
                <w:rtl/>
              </w:rPr>
              <w:t>ت</w:t>
            </w:r>
            <w:r w:rsidRPr="008B3AB3">
              <w:rPr>
                <w:rFonts w:hint="cs"/>
                <w:rtl/>
              </w:rPr>
              <w:t>وجد.</w:t>
            </w:r>
          </w:p>
        </w:tc>
        <w:tc>
          <w:tcPr>
            <w:tcW w:w="4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04E6BC" w14:textId="3432E9F7" w:rsidR="00A22AA4" w:rsidRPr="00C60AF2" w:rsidRDefault="00A22AA4" w:rsidP="00A22AA4">
            <w:pPr>
              <w:pStyle w:val="Tabletext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146FB8" w14:textId="157E9550" w:rsidR="00A22AA4" w:rsidRPr="008B3AB3" w:rsidRDefault="00A22AA4" w:rsidP="00A22AA4">
            <w:pPr>
              <w:pStyle w:val="Tabletext"/>
              <w:jc w:val="center"/>
            </w:pPr>
          </w:p>
        </w:tc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14:paraId="7909DECD" w14:textId="4A6B67EC" w:rsidR="00A22AA4" w:rsidRPr="008B3AB3" w:rsidRDefault="00A22AA4" w:rsidP="00A22AA4">
            <w:pPr>
              <w:pStyle w:val="Tabletext"/>
              <w:jc w:val="center"/>
              <w:rPr>
                <w:lang w:val="fr-FR"/>
              </w:rPr>
            </w:pPr>
          </w:p>
        </w:tc>
      </w:tr>
    </w:tbl>
    <w:p w14:paraId="76CFD2E1" w14:textId="5D0B3DB4" w:rsidR="002E7E08" w:rsidRPr="008B3AB3" w:rsidRDefault="002E7E08" w:rsidP="002E7E08">
      <w:pPr>
        <w:pStyle w:val="TableNo"/>
        <w:rPr>
          <w:rtl/>
        </w:rPr>
      </w:pPr>
      <w:r w:rsidRPr="008B3AB3">
        <w:rPr>
          <w:rFonts w:hint="cs"/>
          <w:rtl/>
        </w:rPr>
        <w:t xml:space="preserve">الجدول </w:t>
      </w:r>
      <w:r w:rsidR="00E64E76">
        <w:rPr>
          <w:rFonts w:hint="cs"/>
          <w:rtl/>
        </w:rPr>
        <w:t>7</w:t>
      </w:r>
    </w:p>
    <w:p w14:paraId="1DD9ED0A" w14:textId="77777777" w:rsidR="002E7E08" w:rsidRDefault="002E7E08" w:rsidP="002E7E08">
      <w:pPr>
        <w:pStyle w:val="Tabletitle"/>
      </w:pPr>
      <w:r w:rsidRPr="00605AFD">
        <w:rPr>
          <w:rFonts w:hint="cs"/>
          <w:rtl/>
        </w:rPr>
        <w:t>لجنة الدراسات 3 - المسائل الملغاة</w:t>
      </w:r>
    </w:p>
    <w:p w14:paraId="4C67504E" w14:textId="134B1136" w:rsidR="002E7E08" w:rsidRPr="007536C3" w:rsidRDefault="002E7E08" w:rsidP="002E7E08">
      <w:pPr>
        <w:spacing w:after="120"/>
        <w:rPr>
          <w:rtl/>
          <w:lang w:bidi="ar-EG"/>
        </w:rPr>
      </w:pPr>
    </w:p>
    <w:tbl>
      <w:tblPr>
        <w:tblStyle w:val="TableGrid1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8"/>
        <w:gridCol w:w="4398"/>
        <w:gridCol w:w="1555"/>
        <w:gridCol w:w="2698"/>
      </w:tblGrid>
      <w:tr w:rsidR="002E7E08" w:rsidRPr="008B3AB3" w14:paraId="22489DB0" w14:textId="77777777" w:rsidTr="00F65AFE">
        <w:trPr>
          <w:jc w:val="center"/>
        </w:trPr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</w:tcPr>
          <w:p w14:paraId="3280989A" w14:textId="77777777" w:rsidR="002E7E08" w:rsidRPr="00AE6568" w:rsidRDefault="002E7E08" w:rsidP="00F65AFE">
            <w:pPr>
              <w:pStyle w:val="Tablehead"/>
              <w:rPr>
                <w:rtl/>
                <w:lang w:val="en-GB"/>
              </w:rPr>
            </w:pPr>
            <w:r w:rsidRPr="00AE6568">
              <w:rPr>
                <w:rFonts w:hint="cs"/>
                <w:rtl/>
                <w:lang w:val="en-GB"/>
              </w:rPr>
              <w:t>المسألة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12" w:space="0" w:color="auto"/>
            </w:tcBorders>
          </w:tcPr>
          <w:p w14:paraId="0A6B24BD" w14:textId="77777777" w:rsidR="002E7E08" w:rsidRPr="00AE6568" w:rsidRDefault="002E7E08" w:rsidP="00F65AFE">
            <w:pPr>
              <w:pStyle w:val="Tablehead"/>
              <w:rPr>
                <w:rtl/>
                <w:lang w:val="en-GB"/>
              </w:rPr>
            </w:pPr>
            <w:r w:rsidRPr="00AE6568">
              <w:rPr>
                <w:rFonts w:hint="cs"/>
                <w:rtl/>
                <w:lang w:val="en-GB"/>
              </w:rPr>
              <w:t>عنوان المسألة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4B6D2380" w14:textId="77777777" w:rsidR="002E7E08" w:rsidRPr="00AE6568" w:rsidRDefault="002E7E08" w:rsidP="00F65AFE">
            <w:pPr>
              <w:pStyle w:val="Tablehead"/>
              <w:rPr>
                <w:rtl/>
                <w:lang w:val="en-GB"/>
              </w:rPr>
            </w:pPr>
            <w:r w:rsidRPr="00AE6568">
              <w:rPr>
                <w:rFonts w:hint="cs"/>
                <w:rtl/>
                <w:lang w:val="en-GB"/>
              </w:rPr>
              <w:t>المقررون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</w:tcBorders>
          </w:tcPr>
          <w:p w14:paraId="34F7D239" w14:textId="77777777" w:rsidR="002E7E08" w:rsidRPr="00AE6568" w:rsidRDefault="002E7E08" w:rsidP="00F65AFE">
            <w:pPr>
              <w:pStyle w:val="Tablehead"/>
              <w:rPr>
                <w:rtl/>
                <w:lang w:val="en-GB"/>
              </w:rPr>
            </w:pPr>
            <w:r w:rsidRPr="00AE6568">
              <w:rPr>
                <w:rFonts w:hint="cs"/>
                <w:rtl/>
                <w:lang w:val="en-GB"/>
              </w:rPr>
              <w:t>النتائج</w:t>
            </w:r>
          </w:p>
        </w:tc>
      </w:tr>
      <w:tr w:rsidR="00A22AA4" w:rsidRPr="008B3AB3" w14:paraId="2ADB675E" w14:textId="77777777" w:rsidTr="00F65AFE">
        <w:trPr>
          <w:jc w:val="center"/>
        </w:trPr>
        <w:tc>
          <w:tcPr>
            <w:tcW w:w="958" w:type="dxa"/>
          </w:tcPr>
          <w:p w14:paraId="21CA1870" w14:textId="51A05B30" w:rsidR="00A22AA4" w:rsidRDefault="00A22AA4" w:rsidP="00A22AA4">
            <w:pPr>
              <w:pStyle w:val="Tabletext"/>
              <w:jc w:val="center"/>
            </w:pPr>
            <w:r w:rsidRPr="008B3AB3">
              <w:rPr>
                <w:rFonts w:hint="cs"/>
                <w:rtl/>
              </w:rPr>
              <w:t xml:space="preserve">لا </w:t>
            </w:r>
            <w:r w:rsidR="00025453">
              <w:rPr>
                <w:rFonts w:hint="cs"/>
                <w:rtl/>
              </w:rPr>
              <w:t>ت</w:t>
            </w:r>
            <w:r w:rsidRPr="008B3AB3">
              <w:rPr>
                <w:rFonts w:hint="cs"/>
                <w:rtl/>
              </w:rPr>
              <w:t>وجد.</w:t>
            </w:r>
          </w:p>
        </w:tc>
        <w:tc>
          <w:tcPr>
            <w:tcW w:w="4398" w:type="dxa"/>
          </w:tcPr>
          <w:p w14:paraId="61185115" w14:textId="0FCAF988" w:rsidR="00A22AA4" w:rsidRPr="00C60AF2" w:rsidRDefault="00A22AA4" w:rsidP="00A22AA4">
            <w:pPr>
              <w:pStyle w:val="Tabletext"/>
              <w:rPr>
                <w:rFonts w:eastAsiaTheme="minorEastAsia"/>
                <w:spacing w:val="-6"/>
                <w:rtl/>
                <w:lang w:bidi="ar-EG"/>
              </w:rPr>
            </w:pPr>
          </w:p>
        </w:tc>
        <w:tc>
          <w:tcPr>
            <w:tcW w:w="1555" w:type="dxa"/>
          </w:tcPr>
          <w:p w14:paraId="73DA2DA5" w14:textId="4BF4F795" w:rsidR="00A22AA4" w:rsidRPr="008B3AB3" w:rsidRDefault="00A22AA4" w:rsidP="00A22AA4">
            <w:pPr>
              <w:pStyle w:val="Tabletext"/>
              <w:spacing w:before="20" w:after="20"/>
              <w:jc w:val="left"/>
              <w:rPr>
                <w:rtl/>
              </w:rPr>
            </w:pPr>
          </w:p>
        </w:tc>
        <w:tc>
          <w:tcPr>
            <w:tcW w:w="2698" w:type="dxa"/>
          </w:tcPr>
          <w:p w14:paraId="1415FEC4" w14:textId="41E010E5" w:rsidR="00A22AA4" w:rsidRPr="00870593" w:rsidRDefault="00A22AA4" w:rsidP="00A22AA4">
            <w:pPr>
              <w:pStyle w:val="a"/>
              <w:rPr>
                <w:i/>
                <w:iCs/>
                <w:rtl/>
              </w:rPr>
            </w:pPr>
          </w:p>
        </w:tc>
      </w:tr>
    </w:tbl>
    <w:p w14:paraId="3E194389" w14:textId="06A8F205" w:rsidR="002E7E08" w:rsidRPr="00162274" w:rsidRDefault="002E7E08" w:rsidP="002E7E08">
      <w:pPr>
        <w:pStyle w:val="Heading1"/>
      </w:pPr>
      <w:bookmarkStart w:id="13" w:name="_Toc193261923"/>
      <w:bookmarkStart w:id="14" w:name="_Toc324153800"/>
      <w:bookmarkStart w:id="15" w:name="_Toc327257441"/>
      <w:bookmarkStart w:id="16" w:name="_Toc329359662"/>
      <w:bookmarkStart w:id="17" w:name="_Toc462740823"/>
      <w:bookmarkStart w:id="18" w:name="_Toc55568764"/>
      <w:bookmarkStart w:id="19" w:name="_Toc55569041"/>
      <w:bookmarkStart w:id="20" w:name="_Toc55571632"/>
      <w:bookmarkStart w:id="21" w:name="_Toc174952688"/>
      <w:r w:rsidRPr="00162274">
        <w:t>3</w:t>
      </w:r>
      <w:r w:rsidRPr="00162274">
        <w:rPr>
          <w:rFonts w:hint="cs"/>
          <w:rtl/>
        </w:rPr>
        <w:tab/>
        <w:t xml:space="preserve">نتائج الأعمال المنجزة خلال فترة الدراسة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E64E76">
        <w:rPr>
          <w:rFonts w:hint="cs"/>
          <w:rtl/>
        </w:rPr>
        <w:t>2022-2024</w:t>
      </w:r>
    </w:p>
    <w:p w14:paraId="6A40B60F" w14:textId="77777777" w:rsidR="002E7E08" w:rsidRPr="00162274" w:rsidRDefault="002E7E08" w:rsidP="002E7E08">
      <w:pPr>
        <w:pStyle w:val="Heading2"/>
      </w:pPr>
      <w:r w:rsidRPr="00162274">
        <w:t>1.3</w:t>
      </w:r>
      <w:r w:rsidRPr="00162274">
        <w:tab/>
      </w:r>
      <w:r w:rsidRPr="00162274">
        <w:rPr>
          <w:rFonts w:hint="cs"/>
          <w:rtl/>
        </w:rPr>
        <w:t>معلومات عامة</w:t>
      </w:r>
    </w:p>
    <w:p w14:paraId="4F954EBD" w14:textId="76979F3B" w:rsidR="002E7E08" w:rsidRPr="008B3AB3" w:rsidRDefault="002E7E08" w:rsidP="002E7E08">
      <w:pPr>
        <w:rPr>
          <w:rtl/>
          <w:lang w:bidi="ar-EG"/>
        </w:rPr>
      </w:pPr>
      <w:r w:rsidRPr="008B3AB3">
        <w:rPr>
          <w:rFonts w:hint="cs"/>
          <w:rtl/>
          <w:lang w:bidi="ar-EG"/>
        </w:rPr>
        <w:t xml:space="preserve">نظرت لجنة الدراسات 3 خلال فترة الدراسة في </w:t>
      </w:r>
      <w:r w:rsidR="00E64E76">
        <w:rPr>
          <w:lang w:bidi="ar-EG"/>
        </w:rPr>
        <w:t>132</w:t>
      </w:r>
      <w:r w:rsidRPr="008B3AB3">
        <w:rPr>
          <w:rFonts w:hint="cs"/>
          <w:rtl/>
          <w:lang w:bidi="ar-EG"/>
        </w:rPr>
        <w:t xml:space="preserve"> مساهمة وأصدرت عدداً كبيراً من الوثائق المؤقتة وبيانات الاتصال.</w:t>
      </w:r>
      <w:r w:rsidR="00E64E76">
        <w:rPr>
          <w:rFonts w:hint="cs"/>
          <w:rtl/>
          <w:lang w:bidi="ar-EG"/>
        </w:rPr>
        <w:t xml:space="preserve"> </w:t>
      </w:r>
      <w:r w:rsidR="00E64E76" w:rsidRPr="00C1018A">
        <w:rPr>
          <w:rFonts w:hint="cs"/>
          <w:rtl/>
          <w:lang w:bidi="ar-EG"/>
        </w:rPr>
        <w:t>و</w:t>
      </w:r>
      <w:r w:rsidR="00C1018A" w:rsidRPr="00C1018A">
        <w:rPr>
          <w:rFonts w:hint="cs"/>
          <w:rtl/>
          <w:lang w:bidi="ar-EG"/>
        </w:rPr>
        <w:t xml:space="preserve">قامت </w:t>
      </w:r>
      <w:r w:rsidR="00E64E76" w:rsidRPr="00C1018A">
        <w:rPr>
          <w:rFonts w:hint="cs"/>
          <w:rtl/>
          <w:lang w:bidi="ar-EG"/>
        </w:rPr>
        <w:t>أيضاً</w:t>
      </w:r>
      <w:r w:rsidR="00C1018A" w:rsidRPr="00C1018A">
        <w:rPr>
          <w:rFonts w:hint="cs"/>
          <w:rtl/>
          <w:lang w:bidi="ar-EG"/>
        </w:rPr>
        <w:t xml:space="preserve"> بما يلي</w:t>
      </w:r>
      <w:r w:rsidR="00E64E76" w:rsidRPr="00C1018A">
        <w:rPr>
          <w:rFonts w:hint="cs"/>
          <w:rtl/>
          <w:lang w:bidi="ar-EG"/>
        </w:rPr>
        <w:t>:</w:t>
      </w:r>
    </w:p>
    <w:p w14:paraId="4A53DEB6" w14:textId="494C3749" w:rsidR="002E7E08" w:rsidRPr="008B3AB3" w:rsidRDefault="00E64E76" w:rsidP="00E64E76">
      <w:pPr>
        <w:pStyle w:val="enumlev1"/>
        <w:rPr>
          <w:rtl/>
          <w:lang w:val="en-GB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C1018A">
        <w:rPr>
          <w:rFonts w:hint="cs"/>
          <w:rtl/>
          <w:lang w:bidi="ar-JO"/>
        </w:rPr>
        <w:t>مراجعة توصيتين قائمتين؛</w:t>
      </w:r>
    </w:p>
    <w:p w14:paraId="76EBD849" w14:textId="2981A6D8" w:rsidR="002E7E08" w:rsidRDefault="00E64E76" w:rsidP="00E64E76">
      <w:pPr>
        <w:pStyle w:val="enumlev1"/>
        <w:rPr>
          <w:lang w:val="en-GB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C1018A">
        <w:rPr>
          <w:rFonts w:hint="cs"/>
          <w:rtl/>
          <w:lang w:bidi="ar-JO"/>
        </w:rPr>
        <w:t>إنتاج تعديل واحد (تذييل جديد لتوصية قائمة)؛</w:t>
      </w:r>
    </w:p>
    <w:p w14:paraId="0E9D5239" w14:textId="4B74D963" w:rsidR="00E64E76" w:rsidRPr="008B3AB3" w:rsidRDefault="00E64E76" w:rsidP="00E64E76">
      <w:pPr>
        <w:pStyle w:val="enumlev1"/>
        <w:rPr>
          <w:rtl/>
          <w:lang w:val="en-GB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C1018A">
        <w:rPr>
          <w:rFonts w:hint="cs"/>
          <w:rtl/>
          <w:lang w:bidi="ar-JO"/>
        </w:rPr>
        <w:t>إنتاج سبعة تقارير تقنية؛</w:t>
      </w:r>
    </w:p>
    <w:p w14:paraId="0088792D" w14:textId="71328AA6" w:rsidR="00E64E76" w:rsidRPr="00E64E76" w:rsidRDefault="00E64E76" w:rsidP="00E64E76">
      <w:pPr>
        <w:pStyle w:val="enumlev1"/>
        <w:rPr>
          <w:rtl/>
          <w:lang w:val="en-GB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C1018A" w:rsidRPr="00C1018A">
        <w:rPr>
          <w:rtl/>
          <w:lang w:bidi="ar-JO"/>
        </w:rPr>
        <w:t>‏</w:t>
      </w:r>
      <w:r w:rsidR="00C1018A">
        <w:rPr>
          <w:rFonts w:hint="cs"/>
          <w:rtl/>
          <w:lang w:bidi="ar-JO"/>
        </w:rPr>
        <w:t>إ</w:t>
      </w:r>
      <w:r w:rsidR="00C1018A" w:rsidRPr="00C1018A">
        <w:rPr>
          <w:rtl/>
          <w:lang w:bidi="ar-JO"/>
        </w:rPr>
        <w:t>حر</w:t>
      </w:r>
      <w:r w:rsidR="00C1018A">
        <w:rPr>
          <w:rFonts w:hint="cs"/>
          <w:rtl/>
          <w:lang w:bidi="ar-JO"/>
        </w:rPr>
        <w:t>ا</w:t>
      </w:r>
      <w:r w:rsidR="00C1018A" w:rsidRPr="00C1018A">
        <w:rPr>
          <w:rtl/>
          <w:lang w:bidi="ar-JO"/>
        </w:rPr>
        <w:t>ز تقدم في العديد من بنود العمل قيد الدراسة.</w:t>
      </w:r>
      <w:r w:rsidR="00C1018A" w:rsidRPr="00C1018A">
        <w:rPr>
          <w:cs/>
          <w:lang w:bidi="ar-JO"/>
        </w:rPr>
        <w:t>‎</w:t>
      </w:r>
    </w:p>
    <w:p w14:paraId="3647E4AD" w14:textId="77777777" w:rsidR="002E7E08" w:rsidRPr="00162274" w:rsidRDefault="002E7E08" w:rsidP="002E7E08">
      <w:pPr>
        <w:pStyle w:val="Heading2"/>
      </w:pPr>
      <w:r w:rsidRPr="00162274">
        <w:lastRenderedPageBreak/>
        <w:t>2.3</w:t>
      </w:r>
      <w:r w:rsidRPr="00162274">
        <w:tab/>
      </w:r>
      <w:r w:rsidRPr="00162274">
        <w:rPr>
          <w:rFonts w:hint="cs"/>
          <w:rtl/>
        </w:rPr>
        <w:t>أبرز الإنجازات</w:t>
      </w:r>
    </w:p>
    <w:p w14:paraId="7F1C9C7B" w14:textId="77777777" w:rsidR="002E7E08" w:rsidRDefault="002E7E08" w:rsidP="002E7E08">
      <w:pPr>
        <w:rPr>
          <w:lang w:bidi="ar-EG"/>
        </w:rPr>
      </w:pPr>
      <w:r w:rsidRPr="008B3AB3">
        <w:rPr>
          <w:rFonts w:hint="cs"/>
          <w:rtl/>
          <w:lang w:bidi="ar-EG"/>
        </w:rPr>
        <w:t>يرد فيما يلي ملخص موجز لأبرز النتائج التي تحققت بشأن مختلف المسائل التي أسندت إلى لجنة الدراسات</w:t>
      </w:r>
      <w:r w:rsidRPr="008B3AB3">
        <w:rPr>
          <w:rFonts w:hint="eastAsia"/>
          <w:rtl/>
          <w:lang w:bidi="ar-EG"/>
        </w:rPr>
        <w:t> </w:t>
      </w:r>
      <w:r w:rsidRPr="008B3AB3">
        <w:t>3</w:t>
      </w:r>
      <w:r w:rsidRPr="008B3AB3">
        <w:rPr>
          <w:rFonts w:hint="cs"/>
          <w:rtl/>
          <w:lang w:bidi="ar-EG"/>
        </w:rPr>
        <w:t xml:space="preserve">. وترد الردود الرسمية على المسائل في جدول إجمالي في المرفق </w:t>
      </w:r>
      <w:r w:rsidRPr="008B3AB3">
        <w:t>1</w:t>
      </w:r>
      <w:r w:rsidRPr="008B3AB3">
        <w:rPr>
          <w:rFonts w:hint="cs"/>
          <w:rtl/>
          <w:lang w:bidi="ar-EG"/>
        </w:rPr>
        <w:t xml:space="preserve"> بهذا التقرير.</w:t>
      </w:r>
    </w:p>
    <w:p w14:paraId="0B83DC96" w14:textId="6D4EFB4E" w:rsidR="00B13DD1" w:rsidRDefault="00070EA7" w:rsidP="0044683A">
      <w:pPr>
        <w:pStyle w:val="Headingb0"/>
        <w:ind w:left="1134" w:hanging="1134"/>
      </w:pPr>
      <w:r>
        <w:rPr>
          <w:rFonts w:hint="eastAsia"/>
          <w:rtl/>
        </w:rPr>
        <w:t> </w:t>
      </w:r>
      <w:r>
        <w:rPr>
          <w:rFonts w:hint="cs"/>
          <w:rtl/>
        </w:rPr>
        <w:t>أ )</w:t>
      </w:r>
      <w:r w:rsidR="0044683A">
        <w:rPr>
          <w:rtl/>
        </w:rPr>
        <w:tab/>
      </w:r>
      <w:r w:rsidR="00BD37D4" w:rsidRPr="00BD37D4">
        <w:rPr>
          <w:rtl/>
          <w:lang w:bidi="ar-JO"/>
        </w:rPr>
        <w:t xml:space="preserve">‏التعاون مع لجان الدراسات الرئيسية </w:t>
      </w:r>
      <w:r w:rsidR="00BD37D4" w:rsidRPr="00BD37D4">
        <w:rPr>
          <w:rFonts w:hint="cs"/>
          <w:rtl/>
          <w:lang w:bidi="ar-JO"/>
        </w:rPr>
        <w:t>ب</w:t>
      </w:r>
      <w:r w:rsidR="00BD37D4" w:rsidRPr="00BD37D4">
        <w:rPr>
          <w:rtl/>
          <w:lang w:bidi="ar-JO"/>
        </w:rPr>
        <w:t>قطاع تقييس الاتصالات وقطاع تنمية الاتصالات وقطاع الاتصالات الراديوية</w:t>
      </w:r>
      <w:r w:rsidR="00BD37D4" w:rsidRPr="00BD37D4">
        <w:rPr>
          <w:cs/>
          <w:lang w:bidi="ar-JO"/>
        </w:rPr>
        <w:t>‎</w:t>
      </w:r>
    </w:p>
    <w:p w14:paraId="5D3B3189" w14:textId="37110D33" w:rsidR="00070EA7" w:rsidRDefault="00BD37D4" w:rsidP="00BD37D4">
      <w:r w:rsidRPr="00BD37D4">
        <w:rPr>
          <w:rtl/>
          <w:lang w:bidi="ar-JO"/>
        </w:rPr>
        <w:t>‏وشملت أمثلة التعاون ما يلي:</w:t>
      </w:r>
      <w:r w:rsidRPr="00BD37D4">
        <w:rPr>
          <w:cs/>
          <w:lang w:bidi="ar-JO"/>
        </w:rPr>
        <w:t>‎</w:t>
      </w:r>
    </w:p>
    <w:p w14:paraId="651333B3" w14:textId="034D1F10" w:rsidR="00070EA7" w:rsidRPr="00E64E76" w:rsidRDefault="00070EA7" w:rsidP="00BD37D4">
      <w:pPr>
        <w:pStyle w:val="enumlev1"/>
        <w:rPr>
          <w:rtl/>
          <w:lang w:val="en-GB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BD37D4" w:rsidRPr="00BD37D4">
        <w:rPr>
          <w:rtl/>
          <w:lang w:bidi="ar-JO"/>
        </w:rPr>
        <w:t xml:space="preserve">ورشة عمل إقليمية مشتركة بين لجنة الدراسات </w:t>
      </w:r>
      <w:r w:rsidR="00BD37D4" w:rsidRPr="00BD37D4">
        <w:rPr>
          <w:cs/>
          <w:lang w:bidi="ar-JO"/>
        </w:rPr>
        <w:t>‎</w:t>
      </w:r>
      <w:r w:rsidR="00BD37D4" w:rsidRPr="00BD37D4">
        <w:rPr>
          <w:lang w:bidi="ar-JO"/>
        </w:rPr>
        <w:t>2</w:t>
      </w:r>
      <w:r w:rsidR="00BD37D4" w:rsidRPr="00BD37D4">
        <w:rPr>
          <w:rtl/>
          <w:lang w:bidi="ar-JO"/>
        </w:rPr>
        <w:t xml:space="preserve"> ‏</w:t>
      </w:r>
      <w:r w:rsidR="00BD37D4" w:rsidRPr="00BD37D4">
        <w:rPr>
          <w:rFonts w:hint="cs"/>
          <w:rtl/>
          <w:lang w:bidi="ar-JO"/>
        </w:rPr>
        <w:t>ب</w:t>
      </w:r>
      <w:r w:rsidR="00BD37D4" w:rsidRPr="00BD37D4">
        <w:rPr>
          <w:rtl/>
          <w:lang w:bidi="ar-JO"/>
        </w:rPr>
        <w:t xml:space="preserve">قطاع تقييس الاتصالات ولجنة الدراسات </w:t>
      </w:r>
      <w:r w:rsidR="00BD37D4" w:rsidRPr="00BD37D4">
        <w:rPr>
          <w:cs/>
          <w:lang w:bidi="ar-JO"/>
        </w:rPr>
        <w:t>‎</w:t>
      </w:r>
      <w:r w:rsidR="00BD37D4" w:rsidRPr="00BD37D4">
        <w:rPr>
          <w:lang w:bidi="ar-JO"/>
        </w:rPr>
        <w:t>3</w:t>
      </w:r>
      <w:r w:rsidR="00BD37D4" w:rsidRPr="00BD37D4">
        <w:rPr>
          <w:rtl/>
          <w:lang w:bidi="ar-JO"/>
        </w:rPr>
        <w:t xml:space="preserve"> ‏</w:t>
      </w:r>
      <w:r w:rsidR="00BD37D4" w:rsidRPr="00BD37D4">
        <w:rPr>
          <w:rFonts w:hint="cs"/>
          <w:rtl/>
          <w:lang w:bidi="ar-JO"/>
        </w:rPr>
        <w:t>ب</w:t>
      </w:r>
      <w:r w:rsidR="00BD37D4" w:rsidRPr="00BD37D4">
        <w:rPr>
          <w:rtl/>
          <w:lang w:bidi="ar-JO"/>
        </w:rPr>
        <w:t xml:space="preserve">قطاع تقييس الاتصالات بشأن المواضيع ذات الاهتمام المشترك (مدينة الكويت، الكويت، </w:t>
      </w:r>
      <w:r w:rsidR="00BD37D4" w:rsidRPr="00BD37D4">
        <w:rPr>
          <w:cs/>
          <w:lang w:bidi="ar-JO"/>
        </w:rPr>
        <w:t>‎</w:t>
      </w:r>
      <w:r w:rsidR="00BD37D4" w:rsidRPr="00BD37D4">
        <w:rPr>
          <w:lang w:bidi="ar-JO"/>
        </w:rPr>
        <w:t>4</w:t>
      </w:r>
      <w:r w:rsidR="00BD37D4" w:rsidRPr="00BD37D4">
        <w:rPr>
          <w:rtl/>
          <w:lang w:bidi="ar-JO"/>
        </w:rPr>
        <w:t xml:space="preserve"> ‏مارس </w:t>
      </w:r>
      <w:r w:rsidR="00BD37D4" w:rsidRPr="00BD37D4">
        <w:rPr>
          <w:cs/>
          <w:lang w:bidi="ar-JO"/>
        </w:rPr>
        <w:t>‎</w:t>
      </w:r>
      <w:r w:rsidR="00BD37D4" w:rsidRPr="00BD37D4">
        <w:rPr>
          <w:lang w:bidi="ar-JO"/>
        </w:rPr>
        <w:t>2024</w:t>
      </w:r>
      <w:r w:rsidR="00BD37D4" w:rsidRPr="00BD37D4">
        <w:rPr>
          <w:rtl/>
          <w:lang w:bidi="ar-JO"/>
        </w:rPr>
        <w:t>)‏؛</w:t>
      </w:r>
      <w:r w:rsidR="00BD37D4" w:rsidRPr="00BD37D4">
        <w:rPr>
          <w:cs/>
          <w:lang w:bidi="ar-JO"/>
        </w:rPr>
        <w:t>‎</w:t>
      </w:r>
    </w:p>
    <w:p w14:paraId="2CB34A0C" w14:textId="24AD66D9" w:rsidR="00070EA7" w:rsidRPr="00E64E76" w:rsidRDefault="00070EA7" w:rsidP="00BD37D4">
      <w:pPr>
        <w:pStyle w:val="enumlev1"/>
        <w:rPr>
          <w:rtl/>
          <w:lang w:val="en-GB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BD37D4" w:rsidRPr="00BD37D4">
        <w:rPr>
          <w:rtl/>
          <w:lang w:bidi="ar-JO"/>
        </w:rPr>
        <w:t>المشاركة في ندوت</w:t>
      </w:r>
      <w:r w:rsidR="00BD37D4" w:rsidRPr="00BD37D4">
        <w:rPr>
          <w:rFonts w:hint="cs"/>
          <w:rtl/>
          <w:lang w:bidi="ar-JO"/>
        </w:rPr>
        <w:t>ي</w:t>
      </w:r>
      <w:r w:rsidR="00BD37D4" w:rsidRPr="00BD37D4">
        <w:rPr>
          <w:rtl/>
          <w:lang w:bidi="ar-JO"/>
        </w:rPr>
        <w:t xml:space="preserve"> قطاع تنمية الاتصالات بشأن السياسات والاقتصاد (</w:t>
      </w:r>
      <w:r w:rsidR="00BD37D4" w:rsidRPr="00BD37D4">
        <w:rPr>
          <w:cs/>
          <w:lang w:bidi="ar-JO"/>
        </w:rPr>
        <w:t>‎</w:t>
      </w:r>
      <w:r w:rsidR="00BD37D4" w:rsidRPr="00BD37D4">
        <w:rPr>
          <w:lang w:bidi="ar-JO"/>
        </w:rPr>
        <w:t>IPEC-23</w:t>
      </w:r>
      <w:r w:rsidR="00BD37D4" w:rsidRPr="00BD37D4">
        <w:rPr>
          <w:rtl/>
          <w:lang w:bidi="ar-JO"/>
        </w:rPr>
        <w:t xml:space="preserve"> ‏و</w:t>
      </w:r>
      <w:r w:rsidR="00BD37D4" w:rsidRPr="00BD37D4">
        <w:rPr>
          <w:cs/>
          <w:lang w:bidi="ar-JO"/>
        </w:rPr>
        <w:t>‎</w:t>
      </w:r>
      <w:r w:rsidR="00BD37D4" w:rsidRPr="00BD37D4">
        <w:rPr>
          <w:lang w:bidi="ar-JO"/>
        </w:rPr>
        <w:t>IPEC-24</w:t>
      </w:r>
      <w:r w:rsidR="00BD37D4" w:rsidRPr="00BD37D4">
        <w:rPr>
          <w:rtl/>
          <w:lang w:bidi="ar-JO"/>
        </w:rPr>
        <w:t>)‏؛</w:t>
      </w:r>
      <w:r w:rsidR="00BD37D4" w:rsidRPr="00BD37D4">
        <w:rPr>
          <w:cs/>
          <w:lang w:bidi="ar-JO"/>
        </w:rPr>
        <w:t>‎</w:t>
      </w:r>
    </w:p>
    <w:p w14:paraId="752C7709" w14:textId="7BB18217" w:rsidR="00070EA7" w:rsidRPr="00E64E76" w:rsidRDefault="00070EA7" w:rsidP="00BD37D4">
      <w:pPr>
        <w:pStyle w:val="enumlev1"/>
        <w:rPr>
          <w:rtl/>
          <w:lang w:val="en-GB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BD37D4" w:rsidRPr="00BD37D4">
        <w:rPr>
          <w:rtl/>
          <w:lang w:bidi="ar-JO"/>
        </w:rPr>
        <w:t>الاتصال</w:t>
      </w:r>
      <w:r w:rsidR="00BD37D4" w:rsidRPr="00BD37D4">
        <w:rPr>
          <w:rFonts w:hint="cs"/>
          <w:rtl/>
          <w:lang w:bidi="ar-JO"/>
        </w:rPr>
        <w:t>ات</w:t>
      </w:r>
      <w:r w:rsidR="00BD37D4" w:rsidRPr="00BD37D4">
        <w:rPr>
          <w:rtl/>
          <w:lang w:bidi="ar-JO"/>
        </w:rPr>
        <w:t xml:space="preserve"> بين لجنة الدراسات </w:t>
      </w:r>
      <w:r w:rsidR="00BD37D4" w:rsidRPr="00BD37D4">
        <w:rPr>
          <w:cs/>
          <w:lang w:bidi="ar-JO"/>
        </w:rPr>
        <w:t>‎</w:t>
      </w:r>
      <w:r w:rsidR="00BD37D4" w:rsidRPr="00BD37D4">
        <w:rPr>
          <w:lang w:bidi="ar-JO"/>
        </w:rPr>
        <w:t>3</w:t>
      </w:r>
      <w:r w:rsidR="00BD37D4" w:rsidRPr="00BD37D4">
        <w:rPr>
          <w:rtl/>
          <w:lang w:bidi="ar-JO"/>
        </w:rPr>
        <w:t xml:space="preserve"> ‏</w:t>
      </w:r>
      <w:r w:rsidR="00BD37D4" w:rsidRPr="00BD37D4">
        <w:rPr>
          <w:rFonts w:hint="cs"/>
          <w:rtl/>
          <w:lang w:bidi="ar-JO"/>
        </w:rPr>
        <w:t>ب</w:t>
      </w:r>
      <w:r w:rsidR="00BD37D4" w:rsidRPr="00BD37D4">
        <w:rPr>
          <w:rtl/>
          <w:lang w:bidi="ar-JO"/>
        </w:rPr>
        <w:t>قطاع تقييس الاتصالات وفريقها المتخصص المعني بنماذج تكلفة خدمات البيانات بأسعار ميسورة (</w:t>
      </w:r>
      <w:r w:rsidR="00BD37D4" w:rsidRPr="00BD37D4">
        <w:rPr>
          <w:cs/>
          <w:lang w:bidi="ar-JO"/>
        </w:rPr>
        <w:t>‎</w:t>
      </w:r>
      <w:r w:rsidR="00BD37D4" w:rsidRPr="00BD37D4">
        <w:rPr>
          <w:lang w:bidi="ar-JO"/>
        </w:rPr>
        <w:t>FG-CD</w:t>
      </w:r>
      <w:r w:rsidR="00BD37D4" w:rsidRPr="00BD37D4">
        <w:rPr>
          <w:rtl/>
          <w:lang w:bidi="ar-JO"/>
        </w:rPr>
        <w:t>) ‏و</w:t>
      </w:r>
      <w:r w:rsidR="00BD37D4" w:rsidRPr="00BD37D4">
        <w:rPr>
          <w:rFonts w:hint="cs"/>
          <w:rtl/>
          <w:lang w:bidi="ar-JO"/>
        </w:rPr>
        <w:t xml:space="preserve">بين </w:t>
      </w:r>
      <w:r w:rsidR="00BD37D4" w:rsidRPr="00BD37D4">
        <w:rPr>
          <w:rtl/>
          <w:lang w:bidi="ar-JO"/>
        </w:rPr>
        <w:t>لجنتي دراسات قطاع تنمية الاتصالات؛</w:t>
      </w:r>
      <w:r w:rsidR="00BD37D4" w:rsidRPr="00BD37D4">
        <w:rPr>
          <w:cs/>
          <w:lang w:bidi="ar-JO"/>
        </w:rPr>
        <w:t>‎</w:t>
      </w:r>
    </w:p>
    <w:p w14:paraId="4E8E4077" w14:textId="55C32349" w:rsidR="00BD37D4" w:rsidRPr="00BD37D4" w:rsidRDefault="00070EA7" w:rsidP="00BD37D4">
      <w:pPr>
        <w:pStyle w:val="enumlev1"/>
        <w:rPr>
          <w:rtl/>
          <w:lang w:bidi="ar-JO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BD37D4">
        <w:rPr>
          <w:rFonts w:hint="cs"/>
          <w:rtl/>
          <w:lang w:bidi="ar-EG"/>
        </w:rPr>
        <w:t>ا</w:t>
      </w:r>
      <w:r w:rsidR="00BD37D4" w:rsidRPr="00BD37D4">
        <w:rPr>
          <w:rtl/>
          <w:lang w:bidi="ar-JO"/>
        </w:rPr>
        <w:t xml:space="preserve">لاتصال لإبلاغ قطاع الاتصالات الراديوية ببند عمل جديد للجنة الدراسات </w:t>
      </w:r>
      <w:r w:rsidR="00BD37D4" w:rsidRPr="00BD37D4">
        <w:rPr>
          <w:cs/>
          <w:lang w:bidi="ar-JO"/>
        </w:rPr>
        <w:t>‎</w:t>
      </w:r>
      <w:r w:rsidR="00BD37D4" w:rsidRPr="00BD37D4">
        <w:rPr>
          <w:lang w:bidi="ar-JO"/>
        </w:rPr>
        <w:t>3</w:t>
      </w:r>
      <w:r w:rsidR="00BD37D4" w:rsidRPr="00BD37D4">
        <w:rPr>
          <w:rtl/>
          <w:lang w:bidi="ar-JO"/>
        </w:rPr>
        <w:t xml:space="preserve"> ‏بشأن الجوانب الاقتصادية والسياساتية </w:t>
      </w:r>
      <w:r w:rsidR="00BD37D4" w:rsidRPr="00BD37D4">
        <w:rPr>
          <w:rFonts w:hint="cs"/>
          <w:rtl/>
          <w:lang w:bidi="ar-JO"/>
        </w:rPr>
        <w:t>لتقديم</w:t>
      </w:r>
      <w:r w:rsidR="00BD37D4" w:rsidRPr="00BD37D4">
        <w:rPr>
          <w:rtl/>
          <w:lang w:bidi="ar-JO"/>
        </w:rPr>
        <w:t xml:space="preserve"> توصيلية الإنترنت عالية السرعة من جانب مشغلي السواتل بالتجزئة.</w:t>
      </w:r>
      <w:r w:rsidR="00BD37D4" w:rsidRPr="00BD37D4">
        <w:rPr>
          <w:cs/>
          <w:lang w:bidi="ar-JO"/>
        </w:rPr>
        <w:t>‎</w:t>
      </w:r>
    </w:p>
    <w:p w14:paraId="253C998E" w14:textId="3A2D8DA6" w:rsidR="002E7E08" w:rsidRPr="00162274" w:rsidRDefault="002E7E08" w:rsidP="0044683A">
      <w:pPr>
        <w:pStyle w:val="Heading2"/>
        <w:ind w:left="794" w:hanging="794"/>
      </w:pPr>
      <w:r w:rsidRPr="00162274">
        <w:t>3.3</w:t>
      </w:r>
      <w:r w:rsidRPr="00162274">
        <w:tab/>
      </w:r>
      <w:r w:rsidRPr="00162274">
        <w:rPr>
          <w:rtl/>
        </w:rPr>
        <w:t xml:space="preserve">تقرير عن </w:t>
      </w:r>
      <w:r w:rsidRPr="00162274">
        <w:rPr>
          <w:rFonts w:hint="cs"/>
          <w:rtl/>
        </w:rPr>
        <w:t>أنشطة اللجنة بصفتها لجنة الدراسات الرئيسية،</w:t>
      </w:r>
      <w:r w:rsidRPr="00162274">
        <w:rPr>
          <w:rtl/>
        </w:rPr>
        <w:t xml:space="preserve"> وأنشطة التنسيق المشتركة </w:t>
      </w:r>
      <w:r w:rsidRPr="00162274">
        <w:t>(JCA)</w:t>
      </w:r>
      <w:r w:rsidRPr="00162274">
        <w:rPr>
          <w:rtl/>
        </w:rPr>
        <w:t xml:space="preserve"> </w:t>
      </w:r>
      <w:r w:rsidRPr="00162274">
        <w:rPr>
          <w:rFonts w:hint="cs"/>
          <w:rtl/>
        </w:rPr>
        <w:t>والأفرقة الإقليمية</w:t>
      </w:r>
    </w:p>
    <w:p w14:paraId="20DB9F33" w14:textId="77777777" w:rsidR="002E7E08" w:rsidRPr="00162274" w:rsidRDefault="002E7E08" w:rsidP="002E7E08">
      <w:pPr>
        <w:pStyle w:val="Heading3"/>
        <w:rPr>
          <w:rtl/>
        </w:rPr>
      </w:pPr>
      <w:r w:rsidRPr="00162274">
        <w:rPr>
          <w:rFonts w:hint="cs"/>
          <w:rtl/>
        </w:rPr>
        <w:t>1.3.3</w:t>
      </w:r>
      <w:r w:rsidRPr="00162274">
        <w:rPr>
          <w:rtl/>
        </w:rPr>
        <w:tab/>
      </w:r>
      <w:r w:rsidRPr="00162274">
        <w:rPr>
          <w:rFonts w:hint="cs"/>
          <w:rtl/>
        </w:rPr>
        <w:t>الأنشطة التي تضطلع بها لجنة الدراسات الرئيسية</w:t>
      </w:r>
    </w:p>
    <w:p w14:paraId="24772D5D" w14:textId="3EAC03B5" w:rsidR="002E7E08" w:rsidRDefault="0095644C" w:rsidP="0095644C">
      <w:pPr>
        <w:rPr>
          <w:rtl/>
          <w:lang w:val="en-GB"/>
        </w:rPr>
      </w:pPr>
      <w:r w:rsidRPr="0095644C">
        <w:rPr>
          <w:rtl/>
        </w:rPr>
        <w:t xml:space="preserve">أسندت </w:t>
      </w:r>
      <w:r w:rsidR="002E7E08" w:rsidRPr="0095644C">
        <w:rPr>
          <w:rFonts w:hint="cs"/>
          <w:rtl/>
          <w:lang w:bidi="ar-EG"/>
        </w:rPr>
        <w:t xml:space="preserve">الجمعية </w:t>
      </w:r>
      <w:r w:rsidR="002E7E08" w:rsidRPr="0095644C">
        <w:rPr>
          <w:lang w:val="en-GB" w:bidi="ar-EG"/>
        </w:rPr>
        <w:t>WTSA-</w:t>
      </w:r>
      <w:r w:rsidR="00BA76F2" w:rsidRPr="0095644C">
        <w:rPr>
          <w:lang w:val="en-GB" w:bidi="ar-EG"/>
        </w:rPr>
        <w:t>20</w:t>
      </w:r>
      <w:r w:rsidR="002E7E08" w:rsidRPr="0095644C">
        <w:rPr>
          <w:rFonts w:hint="cs"/>
          <w:rtl/>
          <w:lang w:bidi="ar-EG"/>
        </w:rPr>
        <w:t xml:space="preserve"> </w:t>
      </w:r>
      <w:r w:rsidRPr="0095644C">
        <w:rPr>
          <w:rtl/>
        </w:rPr>
        <w:t xml:space="preserve">ثلاث وظائف </w:t>
      </w:r>
      <w:r w:rsidRPr="0095644C">
        <w:rPr>
          <w:rFonts w:hint="cs"/>
          <w:rtl/>
        </w:rPr>
        <w:t xml:space="preserve">إلى </w:t>
      </w:r>
      <w:r w:rsidR="002E7E08" w:rsidRPr="0095644C">
        <w:rPr>
          <w:rFonts w:hint="cs"/>
          <w:rtl/>
          <w:lang w:bidi="ar-EG"/>
        </w:rPr>
        <w:t xml:space="preserve">لجنة الدراسات </w:t>
      </w:r>
      <w:r w:rsidR="002E7E08" w:rsidRPr="0095644C">
        <w:rPr>
          <w:lang w:val="en-GB" w:bidi="ar-EG"/>
        </w:rPr>
        <w:t>3</w:t>
      </w:r>
      <w:r w:rsidR="002E7E08" w:rsidRPr="0095644C">
        <w:rPr>
          <w:rFonts w:hint="cs"/>
          <w:rtl/>
          <w:lang w:val="en-GB"/>
        </w:rPr>
        <w:t xml:space="preserve"> بصفتها لجنة الدراسات الرئيسية </w:t>
      </w:r>
      <w:r w:rsidRPr="0095644C">
        <w:rPr>
          <w:rtl/>
          <w:lang w:val="en-GB"/>
        </w:rPr>
        <w:t>بشأن المواضيع التالية</w:t>
      </w:r>
      <w:r w:rsidR="002E7E08" w:rsidRPr="0095644C">
        <w:rPr>
          <w:rFonts w:hint="cs"/>
          <w:rtl/>
          <w:lang w:val="en-GB"/>
        </w:rPr>
        <w:t>:</w:t>
      </w:r>
    </w:p>
    <w:p w14:paraId="0B14075B" w14:textId="734F1D10" w:rsidR="002E7E08" w:rsidRPr="00162274" w:rsidRDefault="002E7E08" w:rsidP="002E7E08">
      <w:pPr>
        <w:pStyle w:val="enumlev1"/>
        <w:rPr>
          <w:rtl/>
        </w:rPr>
      </w:pPr>
      <w:r w:rsidRPr="00162274">
        <w:rPr>
          <w:rFonts w:hint="cs"/>
          <w:rtl/>
        </w:rPr>
        <w:t>-</w:t>
      </w:r>
      <w:r w:rsidRPr="00162274">
        <w:rPr>
          <w:rtl/>
        </w:rPr>
        <w:tab/>
      </w:r>
      <w:r w:rsidRPr="00162274">
        <w:rPr>
          <w:rFonts w:hint="cs"/>
          <w:rtl/>
        </w:rPr>
        <w:t>مبادئ التعريفة والمحاسبة المتصلة بالاتصالات/تكنولوجيا المعلومات والاتصالات على الصعيد الدولي</w:t>
      </w:r>
      <w:r w:rsidR="00A61B7E">
        <w:rPr>
          <w:rFonts w:hint="cs"/>
          <w:rtl/>
        </w:rPr>
        <w:t>؛</w:t>
      </w:r>
    </w:p>
    <w:p w14:paraId="1A6AD4E0" w14:textId="33720553" w:rsidR="002E7E08" w:rsidRPr="00162274" w:rsidRDefault="002E7E08" w:rsidP="002E7E08">
      <w:pPr>
        <w:pStyle w:val="enumlev1"/>
        <w:rPr>
          <w:rtl/>
          <w:lang w:bidi="ar-EG"/>
        </w:rPr>
      </w:pPr>
      <w:r w:rsidRPr="00162274">
        <w:rPr>
          <w:rFonts w:hint="cs"/>
          <w:rtl/>
        </w:rPr>
        <w:t>-</w:t>
      </w:r>
      <w:r w:rsidRPr="00162274">
        <w:rPr>
          <w:rtl/>
        </w:rPr>
        <w:tab/>
      </w:r>
      <w:r w:rsidRPr="00162274">
        <w:rPr>
          <w:rFonts w:hint="cs"/>
          <w:rtl/>
        </w:rPr>
        <w:t>القضايا الاقتصادية المتصلة بالاتصالات/تكنولوجيا المعلومات والاتصالات على الصعيد الدولي</w:t>
      </w:r>
      <w:r w:rsidR="00BA76F2">
        <w:rPr>
          <w:rFonts w:hint="cs"/>
          <w:rtl/>
          <w:lang w:bidi="ar-EG"/>
        </w:rPr>
        <w:t>؛</w:t>
      </w:r>
    </w:p>
    <w:p w14:paraId="0F754C4D" w14:textId="44556D03" w:rsidR="002E7E08" w:rsidRPr="00162274" w:rsidRDefault="002E7E08" w:rsidP="002E7E08">
      <w:pPr>
        <w:pStyle w:val="enumlev1"/>
        <w:rPr>
          <w:rtl/>
        </w:rPr>
      </w:pPr>
      <w:r w:rsidRPr="00162274">
        <w:rPr>
          <w:rFonts w:hint="cs"/>
          <w:rtl/>
        </w:rPr>
        <w:t>-</w:t>
      </w:r>
      <w:r w:rsidRPr="00162274">
        <w:rPr>
          <w:rtl/>
        </w:rPr>
        <w:tab/>
      </w:r>
      <w:r w:rsidRPr="00162274">
        <w:rPr>
          <w:rFonts w:hint="cs"/>
          <w:rtl/>
        </w:rPr>
        <w:t>قضايا السياسات العامة المتصلة بالاتصالات/تكنولوجيا المعلومات والاتصالات على الصعيد الدولي</w:t>
      </w:r>
      <w:r w:rsidR="00BA76F2">
        <w:rPr>
          <w:rFonts w:hint="cs"/>
          <w:rtl/>
        </w:rPr>
        <w:t>.</w:t>
      </w:r>
    </w:p>
    <w:p w14:paraId="2D1F5A81" w14:textId="4EBAEAE5" w:rsidR="002E7E08" w:rsidRDefault="0095644C" w:rsidP="0095644C">
      <w:pPr>
        <w:rPr>
          <w:lang w:val="en-GB"/>
        </w:rPr>
      </w:pPr>
      <w:r>
        <w:rPr>
          <w:rFonts w:hint="cs"/>
          <w:color w:val="000000"/>
          <w:rtl/>
        </w:rPr>
        <w:t>و</w:t>
      </w:r>
      <w:r w:rsidR="002E7E08" w:rsidRPr="00BA1AEE">
        <w:rPr>
          <w:color w:val="000000"/>
          <w:rtl/>
        </w:rPr>
        <w:t xml:space="preserve">تُجري </w:t>
      </w:r>
      <w:r>
        <w:rPr>
          <w:rFonts w:hint="cs"/>
          <w:color w:val="000000"/>
          <w:rtl/>
        </w:rPr>
        <w:t xml:space="preserve">أفرقة </w:t>
      </w:r>
      <w:r w:rsidR="002E7E08" w:rsidRPr="00BA1AEE">
        <w:rPr>
          <w:color w:val="000000"/>
          <w:rtl/>
        </w:rPr>
        <w:t xml:space="preserve">المسائل </w:t>
      </w:r>
      <w:r w:rsidR="002E7E08" w:rsidRPr="00BA1AEE">
        <w:rPr>
          <w:color w:val="000000"/>
        </w:rPr>
        <w:t>1/3</w:t>
      </w:r>
      <w:r w:rsidR="002E7E08" w:rsidRPr="00BA1AEE">
        <w:rPr>
          <w:color w:val="000000"/>
          <w:rtl/>
        </w:rPr>
        <w:t xml:space="preserve"> و</w:t>
      </w:r>
      <w:r w:rsidR="002E7E08" w:rsidRPr="00BA1AEE">
        <w:rPr>
          <w:color w:val="000000"/>
        </w:rPr>
        <w:t>4/3</w:t>
      </w:r>
      <w:r w:rsidR="002E7E08" w:rsidRPr="00BA1AEE">
        <w:rPr>
          <w:color w:val="000000"/>
          <w:rtl/>
        </w:rPr>
        <w:t xml:space="preserve"> و</w:t>
      </w:r>
      <w:r w:rsidR="002E7E08" w:rsidRPr="00BA1AEE">
        <w:rPr>
          <w:color w:val="000000"/>
        </w:rPr>
        <w:t>7/3</w:t>
      </w:r>
      <w:r w:rsidR="002E7E08" w:rsidRPr="00BA1AEE">
        <w:rPr>
          <w:color w:val="000000"/>
          <w:rtl/>
        </w:rPr>
        <w:t xml:space="preserve"> و</w:t>
      </w:r>
      <w:r w:rsidR="002E7E08" w:rsidRPr="00BA1AEE">
        <w:rPr>
          <w:color w:val="000000"/>
        </w:rPr>
        <w:t>12/3</w:t>
      </w:r>
      <w:r w:rsidR="008404FB">
        <w:rPr>
          <w:rFonts w:hint="cs"/>
          <w:color w:val="000000"/>
          <w:rtl/>
        </w:rPr>
        <w:t xml:space="preserve"> </w:t>
      </w:r>
      <w:r w:rsidR="002E7E08" w:rsidRPr="00BA1AEE">
        <w:rPr>
          <w:color w:val="000000"/>
          <w:rtl/>
        </w:rPr>
        <w:t>الدراسات بشأن مبادئ المحاسبة</w:t>
      </w:r>
      <w:r>
        <w:rPr>
          <w:rFonts w:hint="cs"/>
          <w:rtl/>
        </w:rPr>
        <w:t>، في حين</w:t>
      </w:r>
      <w:r w:rsidR="002E7E08" w:rsidRPr="00BA1AEE">
        <w:rPr>
          <w:rFonts w:hint="cs"/>
          <w:rtl/>
        </w:rPr>
        <w:t xml:space="preserve"> </w:t>
      </w:r>
      <w:r w:rsidR="002E7E08" w:rsidRPr="008B3AB3">
        <w:rPr>
          <w:rFonts w:hint="cs"/>
          <w:rtl/>
        </w:rPr>
        <w:t>تُجري</w:t>
      </w:r>
      <w:r w:rsidRPr="0095644C">
        <w:rPr>
          <w:rFonts w:hint="cs"/>
          <w:color w:val="000000"/>
          <w:rtl/>
        </w:rPr>
        <w:t xml:space="preserve"> </w:t>
      </w:r>
      <w:r w:rsidRPr="0095644C">
        <w:rPr>
          <w:rFonts w:hint="cs"/>
          <w:rtl/>
        </w:rPr>
        <w:t>أفرقة</w:t>
      </w:r>
      <w:r w:rsidR="002E7E08" w:rsidRPr="008B3AB3">
        <w:rPr>
          <w:rFonts w:hint="cs"/>
          <w:rtl/>
        </w:rPr>
        <w:t xml:space="preserve"> المسائل </w:t>
      </w:r>
      <w:r w:rsidR="002E7E08" w:rsidRPr="008B3AB3">
        <w:rPr>
          <w:lang w:val="en-GB"/>
        </w:rPr>
        <w:t>3/3</w:t>
      </w:r>
      <w:r w:rsidR="002E7E08" w:rsidRPr="008B3AB3">
        <w:rPr>
          <w:rtl/>
          <w:lang w:val="en-GB"/>
        </w:rPr>
        <w:t xml:space="preserve"> و</w:t>
      </w:r>
      <w:r w:rsidR="002E7E08" w:rsidRPr="008B3AB3">
        <w:rPr>
          <w:lang w:val="en-GB"/>
        </w:rPr>
        <w:t>4/3</w:t>
      </w:r>
      <w:r w:rsidR="002E7E08" w:rsidRPr="008B3AB3">
        <w:rPr>
          <w:rtl/>
          <w:lang w:val="en-GB"/>
        </w:rPr>
        <w:t xml:space="preserve"> و</w:t>
      </w:r>
      <w:r w:rsidR="002E7E08" w:rsidRPr="008B3AB3">
        <w:rPr>
          <w:lang w:val="en-GB"/>
        </w:rPr>
        <w:t>6/3</w:t>
      </w:r>
      <w:r w:rsidR="002E7E08" w:rsidRPr="008B3AB3">
        <w:rPr>
          <w:rtl/>
          <w:lang w:val="en-GB"/>
        </w:rPr>
        <w:t xml:space="preserve"> و</w:t>
      </w:r>
      <w:r w:rsidR="002E7E08" w:rsidRPr="008B3AB3">
        <w:rPr>
          <w:lang w:val="en-GB"/>
        </w:rPr>
        <w:t>7/3</w:t>
      </w:r>
      <w:r w:rsidR="002E7E08" w:rsidRPr="008B3AB3">
        <w:rPr>
          <w:rtl/>
          <w:lang w:val="en-GB"/>
        </w:rPr>
        <w:t xml:space="preserve"> و</w:t>
      </w:r>
      <w:r w:rsidR="002E7E08" w:rsidRPr="008B3AB3">
        <w:rPr>
          <w:lang w:val="en-GB"/>
        </w:rPr>
        <w:t>9/3</w:t>
      </w:r>
      <w:r w:rsidR="002E7E08" w:rsidRPr="008B3AB3">
        <w:rPr>
          <w:rtl/>
          <w:lang w:val="en-GB"/>
        </w:rPr>
        <w:t xml:space="preserve"> و</w:t>
      </w:r>
      <w:r w:rsidR="002E7E08" w:rsidRPr="008B3AB3">
        <w:rPr>
          <w:lang w:val="en-GB"/>
        </w:rPr>
        <w:t>10/3</w:t>
      </w:r>
      <w:r w:rsidR="002E7E08" w:rsidRPr="008B3AB3">
        <w:rPr>
          <w:rtl/>
          <w:lang w:val="en-GB"/>
        </w:rPr>
        <w:t xml:space="preserve"> و</w:t>
      </w:r>
      <w:r w:rsidR="002E7E08" w:rsidRPr="008B3AB3">
        <w:rPr>
          <w:lang w:val="en-GB"/>
        </w:rPr>
        <w:t>11/3</w:t>
      </w:r>
      <w:r w:rsidR="002E7E08" w:rsidRPr="008B3AB3">
        <w:rPr>
          <w:rtl/>
          <w:lang w:val="en-GB"/>
        </w:rPr>
        <w:t xml:space="preserve"> </w:t>
      </w:r>
      <w:r w:rsidR="008404FB" w:rsidRPr="008B3AB3">
        <w:rPr>
          <w:rtl/>
          <w:lang w:val="en-GB"/>
        </w:rPr>
        <w:t>و</w:t>
      </w:r>
      <w:r w:rsidR="008404FB">
        <w:rPr>
          <w:lang w:val="en-GB"/>
        </w:rPr>
        <w:t>12</w:t>
      </w:r>
      <w:r w:rsidR="008404FB" w:rsidRPr="008B3AB3">
        <w:rPr>
          <w:lang w:val="en-GB"/>
        </w:rPr>
        <w:t>/3</w:t>
      </w:r>
      <w:r w:rsidR="008404FB">
        <w:rPr>
          <w:rFonts w:hint="cs"/>
          <w:rtl/>
          <w:lang w:val="en-GB"/>
        </w:rPr>
        <w:t xml:space="preserve"> </w:t>
      </w:r>
      <w:r w:rsidR="002E7E08" w:rsidRPr="008B3AB3">
        <w:rPr>
          <w:rFonts w:hint="cs"/>
          <w:rtl/>
          <w:lang w:val="en-GB"/>
        </w:rPr>
        <w:t>الدراسات بشأن القضايا الاقتصادية</w:t>
      </w:r>
      <w:r>
        <w:rPr>
          <w:rFonts w:hint="cs"/>
          <w:rtl/>
          <w:lang w:val="en-GB"/>
        </w:rPr>
        <w:t xml:space="preserve"> والسياساتية</w:t>
      </w:r>
      <w:r w:rsidR="002E7E08" w:rsidRPr="008B3AB3">
        <w:rPr>
          <w:rFonts w:hint="cs"/>
          <w:rtl/>
          <w:lang w:val="en-GB"/>
        </w:rPr>
        <w:t>.</w:t>
      </w:r>
    </w:p>
    <w:p w14:paraId="51965F0D" w14:textId="0457CC20" w:rsidR="008404FB" w:rsidRDefault="0095644C" w:rsidP="008404FB">
      <w:pPr>
        <w:rPr>
          <w:lang w:val="en-GB"/>
        </w:rPr>
      </w:pPr>
      <w:r w:rsidRPr="0095644C">
        <w:rPr>
          <w:rtl/>
          <w:lang w:val="en-GB" w:bidi="ar-JO"/>
        </w:rPr>
        <w:t>‏ولمزيد من المعلومات، يرجى الرجوع إلى تقارير لجان الدراسات الرئيسية الواردة في الوثائق</w:t>
      </w:r>
      <w:r>
        <w:rPr>
          <w:rFonts w:hint="cs"/>
          <w:rtl/>
          <w:lang w:val="en-GB" w:bidi="ar-JO"/>
        </w:rPr>
        <w:t xml:space="preserve"> المؤقتة</w:t>
      </w:r>
      <w:r w:rsidRPr="0095644C">
        <w:rPr>
          <w:rtl/>
          <w:lang w:val="en-GB" w:bidi="ar-JO"/>
        </w:rPr>
        <w:t xml:space="preserve"> </w:t>
      </w:r>
      <w:r w:rsidRPr="0095644C">
        <w:rPr>
          <w:cs/>
          <w:lang w:val="en-GB" w:bidi="ar-JO"/>
        </w:rPr>
        <w:t>‎</w:t>
      </w:r>
      <w:r w:rsidR="00B051D6">
        <w:fldChar w:fldCharType="begin"/>
      </w:r>
      <w:r w:rsidR="00B051D6">
        <w:instrText>HYPERLINK "https://www.itu.int/md/meetingdoc.asp?lang=en&amp;parent=T22-TSAG-221212-TD-GEN-0030"</w:instrText>
      </w:r>
      <w:r w:rsidR="00B051D6">
        <w:fldChar w:fldCharType="separate"/>
      </w:r>
      <w:r w:rsidR="00A61B7E" w:rsidRPr="009B4D70">
        <w:rPr>
          <w:rStyle w:val="Hyperlink"/>
        </w:rPr>
        <w:t>30</w:t>
      </w:r>
      <w:r w:rsidR="00B051D6">
        <w:rPr>
          <w:rStyle w:val="Hyperlink"/>
        </w:rPr>
        <w:fldChar w:fldCharType="end"/>
      </w:r>
      <w:r w:rsidRPr="0095644C">
        <w:rPr>
          <w:rtl/>
          <w:lang w:val="en-GB" w:bidi="ar-JO"/>
        </w:rPr>
        <w:t xml:space="preserve"> و</w:t>
      </w:r>
      <w:r w:rsidR="00B051D6">
        <w:fldChar w:fldCharType="begin"/>
      </w:r>
      <w:r w:rsidR="00B051D6">
        <w:instrText>HYPERLINK "https://www.itu.int/md/meetingdoc.asp?lang=en&amp;parent=T22-TSAG-230530-TD-GEN-0200"</w:instrText>
      </w:r>
      <w:r w:rsidR="00B051D6">
        <w:fldChar w:fldCharType="separate"/>
      </w:r>
      <w:r w:rsidR="00A61B7E" w:rsidRPr="009B4D70">
        <w:rPr>
          <w:rStyle w:val="Hyperlink"/>
        </w:rPr>
        <w:t>200</w:t>
      </w:r>
      <w:r w:rsidR="00B051D6">
        <w:rPr>
          <w:rStyle w:val="Hyperlink"/>
        </w:rPr>
        <w:fldChar w:fldCharType="end"/>
      </w:r>
      <w:r w:rsidRPr="0095644C">
        <w:rPr>
          <w:rtl/>
          <w:lang w:val="en-GB" w:bidi="ar-JO"/>
        </w:rPr>
        <w:t xml:space="preserve"> ‏و</w:t>
      </w:r>
      <w:r w:rsidR="00B051D6">
        <w:fldChar w:fldCharType="begin"/>
      </w:r>
      <w:r w:rsidR="00B051D6">
        <w:instrText>HYPERLINK "https://www.itu.int/md/meetingdoc.asp?lang=en&amp;parent=T22-TSAG-240122-TD-GEN-0332"</w:instrText>
      </w:r>
      <w:r w:rsidR="00B051D6">
        <w:fldChar w:fldCharType="separate"/>
      </w:r>
      <w:r w:rsidR="00A61B7E" w:rsidRPr="009B4D70">
        <w:rPr>
          <w:rStyle w:val="Hyperlink"/>
        </w:rPr>
        <w:t>332</w:t>
      </w:r>
      <w:r w:rsidR="00B051D6">
        <w:rPr>
          <w:rStyle w:val="Hyperlink"/>
        </w:rPr>
        <w:fldChar w:fldCharType="end"/>
      </w:r>
      <w:r w:rsidRPr="0095644C">
        <w:rPr>
          <w:rtl/>
          <w:lang w:val="en-GB" w:bidi="ar-JO"/>
        </w:rPr>
        <w:t xml:space="preserve"> ‏و</w:t>
      </w:r>
      <w:r w:rsidR="00B051D6">
        <w:fldChar w:fldCharType="begin"/>
      </w:r>
      <w:r w:rsidR="00B051D6">
        <w:instrText>HYPERLINK "https://www.itu.int/md/meetingdoc.asp?lang=en&amp;parent=T22-TSAG-240729-TD-GEN-0533"</w:instrText>
      </w:r>
      <w:r w:rsidR="00B051D6">
        <w:fldChar w:fldCharType="separate"/>
      </w:r>
      <w:r w:rsidR="00A61B7E" w:rsidRPr="009B4D70">
        <w:rPr>
          <w:rStyle w:val="Hyperlink"/>
        </w:rPr>
        <w:t>533</w:t>
      </w:r>
      <w:r w:rsidR="00B051D6">
        <w:rPr>
          <w:rStyle w:val="Hyperlink"/>
        </w:rPr>
        <w:fldChar w:fldCharType="end"/>
      </w:r>
      <w:r w:rsidRPr="0095644C">
        <w:rPr>
          <w:rtl/>
          <w:lang w:val="en-GB" w:bidi="ar-JO"/>
        </w:rPr>
        <w:t xml:space="preserve"> ‏للفريق الاستشاري لتقييس الاتصالات.</w:t>
      </w:r>
      <w:r w:rsidRPr="0095644C">
        <w:rPr>
          <w:cs/>
          <w:lang w:val="en-GB" w:bidi="ar-JO"/>
        </w:rPr>
        <w:t>‎</w:t>
      </w:r>
    </w:p>
    <w:p w14:paraId="08AC4030" w14:textId="5EE374CD" w:rsidR="008404FB" w:rsidRPr="00162274" w:rsidRDefault="008404FB" w:rsidP="0095644C">
      <w:pPr>
        <w:pStyle w:val="Heading3"/>
        <w:rPr>
          <w:rtl/>
        </w:rPr>
      </w:pPr>
      <w:r>
        <w:rPr>
          <w:rFonts w:hint="cs"/>
          <w:rtl/>
        </w:rPr>
        <w:t>2</w:t>
      </w:r>
      <w:r w:rsidRPr="00162274">
        <w:rPr>
          <w:rFonts w:hint="cs"/>
          <w:rtl/>
        </w:rPr>
        <w:t>.3.3</w:t>
      </w:r>
      <w:r w:rsidRPr="00162274">
        <w:rPr>
          <w:rtl/>
        </w:rPr>
        <w:tab/>
      </w:r>
      <w:r w:rsidR="0095644C" w:rsidRPr="0095644C">
        <w:rPr>
          <w:rtl/>
          <w:lang w:bidi="ar-SA"/>
        </w:rPr>
        <w:t xml:space="preserve">أنشطة التنسيق المشتركة </w:t>
      </w:r>
      <w:r w:rsidR="0095644C" w:rsidRPr="0095644C">
        <w:rPr>
          <w:lang w:bidi="ar-JO"/>
        </w:rPr>
        <w:t>(JCA)</w:t>
      </w:r>
    </w:p>
    <w:p w14:paraId="34769827" w14:textId="5DA14A86" w:rsidR="008404FB" w:rsidRDefault="0095644C" w:rsidP="008404FB">
      <w:pPr>
        <w:rPr>
          <w:rtl/>
          <w:lang w:bidi="ar-EG"/>
        </w:rPr>
      </w:pPr>
      <w:r>
        <w:rPr>
          <w:rFonts w:hint="cs"/>
          <w:rtl/>
          <w:lang w:bidi="ar-JO"/>
        </w:rPr>
        <w:t>لا توجد.</w:t>
      </w:r>
    </w:p>
    <w:p w14:paraId="07860FE6" w14:textId="529D0D81" w:rsidR="008404FB" w:rsidRPr="00162274" w:rsidRDefault="008404FB" w:rsidP="008404FB">
      <w:pPr>
        <w:pStyle w:val="Heading3"/>
        <w:rPr>
          <w:rtl/>
        </w:rPr>
      </w:pPr>
      <w:r>
        <w:rPr>
          <w:rFonts w:hint="cs"/>
          <w:rtl/>
        </w:rPr>
        <w:t>3</w:t>
      </w:r>
      <w:r w:rsidRPr="00162274">
        <w:rPr>
          <w:rFonts w:hint="cs"/>
          <w:rtl/>
        </w:rPr>
        <w:t>.3.3</w:t>
      </w:r>
      <w:r w:rsidRPr="00162274">
        <w:rPr>
          <w:rtl/>
        </w:rPr>
        <w:tab/>
      </w:r>
      <w:r w:rsidR="0095644C" w:rsidRPr="0095644C">
        <w:rPr>
          <w:rtl/>
          <w:lang w:bidi="ar-JO"/>
        </w:rPr>
        <w:t xml:space="preserve">الفريق الإقليمي لإفريقيا التابع للجنة الدراسات 3 </w:t>
      </w:r>
      <w:r w:rsidR="0095644C">
        <w:rPr>
          <w:rFonts w:hint="cs"/>
          <w:rtl/>
          <w:lang w:bidi="ar-JO"/>
        </w:rPr>
        <w:t>ب</w:t>
      </w:r>
      <w:r w:rsidR="0095644C" w:rsidRPr="0095644C">
        <w:rPr>
          <w:rtl/>
          <w:lang w:bidi="ar-JO"/>
        </w:rPr>
        <w:t>قطاع تقييس الاتصالات (</w:t>
      </w:r>
      <w:r w:rsidR="0095644C" w:rsidRPr="0095644C">
        <w:rPr>
          <w:lang w:bidi="ar-JO"/>
        </w:rPr>
        <w:t>SG3RG-AFR</w:t>
      </w:r>
      <w:r w:rsidR="0095644C" w:rsidRPr="0095644C">
        <w:rPr>
          <w:rtl/>
          <w:lang w:bidi="ar-JO"/>
        </w:rPr>
        <w:t>)</w:t>
      </w:r>
    </w:p>
    <w:p w14:paraId="1E39C953" w14:textId="3AF56590" w:rsidR="00B02CCF" w:rsidRDefault="00B02CCF" w:rsidP="00B02CCF">
      <w:pPr>
        <w:spacing w:after="120"/>
        <w:rPr>
          <w:rtl/>
          <w:lang w:bidi="ar-JO"/>
        </w:rPr>
      </w:pPr>
      <w:r w:rsidRPr="00B02CCF">
        <w:rPr>
          <w:rtl/>
          <w:lang w:bidi="ar-JO"/>
        </w:rPr>
        <w:t>اجتمع الفريق الإقليمي لإفريقيا التابع للجنة الدراسات</w:t>
      </w:r>
      <w:r>
        <w:rPr>
          <w:rFonts w:hint="cs"/>
          <w:rtl/>
          <w:lang w:bidi="ar-JO"/>
        </w:rPr>
        <w:t xml:space="preserve"> 3 </w:t>
      </w:r>
      <w:r w:rsidRPr="00B02CCF">
        <w:rPr>
          <w:rtl/>
          <w:lang w:bidi="ar-JO"/>
        </w:rPr>
        <w:t>(</w:t>
      </w:r>
      <w:r w:rsidRPr="00B02CCF">
        <w:rPr>
          <w:lang w:bidi="ar-JO"/>
        </w:rPr>
        <w:t>SG3RG-AFR</w:t>
      </w:r>
      <w:r w:rsidRPr="00B02CCF">
        <w:rPr>
          <w:rtl/>
          <w:lang w:bidi="ar-JO"/>
        </w:rPr>
        <w:t>)</w:t>
      </w:r>
      <w:r>
        <w:rPr>
          <w:rFonts w:hint="cs"/>
          <w:rtl/>
          <w:lang w:bidi="ar-JO"/>
        </w:rPr>
        <w:t xml:space="preserve"> </w:t>
      </w:r>
      <w:r w:rsidRPr="00B02CCF">
        <w:rPr>
          <w:rtl/>
          <w:lang w:bidi="ar-JO"/>
        </w:rPr>
        <w:t>ثلاث مرات خلال فترة الدراسة وقدم تقريرا</w:t>
      </w:r>
      <w:r>
        <w:rPr>
          <w:rFonts w:hint="cs"/>
          <w:rtl/>
          <w:lang w:bidi="ar-JO"/>
        </w:rPr>
        <w:t>ً</w:t>
      </w:r>
      <w:r w:rsidRPr="00B02CCF">
        <w:rPr>
          <w:rtl/>
          <w:lang w:bidi="ar-JO"/>
        </w:rPr>
        <w:t xml:space="preserve"> عن أنشطته إلى لجنة الدراسات </w:t>
      </w:r>
      <w:r w:rsidRPr="00B02CCF">
        <w:rPr>
          <w:cs/>
          <w:lang w:bidi="ar-JO"/>
        </w:rPr>
        <w:t>‎</w:t>
      </w:r>
      <w:r w:rsidRPr="00B02CCF">
        <w:rPr>
          <w:lang w:bidi="ar-JO"/>
        </w:rPr>
        <w:t>3</w:t>
      </w:r>
      <w:r w:rsidRPr="00B02CCF">
        <w:rPr>
          <w:rtl/>
          <w:lang w:bidi="ar-JO"/>
        </w:rPr>
        <w:t>:</w:t>
      </w:r>
      <w:r w:rsidR="006241C8">
        <w:rPr>
          <w:rFonts w:hint="cs"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8"/>
        <w:gridCol w:w="2549"/>
        <w:gridCol w:w="2835"/>
      </w:tblGrid>
      <w:tr w:rsidR="008404FB" w:rsidRPr="009B4D70" w14:paraId="655B9DDB" w14:textId="77777777" w:rsidTr="00805162">
        <w:trPr>
          <w:tblHeader/>
          <w:jc w:val="center"/>
        </w:trPr>
        <w:tc>
          <w:tcPr>
            <w:tcW w:w="4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EBAD27" w14:textId="13FEEE76" w:rsidR="008404FB" w:rsidRPr="009B4D70" w:rsidRDefault="008404FB" w:rsidP="00805162">
            <w:pPr>
              <w:pStyle w:val="Tablehead"/>
            </w:pPr>
            <w:r w:rsidRPr="00D62C4C">
              <w:rPr>
                <w:rFonts w:hint="cs"/>
                <w:rtl/>
              </w:rPr>
              <w:t>اجتماع</w:t>
            </w:r>
          </w:p>
        </w:tc>
        <w:tc>
          <w:tcPr>
            <w:tcW w:w="2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5EA1F0" w14:textId="4E4E1C6C" w:rsidR="008404FB" w:rsidRPr="009B4D70" w:rsidRDefault="008404FB" w:rsidP="00805162">
            <w:pPr>
              <w:pStyle w:val="Tablehead"/>
            </w:pPr>
            <w:r w:rsidRPr="00D62C4C">
              <w:rPr>
                <w:rFonts w:hint="cs"/>
                <w:rtl/>
              </w:rPr>
              <w:t>المكان، التاريخ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7735E6" w14:textId="4FC0B6C1" w:rsidR="008404FB" w:rsidRPr="009B4D70" w:rsidRDefault="008404FB" w:rsidP="00805162">
            <w:pPr>
              <w:pStyle w:val="Tablehead"/>
            </w:pPr>
            <w:r w:rsidRPr="00D62C4C">
              <w:rPr>
                <w:rFonts w:hint="cs"/>
                <w:rtl/>
              </w:rPr>
              <w:t>التقارير</w:t>
            </w:r>
          </w:p>
        </w:tc>
      </w:tr>
      <w:tr w:rsidR="006241C8" w:rsidRPr="009B4D70" w14:paraId="253E2D9D" w14:textId="77777777" w:rsidTr="00805162">
        <w:trPr>
          <w:jc w:val="center"/>
        </w:trPr>
        <w:tc>
          <w:tcPr>
            <w:tcW w:w="4198" w:type="dxa"/>
            <w:tcBorders>
              <w:top w:val="single" w:sz="12" w:space="0" w:color="auto"/>
            </w:tcBorders>
            <w:shd w:val="clear" w:color="auto" w:fill="auto"/>
          </w:tcPr>
          <w:p w14:paraId="06C3CA95" w14:textId="48E8219E" w:rsidR="006241C8" w:rsidRPr="009B4D70" w:rsidRDefault="006241C8" w:rsidP="00805162">
            <w:pPr>
              <w:pStyle w:val="Tabletext"/>
              <w:spacing w:line="260" w:lineRule="exact"/>
              <w:jc w:val="center"/>
            </w:pPr>
            <w:r w:rsidRPr="00FB6AC1">
              <w:rPr>
                <w:rtl/>
                <w:lang w:bidi="ar-JO"/>
              </w:rPr>
              <w:t xml:space="preserve"> الفريق الإقليمي لإفريقيا التابع للجنة الدراسات</w:t>
            </w:r>
            <w:r w:rsidRPr="00FB6AC1">
              <w:rPr>
                <w:rFonts w:hint="cs"/>
                <w:rtl/>
                <w:lang w:bidi="ar-JO"/>
              </w:rPr>
              <w:t xml:space="preserve"> 3 </w:t>
            </w:r>
          </w:p>
        </w:tc>
        <w:tc>
          <w:tcPr>
            <w:tcW w:w="2549" w:type="dxa"/>
            <w:tcBorders>
              <w:top w:val="single" w:sz="12" w:space="0" w:color="auto"/>
            </w:tcBorders>
            <w:shd w:val="clear" w:color="auto" w:fill="auto"/>
          </w:tcPr>
          <w:p w14:paraId="203F5873" w14:textId="6607149A" w:rsidR="006241C8" w:rsidRPr="009B4D70" w:rsidRDefault="006241C8" w:rsidP="00805162">
            <w:pPr>
              <w:pStyle w:val="Tabletext"/>
              <w:spacing w:line="260" w:lineRule="exact"/>
            </w:pPr>
            <w:r>
              <w:rPr>
                <w:rFonts w:hint="cs"/>
                <w:rtl/>
                <w:lang w:bidi="ar-JO"/>
              </w:rPr>
              <w:t>افتراضي</w:t>
            </w:r>
            <w:r>
              <w:rPr>
                <w:rFonts w:hint="cs"/>
                <w:rtl/>
              </w:rPr>
              <w:t>، 2-5 مايو 2022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3930EE99" w14:textId="77777777" w:rsidR="006241C8" w:rsidRPr="009B4D70" w:rsidRDefault="00B051D6" w:rsidP="00805162">
            <w:pPr>
              <w:pStyle w:val="Tabletext"/>
              <w:spacing w:line="260" w:lineRule="exact"/>
            </w:pPr>
            <w:hyperlink r:id="rId30" w:history="1">
              <w:r w:rsidR="006241C8" w:rsidRPr="009B4D70">
                <w:rPr>
                  <w:rStyle w:val="Hyperlink"/>
                </w:rPr>
                <w:t>SG3RG-AFR–R1</w:t>
              </w:r>
            </w:hyperlink>
          </w:p>
        </w:tc>
      </w:tr>
      <w:tr w:rsidR="006241C8" w:rsidRPr="009B4D70" w14:paraId="1FC96504" w14:textId="77777777" w:rsidTr="00805162">
        <w:trPr>
          <w:jc w:val="center"/>
        </w:trPr>
        <w:tc>
          <w:tcPr>
            <w:tcW w:w="4198" w:type="dxa"/>
            <w:shd w:val="clear" w:color="auto" w:fill="auto"/>
          </w:tcPr>
          <w:p w14:paraId="5D68A531" w14:textId="20321346" w:rsidR="006241C8" w:rsidRPr="009B4D70" w:rsidRDefault="006241C8" w:rsidP="00805162">
            <w:pPr>
              <w:pStyle w:val="Tabletext"/>
              <w:spacing w:line="260" w:lineRule="exact"/>
              <w:jc w:val="center"/>
            </w:pPr>
            <w:r w:rsidRPr="00FB6AC1">
              <w:rPr>
                <w:rtl/>
                <w:lang w:bidi="ar-JO"/>
              </w:rPr>
              <w:t xml:space="preserve"> الفريق الإقليمي لإفريقيا التابع للجنة الدراسات</w:t>
            </w:r>
            <w:r w:rsidRPr="00FB6AC1">
              <w:rPr>
                <w:rFonts w:hint="cs"/>
                <w:rtl/>
                <w:lang w:bidi="ar-JO"/>
              </w:rPr>
              <w:t xml:space="preserve"> 3 </w:t>
            </w:r>
          </w:p>
        </w:tc>
        <w:tc>
          <w:tcPr>
            <w:tcW w:w="2549" w:type="dxa"/>
            <w:shd w:val="clear" w:color="auto" w:fill="auto"/>
          </w:tcPr>
          <w:p w14:paraId="12963BBE" w14:textId="66F9A23B" w:rsidR="006241C8" w:rsidRPr="009B4D70" w:rsidRDefault="006241C8" w:rsidP="00805162">
            <w:pPr>
              <w:pStyle w:val="Tabletext"/>
              <w:spacing w:line="260" w:lineRule="exact"/>
            </w:pPr>
            <w:r>
              <w:rPr>
                <w:rFonts w:hint="cs"/>
                <w:rtl/>
                <w:lang w:bidi="ar-JO"/>
              </w:rPr>
              <w:t>برازافيل</w:t>
            </w:r>
            <w:r>
              <w:rPr>
                <w:rFonts w:hint="cs"/>
                <w:rtl/>
              </w:rPr>
              <w:t>، 7-9 فبراير 2023</w:t>
            </w:r>
          </w:p>
        </w:tc>
        <w:tc>
          <w:tcPr>
            <w:tcW w:w="2835" w:type="dxa"/>
            <w:shd w:val="clear" w:color="auto" w:fill="auto"/>
          </w:tcPr>
          <w:p w14:paraId="287EB3ED" w14:textId="77777777" w:rsidR="006241C8" w:rsidRPr="009B4D70" w:rsidRDefault="00B051D6" w:rsidP="00805162">
            <w:pPr>
              <w:pStyle w:val="Tabletext"/>
              <w:spacing w:line="260" w:lineRule="exact"/>
            </w:pPr>
            <w:hyperlink r:id="rId31" w:history="1">
              <w:r w:rsidR="006241C8" w:rsidRPr="009B4D70">
                <w:rPr>
                  <w:rStyle w:val="Hyperlink"/>
                </w:rPr>
                <w:t>SG3RG-AFR–R2</w:t>
              </w:r>
            </w:hyperlink>
          </w:p>
        </w:tc>
      </w:tr>
      <w:tr w:rsidR="006241C8" w:rsidRPr="009B4D70" w14:paraId="37FD1E01" w14:textId="77777777" w:rsidTr="00805162">
        <w:trPr>
          <w:jc w:val="center"/>
        </w:trPr>
        <w:tc>
          <w:tcPr>
            <w:tcW w:w="4198" w:type="dxa"/>
            <w:shd w:val="clear" w:color="auto" w:fill="auto"/>
          </w:tcPr>
          <w:p w14:paraId="0C34FCBC" w14:textId="54D999FD" w:rsidR="006241C8" w:rsidRPr="009B4D70" w:rsidRDefault="006241C8" w:rsidP="00805162">
            <w:pPr>
              <w:pStyle w:val="Tabletext"/>
              <w:spacing w:line="260" w:lineRule="exact"/>
              <w:jc w:val="center"/>
            </w:pPr>
            <w:r w:rsidRPr="00FB6AC1">
              <w:rPr>
                <w:rtl/>
                <w:lang w:bidi="ar-JO"/>
              </w:rPr>
              <w:t xml:space="preserve"> الفريق الإقليمي لإفريقيا التابع للجنة الدراسات</w:t>
            </w:r>
            <w:r w:rsidRPr="00FB6AC1">
              <w:rPr>
                <w:rFonts w:hint="cs"/>
                <w:rtl/>
                <w:lang w:bidi="ar-JO"/>
              </w:rPr>
              <w:t xml:space="preserve"> 3 </w:t>
            </w:r>
          </w:p>
        </w:tc>
        <w:tc>
          <w:tcPr>
            <w:tcW w:w="2549" w:type="dxa"/>
            <w:shd w:val="clear" w:color="auto" w:fill="auto"/>
          </w:tcPr>
          <w:p w14:paraId="67D06733" w14:textId="00AA80B7" w:rsidR="006241C8" w:rsidRPr="009B4D70" w:rsidRDefault="006241C8" w:rsidP="00805162">
            <w:pPr>
              <w:pStyle w:val="Tabletext"/>
              <w:spacing w:line="260" w:lineRule="exact"/>
            </w:pPr>
            <w:r>
              <w:rPr>
                <w:rFonts w:hint="cs"/>
                <w:rtl/>
                <w:lang w:bidi="ar-JO"/>
              </w:rPr>
              <w:t>ليلونغوي</w:t>
            </w:r>
            <w:r>
              <w:rPr>
                <w:rFonts w:hint="cs"/>
                <w:rtl/>
              </w:rPr>
              <w:t>، 10-12 أبريل 2024</w:t>
            </w:r>
          </w:p>
        </w:tc>
        <w:tc>
          <w:tcPr>
            <w:tcW w:w="2835" w:type="dxa"/>
            <w:shd w:val="clear" w:color="auto" w:fill="auto"/>
          </w:tcPr>
          <w:p w14:paraId="4114047E" w14:textId="77777777" w:rsidR="006241C8" w:rsidRPr="009B4D70" w:rsidRDefault="00B051D6" w:rsidP="00805162">
            <w:pPr>
              <w:pStyle w:val="Tabletext"/>
              <w:spacing w:line="260" w:lineRule="exact"/>
            </w:pPr>
            <w:hyperlink r:id="rId32" w:history="1">
              <w:r w:rsidR="006241C8" w:rsidRPr="009B4D70">
                <w:rPr>
                  <w:rStyle w:val="Hyperlink"/>
                </w:rPr>
                <w:t>SG3RG-AFR–R3 to R4</w:t>
              </w:r>
            </w:hyperlink>
          </w:p>
        </w:tc>
      </w:tr>
    </w:tbl>
    <w:p w14:paraId="76CCED0E" w14:textId="4F969C93" w:rsidR="00173B17" w:rsidRDefault="004B6CB9" w:rsidP="00805162">
      <w:pPr>
        <w:spacing w:before="240"/>
        <w:rPr>
          <w:rtl/>
          <w:lang w:bidi="ar-JO"/>
        </w:rPr>
      </w:pPr>
      <w:r w:rsidRPr="004B6CB9">
        <w:rPr>
          <w:rtl/>
        </w:rPr>
        <w:t xml:space="preserve">‏وخلال فترة الدراسة، وافق الفريق الإقليمي لمنطقة إفريقيا التابع للجنة الدراسات </w:t>
      </w:r>
      <w:r w:rsidRPr="004B6CB9">
        <w:rPr>
          <w:cs/>
        </w:rPr>
        <w:t>‎</w:t>
      </w:r>
      <w:r w:rsidRPr="004B6CB9">
        <w:rPr>
          <w:lang w:bidi="ar-JO"/>
        </w:rPr>
        <w:t>3</w:t>
      </w:r>
      <w:r w:rsidRPr="004B6CB9">
        <w:rPr>
          <w:rtl/>
        </w:rPr>
        <w:t xml:space="preserve"> ‏على </w:t>
      </w:r>
      <w:r w:rsidR="00B051D6">
        <w:fldChar w:fldCharType="begin"/>
      </w:r>
      <w:r w:rsidR="00B051D6">
        <w:instrText>HYPERLINK "https://www.itu.int/ITU-T/recommendations/rec.aspx?rec=14772"</w:instrText>
      </w:r>
      <w:r w:rsidR="00B051D6">
        <w:fldChar w:fldCharType="separate"/>
      </w:r>
      <w:r w:rsidRPr="00805162">
        <w:rPr>
          <w:rStyle w:val="Hyperlink"/>
          <w:rtl/>
        </w:rPr>
        <w:t xml:space="preserve">التوصية الإقليمية </w:t>
      </w:r>
      <w:r w:rsidRPr="00805162">
        <w:rPr>
          <w:rStyle w:val="Hyperlink"/>
          <w:cs/>
        </w:rPr>
        <w:t>‎</w:t>
      </w:r>
      <w:r w:rsidRPr="00805162">
        <w:rPr>
          <w:rStyle w:val="Hyperlink"/>
          <w:lang w:bidi="ar-JO"/>
        </w:rPr>
        <w:t>ITU-T D.608R</w:t>
      </w:r>
      <w:r w:rsidRPr="00805162">
        <w:rPr>
          <w:rStyle w:val="Hyperlink"/>
          <w:rtl/>
        </w:rPr>
        <w:t xml:space="preserve">‏، </w:t>
      </w:r>
      <w:r w:rsidRPr="00805162">
        <w:rPr>
          <w:rStyle w:val="Hyperlink"/>
          <w:rFonts w:hint="cs"/>
          <w:rtl/>
        </w:rPr>
        <w:t xml:space="preserve">المعنونة </w:t>
      </w:r>
      <w:r w:rsidRPr="00805162">
        <w:rPr>
          <w:rStyle w:val="Hyperlink"/>
          <w:i/>
          <w:iCs/>
          <w:rtl/>
        </w:rPr>
        <w:t>تجاوز الاتصالات الصوتية</w:t>
      </w:r>
      <w:r w:rsidRPr="00805162">
        <w:rPr>
          <w:rStyle w:val="Hyperlink"/>
          <w:rFonts w:hint="cs"/>
          <w:i/>
          <w:iCs/>
          <w:rtl/>
        </w:rPr>
        <w:t xml:space="preserve"> بواسطة ال</w:t>
      </w:r>
      <w:r w:rsidRPr="00805162">
        <w:rPr>
          <w:rStyle w:val="Hyperlink"/>
          <w:i/>
          <w:iCs/>
          <w:rtl/>
        </w:rPr>
        <w:t xml:space="preserve">خدمات المتاحة </w:t>
      </w:r>
      <w:r w:rsidRPr="00805162">
        <w:rPr>
          <w:rStyle w:val="Hyperlink"/>
          <w:rFonts w:hint="cs"/>
          <w:i/>
          <w:iCs/>
          <w:rtl/>
        </w:rPr>
        <w:t>عبر</w:t>
      </w:r>
      <w:r w:rsidRPr="00805162">
        <w:rPr>
          <w:rStyle w:val="Hyperlink"/>
          <w:i/>
          <w:iCs/>
          <w:rtl/>
        </w:rPr>
        <w:t xml:space="preserve"> الإنترنت</w:t>
      </w:r>
      <w:r w:rsidR="00B051D6">
        <w:rPr>
          <w:rStyle w:val="Hyperlink"/>
          <w:i/>
          <w:iCs/>
        </w:rPr>
        <w:fldChar w:fldCharType="end"/>
      </w:r>
      <w:r w:rsidRPr="004B6CB9">
        <w:rPr>
          <w:rtl/>
        </w:rPr>
        <w:t>.</w:t>
      </w:r>
      <w:r w:rsidRPr="004B6CB9">
        <w:rPr>
          <w:cs/>
        </w:rPr>
        <w:t>‎</w:t>
      </w:r>
    </w:p>
    <w:p w14:paraId="5AAD8781" w14:textId="41180396" w:rsidR="004B6CB9" w:rsidRDefault="005A364F" w:rsidP="005A364F">
      <w:pPr>
        <w:rPr>
          <w:rtl/>
        </w:rPr>
      </w:pPr>
      <w:r w:rsidRPr="005A364F">
        <w:rPr>
          <w:rtl/>
        </w:rPr>
        <w:lastRenderedPageBreak/>
        <w:t xml:space="preserve">‏وفي الاجتماع الأخير للجنة الدراسات </w:t>
      </w:r>
      <w:r w:rsidRPr="005A364F">
        <w:rPr>
          <w:cs/>
        </w:rPr>
        <w:t>‎</w:t>
      </w:r>
      <w:r w:rsidRPr="005A364F">
        <w:rPr>
          <w:lang w:bidi="ar-JO"/>
        </w:rPr>
        <w:t>3</w:t>
      </w:r>
      <w:r w:rsidRPr="005A364F">
        <w:rPr>
          <w:rtl/>
        </w:rPr>
        <w:t xml:space="preserve"> ‏في فترة الدراسة، ات</w:t>
      </w:r>
      <w:r w:rsidRPr="005A364F">
        <w:rPr>
          <w:rFonts w:hint="cs"/>
          <w:rtl/>
        </w:rPr>
        <w:t>ُ</w:t>
      </w:r>
      <w:r w:rsidRPr="005A364F">
        <w:rPr>
          <w:rtl/>
        </w:rPr>
        <w:t>فق على أن يطبق الفريق الإقليمي لمنطقة إفريقيا التابع للجنة الدراسات</w:t>
      </w:r>
      <w:r w:rsidR="00805162">
        <w:rPr>
          <w:rFonts w:hint="cs"/>
          <w:rtl/>
        </w:rPr>
        <w:t> </w:t>
      </w:r>
      <w:r w:rsidRPr="005A364F">
        <w:rPr>
          <w:cs/>
        </w:rPr>
        <w:t>‎</w:t>
      </w:r>
      <w:r w:rsidRPr="005A364F">
        <w:rPr>
          <w:lang w:bidi="ar-JO"/>
        </w:rPr>
        <w:t>3</w:t>
      </w:r>
      <w:r w:rsidRPr="005A364F">
        <w:rPr>
          <w:rtl/>
        </w:rPr>
        <w:t xml:space="preserve"> ‏عملية الموافقة وفقا</w:t>
      </w:r>
      <w:r w:rsidR="00805162">
        <w:rPr>
          <w:rFonts w:hint="cs"/>
          <w:rtl/>
        </w:rPr>
        <w:t>ً</w:t>
      </w:r>
      <w:r w:rsidRPr="005A364F">
        <w:rPr>
          <w:rtl/>
        </w:rPr>
        <w:t xml:space="preserve"> للقسم </w:t>
      </w:r>
      <w:r w:rsidRPr="005A364F">
        <w:rPr>
          <w:cs/>
        </w:rPr>
        <w:t>‎</w:t>
      </w:r>
      <w:r w:rsidRPr="005A364F">
        <w:rPr>
          <w:lang w:bidi="ar-JO"/>
        </w:rPr>
        <w:t>2.9</w:t>
      </w:r>
      <w:r w:rsidRPr="005A364F">
        <w:rPr>
          <w:rtl/>
        </w:rPr>
        <w:t xml:space="preserve"> ‏من القرار </w:t>
      </w:r>
      <w:r w:rsidRPr="005A364F">
        <w:rPr>
          <w:cs/>
        </w:rPr>
        <w:t>‎</w:t>
      </w:r>
      <w:r w:rsidRPr="005A364F">
        <w:rPr>
          <w:lang w:bidi="ar-JO"/>
        </w:rPr>
        <w:t>1</w:t>
      </w:r>
      <w:r w:rsidRPr="005A364F">
        <w:rPr>
          <w:rtl/>
        </w:rPr>
        <w:t xml:space="preserve"> (‏المراجع في جنيف، </w:t>
      </w:r>
      <w:r w:rsidRPr="005A364F">
        <w:rPr>
          <w:cs/>
        </w:rPr>
        <w:t>‎</w:t>
      </w:r>
      <w:r w:rsidRPr="005A364F">
        <w:rPr>
          <w:lang w:bidi="ar-JO"/>
        </w:rPr>
        <w:t>2022</w:t>
      </w:r>
      <w:r w:rsidRPr="005A364F">
        <w:rPr>
          <w:rtl/>
        </w:rPr>
        <w:t xml:space="preserve">) ‏للجمعية العالمية لتقييس الاتصالات وأن يحدد مشروع التوصية الإقليمية الجديدة </w:t>
      </w:r>
      <w:r w:rsidRPr="005A364F">
        <w:rPr>
          <w:cs/>
        </w:rPr>
        <w:t>‎</w:t>
      </w:r>
      <w:r w:rsidRPr="005A364F">
        <w:rPr>
          <w:lang w:bidi="ar-JO"/>
        </w:rPr>
        <w:t>ITU-T D.609R</w:t>
      </w:r>
      <w:r w:rsidRPr="005A364F">
        <w:rPr>
          <w:rtl/>
        </w:rPr>
        <w:t xml:space="preserve"> (</w:t>
      </w:r>
      <w:proofErr w:type="spellStart"/>
      <w:r w:rsidRPr="005A364F">
        <w:rPr>
          <w:lang w:bidi="ar-JO"/>
        </w:rPr>
        <w:t>D.LicensingR</w:t>
      </w:r>
      <w:proofErr w:type="spellEnd"/>
      <w:r w:rsidRPr="005A364F">
        <w:rPr>
          <w:rtl/>
        </w:rPr>
        <w:t xml:space="preserve"> ‏سابقا</w:t>
      </w:r>
      <w:r w:rsidR="00805162">
        <w:rPr>
          <w:rFonts w:hint="cs"/>
          <w:rtl/>
        </w:rPr>
        <w:t>ً</w:t>
      </w:r>
      <w:r w:rsidRPr="005A364F">
        <w:rPr>
          <w:rtl/>
        </w:rPr>
        <w:t xml:space="preserve">)، </w:t>
      </w:r>
      <w:r w:rsidRPr="005A364F">
        <w:rPr>
          <w:rFonts w:hint="cs"/>
          <w:rtl/>
        </w:rPr>
        <w:t xml:space="preserve">المعنونة </w:t>
      </w:r>
      <w:r w:rsidRPr="00805162">
        <w:rPr>
          <w:i/>
          <w:iCs/>
          <w:rtl/>
        </w:rPr>
        <w:t xml:space="preserve">مبادئ توجيهية لتحديد </w:t>
      </w:r>
      <w:r w:rsidRPr="00805162">
        <w:rPr>
          <w:rFonts w:hint="cs"/>
          <w:i/>
          <w:iCs/>
          <w:rtl/>
          <w:lang w:bidi="ar-EG"/>
        </w:rPr>
        <w:t>قيمة</w:t>
      </w:r>
      <w:r w:rsidRPr="00805162">
        <w:rPr>
          <w:i/>
          <w:iCs/>
          <w:rtl/>
        </w:rPr>
        <w:t xml:space="preserve"> الرسوم المرتبطة </w:t>
      </w:r>
      <w:r w:rsidRPr="00805162">
        <w:rPr>
          <w:rFonts w:hint="cs"/>
          <w:i/>
          <w:iCs/>
          <w:rtl/>
        </w:rPr>
        <w:t>ب</w:t>
      </w:r>
      <w:r w:rsidRPr="00805162">
        <w:rPr>
          <w:i/>
          <w:iCs/>
          <w:rtl/>
        </w:rPr>
        <w:t>التصاريح/التراخيص</w:t>
      </w:r>
      <w:r w:rsidRPr="005A364F">
        <w:rPr>
          <w:rtl/>
        </w:rPr>
        <w:t>.</w:t>
      </w:r>
      <w:r w:rsidRPr="005A364F">
        <w:rPr>
          <w:cs/>
        </w:rPr>
        <w:t>‎</w:t>
      </w:r>
    </w:p>
    <w:p w14:paraId="1A3259ED" w14:textId="6B95FE3D" w:rsidR="002E7E08" w:rsidRPr="00D62C4C" w:rsidRDefault="00255A18" w:rsidP="002E7E08">
      <w:pPr>
        <w:pStyle w:val="Heading3"/>
        <w:rPr>
          <w:rtl/>
        </w:rPr>
      </w:pPr>
      <w:r>
        <w:rPr>
          <w:rFonts w:hint="cs"/>
          <w:rtl/>
        </w:rPr>
        <w:t>4</w:t>
      </w:r>
      <w:r w:rsidR="002E7E08" w:rsidRPr="00D62C4C">
        <w:rPr>
          <w:rFonts w:hint="cs"/>
          <w:rtl/>
        </w:rPr>
        <w:t>.3.3</w:t>
      </w:r>
      <w:r w:rsidR="002E7E08" w:rsidRPr="00D62C4C">
        <w:rPr>
          <w:rtl/>
        </w:rPr>
        <w:tab/>
      </w:r>
      <w:r w:rsidR="005A364F" w:rsidRPr="005A364F">
        <w:rPr>
          <w:rtl/>
          <w:lang w:bidi="ar-JO"/>
        </w:rPr>
        <w:t>الفريق الإقليمي لمنطقة آسيا وأوقيانوسيا التابع للجنة الدراسات 3 (</w:t>
      </w:r>
      <w:r w:rsidR="005A364F" w:rsidRPr="005A364F">
        <w:rPr>
          <w:lang w:bidi="ar-JO"/>
        </w:rPr>
        <w:t>SG3RG-AO</w:t>
      </w:r>
      <w:r w:rsidR="005A364F" w:rsidRPr="005A364F">
        <w:rPr>
          <w:rtl/>
          <w:lang w:bidi="ar-JO"/>
        </w:rPr>
        <w:t>)</w:t>
      </w:r>
    </w:p>
    <w:p w14:paraId="18B09545" w14:textId="4CBC40E0" w:rsidR="002E7E08" w:rsidRDefault="0083011D" w:rsidP="0083011D">
      <w:pPr>
        <w:keepNext/>
        <w:keepLines/>
        <w:spacing w:after="120"/>
        <w:rPr>
          <w:lang w:bidi="ar-JO"/>
        </w:rPr>
      </w:pPr>
      <w:r w:rsidRPr="0083011D">
        <w:rPr>
          <w:rtl/>
          <w:lang w:bidi="ar-JO"/>
        </w:rPr>
        <w:t>‏اجتمع الفريق الإقليمي لآسيا وأوقيانوسيا التابع للجنة الدراسات</w:t>
      </w:r>
      <w:r>
        <w:rPr>
          <w:rFonts w:hint="cs"/>
          <w:rtl/>
          <w:lang w:bidi="ar-JO"/>
        </w:rPr>
        <w:t xml:space="preserve"> </w:t>
      </w:r>
      <w:r w:rsidRPr="0083011D">
        <w:rPr>
          <w:lang w:bidi="ar-JO"/>
        </w:rPr>
        <w:t>3</w:t>
      </w:r>
      <w:r w:rsidRPr="0083011D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(</w:t>
      </w:r>
      <w:r w:rsidRPr="0083011D">
        <w:rPr>
          <w:cs/>
          <w:lang w:bidi="ar-JO"/>
        </w:rPr>
        <w:t>‎</w:t>
      </w:r>
      <w:r w:rsidRPr="0083011D">
        <w:rPr>
          <w:lang w:bidi="ar-JO"/>
        </w:rPr>
        <w:t xml:space="preserve"> (SG3RG-AO</w:t>
      </w:r>
      <w:r w:rsidRPr="0083011D">
        <w:rPr>
          <w:rtl/>
          <w:lang w:bidi="ar-JO"/>
        </w:rPr>
        <w:t>‏أربع مرات خلال فترة الدراسة وقدم تقريرا</w:t>
      </w:r>
      <w:r>
        <w:rPr>
          <w:rFonts w:hint="cs"/>
          <w:rtl/>
          <w:lang w:bidi="ar-JO"/>
        </w:rPr>
        <w:t>ً</w:t>
      </w:r>
      <w:r w:rsidRPr="0083011D">
        <w:rPr>
          <w:rtl/>
          <w:lang w:bidi="ar-JO"/>
        </w:rPr>
        <w:t xml:space="preserve"> عن أنشطته إلى لجنة الدراسات </w:t>
      </w:r>
      <w:r w:rsidRPr="0083011D">
        <w:rPr>
          <w:cs/>
          <w:lang w:bidi="ar-JO"/>
        </w:rPr>
        <w:t>‎</w:t>
      </w:r>
      <w:r w:rsidRPr="0083011D">
        <w:rPr>
          <w:lang w:bidi="ar-JO"/>
        </w:rPr>
        <w:t>3</w:t>
      </w:r>
      <w:r w:rsidRPr="0083011D">
        <w:rPr>
          <w:rtl/>
          <w:lang w:bidi="ar-JO"/>
        </w:rPr>
        <w:t>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7"/>
        <w:gridCol w:w="2693"/>
        <w:gridCol w:w="1982"/>
      </w:tblGrid>
      <w:tr w:rsidR="006E3831" w:rsidRPr="009B4D70" w14:paraId="68E373FD" w14:textId="77777777" w:rsidTr="00805162">
        <w:trPr>
          <w:tblHeader/>
          <w:jc w:val="center"/>
        </w:trPr>
        <w:tc>
          <w:tcPr>
            <w:tcW w:w="4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B6121A" w14:textId="7DE932D6" w:rsidR="006E3831" w:rsidRPr="009B4D70" w:rsidRDefault="006E3831" w:rsidP="006E3831">
            <w:pPr>
              <w:pStyle w:val="Tablehead"/>
            </w:pPr>
            <w:r w:rsidRPr="00E855A3">
              <w:rPr>
                <w:rtl/>
              </w:rPr>
              <w:t>اجتماع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17138" w14:textId="01229C5B" w:rsidR="006E3831" w:rsidRPr="009B4D70" w:rsidRDefault="006E3831" w:rsidP="006E3831">
            <w:pPr>
              <w:pStyle w:val="Tablehead"/>
            </w:pPr>
            <w:r w:rsidRPr="00E855A3">
              <w:rPr>
                <w:rtl/>
              </w:rPr>
              <w:t>المكان، التاريخ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16242" w14:textId="333C2305" w:rsidR="006E3831" w:rsidRPr="009B4D70" w:rsidRDefault="006E3831" w:rsidP="006E3831">
            <w:pPr>
              <w:pStyle w:val="Tablehead"/>
            </w:pPr>
            <w:r w:rsidRPr="00E855A3">
              <w:rPr>
                <w:rtl/>
              </w:rPr>
              <w:t>التقارير</w:t>
            </w:r>
          </w:p>
        </w:tc>
      </w:tr>
      <w:tr w:rsidR="005A364F" w:rsidRPr="009B4D70" w14:paraId="74727A03" w14:textId="77777777" w:rsidTr="00805162">
        <w:trPr>
          <w:jc w:val="center"/>
        </w:trPr>
        <w:tc>
          <w:tcPr>
            <w:tcW w:w="4907" w:type="dxa"/>
            <w:tcBorders>
              <w:top w:val="single" w:sz="12" w:space="0" w:color="auto"/>
            </w:tcBorders>
            <w:shd w:val="clear" w:color="auto" w:fill="auto"/>
          </w:tcPr>
          <w:p w14:paraId="78E58E0B" w14:textId="0CE0D26B" w:rsidR="005A364F" w:rsidRPr="009B4D70" w:rsidRDefault="005A364F" w:rsidP="005A364F">
            <w:pPr>
              <w:pStyle w:val="Tabletext"/>
              <w:jc w:val="center"/>
            </w:pPr>
            <w:r w:rsidRPr="00195120">
              <w:rPr>
                <w:rtl/>
              </w:rPr>
              <w:t xml:space="preserve">الفريق الإقليمي لمنطقة آسيا وأوقيانوسيا التابع للجنة الدراسات 3 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198733BC" w14:textId="52F81EF5" w:rsidR="005A364F" w:rsidRPr="009B4D70" w:rsidRDefault="0083011D" w:rsidP="005A364F">
            <w:pPr>
              <w:pStyle w:val="Tabletext"/>
            </w:pPr>
            <w:r>
              <w:rPr>
                <w:rFonts w:hint="cs"/>
                <w:rtl/>
                <w:lang w:bidi="ar-JO"/>
              </w:rPr>
              <w:t>نيودلهي</w:t>
            </w:r>
            <w:r w:rsidR="005A364F">
              <w:rPr>
                <w:rFonts w:hint="cs"/>
                <w:rtl/>
              </w:rPr>
              <w:t>، 9-12 أغسطس 2022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shd w:val="clear" w:color="auto" w:fill="auto"/>
          </w:tcPr>
          <w:p w14:paraId="72D870F6" w14:textId="77777777" w:rsidR="005A364F" w:rsidRPr="009B4D70" w:rsidRDefault="00B051D6" w:rsidP="005A364F">
            <w:pPr>
              <w:pStyle w:val="Tabletext"/>
            </w:pPr>
            <w:hyperlink r:id="rId33" w:history="1">
              <w:r w:rsidR="005A364F" w:rsidRPr="009B4D70">
                <w:rPr>
                  <w:rStyle w:val="Hyperlink"/>
                </w:rPr>
                <w:t>SG3RG-AO–R1</w:t>
              </w:r>
            </w:hyperlink>
          </w:p>
        </w:tc>
      </w:tr>
      <w:tr w:rsidR="005A364F" w:rsidRPr="009B4D70" w14:paraId="26F317E2" w14:textId="77777777" w:rsidTr="00805162">
        <w:trPr>
          <w:jc w:val="center"/>
        </w:trPr>
        <w:tc>
          <w:tcPr>
            <w:tcW w:w="4907" w:type="dxa"/>
            <w:shd w:val="clear" w:color="auto" w:fill="auto"/>
          </w:tcPr>
          <w:p w14:paraId="66BFAD9D" w14:textId="7D9CBA87" w:rsidR="005A364F" w:rsidRPr="009B4D70" w:rsidRDefault="005A364F" w:rsidP="005A364F">
            <w:pPr>
              <w:pStyle w:val="Tabletext"/>
              <w:jc w:val="center"/>
            </w:pPr>
            <w:r w:rsidRPr="00195120">
              <w:rPr>
                <w:rtl/>
              </w:rPr>
              <w:t xml:space="preserve">الفريق الإقليمي لمنطقة آسيا وأوقيانوسيا التابع للجنة الدراسات 3 </w:t>
            </w:r>
          </w:p>
        </w:tc>
        <w:tc>
          <w:tcPr>
            <w:tcW w:w="2693" w:type="dxa"/>
            <w:shd w:val="clear" w:color="auto" w:fill="auto"/>
          </w:tcPr>
          <w:p w14:paraId="627448DC" w14:textId="1C968BDC" w:rsidR="005A364F" w:rsidRPr="009B4D70" w:rsidRDefault="0083011D" w:rsidP="005A364F">
            <w:pPr>
              <w:pStyle w:val="Tabletext"/>
            </w:pPr>
            <w:r>
              <w:rPr>
                <w:rFonts w:hint="cs"/>
                <w:rtl/>
                <w:lang w:bidi="ar-JO"/>
              </w:rPr>
              <w:t>اجتماع افتراضي</w:t>
            </w:r>
            <w:r w:rsidR="005A364F">
              <w:rPr>
                <w:rFonts w:hint="cs"/>
                <w:rtl/>
              </w:rPr>
              <w:t>، 23 يناير 2023</w:t>
            </w:r>
          </w:p>
        </w:tc>
        <w:tc>
          <w:tcPr>
            <w:tcW w:w="1982" w:type="dxa"/>
            <w:shd w:val="clear" w:color="auto" w:fill="auto"/>
          </w:tcPr>
          <w:p w14:paraId="221BFE2F" w14:textId="77777777" w:rsidR="005A364F" w:rsidRPr="009B4D70" w:rsidRDefault="00B051D6" w:rsidP="005A364F">
            <w:pPr>
              <w:pStyle w:val="Tabletext"/>
            </w:pPr>
            <w:hyperlink r:id="rId34" w:history="1">
              <w:r w:rsidR="005A364F" w:rsidRPr="009B4D70">
                <w:rPr>
                  <w:rStyle w:val="Hyperlink"/>
                </w:rPr>
                <w:t>SG3RG-AO–R2</w:t>
              </w:r>
            </w:hyperlink>
          </w:p>
        </w:tc>
      </w:tr>
      <w:tr w:rsidR="005A364F" w:rsidRPr="009B4D70" w14:paraId="71C8CE02" w14:textId="77777777" w:rsidTr="00805162">
        <w:trPr>
          <w:jc w:val="center"/>
        </w:trPr>
        <w:tc>
          <w:tcPr>
            <w:tcW w:w="4907" w:type="dxa"/>
            <w:shd w:val="clear" w:color="auto" w:fill="auto"/>
          </w:tcPr>
          <w:p w14:paraId="56E80587" w14:textId="7ED7EC63" w:rsidR="005A364F" w:rsidRPr="009B4D70" w:rsidRDefault="005A364F" w:rsidP="005A364F">
            <w:pPr>
              <w:pStyle w:val="Tabletext"/>
              <w:jc w:val="center"/>
            </w:pPr>
            <w:r w:rsidRPr="00195120">
              <w:rPr>
                <w:rtl/>
              </w:rPr>
              <w:t xml:space="preserve">الفريق الإقليمي لمنطقة آسيا وأوقيانوسيا التابع للجنة الدراسات 3 </w:t>
            </w:r>
          </w:p>
        </w:tc>
        <w:tc>
          <w:tcPr>
            <w:tcW w:w="2693" w:type="dxa"/>
            <w:shd w:val="clear" w:color="auto" w:fill="auto"/>
          </w:tcPr>
          <w:p w14:paraId="1E28F060" w14:textId="69B84922" w:rsidR="005A364F" w:rsidRPr="009B4D70" w:rsidRDefault="0083011D" w:rsidP="005A364F">
            <w:pPr>
              <w:pStyle w:val="Tabletext"/>
            </w:pPr>
            <w:r>
              <w:rPr>
                <w:rFonts w:hint="cs"/>
                <w:rtl/>
                <w:lang w:bidi="ar-JO"/>
              </w:rPr>
              <w:t>بانكوك</w:t>
            </w:r>
            <w:r w:rsidR="005A364F">
              <w:rPr>
                <w:rFonts w:hint="cs"/>
                <w:rtl/>
              </w:rPr>
              <w:t>، 11-12 سبتمبر 2023</w:t>
            </w:r>
          </w:p>
        </w:tc>
        <w:tc>
          <w:tcPr>
            <w:tcW w:w="1982" w:type="dxa"/>
            <w:shd w:val="clear" w:color="auto" w:fill="auto"/>
          </w:tcPr>
          <w:p w14:paraId="239A4EAB" w14:textId="77777777" w:rsidR="005A364F" w:rsidRPr="009B4D70" w:rsidRDefault="00B051D6" w:rsidP="005A364F">
            <w:pPr>
              <w:pStyle w:val="Tabletext"/>
            </w:pPr>
            <w:hyperlink r:id="rId35" w:history="1">
              <w:r w:rsidR="005A364F" w:rsidRPr="009B4D70">
                <w:rPr>
                  <w:rStyle w:val="Hyperlink"/>
                </w:rPr>
                <w:t>SG3RG-AO–R3</w:t>
              </w:r>
            </w:hyperlink>
          </w:p>
        </w:tc>
      </w:tr>
      <w:tr w:rsidR="005A364F" w:rsidRPr="009B4D70" w14:paraId="2E5C30F1" w14:textId="77777777" w:rsidTr="00805162">
        <w:trPr>
          <w:jc w:val="center"/>
        </w:trPr>
        <w:tc>
          <w:tcPr>
            <w:tcW w:w="4907" w:type="dxa"/>
            <w:shd w:val="clear" w:color="auto" w:fill="auto"/>
          </w:tcPr>
          <w:p w14:paraId="3F942567" w14:textId="2BEBEAFF" w:rsidR="005A364F" w:rsidRPr="009B4D70" w:rsidRDefault="005A364F" w:rsidP="005A364F">
            <w:pPr>
              <w:pStyle w:val="Tabletext"/>
              <w:jc w:val="center"/>
            </w:pPr>
            <w:r w:rsidRPr="00195120">
              <w:rPr>
                <w:rtl/>
              </w:rPr>
              <w:t xml:space="preserve">الفريق الإقليمي لمنطقة آسيا وأوقيانوسيا التابع للجنة الدراسات 3 </w:t>
            </w:r>
          </w:p>
        </w:tc>
        <w:tc>
          <w:tcPr>
            <w:tcW w:w="2693" w:type="dxa"/>
            <w:shd w:val="clear" w:color="auto" w:fill="auto"/>
          </w:tcPr>
          <w:p w14:paraId="316BB1DE" w14:textId="0E79978E" w:rsidR="005A364F" w:rsidRPr="009B4D70" w:rsidRDefault="0083011D" w:rsidP="005A364F">
            <w:pPr>
              <w:pStyle w:val="Tabletext"/>
            </w:pPr>
            <w:r>
              <w:rPr>
                <w:rFonts w:hint="cs"/>
                <w:rtl/>
                <w:lang w:bidi="ar-JO"/>
              </w:rPr>
              <w:t>سيول</w:t>
            </w:r>
            <w:r w:rsidR="005A364F">
              <w:rPr>
                <w:rFonts w:hint="cs"/>
                <w:rtl/>
              </w:rPr>
              <w:t>، 4-6 يونيو 2024</w:t>
            </w:r>
          </w:p>
        </w:tc>
        <w:tc>
          <w:tcPr>
            <w:tcW w:w="1982" w:type="dxa"/>
            <w:shd w:val="clear" w:color="auto" w:fill="auto"/>
          </w:tcPr>
          <w:p w14:paraId="0B935623" w14:textId="77777777" w:rsidR="005A364F" w:rsidRPr="009B4D70" w:rsidRDefault="00B051D6" w:rsidP="005A364F">
            <w:pPr>
              <w:pStyle w:val="Tabletext"/>
            </w:pPr>
            <w:hyperlink r:id="rId36" w:history="1">
              <w:r w:rsidR="005A364F" w:rsidRPr="009B4D70">
                <w:rPr>
                  <w:rStyle w:val="Hyperlink"/>
                </w:rPr>
                <w:t>SG3RG-AO–R4</w:t>
              </w:r>
            </w:hyperlink>
          </w:p>
        </w:tc>
      </w:tr>
    </w:tbl>
    <w:p w14:paraId="2BE751D6" w14:textId="6C9D6333" w:rsidR="002E7E08" w:rsidRPr="00E855A3" w:rsidRDefault="00601BCC" w:rsidP="00805162">
      <w:pPr>
        <w:pStyle w:val="Heading3"/>
        <w:spacing w:before="240"/>
        <w:rPr>
          <w:rtl/>
        </w:rPr>
      </w:pPr>
      <w:r>
        <w:rPr>
          <w:rFonts w:hint="cs"/>
          <w:rtl/>
        </w:rPr>
        <w:t>5</w:t>
      </w:r>
      <w:r w:rsidR="002E7E08" w:rsidRPr="00E855A3">
        <w:rPr>
          <w:rFonts w:hint="cs"/>
          <w:rtl/>
        </w:rPr>
        <w:t>.3.3</w:t>
      </w:r>
      <w:r w:rsidR="002E7E08" w:rsidRPr="00E855A3">
        <w:rPr>
          <w:rtl/>
        </w:rPr>
        <w:tab/>
      </w:r>
      <w:r>
        <w:rPr>
          <w:rFonts w:hint="cs"/>
          <w:rtl/>
          <w:lang w:bidi="ar-JO"/>
        </w:rPr>
        <w:t>ا</w:t>
      </w:r>
      <w:r w:rsidRPr="00601BCC">
        <w:rPr>
          <w:rtl/>
          <w:lang w:bidi="ar-JO"/>
        </w:rPr>
        <w:t xml:space="preserve">لفريق الإقليمي لمنطقة الدول العربية التابع للجنة الدراسات 3 </w:t>
      </w:r>
      <w:r w:rsidRPr="008B3AB3">
        <w:rPr>
          <w:lang w:val="en-GB"/>
        </w:rPr>
        <w:t>(SG3RG-ARB)</w:t>
      </w:r>
    </w:p>
    <w:p w14:paraId="0B899078" w14:textId="6C926E99" w:rsidR="00534321" w:rsidRPr="00534321" w:rsidRDefault="00534321" w:rsidP="00534321">
      <w:pPr>
        <w:spacing w:after="120"/>
        <w:rPr>
          <w:rtl/>
          <w:lang w:bidi="ar-JO"/>
        </w:rPr>
      </w:pPr>
      <w:r w:rsidRPr="00534321">
        <w:rPr>
          <w:rtl/>
          <w:lang w:bidi="ar-JO"/>
        </w:rPr>
        <w:t>اجتمع الفريق الإقليمي لمنطقة الدول العربية التابع للجنة الدراسات</w:t>
      </w:r>
      <w:r w:rsidRPr="00534321">
        <w:rPr>
          <w:rFonts w:hint="cs"/>
          <w:rtl/>
          <w:lang w:bidi="ar-JO"/>
        </w:rPr>
        <w:t xml:space="preserve"> 3 </w:t>
      </w:r>
      <w:r w:rsidRPr="00534321">
        <w:rPr>
          <w:rtl/>
          <w:lang w:bidi="ar-JO"/>
        </w:rPr>
        <w:t>(</w:t>
      </w:r>
      <w:r w:rsidRPr="00534321">
        <w:rPr>
          <w:lang w:bidi="ar-JO"/>
        </w:rPr>
        <w:t>SG3RG-</w:t>
      </w:r>
      <w:r w:rsidR="00B06420">
        <w:rPr>
          <w:lang w:bidi="ar-JO"/>
        </w:rPr>
        <w:t>ARB</w:t>
      </w:r>
      <w:r w:rsidRPr="00534321">
        <w:rPr>
          <w:rtl/>
          <w:lang w:bidi="ar-JO"/>
        </w:rPr>
        <w:t>)</w:t>
      </w:r>
      <w:r w:rsidRPr="00534321">
        <w:rPr>
          <w:rFonts w:hint="cs"/>
          <w:rtl/>
          <w:lang w:bidi="ar-JO"/>
        </w:rPr>
        <w:t xml:space="preserve"> </w:t>
      </w:r>
      <w:r w:rsidRPr="00534321">
        <w:rPr>
          <w:rtl/>
          <w:lang w:bidi="ar-JO"/>
        </w:rPr>
        <w:t>ثلاث مرات خلال فترة الدراسة وقدم تقريرا</w:t>
      </w:r>
      <w:r w:rsidRPr="00534321">
        <w:rPr>
          <w:rFonts w:hint="cs"/>
          <w:rtl/>
          <w:lang w:bidi="ar-JO"/>
        </w:rPr>
        <w:t>ً</w:t>
      </w:r>
      <w:r w:rsidRPr="00534321">
        <w:rPr>
          <w:rtl/>
          <w:lang w:bidi="ar-JO"/>
        </w:rPr>
        <w:t xml:space="preserve"> عن أنشطته إلى لجنة الدراسات </w:t>
      </w:r>
      <w:r w:rsidRPr="00534321">
        <w:rPr>
          <w:cs/>
          <w:lang w:bidi="ar-JO"/>
        </w:rPr>
        <w:t>‎</w:t>
      </w:r>
      <w:r w:rsidRPr="00534321">
        <w:rPr>
          <w:lang w:bidi="ar-JO"/>
        </w:rPr>
        <w:t>3</w:t>
      </w:r>
      <w:r w:rsidRPr="00534321">
        <w:rPr>
          <w:rtl/>
          <w:lang w:bidi="ar-JO"/>
        </w:rPr>
        <w:t>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7"/>
        <w:gridCol w:w="2551"/>
        <w:gridCol w:w="2124"/>
      </w:tblGrid>
      <w:tr w:rsidR="00601BCC" w:rsidRPr="009B4D70" w14:paraId="1DA10F96" w14:textId="77777777" w:rsidTr="00805162">
        <w:trPr>
          <w:tblHeader/>
          <w:jc w:val="center"/>
        </w:trPr>
        <w:tc>
          <w:tcPr>
            <w:tcW w:w="4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B8097E" w14:textId="00D330C0" w:rsidR="00601BCC" w:rsidRPr="009B4D70" w:rsidRDefault="00601BCC" w:rsidP="00F65AFE">
            <w:pPr>
              <w:pStyle w:val="Tablehead"/>
            </w:pPr>
            <w:r w:rsidRPr="00E855A3">
              <w:rPr>
                <w:rtl/>
              </w:rPr>
              <w:t>اجتماع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50C81F" w14:textId="77777777" w:rsidR="00601BCC" w:rsidRPr="009B4D70" w:rsidRDefault="00601BCC" w:rsidP="00F65AFE">
            <w:pPr>
              <w:pStyle w:val="Tablehead"/>
            </w:pPr>
            <w:r w:rsidRPr="00E855A3">
              <w:rPr>
                <w:rtl/>
              </w:rPr>
              <w:t>المكان، التاريخ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19FA38" w14:textId="77777777" w:rsidR="00601BCC" w:rsidRPr="009B4D70" w:rsidRDefault="00601BCC" w:rsidP="00F65AFE">
            <w:pPr>
              <w:pStyle w:val="Tablehead"/>
            </w:pPr>
            <w:r w:rsidRPr="00E855A3">
              <w:rPr>
                <w:rtl/>
              </w:rPr>
              <w:t>التقارير</w:t>
            </w:r>
          </w:p>
        </w:tc>
      </w:tr>
      <w:tr w:rsidR="00534321" w:rsidRPr="009B4D70" w14:paraId="67EADA0C" w14:textId="77777777" w:rsidTr="00805162">
        <w:trPr>
          <w:jc w:val="center"/>
        </w:trPr>
        <w:tc>
          <w:tcPr>
            <w:tcW w:w="4907" w:type="dxa"/>
            <w:tcBorders>
              <w:top w:val="single" w:sz="12" w:space="0" w:color="auto"/>
            </w:tcBorders>
            <w:shd w:val="clear" w:color="auto" w:fill="auto"/>
          </w:tcPr>
          <w:p w14:paraId="46DFBC2B" w14:textId="2FBE1738" w:rsidR="00534321" w:rsidRPr="009B4D70" w:rsidRDefault="00534321" w:rsidP="00534321">
            <w:pPr>
              <w:pStyle w:val="Tabletext"/>
              <w:jc w:val="center"/>
            </w:pPr>
            <w:r w:rsidRPr="00534321">
              <w:rPr>
                <w:rtl/>
                <w:lang w:bidi="ar-JO"/>
              </w:rPr>
              <w:t xml:space="preserve">الفريق الإقليمي </w:t>
            </w:r>
            <w:r w:rsidRPr="00F00189">
              <w:rPr>
                <w:rtl/>
                <w:lang w:bidi="ar-JO"/>
              </w:rPr>
              <w:t xml:space="preserve">لمنطقة الدول العربية </w:t>
            </w:r>
            <w:r w:rsidRPr="00534321">
              <w:rPr>
                <w:rtl/>
                <w:lang w:bidi="ar-JO"/>
              </w:rPr>
              <w:t>التابع للجنة الدراسات</w:t>
            </w:r>
            <w:r w:rsidRPr="00534321">
              <w:rPr>
                <w:rFonts w:hint="cs"/>
                <w:rtl/>
                <w:lang w:bidi="ar-JO"/>
              </w:rPr>
              <w:t xml:space="preserve"> 3 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10428CD3" w14:textId="310AB9CC" w:rsidR="00534321" w:rsidRPr="009B4D70" w:rsidRDefault="00534321" w:rsidP="00534321">
            <w:pPr>
              <w:pStyle w:val="Tabletext"/>
            </w:pPr>
            <w:r>
              <w:rPr>
                <w:rFonts w:hint="cs"/>
                <w:rtl/>
                <w:lang w:bidi="ar-JO"/>
              </w:rPr>
              <w:t>المنامة</w:t>
            </w:r>
            <w:r>
              <w:rPr>
                <w:rFonts w:hint="cs"/>
                <w:rtl/>
              </w:rPr>
              <w:t xml:space="preserve">، 30-31 يناير </w:t>
            </w:r>
            <w:r w:rsidR="00805162">
              <w:t>2023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14:paraId="64212DE7" w14:textId="21031284" w:rsidR="00534321" w:rsidRPr="009B4D70" w:rsidRDefault="00B051D6" w:rsidP="00534321">
            <w:pPr>
              <w:pStyle w:val="Tabletext"/>
            </w:pPr>
            <w:hyperlink r:id="rId37" w:history="1">
              <w:r w:rsidR="00534321" w:rsidRPr="009B4D70">
                <w:rPr>
                  <w:rStyle w:val="Hyperlink"/>
                </w:rPr>
                <w:t>SG3RG-ARB–R1</w:t>
              </w:r>
            </w:hyperlink>
          </w:p>
        </w:tc>
      </w:tr>
      <w:tr w:rsidR="00534321" w:rsidRPr="009B4D70" w14:paraId="502F1CD6" w14:textId="77777777" w:rsidTr="00805162">
        <w:trPr>
          <w:jc w:val="center"/>
        </w:trPr>
        <w:tc>
          <w:tcPr>
            <w:tcW w:w="4907" w:type="dxa"/>
            <w:shd w:val="clear" w:color="auto" w:fill="auto"/>
          </w:tcPr>
          <w:p w14:paraId="37BBE41D" w14:textId="1603A8B2" w:rsidR="00534321" w:rsidRPr="009B4D70" w:rsidRDefault="00534321" w:rsidP="00534321">
            <w:pPr>
              <w:pStyle w:val="Tabletext"/>
              <w:jc w:val="center"/>
            </w:pPr>
            <w:r w:rsidRPr="00534321">
              <w:rPr>
                <w:rtl/>
                <w:lang w:bidi="ar-JO"/>
              </w:rPr>
              <w:t xml:space="preserve">الفريق الإقليمي </w:t>
            </w:r>
            <w:r w:rsidRPr="00F00189">
              <w:rPr>
                <w:rtl/>
                <w:lang w:bidi="ar-JO"/>
              </w:rPr>
              <w:t xml:space="preserve">لمنطقة الدول العربية </w:t>
            </w:r>
            <w:r w:rsidRPr="00534321">
              <w:rPr>
                <w:rtl/>
                <w:lang w:bidi="ar-JO"/>
              </w:rPr>
              <w:t>التابع للجنة الدراسات</w:t>
            </w:r>
            <w:r w:rsidRPr="00534321">
              <w:rPr>
                <w:rFonts w:hint="cs"/>
                <w:rtl/>
                <w:lang w:bidi="ar-JO"/>
              </w:rPr>
              <w:t xml:space="preserve"> 3 </w:t>
            </w:r>
          </w:p>
        </w:tc>
        <w:tc>
          <w:tcPr>
            <w:tcW w:w="2551" w:type="dxa"/>
            <w:shd w:val="clear" w:color="auto" w:fill="auto"/>
          </w:tcPr>
          <w:p w14:paraId="3E2AF9A3" w14:textId="09FAE82B" w:rsidR="00534321" w:rsidRPr="009B4D70" w:rsidRDefault="00534321" w:rsidP="00534321">
            <w:pPr>
              <w:pStyle w:val="Tabletext"/>
            </w:pPr>
            <w:r w:rsidRPr="00534321">
              <w:rPr>
                <w:rFonts w:hint="cs"/>
                <w:rtl/>
                <w:lang w:bidi="ar-JO"/>
              </w:rPr>
              <w:t>اجتماع افتراضي</w:t>
            </w:r>
            <w:r w:rsidRPr="00534321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>20 يونيو 2023</w:t>
            </w:r>
          </w:p>
        </w:tc>
        <w:tc>
          <w:tcPr>
            <w:tcW w:w="2124" w:type="dxa"/>
            <w:shd w:val="clear" w:color="auto" w:fill="auto"/>
          </w:tcPr>
          <w:p w14:paraId="11B7B889" w14:textId="663DFA5D" w:rsidR="00534321" w:rsidRPr="009B4D70" w:rsidRDefault="00B051D6" w:rsidP="00534321">
            <w:pPr>
              <w:pStyle w:val="Tabletext"/>
            </w:pPr>
            <w:hyperlink r:id="rId38" w:history="1">
              <w:r w:rsidR="00534321" w:rsidRPr="009B4D70">
                <w:rPr>
                  <w:rStyle w:val="Hyperlink"/>
                </w:rPr>
                <w:t>SG3RG-ARB–R2 to R3</w:t>
              </w:r>
            </w:hyperlink>
          </w:p>
        </w:tc>
      </w:tr>
      <w:tr w:rsidR="00534321" w:rsidRPr="009B4D70" w14:paraId="474D0D5D" w14:textId="77777777" w:rsidTr="00805162">
        <w:trPr>
          <w:jc w:val="center"/>
        </w:trPr>
        <w:tc>
          <w:tcPr>
            <w:tcW w:w="4907" w:type="dxa"/>
            <w:shd w:val="clear" w:color="auto" w:fill="auto"/>
          </w:tcPr>
          <w:p w14:paraId="3A721901" w14:textId="2738DFB7" w:rsidR="00534321" w:rsidRPr="009B4D70" w:rsidRDefault="00534321" w:rsidP="00534321">
            <w:pPr>
              <w:pStyle w:val="Tabletext"/>
              <w:jc w:val="center"/>
            </w:pPr>
            <w:r w:rsidRPr="00534321">
              <w:rPr>
                <w:rtl/>
                <w:lang w:bidi="ar-JO"/>
              </w:rPr>
              <w:t xml:space="preserve">الفريق الإقليمي </w:t>
            </w:r>
            <w:r w:rsidRPr="00F00189">
              <w:rPr>
                <w:rtl/>
                <w:lang w:bidi="ar-JO"/>
              </w:rPr>
              <w:t xml:space="preserve">لمنطقة الدول العربية </w:t>
            </w:r>
            <w:r w:rsidRPr="00534321">
              <w:rPr>
                <w:rtl/>
                <w:lang w:bidi="ar-JO"/>
              </w:rPr>
              <w:t>التابع للجنة الدراسات</w:t>
            </w:r>
            <w:r w:rsidRPr="00534321">
              <w:rPr>
                <w:rFonts w:hint="cs"/>
                <w:rtl/>
                <w:lang w:bidi="ar-JO"/>
              </w:rPr>
              <w:t xml:space="preserve"> 3 </w:t>
            </w:r>
          </w:p>
        </w:tc>
        <w:tc>
          <w:tcPr>
            <w:tcW w:w="2551" w:type="dxa"/>
            <w:shd w:val="clear" w:color="auto" w:fill="auto"/>
          </w:tcPr>
          <w:p w14:paraId="46361E58" w14:textId="5C544787" w:rsidR="00534321" w:rsidRPr="009B4D70" w:rsidRDefault="00534321" w:rsidP="00534321">
            <w:pPr>
              <w:pStyle w:val="Tabletext"/>
            </w:pPr>
            <w:r>
              <w:rPr>
                <w:rFonts w:hint="cs"/>
                <w:rtl/>
                <w:lang w:bidi="ar-JO"/>
              </w:rPr>
              <w:t>مدينة الكويت</w:t>
            </w:r>
            <w:r>
              <w:rPr>
                <w:rFonts w:hint="cs"/>
                <w:rtl/>
              </w:rPr>
              <w:t>، 6-7 مارس 2024</w:t>
            </w:r>
          </w:p>
        </w:tc>
        <w:tc>
          <w:tcPr>
            <w:tcW w:w="2124" w:type="dxa"/>
            <w:shd w:val="clear" w:color="auto" w:fill="auto"/>
          </w:tcPr>
          <w:p w14:paraId="2536EDC9" w14:textId="7E7D9D70" w:rsidR="00534321" w:rsidRPr="009B4D70" w:rsidRDefault="00B051D6" w:rsidP="00534321">
            <w:pPr>
              <w:pStyle w:val="Tabletext"/>
            </w:pPr>
            <w:hyperlink r:id="rId39" w:history="1">
              <w:r w:rsidR="00534321" w:rsidRPr="009B4D70">
                <w:rPr>
                  <w:rStyle w:val="Hyperlink"/>
                </w:rPr>
                <w:t>SG3RG-ARB–R4</w:t>
              </w:r>
            </w:hyperlink>
          </w:p>
        </w:tc>
      </w:tr>
    </w:tbl>
    <w:p w14:paraId="2C542330" w14:textId="5DC705B0" w:rsidR="00601BCC" w:rsidRDefault="00BB37A7" w:rsidP="00805162">
      <w:pPr>
        <w:spacing w:before="240" w:after="120"/>
        <w:rPr>
          <w:rtl/>
        </w:rPr>
      </w:pPr>
      <w:r w:rsidRPr="00BB37A7">
        <w:rPr>
          <w:rtl/>
          <w:lang w:bidi="ar-JO"/>
        </w:rPr>
        <w:t xml:space="preserve">‏وخلال فترة الدراسة، وافق الفريق الإقليمي لمنطقة الدول العربية </w:t>
      </w:r>
      <w:r w:rsidRPr="00534321">
        <w:rPr>
          <w:rtl/>
          <w:lang w:bidi="ar-JO"/>
        </w:rPr>
        <w:t>التابع للجنة الدراسات</w:t>
      </w:r>
      <w:r w:rsidRPr="00534321">
        <w:rPr>
          <w:rFonts w:hint="cs"/>
          <w:rtl/>
          <w:lang w:bidi="ar-JO"/>
        </w:rPr>
        <w:t xml:space="preserve"> 3 </w:t>
      </w:r>
      <w:r w:rsidRPr="00BB37A7">
        <w:rPr>
          <w:rtl/>
          <w:lang w:bidi="ar-JO"/>
        </w:rPr>
        <w:t xml:space="preserve">على </w:t>
      </w:r>
      <w:r w:rsidR="00B051D6">
        <w:fldChar w:fldCharType="begin"/>
      </w:r>
      <w:r w:rsidR="00B051D6">
        <w:instrText>HYPERLINK "https://www.itu.int/ITU-T/recommendations/rec.aspx?rec=15576"</w:instrText>
      </w:r>
      <w:r w:rsidR="00B051D6">
        <w:fldChar w:fldCharType="separate"/>
      </w:r>
      <w:r w:rsidRPr="00805162">
        <w:rPr>
          <w:rStyle w:val="Hyperlink"/>
          <w:rtl/>
          <w:lang w:bidi="ar-JO"/>
        </w:rPr>
        <w:t xml:space="preserve">التوصية الإقليمية </w:t>
      </w:r>
      <w:r w:rsidRPr="00805162">
        <w:rPr>
          <w:rStyle w:val="Hyperlink"/>
          <w:cs/>
          <w:lang w:bidi="ar-JO"/>
        </w:rPr>
        <w:t>‎</w:t>
      </w:r>
      <w:r w:rsidRPr="00805162">
        <w:rPr>
          <w:rStyle w:val="Hyperlink"/>
          <w:lang w:bidi="ar-JO"/>
        </w:rPr>
        <w:t>ITU-T D.700R</w:t>
      </w:r>
      <w:r w:rsidRPr="00805162">
        <w:rPr>
          <w:rStyle w:val="Hyperlink"/>
          <w:rtl/>
          <w:lang w:bidi="ar-JO"/>
        </w:rPr>
        <w:t xml:space="preserve">‏، </w:t>
      </w:r>
      <w:r w:rsidRPr="00805162">
        <w:rPr>
          <w:rStyle w:val="Hyperlink"/>
          <w:rFonts w:hint="cs"/>
          <w:rtl/>
          <w:lang w:bidi="ar-JO"/>
        </w:rPr>
        <w:t xml:space="preserve">المعنونة </w:t>
      </w:r>
      <w:r w:rsidRPr="00805162">
        <w:rPr>
          <w:rStyle w:val="Hyperlink"/>
          <w:i/>
          <w:iCs/>
          <w:rtl/>
          <w:lang w:bidi="ar-JO"/>
        </w:rPr>
        <w:t xml:space="preserve">مبادئ التعامل مع الخدمات المتاحة </w:t>
      </w:r>
      <w:r w:rsidRPr="00805162">
        <w:rPr>
          <w:rStyle w:val="Hyperlink"/>
          <w:rFonts w:hint="cs"/>
          <w:i/>
          <w:iCs/>
          <w:rtl/>
          <w:lang w:bidi="ar-JO"/>
        </w:rPr>
        <w:t>عبر</w:t>
      </w:r>
      <w:r w:rsidRPr="00805162">
        <w:rPr>
          <w:rStyle w:val="Hyperlink"/>
          <w:i/>
          <w:iCs/>
          <w:rtl/>
          <w:lang w:bidi="ar-JO"/>
        </w:rPr>
        <w:t xml:space="preserve"> الإنترنت</w:t>
      </w:r>
      <w:r w:rsidR="00B051D6">
        <w:rPr>
          <w:rStyle w:val="Hyperlink"/>
          <w:i/>
          <w:iCs/>
          <w:lang w:bidi="ar-JO"/>
        </w:rPr>
        <w:fldChar w:fldCharType="end"/>
      </w:r>
      <w:r w:rsidRPr="00BB37A7">
        <w:rPr>
          <w:rtl/>
          <w:lang w:bidi="ar-JO"/>
        </w:rPr>
        <w:t>.</w:t>
      </w:r>
      <w:r w:rsidRPr="00BB37A7">
        <w:rPr>
          <w:cs/>
          <w:lang w:bidi="ar-JO"/>
        </w:rPr>
        <w:t>‎</w:t>
      </w:r>
    </w:p>
    <w:p w14:paraId="2D15BF0F" w14:textId="79277D5D" w:rsidR="002E7E08" w:rsidRPr="00814CF7" w:rsidRDefault="00325F3F" w:rsidP="002E7E08">
      <w:pPr>
        <w:pStyle w:val="Heading3"/>
        <w:rPr>
          <w:rtl/>
        </w:rPr>
      </w:pPr>
      <w:r>
        <w:t>6</w:t>
      </w:r>
      <w:r w:rsidR="002E7E08" w:rsidRPr="00814CF7">
        <w:t>.3.3</w:t>
      </w:r>
      <w:r w:rsidR="002E7E08" w:rsidRPr="00814CF7">
        <w:rPr>
          <w:rtl/>
        </w:rPr>
        <w:tab/>
      </w:r>
      <w:r w:rsidR="00750D0F">
        <w:rPr>
          <w:rFonts w:hint="cs"/>
          <w:rtl/>
        </w:rPr>
        <w:t>ا</w:t>
      </w:r>
      <w:r w:rsidR="00750D0F" w:rsidRPr="00750D0F">
        <w:rPr>
          <w:rtl/>
          <w:lang w:bidi="ar-JO"/>
        </w:rPr>
        <w:t>لفريق الإقليمي لمنطقة أمريكا اللاتينية والبحر الكاريبي التابع للجنة الدراسات 3 (</w:t>
      </w:r>
      <w:r w:rsidR="00750D0F" w:rsidRPr="00750D0F">
        <w:rPr>
          <w:lang w:bidi="ar-JO"/>
        </w:rPr>
        <w:t>SG3RG-LAC</w:t>
      </w:r>
      <w:r w:rsidR="00750D0F" w:rsidRPr="00750D0F">
        <w:rPr>
          <w:rtl/>
          <w:lang w:bidi="ar-JO"/>
        </w:rPr>
        <w:t>)</w:t>
      </w:r>
    </w:p>
    <w:p w14:paraId="364F807C" w14:textId="61501763" w:rsidR="002E7E08" w:rsidRDefault="00750D0F" w:rsidP="00B06420">
      <w:pPr>
        <w:spacing w:after="120"/>
        <w:rPr>
          <w:lang w:bidi="ar-EG"/>
        </w:rPr>
      </w:pPr>
      <w:r w:rsidRPr="00534321">
        <w:rPr>
          <w:rtl/>
          <w:lang w:bidi="ar-JO"/>
        </w:rPr>
        <w:t xml:space="preserve">اجتمع الفريق الإقليمي </w:t>
      </w:r>
      <w:r w:rsidRPr="00750D0F">
        <w:rPr>
          <w:rtl/>
          <w:lang w:bidi="ar-JO"/>
        </w:rPr>
        <w:t xml:space="preserve">لمنطقة </w:t>
      </w:r>
      <w:r w:rsidR="00866179" w:rsidRPr="00866179">
        <w:rPr>
          <w:rtl/>
          <w:lang w:bidi="ar-JO"/>
        </w:rPr>
        <w:t xml:space="preserve">أمريكا اللاتينية والبحر الكاريبي </w:t>
      </w:r>
      <w:r w:rsidRPr="00534321">
        <w:rPr>
          <w:rtl/>
          <w:lang w:bidi="ar-JO"/>
        </w:rPr>
        <w:t>التابع للجنة الدراسات</w:t>
      </w:r>
      <w:r w:rsidRPr="00534321">
        <w:rPr>
          <w:rFonts w:hint="cs"/>
          <w:rtl/>
          <w:lang w:bidi="ar-JO"/>
        </w:rPr>
        <w:t xml:space="preserve"> 3 </w:t>
      </w:r>
      <w:r w:rsidRPr="00534321">
        <w:rPr>
          <w:rtl/>
          <w:lang w:bidi="ar-JO"/>
        </w:rPr>
        <w:t>(</w:t>
      </w:r>
      <w:r w:rsidRPr="00534321">
        <w:rPr>
          <w:lang w:bidi="ar-JO"/>
        </w:rPr>
        <w:t>SG3RG-</w:t>
      </w:r>
      <w:r w:rsidR="00B06420">
        <w:rPr>
          <w:lang w:bidi="ar-JO"/>
        </w:rPr>
        <w:t>LAC</w:t>
      </w:r>
      <w:r w:rsidRPr="00534321">
        <w:rPr>
          <w:rtl/>
          <w:lang w:bidi="ar-JO"/>
        </w:rPr>
        <w:t>)</w:t>
      </w:r>
      <w:r w:rsidRPr="00534321">
        <w:rPr>
          <w:rFonts w:hint="cs"/>
          <w:rtl/>
          <w:lang w:bidi="ar-JO"/>
        </w:rPr>
        <w:t xml:space="preserve"> </w:t>
      </w:r>
      <w:r w:rsidRPr="00534321">
        <w:rPr>
          <w:rtl/>
          <w:lang w:bidi="ar-JO"/>
        </w:rPr>
        <w:t>ثلاث مرات خلال فترة الدراسة وقدم تقريرا</w:t>
      </w:r>
      <w:r w:rsidRPr="00534321">
        <w:rPr>
          <w:rFonts w:hint="cs"/>
          <w:rtl/>
          <w:lang w:bidi="ar-JO"/>
        </w:rPr>
        <w:t>ً</w:t>
      </w:r>
      <w:r w:rsidRPr="00534321">
        <w:rPr>
          <w:rtl/>
          <w:lang w:bidi="ar-JO"/>
        </w:rPr>
        <w:t xml:space="preserve"> عن أنشطته إلى لجنة الدراسات </w:t>
      </w:r>
      <w:r w:rsidRPr="00534321">
        <w:rPr>
          <w:cs/>
          <w:lang w:bidi="ar-JO"/>
        </w:rPr>
        <w:t>‎</w:t>
      </w:r>
      <w:r w:rsidRPr="00534321">
        <w:rPr>
          <w:lang w:bidi="ar-JO"/>
        </w:rPr>
        <w:t>3</w:t>
      </w:r>
      <w:r w:rsidRPr="00534321">
        <w:rPr>
          <w:rtl/>
          <w:lang w:bidi="ar-JO"/>
        </w:rPr>
        <w:t>:</w:t>
      </w:r>
      <w:r w:rsidR="00866179">
        <w:rPr>
          <w:rFonts w:hint="cs"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0"/>
        <w:gridCol w:w="3118"/>
        <w:gridCol w:w="2124"/>
      </w:tblGrid>
      <w:tr w:rsidR="00325F3F" w:rsidRPr="009B4D70" w14:paraId="747FCCD0" w14:textId="77777777" w:rsidTr="00805162">
        <w:trPr>
          <w:tblHeader/>
          <w:jc w:val="center"/>
        </w:trPr>
        <w:tc>
          <w:tcPr>
            <w:tcW w:w="4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C5D143" w14:textId="7F3B0050" w:rsidR="00325F3F" w:rsidRPr="009B4D70" w:rsidRDefault="00325F3F" w:rsidP="00F65AFE">
            <w:pPr>
              <w:pStyle w:val="Tablehead"/>
            </w:pPr>
            <w:r w:rsidRPr="00E855A3">
              <w:rPr>
                <w:rtl/>
              </w:rPr>
              <w:t>اجتماع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F9C9C3" w14:textId="77777777" w:rsidR="00325F3F" w:rsidRPr="009B4D70" w:rsidRDefault="00325F3F" w:rsidP="00F65AFE">
            <w:pPr>
              <w:pStyle w:val="Tablehead"/>
            </w:pPr>
            <w:r w:rsidRPr="00E855A3">
              <w:rPr>
                <w:rtl/>
              </w:rPr>
              <w:t>المكان، التاريخ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BE102F" w14:textId="77777777" w:rsidR="00325F3F" w:rsidRPr="009B4D70" w:rsidRDefault="00325F3F" w:rsidP="00F65AFE">
            <w:pPr>
              <w:pStyle w:val="Tablehead"/>
            </w:pPr>
            <w:r w:rsidRPr="00E855A3">
              <w:rPr>
                <w:rtl/>
              </w:rPr>
              <w:t>التقارير</w:t>
            </w:r>
          </w:p>
        </w:tc>
      </w:tr>
      <w:tr w:rsidR="00866179" w:rsidRPr="009B4D70" w14:paraId="57EC90BE" w14:textId="77777777" w:rsidTr="00805162">
        <w:trPr>
          <w:jc w:val="center"/>
        </w:trPr>
        <w:tc>
          <w:tcPr>
            <w:tcW w:w="4340" w:type="dxa"/>
            <w:tcBorders>
              <w:top w:val="single" w:sz="12" w:space="0" w:color="auto"/>
            </w:tcBorders>
            <w:shd w:val="clear" w:color="auto" w:fill="auto"/>
          </w:tcPr>
          <w:p w14:paraId="65E13D93" w14:textId="4110A3A0" w:rsidR="00866179" w:rsidRPr="009B4D70" w:rsidRDefault="00866179" w:rsidP="00866179">
            <w:pPr>
              <w:pStyle w:val="Tabletext"/>
              <w:jc w:val="center"/>
            </w:pPr>
            <w:r w:rsidRPr="00534321">
              <w:rPr>
                <w:rtl/>
                <w:lang w:bidi="ar-JO"/>
              </w:rPr>
              <w:t xml:space="preserve">الفريق الإقليمي </w:t>
            </w:r>
            <w:r w:rsidRPr="005D3C8C">
              <w:rPr>
                <w:rtl/>
                <w:lang w:bidi="ar-JO"/>
              </w:rPr>
              <w:t xml:space="preserve">لمنطقة أمريكا اللاتينية والبحر الكاريبي </w:t>
            </w:r>
            <w:r w:rsidRPr="00534321">
              <w:rPr>
                <w:rtl/>
                <w:lang w:bidi="ar-JO"/>
              </w:rPr>
              <w:t>التابع للجنة الدراسات</w:t>
            </w:r>
            <w:r w:rsidRPr="00534321">
              <w:rPr>
                <w:rFonts w:hint="cs"/>
                <w:rtl/>
                <w:lang w:bidi="ar-JO"/>
              </w:rPr>
              <w:t xml:space="preserve"> 3 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0D040D8B" w14:textId="4B10FAA5" w:rsidR="00866179" w:rsidRPr="009B4D70" w:rsidRDefault="00866179" w:rsidP="00866179">
            <w:pPr>
              <w:pStyle w:val="Tabletext"/>
            </w:pPr>
            <w:r w:rsidRPr="00866179">
              <w:rPr>
                <w:rFonts w:hint="cs"/>
                <w:rtl/>
                <w:lang w:bidi="ar-JO"/>
              </w:rPr>
              <w:t>اجتماع افتراضي</w:t>
            </w:r>
            <w:r w:rsidRPr="0086617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6-7 سبتمبر 2022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14:paraId="6F883881" w14:textId="19788654" w:rsidR="00866179" w:rsidRPr="009B4D70" w:rsidRDefault="00B051D6" w:rsidP="00866179">
            <w:pPr>
              <w:pStyle w:val="Tabletext"/>
            </w:pPr>
            <w:hyperlink r:id="rId40" w:history="1">
              <w:r w:rsidR="00866179" w:rsidRPr="009B4D70">
                <w:rPr>
                  <w:rStyle w:val="Hyperlink"/>
                </w:rPr>
                <w:t>SG3RG-LAC–R1</w:t>
              </w:r>
            </w:hyperlink>
          </w:p>
        </w:tc>
      </w:tr>
      <w:tr w:rsidR="00866179" w:rsidRPr="009B4D70" w14:paraId="1E9DBF4D" w14:textId="77777777" w:rsidTr="00805162">
        <w:trPr>
          <w:jc w:val="center"/>
        </w:trPr>
        <w:tc>
          <w:tcPr>
            <w:tcW w:w="4340" w:type="dxa"/>
            <w:shd w:val="clear" w:color="auto" w:fill="auto"/>
          </w:tcPr>
          <w:p w14:paraId="2979A7CF" w14:textId="6BC40675" w:rsidR="00866179" w:rsidRPr="009B4D70" w:rsidRDefault="00866179" w:rsidP="00866179">
            <w:pPr>
              <w:pStyle w:val="Tabletext"/>
              <w:jc w:val="center"/>
            </w:pPr>
            <w:r w:rsidRPr="00534321">
              <w:rPr>
                <w:rtl/>
                <w:lang w:bidi="ar-JO"/>
              </w:rPr>
              <w:t xml:space="preserve">الفريق الإقليمي </w:t>
            </w:r>
            <w:r w:rsidRPr="005D3C8C">
              <w:rPr>
                <w:rtl/>
                <w:lang w:bidi="ar-JO"/>
              </w:rPr>
              <w:t xml:space="preserve">لمنطقة أمريكا اللاتينية والبحر الكاريبي </w:t>
            </w:r>
            <w:r w:rsidRPr="00534321">
              <w:rPr>
                <w:rtl/>
                <w:lang w:bidi="ar-JO"/>
              </w:rPr>
              <w:t>التابع للجنة الدراسات</w:t>
            </w:r>
            <w:r w:rsidRPr="00534321">
              <w:rPr>
                <w:rFonts w:hint="cs"/>
                <w:rtl/>
                <w:lang w:bidi="ar-JO"/>
              </w:rPr>
              <w:t xml:space="preserve"> 3 </w:t>
            </w:r>
          </w:p>
        </w:tc>
        <w:tc>
          <w:tcPr>
            <w:tcW w:w="3118" w:type="dxa"/>
            <w:shd w:val="clear" w:color="auto" w:fill="auto"/>
          </w:tcPr>
          <w:p w14:paraId="3B27816C" w14:textId="6A9CE3C1" w:rsidR="00866179" w:rsidRPr="009B4D70" w:rsidRDefault="00866179" w:rsidP="00866179">
            <w:pPr>
              <w:pStyle w:val="Tabletext"/>
            </w:pPr>
            <w:r>
              <w:rPr>
                <w:rFonts w:hint="cs"/>
                <w:rtl/>
                <w:lang w:bidi="ar-JO"/>
              </w:rPr>
              <w:t>سان هوزيه</w:t>
            </w:r>
            <w:r>
              <w:rPr>
                <w:rFonts w:hint="cs"/>
                <w:rtl/>
              </w:rPr>
              <w:t>، 28-29 سبتمبر 2023</w:t>
            </w:r>
          </w:p>
        </w:tc>
        <w:tc>
          <w:tcPr>
            <w:tcW w:w="2124" w:type="dxa"/>
            <w:shd w:val="clear" w:color="auto" w:fill="auto"/>
          </w:tcPr>
          <w:p w14:paraId="759CE22D" w14:textId="27F45674" w:rsidR="00866179" w:rsidRPr="009B4D70" w:rsidRDefault="00B051D6" w:rsidP="00866179">
            <w:pPr>
              <w:pStyle w:val="Tabletext"/>
            </w:pPr>
            <w:hyperlink r:id="rId41" w:history="1">
              <w:r w:rsidR="00866179" w:rsidRPr="009B4D70">
                <w:rPr>
                  <w:rStyle w:val="Hyperlink"/>
                </w:rPr>
                <w:t>SG3RG-LAC–R2</w:t>
              </w:r>
            </w:hyperlink>
          </w:p>
        </w:tc>
      </w:tr>
      <w:tr w:rsidR="00866179" w:rsidRPr="009B4D70" w14:paraId="7E4FF1DD" w14:textId="77777777" w:rsidTr="00805162">
        <w:trPr>
          <w:jc w:val="center"/>
        </w:trPr>
        <w:tc>
          <w:tcPr>
            <w:tcW w:w="4340" w:type="dxa"/>
            <w:shd w:val="clear" w:color="auto" w:fill="auto"/>
          </w:tcPr>
          <w:p w14:paraId="24C0B6A1" w14:textId="4C4A74FD" w:rsidR="00866179" w:rsidRPr="009B4D70" w:rsidRDefault="00866179" w:rsidP="00866179">
            <w:pPr>
              <w:pStyle w:val="Tabletext"/>
              <w:jc w:val="center"/>
            </w:pPr>
            <w:r w:rsidRPr="00534321">
              <w:rPr>
                <w:rtl/>
                <w:lang w:bidi="ar-JO"/>
              </w:rPr>
              <w:t xml:space="preserve">الفريق الإقليمي </w:t>
            </w:r>
            <w:r w:rsidRPr="005D3C8C">
              <w:rPr>
                <w:rtl/>
                <w:lang w:bidi="ar-JO"/>
              </w:rPr>
              <w:t xml:space="preserve">لمنطقة أمريكا اللاتينية والبحر الكاريبي </w:t>
            </w:r>
            <w:r w:rsidRPr="00534321">
              <w:rPr>
                <w:rtl/>
                <w:lang w:bidi="ar-JO"/>
              </w:rPr>
              <w:t>التابع للجنة الدراسات</w:t>
            </w:r>
            <w:r w:rsidRPr="00534321">
              <w:rPr>
                <w:rFonts w:hint="cs"/>
                <w:rtl/>
                <w:lang w:bidi="ar-JO"/>
              </w:rPr>
              <w:t xml:space="preserve"> 3 </w:t>
            </w:r>
          </w:p>
        </w:tc>
        <w:tc>
          <w:tcPr>
            <w:tcW w:w="3118" w:type="dxa"/>
            <w:shd w:val="clear" w:color="auto" w:fill="auto"/>
          </w:tcPr>
          <w:p w14:paraId="102B072C" w14:textId="4FC0F244" w:rsidR="00866179" w:rsidRPr="009B4D70" w:rsidRDefault="00866179" w:rsidP="00866179">
            <w:pPr>
              <w:pStyle w:val="Tabletext"/>
            </w:pPr>
            <w:r>
              <w:rPr>
                <w:rFonts w:hint="cs"/>
                <w:rtl/>
                <w:lang w:bidi="ar-JO"/>
              </w:rPr>
              <w:t>ليما، بيرو</w:t>
            </w:r>
            <w:r>
              <w:rPr>
                <w:rFonts w:hint="cs"/>
                <w:rtl/>
              </w:rPr>
              <w:t>، 5-6 سبتمبر 2024</w:t>
            </w:r>
          </w:p>
        </w:tc>
        <w:tc>
          <w:tcPr>
            <w:tcW w:w="2124" w:type="dxa"/>
            <w:shd w:val="clear" w:color="auto" w:fill="auto"/>
          </w:tcPr>
          <w:p w14:paraId="5DBEDDCD" w14:textId="5ABBEC97" w:rsidR="00866179" w:rsidRPr="009B4D70" w:rsidRDefault="00B051D6" w:rsidP="00866179">
            <w:pPr>
              <w:pStyle w:val="Tabletext"/>
            </w:pPr>
            <w:hyperlink r:id="rId42" w:history="1">
              <w:r w:rsidR="00866179" w:rsidRPr="00A92F20">
                <w:rPr>
                  <w:rStyle w:val="Hyperlink"/>
                </w:rPr>
                <w:t>SG3RG-LAC–R3</w:t>
              </w:r>
            </w:hyperlink>
          </w:p>
        </w:tc>
      </w:tr>
    </w:tbl>
    <w:p w14:paraId="02CA73FC" w14:textId="7A592CC3" w:rsidR="00A724E7" w:rsidRPr="00814CF7" w:rsidRDefault="00A724E7" w:rsidP="00805162">
      <w:pPr>
        <w:pStyle w:val="Heading3"/>
        <w:spacing w:before="240"/>
        <w:rPr>
          <w:rtl/>
        </w:rPr>
      </w:pPr>
      <w:r>
        <w:t>7</w:t>
      </w:r>
      <w:r w:rsidRPr="00814CF7">
        <w:t>.3.3</w:t>
      </w:r>
      <w:r w:rsidRPr="00814CF7">
        <w:rPr>
          <w:rtl/>
        </w:rPr>
        <w:tab/>
      </w:r>
      <w:r w:rsidR="00866179">
        <w:rPr>
          <w:rFonts w:hint="cs"/>
          <w:rtl/>
        </w:rPr>
        <w:t>ا</w:t>
      </w:r>
      <w:r w:rsidR="00866179" w:rsidRPr="00866179">
        <w:rPr>
          <w:rtl/>
          <w:lang w:bidi="ar-JO"/>
        </w:rPr>
        <w:t>لفريق الإقليمي لأوروبا الشرقية وآسيا الوسطى وما وراء القوقاز التابع للجنة الدراسات 3</w:t>
      </w:r>
      <w:r w:rsidR="00866179">
        <w:rPr>
          <w:rFonts w:hint="cs"/>
          <w:rtl/>
          <w:lang w:bidi="ar-JO"/>
        </w:rPr>
        <w:t xml:space="preserve"> </w:t>
      </w:r>
      <w:r w:rsidR="00866179" w:rsidRPr="00866179">
        <w:rPr>
          <w:rtl/>
          <w:lang w:bidi="ar-JO"/>
        </w:rPr>
        <w:t>(</w:t>
      </w:r>
      <w:r w:rsidR="00866179" w:rsidRPr="00866179">
        <w:rPr>
          <w:lang w:bidi="ar-JO"/>
        </w:rPr>
        <w:t>SG3RG-EECAT</w:t>
      </w:r>
      <w:r w:rsidR="00866179" w:rsidRPr="00866179">
        <w:rPr>
          <w:rtl/>
          <w:lang w:bidi="ar-JO"/>
        </w:rPr>
        <w:t>)</w:t>
      </w:r>
    </w:p>
    <w:p w14:paraId="2BD02CA4" w14:textId="2380FBC3" w:rsidR="00A724E7" w:rsidRDefault="00866179" w:rsidP="00A724E7">
      <w:pPr>
        <w:rPr>
          <w:lang w:bidi="ar-JO"/>
        </w:rPr>
      </w:pPr>
      <w:r>
        <w:rPr>
          <w:rFonts w:hint="cs"/>
          <w:rtl/>
          <w:lang w:bidi="ar-JO"/>
        </w:rPr>
        <w:t xml:space="preserve">خلال فترة الدراسة هذه، لم يجتمع </w:t>
      </w:r>
      <w:r w:rsidRPr="00866179">
        <w:rPr>
          <w:rtl/>
          <w:lang w:bidi="ar-JO"/>
        </w:rPr>
        <w:t>الفريق الإقليمي لأوروبا الشرقية وآسيا الوسطى وما وراء القوقاز</w:t>
      </w:r>
      <w:r w:rsidR="002612EC">
        <w:rPr>
          <w:rFonts w:hint="cs"/>
          <w:rtl/>
          <w:lang w:bidi="ar-JO"/>
        </w:rPr>
        <w:t xml:space="preserve"> </w:t>
      </w:r>
      <w:r w:rsidR="002612EC">
        <w:rPr>
          <w:lang w:bidi="ar-JO"/>
        </w:rPr>
        <w:t>(SG3RG</w:t>
      </w:r>
      <w:r w:rsidR="002612EC">
        <w:rPr>
          <w:lang w:bidi="ar-JO"/>
        </w:rPr>
        <w:noBreakHyphen/>
        <w:t>EECAT)</w:t>
      </w:r>
      <w:r w:rsidRPr="00866179">
        <w:rPr>
          <w:rtl/>
          <w:lang w:bidi="ar-JO"/>
        </w:rPr>
        <w:t xml:space="preserve"> التابع للجنة الدراسات</w:t>
      </w:r>
      <w:r w:rsidR="002612EC">
        <w:rPr>
          <w:rFonts w:hint="cs"/>
          <w:rtl/>
          <w:lang w:bidi="ar-JO"/>
        </w:rPr>
        <w:t> </w:t>
      </w:r>
      <w:r w:rsidRPr="00866179">
        <w:rPr>
          <w:rtl/>
          <w:lang w:bidi="ar-JO"/>
        </w:rPr>
        <w:t>3</w:t>
      </w:r>
      <w:r>
        <w:rPr>
          <w:rFonts w:hint="cs"/>
          <w:rtl/>
          <w:lang w:bidi="ar-JO"/>
        </w:rPr>
        <w:t>.</w:t>
      </w:r>
    </w:p>
    <w:p w14:paraId="6C4D5BDB" w14:textId="7C70CE32" w:rsidR="00A724E7" w:rsidRPr="00814CF7" w:rsidRDefault="00A724E7" w:rsidP="00A724E7">
      <w:pPr>
        <w:pStyle w:val="Heading3"/>
        <w:rPr>
          <w:rtl/>
        </w:rPr>
      </w:pPr>
      <w:r>
        <w:t>8</w:t>
      </w:r>
      <w:r w:rsidRPr="00814CF7">
        <w:t>.3.3</w:t>
      </w:r>
      <w:r w:rsidRPr="00814CF7">
        <w:rPr>
          <w:rtl/>
        </w:rPr>
        <w:tab/>
      </w:r>
      <w:r w:rsidR="00866179" w:rsidRPr="00866179">
        <w:rPr>
          <w:rtl/>
          <w:lang w:bidi="ar-JO"/>
        </w:rPr>
        <w:t>الفريق الإقليمي لأوروبا وحوض البحر الأبيض المتوسط التابع للجنة الدراسات 3 (</w:t>
      </w:r>
      <w:r w:rsidR="00866179" w:rsidRPr="00866179">
        <w:rPr>
          <w:lang w:bidi="ar-JO"/>
        </w:rPr>
        <w:t>SG3RG-EURM</w:t>
      </w:r>
      <w:r w:rsidR="00866179" w:rsidRPr="00866179">
        <w:rPr>
          <w:rtl/>
          <w:lang w:bidi="ar-JO"/>
        </w:rPr>
        <w:t>)</w:t>
      </w:r>
    </w:p>
    <w:p w14:paraId="6EC9CDF4" w14:textId="1A3543C4" w:rsidR="00A724E7" w:rsidRDefault="00866179" w:rsidP="00A724E7">
      <w:pPr>
        <w:rPr>
          <w:lang w:bidi="ar-JO"/>
        </w:rPr>
      </w:pPr>
      <w:r w:rsidRPr="00866179">
        <w:rPr>
          <w:rtl/>
          <w:lang w:bidi="ar-JO"/>
        </w:rPr>
        <w:t>الفريق الإقليمي لأوروبا وحوض البحر الأبيض المتوسط التابع للجنة الدراسات 3</w:t>
      </w:r>
      <w:r w:rsidR="002612EC">
        <w:rPr>
          <w:rFonts w:hint="cs"/>
          <w:rtl/>
          <w:lang w:bidi="ar-JO"/>
        </w:rPr>
        <w:t xml:space="preserve"> </w:t>
      </w:r>
      <w:r w:rsidR="002612EC">
        <w:rPr>
          <w:lang w:bidi="ar-JO"/>
        </w:rPr>
        <w:t>(SG3RG</w:t>
      </w:r>
      <w:r w:rsidR="002612EC">
        <w:rPr>
          <w:lang w:bidi="ar-JO"/>
        </w:rPr>
        <w:noBreakHyphen/>
        <w:t>EURM)</w:t>
      </w:r>
      <w:r w:rsidRPr="00866179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غير ناشط حالياً، وسيُعقد الاجتماع المقبل لهذا الفريق عند اللزوم. </w:t>
      </w:r>
    </w:p>
    <w:p w14:paraId="4EEEEAF9" w14:textId="2989F7E7" w:rsidR="00A724E7" w:rsidRPr="00814CF7" w:rsidRDefault="00A724E7" w:rsidP="00866179">
      <w:pPr>
        <w:pStyle w:val="Heading3"/>
        <w:rPr>
          <w:rtl/>
        </w:rPr>
      </w:pPr>
      <w:r>
        <w:lastRenderedPageBreak/>
        <w:t>9</w:t>
      </w:r>
      <w:r w:rsidRPr="00814CF7">
        <w:t>.3.3</w:t>
      </w:r>
      <w:r w:rsidRPr="00814CF7">
        <w:rPr>
          <w:rtl/>
        </w:rPr>
        <w:tab/>
      </w:r>
      <w:r w:rsidR="00866179" w:rsidRPr="00866179">
        <w:rPr>
          <w:rFonts w:hint="cs"/>
          <w:rtl/>
          <w:lang w:bidi="ar-JO"/>
        </w:rPr>
        <w:t>ا</w:t>
      </w:r>
      <w:r w:rsidR="00866179" w:rsidRPr="00866179">
        <w:rPr>
          <w:rtl/>
          <w:lang w:bidi="ar-JO"/>
        </w:rPr>
        <w:t>لفريق المتخصص المعني بنماذج تكلفة خدمات البيانات بأسعار ميسورة (</w:t>
      </w:r>
      <w:r w:rsidR="00866179" w:rsidRPr="00866179">
        <w:rPr>
          <w:cs/>
          <w:lang w:bidi="ar-JO"/>
        </w:rPr>
        <w:t>‎</w:t>
      </w:r>
      <w:r w:rsidR="00866179" w:rsidRPr="00866179">
        <w:rPr>
          <w:lang w:bidi="ar-JO"/>
        </w:rPr>
        <w:t>FG-CD</w:t>
      </w:r>
      <w:r w:rsidR="00866179" w:rsidRPr="00866179">
        <w:rPr>
          <w:rtl/>
          <w:lang w:bidi="ar-JO"/>
        </w:rPr>
        <w:t>)</w:t>
      </w:r>
    </w:p>
    <w:p w14:paraId="3EDD013C" w14:textId="1C62CD9F" w:rsidR="00A724E7" w:rsidRDefault="0006431F" w:rsidP="0006431F">
      <w:pPr>
        <w:rPr>
          <w:lang w:bidi="ar-JO"/>
        </w:rPr>
      </w:pPr>
      <w:r w:rsidRPr="0006431F">
        <w:rPr>
          <w:rtl/>
          <w:lang w:bidi="ar-JO"/>
        </w:rPr>
        <w:t xml:space="preserve">‏أنشأت لجنة الدراسات </w:t>
      </w:r>
      <w:r w:rsidRPr="0006431F">
        <w:rPr>
          <w:cs/>
          <w:lang w:bidi="ar-JO"/>
        </w:rPr>
        <w:t>‎</w:t>
      </w:r>
      <w:r w:rsidRPr="0006431F">
        <w:rPr>
          <w:lang w:bidi="ar-JO"/>
        </w:rPr>
        <w:t>3</w:t>
      </w:r>
      <w:r w:rsidRPr="0006431F">
        <w:rPr>
          <w:rtl/>
          <w:lang w:bidi="ar-JO"/>
        </w:rPr>
        <w:t xml:space="preserve"> ‏الفريق المتخصص المعني بنماذج تكلفة خدمات البيانات بأسعار ميسورة (</w:t>
      </w:r>
      <w:r w:rsidRPr="0006431F">
        <w:rPr>
          <w:cs/>
          <w:lang w:bidi="ar-JO"/>
        </w:rPr>
        <w:t>‎</w:t>
      </w:r>
      <w:r w:rsidRPr="0006431F">
        <w:rPr>
          <w:lang w:bidi="ar-JO"/>
        </w:rPr>
        <w:t>FG-CD</w:t>
      </w:r>
      <w:r w:rsidRPr="0006431F">
        <w:rPr>
          <w:rtl/>
          <w:lang w:bidi="ar-JO"/>
        </w:rPr>
        <w:t xml:space="preserve">) ‏في اجتماعها المعقود في الفترة من </w:t>
      </w:r>
      <w:r w:rsidRPr="0006431F">
        <w:rPr>
          <w:cs/>
          <w:lang w:bidi="ar-JO"/>
        </w:rPr>
        <w:t>‎</w:t>
      </w:r>
      <w:r w:rsidRPr="0006431F">
        <w:rPr>
          <w:lang w:bidi="ar-JO"/>
        </w:rPr>
        <w:t>1</w:t>
      </w:r>
      <w:r w:rsidRPr="0006431F">
        <w:rPr>
          <w:rtl/>
          <w:lang w:bidi="ar-JO"/>
        </w:rPr>
        <w:t xml:space="preserve"> ‏إلى </w:t>
      </w:r>
      <w:r w:rsidRPr="0006431F">
        <w:rPr>
          <w:cs/>
          <w:lang w:bidi="ar-JO"/>
        </w:rPr>
        <w:t>‎</w:t>
      </w:r>
      <w:r w:rsidRPr="0006431F">
        <w:rPr>
          <w:lang w:bidi="ar-JO"/>
        </w:rPr>
        <w:t>10</w:t>
      </w:r>
      <w:r w:rsidRPr="0006431F">
        <w:rPr>
          <w:rtl/>
          <w:lang w:bidi="ar-JO"/>
        </w:rPr>
        <w:t xml:space="preserve"> ‏مارس </w:t>
      </w:r>
      <w:r w:rsidRPr="0006431F">
        <w:rPr>
          <w:cs/>
          <w:lang w:bidi="ar-JO"/>
        </w:rPr>
        <w:t>‎</w:t>
      </w:r>
      <w:r w:rsidRPr="0006431F">
        <w:rPr>
          <w:lang w:bidi="ar-JO"/>
        </w:rPr>
        <w:t>2023</w:t>
      </w:r>
      <w:r w:rsidRPr="0006431F">
        <w:rPr>
          <w:rtl/>
          <w:lang w:bidi="ar-JO"/>
        </w:rPr>
        <w:t xml:space="preserve">‏، بهدف دراسة واستكشاف مختلف نماذج تقدير التكاليف لتوفير خدمات بيانات بأسعار ميسورة. ويمكن الاطلاع على الاختصاصات الكاملة في </w:t>
      </w:r>
      <w:r w:rsidR="00B051D6">
        <w:fldChar w:fldCharType="begin"/>
      </w:r>
      <w:r w:rsidR="00B051D6">
        <w:instrText>HYPERLINK "https://www.itu.int/en/ITU-T/focusgroups/cd/Documents/ToRs_FGCostingData.pdf"</w:instrText>
      </w:r>
      <w:r w:rsidR="00B051D6">
        <w:fldChar w:fldCharType="separate"/>
      </w:r>
      <w:r w:rsidRPr="00D37F18">
        <w:rPr>
          <w:rStyle w:val="Hyperlink"/>
          <w:rtl/>
          <w:lang w:bidi="ar-JO"/>
        </w:rPr>
        <w:t xml:space="preserve">الصفحة الإلكترونية للفريق </w:t>
      </w:r>
      <w:r w:rsidRPr="00D37F18">
        <w:rPr>
          <w:rStyle w:val="Hyperlink"/>
          <w:cs/>
          <w:lang w:bidi="ar-JO"/>
        </w:rPr>
        <w:t>‎</w:t>
      </w:r>
      <w:r w:rsidRPr="00D37F18">
        <w:rPr>
          <w:rStyle w:val="Hyperlink"/>
          <w:rtl/>
          <w:lang w:bidi="ar-JO"/>
        </w:rPr>
        <w:t xml:space="preserve"> المتخصص المعني بنماذج تكلفة خدمات البيانات بأسعار ميسورة (</w:t>
      </w:r>
      <w:r w:rsidRPr="00D37F18">
        <w:rPr>
          <w:rStyle w:val="Hyperlink"/>
          <w:cs/>
          <w:lang w:bidi="ar-JO"/>
        </w:rPr>
        <w:t>‎</w:t>
      </w:r>
      <w:r w:rsidRPr="00D37F18">
        <w:rPr>
          <w:rStyle w:val="Hyperlink"/>
          <w:lang w:bidi="ar-JO"/>
        </w:rPr>
        <w:t>FG-CD</w:t>
      </w:r>
      <w:r w:rsidRPr="00D37F18">
        <w:rPr>
          <w:rStyle w:val="Hyperlink"/>
          <w:rtl/>
          <w:lang w:bidi="ar-JO"/>
        </w:rPr>
        <w:t>)</w:t>
      </w:r>
      <w:r w:rsidR="00B051D6">
        <w:rPr>
          <w:rStyle w:val="Hyperlink"/>
          <w:lang w:bidi="ar-JO"/>
        </w:rPr>
        <w:fldChar w:fldCharType="end"/>
      </w:r>
      <w:r w:rsidRPr="0006431F">
        <w:rPr>
          <w:rtl/>
          <w:lang w:bidi="ar-JO"/>
        </w:rPr>
        <w:t>.</w:t>
      </w:r>
    </w:p>
    <w:p w14:paraId="3F852DD1" w14:textId="17874F68" w:rsidR="00A724E7" w:rsidRDefault="0006431F" w:rsidP="0006431F">
      <w:pPr>
        <w:rPr>
          <w:lang w:bidi="ar-JO"/>
        </w:rPr>
      </w:pPr>
      <w:r w:rsidRPr="0006431F">
        <w:rPr>
          <w:rtl/>
          <w:lang w:bidi="ar-JO"/>
        </w:rPr>
        <w:t xml:space="preserve">‏وقدم الفريق المتخصص إلى لجنة الدراسات </w:t>
      </w:r>
      <w:r w:rsidRPr="0006431F">
        <w:rPr>
          <w:cs/>
          <w:lang w:bidi="ar-JO"/>
        </w:rPr>
        <w:t>‎</w:t>
      </w:r>
      <w:r w:rsidRPr="0006431F">
        <w:rPr>
          <w:lang w:bidi="ar-JO"/>
        </w:rPr>
        <w:t>3</w:t>
      </w:r>
      <w:r w:rsidRPr="0006431F">
        <w:rPr>
          <w:rtl/>
          <w:lang w:bidi="ar-JO"/>
        </w:rPr>
        <w:t xml:space="preserve"> ‏تقريرين مرحليين، </w:t>
      </w:r>
      <w:r w:rsidRPr="0006431F">
        <w:rPr>
          <w:rFonts w:hint="cs"/>
          <w:rtl/>
          <w:lang w:bidi="ar-JO"/>
        </w:rPr>
        <w:t>طي الوثيقتين</w:t>
      </w:r>
      <w:r w:rsidRPr="0006431F">
        <w:rPr>
          <w:rtl/>
          <w:lang w:bidi="ar-JO"/>
        </w:rPr>
        <w:t xml:space="preserve"> </w:t>
      </w:r>
      <w:hyperlink r:id="rId43" w:history="1">
        <w:r w:rsidRPr="00D37F18">
          <w:rPr>
            <w:rStyle w:val="Hyperlink"/>
            <w:cs/>
            <w:lang w:bidi="ar-JO"/>
          </w:rPr>
          <w:t>‎</w:t>
        </w:r>
        <w:r w:rsidRPr="00D37F18">
          <w:rPr>
            <w:rStyle w:val="Hyperlink"/>
            <w:lang w:bidi="ar-JO"/>
          </w:rPr>
          <w:t>SG3-TD139/PLEN</w:t>
        </w:r>
      </w:hyperlink>
      <w:r w:rsidRPr="0006431F">
        <w:rPr>
          <w:rtl/>
          <w:lang w:bidi="ar-JO"/>
        </w:rPr>
        <w:t xml:space="preserve"> ‏و</w:t>
      </w:r>
      <w:r w:rsidR="00B051D6">
        <w:fldChar w:fldCharType="begin"/>
      </w:r>
      <w:r w:rsidR="00B051D6">
        <w:instrText>HYPERLINK "SG3-TD166/PLEN"</w:instrText>
      </w:r>
      <w:r w:rsidR="00B051D6">
        <w:fldChar w:fldCharType="separate"/>
      </w:r>
      <w:r w:rsidRPr="00D37F18">
        <w:rPr>
          <w:rStyle w:val="Hyperlink"/>
          <w:cs/>
          <w:lang w:bidi="ar-JO"/>
        </w:rPr>
        <w:t>‎</w:t>
      </w:r>
      <w:r w:rsidRPr="00D37F18">
        <w:rPr>
          <w:rStyle w:val="Hyperlink"/>
          <w:lang w:bidi="ar-JO"/>
        </w:rPr>
        <w:t>SG3-TD166/PLEN</w:t>
      </w:r>
      <w:r w:rsidR="00B051D6">
        <w:rPr>
          <w:rStyle w:val="Hyperlink"/>
          <w:lang w:bidi="ar-JO"/>
        </w:rPr>
        <w:fldChar w:fldCharType="end"/>
      </w:r>
      <w:r w:rsidRPr="0006431F">
        <w:rPr>
          <w:rtl/>
          <w:lang w:bidi="ar-JO"/>
        </w:rPr>
        <w:t>.</w:t>
      </w:r>
    </w:p>
    <w:p w14:paraId="43FDF7E6" w14:textId="7E87C114" w:rsidR="0006431F" w:rsidRPr="00D37F18" w:rsidRDefault="0006431F" w:rsidP="0006431F">
      <w:pPr>
        <w:rPr>
          <w:spacing w:val="4"/>
          <w:lang w:bidi="ar-JO"/>
        </w:rPr>
      </w:pPr>
      <w:r w:rsidRPr="00D37F18">
        <w:rPr>
          <w:spacing w:val="4"/>
          <w:rtl/>
          <w:lang w:bidi="ar-JO"/>
        </w:rPr>
        <w:t xml:space="preserve">‏وفي الاجتماع الأخير للجنة الدراسات </w:t>
      </w:r>
      <w:r w:rsidRPr="00D37F18">
        <w:rPr>
          <w:spacing w:val="4"/>
          <w:cs/>
          <w:lang w:bidi="ar-JO"/>
        </w:rPr>
        <w:t>‎</w:t>
      </w:r>
      <w:r w:rsidRPr="00D37F18">
        <w:rPr>
          <w:spacing w:val="4"/>
          <w:lang w:bidi="ar-JO"/>
        </w:rPr>
        <w:t>3</w:t>
      </w:r>
      <w:r w:rsidRPr="00D37F18">
        <w:rPr>
          <w:spacing w:val="4"/>
          <w:rtl/>
          <w:lang w:bidi="ar-JO"/>
        </w:rPr>
        <w:t xml:space="preserve"> ‏في فترة الدراسة، اتفق على تمديد عمر الفريق المتخصص لمدة سنة أخرى حتى أكتوبر </w:t>
      </w:r>
      <w:r w:rsidRPr="00D37F18">
        <w:rPr>
          <w:spacing w:val="4"/>
          <w:cs/>
          <w:lang w:bidi="ar-JO"/>
        </w:rPr>
        <w:t>‎</w:t>
      </w:r>
      <w:r w:rsidRPr="00D37F18">
        <w:rPr>
          <w:spacing w:val="4"/>
          <w:lang w:bidi="ar-JO"/>
        </w:rPr>
        <w:t>2025</w:t>
      </w:r>
      <w:r w:rsidRPr="00D37F18">
        <w:rPr>
          <w:spacing w:val="4"/>
          <w:rtl/>
          <w:lang w:bidi="ar-JO"/>
        </w:rPr>
        <w:t>.</w:t>
      </w:r>
    </w:p>
    <w:p w14:paraId="1EE30047" w14:textId="77777777" w:rsidR="002E7E08" w:rsidRPr="00814CF7" w:rsidRDefault="002E7E08" w:rsidP="002E7E08">
      <w:pPr>
        <w:pStyle w:val="Heading1"/>
        <w:rPr>
          <w:rtl/>
        </w:rPr>
      </w:pPr>
      <w:bookmarkStart w:id="22" w:name="_Toc55568765"/>
      <w:bookmarkStart w:id="23" w:name="_Toc55569042"/>
      <w:bookmarkStart w:id="24" w:name="_Toc55571633"/>
      <w:bookmarkStart w:id="25" w:name="_Toc174952689"/>
      <w:r w:rsidRPr="00814CF7">
        <w:rPr>
          <w:rFonts w:hint="cs"/>
          <w:rtl/>
        </w:rPr>
        <w:t>4</w:t>
      </w:r>
      <w:r w:rsidRPr="00814CF7">
        <w:rPr>
          <w:rtl/>
        </w:rPr>
        <w:tab/>
      </w:r>
      <w:r w:rsidRPr="00814CF7">
        <w:rPr>
          <w:rFonts w:hint="cs"/>
          <w:rtl/>
        </w:rPr>
        <w:t>ملاحظات فيما يتعلق بالأعمال المقبلة</w:t>
      </w:r>
      <w:bookmarkEnd w:id="22"/>
      <w:bookmarkEnd w:id="23"/>
      <w:bookmarkEnd w:id="24"/>
      <w:bookmarkEnd w:id="25"/>
    </w:p>
    <w:p w14:paraId="2EF6077A" w14:textId="77640B2D" w:rsidR="00355FB9" w:rsidRDefault="0006431F" w:rsidP="002E7E08">
      <w:pPr>
        <w:pStyle w:val="enumlev1"/>
      </w:pPr>
      <w:r>
        <w:rPr>
          <w:rFonts w:hint="cs"/>
          <w:rtl/>
          <w:lang w:bidi="ar-JO"/>
        </w:rPr>
        <w:t>سينظر العمل المستقبلي للجنة الدراسات 3 فيما يلي:</w:t>
      </w:r>
    </w:p>
    <w:p w14:paraId="058E5420" w14:textId="2176E796" w:rsidR="002E7E08" w:rsidRPr="00814CF7" w:rsidRDefault="002E7E08" w:rsidP="002E7E08">
      <w:pPr>
        <w:pStyle w:val="enumlev1"/>
        <w:rPr>
          <w:rtl/>
        </w:rPr>
      </w:pPr>
      <w:r w:rsidRPr="00814CF7">
        <w:t>(1</w:t>
      </w:r>
      <w:r w:rsidRPr="00814CF7">
        <w:rPr>
          <w:rFonts w:hint="cs"/>
          <w:rtl/>
        </w:rPr>
        <w:tab/>
        <w:t>تطوير آليات الترسيم والمحاسبة/تسوية الحسابات لخدمات الاتصالات الدولية/تكنولوجيا المعلومات والاتصالات وشبكاتها الحالية والمستقبلية.</w:t>
      </w:r>
    </w:p>
    <w:p w14:paraId="403E092C" w14:textId="3B9E6668" w:rsidR="002E7E08" w:rsidRPr="00814CF7" w:rsidRDefault="002E7E08" w:rsidP="002E7E08">
      <w:pPr>
        <w:pStyle w:val="enumlev1"/>
        <w:rPr>
          <w:rtl/>
        </w:rPr>
      </w:pPr>
      <w:r w:rsidRPr="00814CF7">
        <w:t>(2</w:t>
      </w:r>
      <w:r w:rsidRPr="00814CF7">
        <w:rPr>
          <w:rFonts w:hint="cs"/>
          <w:rtl/>
        </w:rPr>
        <w:tab/>
        <w:t xml:space="preserve">دراسة العوامل الاقتصادية والمتعلقة بالسياسات ذات الصلة بكفاءة </w:t>
      </w:r>
      <w:r w:rsidR="0006431F">
        <w:rPr>
          <w:rFonts w:hint="cs"/>
          <w:rtl/>
        </w:rPr>
        <w:t>تقديم</w:t>
      </w:r>
      <w:r w:rsidRPr="00814CF7">
        <w:rPr>
          <w:rFonts w:hint="cs"/>
          <w:rtl/>
        </w:rPr>
        <w:t xml:space="preserve"> خدمات الاتصالات الدولية/تكنولوجيا المعلومات والاتصالات.</w:t>
      </w:r>
    </w:p>
    <w:p w14:paraId="457CAF6E" w14:textId="77C5F8B6" w:rsidR="002E7E08" w:rsidRPr="00814CF7" w:rsidRDefault="002E7E08" w:rsidP="0014552C">
      <w:pPr>
        <w:pStyle w:val="enumlev1"/>
        <w:rPr>
          <w:rtl/>
        </w:rPr>
      </w:pPr>
      <w:r w:rsidRPr="00814CF7">
        <w:t>(</w:t>
      </w:r>
      <w:r w:rsidR="00355FB9">
        <w:t>3</w:t>
      </w:r>
      <w:r w:rsidRPr="00814CF7">
        <w:rPr>
          <w:rFonts w:hint="cs"/>
          <w:rtl/>
        </w:rPr>
        <w:tab/>
      </w:r>
      <w:r w:rsidR="0014552C" w:rsidRPr="0014552C">
        <w:rPr>
          <w:rtl/>
          <w:lang w:bidi="ar-JO"/>
        </w:rPr>
        <w:t xml:space="preserve">‏كبلات الألياف </w:t>
      </w:r>
      <w:r w:rsidR="0014552C" w:rsidRPr="0014552C">
        <w:rPr>
          <w:rFonts w:hint="cs"/>
          <w:rtl/>
          <w:lang w:bidi="ar-EG"/>
        </w:rPr>
        <w:t>البصرية</w:t>
      </w:r>
      <w:r w:rsidR="0014552C" w:rsidRPr="0014552C">
        <w:rPr>
          <w:rtl/>
          <w:lang w:bidi="ar-JO"/>
        </w:rPr>
        <w:t xml:space="preserve"> الدولية للإنترنت وتوصيلية الإنترنت الساتلية بما في ذلك الجوانب ذات الصلة من </w:t>
      </w:r>
      <w:r w:rsidR="0014552C" w:rsidRPr="0014552C">
        <w:rPr>
          <w:rFonts w:hint="cs"/>
          <w:rtl/>
          <w:lang w:bidi="ar-JO"/>
        </w:rPr>
        <w:t>التبادل بين النظراء عبر</w:t>
      </w:r>
      <w:r w:rsidR="0014552C" w:rsidRPr="0014552C">
        <w:rPr>
          <w:rtl/>
          <w:lang w:bidi="ar-JO"/>
        </w:rPr>
        <w:t xml:space="preserve"> بروتوكول الإنترنت (</w:t>
      </w:r>
      <w:r w:rsidR="0014552C" w:rsidRPr="0014552C">
        <w:rPr>
          <w:cs/>
          <w:lang w:bidi="ar-JO"/>
        </w:rPr>
        <w:t>‎</w:t>
      </w:r>
      <w:r w:rsidR="0014552C" w:rsidRPr="0014552C">
        <w:rPr>
          <w:lang w:bidi="ar-JO"/>
        </w:rPr>
        <w:t>IP</w:t>
      </w:r>
      <w:r w:rsidR="0014552C" w:rsidRPr="0014552C">
        <w:rPr>
          <w:rtl/>
          <w:lang w:bidi="ar-JO"/>
        </w:rPr>
        <w:t xml:space="preserve">) ‏ونقاط تبادل الحركة الإقليمية </w:t>
      </w:r>
      <w:r w:rsidR="0014552C" w:rsidRPr="0014552C">
        <w:rPr>
          <w:rFonts w:hint="cs"/>
          <w:rtl/>
          <w:lang w:bidi="ar-JO"/>
        </w:rPr>
        <w:t>والتصميم الأمثل</w:t>
      </w:r>
      <w:r w:rsidR="0014552C" w:rsidRPr="0014552C">
        <w:rPr>
          <w:rtl/>
          <w:lang w:bidi="ar-JO"/>
        </w:rPr>
        <w:t xml:space="preserve"> </w:t>
      </w:r>
      <w:r w:rsidR="0014552C" w:rsidRPr="0014552C">
        <w:rPr>
          <w:rFonts w:hint="cs"/>
          <w:rtl/>
          <w:lang w:bidi="ar-JO"/>
        </w:rPr>
        <w:t>ل</w:t>
      </w:r>
      <w:r w:rsidR="0014552C" w:rsidRPr="0014552C">
        <w:rPr>
          <w:rtl/>
          <w:lang w:bidi="ar-JO"/>
        </w:rPr>
        <w:t>كبلات الألياف</w:t>
      </w:r>
      <w:r w:rsidR="0014552C" w:rsidRPr="0014552C">
        <w:rPr>
          <w:rFonts w:hint="cs"/>
          <w:rtl/>
          <w:lang w:bidi="ar-EG"/>
        </w:rPr>
        <w:t xml:space="preserve"> البصرية</w:t>
      </w:r>
      <w:r w:rsidR="0014552C" w:rsidRPr="0014552C">
        <w:rPr>
          <w:rtl/>
          <w:lang w:bidi="ar-JO"/>
        </w:rPr>
        <w:t xml:space="preserve"> وتكلفة تقديم الخدمات وتأثير نشر الإصدار السادس من بروتوكول الإنترنت (</w:t>
      </w:r>
      <w:r w:rsidR="0014552C" w:rsidRPr="0014552C">
        <w:rPr>
          <w:cs/>
          <w:lang w:bidi="ar-JO"/>
        </w:rPr>
        <w:t>‎</w:t>
      </w:r>
      <w:r w:rsidR="0014552C" w:rsidRPr="0014552C">
        <w:rPr>
          <w:lang w:bidi="ar-JO"/>
        </w:rPr>
        <w:t>IPv6</w:t>
      </w:r>
      <w:r w:rsidR="0014552C" w:rsidRPr="0014552C">
        <w:rPr>
          <w:rtl/>
          <w:lang w:bidi="ar-JO"/>
        </w:rPr>
        <w:t>).</w:t>
      </w:r>
    </w:p>
    <w:p w14:paraId="5B62FB88" w14:textId="6D55AA0B" w:rsidR="002E7E08" w:rsidRPr="00814CF7" w:rsidRDefault="002E7E08" w:rsidP="0014552C">
      <w:pPr>
        <w:pStyle w:val="enumlev1"/>
        <w:rPr>
          <w:rtl/>
        </w:rPr>
      </w:pPr>
      <w:r w:rsidRPr="00814CF7">
        <w:t>(</w:t>
      </w:r>
      <w:r w:rsidR="00355FB9">
        <w:t>4</w:t>
      </w:r>
      <w:r w:rsidRPr="00814CF7">
        <w:tab/>
      </w:r>
      <w:r w:rsidR="0014552C" w:rsidRPr="0014552C">
        <w:rPr>
          <w:rtl/>
          <w:lang w:bidi="ar-JO"/>
        </w:rPr>
        <w:t>قضايا التجوال الدولي المتنقل (بما في ذلك آليات الترسيم والمحاسبة والتسوية والتجوال في المناطق الحدودية).</w:t>
      </w:r>
      <w:r w:rsidR="0014552C" w:rsidRPr="0014552C">
        <w:rPr>
          <w:cs/>
          <w:lang w:bidi="ar-JO"/>
        </w:rPr>
        <w:t>‎</w:t>
      </w:r>
    </w:p>
    <w:p w14:paraId="65D2602B" w14:textId="4A3E107A" w:rsidR="00355FB9" w:rsidRDefault="00355FB9" w:rsidP="0014552C">
      <w:pPr>
        <w:pStyle w:val="enumlev1"/>
        <w:rPr>
          <w:lang w:bidi="ar-JO"/>
        </w:rPr>
      </w:pPr>
      <w:r w:rsidRPr="00814CF7">
        <w:t>(</w:t>
      </w:r>
      <w:r>
        <w:t>5</w:t>
      </w:r>
      <w:r w:rsidRPr="00814CF7">
        <w:tab/>
      </w:r>
      <w:r w:rsidR="0014552C" w:rsidRPr="0014552C">
        <w:rPr>
          <w:rtl/>
          <w:lang w:bidi="ar-JO"/>
        </w:rPr>
        <w:t>الجوانب الاقتصادية لإجراءات النداء البديلة في سياق خدمات وشبكات الاتصالات/تكنولوجيا المعلومات والاتصالات الدولية.</w:t>
      </w:r>
      <w:r w:rsidR="0014552C" w:rsidRPr="0014552C">
        <w:rPr>
          <w:cs/>
          <w:lang w:bidi="ar-JO"/>
        </w:rPr>
        <w:t>‎</w:t>
      </w:r>
    </w:p>
    <w:p w14:paraId="7F5871CF" w14:textId="74580611" w:rsidR="002E7E08" w:rsidRPr="00814CF7" w:rsidRDefault="002E7E08" w:rsidP="002E7E08">
      <w:pPr>
        <w:pStyle w:val="enumlev1"/>
      </w:pPr>
      <w:r w:rsidRPr="00814CF7">
        <w:t>(6</w:t>
      </w:r>
      <w:r w:rsidRPr="00814CF7">
        <w:tab/>
      </w:r>
      <w:r w:rsidRPr="00814CF7">
        <w:rPr>
          <w:rFonts w:hint="cs"/>
          <w:rtl/>
        </w:rPr>
        <w:t xml:space="preserve">الجوانب الاقتصادية والسياساتية للإنترنت والتقارب (الخدمات أو البنية التحتية) والخدمات المتاحة </w:t>
      </w:r>
      <w:r w:rsidR="00A62439">
        <w:rPr>
          <w:rFonts w:hint="cs"/>
          <w:rtl/>
        </w:rPr>
        <w:t>عبر</w:t>
      </w:r>
      <w:r w:rsidRPr="00814CF7">
        <w:rPr>
          <w:rFonts w:hint="cs"/>
          <w:rtl/>
        </w:rPr>
        <w:t xml:space="preserve"> الإنترنت في سياق خدمات وشبكات الاتصالات الدولية/تكنولوجيا المعلومات والاتصالات.</w:t>
      </w:r>
    </w:p>
    <w:p w14:paraId="7F13177E" w14:textId="1AF2C508" w:rsidR="002E7E08" w:rsidRPr="00814CF7" w:rsidRDefault="002E7E08" w:rsidP="002E7E08">
      <w:pPr>
        <w:pStyle w:val="enumlev1"/>
      </w:pPr>
      <w:r w:rsidRPr="00814CF7">
        <w:t>(7</w:t>
      </w:r>
      <w:r w:rsidRPr="00814CF7">
        <w:tab/>
      </w:r>
      <w:r w:rsidRPr="00814CF7">
        <w:rPr>
          <w:rFonts w:hint="cs"/>
          <w:rtl/>
        </w:rPr>
        <w:t xml:space="preserve">سياسة المنافسة </w:t>
      </w:r>
      <w:r w:rsidR="00DA41E6">
        <w:rPr>
          <w:rFonts w:hint="cs"/>
          <w:rtl/>
        </w:rPr>
        <w:t>و</w:t>
      </w:r>
      <w:r w:rsidRPr="00814CF7">
        <w:rPr>
          <w:rFonts w:hint="cs"/>
          <w:rtl/>
        </w:rPr>
        <w:t>تع</w:t>
      </w:r>
      <w:r w:rsidR="00DA41E6">
        <w:rPr>
          <w:rFonts w:hint="cs"/>
          <w:rtl/>
        </w:rPr>
        <w:t>ا</w:t>
      </w:r>
      <w:r w:rsidRPr="00814CF7">
        <w:rPr>
          <w:rFonts w:hint="cs"/>
          <w:rtl/>
        </w:rPr>
        <w:t xml:space="preserve">ريف الأسواق ذات الصلة من حيث </w:t>
      </w:r>
      <w:r w:rsidR="00DA41E6">
        <w:rPr>
          <w:rFonts w:hint="cs"/>
          <w:rtl/>
        </w:rPr>
        <w:t>علاقتها</w:t>
      </w:r>
      <w:r w:rsidRPr="00814CF7">
        <w:rPr>
          <w:rFonts w:hint="cs"/>
          <w:rtl/>
        </w:rPr>
        <w:t xml:space="preserve"> بالجوانب الاقتصادية والسياساتية لخدمات الاتصالات الدولية وشبكاتها.</w:t>
      </w:r>
    </w:p>
    <w:p w14:paraId="1A794260" w14:textId="28EFBE47" w:rsidR="002E7E08" w:rsidRPr="00814CF7" w:rsidRDefault="002E7E08" w:rsidP="002E7E08">
      <w:pPr>
        <w:pStyle w:val="enumlev1"/>
        <w:rPr>
          <w:rtl/>
        </w:rPr>
      </w:pPr>
      <w:r w:rsidRPr="00814CF7">
        <w:t>(8</w:t>
      </w:r>
      <w:r w:rsidRPr="00814CF7">
        <w:tab/>
      </w:r>
      <w:r w:rsidRPr="00814CF7">
        <w:rPr>
          <w:rFonts w:hint="cs"/>
          <w:rtl/>
        </w:rPr>
        <w:t>الجوانب الاقتصادية والسياساتية ل</w:t>
      </w:r>
      <w:r w:rsidR="00DA41E6">
        <w:rPr>
          <w:rFonts w:hint="cs"/>
          <w:rtl/>
        </w:rPr>
        <w:t xml:space="preserve">لبيانات الضخمة والهوية الرقمية في </w:t>
      </w:r>
      <w:r w:rsidRPr="00814CF7">
        <w:rPr>
          <w:rFonts w:hint="cs"/>
          <w:rtl/>
        </w:rPr>
        <w:t>خدمات وشبكات الاتصالات الدولية/تكنولوجيا المعلومات والاتصالات.</w:t>
      </w:r>
    </w:p>
    <w:p w14:paraId="38F40B42" w14:textId="6419CF83" w:rsidR="002E7E08" w:rsidRPr="00814CF7" w:rsidRDefault="002E7E08" w:rsidP="002E7E08">
      <w:pPr>
        <w:pStyle w:val="enumlev1"/>
      </w:pPr>
      <w:r w:rsidRPr="00814CF7">
        <w:t>(9</w:t>
      </w:r>
      <w:r w:rsidRPr="00814CF7">
        <w:rPr>
          <w:rtl/>
        </w:rPr>
        <w:tab/>
      </w:r>
      <w:r w:rsidRPr="00814CF7">
        <w:rPr>
          <w:rFonts w:hint="cs"/>
          <w:rtl/>
        </w:rPr>
        <w:t xml:space="preserve">القضايا الاقتصادية والسياساتية المتعلقة بخدمات وشبكات الاتصالات الدولية/تكنولوجيا المعلومات والاتصالات التي تتيح استعمال الخدمات المالية الرقمية </w:t>
      </w:r>
      <w:r w:rsidR="00C37A53">
        <w:t>(MFS)</w:t>
      </w:r>
      <w:r w:rsidR="00C37A53">
        <w:rPr>
          <w:rFonts w:hint="cs"/>
          <w:rtl/>
        </w:rPr>
        <w:t>.</w:t>
      </w:r>
    </w:p>
    <w:p w14:paraId="0560A72A" w14:textId="23A32FA4" w:rsidR="002E7E08" w:rsidRPr="00814CF7" w:rsidRDefault="002E7E08" w:rsidP="002E7E08">
      <w:pPr>
        <w:pStyle w:val="Heading1"/>
      </w:pPr>
      <w:bookmarkStart w:id="26" w:name="_Toc462740825"/>
      <w:bookmarkStart w:id="27" w:name="_Toc55568766"/>
      <w:bookmarkStart w:id="28" w:name="_Toc55569043"/>
      <w:bookmarkStart w:id="29" w:name="_Toc55571634"/>
      <w:bookmarkStart w:id="30" w:name="_Toc174952690"/>
      <w:r w:rsidRPr="00814CF7">
        <w:t>5</w:t>
      </w:r>
      <w:r w:rsidRPr="00814CF7">
        <w:tab/>
      </w:r>
      <w:r w:rsidRPr="00814CF7">
        <w:rPr>
          <w:rFonts w:hint="cs"/>
          <w:rtl/>
        </w:rPr>
        <w:t xml:space="preserve">تحديث القرار </w:t>
      </w:r>
      <w:r w:rsidRPr="00814CF7">
        <w:t>2</w:t>
      </w:r>
      <w:r w:rsidRPr="00814CF7">
        <w:rPr>
          <w:rFonts w:hint="cs"/>
          <w:rtl/>
        </w:rPr>
        <w:t xml:space="preserve"> للجمعية العالمية لتقييس الاتصالات من أجل فترة الدراسة </w:t>
      </w:r>
      <w:bookmarkEnd w:id="26"/>
      <w:bookmarkEnd w:id="27"/>
      <w:bookmarkEnd w:id="28"/>
      <w:bookmarkEnd w:id="29"/>
      <w:bookmarkEnd w:id="30"/>
      <w:r w:rsidR="00355FB9">
        <w:t>2028-2025</w:t>
      </w:r>
    </w:p>
    <w:p w14:paraId="67F9B4F8" w14:textId="77777777" w:rsidR="002E7E08" w:rsidRDefault="002E7E08" w:rsidP="002E7E08">
      <w:pPr>
        <w:rPr>
          <w:rtl/>
          <w:lang w:bidi="ar-EG"/>
        </w:rPr>
      </w:pPr>
      <w:r w:rsidRPr="008B3AB3">
        <w:rPr>
          <w:rFonts w:hint="cs"/>
          <w:rtl/>
          <w:lang w:bidi="ar-EG"/>
        </w:rPr>
        <w:t xml:space="preserve">يتضمن الملحق </w:t>
      </w:r>
      <w:r w:rsidRPr="008B3AB3">
        <w:rPr>
          <w:lang w:bidi="ar-EG"/>
        </w:rPr>
        <w:t>2</w:t>
      </w:r>
      <w:r w:rsidRPr="008B3AB3">
        <w:rPr>
          <w:rFonts w:hint="cs"/>
          <w:rtl/>
          <w:lang w:bidi="ar-EG"/>
        </w:rPr>
        <w:t xml:space="preserve"> تعديلات لتحديث القرار </w:t>
      </w:r>
      <w:r w:rsidRPr="008B3AB3">
        <w:rPr>
          <w:lang w:bidi="ar-EG"/>
        </w:rPr>
        <w:t>2</w:t>
      </w:r>
      <w:r w:rsidRPr="008B3AB3">
        <w:rPr>
          <w:rFonts w:hint="cs"/>
          <w:rtl/>
          <w:lang w:bidi="ar-EG"/>
        </w:rPr>
        <w:t xml:space="preserve"> للجمعية العالمية لتقييس الاتصالات تقترحها لجنة الدراسات</w:t>
      </w:r>
      <w:r w:rsidRPr="008B3AB3">
        <w:rPr>
          <w:rFonts w:hint="eastAsia"/>
          <w:rtl/>
          <w:lang w:bidi="ar-EG"/>
        </w:rPr>
        <w:t> </w:t>
      </w:r>
      <w:r w:rsidRPr="008B3AB3">
        <w:rPr>
          <w:rFonts w:hint="cs"/>
          <w:rtl/>
          <w:lang w:bidi="ar-EG"/>
        </w:rPr>
        <w:t>3 فيما يتعلق بالمجالات العامة للدراسة وعنوان اللجنة واختصاصاتها والأدوار الرئيسية التي تؤديها ونقاط يُسترشد بها في فترة الدراسة</w:t>
      </w:r>
      <w:r w:rsidRPr="008B3AB3">
        <w:rPr>
          <w:rFonts w:hint="eastAsia"/>
          <w:rtl/>
          <w:lang w:bidi="ar-EG"/>
        </w:rPr>
        <w:t> </w:t>
      </w:r>
      <w:r w:rsidRPr="008B3AB3">
        <w:rPr>
          <w:rFonts w:hint="cs"/>
          <w:rtl/>
          <w:lang w:bidi="ar-EG"/>
        </w:rPr>
        <w:t>المقبلة.</w:t>
      </w:r>
      <w:bookmarkStart w:id="31" w:name="_Toc450299749"/>
      <w:bookmarkStart w:id="32" w:name="_Toc456852360"/>
      <w:bookmarkStart w:id="33" w:name="_Toc462740826"/>
    </w:p>
    <w:p w14:paraId="09C7F0CA" w14:textId="77777777" w:rsidR="00355FB9" w:rsidRDefault="00355FB9" w:rsidP="00355FB9">
      <w:pPr>
        <w:rPr>
          <w:sz w:val="28"/>
          <w:szCs w:val="28"/>
          <w:rtl/>
        </w:rPr>
      </w:pPr>
      <w:bookmarkStart w:id="34" w:name="_Toc55571635"/>
      <w:bookmarkStart w:id="35" w:name="_Toc174952691"/>
      <w:r>
        <w:rPr>
          <w:rtl/>
        </w:rPr>
        <w:br w:type="page"/>
      </w:r>
    </w:p>
    <w:p w14:paraId="71A08F91" w14:textId="46677388" w:rsidR="002E7E08" w:rsidRPr="008B3AB3" w:rsidRDefault="002E7E08" w:rsidP="002E7E08">
      <w:pPr>
        <w:pStyle w:val="Annextitle"/>
        <w:spacing w:before="360"/>
        <w:rPr>
          <w:rtl/>
        </w:rPr>
      </w:pPr>
      <w:r w:rsidRPr="002D4EAD">
        <w:rPr>
          <w:rFonts w:hint="cs"/>
          <w:rtl/>
        </w:rPr>
        <w:lastRenderedPageBreak/>
        <w:t xml:space="preserve">ال‍ملحـق </w:t>
      </w:r>
      <w:r w:rsidRPr="002D4EAD">
        <w:t>1</w:t>
      </w:r>
      <w:bookmarkEnd w:id="31"/>
      <w:bookmarkEnd w:id="32"/>
      <w:bookmarkEnd w:id="34"/>
      <w:r w:rsidRPr="002D4EAD">
        <w:rPr>
          <w:rtl/>
        </w:rPr>
        <w:br/>
      </w:r>
      <w:bookmarkStart w:id="36" w:name="_Toc450299750"/>
      <w:bookmarkStart w:id="37" w:name="_Toc456852361"/>
      <w:bookmarkStart w:id="38" w:name="_Toc55571636"/>
      <w:r>
        <w:rPr>
          <w:rtl/>
        </w:rPr>
        <w:br/>
      </w:r>
      <w:r w:rsidRPr="008B3AB3">
        <w:rPr>
          <w:rFonts w:hint="cs"/>
          <w:rtl/>
        </w:rPr>
        <w:t>قائمة بالتوصيات والإضافات والمواد الأخرى الصادرة</w:t>
      </w:r>
      <w:r w:rsidRPr="008B3AB3">
        <w:br/>
      </w:r>
      <w:r w:rsidRPr="008B3AB3">
        <w:rPr>
          <w:rFonts w:hint="cs"/>
          <w:rtl/>
        </w:rPr>
        <w:t>أو الملغاة في فترة الدراسة</w:t>
      </w:r>
      <w:bookmarkEnd w:id="33"/>
      <w:bookmarkEnd w:id="35"/>
      <w:bookmarkEnd w:id="36"/>
      <w:bookmarkEnd w:id="37"/>
      <w:bookmarkEnd w:id="38"/>
    </w:p>
    <w:p w14:paraId="37B0A915" w14:textId="3FB53B29" w:rsidR="002E7E08" w:rsidRPr="008B3AB3" w:rsidRDefault="002E7E08" w:rsidP="002E7E08">
      <w:pPr>
        <w:rPr>
          <w:lang w:bidi="ar-EG"/>
        </w:rPr>
      </w:pPr>
      <w:r w:rsidRPr="008B3AB3">
        <w:rPr>
          <w:rFonts w:hint="cs"/>
          <w:rtl/>
          <w:lang w:bidi="ar-EG"/>
        </w:rPr>
        <w:t xml:space="preserve">يتضمن الجدول </w:t>
      </w:r>
      <w:r w:rsidR="00172FFE">
        <w:rPr>
          <w:lang w:bidi="ar-EG"/>
        </w:rPr>
        <w:t>8</w:t>
      </w:r>
      <w:r w:rsidRPr="008B3AB3">
        <w:rPr>
          <w:rFonts w:hint="cs"/>
          <w:rtl/>
          <w:lang w:bidi="ar-EG"/>
        </w:rPr>
        <w:t xml:space="preserve"> قائمة بالتوصيات الجديدة والمراجَعة الموافَق عليها في فترة الدراسة.</w:t>
      </w:r>
    </w:p>
    <w:p w14:paraId="0F536AC4" w14:textId="6FC89D6B" w:rsidR="002E7E08" w:rsidRDefault="002E7E08" w:rsidP="004A5A92">
      <w:pPr>
        <w:rPr>
          <w:rtl/>
          <w:lang w:bidi="ar-EG"/>
        </w:rPr>
      </w:pPr>
      <w:r w:rsidRPr="00DA41E6">
        <w:rPr>
          <w:rFonts w:hint="cs"/>
          <w:rtl/>
          <w:lang w:bidi="ar-EG"/>
        </w:rPr>
        <w:t xml:space="preserve">ويتضمن الجدول </w:t>
      </w:r>
      <w:r w:rsidR="00172FFE" w:rsidRPr="00DA41E6">
        <w:rPr>
          <w:lang w:bidi="ar-EG"/>
        </w:rPr>
        <w:t>9</w:t>
      </w:r>
      <w:r w:rsidRPr="00DA41E6">
        <w:rPr>
          <w:rFonts w:hint="cs"/>
          <w:rtl/>
          <w:lang w:bidi="ar-EG"/>
        </w:rPr>
        <w:t xml:space="preserve"> قائمة بالتوصيات </w:t>
      </w:r>
      <w:r w:rsidR="00DA41E6" w:rsidRPr="00DA41E6">
        <w:rPr>
          <w:rFonts w:hint="cs"/>
          <w:rtl/>
          <w:lang w:bidi="ar-EG"/>
        </w:rPr>
        <w:t>المحدَدة</w:t>
      </w:r>
      <w:r w:rsidRPr="00DA41E6">
        <w:rPr>
          <w:rFonts w:hint="cs"/>
          <w:rtl/>
          <w:lang w:bidi="ar-EG"/>
        </w:rPr>
        <w:t>/المتفق عليها في الاجتماع الأخير للجنة الدراسات 3</w:t>
      </w:r>
      <w:r w:rsidR="004A5A92">
        <w:rPr>
          <w:rFonts w:hint="cs"/>
          <w:rtl/>
          <w:lang w:bidi="ar-EG"/>
        </w:rPr>
        <w:t xml:space="preserve"> أو فرق العمل التابعة لها والتي لم تتم الموافقة عليها بعد وقت نشر هذا التقرير</w:t>
      </w:r>
      <w:r w:rsidRPr="00DA41E6">
        <w:rPr>
          <w:rFonts w:hint="cs"/>
          <w:rtl/>
          <w:lang w:bidi="ar-EG"/>
        </w:rPr>
        <w:t>.</w:t>
      </w:r>
    </w:p>
    <w:p w14:paraId="0E339668" w14:textId="6A5E0652" w:rsidR="002E7E08" w:rsidRPr="008B3AB3" w:rsidRDefault="002E7E08" w:rsidP="002E7E08">
      <w:pPr>
        <w:rPr>
          <w:rtl/>
          <w:lang w:bidi="ar-EG"/>
        </w:rPr>
      </w:pPr>
      <w:r w:rsidRPr="008B3AB3">
        <w:rPr>
          <w:rFonts w:hint="cs"/>
          <w:rtl/>
          <w:lang w:bidi="ar-EG"/>
        </w:rPr>
        <w:t xml:space="preserve">ويتضمن الجدول </w:t>
      </w:r>
      <w:r w:rsidR="00172FFE">
        <w:rPr>
          <w:lang w:bidi="ar-EG"/>
        </w:rPr>
        <w:t>10</w:t>
      </w:r>
      <w:r w:rsidRPr="008B3AB3">
        <w:rPr>
          <w:rFonts w:hint="cs"/>
          <w:rtl/>
          <w:lang w:bidi="ar-EG"/>
        </w:rPr>
        <w:t xml:space="preserve"> قائمة بالتوصيات التي ألغتها لجنة الدراسات 3 في فترة الدراسة.</w:t>
      </w:r>
    </w:p>
    <w:p w14:paraId="6C1DC5E8" w14:textId="08F1AB0E" w:rsidR="002E7E08" w:rsidRPr="008B3AB3" w:rsidRDefault="002E7E08" w:rsidP="002E7E08">
      <w:pPr>
        <w:rPr>
          <w:rtl/>
          <w:lang w:bidi="ar-EG"/>
        </w:rPr>
      </w:pPr>
      <w:r w:rsidRPr="008B3AB3">
        <w:rPr>
          <w:rFonts w:hint="cs"/>
          <w:rtl/>
          <w:lang w:bidi="ar-EG"/>
        </w:rPr>
        <w:t xml:space="preserve">ويتضمن الجدول </w:t>
      </w:r>
      <w:r w:rsidR="00172FFE">
        <w:rPr>
          <w:lang w:bidi="ar-EG"/>
        </w:rPr>
        <w:t>11</w:t>
      </w:r>
      <w:r w:rsidRPr="008B3AB3">
        <w:rPr>
          <w:rFonts w:hint="cs"/>
          <w:rtl/>
          <w:lang w:bidi="ar-EG"/>
        </w:rPr>
        <w:t xml:space="preserve"> قائمة بالتوصيات المقدمة من لجنة الدراسات 3 إلى الجمعية العالمية لتقييس الاتصالات لعام</w:t>
      </w:r>
      <w:r w:rsidRPr="008B3AB3">
        <w:rPr>
          <w:rFonts w:hint="eastAsia"/>
          <w:rtl/>
          <w:lang w:bidi="ar-EG"/>
        </w:rPr>
        <w:t> </w:t>
      </w:r>
      <w:r w:rsidRPr="008B3AB3">
        <w:rPr>
          <w:rFonts w:hint="cs"/>
          <w:rtl/>
          <w:lang w:bidi="ar-EG"/>
        </w:rPr>
        <w:t>2020 من أجل الموافقة</w:t>
      </w:r>
      <w:r w:rsidRPr="008B3AB3">
        <w:rPr>
          <w:rFonts w:hint="eastAsia"/>
          <w:rtl/>
          <w:lang w:bidi="ar-EG"/>
        </w:rPr>
        <w:t> </w:t>
      </w:r>
      <w:r w:rsidRPr="008B3AB3">
        <w:rPr>
          <w:rFonts w:hint="cs"/>
          <w:rtl/>
          <w:lang w:bidi="ar-EG"/>
        </w:rPr>
        <w:t>عليها.</w:t>
      </w:r>
    </w:p>
    <w:p w14:paraId="4D3E42FA" w14:textId="14613DE0" w:rsidR="002E7E08" w:rsidRPr="008B3AB3" w:rsidRDefault="002E7E08" w:rsidP="002E7E08">
      <w:pPr>
        <w:rPr>
          <w:spacing w:val="6"/>
          <w:lang w:bidi="ar-EG"/>
        </w:rPr>
      </w:pPr>
      <w:r w:rsidRPr="008B3AB3">
        <w:rPr>
          <w:rFonts w:hint="cs"/>
          <w:spacing w:val="6"/>
          <w:rtl/>
          <w:lang w:bidi="ar-EG"/>
        </w:rPr>
        <w:t xml:space="preserve">ويتضمن الجدول </w:t>
      </w:r>
      <w:r w:rsidR="00172FFE">
        <w:rPr>
          <w:spacing w:val="6"/>
          <w:lang w:bidi="ar-EG"/>
        </w:rPr>
        <w:t>12</w:t>
      </w:r>
      <w:r w:rsidRPr="008B3AB3">
        <w:rPr>
          <w:rFonts w:hint="cs"/>
          <w:spacing w:val="6"/>
          <w:rtl/>
          <w:lang w:bidi="ar-EG"/>
        </w:rPr>
        <w:t xml:space="preserve"> والجداول الواردة بعده قائمة بالمنشورات الأخرى التي وافقت عليها لجنة الدراسات</w:t>
      </w:r>
      <w:r w:rsidRPr="008B3AB3">
        <w:rPr>
          <w:rFonts w:hint="eastAsia"/>
          <w:spacing w:val="6"/>
          <w:rtl/>
          <w:lang w:bidi="ar-EG"/>
        </w:rPr>
        <w:t> </w:t>
      </w:r>
      <w:r w:rsidRPr="008B3AB3">
        <w:rPr>
          <w:rFonts w:hint="cs"/>
          <w:rtl/>
          <w:lang w:bidi="ar-EG"/>
        </w:rPr>
        <w:t>3</w:t>
      </w:r>
      <w:r w:rsidRPr="008B3AB3">
        <w:rPr>
          <w:rFonts w:hint="cs"/>
          <w:spacing w:val="6"/>
          <w:rtl/>
          <w:lang w:bidi="ar-EG"/>
        </w:rPr>
        <w:t xml:space="preserve"> </w:t>
      </w:r>
      <w:r w:rsidR="00DA41E6">
        <w:rPr>
          <w:rFonts w:hint="cs"/>
          <w:spacing w:val="6"/>
          <w:rtl/>
          <w:lang w:bidi="ar-EG"/>
        </w:rPr>
        <w:t>و/</w:t>
      </w:r>
      <w:r w:rsidRPr="008B3AB3">
        <w:rPr>
          <w:rFonts w:hint="cs"/>
          <w:spacing w:val="6"/>
          <w:rtl/>
          <w:lang w:bidi="ar-EG"/>
        </w:rPr>
        <w:t>أو ألغتها في</w:t>
      </w:r>
      <w:r w:rsidRPr="008B3AB3">
        <w:rPr>
          <w:rFonts w:hint="eastAsia"/>
          <w:spacing w:val="6"/>
          <w:rtl/>
          <w:lang w:bidi="ar-EG"/>
        </w:rPr>
        <w:t> </w:t>
      </w:r>
      <w:r w:rsidRPr="008B3AB3">
        <w:rPr>
          <w:rFonts w:hint="cs"/>
          <w:spacing w:val="6"/>
          <w:rtl/>
          <w:lang w:bidi="ar-EG"/>
        </w:rPr>
        <w:t>فترة</w:t>
      </w:r>
      <w:r w:rsidRPr="008B3AB3">
        <w:rPr>
          <w:rFonts w:hint="eastAsia"/>
          <w:spacing w:val="6"/>
          <w:rtl/>
          <w:lang w:bidi="ar-EG"/>
        </w:rPr>
        <w:t> </w:t>
      </w:r>
      <w:r w:rsidRPr="008B3AB3">
        <w:rPr>
          <w:rFonts w:hint="cs"/>
          <w:spacing w:val="6"/>
          <w:rtl/>
          <w:lang w:bidi="ar-EG"/>
        </w:rPr>
        <w:t>الدراسة.</w:t>
      </w:r>
    </w:p>
    <w:p w14:paraId="689C47A9" w14:textId="1FDE783B" w:rsidR="002E7E08" w:rsidRPr="007B4E48" w:rsidRDefault="002E7E08" w:rsidP="002E7E08">
      <w:pPr>
        <w:pStyle w:val="TableNo"/>
        <w:rPr>
          <w:rtl/>
        </w:rPr>
      </w:pPr>
      <w:r w:rsidRPr="007B4E48">
        <w:rPr>
          <w:rFonts w:hint="cs"/>
          <w:rtl/>
        </w:rPr>
        <w:t xml:space="preserve">الجدول </w:t>
      </w:r>
      <w:r w:rsidR="000E7A58">
        <w:t>8</w:t>
      </w:r>
    </w:p>
    <w:p w14:paraId="4E760C3D" w14:textId="77777777" w:rsidR="002E7E08" w:rsidRDefault="002E7E08" w:rsidP="002E7E08">
      <w:pPr>
        <w:pStyle w:val="Tabletitle"/>
        <w:rPr>
          <w:lang w:bidi="ar-EG"/>
        </w:rPr>
      </w:pPr>
      <w:r w:rsidRPr="008B3AB3">
        <w:rPr>
          <w:rFonts w:hint="cs"/>
          <w:rtl/>
          <w:lang w:bidi="ar-EG"/>
        </w:rPr>
        <w:t xml:space="preserve">لجنة الدراسات 3 - التوصيات الموافَق </w:t>
      </w:r>
      <w:r w:rsidRPr="007B4E48">
        <w:rPr>
          <w:rFonts w:hint="cs"/>
          <w:rtl/>
        </w:rPr>
        <w:t>عليها</w:t>
      </w:r>
      <w:r w:rsidRPr="008B3AB3">
        <w:rPr>
          <w:rFonts w:hint="cs"/>
          <w:rtl/>
          <w:lang w:bidi="ar-EG"/>
        </w:rPr>
        <w:t xml:space="preserve"> في فترة الدراسة</w:t>
      </w:r>
    </w:p>
    <w:tbl>
      <w:tblPr>
        <w:bidiVisual/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559"/>
        <w:gridCol w:w="1011"/>
        <w:gridCol w:w="1964"/>
        <w:gridCol w:w="3403"/>
      </w:tblGrid>
      <w:tr w:rsidR="000E7A58" w:rsidRPr="009B4D70" w14:paraId="54DD6F61" w14:textId="77777777" w:rsidTr="004A5A92">
        <w:trPr>
          <w:tblHeader/>
          <w:jc w:val="center"/>
        </w:trPr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BF2305" w14:textId="22887DC5" w:rsidR="000E7A58" w:rsidRPr="009B4D70" w:rsidRDefault="000E7A58" w:rsidP="000E7A58">
            <w:pPr>
              <w:pStyle w:val="Tablehead"/>
            </w:pPr>
            <w:r w:rsidRPr="00814CF7">
              <w:rPr>
                <w:rtl/>
                <w:lang w:bidi="ar-SA"/>
              </w:rPr>
              <w:t>التوصية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F7A64" w14:textId="64427B2A" w:rsidR="000E7A58" w:rsidRPr="009B4D70" w:rsidRDefault="000E7A58" w:rsidP="000E7A58">
            <w:pPr>
              <w:pStyle w:val="Tablehead"/>
            </w:pPr>
            <w:r w:rsidRPr="00814CF7">
              <w:rPr>
                <w:rtl/>
                <w:lang w:bidi="ar-SA"/>
              </w:rPr>
              <w:t>الموافقة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726AC" w14:textId="5C398118" w:rsidR="000E7A58" w:rsidRPr="009B4D70" w:rsidRDefault="000E7A58" w:rsidP="000E7A58">
            <w:pPr>
              <w:pStyle w:val="Tablehead"/>
            </w:pPr>
            <w:r w:rsidRPr="00814CF7">
              <w:rPr>
                <w:rtl/>
                <w:lang w:bidi="ar-SA"/>
              </w:rPr>
              <w:t>الحالة</w:t>
            </w:r>
          </w:p>
        </w:tc>
        <w:tc>
          <w:tcPr>
            <w:tcW w:w="1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934DE2" w14:textId="654DEC43" w:rsidR="000E7A58" w:rsidRPr="009B4D70" w:rsidRDefault="000E7A58" w:rsidP="000E7A58">
            <w:pPr>
              <w:pStyle w:val="Tablehead"/>
            </w:pPr>
            <w:r w:rsidRPr="00814CF7">
              <w:rPr>
                <w:rtl/>
                <w:lang w:bidi="ar-SA"/>
              </w:rPr>
              <w:t>عملية الموافقة التقليدية/عملية الموافقة البديلة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1F8FD4" w14:textId="3F7765EE" w:rsidR="000E7A58" w:rsidRPr="009B4D70" w:rsidRDefault="000E7A58" w:rsidP="000E7A58">
            <w:pPr>
              <w:pStyle w:val="Tablehead"/>
            </w:pPr>
            <w:r w:rsidRPr="00814CF7">
              <w:rPr>
                <w:rtl/>
                <w:lang w:bidi="ar-SA"/>
              </w:rPr>
              <w:t>العنوان</w:t>
            </w:r>
          </w:p>
        </w:tc>
      </w:tr>
      <w:tr w:rsidR="000E7A58" w:rsidRPr="009B4D70" w14:paraId="7F2EF363" w14:textId="77777777" w:rsidTr="004A5A92">
        <w:trPr>
          <w:jc w:val="center"/>
        </w:trPr>
        <w:tc>
          <w:tcPr>
            <w:tcW w:w="1810" w:type="dxa"/>
            <w:tcBorders>
              <w:top w:val="single" w:sz="12" w:space="0" w:color="auto"/>
            </w:tcBorders>
            <w:shd w:val="clear" w:color="auto" w:fill="auto"/>
          </w:tcPr>
          <w:p w14:paraId="4E06D23B" w14:textId="77777777" w:rsidR="000E7A58" w:rsidRPr="009B4D70" w:rsidRDefault="000E7A58" w:rsidP="000E7A58">
            <w:pPr>
              <w:pStyle w:val="Tabletext"/>
              <w:jc w:val="center"/>
            </w:pPr>
            <w:r w:rsidRPr="009B4D70">
              <w:t>ITU-T D.285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76BC065C" w14:textId="40B1C08E" w:rsidR="000E7A58" w:rsidRPr="009B4D70" w:rsidRDefault="000E7A58" w:rsidP="000E7A58">
            <w:pPr>
              <w:pStyle w:val="Tabletext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 نوفمبر 2023</w:t>
            </w:r>
          </w:p>
        </w:tc>
        <w:tc>
          <w:tcPr>
            <w:tcW w:w="1011" w:type="dxa"/>
            <w:tcBorders>
              <w:top w:val="single" w:sz="12" w:space="0" w:color="auto"/>
            </w:tcBorders>
            <w:shd w:val="clear" w:color="auto" w:fill="auto"/>
          </w:tcPr>
          <w:p w14:paraId="264CEAF7" w14:textId="79B17A6D" w:rsidR="000E7A58" w:rsidRPr="009B4D70" w:rsidRDefault="00DA41E6" w:rsidP="000E7A58">
            <w:pPr>
              <w:pStyle w:val="Tabletext"/>
              <w:jc w:val="center"/>
            </w:pPr>
            <w:r>
              <w:rPr>
                <w:rFonts w:hint="cs"/>
                <w:rtl/>
                <w:lang w:bidi="ar-JO"/>
              </w:rPr>
              <w:t>تمت الموافقة عليها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shd w:val="clear" w:color="auto" w:fill="auto"/>
          </w:tcPr>
          <w:p w14:paraId="6FDEBCCD" w14:textId="4191FB22" w:rsidR="000E7A58" w:rsidRPr="009B4D70" w:rsidRDefault="000E7A58" w:rsidP="000E7A58">
            <w:pPr>
              <w:pStyle w:val="Tabletext"/>
              <w:jc w:val="center"/>
            </w:pPr>
            <w:r w:rsidRPr="0078718B">
              <w:rPr>
                <w:rtl/>
              </w:rPr>
              <w:t>عملية الموافقة التقليدية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shd w:val="clear" w:color="auto" w:fill="auto"/>
          </w:tcPr>
          <w:p w14:paraId="4EFDF1B8" w14:textId="73E17523" w:rsidR="000E7A58" w:rsidRPr="009B4D70" w:rsidRDefault="00DA41E6" w:rsidP="000E7A58">
            <w:pPr>
              <w:pStyle w:val="Tabletext"/>
              <w:jc w:val="center"/>
            </w:pPr>
            <w:r w:rsidRPr="00DA41E6">
              <w:rPr>
                <w:rtl/>
                <w:lang w:bidi="ar-JO"/>
              </w:rPr>
              <w:t>المبادئ التوجيهية المتعلقة بالترسيم والمحاسبة للخدمات التي تدعمها الشبكة الذكية</w:t>
            </w:r>
          </w:p>
        </w:tc>
      </w:tr>
      <w:tr w:rsidR="000E7A58" w:rsidRPr="009B4D70" w14:paraId="18A81BF9" w14:textId="77777777" w:rsidTr="004A5A92">
        <w:trPr>
          <w:jc w:val="center"/>
        </w:trPr>
        <w:tc>
          <w:tcPr>
            <w:tcW w:w="1810" w:type="dxa"/>
            <w:shd w:val="clear" w:color="auto" w:fill="auto"/>
          </w:tcPr>
          <w:p w14:paraId="473C0B1C" w14:textId="798A24BF" w:rsidR="000E7A58" w:rsidRPr="009B4D70" w:rsidRDefault="000E7A58" w:rsidP="000E7A58">
            <w:pPr>
              <w:pStyle w:val="Tabletext"/>
              <w:jc w:val="center"/>
            </w:pPr>
            <w:r w:rsidRPr="009B4D70">
              <w:t>ITU-T D.212</w:t>
            </w:r>
          </w:p>
        </w:tc>
        <w:tc>
          <w:tcPr>
            <w:tcW w:w="1559" w:type="dxa"/>
            <w:shd w:val="clear" w:color="auto" w:fill="auto"/>
          </w:tcPr>
          <w:p w14:paraId="65830B9C" w14:textId="3A24A483" w:rsidR="000E7A58" w:rsidRPr="009B4D70" w:rsidRDefault="000E7A58" w:rsidP="000E7A58">
            <w:pPr>
              <w:pStyle w:val="Tabletext"/>
              <w:jc w:val="center"/>
            </w:pPr>
            <w:r>
              <w:rPr>
                <w:rFonts w:hint="cs"/>
                <w:rtl/>
              </w:rPr>
              <w:t>9 يوليو 2024</w:t>
            </w:r>
          </w:p>
        </w:tc>
        <w:tc>
          <w:tcPr>
            <w:tcW w:w="1011" w:type="dxa"/>
            <w:shd w:val="clear" w:color="auto" w:fill="auto"/>
          </w:tcPr>
          <w:p w14:paraId="6F6142B9" w14:textId="4351BA3A" w:rsidR="000E7A58" w:rsidRPr="009B4D70" w:rsidRDefault="00DA41E6" w:rsidP="000E7A58">
            <w:pPr>
              <w:pStyle w:val="Tabletext"/>
              <w:jc w:val="center"/>
            </w:pPr>
            <w:r w:rsidRPr="00DA41E6">
              <w:rPr>
                <w:rtl/>
                <w:lang w:bidi="ar-JO"/>
              </w:rPr>
              <w:t>تمت الموافقة عليها</w:t>
            </w:r>
          </w:p>
        </w:tc>
        <w:tc>
          <w:tcPr>
            <w:tcW w:w="1964" w:type="dxa"/>
            <w:shd w:val="clear" w:color="auto" w:fill="auto"/>
          </w:tcPr>
          <w:p w14:paraId="0149B85C" w14:textId="22F35525" w:rsidR="000E7A58" w:rsidRPr="009B4D70" w:rsidRDefault="000E7A58" w:rsidP="000E7A58">
            <w:pPr>
              <w:pStyle w:val="Tabletext"/>
              <w:jc w:val="center"/>
            </w:pPr>
            <w:r w:rsidRPr="0078718B">
              <w:rPr>
                <w:rtl/>
              </w:rPr>
              <w:t>عملية الموافقة التقليدية</w:t>
            </w:r>
          </w:p>
        </w:tc>
        <w:tc>
          <w:tcPr>
            <w:tcW w:w="3403" w:type="dxa"/>
            <w:shd w:val="clear" w:color="auto" w:fill="auto"/>
          </w:tcPr>
          <w:p w14:paraId="04324C5C" w14:textId="296CEEC5" w:rsidR="000E7A58" w:rsidRPr="009B4D70" w:rsidRDefault="00DA41E6" w:rsidP="000E7A58">
            <w:pPr>
              <w:pStyle w:val="Tabletext"/>
              <w:jc w:val="center"/>
            </w:pPr>
            <w:r w:rsidRPr="00DA41E6">
              <w:rPr>
                <w:rtl/>
                <w:lang w:bidi="ar-JO"/>
              </w:rPr>
              <w:t>مبادئ الترسيم والمحاسبة فيما يتعلق باستعمال نظام التشوير رقم 7</w:t>
            </w:r>
          </w:p>
        </w:tc>
      </w:tr>
      <w:tr w:rsidR="000E7A58" w:rsidRPr="009B4D70" w14:paraId="5B7DE48D" w14:textId="77777777" w:rsidTr="004A5A92">
        <w:trPr>
          <w:jc w:val="center"/>
        </w:trPr>
        <w:tc>
          <w:tcPr>
            <w:tcW w:w="1810" w:type="dxa"/>
            <w:shd w:val="clear" w:color="auto" w:fill="auto"/>
          </w:tcPr>
          <w:p w14:paraId="0445E76D" w14:textId="38271B83" w:rsidR="000E7A58" w:rsidRPr="009B4D70" w:rsidRDefault="000E7A58" w:rsidP="000E7A58">
            <w:pPr>
              <w:pStyle w:val="Tabletext"/>
              <w:jc w:val="center"/>
            </w:pPr>
            <w:r w:rsidRPr="009B4D70">
              <w:t xml:space="preserve">ITU-T </w:t>
            </w:r>
            <w:proofErr w:type="gramStart"/>
            <w:r w:rsidRPr="009B4D70">
              <w:t>D.1040</w:t>
            </w:r>
            <w:r>
              <w:t xml:space="preserve"> </w:t>
            </w:r>
            <w:r w:rsidR="00DA41E6">
              <w:rPr>
                <w:rFonts w:hint="cs"/>
                <w:rtl/>
              </w:rPr>
              <w:t xml:space="preserve"> التعديل</w:t>
            </w:r>
            <w:proofErr w:type="gramEnd"/>
            <w:r w:rsidR="00DA41E6">
              <w:rPr>
                <w:rFonts w:hint="cs"/>
                <w:rtl/>
              </w:rPr>
              <w:t xml:space="preserve"> </w:t>
            </w:r>
            <w:r w:rsidRPr="009B4D70">
              <w:t xml:space="preserve"> 1</w:t>
            </w:r>
          </w:p>
        </w:tc>
        <w:tc>
          <w:tcPr>
            <w:tcW w:w="1559" w:type="dxa"/>
            <w:shd w:val="clear" w:color="auto" w:fill="auto"/>
          </w:tcPr>
          <w:p w14:paraId="08CBEB24" w14:textId="6BFDABB1" w:rsidR="000E7A58" w:rsidRPr="009B4D70" w:rsidRDefault="000E7A58" w:rsidP="000E7A58">
            <w:pPr>
              <w:pStyle w:val="Tabletext"/>
              <w:jc w:val="center"/>
            </w:pPr>
            <w:r>
              <w:rPr>
                <w:rFonts w:hint="cs"/>
                <w:rtl/>
              </w:rPr>
              <w:t>18 يوليو 2024</w:t>
            </w:r>
          </w:p>
        </w:tc>
        <w:tc>
          <w:tcPr>
            <w:tcW w:w="1011" w:type="dxa"/>
            <w:shd w:val="clear" w:color="auto" w:fill="auto"/>
          </w:tcPr>
          <w:p w14:paraId="12088600" w14:textId="3360BF07" w:rsidR="000E7A58" w:rsidRPr="009B4D70" w:rsidRDefault="00DA41E6" w:rsidP="000E7A58">
            <w:pPr>
              <w:pStyle w:val="Tabletext"/>
              <w:jc w:val="center"/>
            </w:pPr>
            <w:r>
              <w:rPr>
                <w:rFonts w:hint="cs"/>
                <w:rtl/>
                <w:lang w:bidi="ar-JO"/>
              </w:rPr>
              <w:t>اتُفق عليها</w:t>
            </w:r>
          </w:p>
        </w:tc>
        <w:tc>
          <w:tcPr>
            <w:tcW w:w="1964" w:type="dxa"/>
            <w:shd w:val="clear" w:color="auto" w:fill="auto"/>
          </w:tcPr>
          <w:p w14:paraId="6C096354" w14:textId="7E297769" w:rsidR="000E7A58" w:rsidRPr="009B4D70" w:rsidRDefault="00DA41E6" w:rsidP="000E7A58">
            <w:pPr>
              <w:pStyle w:val="Tabletext"/>
              <w:jc w:val="center"/>
            </w:pPr>
            <w:r>
              <w:rPr>
                <w:rFonts w:hint="cs"/>
                <w:rtl/>
                <w:lang w:bidi="ar-JO"/>
              </w:rPr>
              <w:t>اتفاق</w:t>
            </w:r>
          </w:p>
        </w:tc>
        <w:tc>
          <w:tcPr>
            <w:tcW w:w="3403" w:type="dxa"/>
            <w:shd w:val="clear" w:color="auto" w:fill="auto"/>
          </w:tcPr>
          <w:p w14:paraId="3F347BCB" w14:textId="725DE837" w:rsidR="000E7A58" w:rsidRPr="009B4D70" w:rsidRDefault="00AC62B2" w:rsidP="000E7A58">
            <w:pPr>
              <w:pStyle w:val="Tabletext"/>
              <w:jc w:val="center"/>
            </w:pPr>
            <w:r>
              <w:rPr>
                <w:rFonts w:hint="cs"/>
                <w:rtl/>
                <w:lang w:bidi="ar-JO"/>
              </w:rPr>
              <w:t xml:space="preserve">التذييل </w:t>
            </w:r>
            <w:r w:rsidR="004A5A92">
              <w:rPr>
                <w:lang w:bidi="ar-JO"/>
              </w:rPr>
              <w:t>I</w:t>
            </w:r>
            <w:r w:rsidR="004A5A9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الجديد - </w:t>
            </w:r>
            <w:r w:rsidRPr="00AC62B2">
              <w:rPr>
                <w:rtl/>
                <w:lang w:bidi="ar-JO"/>
              </w:rPr>
              <w:t>أسلوب إعادة توزيع سعة الدارة في الكبل الأرضي العابر لعدة بلدان في سيناريو معقد</w:t>
            </w:r>
          </w:p>
        </w:tc>
      </w:tr>
    </w:tbl>
    <w:p w14:paraId="42EEB27F" w14:textId="0E09915B" w:rsidR="002E7E08" w:rsidRPr="00814CF7" w:rsidRDefault="002E7E08" w:rsidP="002E7E08">
      <w:pPr>
        <w:pStyle w:val="TableNo"/>
        <w:rPr>
          <w:rtl/>
        </w:rPr>
      </w:pPr>
      <w:r w:rsidRPr="00814CF7">
        <w:rPr>
          <w:rFonts w:hint="cs"/>
          <w:rtl/>
        </w:rPr>
        <w:t xml:space="preserve">الجدول </w:t>
      </w:r>
      <w:r w:rsidR="000E7A58">
        <w:t>9</w:t>
      </w:r>
    </w:p>
    <w:p w14:paraId="5A429591" w14:textId="77777777" w:rsidR="002E7E08" w:rsidRPr="00814CF7" w:rsidRDefault="002E7E08" w:rsidP="002E7E08">
      <w:pPr>
        <w:pStyle w:val="Tabletitle"/>
        <w:rPr>
          <w:rtl/>
        </w:rPr>
      </w:pPr>
      <w:r w:rsidRPr="00814CF7">
        <w:rPr>
          <w:rFonts w:hint="cs"/>
          <w:rtl/>
        </w:rPr>
        <w:t>لجنة الدراسات 3 - التوصيات المتفق عليها/المقررة في الاجتماع الأخير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419"/>
        <w:gridCol w:w="2267"/>
        <w:gridCol w:w="4106"/>
      </w:tblGrid>
      <w:tr w:rsidR="002E7E08" w:rsidRPr="008B3AB3" w14:paraId="1CD0977A" w14:textId="77777777" w:rsidTr="004A5A92">
        <w:trPr>
          <w:tblHeader/>
          <w:jc w:val="center"/>
        </w:trPr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0B6F0" w14:textId="77777777" w:rsidR="002E7E08" w:rsidRPr="00DA11F6" w:rsidRDefault="002E7E08" w:rsidP="00F65AFE">
            <w:pPr>
              <w:pStyle w:val="Tablehead"/>
              <w:rPr>
                <w:rtl/>
                <w:lang w:bidi="ar-SA"/>
              </w:rPr>
            </w:pPr>
            <w:r w:rsidRPr="00DA11F6">
              <w:rPr>
                <w:rFonts w:hint="cs"/>
                <w:rtl/>
                <w:lang w:bidi="ar-SA"/>
              </w:rPr>
              <w:t>التوصية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6F82B" w14:textId="77777777" w:rsidR="002E7E08" w:rsidRPr="008B3AB3" w:rsidRDefault="002E7E08" w:rsidP="00F65AFE">
            <w:pPr>
              <w:pStyle w:val="Tablehead"/>
              <w:rPr>
                <w:rtl/>
                <w:lang w:bidi="ar-SA"/>
              </w:rPr>
            </w:pPr>
            <w:r w:rsidRPr="008B3AB3">
              <w:rPr>
                <w:rFonts w:hint="cs"/>
                <w:rtl/>
                <w:lang w:bidi="ar-SA"/>
              </w:rPr>
              <w:t>متفق عليها/</w:t>
            </w:r>
            <w:r>
              <w:rPr>
                <w:rtl/>
                <w:lang w:bidi="ar-SA"/>
              </w:rPr>
              <w:br/>
            </w:r>
            <w:r w:rsidRPr="008B3AB3">
              <w:rPr>
                <w:rFonts w:hint="cs"/>
                <w:rtl/>
                <w:lang w:bidi="ar-SA"/>
              </w:rPr>
              <w:t>مقررة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0B6170" w14:textId="77777777" w:rsidR="002E7E08" w:rsidRPr="00DA11F6" w:rsidRDefault="002E7E08" w:rsidP="00F65AFE">
            <w:pPr>
              <w:pStyle w:val="Tablehead"/>
              <w:rPr>
                <w:lang w:bidi="ar-SA"/>
              </w:rPr>
            </w:pPr>
            <w:r w:rsidRPr="00DA11F6">
              <w:rPr>
                <w:rFonts w:hint="cs"/>
                <w:rtl/>
                <w:lang w:bidi="ar-SA"/>
              </w:rPr>
              <w:t>عملية الموافقة التقليدية/</w:t>
            </w:r>
            <w:r w:rsidRPr="00DA11F6">
              <w:rPr>
                <w:rtl/>
                <w:lang w:bidi="ar-SA"/>
              </w:rPr>
              <w:br/>
            </w:r>
            <w:r w:rsidRPr="00DA11F6">
              <w:rPr>
                <w:rFonts w:hint="cs"/>
                <w:rtl/>
                <w:lang w:bidi="ar-SA"/>
              </w:rPr>
              <w:t>عملية الموافقة البديلة</w:t>
            </w:r>
          </w:p>
        </w:tc>
        <w:tc>
          <w:tcPr>
            <w:tcW w:w="4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5DB08" w14:textId="77777777" w:rsidR="002E7E08" w:rsidRPr="008B3AB3" w:rsidRDefault="002E7E08" w:rsidP="00F65AFE">
            <w:pPr>
              <w:pStyle w:val="Tablehead"/>
              <w:rPr>
                <w:rtl/>
                <w:lang w:bidi="ar-SA"/>
              </w:rPr>
            </w:pPr>
            <w:r w:rsidRPr="008B3AB3">
              <w:rPr>
                <w:rFonts w:hint="cs"/>
                <w:rtl/>
                <w:lang w:bidi="ar-SA"/>
              </w:rPr>
              <w:t>العنوان</w:t>
            </w:r>
          </w:p>
        </w:tc>
      </w:tr>
      <w:tr w:rsidR="002E7E08" w:rsidRPr="008B3AB3" w14:paraId="78E9834F" w14:textId="77777777" w:rsidTr="004A5A92">
        <w:trPr>
          <w:jc w:val="center"/>
        </w:trPr>
        <w:tc>
          <w:tcPr>
            <w:tcW w:w="1777" w:type="dxa"/>
            <w:vAlign w:val="center"/>
          </w:tcPr>
          <w:p w14:paraId="094FE76F" w14:textId="67495B3A" w:rsidR="002E7E08" w:rsidRPr="000E4825" w:rsidRDefault="00594CF3" w:rsidP="004A5A92">
            <w:pPr>
              <w:pStyle w:val="Tabletext"/>
              <w:spacing w:line="260" w:lineRule="exact"/>
              <w:jc w:val="center"/>
              <w:rPr>
                <w:lang w:val="fr-CH"/>
              </w:rPr>
            </w:pPr>
            <w:r>
              <w:rPr>
                <w:rFonts w:hint="cs"/>
                <w:rtl/>
                <w:lang w:val="fr-CH" w:bidi="ar-JO"/>
              </w:rPr>
              <w:t xml:space="preserve">مشروع التوصية الجديدة </w:t>
            </w:r>
            <w:r w:rsidR="004A5A92">
              <w:rPr>
                <w:rtl/>
                <w:lang w:val="fr-CH" w:bidi="ar-JO"/>
              </w:rPr>
              <w:br/>
            </w:r>
            <w:r w:rsidRPr="00594CF3">
              <w:rPr>
                <w:lang w:val="fr-CH" w:bidi="ar-JO"/>
              </w:rPr>
              <w:t>ITU-T D.265</w:t>
            </w:r>
          </w:p>
        </w:tc>
        <w:tc>
          <w:tcPr>
            <w:tcW w:w="1419" w:type="dxa"/>
            <w:vAlign w:val="center"/>
          </w:tcPr>
          <w:p w14:paraId="596E4512" w14:textId="356AEE43" w:rsidR="002E7E08" w:rsidRPr="00DA11F6" w:rsidRDefault="000E7A58" w:rsidP="004A5A92">
            <w:pPr>
              <w:pStyle w:val="Tabletext"/>
              <w:spacing w:line="260" w:lineRule="exact"/>
              <w:jc w:val="center"/>
            </w:pPr>
            <w:r>
              <w:rPr>
                <w:rFonts w:hint="cs"/>
                <w:rtl/>
              </w:rPr>
              <w:t>18 يوليو 2024</w:t>
            </w:r>
          </w:p>
        </w:tc>
        <w:tc>
          <w:tcPr>
            <w:tcW w:w="2267" w:type="dxa"/>
            <w:vAlign w:val="center"/>
          </w:tcPr>
          <w:p w14:paraId="765CA2C5" w14:textId="390D2078" w:rsidR="002E7E08" w:rsidRPr="00DA11F6" w:rsidRDefault="000E7A58" w:rsidP="004A5A92">
            <w:pPr>
              <w:pStyle w:val="Tabletext"/>
              <w:spacing w:line="260" w:lineRule="exact"/>
              <w:jc w:val="center"/>
            </w:pPr>
            <w:r w:rsidRPr="0078718B">
              <w:rPr>
                <w:rtl/>
              </w:rPr>
              <w:t>عملية الموافقة التقليدية</w:t>
            </w:r>
          </w:p>
        </w:tc>
        <w:tc>
          <w:tcPr>
            <w:tcW w:w="4106" w:type="dxa"/>
            <w:vAlign w:val="center"/>
          </w:tcPr>
          <w:p w14:paraId="5ADD5A99" w14:textId="5254E8A5" w:rsidR="002E7E08" w:rsidRPr="008B3AB3" w:rsidRDefault="00594CF3" w:rsidP="00F65AFE">
            <w:pPr>
              <w:pStyle w:val="Tabletext"/>
              <w:spacing w:line="260" w:lineRule="exact"/>
              <w:rPr>
                <w:rtl/>
              </w:rPr>
            </w:pPr>
            <w:r w:rsidRPr="00594CF3">
              <w:rPr>
                <w:rtl/>
                <w:lang w:bidi="ar-JO"/>
              </w:rPr>
              <w:t>مبادئ تنظيم تعريفات خدمات البيانات</w:t>
            </w:r>
          </w:p>
        </w:tc>
      </w:tr>
      <w:tr w:rsidR="000E7A58" w:rsidRPr="008B3AB3" w14:paraId="5F1FD051" w14:textId="77777777" w:rsidTr="004A5A92">
        <w:trPr>
          <w:jc w:val="center"/>
        </w:trPr>
        <w:tc>
          <w:tcPr>
            <w:tcW w:w="1777" w:type="dxa"/>
            <w:vAlign w:val="center"/>
          </w:tcPr>
          <w:p w14:paraId="516CEFB4" w14:textId="043DAA66" w:rsidR="000E7A58" w:rsidRPr="000E4825" w:rsidRDefault="00594CF3" w:rsidP="004A5A92">
            <w:pPr>
              <w:pStyle w:val="Tabletext"/>
              <w:spacing w:line="260" w:lineRule="exact"/>
              <w:jc w:val="center"/>
              <w:rPr>
                <w:rtl/>
                <w:lang w:val="fr-CH"/>
              </w:rPr>
            </w:pPr>
            <w:r w:rsidRPr="00594CF3">
              <w:rPr>
                <w:rtl/>
                <w:lang w:val="fr-CH" w:bidi="ar-JO"/>
              </w:rPr>
              <w:t>مشروع التوصية الجديدة</w:t>
            </w:r>
            <w:r>
              <w:rPr>
                <w:rFonts w:hint="cs"/>
                <w:rtl/>
                <w:lang w:val="fr-CH" w:bidi="ar-JO"/>
              </w:rPr>
              <w:t xml:space="preserve"> </w:t>
            </w:r>
            <w:r w:rsidR="004A5A92">
              <w:rPr>
                <w:rtl/>
                <w:lang w:val="fr-CH" w:bidi="ar-JO"/>
              </w:rPr>
              <w:br/>
            </w:r>
            <w:r w:rsidRPr="00594CF3">
              <w:rPr>
                <w:lang w:val="fr-CH" w:bidi="ar-JO"/>
              </w:rPr>
              <w:t>ITU-T D.1141</w:t>
            </w:r>
          </w:p>
        </w:tc>
        <w:tc>
          <w:tcPr>
            <w:tcW w:w="1419" w:type="dxa"/>
            <w:vAlign w:val="center"/>
          </w:tcPr>
          <w:p w14:paraId="5B34A554" w14:textId="4ECD9008" w:rsidR="000E7A58" w:rsidRPr="00DA11F6" w:rsidRDefault="000E7A58" w:rsidP="004A5A92">
            <w:pPr>
              <w:pStyle w:val="Tabletext"/>
              <w:spacing w:line="260" w:lineRule="exact"/>
              <w:jc w:val="center"/>
            </w:pPr>
            <w:r>
              <w:rPr>
                <w:rFonts w:hint="cs"/>
                <w:rtl/>
              </w:rPr>
              <w:t>18 يوليو 2024</w:t>
            </w:r>
          </w:p>
        </w:tc>
        <w:tc>
          <w:tcPr>
            <w:tcW w:w="2267" w:type="dxa"/>
            <w:vAlign w:val="center"/>
          </w:tcPr>
          <w:p w14:paraId="0DB778A9" w14:textId="47A36702" w:rsidR="000E7A58" w:rsidRPr="00DA11F6" w:rsidRDefault="000E7A58" w:rsidP="004A5A92">
            <w:pPr>
              <w:pStyle w:val="Tabletext"/>
              <w:spacing w:line="260" w:lineRule="exact"/>
              <w:jc w:val="center"/>
            </w:pPr>
            <w:r w:rsidRPr="0078718B">
              <w:rPr>
                <w:rtl/>
              </w:rPr>
              <w:t>عملية الموافقة التقليدية</w:t>
            </w:r>
          </w:p>
        </w:tc>
        <w:tc>
          <w:tcPr>
            <w:tcW w:w="4106" w:type="dxa"/>
            <w:vAlign w:val="center"/>
          </w:tcPr>
          <w:p w14:paraId="529CA982" w14:textId="2226CE49" w:rsidR="000E7A58" w:rsidRPr="004A5A92" w:rsidRDefault="00594CF3" w:rsidP="004A5A92">
            <w:pPr>
              <w:pStyle w:val="Tabletext"/>
              <w:spacing w:line="260" w:lineRule="exact"/>
              <w:jc w:val="left"/>
              <w:rPr>
                <w:spacing w:val="-2"/>
                <w:rtl/>
              </w:rPr>
            </w:pPr>
            <w:r w:rsidRPr="004A5A92">
              <w:rPr>
                <w:spacing w:val="-2"/>
                <w:rtl/>
                <w:lang w:bidi="ar-JO"/>
              </w:rPr>
              <w:t>إطار للسياسة العامة ومبادئ حماية البيانات في سياق البيانات الضخمة المتعلقة بخدمات الاتصالات/تكنولوجيا المعلومات والاتصالات</w:t>
            </w:r>
          </w:p>
        </w:tc>
      </w:tr>
    </w:tbl>
    <w:p w14:paraId="315F64D6" w14:textId="6FAD4E8F" w:rsidR="002E7E08" w:rsidRPr="008B3AB3" w:rsidRDefault="002E7E08" w:rsidP="002E7E08">
      <w:pPr>
        <w:pStyle w:val="TableNo"/>
        <w:rPr>
          <w:rtl/>
        </w:rPr>
      </w:pPr>
      <w:r w:rsidRPr="008B3AB3">
        <w:rPr>
          <w:rFonts w:hint="cs"/>
          <w:rtl/>
        </w:rPr>
        <w:lastRenderedPageBreak/>
        <w:t xml:space="preserve">الجدول </w:t>
      </w:r>
      <w:r w:rsidR="000E7A58">
        <w:t>10</w:t>
      </w:r>
    </w:p>
    <w:p w14:paraId="33AC3864" w14:textId="77777777" w:rsidR="002E7E08" w:rsidRPr="008B3AB3" w:rsidRDefault="002E7E08" w:rsidP="002E7E08">
      <w:pPr>
        <w:pStyle w:val="Tabletitle"/>
        <w:rPr>
          <w:rtl/>
        </w:rPr>
      </w:pPr>
      <w:r w:rsidRPr="008B3AB3">
        <w:rPr>
          <w:rFonts w:hint="cs"/>
          <w:rtl/>
        </w:rPr>
        <w:t>لجنة الدراسات 3 - التوصيات الملغاة في فترة الدراسة</w:t>
      </w:r>
    </w:p>
    <w:tbl>
      <w:tblPr>
        <w:tblStyle w:val="TableGrid1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05"/>
        <w:gridCol w:w="1134"/>
        <w:gridCol w:w="2268"/>
        <w:gridCol w:w="3402"/>
      </w:tblGrid>
      <w:tr w:rsidR="002E7E08" w:rsidRPr="008B3AB3" w14:paraId="06B790D2" w14:textId="77777777" w:rsidTr="00F65AFE">
        <w:trPr>
          <w:jc w:val="center"/>
        </w:trPr>
        <w:tc>
          <w:tcPr>
            <w:tcW w:w="2805" w:type="dxa"/>
            <w:tcBorders>
              <w:top w:val="single" w:sz="12" w:space="0" w:color="auto"/>
              <w:bottom w:val="single" w:sz="12" w:space="0" w:color="auto"/>
            </w:tcBorders>
          </w:tcPr>
          <w:p w14:paraId="70FC1537" w14:textId="77777777" w:rsidR="002E7E08" w:rsidRPr="00DA11F6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DA11F6">
              <w:rPr>
                <w:rFonts w:hint="cs"/>
                <w:rtl/>
                <w:lang w:bidi="ar-SA"/>
              </w:rPr>
              <w:t>التوصية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1C6C45D" w14:textId="77777777" w:rsidR="002E7E08" w:rsidRPr="00DA11F6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DA11F6">
              <w:rPr>
                <w:rFonts w:hint="cs"/>
                <w:rtl/>
                <w:lang w:bidi="ar-SA"/>
              </w:rPr>
              <w:t>آخر صيغة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1167CE1F" w14:textId="77777777" w:rsidR="002E7E08" w:rsidRPr="00DA11F6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DA11F6">
              <w:rPr>
                <w:rFonts w:hint="cs"/>
                <w:rtl/>
                <w:lang w:bidi="ar-SA"/>
              </w:rPr>
              <w:t>تاريخ سحبها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565B46CA" w14:textId="77777777" w:rsidR="002E7E08" w:rsidRPr="00DA11F6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DA11F6">
              <w:rPr>
                <w:rFonts w:hint="cs"/>
                <w:rtl/>
                <w:lang w:bidi="ar-SA"/>
              </w:rPr>
              <w:t>العنوان</w:t>
            </w:r>
          </w:p>
        </w:tc>
      </w:tr>
      <w:tr w:rsidR="002E7E08" w:rsidRPr="008B3AB3" w14:paraId="69EA1A48" w14:textId="77777777" w:rsidTr="0094089B">
        <w:trPr>
          <w:jc w:val="center"/>
        </w:trPr>
        <w:tc>
          <w:tcPr>
            <w:tcW w:w="2805" w:type="dxa"/>
            <w:vAlign w:val="center"/>
          </w:tcPr>
          <w:p w14:paraId="4B3B8F2C" w14:textId="66BB56F7" w:rsidR="002E7E08" w:rsidRPr="00DA11F6" w:rsidRDefault="009E29C1" w:rsidP="0094089B">
            <w:pPr>
              <w:pStyle w:val="Tabletext"/>
              <w:spacing w:line="260" w:lineRule="exact"/>
              <w:jc w:val="center"/>
              <w:rPr>
                <w:lang w:bidi="ar-EG"/>
              </w:rPr>
            </w:pPr>
            <w:r>
              <w:rPr>
                <w:rFonts w:hint="cs"/>
                <w:rtl/>
              </w:rPr>
              <w:t xml:space="preserve">التوصية </w:t>
            </w:r>
            <w:r w:rsidRPr="009B4D70">
              <w:t>ITU-T D.280</w:t>
            </w:r>
          </w:p>
        </w:tc>
        <w:tc>
          <w:tcPr>
            <w:tcW w:w="1134" w:type="dxa"/>
            <w:vAlign w:val="center"/>
          </w:tcPr>
          <w:p w14:paraId="46F05E61" w14:textId="16651BAC" w:rsidR="002E7E08" w:rsidRPr="00DA11F6" w:rsidRDefault="009E29C1" w:rsidP="0094089B">
            <w:pPr>
              <w:pStyle w:val="Tabletext"/>
              <w:spacing w:line="260" w:lineRule="exact"/>
              <w:jc w:val="center"/>
            </w:pPr>
            <w:r>
              <w:rPr>
                <w:rFonts w:hint="cs"/>
                <w:rtl/>
              </w:rPr>
              <w:t>مارس 1995</w:t>
            </w:r>
          </w:p>
        </w:tc>
        <w:tc>
          <w:tcPr>
            <w:tcW w:w="2268" w:type="dxa"/>
            <w:vAlign w:val="center"/>
          </w:tcPr>
          <w:p w14:paraId="0E618F73" w14:textId="7D322C8B" w:rsidR="002E7E08" w:rsidRPr="008B3AB3" w:rsidRDefault="009E29C1" w:rsidP="0094089B">
            <w:pPr>
              <w:pStyle w:val="Tabletext"/>
              <w:spacing w:line="260" w:lineRule="exact"/>
              <w:jc w:val="center"/>
            </w:pPr>
            <w:r>
              <w:rPr>
                <w:rFonts w:hint="cs"/>
                <w:rtl/>
              </w:rPr>
              <w:t>أغسطس 2022</w:t>
            </w:r>
          </w:p>
        </w:tc>
        <w:tc>
          <w:tcPr>
            <w:tcW w:w="3402" w:type="dxa"/>
            <w:vAlign w:val="center"/>
          </w:tcPr>
          <w:p w14:paraId="4FC8EAF2" w14:textId="62415118" w:rsidR="002E7E08" w:rsidRPr="008B3AB3" w:rsidRDefault="00D8453B" w:rsidP="0094089B">
            <w:pPr>
              <w:pStyle w:val="Tabletext"/>
              <w:spacing w:line="260" w:lineRule="exact"/>
              <w:rPr>
                <w:rtl/>
              </w:rPr>
            </w:pPr>
            <w:r w:rsidRPr="00D8453B">
              <w:rPr>
                <w:rtl/>
                <w:lang w:bidi="ar-JO"/>
              </w:rPr>
              <w:t xml:space="preserve">مبادئ الترسيم والفوترة والمحاسبة والسداد عن خدمة الاتصالات الشخصية </w:t>
            </w:r>
            <w:r>
              <w:rPr>
                <w:rFonts w:hint="cs"/>
                <w:rtl/>
                <w:lang w:bidi="ar-JO"/>
              </w:rPr>
              <w:t>الشاملة</w:t>
            </w:r>
          </w:p>
        </w:tc>
      </w:tr>
    </w:tbl>
    <w:p w14:paraId="54FF2A3A" w14:textId="09C93414" w:rsidR="002E7E08" w:rsidRPr="008B3AB3" w:rsidRDefault="002E7E08" w:rsidP="002E7E08">
      <w:pPr>
        <w:pStyle w:val="TableNo"/>
        <w:rPr>
          <w:rtl/>
        </w:rPr>
      </w:pPr>
      <w:r w:rsidRPr="008B3AB3">
        <w:rPr>
          <w:rFonts w:hint="cs"/>
          <w:rtl/>
        </w:rPr>
        <w:t xml:space="preserve">الجدول </w:t>
      </w:r>
      <w:r w:rsidR="000E7A58">
        <w:t>11</w:t>
      </w:r>
    </w:p>
    <w:p w14:paraId="5C03C664" w14:textId="5B73F594" w:rsidR="002E7E08" w:rsidRPr="008B3AB3" w:rsidRDefault="002E7E08" w:rsidP="002E7E08">
      <w:pPr>
        <w:pStyle w:val="Tabletitle"/>
        <w:rPr>
          <w:rtl/>
        </w:rPr>
      </w:pPr>
      <w:r w:rsidRPr="008B3AB3">
        <w:rPr>
          <w:rFonts w:hint="cs"/>
          <w:rtl/>
        </w:rPr>
        <w:t xml:space="preserve">لجنة الدراسات 3 - التوصيات </w:t>
      </w:r>
      <w:r w:rsidRPr="007B4E48">
        <w:rPr>
          <w:rFonts w:hint="cs"/>
          <w:rtl/>
        </w:rPr>
        <w:t>المقدمة</w:t>
      </w:r>
      <w:r w:rsidRPr="008B3AB3">
        <w:rPr>
          <w:rFonts w:hint="cs"/>
          <w:rtl/>
        </w:rPr>
        <w:t xml:space="preserve"> </w:t>
      </w:r>
      <w:r w:rsidRPr="008B3AB3">
        <w:rPr>
          <w:rFonts w:hint="eastAsia"/>
          <w:rtl/>
        </w:rPr>
        <w:t>إلى</w:t>
      </w:r>
      <w:r w:rsidRPr="008B3AB3">
        <w:rPr>
          <w:rFonts w:hint="cs"/>
          <w:rtl/>
        </w:rPr>
        <w:t xml:space="preserve"> الجمعية العالمية لتقييس الاتصالات لعام </w:t>
      </w:r>
      <w:r w:rsidR="00A22AA4">
        <w:rPr>
          <w:rFonts w:hint="cs"/>
          <w:rtl/>
        </w:rPr>
        <w:t>2024</w:t>
      </w:r>
    </w:p>
    <w:tbl>
      <w:tblPr>
        <w:tblStyle w:val="TableGrid1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13"/>
        <w:gridCol w:w="1134"/>
        <w:gridCol w:w="4028"/>
        <w:gridCol w:w="1634"/>
      </w:tblGrid>
      <w:tr w:rsidR="002E7E08" w:rsidRPr="008B3AB3" w14:paraId="2BF907DA" w14:textId="77777777" w:rsidTr="00F65AFE">
        <w:trPr>
          <w:jc w:val="center"/>
        </w:trPr>
        <w:tc>
          <w:tcPr>
            <w:tcW w:w="2813" w:type="dxa"/>
            <w:tcBorders>
              <w:top w:val="single" w:sz="12" w:space="0" w:color="auto"/>
              <w:bottom w:val="single" w:sz="12" w:space="0" w:color="auto"/>
            </w:tcBorders>
          </w:tcPr>
          <w:p w14:paraId="17DEC392" w14:textId="77777777" w:rsidR="002E7E08" w:rsidRPr="00DA11F6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DA11F6">
              <w:rPr>
                <w:rFonts w:hint="cs"/>
                <w:rtl/>
                <w:lang w:bidi="ar-SA"/>
              </w:rPr>
              <w:t>التوصية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8017854" w14:textId="77777777" w:rsidR="002E7E08" w:rsidRPr="00DA11F6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DA11F6">
              <w:rPr>
                <w:rFonts w:hint="cs"/>
                <w:rtl/>
                <w:lang w:bidi="ar-SA"/>
              </w:rPr>
              <w:t>المقترح</w:t>
            </w:r>
          </w:p>
        </w:tc>
        <w:tc>
          <w:tcPr>
            <w:tcW w:w="4028" w:type="dxa"/>
            <w:tcBorders>
              <w:top w:val="single" w:sz="12" w:space="0" w:color="auto"/>
              <w:bottom w:val="single" w:sz="12" w:space="0" w:color="auto"/>
            </w:tcBorders>
          </w:tcPr>
          <w:p w14:paraId="4B720283" w14:textId="77777777" w:rsidR="002E7E08" w:rsidRPr="00DA11F6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DA11F6">
              <w:rPr>
                <w:rFonts w:hint="cs"/>
                <w:rtl/>
                <w:lang w:bidi="ar-SA"/>
              </w:rPr>
              <w:t>العنوان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</w:tcPr>
          <w:p w14:paraId="6FD726D1" w14:textId="77777777" w:rsidR="002E7E08" w:rsidRPr="00DA11F6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DA11F6">
              <w:rPr>
                <w:rFonts w:hint="cs"/>
                <w:rtl/>
                <w:lang w:bidi="ar-SA"/>
              </w:rPr>
              <w:t>المرجع</w:t>
            </w:r>
          </w:p>
        </w:tc>
      </w:tr>
      <w:tr w:rsidR="002E7E08" w:rsidRPr="008B3AB3" w14:paraId="2339193D" w14:textId="77777777" w:rsidTr="00F65AFE">
        <w:trPr>
          <w:jc w:val="center"/>
        </w:trPr>
        <w:tc>
          <w:tcPr>
            <w:tcW w:w="2813" w:type="dxa"/>
            <w:tcBorders>
              <w:top w:val="single" w:sz="12" w:space="0" w:color="auto"/>
              <w:bottom w:val="single" w:sz="12" w:space="0" w:color="auto"/>
            </w:tcBorders>
          </w:tcPr>
          <w:p w14:paraId="0BAF0DA4" w14:textId="3383E46B" w:rsidR="002E7E08" w:rsidRPr="008B3AB3" w:rsidRDefault="002E7E08" w:rsidP="00F65AFE">
            <w:pPr>
              <w:pStyle w:val="Tabletext"/>
              <w:spacing w:line="260" w:lineRule="exact"/>
              <w:rPr>
                <w:rtl/>
              </w:rPr>
            </w:pPr>
            <w:r w:rsidRPr="008B3AB3">
              <w:rPr>
                <w:rFonts w:hint="cs"/>
                <w:rtl/>
              </w:rPr>
              <w:t xml:space="preserve">لا </w:t>
            </w:r>
            <w:r w:rsidR="00D8453B">
              <w:rPr>
                <w:rFonts w:hint="cs"/>
                <w:rtl/>
              </w:rPr>
              <w:t>ت</w:t>
            </w:r>
            <w:r w:rsidRPr="008B3AB3">
              <w:rPr>
                <w:rFonts w:hint="cs"/>
                <w:rtl/>
              </w:rPr>
              <w:t>وجد.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5AAFF14" w14:textId="77777777" w:rsidR="002E7E08" w:rsidRPr="008B3AB3" w:rsidRDefault="002E7E08" w:rsidP="00F65AFE">
            <w:pPr>
              <w:pStyle w:val="Tabletext"/>
              <w:spacing w:line="260" w:lineRule="exact"/>
              <w:jc w:val="center"/>
              <w:rPr>
                <w:rtl/>
              </w:rPr>
            </w:pPr>
          </w:p>
        </w:tc>
        <w:tc>
          <w:tcPr>
            <w:tcW w:w="4028" w:type="dxa"/>
            <w:tcBorders>
              <w:top w:val="single" w:sz="12" w:space="0" w:color="auto"/>
              <w:bottom w:val="single" w:sz="12" w:space="0" w:color="auto"/>
            </w:tcBorders>
          </w:tcPr>
          <w:p w14:paraId="1C088C71" w14:textId="77777777" w:rsidR="002E7E08" w:rsidRPr="008B3AB3" w:rsidRDefault="002E7E08" w:rsidP="00F65AFE">
            <w:pPr>
              <w:pStyle w:val="Tabletext"/>
              <w:spacing w:line="260" w:lineRule="exact"/>
              <w:jc w:val="center"/>
              <w:rPr>
                <w:rtl/>
              </w:rPr>
            </w:pP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</w:tcPr>
          <w:p w14:paraId="0F008D4A" w14:textId="77777777" w:rsidR="002E7E08" w:rsidRPr="008B3AB3" w:rsidRDefault="002E7E08" w:rsidP="00F65AFE">
            <w:pPr>
              <w:pStyle w:val="Tabletext"/>
              <w:spacing w:line="260" w:lineRule="exact"/>
              <w:jc w:val="center"/>
              <w:rPr>
                <w:rtl/>
              </w:rPr>
            </w:pPr>
          </w:p>
        </w:tc>
      </w:tr>
    </w:tbl>
    <w:p w14:paraId="608A0C54" w14:textId="0EB150E9" w:rsidR="002E7E08" w:rsidRPr="008B3AB3" w:rsidRDefault="002E7E08" w:rsidP="002E7E08">
      <w:pPr>
        <w:pStyle w:val="TableNo"/>
        <w:rPr>
          <w:rtl/>
        </w:rPr>
      </w:pPr>
      <w:r w:rsidRPr="008B3AB3">
        <w:rPr>
          <w:rFonts w:hint="cs"/>
          <w:rtl/>
        </w:rPr>
        <w:t xml:space="preserve">الجدول </w:t>
      </w:r>
      <w:r w:rsidR="000E7A58">
        <w:t>12</w:t>
      </w:r>
    </w:p>
    <w:p w14:paraId="2B07E42F" w14:textId="77777777" w:rsidR="002E7E08" w:rsidRPr="008B3AB3" w:rsidRDefault="002E7E08" w:rsidP="002E7E08">
      <w:pPr>
        <w:pStyle w:val="Tabletitle"/>
        <w:rPr>
          <w:rtl/>
        </w:rPr>
      </w:pPr>
      <w:r w:rsidRPr="008B3AB3">
        <w:rPr>
          <w:rFonts w:hint="cs"/>
          <w:rtl/>
        </w:rPr>
        <w:t>لجنة الدراسات 3 - الإضافات</w:t>
      </w:r>
    </w:p>
    <w:tbl>
      <w:tblPr>
        <w:tblStyle w:val="TableGrid1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62"/>
        <w:gridCol w:w="1134"/>
        <w:gridCol w:w="992"/>
        <w:gridCol w:w="5521"/>
      </w:tblGrid>
      <w:tr w:rsidR="002E7E08" w:rsidRPr="008B3AB3" w14:paraId="5D88157F" w14:textId="77777777" w:rsidTr="00F65AFE">
        <w:trPr>
          <w:jc w:val="center"/>
        </w:trPr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</w:tcPr>
          <w:p w14:paraId="68C9A79A" w14:textId="77777777" w:rsidR="002E7E08" w:rsidRPr="00926162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926162">
              <w:rPr>
                <w:rFonts w:hint="cs"/>
                <w:rtl/>
                <w:lang w:bidi="ar-SA"/>
              </w:rPr>
              <w:t>التوصية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B2FB88E" w14:textId="77777777" w:rsidR="002E7E08" w:rsidRPr="00926162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926162">
              <w:rPr>
                <w:rFonts w:hint="cs"/>
                <w:rtl/>
                <w:lang w:bidi="ar-SA"/>
              </w:rPr>
              <w:t>التاريخ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10C7F1DC" w14:textId="77777777" w:rsidR="002E7E08" w:rsidRPr="00926162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926162">
              <w:rPr>
                <w:rFonts w:hint="cs"/>
                <w:rtl/>
                <w:lang w:bidi="ar-SA"/>
              </w:rPr>
              <w:t>الحالة</w:t>
            </w:r>
          </w:p>
        </w:tc>
        <w:tc>
          <w:tcPr>
            <w:tcW w:w="5521" w:type="dxa"/>
            <w:tcBorders>
              <w:top w:val="single" w:sz="12" w:space="0" w:color="auto"/>
              <w:bottom w:val="single" w:sz="12" w:space="0" w:color="auto"/>
            </w:tcBorders>
          </w:tcPr>
          <w:p w14:paraId="61964954" w14:textId="77777777" w:rsidR="002E7E08" w:rsidRPr="00926162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926162">
              <w:rPr>
                <w:rFonts w:hint="cs"/>
                <w:rtl/>
                <w:lang w:bidi="ar-SA"/>
              </w:rPr>
              <w:t>العنوان</w:t>
            </w:r>
          </w:p>
        </w:tc>
      </w:tr>
      <w:tr w:rsidR="00A22AA4" w:rsidRPr="008B3AB3" w14:paraId="0380F066" w14:textId="77777777" w:rsidTr="008E5A9D">
        <w:trPr>
          <w:jc w:val="center"/>
        </w:trPr>
        <w:tc>
          <w:tcPr>
            <w:tcW w:w="1962" w:type="dxa"/>
          </w:tcPr>
          <w:p w14:paraId="48AD9E40" w14:textId="65C779DD" w:rsidR="00A22AA4" w:rsidRPr="008B3AB3" w:rsidRDefault="00D8453B" w:rsidP="0094089B">
            <w:pPr>
              <w:pStyle w:val="Tabletext"/>
              <w:spacing w:line="260" w:lineRule="exact"/>
              <w:jc w:val="left"/>
            </w:pPr>
            <w:r w:rsidRPr="00D8453B">
              <w:rPr>
                <w:rFonts w:hint="cs"/>
                <w:rtl/>
              </w:rPr>
              <w:t>لا توجد.</w:t>
            </w:r>
          </w:p>
        </w:tc>
        <w:tc>
          <w:tcPr>
            <w:tcW w:w="1134" w:type="dxa"/>
            <w:vAlign w:val="center"/>
          </w:tcPr>
          <w:p w14:paraId="479CD36B" w14:textId="2D05A13B" w:rsidR="00A22AA4" w:rsidRPr="008B3AB3" w:rsidRDefault="00A22AA4" w:rsidP="00A22AA4">
            <w:pPr>
              <w:pStyle w:val="Tabletext"/>
              <w:spacing w:line="260" w:lineRule="exact"/>
              <w:jc w:val="center"/>
            </w:pPr>
          </w:p>
        </w:tc>
        <w:tc>
          <w:tcPr>
            <w:tcW w:w="992" w:type="dxa"/>
            <w:vAlign w:val="center"/>
          </w:tcPr>
          <w:p w14:paraId="6667855D" w14:textId="7813DCAC" w:rsidR="00A22AA4" w:rsidRPr="008B3AB3" w:rsidRDefault="00A22AA4" w:rsidP="00A22AA4">
            <w:pPr>
              <w:pStyle w:val="Tabletext"/>
              <w:spacing w:line="260" w:lineRule="exact"/>
              <w:jc w:val="center"/>
              <w:rPr>
                <w:rtl/>
              </w:rPr>
            </w:pPr>
          </w:p>
        </w:tc>
        <w:tc>
          <w:tcPr>
            <w:tcW w:w="5521" w:type="dxa"/>
          </w:tcPr>
          <w:p w14:paraId="7EA10D1C" w14:textId="68DCC238" w:rsidR="00A22AA4" w:rsidRPr="008B3AB3" w:rsidRDefault="00A22AA4" w:rsidP="00A22AA4">
            <w:pPr>
              <w:pStyle w:val="Tabletext"/>
              <w:spacing w:line="260" w:lineRule="exact"/>
              <w:rPr>
                <w:rtl/>
              </w:rPr>
            </w:pPr>
          </w:p>
        </w:tc>
      </w:tr>
    </w:tbl>
    <w:p w14:paraId="1769DE71" w14:textId="4FDBE552" w:rsidR="002E7E08" w:rsidRPr="008B3AB3" w:rsidRDefault="002E7E08" w:rsidP="002E7E08">
      <w:pPr>
        <w:pStyle w:val="TableNo"/>
        <w:rPr>
          <w:rtl/>
        </w:rPr>
      </w:pPr>
      <w:r w:rsidRPr="008B3AB3">
        <w:rPr>
          <w:rFonts w:hint="cs"/>
          <w:rtl/>
        </w:rPr>
        <w:t xml:space="preserve">الجدول </w:t>
      </w:r>
      <w:r w:rsidR="00F92EB1">
        <w:rPr>
          <w:rFonts w:hint="cs"/>
          <w:rtl/>
        </w:rPr>
        <w:t>13</w:t>
      </w:r>
    </w:p>
    <w:p w14:paraId="53874A19" w14:textId="77777777" w:rsidR="002E7E08" w:rsidRPr="008B3AB3" w:rsidRDefault="002E7E08" w:rsidP="002E7E08">
      <w:pPr>
        <w:pStyle w:val="Tabletitle"/>
        <w:rPr>
          <w:rtl/>
        </w:rPr>
      </w:pPr>
      <w:r w:rsidRPr="008B3AB3">
        <w:rPr>
          <w:rFonts w:hint="cs"/>
          <w:rtl/>
        </w:rPr>
        <w:t xml:space="preserve">لجنة الدراسات 3 </w:t>
      </w:r>
      <w:r w:rsidRPr="008B3AB3">
        <w:rPr>
          <w:rtl/>
        </w:rPr>
        <w:t>–</w:t>
      </w:r>
      <w:r w:rsidRPr="008B3AB3">
        <w:rPr>
          <w:rFonts w:hint="cs"/>
          <w:rtl/>
        </w:rPr>
        <w:t xml:space="preserve"> الورقات التقنية</w:t>
      </w:r>
    </w:p>
    <w:tbl>
      <w:tblPr>
        <w:tblStyle w:val="TableGrid1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62"/>
        <w:gridCol w:w="1134"/>
        <w:gridCol w:w="992"/>
        <w:gridCol w:w="5521"/>
      </w:tblGrid>
      <w:tr w:rsidR="002E7E08" w:rsidRPr="008B3AB3" w14:paraId="0E02BB06" w14:textId="77777777" w:rsidTr="00F65AFE">
        <w:trPr>
          <w:jc w:val="center"/>
        </w:trPr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</w:tcPr>
          <w:p w14:paraId="08329201" w14:textId="77777777" w:rsidR="002E7E08" w:rsidRPr="00926162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926162">
              <w:rPr>
                <w:rFonts w:hint="cs"/>
                <w:rtl/>
                <w:lang w:bidi="ar-SA"/>
              </w:rPr>
              <w:t>التوصية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717D994" w14:textId="77777777" w:rsidR="002E7E08" w:rsidRPr="00926162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926162">
              <w:rPr>
                <w:rFonts w:hint="cs"/>
                <w:rtl/>
                <w:lang w:bidi="ar-SA"/>
              </w:rPr>
              <w:t>التاريخ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0902B280" w14:textId="77777777" w:rsidR="002E7E08" w:rsidRPr="00926162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926162">
              <w:rPr>
                <w:rFonts w:hint="cs"/>
                <w:rtl/>
                <w:lang w:bidi="ar-SA"/>
              </w:rPr>
              <w:t>الحالة</w:t>
            </w:r>
          </w:p>
        </w:tc>
        <w:tc>
          <w:tcPr>
            <w:tcW w:w="5521" w:type="dxa"/>
            <w:tcBorders>
              <w:top w:val="single" w:sz="12" w:space="0" w:color="auto"/>
              <w:bottom w:val="single" w:sz="12" w:space="0" w:color="auto"/>
            </w:tcBorders>
          </w:tcPr>
          <w:p w14:paraId="478680A9" w14:textId="77777777" w:rsidR="002E7E08" w:rsidRPr="00926162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926162">
              <w:rPr>
                <w:rFonts w:hint="cs"/>
                <w:rtl/>
                <w:lang w:bidi="ar-SA"/>
              </w:rPr>
              <w:t>العنوان</w:t>
            </w:r>
          </w:p>
        </w:tc>
      </w:tr>
      <w:tr w:rsidR="00F92EB1" w:rsidRPr="008B3AB3" w14:paraId="51567C56" w14:textId="77777777" w:rsidTr="007E02F2">
        <w:trPr>
          <w:jc w:val="center"/>
        </w:trPr>
        <w:tc>
          <w:tcPr>
            <w:tcW w:w="1962" w:type="dxa"/>
          </w:tcPr>
          <w:p w14:paraId="19CD90AD" w14:textId="6A5C97CA" w:rsidR="00F92EB1" w:rsidRPr="008B3AB3" w:rsidRDefault="00D8453B" w:rsidP="0094089B">
            <w:pPr>
              <w:pStyle w:val="Tabletext"/>
              <w:spacing w:line="260" w:lineRule="exact"/>
              <w:jc w:val="left"/>
              <w:rPr>
                <w:rtl/>
              </w:rPr>
            </w:pPr>
            <w:r w:rsidRPr="00D8453B">
              <w:rPr>
                <w:rFonts w:hint="cs"/>
                <w:rtl/>
              </w:rPr>
              <w:t>لا توجد.</w:t>
            </w:r>
          </w:p>
        </w:tc>
        <w:tc>
          <w:tcPr>
            <w:tcW w:w="1134" w:type="dxa"/>
            <w:vAlign w:val="center"/>
          </w:tcPr>
          <w:p w14:paraId="7E33F8DD" w14:textId="0A0B2CD3" w:rsidR="00F92EB1" w:rsidRPr="008B3AB3" w:rsidRDefault="00F92EB1" w:rsidP="00F92EB1">
            <w:pPr>
              <w:pStyle w:val="Tabletext"/>
              <w:spacing w:line="260" w:lineRule="exact"/>
              <w:jc w:val="center"/>
            </w:pPr>
          </w:p>
        </w:tc>
        <w:tc>
          <w:tcPr>
            <w:tcW w:w="992" w:type="dxa"/>
            <w:vAlign w:val="center"/>
          </w:tcPr>
          <w:p w14:paraId="2ADF2315" w14:textId="1C5528CE" w:rsidR="00F92EB1" w:rsidRPr="008B3AB3" w:rsidRDefault="00F92EB1" w:rsidP="00F92EB1">
            <w:pPr>
              <w:pStyle w:val="Tabletext"/>
              <w:spacing w:line="260" w:lineRule="exact"/>
              <w:jc w:val="center"/>
              <w:rPr>
                <w:rtl/>
              </w:rPr>
            </w:pPr>
          </w:p>
        </w:tc>
        <w:tc>
          <w:tcPr>
            <w:tcW w:w="5521" w:type="dxa"/>
          </w:tcPr>
          <w:p w14:paraId="4D51AC94" w14:textId="34E6FBC3" w:rsidR="00F92EB1" w:rsidRPr="008B3AB3" w:rsidRDefault="00F92EB1" w:rsidP="00F92EB1">
            <w:pPr>
              <w:pStyle w:val="Tabletext"/>
              <w:spacing w:line="260" w:lineRule="exact"/>
              <w:jc w:val="center"/>
            </w:pPr>
          </w:p>
        </w:tc>
      </w:tr>
    </w:tbl>
    <w:p w14:paraId="7DECCF86" w14:textId="5384A13F" w:rsidR="002E7E08" w:rsidRPr="008B3AB3" w:rsidRDefault="002E7E08" w:rsidP="002E7E08">
      <w:pPr>
        <w:pStyle w:val="TableNo"/>
        <w:rPr>
          <w:rtl/>
        </w:rPr>
      </w:pPr>
      <w:r w:rsidRPr="008B3AB3">
        <w:rPr>
          <w:rtl/>
        </w:rPr>
        <w:t xml:space="preserve">الجدول </w:t>
      </w:r>
      <w:r w:rsidR="00F92EB1">
        <w:rPr>
          <w:rFonts w:hint="cs"/>
          <w:rtl/>
        </w:rPr>
        <w:t>14</w:t>
      </w:r>
    </w:p>
    <w:p w14:paraId="00E2312F" w14:textId="4B6F39B4" w:rsidR="002E7E08" w:rsidRDefault="002E7E08" w:rsidP="002E7E08">
      <w:pPr>
        <w:pStyle w:val="Tabletitle"/>
        <w:rPr>
          <w:rtl/>
        </w:rPr>
      </w:pPr>
      <w:r w:rsidRPr="008B3AB3">
        <w:rPr>
          <w:rtl/>
        </w:rPr>
        <w:t xml:space="preserve">لجنة </w:t>
      </w:r>
      <w:r w:rsidRPr="007B4E48">
        <w:rPr>
          <w:rtl/>
        </w:rPr>
        <w:t>الدراسات</w:t>
      </w:r>
      <w:r w:rsidRPr="008B3AB3">
        <w:rPr>
          <w:rtl/>
        </w:rPr>
        <w:t xml:space="preserve"> 3 – </w:t>
      </w:r>
      <w:r w:rsidRPr="008B3AB3">
        <w:rPr>
          <w:rFonts w:hint="cs"/>
          <w:rtl/>
        </w:rPr>
        <w:t>التقارير التقنية</w:t>
      </w:r>
      <w:r w:rsidR="00D8453B">
        <w:rPr>
          <w:rFonts w:hint="cs"/>
          <w:rtl/>
        </w:rPr>
        <w:t xml:space="preserve"> </w:t>
      </w:r>
    </w:p>
    <w:tbl>
      <w:tblPr>
        <w:bidiVisual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1276"/>
        <w:gridCol w:w="851"/>
        <w:gridCol w:w="5100"/>
      </w:tblGrid>
      <w:tr w:rsidR="00F92EB1" w:rsidRPr="009B4D70" w14:paraId="5780D638" w14:textId="77777777" w:rsidTr="0094089B">
        <w:trPr>
          <w:tblHeader/>
          <w:jc w:val="center"/>
        </w:trPr>
        <w:tc>
          <w:tcPr>
            <w:tcW w:w="2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452BD1" w14:textId="69921965" w:rsidR="00F92EB1" w:rsidRPr="009B4D70" w:rsidRDefault="00D8453B" w:rsidP="00FA50D3">
            <w:pPr>
              <w:pStyle w:val="Tablehead"/>
            </w:pPr>
            <w:r>
              <w:rPr>
                <w:rFonts w:hint="cs"/>
                <w:rtl/>
                <w:lang w:bidi="ar-JO"/>
              </w:rPr>
              <w:t>التقرير التقني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AEB4E3" w14:textId="4F56CBEC" w:rsidR="00F92EB1" w:rsidRPr="009B4D70" w:rsidRDefault="00F92EB1" w:rsidP="00FA50D3">
            <w:pPr>
              <w:pStyle w:val="Tablehead"/>
            </w:pPr>
            <w:r w:rsidRPr="00B208FB">
              <w:rPr>
                <w:rtl/>
                <w:lang w:bidi="ar-SA"/>
              </w:rPr>
              <w:t>التاريخ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5E38A4" w14:textId="75F80C8A" w:rsidR="00F92EB1" w:rsidRPr="009B4D70" w:rsidRDefault="00F92EB1" w:rsidP="00FA50D3">
            <w:pPr>
              <w:pStyle w:val="Tablehead"/>
            </w:pPr>
            <w:r w:rsidRPr="00B208FB">
              <w:rPr>
                <w:rtl/>
                <w:lang w:bidi="ar-SA"/>
              </w:rPr>
              <w:t>الحالة</w:t>
            </w:r>
          </w:p>
        </w:tc>
        <w:tc>
          <w:tcPr>
            <w:tcW w:w="5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AFACB0" w14:textId="29BEE2E3" w:rsidR="00F92EB1" w:rsidRPr="009B4D70" w:rsidRDefault="00F92EB1" w:rsidP="00FA50D3">
            <w:pPr>
              <w:pStyle w:val="Tablehead"/>
            </w:pPr>
            <w:r w:rsidRPr="00B208FB">
              <w:rPr>
                <w:rtl/>
                <w:lang w:bidi="ar-SA"/>
              </w:rPr>
              <w:t>العنوان</w:t>
            </w:r>
          </w:p>
        </w:tc>
      </w:tr>
      <w:tr w:rsidR="00D8453B" w:rsidRPr="009B4D70" w14:paraId="6E3B8CB9" w14:textId="77777777" w:rsidTr="0094089B">
        <w:trPr>
          <w:jc w:val="center"/>
        </w:trPr>
        <w:tc>
          <w:tcPr>
            <w:tcW w:w="25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A70CF8" w14:textId="1C907066" w:rsidR="00D8453B" w:rsidRPr="009B4D70" w:rsidRDefault="00D8453B" w:rsidP="0094089B">
            <w:pPr>
              <w:pStyle w:val="Tabletext"/>
              <w:jc w:val="center"/>
            </w:pPr>
            <w:r w:rsidRPr="001614BE">
              <w:rPr>
                <w:rtl/>
              </w:rPr>
              <w:t>التقرير التقني</w:t>
            </w:r>
            <w:r>
              <w:rPr>
                <w:rFonts w:hint="cs"/>
                <w:rtl/>
              </w:rPr>
              <w:t xml:space="preserve"> </w:t>
            </w:r>
            <w:r w:rsidRPr="00D8453B">
              <w:rPr>
                <w:lang w:val="en-GB"/>
              </w:rPr>
              <w:t>ITU-T TR_</w:t>
            </w:r>
            <w:r w:rsidRPr="00D8453B">
              <w:rPr>
                <w:lang w:val="en-GB"/>
              </w:rPr>
              <w:br/>
            </w:r>
            <w:proofErr w:type="spellStart"/>
            <w:r w:rsidRPr="00D8453B">
              <w:rPr>
                <w:lang w:val="en-GB"/>
              </w:rPr>
              <w:t>AccountingIOT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A94BC8" w14:textId="584749B0" w:rsidR="00D8453B" w:rsidRPr="009B4D70" w:rsidRDefault="00D8453B" w:rsidP="0094089B">
            <w:pPr>
              <w:pStyle w:val="Tabletext"/>
              <w:jc w:val="center"/>
            </w:pPr>
            <w:r>
              <w:rPr>
                <w:rFonts w:hint="cs"/>
                <w:rtl/>
              </w:rPr>
              <w:t>مارس 2023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CCE849" w14:textId="303BC5A8" w:rsidR="00D8453B" w:rsidRPr="009B4D70" w:rsidRDefault="00D8453B" w:rsidP="0094089B">
            <w:pPr>
              <w:pStyle w:val="Tabletext"/>
              <w:jc w:val="center"/>
            </w:pPr>
            <w:r w:rsidRPr="00E65CE0">
              <w:rPr>
                <w:rtl/>
              </w:rPr>
              <w:t>جديد</w:t>
            </w:r>
          </w:p>
        </w:tc>
        <w:tc>
          <w:tcPr>
            <w:tcW w:w="51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F80DF0" w14:textId="0961D45E" w:rsidR="00D8453B" w:rsidRPr="009B4D70" w:rsidRDefault="00F745DC" w:rsidP="0094089B">
            <w:pPr>
              <w:pStyle w:val="Tabletext"/>
            </w:pPr>
            <w:r w:rsidRPr="00F745DC">
              <w:rPr>
                <w:rtl/>
                <w:lang w:bidi="ar-JO"/>
              </w:rPr>
              <w:t>جوانب المحاسبة والفوترة في النظام الإيكولوجي لإنترنت الأشياء والنهج المتكامل لاستخدام تكنولوجيا سجل</w:t>
            </w:r>
            <w:r>
              <w:rPr>
                <w:rFonts w:hint="cs"/>
                <w:rtl/>
                <w:lang w:bidi="ar-JO"/>
              </w:rPr>
              <w:t xml:space="preserve"> الحساب</w:t>
            </w:r>
            <w:r w:rsidRPr="00F745DC">
              <w:rPr>
                <w:rtl/>
                <w:lang w:bidi="ar-JO"/>
              </w:rPr>
              <w:t>ات الموزَّع (</w:t>
            </w:r>
            <w:r w:rsidRPr="00F745DC">
              <w:rPr>
                <w:lang w:bidi="ar-JO"/>
              </w:rPr>
              <w:t>DLT</w:t>
            </w:r>
            <w:r w:rsidRPr="00F745DC">
              <w:rPr>
                <w:rtl/>
                <w:lang w:bidi="ar-JO"/>
              </w:rPr>
              <w:t>)</w:t>
            </w:r>
          </w:p>
        </w:tc>
      </w:tr>
      <w:tr w:rsidR="00D8453B" w:rsidRPr="009B4D70" w14:paraId="5EDD3448" w14:textId="77777777" w:rsidTr="0094089B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7D927B8E" w14:textId="019060B9" w:rsidR="00D8453B" w:rsidRPr="009B4D70" w:rsidRDefault="00D8453B" w:rsidP="0094089B">
            <w:pPr>
              <w:pStyle w:val="Tabletext"/>
              <w:jc w:val="center"/>
            </w:pPr>
            <w:r w:rsidRPr="001614BE">
              <w:rPr>
                <w:rtl/>
              </w:rPr>
              <w:t>التقرير التقني</w:t>
            </w:r>
            <w:r>
              <w:rPr>
                <w:rFonts w:hint="cs"/>
                <w:rtl/>
              </w:rPr>
              <w:t xml:space="preserve"> </w:t>
            </w:r>
            <w:r w:rsidRPr="00D8453B">
              <w:rPr>
                <w:lang w:val="en-GB"/>
              </w:rPr>
              <w:t>ITU-T dSTR-IoTM2M-Roaming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AFB95" w14:textId="322270F3" w:rsidR="00D8453B" w:rsidRPr="009B4D70" w:rsidRDefault="00D8453B" w:rsidP="0094089B">
            <w:pPr>
              <w:pStyle w:val="Tabletext"/>
              <w:jc w:val="center"/>
            </w:pPr>
            <w:r>
              <w:rPr>
                <w:rFonts w:hint="cs"/>
                <w:rtl/>
              </w:rPr>
              <w:t>مارس 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26CDB" w14:textId="001A95DA" w:rsidR="00D8453B" w:rsidRPr="009B4D70" w:rsidRDefault="00D8453B" w:rsidP="0094089B">
            <w:pPr>
              <w:pStyle w:val="Tabletext"/>
              <w:jc w:val="center"/>
            </w:pPr>
            <w:r w:rsidRPr="00E65CE0">
              <w:rPr>
                <w:rtl/>
              </w:rPr>
              <w:t>جديد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4B06CC6C" w14:textId="62FB9349" w:rsidR="00D8453B" w:rsidRPr="009B4D70" w:rsidRDefault="00F745DC" w:rsidP="0094089B">
            <w:pPr>
              <w:pStyle w:val="Tabletext"/>
            </w:pPr>
            <w:r w:rsidRPr="00F745DC">
              <w:rPr>
                <w:rtl/>
                <w:lang w:bidi="ar-JO"/>
              </w:rPr>
              <w:t>جوانب التجوال في إنترنت الأشياء والاتصالات من آلة إلى آلة</w:t>
            </w:r>
          </w:p>
        </w:tc>
      </w:tr>
      <w:tr w:rsidR="00D8453B" w:rsidRPr="009B4D70" w14:paraId="0652499B" w14:textId="77777777" w:rsidTr="0094089B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672BA152" w14:textId="10E76C8B" w:rsidR="00D8453B" w:rsidRPr="009B4D70" w:rsidRDefault="00D8453B" w:rsidP="0094089B">
            <w:pPr>
              <w:pStyle w:val="Tabletext"/>
              <w:jc w:val="center"/>
            </w:pPr>
            <w:r w:rsidRPr="001614BE">
              <w:rPr>
                <w:rtl/>
              </w:rPr>
              <w:t>التقرير التقني</w:t>
            </w:r>
            <w:r>
              <w:rPr>
                <w:rFonts w:hint="cs"/>
                <w:rtl/>
              </w:rPr>
              <w:t xml:space="preserve"> </w:t>
            </w:r>
            <w:r w:rsidRPr="00D8453B">
              <w:t>ITU-T DSTR-ROAMREG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8A79A" w14:textId="657D2C17" w:rsidR="00D8453B" w:rsidRPr="009B4D70" w:rsidRDefault="00D8453B" w:rsidP="0094089B">
            <w:pPr>
              <w:pStyle w:val="Tabletext"/>
              <w:jc w:val="center"/>
            </w:pPr>
            <w:r>
              <w:rPr>
                <w:rFonts w:hint="cs"/>
                <w:rtl/>
              </w:rPr>
              <w:t>نوفمبر 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26623" w14:textId="16F37B2E" w:rsidR="00D8453B" w:rsidRPr="009B4D70" w:rsidRDefault="00D8453B" w:rsidP="0094089B">
            <w:pPr>
              <w:pStyle w:val="Tabletext"/>
              <w:jc w:val="center"/>
            </w:pPr>
            <w:r w:rsidRPr="00E65CE0">
              <w:rPr>
                <w:rtl/>
              </w:rPr>
              <w:t>جديد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4235001E" w14:textId="2CE1EF84" w:rsidR="00D8453B" w:rsidRPr="009B4D70" w:rsidRDefault="00F745DC" w:rsidP="0094089B">
            <w:pPr>
              <w:pStyle w:val="Tabletext"/>
            </w:pPr>
            <w:r w:rsidRPr="00F745DC">
              <w:rPr>
                <w:rtl/>
                <w:lang w:bidi="ar-JO"/>
              </w:rPr>
              <w:t>مبادرات التجوال الإقليمية</w:t>
            </w:r>
          </w:p>
        </w:tc>
      </w:tr>
      <w:tr w:rsidR="00D8453B" w:rsidRPr="009B4D70" w14:paraId="5D8DDC9E" w14:textId="77777777" w:rsidTr="0094089B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1DDE7675" w14:textId="48CBA7F7" w:rsidR="00D8453B" w:rsidRPr="009B4D70" w:rsidRDefault="00D8453B" w:rsidP="0094089B">
            <w:pPr>
              <w:pStyle w:val="Tabletext"/>
              <w:jc w:val="center"/>
            </w:pPr>
            <w:r w:rsidRPr="001614BE">
              <w:rPr>
                <w:rtl/>
              </w:rPr>
              <w:t>التقرير التقني</w:t>
            </w:r>
            <w:r>
              <w:rPr>
                <w:rFonts w:hint="cs"/>
                <w:rtl/>
              </w:rPr>
              <w:t xml:space="preserve"> </w:t>
            </w:r>
            <w:r w:rsidRPr="00D8453B">
              <w:rPr>
                <w:lang w:val="en-GB"/>
              </w:rPr>
              <w:t>ITU-T DSTR-STUDY_DRCI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3345A" w14:textId="3CBA4010" w:rsidR="00D8453B" w:rsidRPr="009B4D70" w:rsidRDefault="00D8453B" w:rsidP="0094089B">
            <w:pPr>
              <w:pStyle w:val="Tabletext"/>
              <w:jc w:val="center"/>
            </w:pPr>
            <w:r>
              <w:rPr>
                <w:rFonts w:hint="cs"/>
                <w:rtl/>
              </w:rPr>
              <w:t>يوليو 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C5656" w14:textId="15C942EC" w:rsidR="00D8453B" w:rsidRPr="009B4D70" w:rsidRDefault="00D8453B" w:rsidP="0094089B">
            <w:pPr>
              <w:pStyle w:val="Tabletext"/>
              <w:jc w:val="center"/>
            </w:pPr>
            <w:r w:rsidRPr="00E65CE0">
              <w:rPr>
                <w:rtl/>
              </w:rPr>
              <w:t>جديد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E78DB9C" w14:textId="05B6F909" w:rsidR="00D8453B" w:rsidRPr="009B4D70" w:rsidRDefault="00F745DC" w:rsidP="0094089B">
            <w:pPr>
              <w:pStyle w:val="Tabletext"/>
            </w:pPr>
            <w:r w:rsidRPr="00F745DC">
              <w:rPr>
                <w:rtl/>
                <w:lang w:bidi="ar-JO"/>
              </w:rPr>
              <w:t xml:space="preserve">فض النزاعات بين مشغلي الاتصالات ومقدمي الخدمات المتاحة </w:t>
            </w:r>
            <w:r>
              <w:rPr>
                <w:rFonts w:hint="cs"/>
                <w:rtl/>
                <w:lang w:bidi="ar-JO"/>
              </w:rPr>
              <w:t>عبر</w:t>
            </w:r>
            <w:r w:rsidRPr="00F745DC">
              <w:rPr>
                <w:rtl/>
                <w:lang w:bidi="ar-JO"/>
              </w:rPr>
              <w:t xml:space="preserve"> الإنترنت</w:t>
            </w:r>
          </w:p>
        </w:tc>
      </w:tr>
      <w:tr w:rsidR="00D8453B" w:rsidRPr="009B4D70" w14:paraId="71825C92" w14:textId="77777777" w:rsidTr="0094089B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26557749" w14:textId="018235F0" w:rsidR="00D8453B" w:rsidRPr="009B4D70" w:rsidRDefault="00D8453B" w:rsidP="0094089B">
            <w:pPr>
              <w:pStyle w:val="Tabletext"/>
              <w:jc w:val="center"/>
            </w:pPr>
            <w:r w:rsidRPr="001614BE">
              <w:rPr>
                <w:rtl/>
              </w:rPr>
              <w:t>التقرير التقني</w:t>
            </w:r>
            <w:r>
              <w:rPr>
                <w:rFonts w:hint="cs"/>
                <w:rtl/>
              </w:rPr>
              <w:t xml:space="preserve"> </w:t>
            </w:r>
            <w:r w:rsidRPr="00D8453B">
              <w:rPr>
                <w:lang w:val="en-GB"/>
              </w:rPr>
              <w:t>ITU-T DSTR_DLTUSF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DF5D9" w14:textId="1F753EA6" w:rsidR="00D8453B" w:rsidRPr="009B4D70" w:rsidRDefault="00D8453B" w:rsidP="0094089B">
            <w:pPr>
              <w:pStyle w:val="Tabletext"/>
              <w:jc w:val="center"/>
            </w:pPr>
            <w:r>
              <w:rPr>
                <w:rFonts w:hint="cs"/>
                <w:rtl/>
              </w:rPr>
              <w:t>يوليو 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D66DD" w14:textId="651903D9" w:rsidR="00D8453B" w:rsidRPr="009B4D70" w:rsidRDefault="00D8453B" w:rsidP="0094089B">
            <w:pPr>
              <w:pStyle w:val="Tabletext"/>
              <w:jc w:val="center"/>
            </w:pPr>
            <w:r w:rsidRPr="00E65CE0">
              <w:rPr>
                <w:rtl/>
              </w:rPr>
              <w:t>جديد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61400EBD" w14:textId="52B82877" w:rsidR="00D8453B" w:rsidRPr="009B4D70" w:rsidRDefault="00F745DC" w:rsidP="0094089B">
            <w:pPr>
              <w:pStyle w:val="Tabletext"/>
            </w:pPr>
            <w:r w:rsidRPr="00F745DC">
              <w:rPr>
                <w:rtl/>
                <w:lang w:bidi="ar-JO"/>
              </w:rPr>
              <w:t>إمكانات تكنولوجيا سجل الحسابات الموزَّع لتحسين إدارة صناديق الخدمة الشاملة</w:t>
            </w:r>
          </w:p>
        </w:tc>
      </w:tr>
      <w:tr w:rsidR="00D8453B" w:rsidRPr="009B4D70" w14:paraId="4065195A" w14:textId="77777777" w:rsidTr="0094089B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31264D2B" w14:textId="511C69ED" w:rsidR="00D8453B" w:rsidRPr="009B4D70" w:rsidRDefault="00D8453B" w:rsidP="0094089B">
            <w:pPr>
              <w:pStyle w:val="Tabletext"/>
              <w:jc w:val="center"/>
            </w:pPr>
            <w:r w:rsidRPr="001614BE">
              <w:rPr>
                <w:rtl/>
              </w:rPr>
              <w:t>التقرير التقني</w:t>
            </w:r>
            <w:r w:rsidR="00F745DC">
              <w:rPr>
                <w:rFonts w:hint="cs"/>
                <w:rtl/>
              </w:rPr>
              <w:t xml:space="preserve"> </w:t>
            </w:r>
            <w:r w:rsidR="00F745DC" w:rsidRPr="00F745DC">
              <w:t>ITU-T DSTR-STUDY_IMT2020MVNOs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6B357A" w14:textId="1145AA83" w:rsidR="00D8453B" w:rsidRPr="009B4D70" w:rsidRDefault="00D8453B" w:rsidP="0094089B">
            <w:pPr>
              <w:pStyle w:val="Tabletext"/>
              <w:jc w:val="center"/>
            </w:pPr>
            <w:r>
              <w:rPr>
                <w:rFonts w:hint="cs"/>
                <w:rtl/>
              </w:rPr>
              <w:t>يوليو 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F4E68" w14:textId="0BB57D00" w:rsidR="00D8453B" w:rsidRPr="009B4D70" w:rsidRDefault="00D8453B" w:rsidP="0094089B">
            <w:pPr>
              <w:pStyle w:val="Tabletext"/>
              <w:jc w:val="center"/>
            </w:pPr>
            <w:r w:rsidRPr="00E65CE0">
              <w:rPr>
                <w:rtl/>
              </w:rPr>
              <w:t>جديد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239FB164" w14:textId="46545390" w:rsidR="00D8453B" w:rsidRPr="009B4D70" w:rsidRDefault="004969DE" w:rsidP="0094089B">
            <w:pPr>
              <w:pStyle w:val="Tabletext"/>
            </w:pPr>
            <w:r w:rsidRPr="004969DE">
              <w:rPr>
                <w:rtl/>
                <w:lang w:bidi="ar-JO"/>
              </w:rPr>
              <w:t>‏السياسة العامة المتعلقة بتكنولوجيا الجيل الخامس (</w:t>
            </w:r>
            <w:r w:rsidRPr="004969DE">
              <w:rPr>
                <w:lang w:val="en-GB" w:bidi="ar-JO"/>
              </w:rPr>
              <w:t>5G</w:t>
            </w:r>
            <w:r w:rsidRPr="004969DE">
              <w:rPr>
                <w:rtl/>
                <w:lang w:bidi="ar-JO"/>
              </w:rPr>
              <w:t>) والمراعية لمشغلي الشبكات الافتراضية المتنقلة (</w:t>
            </w:r>
            <w:r w:rsidRPr="004969DE">
              <w:rPr>
                <w:lang w:bidi="ar-JO"/>
              </w:rPr>
              <w:t>MVNO</w:t>
            </w:r>
            <w:r w:rsidRPr="004969DE">
              <w:rPr>
                <w:rtl/>
                <w:lang w:bidi="ar-JO"/>
              </w:rPr>
              <w:t>)</w:t>
            </w:r>
          </w:p>
        </w:tc>
      </w:tr>
      <w:tr w:rsidR="00D8453B" w:rsidRPr="009B4D70" w14:paraId="086EA75C" w14:textId="77777777" w:rsidTr="0094089B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018A6B3D" w14:textId="48557B4B" w:rsidR="00D8453B" w:rsidRPr="009B4D70" w:rsidRDefault="00D8453B" w:rsidP="0094089B">
            <w:pPr>
              <w:pStyle w:val="Tabletext"/>
              <w:jc w:val="center"/>
            </w:pPr>
            <w:r w:rsidRPr="001614BE">
              <w:rPr>
                <w:rtl/>
              </w:rPr>
              <w:t>التقرير التقني</w:t>
            </w:r>
            <w:r w:rsidR="00F745DC">
              <w:rPr>
                <w:rFonts w:hint="cs"/>
                <w:rtl/>
              </w:rPr>
              <w:t xml:space="preserve"> </w:t>
            </w:r>
            <w:r w:rsidR="00F745DC" w:rsidRPr="00F745DC">
              <w:t>ITU-T DSTR-</w:t>
            </w:r>
            <w:proofErr w:type="spellStart"/>
            <w:r w:rsidR="00F745DC" w:rsidRPr="00F745DC">
              <w:t>OTTBypass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640B8F6" w14:textId="14E04D07" w:rsidR="00D8453B" w:rsidRPr="009B4D70" w:rsidRDefault="00D8453B" w:rsidP="0094089B">
            <w:pPr>
              <w:pStyle w:val="Tabletext"/>
              <w:jc w:val="center"/>
            </w:pPr>
            <w:r>
              <w:rPr>
                <w:rFonts w:hint="cs"/>
                <w:rtl/>
              </w:rPr>
              <w:t>يوليو 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478E0" w14:textId="4C891488" w:rsidR="00D8453B" w:rsidRPr="009B4D70" w:rsidRDefault="00D8453B" w:rsidP="0094089B">
            <w:pPr>
              <w:pStyle w:val="Tabletext"/>
              <w:jc w:val="center"/>
            </w:pPr>
            <w:r w:rsidRPr="00E65CE0">
              <w:rPr>
                <w:rtl/>
              </w:rPr>
              <w:t>جديد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29E27EF" w14:textId="0144283F" w:rsidR="00D8453B" w:rsidRPr="009B4D70" w:rsidRDefault="004969DE" w:rsidP="0094089B">
            <w:pPr>
              <w:pStyle w:val="Tabletext"/>
            </w:pPr>
            <w:r>
              <w:rPr>
                <w:rFonts w:hint="cs"/>
                <w:rtl/>
              </w:rPr>
              <w:t>ال</w:t>
            </w:r>
            <w:r w:rsidRPr="004969DE">
              <w:rPr>
                <w:rtl/>
              </w:rPr>
              <w:t xml:space="preserve">تجاوز </w:t>
            </w:r>
            <w:r w:rsidRPr="004969DE">
              <w:rPr>
                <w:rFonts w:hint="cs"/>
                <w:rtl/>
              </w:rPr>
              <w:t>بواسطة ال</w:t>
            </w:r>
            <w:r w:rsidRPr="004969DE">
              <w:rPr>
                <w:rtl/>
              </w:rPr>
              <w:t xml:space="preserve">خدمات المتاحة </w:t>
            </w:r>
            <w:r w:rsidRPr="004969DE">
              <w:rPr>
                <w:rFonts w:hint="cs"/>
                <w:rtl/>
              </w:rPr>
              <w:t>عبر</w:t>
            </w:r>
            <w:r w:rsidRPr="004969DE">
              <w:rPr>
                <w:rtl/>
              </w:rPr>
              <w:t xml:space="preserve"> الإنترنت</w:t>
            </w:r>
          </w:p>
        </w:tc>
      </w:tr>
    </w:tbl>
    <w:p w14:paraId="38F5EE6E" w14:textId="74EAAFFB" w:rsidR="002E7E08" w:rsidRPr="008B3AB3" w:rsidRDefault="002E7E08" w:rsidP="002E7E08">
      <w:pPr>
        <w:pStyle w:val="TableNo"/>
        <w:rPr>
          <w:rtl/>
        </w:rPr>
      </w:pPr>
      <w:r w:rsidRPr="008B3AB3">
        <w:rPr>
          <w:rtl/>
        </w:rPr>
        <w:lastRenderedPageBreak/>
        <w:t xml:space="preserve">الجدول </w:t>
      </w:r>
      <w:r w:rsidR="00FA50D3">
        <w:rPr>
          <w:rFonts w:hint="cs"/>
          <w:rtl/>
        </w:rPr>
        <w:t>15</w:t>
      </w:r>
    </w:p>
    <w:p w14:paraId="4DC8CD86" w14:textId="77777777" w:rsidR="002E7E08" w:rsidRPr="008B3AB3" w:rsidRDefault="002E7E08" w:rsidP="002E7E08">
      <w:pPr>
        <w:pStyle w:val="Tabletitle"/>
        <w:rPr>
          <w:rtl/>
        </w:rPr>
      </w:pPr>
      <w:r w:rsidRPr="008B3AB3">
        <w:rPr>
          <w:rtl/>
        </w:rPr>
        <w:t xml:space="preserve">لجنة </w:t>
      </w:r>
      <w:r w:rsidRPr="007B4E48">
        <w:rPr>
          <w:rtl/>
        </w:rPr>
        <w:t>الدراسات</w:t>
      </w:r>
      <w:r w:rsidRPr="008B3AB3">
        <w:rPr>
          <w:rtl/>
        </w:rPr>
        <w:t xml:space="preserve"> 3 – </w:t>
      </w:r>
      <w:r w:rsidRPr="008B3AB3">
        <w:rPr>
          <w:rFonts w:hint="cs"/>
          <w:rtl/>
        </w:rPr>
        <w:t>المنشورات الأخرى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244"/>
        <w:gridCol w:w="1024"/>
        <w:gridCol w:w="5521"/>
      </w:tblGrid>
      <w:tr w:rsidR="002E7E08" w:rsidRPr="008B3AB3" w14:paraId="697130A3" w14:textId="77777777" w:rsidTr="00F65AFE">
        <w:trPr>
          <w:jc w:val="center"/>
        </w:trPr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81662C" w14:textId="26DE7C9A" w:rsidR="002E7E08" w:rsidRPr="00926162" w:rsidRDefault="004969DE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>
              <w:rPr>
                <w:rFonts w:hint="cs"/>
                <w:rtl/>
                <w:lang w:bidi="ar-JO"/>
              </w:rPr>
              <w:t>المنشور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96D52" w14:textId="77777777" w:rsidR="002E7E08" w:rsidRPr="00926162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926162">
              <w:rPr>
                <w:rFonts w:hint="cs"/>
                <w:rtl/>
                <w:lang w:bidi="ar-SA"/>
              </w:rPr>
              <w:t>التاريخ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39345" w14:textId="77777777" w:rsidR="002E7E08" w:rsidRPr="00926162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926162">
              <w:rPr>
                <w:rFonts w:hint="cs"/>
                <w:rtl/>
                <w:lang w:bidi="ar-SA"/>
              </w:rPr>
              <w:t>الحالة</w:t>
            </w:r>
          </w:p>
        </w:tc>
        <w:tc>
          <w:tcPr>
            <w:tcW w:w="5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D5858D" w14:textId="77777777" w:rsidR="002E7E08" w:rsidRPr="00926162" w:rsidRDefault="002E7E08" w:rsidP="00F65AFE">
            <w:pPr>
              <w:pStyle w:val="Tablehead"/>
              <w:tabs>
                <w:tab w:val="left" w:pos="3345"/>
              </w:tabs>
              <w:rPr>
                <w:rtl/>
                <w:lang w:bidi="ar-SA"/>
              </w:rPr>
            </w:pPr>
            <w:r w:rsidRPr="00926162">
              <w:rPr>
                <w:rtl/>
                <w:lang w:bidi="ar-SA"/>
              </w:rPr>
              <w:t>العنوان</w:t>
            </w:r>
          </w:p>
        </w:tc>
      </w:tr>
      <w:tr w:rsidR="00FA50D3" w:rsidRPr="008B3AB3" w14:paraId="6FC7780F" w14:textId="77777777" w:rsidTr="001D325C">
        <w:trPr>
          <w:jc w:val="center"/>
        </w:trPr>
        <w:tc>
          <w:tcPr>
            <w:tcW w:w="1820" w:type="dxa"/>
            <w:tcBorders>
              <w:top w:val="single" w:sz="12" w:space="0" w:color="auto"/>
            </w:tcBorders>
          </w:tcPr>
          <w:p w14:paraId="3663C2D2" w14:textId="60A19EBE" w:rsidR="00FA50D3" w:rsidRPr="00C7462E" w:rsidRDefault="00FA50D3" w:rsidP="0094089B">
            <w:pPr>
              <w:pStyle w:val="Tabletext"/>
              <w:spacing w:line="260" w:lineRule="exact"/>
              <w:jc w:val="left"/>
              <w:rPr>
                <w:highlight w:val="cyan"/>
                <w:rtl/>
              </w:rPr>
            </w:pPr>
            <w:r w:rsidRPr="008B3AB3">
              <w:rPr>
                <w:rFonts w:hint="cs"/>
                <w:rtl/>
              </w:rPr>
              <w:t>لا يوجد.</w:t>
            </w:r>
          </w:p>
        </w:tc>
        <w:tc>
          <w:tcPr>
            <w:tcW w:w="1244" w:type="dxa"/>
            <w:tcBorders>
              <w:top w:val="single" w:sz="12" w:space="0" w:color="auto"/>
            </w:tcBorders>
            <w:vAlign w:val="center"/>
          </w:tcPr>
          <w:p w14:paraId="2C35B175" w14:textId="3353D796" w:rsidR="00FA50D3" w:rsidRPr="00644FAE" w:rsidRDefault="00FA50D3" w:rsidP="00FA50D3">
            <w:pPr>
              <w:pStyle w:val="Tabletext"/>
              <w:spacing w:line="260" w:lineRule="exact"/>
              <w:jc w:val="center"/>
            </w:pP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14:paraId="22E58DB4" w14:textId="328252EF" w:rsidR="00FA50D3" w:rsidRPr="008B3AB3" w:rsidRDefault="00FA50D3" w:rsidP="00FA50D3">
            <w:pPr>
              <w:pStyle w:val="Tabletext"/>
              <w:spacing w:line="260" w:lineRule="exact"/>
              <w:jc w:val="center"/>
              <w:rPr>
                <w:rtl/>
              </w:rPr>
            </w:pPr>
          </w:p>
        </w:tc>
        <w:tc>
          <w:tcPr>
            <w:tcW w:w="5521" w:type="dxa"/>
            <w:tcBorders>
              <w:top w:val="single" w:sz="12" w:space="0" w:color="auto"/>
            </w:tcBorders>
          </w:tcPr>
          <w:p w14:paraId="5B79EEB5" w14:textId="4CB47291" w:rsidR="00FA50D3" w:rsidRPr="00644FAE" w:rsidRDefault="00FA50D3" w:rsidP="00FA50D3">
            <w:pPr>
              <w:pStyle w:val="Tabletext"/>
              <w:spacing w:line="260" w:lineRule="exact"/>
              <w:jc w:val="center"/>
              <w:rPr>
                <w:rtl/>
              </w:rPr>
            </w:pPr>
          </w:p>
        </w:tc>
      </w:tr>
    </w:tbl>
    <w:p w14:paraId="5255BD47" w14:textId="77777777" w:rsidR="002E7E08" w:rsidRDefault="002E7E08" w:rsidP="00D3416C">
      <w:pPr>
        <w:rPr>
          <w:rtl/>
        </w:rPr>
      </w:pPr>
      <w:r>
        <w:rPr>
          <w:rtl/>
        </w:rPr>
        <w:br w:type="page"/>
      </w:r>
    </w:p>
    <w:p w14:paraId="3E4B20F0" w14:textId="77777777" w:rsidR="002E7E08" w:rsidRPr="008B3AB3" w:rsidRDefault="002E7E08" w:rsidP="002E7E08">
      <w:pPr>
        <w:pStyle w:val="Annextitle"/>
        <w:keepLines/>
      </w:pPr>
      <w:bookmarkStart w:id="39" w:name="_Toc450299751"/>
      <w:bookmarkStart w:id="40" w:name="_Toc456852362"/>
      <w:bookmarkStart w:id="41" w:name="_Toc55571637"/>
      <w:bookmarkStart w:id="42" w:name="_Toc462740827"/>
      <w:bookmarkStart w:id="43" w:name="_Toc174952692"/>
      <w:r w:rsidRPr="002D4EAD">
        <w:rPr>
          <w:rFonts w:hint="cs"/>
          <w:rtl/>
        </w:rPr>
        <w:lastRenderedPageBreak/>
        <w:t xml:space="preserve">الملحق </w:t>
      </w:r>
      <w:r w:rsidRPr="002D4EAD">
        <w:t>2</w:t>
      </w:r>
      <w:bookmarkStart w:id="44" w:name="_Toc450299752"/>
      <w:bookmarkStart w:id="45" w:name="_Toc456852363"/>
      <w:bookmarkEnd w:id="39"/>
      <w:bookmarkEnd w:id="40"/>
      <w:bookmarkEnd w:id="41"/>
      <w:r w:rsidRPr="002D4EAD">
        <w:rPr>
          <w:rtl/>
        </w:rPr>
        <w:br/>
      </w:r>
      <w:bookmarkStart w:id="46" w:name="_Toc55571638"/>
      <w:r>
        <w:rPr>
          <w:rtl/>
        </w:rPr>
        <w:br/>
      </w:r>
      <w:r w:rsidRPr="008B3AB3">
        <w:rPr>
          <w:rFonts w:hint="cs"/>
          <w:rtl/>
        </w:rPr>
        <w:t>التعديلات المقترح إدخالها على اختصاصات لجنة الدراسات</w:t>
      </w:r>
      <w:r w:rsidRPr="008B3AB3">
        <w:rPr>
          <w:rFonts w:hint="eastAsia"/>
          <w:rtl/>
        </w:rPr>
        <w:t> </w:t>
      </w:r>
      <w:r w:rsidRPr="008B3AB3">
        <w:rPr>
          <w:rFonts w:hint="cs"/>
          <w:rtl/>
        </w:rPr>
        <w:t>3</w:t>
      </w:r>
      <w:r w:rsidRPr="008B3AB3">
        <w:rPr>
          <w:rtl/>
        </w:rPr>
        <w:br/>
      </w:r>
      <w:r w:rsidRPr="008B3AB3">
        <w:rPr>
          <w:rFonts w:hint="cs"/>
          <w:rtl/>
        </w:rPr>
        <w:t>والأدوار التي تؤديها بصفتها لجنة الدراسات الرئيسية</w:t>
      </w:r>
      <w:r w:rsidRPr="008B3AB3">
        <w:rPr>
          <w:rtl/>
        </w:rPr>
        <w:br/>
      </w:r>
      <w:r w:rsidRPr="008B3AB3">
        <w:rPr>
          <w:rFonts w:hint="cs"/>
          <w:rtl/>
        </w:rPr>
        <w:t xml:space="preserve">(القرار </w:t>
      </w:r>
      <w:r w:rsidRPr="008B3AB3">
        <w:t>2</w:t>
      </w:r>
      <w:r w:rsidRPr="008B3AB3">
        <w:rPr>
          <w:rFonts w:hint="cs"/>
          <w:rtl/>
        </w:rPr>
        <w:t xml:space="preserve"> للجمعية العالمية لتقييس الاتصالات)</w:t>
      </w:r>
      <w:bookmarkEnd w:id="42"/>
      <w:bookmarkEnd w:id="43"/>
      <w:bookmarkEnd w:id="44"/>
      <w:bookmarkEnd w:id="45"/>
      <w:bookmarkEnd w:id="46"/>
    </w:p>
    <w:p w14:paraId="633B705A" w14:textId="6173D7F8" w:rsidR="002E7E08" w:rsidRDefault="002E7E08" w:rsidP="002E7E08">
      <w:pPr>
        <w:keepNext/>
        <w:keepLines/>
        <w:rPr>
          <w:spacing w:val="4"/>
          <w:rtl/>
          <w:lang w:bidi="ar-EG"/>
        </w:rPr>
      </w:pPr>
      <w:r w:rsidRPr="008B3AB3">
        <w:rPr>
          <w:rFonts w:hint="cs"/>
          <w:spacing w:val="4"/>
          <w:rtl/>
        </w:rPr>
        <w:t xml:space="preserve">فيما يلي التغييرات المقترح إدخالها على اختصاصات لجنة الدراسات </w:t>
      </w:r>
      <w:r w:rsidRPr="008B3AB3">
        <w:rPr>
          <w:rFonts w:hint="cs"/>
          <w:rtl/>
        </w:rPr>
        <w:t>3</w:t>
      </w:r>
      <w:r w:rsidRPr="008B3AB3">
        <w:rPr>
          <w:rFonts w:hint="cs"/>
          <w:spacing w:val="4"/>
          <w:rtl/>
          <w:lang w:bidi="ar-EG"/>
        </w:rPr>
        <w:t xml:space="preserve"> والأدوار التي تؤديها بصفتها لجنة الدراسات الرئيسية، وقد</w:t>
      </w:r>
      <w:r w:rsidRPr="008B3AB3">
        <w:rPr>
          <w:rFonts w:hint="eastAsia"/>
          <w:spacing w:val="4"/>
          <w:rtl/>
          <w:lang w:bidi="ar-EG"/>
        </w:rPr>
        <w:t> </w:t>
      </w:r>
      <w:r w:rsidRPr="008B3AB3">
        <w:rPr>
          <w:rFonts w:hint="cs"/>
          <w:spacing w:val="4"/>
          <w:rtl/>
          <w:lang w:bidi="ar-EG"/>
        </w:rPr>
        <w:t xml:space="preserve">تمت الموافقة عليها في الاجتماع الأخير للجنة الدراسات </w:t>
      </w:r>
      <w:r w:rsidRPr="008B3AB3">
        <w:rPr>
          <w:rFonts w:hint="cs"/>
          <w:rtl/>
        </w:rPr>
        <w:t>3</w:t>
      </w:r>
      <w:r w:rsidRPr="008B3AB3">
        <w:rPr>
          <w:rFonts w:hint="cs"/>
          <w:spacing w:val="4"/>
          <w:rtl/>
          <w:lang w:bidi="ar-EG"/>
        </w:rPr>
        <w:t xml:space="preserve"> في فترة الدراسة هذه، وهي معروضة بحسب الأجزاء ذات الصلة في</w:t>
      </w:r>
      <w:r w:rsidRPr="008B3AB3">
        <w:rPr>
          <w:rFonts w:hint="eastAsia"/>
          <w:spacing w:val="4"/>
          <w:rtl/>
          <w:lang w:bidi="ar-EG"/>
        </w:rPr>
        <w:t> </w:t>
      </w:r>
      <w:hyperlink r:id="rId44" w:history="1">
        <w:r w:rsidRPr="00F033B4">
          <w:rPr>
            <w:rStyle w:val="Hyperlink"/>
            <w:rFonts w:hint="cs"/>
            <w:spacing w:val="4"/>
            <w:rtl/>
            <w:lang w:bidi="ar-EG"/>
          </w:rPr>
          <w:t>القرار </w:t>
        </w:r>
        <w:r w:rsidRPr="00F033B4">
          <w:rPr>
            <w:rStyle w:val="Hyperlink"/>
            <w:spacing w:val="4"/>
            <w:lang w:bidi="ar-EG"/>
          </w:rPr>
          <w:t>2</w:t>
        </w:r>
        <w:r w:rsidRPr="00F033B4">
          <w:rPr>
            <w:rStyle w:val="Hyperlink"/>
            <w:rFonts w:hint="cs"/>
            <w:spacing w:val="4"/>
            <w:rtl/>
            <w:lang w:bidi="ar-EG"/>
          </w:rPr>
          <w:t xml:space="preserve"> الصادر عن الجمعية العالمية لتقييس الاتصالات لعام </w:t>
        </w:r>
        <w:r w:rsidR="00F033B4" w:rsidRPr="00F033B4">
          <w:rPr>
            <w:rStyle w:val="Hyperlink"/>
            <w:rFonts w:hint="cs"/>
            <w:spacing w:val="4"/>
            <w:rtl/>
            <w:lang w:bidi="ar-EG"/>
          </w:rPr>
          <w:t>2020</w:t>
        </w:r>
      </w:hyperlink>
      <w:r w:rsidRPr="008B3AB3">
        <w:rPr>
          <w:rFonts w:hint="cs"/>
          <w:spacing w:val="4"/>
          <w:rtl/>
          <w:lang w:bidi="ar-EG"/>
        </w:rPr>
        <w:t>.</w:t>
      </w:r>
    </w:p>
    <w:p w14:paraId="38B1BD5B" w14:textId="77777777" w:rsidR="002E7E08" w:rsidRPr="008B3AB3" w:rsidRDefault="002E7E08" w:rsidP="002E7E08">
      <w:pPr>
        <w:pStyle w:val="PartNo"/>
        <w:jc w:val="left"/>
        <w:rPr>
          <w:rtl/>
        </w:rPr>
      </w:pPr>
      <w:bookmarkStart w:id="47" w:name="_Toc348951378"/>
      <w:bookmarkStart w:id="48" w:name="_Toc348951886"/>
      <w:bookmarkStart w:id="49" w:name="_Toc349574046"/>
      <w:r w:rsidRPr="008B3AB3">
        <w:rPr>
          <w:rFonts w:hint="eastAsia"/>
          <w:rtl/>
        </w:rPr>
        <w:t>الجـزء</w:t>
      </w:r>
      <w:r w:rsidRPr="008B3AB3">
        <w:rPr>
          <w:rtl/>
        </w:rPr>
        <w:t xml:space="preserve"> </w:t>
      </w:r>
      <w:r w:rsidRPr="008B3AB3">
        <w:t>1</w:t>
      </w:r>
      <w:r w:rsidRPr="008B3AB3">
        <w:rPr>
          <w:rtl/>
        </w:rPr>
        <w:t xml:space="preserve"> - المجالات العامة للدراسة</w:t>
      </w:r>
      <w:bookmarkEnd w:id="47"/>
      <w:bookmarkEnd w:id="48"/>
      <w:bookmarkEnd w:id="49"/>
    </w:p>
    <w:p w14:paraId="15BA16EA" w14:textId="09B384BF" w:rsidR="002E7E08" w:rsidRPr="008B3AB3" w:rsidRDefault="00F033B4" w:rsidP="002E7E08">
      <w:pPr>
        <w:rPr>
          <w:i/>
          <w:iCs/>
          <w:rtl/>
        </w:rPr>
      </w:pPr>
      <w:r>
        <w:rPr>
          <w:rFonts w:hint="cs"/>
          <w:i/>
          <w:iCs/>
          <w:rtl/>
        </w:rPr>
        <w:t>...</w:t>
      </w:r>
    </w:p>
    <w:p w14:paraId="1F0DD418" w14:textId="77777777" w:rsidR="002E7E08" w:rsidRPr="008B3AB3" w:rsidRDefault="002E7E08" w:rsidP="002E7E08">
      <w:pPr>
        <w:pStyle w:val="Headingb0"/>
        <w:rPr>
          <w:rtl/>
        </w:rPr>
      </w:pPr>
      <w:r w:rsidRPr="008B3AB3">
        <w:rPr>
          <w:rFonts w:hint="eastAsia"/>
          <w:rtl/>
        </w:rPr>
        <w:t>لجنة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الدراسات</w:t>
      </w:r>
      <w:r w:rsidRPr="008B3AB3">
        <w:rPr>
          <w:rFonts w:hint="cs"/>
          <w:rtl/>
        </w:rPr>
        <w:t xml:space="preserve"> </w:t>
      </w:r>
      <w:r w:rsidRPr="008B3AB3">
        <w:t>3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لقطاع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تقييس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الاتصالات</w:t>
      </w:r>
    </w:p>
    <w:p w14:paraId="708E6253" w14:textId="77777777" w:rsidR="002E7E08" w:rsidRPr="008B3AB3" w:rsidRDefault="002E7E08" w:rsidP="002E7E08">
      <w:pPr>
        <w:pStyle w:val="Headingb0"/>
        <w:rPr>
          <w:rtl/>
        </w:rPr>
      </w:pPr>
      <w:r w:rsidRPr="008B3AB3">
        <w:rPr>
          <w:rFonts w:hint="eastAsia"/>
          <w:rtl/>
        </w:rPr>
        <w:t>مبادئ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التعريفة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والمحاسبة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والقضايا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الاقتصادية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و</w:t>
      </w:r>
      <w:r w:rsidRPr="008B3AB3">
        <w:rPr>
          <w:rFonts w:hint="cs"/>
          <w:rtl/>
        </w:rPr>
        <w:t>ال</w:t>
      </w:r>
      <w:r w:rsidRPr="008B3AB3">
        <w:rPr>
          <w:rFonts w:hint="eastAsia"/>
          <w:rtl/>
        </w:rPr>
        <w:t>قضايا</w:t>
      </w:r>
      <w:r w:rsidRPr="008B3AB3">
        <w:rPr>
          <w:rtl/>
        </w:rPr>
        <w:t xml:space="preserve"> </w:t>
      </w:r>
      <w:r w:rsidRPr="008B3AB3">
        <w:rPr>
          <w:rFonts w:hint="cs"/>
          <w:rtl/>
        </w:rPr>
        <w:t xml:space="preserve">الاقتصادية والسياساتية </w:t>
      </w:r>
      <w:r w:rsidRPr="008B3AB3">
        <w:rPr>
          <w:rFonts w:hint="eastAsia"/>
          <w:rtl/>
        </w:rPr>
        <w:t>المتصلة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بالاتصالات</w:t>
      </w:r>
      <w:r w:rsidRPr="008B3AB3">
        <w:rPr>
          <w:rtl/>
        </w:rPr>
        <w:t>/</w:t>
      </w:r>
      <w:r>
        <w:rPr>
          <w:rFonts w:hint="cs"/>
          <w:rtl/>
        </w:rPr>
        <w:t xml:space="preserve"> </w:t>
      </w:r>
      <w:r w:rsidRPr="008B3AB3">
        <w:rPr>
          <w:rFonts w:hint="eastAsia"/>
          <w:rtl/>
        </w:rPr>
        <w:t>تكنولوجيا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المعلومات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والاتصالات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على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الصعيد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الدولي</w:t>
      </w:r>
    </w:p>
    <w:p w14:paraId="0167AC97" w14:textId="6E2C32FD" w:rsidR="00857014" w:rsidRPr="00857014" w:rsidRDefault="00857014" w:rsidP="00857014">
      <w:pPr>
        <w:rPr>
          <w:rtl/>
          <w:lang w:bidi="ar-EG"/>
        </w:rPr>
      </w:pPr>
      <w:del w:id="50" w:author="Arabic-IR" w:date="2024-08-20T17:11:00Z">
        <w:r w:rsidRPr="00857014">
          <w:rPr>
            <w:rFonts w:hint="eastAsia"/>
            <w:rtl/>
          </w:rPr>
          <w:delText>تكون</w:delText>
        </w:r>
      </w:del>
      <w:del w:id="51" w:author="Arabic-IR" w:date="2024-08-20T17:12:00Z">
        <w:r w:rsidDel="00857014">
          <w:rPr>
            <w:rFonts w:hint="cs"/>
            <w:rtl/>
          </w:rPr>
          <w:delText xml:space="preserve"> </w:delText>
        </w:r>
      </w:del>
      <w:ins w:id="52" w:author="Arabic-IR" w:date="2024-08-20T17:11:00Z">
        <w:r w:rsidRPr="00857014">
          <w:rPr>
            <w:rFonts w:hint="cs"/>
            <w:rtl/>
          </w:rPr>
          <w:t>تتولى</w:t>
        </w:r>
      </w:ins>
      <w:ins w:id="53" w:author="Arabic-IR" w:date="2024-08-20T17:12:00Z">
        <w:r>
          <w:rPr>
            <w:rFonts w:hint="cs"/>
            <w:rtl/>
          </w:rPr>
          <w:t xml:space="preserve"> </w:t>
        </w:r>
      </w:ins>
      <w:r w:rsidRPr="00857014">
        <w:rPr>
          <w:rtl/>
        </w:rPr>
        <w:t xml:space="preserve">لجنة الدراسات </w:t>
      </w:r>
      <w:r w:rsidRPr="00857014">
        <w:t>3</w:t>
      </w:r>
      <w:r w:rsidRPr="00857014">
        <w:rPr>
          <w:rtl/>
          <w:lang w:bidi="ar-SY"/>
        </w:rPr>
        <w:t xml:space="preserve"> لقطاع تقييس الاتصالات </w:t>
      </w:r>
      <w:del w:id="54" w:author="Arabic-IR" w:date="2024-08-20T17:11:00Z">
        <w:r w:rsidRPr="00857014">
          <w:rPr>
            <w:rFonts w:hint="eastAsia"/>
            <w:rtl/>
          </w:rPr>
          <w:delText>مسؤولة</w:delText>
        </w:r>
      </w:del>
      <w:ins w:id="55" w:author="Arabic-IR" w:date="2024-08-20T17:11:00Z">
        <w:r w:rsidRPr="00857014">
          <w:rPr>
            <w:rFonts w:hint="cs"/>
            <w:rtl/>
            <w:lang w:bidi="ar-SY"/>
          </w:rPr>
          <w:t>ال</w:t>
        </w:r>
        <w:r w:rsidRPr="00857014">
          <w:rPr>
            <w:rFonts w:hint="eastAsia"/>
            <w:rtl/>
          </w:rPr>
          <w:t>مسؤول</w:t>
        </w:r>
        <w:r w:rsidRPr="00857014">
          <w:rPr>
            <w:rFonts w:hint="cs"/>
            <w:rtl/>
          </w:rPr>
          <w:t>ي</w:t>
        </w:r>
        <w:r w:rsidRPr="00857014">
          <w:rPr>
            <w:rFonts w:hint="eastAsia"/>
            <w:rtl/>
          </w:rPr>
          <w:t>ة</w:t>
        </w:r>
      </w:ins>
      <w:r w:rsidRPr="00857014">
        <w:rPr>
          <w:rtl/>
        </w:rPr>
        <w:t xml:space="preserve"> </w:t>
      </w:r>
      <w:r w:rsidRPr="00857014">
        <w:rPr>
          <w:rFonts w:hint="eastAsia"/>
          <w:rtl/>
        </w:rPr>
        <w:t>عن</w:t>
      </w:r>
      <w:r w:rsidRPr="00857014">
        <w:rPr>
          <w:rFonts w:hint="cs"/>
          <w:rtl/>
        </w:rPr>
        <w:t xml:space="preserve"> </w:t>
      </w:r>
      <w:r w:rsidRPr="00857014">
        <w:rPr>
          <w:rFonts w:hint="cs"/>
          <w:i/>
          <w:iCs/>
          <w:rtl/>
        </w:rPr>
        <w:t>جملة أمور منها</w:t>
      </w:r>
      <w:r w:rsidRPr="00857014">
        <w:rPr>
          <w:rtl/>
        </w:rPr>
        <w:t xml:space="preserve"> </w:t>
      </w:r>
      <w:r w:rsidRPr="00857014">
        <w:rPr>
          <w:rFonts w:hint="eastAsia"/>
          <w:rtl/>
        </w:rPr>
        <w:t>دراس</w:t>
      </w:r>
      <w:r w:rsidRPr="00857014">
        <w:rPr>
          <w:rFonts w:hint="cs"/>
          <w:rtl/>
        </w:rPr>
        <w:t>ة</w:t>
      </w:r>
      <w:r w:rsidRPr="00857014">
        <w:rPr>
          <w:rtl/>
        </w:rPr>
        <w:t xml:space="preserve"> </w:t>
      </w:r>
      <w:r w:rsidRPr="00857014">
        <w:rPr>
          <w:rFonts w:hint="eastAsia"/>
          <w:rtl/>
        </w:rPr>
        <w:t>القضايا</w:t>
      </w:r>
      <w:r w:rsidRPr="00857014">
        <w:rPr>
          <w:rtl/>
        </w:rPr>
        <w:t xml:space="preserve"> </w:t>
      </w:r>
      <w:r w:rsidRPr="00857014">
        <w:rPr>
          <w:rFonts w:hint="eastAsia"/>
          <w:rtl/>
        </w:rPr>
        <w:t>الاقتصادية</w:t>
      </w:r>
      <w:r w:rsidRPr="00857014">
        <w:rPr>
          <w:rtl/>
        </w:rPr>
        <w:t xml:space="preserve"> </w:t>
      </w:r>
      <w:r w:rsidRPr="00857014">
        <w:rPr>
          <w:rFonts w:hint="cs"/>
          <w:rtl/>
        </w:rPr>
        <w:t xml:space="preserve">والسياساتية </w:t>
      </w:r>
      <w:r w:rsidRPr="00857014">
        <w:rPr>
          <w:rFonts w:hint="eastAsia"/>
          <w:rtl/>
        </w:rPr>
        <w:t>المتصلة</w:t>
      </w:r>
      <w:r w:rsidRPr="00857014">
        <w:rPr>
          <w:rFonts w:hint="cs"/>
          <w:rtl/>
        </w:rPr>
        <w:t xml:space="preserve"> ب</w:t>
      </w:r>
      <w:r w:rsidRPr="00857014">
        <w:rPr>
          <w:rtl/>
        </w:rPr>
        <w:t>الاتصالات</w:t>
      </w:r>
      <w:r w:rsidRPr="00857014">
        <w:rPr>
          <w:rFonts w:hint="cs"/>
          <w:rtl/>
        </w:rPr>
        <w:t>/تكنولوجيا المعلومات والاتصالات</w:t>
      </w:r>
      <w:r w:rsidRPr="00857014">
        <w:rPr>
          <w:rtl/>
        </w:rPr>
        <w:t xml:space="preserve"> </w:t>
      </w:r>
      <w:r w:rsidRPr="00857014">
        <w:rPr>
          <w:rFonts w:hint="cs"/>
          <w:rtl/>
          <w:lang w:bidi="ar-EG"/>
        </w:rPr>
        <w:t>على الصعيد الدولي</w:t>
      </w:r>
      <w:r w:rsidRPr="00857014">
        <w:rPr>
          <w:rtl/>
        </w:rPr>
        <w:t xml:space="preserve"> و</w:t>
      </w:r>
      <w:r w:rsidRPr="00857014">
        <w:rPr>
          <w:rFonts w:hint="cs"/>
          <w:rtl/>
        </w:rPr>
        <w:t>المسائل المتعلقة بالتعريفة و</w:t>
      </w:r>
      <w:r w:rsidRPr="00857014">
        <w:rPr>
          <w:rtl/>
        </w:rPr>
        <w:t>المحاسبة</w:t>
      </w:r>
      <w:r w:rsidRPr="00857014">
        <w:rPr>
          <w:rFonts w:hint="cs"/>
          <w:rtl/>
        </w:rPr>
        <w:t xml:space="preserve"> (بما في ذلك مبادئ ومنهجيات التكاليف) بهدف الإبلاغ </w:t>
      </w:r>
      <w:ins w:id="56" w:author="Arabic-IR" w:date="2024-08-20T17:11:00Z">
        <w:r w:rsidRPr="00857014">
          <w:rPr>
            <w:rFonts w:hint="cs"/>
            <w:rtl/>
          </w:rPr>
          <w:t xml:space="preserve">في الوقت المناسب </w:t>
        </w:r>
      </w:ins>
      <w:r w:rsidRPr="00857014">
        <w:rPr>
          <w:rFonts w:hint="cs"/>
          <w:rtl/>
        </w:rPr>
        <w:t>عن تطوير النماذج والأطر التنظيمية التمكينية</w:t>
      </w:r>
      <w:del w:id="57" w:author="Arabic-IR" w:date="2024-08-20T17:11:00Z">
        <w:r w:rsidRPr="00857014">
          <w:rPr>
            <w:rtl/>
          </w:rPr>
          <w:delText>.</w:delText>
        </w:r>
      </w:del>
      <w:ins w:id="58" w:author="Arabic-IR" w:date="2024-08-20T17:11:00Z">
        <w:r w:rsidRPr="00857014">
          <w:rPr>
            <w:rtl/>
          </w:rPr>
          <w:t xml:space="preserve"> </w:t>
        </w:r>
        <w:r w:rsidRPr="00857014">
          <w:rPr>
            <w:rFonts w:hint="cs"/>
            <w:rtl/>
          </w:rPr>
          <w:t>ل</w:t>
        </w:r>
        <w:r w:rsidRPr="00857014">
          <w:rPr>
            <w:rtl/>
          </w:rPr>
          <w:t>لتوصيلية الشاملة والتحول الرقمي المستدام</w:t>
        </w:r>
        <w:r w:rsidRPr="00857014">
          <w:rPr>
            <w:cs/>
          </w:rPr>
          <w:t>‎</w:t>
        </w:r>
        <w:r w:rsidRPr="00857014">
          <w:rPr>
            <w:rtl/>
          </w:rPr>
          <w:t>.</w:t>
        </w:r>
      </w:ins>
      <w:r w:rsidRPr="00857014">
        <w:rPr>
          <w:rtl/>
        </w:rPr>
        <w:t xml:space="preserve"> وتحقيقاً لهذه الغاية، تعمل لجنة الدراسات</w:t>
      </w:r>
      <w:r w:rsidRPr="00857014">
        <w:rPr>
          <w:rFonts w:hint="cs"/>
          <w:rtl/>
        </w:rPr>
        <w:t> </w:t>
      </w:r>
      <w:r w:rsidRPr="00857014">
        <w:t>3</w:t>
      </w:r>
      <w:del w:id="59" w:author="Arabic-IR" w:date="2024-08-20T17:11:00Z">
        <w:r w:rsidRPr="00857014">
          <w:rPr>
            <w:rFonts w:hint="eastAsia"/>
            <w:rtl/>
          </w:rPr>
          <w:delText>،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بصفة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خاصة،</w:delText>
        </w:r>
      </w:del>
      <w:r w:rsidRPr="00857014">
        <w:rPr>
          <w:rtl/>
        </w:rPr>
        <w:t xml:space="preserve"> </w:t>
      </w:r>
      <w:r w:rsidRPr="00857014">
        <w:rPr>
          <w:rFonts w:hint="eastAsia"/>
          <w:rtl/>
        </w:rPr>
        <w:t>على</w:t>
      </w:r>
      <w:r w:rsidRPr="00857014">
        <w:rPr>
          <w:rtl/>
        </w:rPr>
        <w:t xml:space="preserve"> </w:t>
      </w:r>
      <w:r w:rsidRPr="00857014">
        <w:rPr>
          <w:rFonts w:hint="eastAsia"/>
          <w:rtl/>
        </w:rPr>
        <w:t>دعم</w:t>
      </w:r>
      <w:r w:rsidRPr="00857014">
        <w:rPr>
          <w:rtl/>
        </w:rPr>
        <w:t xml:space="preserve"> </w:t>
      </w:r>
      <w:r w:rsidRPr="00857014">
        <w:rPr>
          <w:rFonts w:hint="eastAsia"/>
          <w:rtl/>
        </w:rPr>
        <w:t>التعاون</w:t>
      </w:r>
      <w:r w:rsidRPr="00857014">
        <w:rPr>
          <w:rtl/>
        </w:rPr>
        <w:t xml:space="preserve"> </w:t>
      </w:r>
      <w:r w:rsidRPr="00857014">
        <w:rPr>
          <w:rFonts w:hint="eastAsia"/>
          <w:rtl/>
        </w:rPr>
        <w:t>بين</w:t>
      </w:r>
      <w:r w:rsidRPr="00857014">
        <w:rPr>
          <w:rtl/>
        </w:rPr>
        <w:t xml:space="preserve"> </w:t>
      </w:r>
      <w:r w:rsidRPr="00857014">
        <w:rPr>
          <w:rFonts w:hint="eastAsia"/>
          <w:rtl/>
        </w:rPr>
        <w:t>المشاركين</w:t>
      </w:r>
      <w:r w:rsidRPr="00857014">
        <w:rPr>
          <w:rtl/>
        </w:rPr>
        <w:t xml:space="preserve"> </w:t>
      </w:r>
      <w:r w:rsidRPr="00857014">
        <w:rPr>
          <w:rFonts w:hint="eastAsia"/>
          <w:rtl/>
        </w:rPr>
        <w:t>فيها</w:t>
      </w:r>
      <w:r w:rsidRPr="00857014">
        <w:rPr>
          <w:rtl/>
        </w:rPr>
        <w:t xml:space="preserve"> </w:t>
      </w:r>
      <w:del w:id="60" w:author="Arabic-IR" w:date="2024-08-20T17:11:00Z">
        <w:r w:rsidRPr="00857014">
          <w:rPr>
            <w:rFonts w:hint="eastAsia"/>
            <w:rtl/>
          </w:rPr>
          <w:delText>بقصد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وضع</w:delText>
        </w:r>
      </w:del>
      <w:ins w:id="61" w:author="Arabic-IR" w:date="2024-08-20T17:11:00Z">
        <w:r w:rsidRPr="00857014">
          <w:rPr>
            <w:rtl/>
          </w:rPr>
          <w:t>‏تعزيز</w:t>
        </w:r>
      </w:ins>
      <w:r w:rsidRPr="00857014">
        <w:rPr>
          <w:rtl/>
        </w:rPr>
        <w:t xml:space="preserve"> الأسعار </w:t>
      </w:r>
      <w:del w:id="62" w:author="Arabic-IR" w:date="2024-08-20T17:11:00Z">
        <w:r w:rsidRPr="00857014">
          <w:rPr>
            <w:rtl/>
          </w:rPr>
          <w:delText>في </w:delText>
        </w:r>
        <w:r w:rsidRPr="00857014">
          <w:rPr>
            <w:rFonts w:hint="eastAsia"/>
            <w:rtl/>
          </w:rPr>
          <w:delText>أدنى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المستويات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الممكنة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بما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يتفق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مع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كفاءة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الخدمة</w:delText>
        </w:r>
        <w:r w:rsidRPr="00857014">
          <w:rPr>
            <w:rtl/>
          </w:rPr>
          <w:delText xml:space="preserve"> </w:delText>
        </w:r>
      </w:del>
      <w:ins w:id="63" w:author="Arabic-IR" w:date="2024-08-20T17:11:00Z">
        <w:r w:rsidRPr="00857014">
          <w:rPr>
            <w:rtl/>
          </w:rPr>
          <w:t xml:space="preserve">العادلة من خلال المنافسة في الخدمات </w:t>
        </w:r>
      </w:ins>
      <w:r w:rsidRPr="00857014">
        <w:rPr>
          <w:rtl/>
        </w:rPr>
        <w:t xml:space="preserve">ومع </w:t>
      </w:r>
      <w:del w:id="64" w:author="Arabic-IR" w:date="2024-08-20T17:11:00Z">
        <w:r w:rsidRPr="00857014">
          <w:rPr>
            <w:rFonts w:hint="eastAsia"/>
            <w:rtl/>
          </w:rPr>
          <w:delText>مراعاة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ضرورة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المحافظة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على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استقلال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الإدارة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المالية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للاتصالات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على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أساس</w:delText>
        </w:r>
        <w:r w:rsidRPr="00857014">
          <w:rPr>
            <w:rtl/>
          </w:rPr>
          <w:delText xml:space="preserve"> </w:delText>
        </w:r>
        <w:r w:rsidRPr="00857014">
          <w:rPr>
            <w:rFonts w:hint="eastAsia"/>
            <w:rtl/>
          </w:rPr>
          <w:delText>سليم</w:delText>
        </w:r>
        <w:r w:rsidRPr="00857014">
          <w:rPr>
            <w:rtl/>
          </w:rPr>
          <w:delText>.</w:delText>
        </w:r>
      </w:del>
      <w:ins w:id="65" w:author="Arabic-IR" w:date="2024-08-20T17:11:00Z">
        <w:r w:rsidRPr="00857014">
          <w:rPr>
            <w:rtl/>
          </w:rPr>
          <w:t>إيلاء الاعتبار الواجب لنمذجة التكلفة</w:t>
        </w:r>
        <w:r w:rsidRPr="00857014">
          <w:rPr>
            <w:cs/>
          </w:rPr>
          <w:t>‎</w:t>
        </w:r>
        <w:r w:rsidRPr="00857014">
          <w:rPr>
            <w:rtl/>
          </w:rPr>
          <w:t>.</w:t>
        </w:r>
      </w:ins>
      <w:r w:rsidRPr="00857014">
        <w:rPr>
          <w:rFonts w:hint="cs"/>
          <w:rtl/>
        </w:rPr>
        <w:t xml:space="preserve"> وبالإضافة إلى ذلك، ستدرس لجنة الدراسات </w:t>
      </w:r>
      <w:r w:rsidRPr="00857014">
        <w:t>3</w:t>
      </w:r>
      <w:r w:rsidRPr="00857014">
        <w:rPr>
          <w:rFonts w:hint="cs"/>
          <w:rtl/>
          <w:lang w:bidi="ar-EG"/>
        </w:rPr>
        <w:t xml:space="preserve"> الآثار الاقتصادية </w:t>
      </w:r>
      <w:ins w:id="66" w:author="Arabic-IR" w:date="2024-08-20T17:11:00Z">
        <w:r w:rsidRPr="00857014">
          <w:rPr>
            <w:rFonts w:hint="cs"/>
            <w:rtl/>
            <w:lang w:bidi="ar-EG"/>
          </w:rPr>
          <w:t xml:space="preserve">وكذلك آثار الجوانب السياساتية </w:t>
        </w:r>
      </w:ins>
      <w:r w:rsidRPr="00857014">
        <w:rPr>
          <w:rFonts w:hint="cs"/>
          <w:rtl/>
          <w:lang w:bidi="ar-EG"/>
        </w:rPr>
        <w:t>والتنظيمية للإنترنت، والتقارب (</w:t>
      </w:r>
      <w:ins w:id="67" w:author="Arabic-IR" w:date="2024-08-20T17:11:00Z">
        <w:r w:rsidRPr="00857014">
          <w:rPr>
            <w:rFonts w:hint="cs"/>
            <w:rtl/>
            <w:lang w:bidi="ar-EG"/>
          </w:rPr>
          <w:t xml:space="preserve">في </w:t>
        </w:r>
      </w:ins>
      <w:r w:rsidRPr="00857014">
        <w:rPr>
          <w:rFonts w:hint="cs"/>
          <w:rtl/>
          <w:lang w:bidi="ar-EG"/>
        </w:rPr>
        <w:t>الخدمات أو البنية التحتية) والخدمات الجديدة مثل الخدمات المتاحة</w:t>
      </w:r>
      <w:del w:id="68" w:author="Arabic-IR" w:date="2024-08-20T17:12:00Z">
        <w:r w:rsidRPr="00857014" w:rsidDel="00857014">
          <w:rPr>
            <w:rFonts w:hint="cs"/>
            <w:rtl/>
            <w:lang w:bidi="ar-EG"/>
          </w:rPr>
          <w:delText xml:space="preserve"> </w:delText>
        </w:r>
      </w:del>
      <w:del w:id="69" w:author="Arabic-IR" w:date="2024-08-20T17:11:00Z">
        <w:r w:rsidRPr="00857014">
          <w:rPr>
            <w:rFonts w:hint="cs"/>
            <w:rtl/>
            <w:lang w:bidi="ar-EG"/>
          </w:rPr>
          <w:delText>بحرّية على</w:delText>
        </w:r>
      </w:del>
      <w:ins w:id="70" w:author="Arabic-IR" w:date="2024-08-20T17:12:00Z">
        <w:r>
          <w:rPr>
            <w:rFonts w:hint="cs"/>
            <w:rtl/>
            <w:lang w:bidi="ar-EG"/>
          </w:rPr>
          <w:t xml:space="preserve"> </w:t>
        </w:r>
      </w:ins>
      <w:ins w:id="71" w:author="Arabic-IR" w:date="2024-08-20T17:11:00Z">
        <w:r w:rsidRPr="00857014">
          <w:rPr>
            <w:rFonts w:hint="cs"/>
            <w:rtl/>
            <w:lang w:bidi="ar-EG"/>
          </w:rPr>
          <w:t>عبر</w:t>
        </w:r>
      </w:ins>
      <w:r w:rsidRPr="00857014">
        <w:rPr>
          <w:rFonts w:hint="cs"/>
          <w:rtl/>
          <w:lang w:bidi="ar-EG"/>
        </w:rPr>
        <w:t xml:space="preserve"> الإنترنت</w:t>
      </w:r>
      <w:r w:rsidRPr="00857014">
        <w:rPr>
          <w:rFonts w:hint="eastAsia"/>
          <w:rtl/>
          <w:lang w:bidi="ar-EG"/>
        </w:rPr>
        <w:t> </w:t>
      </w:r>
      <w:r w:rsidRPr="00857014">
        <w:t>(OTT)</w:t>
      </w:r>
      <w:r w:rsidRPr="00857014">
        <w:rPr>
          <w:rFonts w:hint="cs"/>
          <w:rtl/>
          <w:lang w:bidi="ar-EG"/>
        </w:rPr>
        <w:t>، على خدمات وشبكات الاتصالات</w:t>
      </w:r>
      <w:ins w:id="72" w:author="Arabic-IR" w:date="2024-08-20T17:11:00Z">
        <w:r w:rsidRPr="00857014">
          <w:rPr>
            <w:rFonts w:hint="cs"/>
            <w:rtl/>
            <w:lang w:bidi="ar-EG"/>
          </w:rPr>
          <w:t>/تكنولوجيا المعلومات والاتصالات</w:t>
        </w:r>
      </w:ins>
      <w:r w:rsidRPr="00857014">
        <w:rPr>
          <w:rFonts w:hint="cs"/>
          <w:rtl/>
          <w:lang w:bidi="ar-EG"/>
        </w:rPr>
        <w:t xml:space="preserve"> الدولية.</w:t>
      </w:r>
    </w:p>
    <w:p w14:paraId="18430BA0" w14:textId="6D0FC164" w:rsidR="00F033B4" w:rsidRPr="008B3AB3" w:rsidRDefault="00F033B4" w:rsidP="002E7E08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54A487AC" w14:textId="77777777" w:rsidR="002E7E08" w:rsidRPr="008B3AB3" w:rsidRDefault="002E7E08" w:rsidP="002E7E08">
      <w:pPr>
        <w:pStyle w:val="PartNo"/>
        <w:jc w:val="left"/>
        <w:rPr>
          <w:rtl/>
        </w:rPr>
      </w:pPr>
      <w:r w:rsidRPr="008B3AB3">
        <w:rPr>
          <w:rFonts w:hint="eastAsia"/>
          <w:rtl/>
        </w:rPr>
        <w:t>الجـزء</w:t>
      </w:r>
      <w:r w:rsidRPr="008B3AB3">
        <w:rPr>
          <w:rtl/>
        </w:rPr>
        <w:t xml:space="preserve"> </w:t>
      </w:r>
      <w:r w:rsidRPr="008B3AB3">
        <w:t>2</w:t>
      </w:r>
      <w:r w:rsidRPr="008B3AB3">
        <w:rPr>
          <w:rtl/>
        </w:rPr>
        <w:t xml:space="preserve"> </w:t>
      </w:r>
      <w:r w:rsidRPr="008B3AB3">
        <w:sym w:font="Symbol" w:char="F02D"/>
      </w:r>
      <w:r w:rsidRPr="008B3AB3">
        <w:rPr>
          <w:rtl/>
        </w:rPr>
        <w:t xml:space="preserve"> لجان الدراسات الرئيسية لقطاع تقييس الاتصالات في مجالات معينة للدراسة</w:t>
      </w:r>
    </w:p>
    <w:p w14:paraId="46F5ADA5" w14:textId="3B718201" w:rsidR="002E7E08" w:rsidRPr="008B3AB3" w:rsidRDefault="00F033B4" w:rsidP="002E7E08">
      <w:pPr>
        <w:rPr>
          <w:i/>
          <w:iCs/>
          <w:rtl/>
        </w:rPr>
      </w:pPr>
      <w:r>
        <w:rPr>
          <w:rFonts w:hint="cs"/>
          <w:i/>
          <w:iCs/>
          <w:rtl/>
        </w:rPr>
        <w:t>...</w:t>
      </w:r>
    </w:p>
    <w:p w14:paraId="5A137CD0" w14:textId="77777777" w:rsidR="002E7E08" w:rsidRDefault="002E7E08" w:rsidP="006938EE">
      <w:pPr>
        <w:pStyle w:val="enumlev1"/>
        <w:ind w:left="1588" w:hanging="1588"/>
        <w:rPr>
          <w:rtl/>
        </w:rPr>
      </w:pPr>
      <w:r w:rsidRPr="008B3AB3">
        <w:rPr>
          <w:rFonts w:hint="eastAsia"/>
          <w:spacing w:val="-4"/>
          <w:rtl/>
        </w:rPr>
        <w:t>لجنة</w:t>
      </w:r>
      <w:r w:rsidRPr="008B3AB3">
        <w:rPr>
          <w:spacing w:val="-4"/>
          <w:rtl/>
        </w:rPr>
        <w:t xml:space="preserve"> الدراسات </w:t>
      </w:r>
      <w:r w:rsidRPr="008B3AB3">
        <w:rPr>
          <w:spacing w:val="-4"/>
        </w:rPr>
        <w:t>3</w:t>
      </w:r>
      <w:r w:rsidRPr="008B3AB3">
        <w:rPr>
          <w:rtl/>
        </w:rPr>
        <w:tab/>
        <w:t>لجنة الدراسات</w:t>
      </w:r>
      <w:r w:rsidRPr="008B3AB3">
        <w:rPr>
          <w:rFonts w:hint="cs"/>
          <w:rtl/>
        </w:rPr>
        <w:t xml:space="preserve"> الرئيسية المعنية بمبادئ التعريفة والمحاسبة المتصلة بالاتصالات/تكنولوجيا المعلومات والاتصالات على الصعيد الدولي</w:t>
      </w:r>
      <w:r>
        <w:rPr>
          <w:rtl/>
        </w:rPr>
        <w:tab/>
      </w:r>
      <w:r>
        <w:rPr>
          <w:rtl/>
        </w:rPr>
        <w:br/>
      </w:r>
      <w:r w:rsidRPr="008B3AB3">
        <w:rPr>
          <w:rFonts w:hint="cs"/>
          <w:rtl/>
        </w:rPr>
        <w:t>لجنة الدراسات الرئيسية المعنية بالقضايا الاقتصادية المتصلة بالاتصالات/تكنولوجيا المعلومات والاتصالات على الصعيد الدولي</w:t>
      </w:r>
      <w:r>
        <w:rPr>
          <w:rtl/>
        </w:rPr>
        <w:tab/>
      </w:r>
      <w:r>
        <w:rPr>
          <w:rtl/>
        </w:rPr>
        <w:br/>
      </w:r>
      <w:r w:rsidRPr="008B3AB3">
        <w:rPr>
          <w:rFonts w:hint="cs"/>
          <w:rtl/>
        </w:rPr>
        <w:t>لجنة الدراسات الرئيسية المعنية بقضايا السياسات العامة المتصلة بالاتصالات/تكنولوجيا المعلومات والاتصالات على الصعيد</w:t>
      </w:r>
      <w:r>
        <w:rPr>
          <w:rFonts w:hint="eastAsia"/>
          <w:rtl/>
        </w:rPr>
        <w:t> </w:t>
      </w:r>
      <w:r w:rsidRPr="008B3AB3">
        <w:rPr>
          <w:rFonts w:hint="cs"/>
          <w:rtl/>
        </w:rPr>
        <w:t>الدولي</w:t>
      </w:r>
    </w:p>
    <w:p w14:paraId="6107D164" w14:textId="21ADC76D" w:rsidR="00F033B4" w:rsidRPr="00F033B4" w:rsidRDefault="00F033B4" w:rsidP="00F033B4">
      <w:pPr>
        <w:rPr>
          <w:rtl/>
        </w:rPr>
      </w:pPr>
      <w:r>
        <w:rPr>
          <w:rFonts w:hint="cs"/>
          <w:rtl/>
        </w:rPr>
        <w:t>...</w:t>
      </w:r>
    </w:p>
    <w:p w14:paraId="38A82AA7" w14:textId="77777777" w:rsidR="002E7E08" w:rsidRDefault="002E7E08" w:rsidP="002E7E08">
      <w:pPr>
        <w:pStyle w:val="AnnexNo"/>
        <w:rPr>
          <w:rtl/>
        </w:rPr>
      </w:pPr>
      <w:r w:rsidRPr="00C329F7">
        <w:rPr>
          <w:rFonts w:hint="eastAsia"/>
          <w:rtl/>
        </w:rPr>
        <w:lastRenderedPageBreak/>
        <w:t>الملحـق</w:t>
      </w:r>
      <w:r w:rsidRPr="00C329F7">
        <w:rPr>
          <w:rtl/>
        </w:rPr>
        <w:t xml:space="preserve"> </w:t>
      </w:r>
      <w:r w:rsidRPr="00C329F7">
        <w:t>B</w:t>
      </w:r>
      <w:r w:rsidRPr="008B3AB3">
        <w:rPr>
          <w:rtl/>
        </w:rPr>
        <w:br/>
        <w:t xml:space="preserve">(بالقـرار </w:t>
      </w:r>
      <w:r w:rsidRPr="008B3AB3">
        <w:t>2</w:t>
      </w:r>
      <w:r w:rsidRPr="008B3AB3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(المراجع في الحمامات، </w:t>
      </w:r>
      <w:r>
        <w:rPr>
          <w:lang w:val="en-US"/>
        </w:rPr>
        <w:t>2016</w:t>
      </w:r>
      <w:r>
        <w:rPr>
          <w:rFonts w:hint="cs"/>
          <w:rtl/>
        </w:rPr>
        <w:t xml:space="preserve">) </w:t>
      </w:r>
      <w:r w:rsidRPr="008B3AB3">
        <w:rPr>
          <w:rFonts w:hint="cs"/>
          <w:rtl/>
        </w:rPr>
        <w:t>للجمعية العالمية لتقييس الاتصالات)</w:t>
      </w:r>
    </w:p>
    <w:p w14:paraId="26792282" w14:textId="0C2A6A80" w:rsidR="002E7E08" w:rsidRDefault="002E7E08" w:rsidP="002E7E08">
      <w:pPr>
        <w:pStyle w:val="Annextitle"/>
        <w:spacing w:before="240"/>
        <w:rPr>
          <w:rtl/>
          <w:lang w:bidi="ar-EG"/>
        </w:rPr>
      </w:pPr>
      <w:bookmarkStart w:id="73" w:name="_Toc95202857"/>
      <w:bookmarkStart w:id="74" w:name="_Toc174952693"/>
      <w:r w:rsidRPr="008B3AB3">
        <w:rPr>
          <w:rFonts w:hint="eastAsia"/>
          <w:rtl/>
        </w:rPr>
        <w:t>نقاط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إرشادية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إلى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لجان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الدراسات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لقطاع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تقييس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الاتصالات</w:t>
      </w:r>
      <w:r w:rsidRPr="008B3AB3">
        <w:rPr>
          <w:rtl/>
        </w:rPr>
        <w:br/>
      </w:r>
      <w:r w:rsidRPr="008B3AB3">
        <w:rPr>
          <w:rFonts w:hint="eastAsia"/>
          <w:rtl/>
        </w:rPr>
        <w:t>من</w:t>
      </w:r>
      <w:r w:rsidRPr="008B3AB3">
        <w:rPr>
          <w:rtl/>
        </w:rPr>
        <w:t xml:space="preserve"> أجل إعداد برنامج عمل لما بعد عام </w:t>
      </w:r>
      <w:bookmarkEnd w:id="73"/>
      <w:bookmarkEnd w:id="74"/>
      <w:r w:rsidR="00F35D50">
        <w:rPr>
          <w:rFonts w:hint="cs"/>
          <w:rtl/>
        </w:rPr>
        <w:t>2022</w:t>
      </w:r>
    </w:p>
    <w:p w14:paraId="6FCE243C" w14:textId="7708BB93" w:rsidR="00F35D50" w:rsidRPr="00F35D50" w:rsidRDefault="00F35D50" w:rsidP="00F35D50">
      <w:pPr>
        <w:rPr>
          <w:rtl/>
        </w:rPr>
      </w:pPr>
      <w:r>
        <w:rPr>
          <w:rFonts w:hint="cs"/>
          <w:rtl/>
        </w:rPr>
        <w:t>...</w:t>
      </w:r>
    </w:p>
    <w:p w14:paraId="42EDEB75" w14:textId="5694FF01" w:rsidR="00857014" w:rsidRPr="00857014" w:rsidRDefault="00857014" w:rsidP="00857014">
      <w:pPr>
        <w:rPr>
          <w:spacing w:val="-4"/>
          <w:rtl/>
          <w:lang w:bidi="ar-EG"/>
        </w:rPr>
      </w:pPr>
      <w:r w:rsidRPr="00857014">
        <w:rPr>
          <w:rFonts w:hint="cs"/>
          <w:spacing w:val="-4"/>
          <w:rtl/>
        </w:rPr>
        <w:t>ينبغي للجنة الدراسات</w:t>
      </w:r>
      <w:r w:rsidRPr="00857014">
        <w:rPr>
          <w:rFonts w:hint="eastAsia"/>
          <w:spacing w:val="-4"/>
          <w:rtl/>
        </w:rPr>
        <w:t> </w:t>
      </w:r>
      <w:r w:rsidRPr="00857014">
        <w:rPr>
          <w:spacing w:val="-4"/>
        </w:rPr>
        <w:t>3</w:t>
      </w:r>
      <w:r w:rsidRPr="00857014">
        <w:rPr>
          <w:rFonts w:hint="cs"/>
          <w:spacing w:val="-4"/>
          <w:rtl/>
          <w:lang w:bidi="ar-EG"/>
        </w:rPr>
        <w:t xml:space="preserve"> لقطاع تقييس الاتصالات أن تقوم بدراسة </w:t>
      </w:r>
      <w:del w:id="75" w:author="Arabic-IR" w:date="2024-08-20T17:11:00Z">
        <w:r w:rsidRPr="00857014">
          <w:rPr>
            <w:rFonts w:hint="cs"/>
            <w:spacing w:val="-4"/>
            <w:rtl/>
            <w:lang w:bidi="ar-EG"/>
          </w:rPr>
          <w:delText>وإعداد</w:delText>
        </w:r>
      </w:del>
      <w:ins w:id="76" w:author="Arabic-IR" w:date="2024-08-20T17:11:00Z">
        <w:r w:rsidRPr="00857014">
          <w:rPr>
            <w:rFonts w:hint="cs"/>
            <w:spacing w:val="-4"/>
            <w:rtl/>
            <w:lang w:bidi="ar-EG"/>
          </w:rPr>
          <w:t>و/أو استعراض و/أو إعداد</w:t>
        </w:r>
      </w:ins>
      <w:r w:rsidRPr="00857014">
        <w:rPr>
          <w:rFonts w:hint="cs"/>
          <w:spacing w:val="-4"/>
          <w:rtl/>
          <w:lang w:bidi="ar-EG"/>
        </w:rPr>
        <w:t xml:space="preserve"> توصيات وتقارير</w:t>
      </w:r>
      <w:ins w:id="77" w:author="Arabic-IR" w:date="2024-08-20T17:11:00Z">
        <w:r w:rsidRPr="00857014">
          <w:rPr>
            <w:rFonts w:hint="cs"/>
            <w:spacing w:val="-4"/>
            <w:rtl/>
            <w:lang w:bidi="ar-EG"/>
          </w:rPr>
          <w:t>/ورقات</w:t>
        </w:r>
      </w:ins>
      <w:r w:rsidRPr="00857014">
        <w:rPr>
          <w:rFonts w:hint="cs"/>
          <w:spacing w:val="-4"/>
          <w:rtl/>
          <w:lang w:bidi="ar-EG"/>
        </w:rPr>
        <w:t xml:space="preserve"> تقنية وكتيبات وغيرها من المنشورات</w:t>
      </w:r>
      <w:ins w:id="78" w:author="Arabic-IR" w:date="2024-08-20T17:11:00Z">
        <w:r w:rsidRPr="00857014">
          <w:rPr>
            <w:rFonts w:hint="cs"/>
            <w:spacing w:val="-4"/>
            <w:rtl/>
            <w:lang w:bidi="ar-EG"/>
          </w:rPr>
          <w:t xml:space="preserve"> غير المعيارية</w:t>
        </w:r>
      </w:ins>
      <w:r w:rsidRPr="00857014">
        <w:rPr>
          <w:rFonts w:hint="cs"/>
          <w:spacing w:val="-4"/>
          <w:rtl/>
          <w:lang w:bidi="ar-EG"/>
        </w:rPr>
        <w:t xml:space="preserve"> لكي يستجيب الأعضاء بصورة إيجابية واستباقية لتطوير الأسواق الدولية للاتصالات/تكنولوجيا المعلومات والاتصالات، من أجل ضمان أن تستمر الأطر السياساتية والتنظيمية في</w:t>
      </w:r>
      <w:r w:rsidRPr="00857014">
        <w:rPr>
          <w:rFonts w:hint="eastAsia"/>
          <w:spacing w:val="-4"/>
        </w:rPr>
        <w:t> </w:t>
      </w:r>
      <w:r w:rsidRPr="00857014">
        <w:rPr>
          <w:rFonts w:hint="cs"/>
          <w:spacing w:val="-4"/>
          <w:rtl/>
          <w:lang w:bidi="ar-EG"/>
        </w:rPr>
        <w:t xml:space="preserve">دعم الابتكار والمنافسة والاستثمار لفائدة </w:t>
      </w:r>
      <w:ins w:id="79" w:author="Arabic-IR" w:date="2024-08-20T17:11:00Z">
        <w:r w:rsidRPr="00857014">
          <w:rPr>
            <w:rFonts w:hint="cs"/>
            <w:spacing w:val="-4"/>
            <w:rtl/>
            <w:lang w:bidi="ar-EG"/>
          </w:rPr>
          <w:t xml:space="preserve">جميع </w:t>
        </w:r>
      </w:ins>
      <w:r w:rsidRPr="00857014">
        <w:rPr>
          <w:rFonts w:hint="cs"/>
          <w:spacing w:val="-4"/>
          <w:rtl/>
          <w:lang w:bidi="ar-EG"/>
        </w:rPr>
        <w:t>المستخدمين والاقتصاد العالمي.</w:t>
      </w:r>
    </w:p>
    <w:p w14:paraId="3C6EB967" w14:textId="44E5D5C2" w:rsidR="00857014" w:rsidRPr="00857014" w:rsidRDefault="00857014" w:rsidP="00857014">
      <w:pPr>
        <w:rPr>
          <w:spacing w:val="-4"/>
          <w:rtl/>
        </w:rPr>
      </w:pPr>
      <w:r w:rsidRPr="00857014">
        <w:rPr>
          <w:rFonts w:hint="cs"/>
          <w:spacing w:val="-4"/>
          <w:rtl/>
          <w:lang w:bidi="ar-EG"/>
        </w:rPr>
        <w:t xml:space="preserve">وبوجهٍ خاص، ينبغي للجنة الدراسات </w:t>
      </w:r>
      <w:r w:rsidRPr="00857014">
        <w:rPr>
          <w:spacing w:val="-4"/>
        </w:rPr>
        <w:t>3</w:t>
      </w:r>
      <w:r w:rsidRPr="00857014">
        <w:rPr>
          <w:rFonts w:hint="cs"/>
          <w:spacing w:val="-4"/>
          <w:rtl/>
          <w:lang w:bidi="ar-EG"/>
        </w:rPr>
        <w:t xml:space="preserve"> أن تضمن أن تكون التعريفات والسياسات الاقتصادية والأطر التنظيمية المتعلقة بخدمات وشبكات الاتصالات الدولية/تكنولوجيا المعلومات والاتصالات تطلعية وتؤدي إلى تشجيع </w:t>
      </w:r>
      <w:del w:id="80" w:author="Arabic-IR" w:date="2024-08-20T17:11:00Z">
        <w:r w:rsidRPr="00857014">
          <w:rPr>
            <w:rFonts w:hint="cs"/>
            <w:spacing w:val="-4"/>
            <w:rtl/>
            <w:lang w:bidi="ar-EG"/>
          </w:rPr>
          <w:delText>تبنيها</w:delText>
        </w:r>
      </w:del>
      <w:ins w:id="81" w:author="Arabic-IR" w:date="2024-08-20T17:11:00Z">
        <w:r w:rsidRPr="00857014">
          <w:rPr>
            <w:rFonts w:hint="cs"/>
            <w:spacing w:val="-4"/>
            <w:rtl/>
            <w:lang w:bidi="ar-EG"/>
          </w:rPr>
          <w:t>الإقبال على الخدمات</w:t>
        </w:r>
      </w:ins>
      <w:r w:rsidRPr="00857014">
        <w:rPr>
          <w:rFonts w:hint="cs"/>
          <w:spacing w:val="-4"/>
          <w:rtl/>
          <w:lang w:bidi="ar-EG"/>
        </w:rPr>
        <w:t xml:space="preserve"> واستخدامها وإلى الابتكار والاستثمار في مجال الصناعة. وعلاوةً على ذلك، يلزم</w:t>
      </w:r>
      <w:r w:rsidRPr="00857014">
        <w:rPr>
          <w:rFonts w:hint="eastAsia"/>
          <w:spacing w:val="-4"/>
          <w:rtl/>
          <w:lang w:bidi="ar-EG"/>
        </w:rPr>
        <w:t> </w:t>
      </w:r>
      <w:r w:rsidRPr="00857014">
        <w:rPr>
          <w:rFonts w:hint="cs"/>
          <w:spacing w:val="-4"/>
          <w:rtl/>
          <w:lang w:bidi="ar-EG"/>
        </w:rPr>
        <w:t xml:space="preserve">أن تكون هذه الأطر مرنة </w:t>
      </w:r>
      <w:r w:rsidRPr="00857014">
        <w:rPr>
          <w:spacing w:val="-4"/>
          <w:rtl/>
          <w:lang w:bidi="ar-EG"/>
        </w:rPr>
        <w:t xml:space="preserve">على نحو كاف </w:t>
      </w:r>
      <w:r w:rsidRPr="00857014">
        <w:rPr>
          <w:rFonts w:hint="cs"/>
          <w:spacing w:val="-4"/>
          <w:rtl/>
          <w:lang w:bidi="ar-EG"/>
        </w:rPr>
        <w:t>للتكيف مع</w:t>
      </w:r>
      <w:r w:rsidRPr="00857014">
        <w:rPr>
          <w:spacing w:val="-4"/>
          <w:rtl/>
          <w:lang w:bidi="ar-EG"/>
        </w:rPr>
        <w:t xml:space="preserve"> الأسواق </w:t>
      </w:r>
      <w:r w:rsidRPr="00857014">
        <w:rPr>
          <w:rFonts w:hint="cs"/>
          <w:spacing w:val="-4"/>
          <w:rtl/>
          <w:lang w:bidi="ar-EG"/>
        </w:rPr>
        <w:t>سريعة التطور</w:t>
      </w:r>
      <w:r w:rsidRPr="00857014">
        <w:rPr>
          <w:spacing w:val="-4"/>
          <w:rtl/>
          <w:lang w:bidi="ar-EG"/>
        </w:rPr>
        <w:t>، والتكنولوجيات</w:t>
      </w:r>
      <w:r w:rsidRPr="00857014">
        <w:rPr>
          <w:rFonts w:hint="cs"/>
          <w:spacing w:val="-4"/>
          <w:rtl/>
          <w:lang w:bidi="ar-EG"/>
        </w:rPr>
        <w:t>،</w:t>
      </w:r>
      <w:r>
        <w:rPr>
          <w:rFonts w:hint="cs"/>
          <w:spacing w:val="-4"/>
          <w:rtl/>
        </w:rPr>
        <w:t xml:space="preserve"> </w:t>
      </w:r>
      <w:ins w:id="82" w:author="Arabic-IR" w:date="2024-08-20T17:11:00Z">
        <w:r w:rsidRPr="00857014">
          <w:rPr>
            <w:rFonts w:hint="cs"/>
            <w:spacing w:val="-4"/>
            <w:rtl/>
          </w:rPr>
          <w:t>و</w:t>
        </w:r>
        <w:r w:rsidRPr="00857014">
          <w:rPr>
            <w:spacing w:val="-4"/>
            <w:rtl/>
            <w:lang w:bidi="ar-EG"/>
          </w:rPr>
          <w:t>‏الظروف المتم</w:t>
        </w:r>
        <w:r w:rsidRPr="00857014">
          <w:rPr>
            <w:rFonts w:hint="cs"/>
            <w:spacing w:val="-4"/>
            <w:rtl/>
            <w:lang w:bidi="ar-EG"/>
          </w:rPr>
          <w:t>ا</w:t>
        </w:r>
        <w:r w:rsidRPr="00857014">
          <w:rPr>
            <w:spacing w:val="-4"/>
            <w:rtl/>
            <w:lang w:bidi="ar-EG"/>
          </w:rPr>
          <w:t>يزة لفرادى الدول الأعضاء</w:t>
        </w:r>
        <w:r w:rsidRPr="00857014">
          <w:rPr>
            <w:spacing w:val="-4"/>
            <w:cs/>
            <w:lang w:bidi="ar-EG"/>
          </w:rPr>
          <w:t>‎</w:t>
        </w:r>
        <w:r w:rsidRPr="00857014">
          <w:rPr>
            <w:rFonts w:hint="cs"/>
            <w:spacing w:val="-4"/>
            <w:rtl/>
            <w:cs/>
            <w:lang w:bidi="ar-EG"/>
          </w:rPr>
          <w:t>،</w:t>
        </w:r>
        <w:r w:rsidRPr="00857014">
          <w:rPr>
            <w:spacing w:val="-4"/>
            <w:rtl/>
            <w:lang w:bidi="ar-EG"/>
          </w:rPr>
          <w:t xml:space="preserve"> </w:t>
        </w:r>
      </w:ins>
      <w:r w:rsidRPr="00857014">
        <w:rPr>
          <w:spacing w:val="-4"/>
          <w:rtl/>
          <w:lang w:bidi="ar-EG"/>
        </w:rPr>
        <w:t xml:space="preserve">ونماذج الأعمال التجارية، </w:t>
      </w:r>
      <w:r w:rsidRPr="00857014">
        <w:rPr>
          <w:rFonts w:hint="cs"/>
          <w:spacing w:val="-4"/>
          <w:rtl/>
          <w:lang w:bidi="ar-EG"/>
        </w:rPr>
        <w:t>مع</w:t>
      </w:r>
      <w:r w:rsidRPr="00857014">
        <w:rPr>
          <w:rFonts w:hint="eastAsia"/>
          <w:spacing w:val="-4"/>
          <w:rtl/>
          <w:lang w:bidi="ar-EG"/>
        </w:rPr>
        <w:t> </w:t>
      </w:r>
      <w:r w:rsidRPr="00857014">
        <w:rPr>
          <w:rFonts w:hint="cs"/>
          <w:spacing w:val="-4"/>
          <w:rtl/>
          <w:lang w:bidi="ar-EG"/>
        </w:rPr>
        <w:t>كفالة</w:t>
      </w:r>
      <w:r w:rsidRPr="00857014">
        <w:rPr>
          <w:spacing w:val="-4"/>
          <w:rtl/>
          <w:lang w:bidi="ar-EG"/>
        </w:rPr>
        <w:t xml:space="preserve"> الضمانات اللازمة للمنافسة وحماية المستهلكين</w:t>
      </w:r>
      <w:r w:rsidRPr="00857014">
        <w:rPr>
          <w:rFonts w:hint="cs"/>
          <w:spacing w:val="-4"/>
          <w:rtl/>
          <w:lang w:bidi="ar-EG"/>
        </w:rPr>
        <w:t>.</w:t>
      </w:r>
    </w:p>
    <w:p w14:paraId="7ECB6C58" w14:textId="77777777" w:rsidR="00857014" w:rsidRPr="00857014" w:rsidRDefault="00857014" w:rsidP="00857014">
      <w:pPr>
        <w:rPr>
          <w:spacing w:val="-4"/>
          <w:rtl/>
          <w:lang w:bidi="ar-EG"/>
        </w:rPr>
      </w:pPr>
      <w:r w:rsidRPr="00857014">
        <w:rPr>
          <w:rFonts w:hint="cs"/>
          <w:spacing w:val="-4"/>
          <w:rtl/>
          <w:lang w:bidi="ar-EG"/>
        </w:rPr>
        <w:t xml:space="preserve">وفي هذا السياق، ينبغي أن تنظر لجنة الدراسات </w:t>
      </w:r>
      <w:r w:rsidRPr="00857014">
        <w:rPr>
          <w:spacing w:val="-4"/>
        </w:rPr>
        <w:t>3</w:t>
      </w:r>
      <w:r w:rsidRPr="00857014">
        <w:rPr>
          <w:rFonts w:hint="cs"/>
          <w:spacing w:val="-4"/>
          <w:rtl/>
          <w:lang w:bidi="ar-EG"/>
        </w:rPr>
        <w:t xml:space="preserve"> في إطار عملها في التكنولوجيات والخدمات الجديدة والناشئة كي يساعد عملها على إتاحة الفرص الاقتصادية الجديدة وتعزيز مصالح المجتمع </w:t>
      </w:r>
      <w:ins w:id="83" w:author="Arabic-IR" w:date="2024-08-20T17:11:00Z">
        <w:r w:rsidRPr="00857014">
          <w:rPr>
            <w:rFonts w:hint="cs"/>
            <w:spacing w:val="-4"/>
            <w:rtl/>
            <w:lang w:bidi="ar-EG"/>
          </w:rPr>
          <w:t xml:space="preserve">بمجمله </w:t>
        </w:r>
      </w:ins>
      <w:r w:rsidRPr="00857014">
        <w:rPr>
          <w:rFonts w:hint="cs"/>
          <w:spacing w:val="-4"/>
          <w:rtl/>
          <w:lang w:bidi="ar-EG"/>
        </w:rPr>
        <w:t>في مختلف المجالات بما في ذلك الرعاية الصحية والتعليم والتنمية المستدامة.</w:t>
      </w:r>
    </w:p>
    <w:p w14:paraId="5D087A8E" w14:textId="77777777" w:rsidR="00857014" w:rsidRPr="00857014" w:rsidRDefault="00857014" w:rsidP="00857014">
      <w:pPr>
        <w:rPr>
          <w:spacing w:val="-4"/>
          <w:rtl/>
          <w:lang w:bidi="ar-EG"/>
        </w:rPr>
      </w:pPr>
      <w:r w:rsidRPr="00857014">
        <w:rPr>
          <w:rFonts w:hint="cs"/>
          <w:spacing w:val="-4"/>
          <w:rtl/>
          <w:lang w:bidi="ar-EG"/>
        </w:rPr>
        <w:t xml:space="preserve">وينبغي للجنة الدراسات </w:t>
      </w:r>
      <w:r w:rsidRPr="00857014">
        <w:rPr>
          <w:spacing w:val="-4"/>
        </w:rPr>
        <w:t>3</w:t>
      </w:r>
      <w:r w:rsidRPr="00857014">
        <w:rPr>
          <w:rFonts w:hint="cs"/>
          <w:spacing w:val="-4"/>
          <w:rtl/>
          <w:lang w:bidi="ar-EG"/>
        </w:rPr>
        <w:t xml:space="preserve"> أن تقوم بدراسة وتطوير أدوات ملائمة من أجل تهيئة بيئة سياساتية </w:t>
      </w:r>
      <w:ins w:id="84" w:author="Arabic-IR" w:date="2024-08-20T17:11:00Z">
        <w:r w:rsidRPr="00857014">
          <w:rPr>
            <w:rFonts w:hint="cs"/>
            <w:spacing w:val="-4"/>
            <w:rtl/>
            <w:lang w:bidi="ar-EG"/>
          </w:rPr>
          <w:t xml:space="preserve">وتنظيمية </w:t>
        </w:r>
      </w:ins>
      <w:r w:rsidRPr="00857014">
        <w:rPr>
          <w:rFonts w:hint="cs"/>
          <w:spacing w:val="-4"/>
          <w:rtl/>
          <w:lang w:bidi="ar-EG"/>
        </w:rPr>
        <w:t>تمكينية لتحول الأسواق والصناعات، من خلال تشجيع مؤسسات مفتوحة تقوم على الابتكارات وتخضع للمحاسبة.</w:t>
      </w:r>
    </w:p>
    <w:p w14:paraId="29528CE7" w14:textId="73474528" w:rsidR="00857014" w:rsidRPr="00857014" w:rsidRDefault="00857014" w:rsidP="00857014">
      <w:pPr>
        <w:rPr>
          <w:spacing w:val="-4"/>
          <w:rtl/>
        </w:rPr>
      </w:pPr>
      <w:del w:id="85" w:author="Arabic-IR" w:date="2024-08-20T17:11:00Z">
        <w:r w:rsidRPr="00857014">
          <w:rPr>
            <w:rFonts w:hint="eastAsia"/>
            <w:spacing w:val="-4"/>
            <w:rtl/>
          </w:rPr>
          <w:delText>تبلِّغ</w:delText>
        </w:r>
      </w:del>
      <w:del w:id="86" w:author="Arabic-IR" w:date="2024-08-20T17:13:00Z">
        <w:r w:rsidDel="00857014">
          <w:rPr>
            <w:rFonts w:hint="cs"/>
            <w:spacing w:val="-4"/>
            <w:rtl/>
          </w:rPr>
          <w:delText xml:space="preserve"> </w:delText>
        </w:r>
      </w:del>
      <w:ins w:id="87" w:author="Arabic-IR" w:date="2024-08-20T17:11:00Z">
        <w:r w:rsidRPr="00857014">
          <w:rPr>
            <w:rFonts w:hint="cs"/>
            <w:spacing w:val="-4"/>
            <w:rtl/>
          </w:rPr>
          <w:t>و</w:t>
        </w:r>
        <w:r w:rsidRPr="00857014">
          <w:rPr>
            <w:rFonts w:hint="eastAsia"/>
            <w:spacing w:val="-4"/>
            <w:rtl/>
          </w:rPr>
          <w:t>تبلِّغ</w:t>
        </w:r>
      </w:ins>
      <w:ins w:id="88" w:author="Arabic-IR" w:date="2024-08-20T17:13:00Z">
        <w:r>
          <w:rPr>
            <w:rFonts w:hint="cs"/>
            <w:spacing w:val="-4"/>
            <w:rtl/>
          </w:rPr>
          <w:t xml:space="preserve"> </w:t>
        </w:r>
      </w:ins>
      <w:r w:rsidRPr="00857014">
        <w:rPr>
          <w:spacing w:val="-4"/>
          <w:rtl/>
        </w:rPr>
        <w:t xml:space="preserve">جميع لجان الدراسات لجنة الدراسات </w:t>
      </w:r>
      <w:r w:rsidRPr="00857014">
        <w:rPr>
          <w:spacing w:val="-4"/>
        </w:rPr>
        <w:t>3</w:t>
      </w:r>
      <w:r w:rsidRPr="00857014">
        <w:rPr>
          <w:spacing w:val="-4"/>
          <w:rtl/>
        </w:rPr>
        <w:t xml:space="preserve"> </w:t>
      </w:r>
      <w:r w:rsidRPr="00857014">
        <w:rPr>
          <w:rFonts w:hint="eastAsia"/>
          <w:b/>
          <w:spacing w:val="-4"/>
          <w:rtl/>
        </w:rPr>
        <w:t>لقطاع</w:t>
      </w:r>
      <w:r w:rsidRPr="00857014">
        <w:rPr>
          <w:b/>
          <w:spacing w:val="-4"/>
          <w:rtl/>
        </w:rPr>
        <w:t xml:space="preserve"> </w:t>
      </w:r>
      <w:r w:rsidRPr="00857014">
        <w:rPr>
          <w:rFonts w:hint="eastAsia"/>
          <w:b/>
          <w:spacing w:val="-4"/>
          <w:rtl/>
        </w:rPr>
        <w:t>تقييس</w:t>
      </w:r>
      <w:r w:rsidRPr="00857014">
        <w:rPr>
          <w:b/>
          <w:spacing w:val="-4"/>
          <w:rtl/>
        </w:rPr>
        <w:t xml:space="preserve"> </w:t>
      </w:r>
      <w:r w:rsidRPr="00857014">
        <w:rPr>
          <w:rFonts w:hint="eastAsia"/>
          <w:b/>
          <w:spacing w:val="-4"/>
          <w:rtl/>
        </w:rPr>
        <w:t>الاتصالات</w:t>
      </w:r>
      <w:r w:rsidRPr="00857014">
        <w:rPr>
          <w:spacing w:val="-4"/>
          <w:rtl/>
        </w:rPr>
        <w:t xml:space="preserve"> في أقرب فرصة ممكنة بأي تطورات قد يكون لها تأثير على مبادئ التعريفة والمحاسبة، </w:t>
      </w:r>
      <w:r w:rsidRPr="00857014">
        <w:rPr>
          <w:rFonts w:hint="cs"/>
          <w:spacing w:val="-4"/>
          <w:rtl/>
        </w:rPr>
        <w:t>وعلى القضايا الاقتصادية وقضايا السياسات العامة المتصلة بالاتصالات/تكنولوجيا المعلومات والاتصالات على الصعيد الدولي</w:t>
      </w:r>
      <w:r w:rsidRPr="00857014">
        <w:rPr>
          <w:spacing w:val="-4"/>
          <w:rtl/>
        </w:rPr>
        <w:t>.</w:t>
      </w:r>
    </w:p>
    <w:p w14:paraId="46454E85" w14:textId="0F721E4F" w:rsidR="00F35D50" w:rsidRPr="008B3AB3" w:rsidRDefault="00F35D50" w:rsidP="002E7E08">
      <w:pPr>
        <w:rPr>
          <w:rtl/>
        </w:rPr>
      </w:pPr>
      <w:r>
        <w:rPr>
          <w:rFonts w:hint="cs"/>
          <w:rtl/>
        </w:rPr>
        <w:t>...</w:t>
      </w:r>
    </w:p>
    <w:p w14:paraId="508020B7" w14:textId="77777777" w:rsidR="00857014" w:rsidRPr="00B051D6" w:rsidRDefault="00857014" w:rsidP="00B051D6">
      <w:pPr>
        <w:rPr>
          <w:sz w:val="28"/>
          <w:szCs w:val="28"/>
          <w:rtl/>
          <w:lang w:val="en-GB" w:bidi="ar-EG"/>
        </w:rPr>
      </w:pPr>
      <w:r>
        <w:rPr>
          <w:rtl/>
        </w:rPr>
        <w:br w:type="page"/>
      </w:r>
    </w:p>
    <w:p w14:paraId="76862011" w14:textId="314D5B69" w:rsidR="002E7E08" w:rsidRDefault="002E7E08" w:rsidP="002E7E08">
      <w:pPr>
        <w:pStyle w:val="AnnexNo"/>
        <w:rPr>
          <w:rtl/>
        </w:rPr>
      </w:pPr>
      <w:r w:rsidRPr="00C329F7">
        <w:rPr>
          <w:rFonts w:hint="eastAsia"/>
          <w:rtl/>
        </w:rPr>
        <w:lastRenderedPageBreak/>
        <w:t>الملحـق</w:t>
      </w:r>
      <w:r w:rsidRPr="00C329F7">
        <w:rPr>
          <w:rtl/>
        </w:rPr>
        <w:t xml:space="preserve"> </w:t>
      </w:r>
      <w:r w:rsidRPr="00C329F7">
        <w:t>C</w:t>
      </w:r>
      <w:r w:rsidRPr="0073549A">
        <w:rPr>
          <w:b/>
          <w:bCs/>
          <w:rtl/>
        </w:rPr>
        <w:br/>
      </w:r>
      <w:r w:rsidRPr="0073549A">
        <w:rPr>
          <w:rtl/>
        </w:rPr>
        <w:t xml:space="preserve">(بالقـرار </w:t>
      </w:r>
      <w:r w:rsidRPr="0073549A">
        <w:t>2</w:t>
      </w:r>
      <w:r w:rsidRPr="0073549A">
        <w:rPr>
          <w:rFonts w:hint="cs"/>
          <w:rtl/>
        </w:rPr>
        <w:t xml:space="preserve"> </w:t>
      </w:r>
      <w:r>
        <w:rPr>
          <w:rFonts w:hint="cs"/>
          <w:rtl/>
        </w:rPr>
        <w:t>(المرا</w:t>
      </w:r>
      <w:r w:rsidR="00B051D6">
        <w:rPr>
          <w:rFonts w:hint="cs"/>
          <w:rtl/>
        </w:rPr>
        <w:t>ج</w:t>
      </w:r>
      <w:r>
        <w:rPr>
          <w:rFonts w:hint="cs"/>
          <w:rtl/>
        </w:rPr>
        <w:t xml:space="preserve">ع في الحمامات، </w:t>
      </w:r>
      <w:r>
        <w:rPr>
          <w:lang w:val="en-US"/>
        </w:rPr>
        <w:t>2016</w:t>
      </w:r>
      <w:r>
        <w:rPr>
          <w:rFonts w:hint="cs"/>
          <w:rtl/>
        </w:rPr>
        <w:t xml:space="preserve">) </w:t>
      </w:r>
      <w:r w:rsidRPr="0073549A">
        <w:rPr>
          <w:rFonts w:hint="cs"/>
          <w:rtl/>
        </w:rPr>
        <w:t>للجمعية العالمية لتقييس الاتصالات)</w:t>
      </w:r>
    </w:p>
    <w:p w14:paraId="1289282F" w14:textId="4CDF1BFB" w:rsidR="002E7E08" w:rsidRDefault="002E7E08" w:rsidP="002E7E08">
      <w:pPr>
        <w:pStyle w:val="Annextitle"/>
        <w:spacing w:before="240"/>
        <w:rPr>
          <w:rtl/>
        </w:rPr>
      </w:pPr>
      <w:bookmarkStart w:id="89" w:name="_Toc95202858"/>
      <w:bookmarkStart w:id="90" w:name="_Toc174952694"/>
      <w:r w:rsidRPr="000A30E2">
        <w:rPr>
          <w:rFonts w:hint="eastAsia"/>
          <w:rtl/>
        </w:rPr>
        <w:t>قائمة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التوصيات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المندرجة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تحت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مسؤولية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كل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من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لجان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الدراسات</w:t>
      </w:r>
      <w:r w:rsidRPr="000A30E2">
        <w:rPr>
          <w:rtl/>
        </w:rPr>
        <w:br/>
      </w:r>
      <w:r w:rsidRPr="000A30E2">
        <w:rPr>
          <w:rFonts w:hint="eastAsia"/>
          <w:rtl/>
        </w:rPr>
        <w:t>لقطاع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تقييس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الاتصالات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والفريق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الاستشاري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لتقييس</w:t>
      </w:r>
      <w:r w:rsidRPr="000A30E2">
        <w:rPr>
          <w:rtl/>
        </w:rPr>
        <w:t xml:space="preserve"> </w:t>
      </w:r>
      <w:r w:rsidRPr="000A30E2">
        <w:rPr>
          <w:rFonts w:hint="eastAsia"/>
          <w:rtl/>
        </w:rPr>
        <w:t>الاتصالات</w:t>
      </w:r>
      <w:r w:rsidRPr="000A30E2">
        <w:rPr>
          <w:rtl/>
        </w:rPr>
        <w:br/>
      </w:r>
      <w:r w:rsidRPr="000A30E2">
        <w:rPr>
          <w:rFonts w:hint="eastAsia"/>
          <w:rtl/>
        </w:rPr>
        <w:t>في فترة</w:t>
      </w:r>
      <w:r w:rsidRPr="000A30E2">
        <w:rPr>
          <w:rtl/>
        </w:rPr>
        <w:t xml:space="preserve"> الدراسة </w:t>
      </w:r>
      <w:bookmarkEnd w:id="89"/>
      <w:bookmarkEnd w:id="90"/>
      <w:r w:rsidR="00F35D50">
        <w:rPr>
          <w:rFonts w:hint="cs"/>
          <w:rtl/>
        </w:rPr>
        <w:t>2025-2028</w:t>
      </w:r>
    </w:p>
    <w:p w14:paraId="32BA93BF" w14:textId="1280AB42" w:rsidR="00F35D50" w:rsidRPr="00F35D50" w:rsidRDefault="00F35D50" w:rsidP="00F35D50">
      <w:pPr>
        <w:rPr>
          <w:rtl/>
        </w:rPr>
      </w:pPr>
      <w:r>
        <w:rPr>
          <w:rFonts w:hint="cs"/>
          <w:rtl/>
        </w:rPr>
        <w:t>...</w:t>
      </w:r>
    </w:p>
    <w:p w14:paraId="32D75E3A" w14:textId="77777777" w:rsidR="002E7E08" w:rsidRPr="008B3AB3" w:rsidRDefault="002E7E08" w:rsidP="002E7E08">
      <w:pPr>
        <w:pStyle w:val="Headingb"/>
        <w:rPr>
          <w:rtl/>
          <w:lang w:val="fr-FR"/>
        </w:rPr>
      </w:pPr>
      <w:r w:rsidRPr="008B3AB3">
        <w:rPr>
          <w:rFonts w:hint="eastAsia"/>
          <w:rtl/>
        </w:rPr>
        <w:t>لجنة</w:t>
      </w:r>
      <w:r w:rsidRPr="008B3AB3">
        <w:rPr>
          <w:rtl/>
        </w:rPr>
        <w:t xml:space="preserve"> </w:t>
      </w:r>
      <w:r w:rsidRPr="008B3AB3">
        <w:rPr>
          <w:rFonts w:hint="eastAsia"/>
          <w:rtl/>
        </w:rPr>
        <w:t>الدراسات </w:t>
      </w:r>
      <w:r w:rsidRPr="008B3AB3">
        <w:rPr>
          <w:lang w:val="fr-FR"/>
        </w:rPr>
        <w:t>3</w:t>
      </w:r>
      <w:r w:rsidRPr="008B3AB3">
        <w:rPr>
          <w:rtl/>
          <w:lang w:val="fr-FR"/>
        </w:rPr>
        <w:t xml:space="preserve"> </w:t>
      </w:r>
      <w:r w:rsidRPr="008B3AB3">
        <w:rPr>
          <w:rFonts w:hint="eastAsia"/>
          <w:rtl/>
          <w:lang w:val="fr-FR"/>
        </w:rPr>
        <w:t>لقطاع</w:t>
      </w:r>
      <w:r w:rsidRPr="008B3AB3">
        <w:rPr>
          <w:rtl/>
          <w:lang w:val="fr-FR"/>
        </w:rPr>
        <w:t xml:space="preserve"> </w:t>
      </w:r>
      <w:r w:rsidRPr="008B3AB3">
        <w:rPr>
          <w:rFonts w:hint="eastAsia"/>
          <w:rtl/>
          <w:lang w:val="fr-FR"/>
        </w:rPr>
        <w:t>تقييس</w:t>
      </w:r>
      <w:r w:rsidRPr="008B3AB3">
        <w:rPr>
          <w:rtl/>
          <w:lang w:val="fr-FR"/>
        </w:rPr>
        <w:t xml:space="preserve"> </w:t>
      </w:r>
      <w:r w:rsidRPr="008B3AB3">
        <w:rPr>
          <w:rFonts w:hint="eastAsia"/>
          <w:rtl/>
          <w:lang w:val="fr-FR"/>
        </w:rPr>
        <w:t>الاتصالات</w:t>
      </w:r>
    </w:p>
    <w:p w14:paraId="0B46B808" w14:textId="77777777" w:rsidR="002E7E08" w:rsidRPr="008B3AB3" w:rsidRDefault="002E7E08" w:rsidP="002E7E08">
      <w:pPr>
        <w:rPr>
          <w:rtl/>
        </w:rPr>
      </w:pPr>
      <w:r w:rsidRPr="008B3AB3">
        <w:rPr>
          <w:rFonts w:hint="cs"/>
          <w:rtl/>
        </w:rPr>
        <w:t>سلسلة التوصيات</w:t>
      </w:r>
      <w:r w:rsidRPr="008B3AB3">
        <w:rPr>
          <w:rtl/>
        </w:rPr>
        <w:t xml:space="preserve"> </w:t>
      </w:r>
      <w:r w:rsidRPr="008B3AB3">
        <w:rPr>
          <w:lang w:val="fr-FR"/>
        </w:rPr>
        <w:t>ITU</w:t>
      </w:r>
      <w:r w:rsidRPr="008B3AB3">
        <w:rPr>
          <w:lang w:val="fr-FR"/>
        </w:rPr>
        <w:noBreakHyphen/>
        <w:t>T </w:t>
      </w:r>
      <w:r w:rsidRPr="008B3AB3">
        <w:t>D</w:t>
      </w:r>
    </w:p>
    <w:p w14:paraId="330EC008" w14:textId="77777777" w:rsidR="002E7E08" w:rsidRDefault="002E7E08" w:rsidP="002E7E08">
      <w:pPr>
        <w:rPr>
          <w:lang w:val="fr-FR"/>
        </w:rPr>
      </w:pPr>
      <w:r w:rsidRPr="00211BBC">
        <w:rPr>
          <w:lang w:val="fr-FR"/>
        </w:rPr>
        <w:t>ITU-T D.103/E.231</w:t>
      </w:r>
    </w:p>
    <w:p w14:paraId="57E9C46D" w14:textId="77777777" w:rsidR="002E7E08" w:rsidRPr="00211BBC" w:rsidRDefault="002E7E08" w:rsidP="002E7E08">
      <w:pPr>
        <w:rPr>
          <w:lang w:val="fr-FR"/>
        </w:rPr>
      </w:pPr>
      <w:r>
        <w:rPr>
          <w:lang w:val="fr-FR"/>
        </w:rPr>
        <w:t xml:space="preserve">ITU-T </w:t>
      </w:r>
      <w:r w:rsidRPr="00211BBC">
        <w:rPr>
          <w:lang w:val="fr-FR"/>
        </w:rPr>
        <w:t>D.104/E.232</w:t>
      </w:r>
    </w:p>
    <w:p w14:paraId="3E217B6A" w14:textId="77777777" w:rsidR="002E7E08" w:rsidRDefault="002E7E08" w:rsidP="002E7E08">
      <w:pPr>
        <w:rPr>
          <w:rtl/>
          <w:lang w:val="fr-FR"/>
        </w:rPr>
      </w:pPr>
      <w:r w:rsidRPr="00211BBC">
        <w:rPr>
          <w:lang w:val="fr-FR"/>
        </w:rPr>
        <w:t xml:space="preserve">ITU-T </w:t>
      </w:r>
      <w:r w:rsidRPr="00053E3B">
        <w:rPr>
          <w:lang w:val="fr-FR"/>
        </w:rPr>
        <w:t>D.</w:t>
      </w:r>
      <w:r>
        <w:rPr>
          <w:lang w:val="fr-FR"/>
        </w:rPr>
        <w:t>1140</w:t>
      </w:r>
      <w:r w:rsidRPr="00211BBC">
        <w:rPr>
          <w:lang w:val="fr-FR"/>
        </w:rPr>
        <w:t>/X.1261</w:t>
      </w:r>
    </w:p>
    <w:p w14:paraId="715B8057" w14:textId="48BDA1E3" w:rsidR="00F35D50" w:rsidRDefault="00F35D50" w:rsidP="002E7E08">
      <w:pPr>
        <w:rPr>
          <w:rtl/>
          <w:lang w:val="fr-FR"/>
        </w:rPr>
      </w:pPr>
      <w:r>
        <w:rPr>
          <w:rFonts w:hint="cs"/>
          <w:rtl/>
          <w:lang w:val="fr-FR"/>
        </w:rPr>
        <w:t>...</w:t>
      </w:r>
    </w:p>
    <w:p w14:paraId="1944D20F" w14:textId="57324C03" w:rsidR="0012545F" w:rsidRPr="00721A34" w:rsidRDefault="002E7E08" w:rsidP="00857014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2545F" w:rsidRPr="00721A34" w:rsidSect="004D4AE6">
      <w:headerReference w:type="even" r:id="rId45"/>
      <w:headerReference w:type="default" r:id="rId46"/>
      <w:footerReference w:type="default" r:id="rId47"/>
      <w:footerReference w:type="first" r:id="rId4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D30F8" w14:textId="77777777" w:rsidR="00CB1997" w:rsidRDefault="00CB1997" w:rsidP="002919E1">
      <w:r>
        <w:separator/>
      </w:r>
    </w:p>
    <w:p w14:paraId="2A2C8B50" w14:textId="77777777" w:rsidR="00CB1997" w:rsidRDefault="00CB1997" w:rsidP="002919E1"/>
    <w:p w14:paraId="09E9413A" w14:textId="77777777" w:rsidR="00CB1997" w:rsidRDefault="00CB1997" w:rsidP="002919E1"/>
    <w:p w14:paraId="5477F448" w14:textId="77777777" w:rsidR="00CB1997" w:rsidRDefault="00CB1997"/>
  </w:endnote>
  <w:endnote w:type="continuationSeparator" w:id="0">
    <w:p w14:paraId="65F6E925" w14:textId="77777777" w:rsidR="00CB1997" w:rsidRDefault="00CB1997" w:rsidP="002919E1">
      <w:r>
        <w:continuationSeparator/>
      </w:r>
    </w:p>
    <w:p w14:paraId="4C5B2F72" w14:textId="77777777" w:rsidR="00CB1997" w:rsidRDefault="00CB1997" w:rsidP="002919E1"/>
    <w:p w14:paraId="6137FDAE" w14:textId="77777777" w:rsidR="00CB1997" w:rsidRDefault="00CB1997" w:rsidP="002919E1"/>
    <w:p w14:paraId="3C0BF12D" w14:textId="77777777" w:rsidR="00CB1997" w:rsidRDefault="00CB1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ED41C" w14:textId="77777777" w:rsidR="00FC7FD8" w:rsidRPr="00217403" w:rsidRDefault="00FC7FD8" w:rsidP="00217403">
    <w:pPr>
      <w:tabs>
        <w:tab w:val="center" w:pos="5103"/>
        <w:tab w:val="right" w:pos="9639"/>
      </w:tabs>
      <w:bidi w:val="0"/>
      <w:spacing w:before="0" w:line="240" w:lineRule="auto"/>
      <w:jc w:val="left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6585" w14:textId="77777777" w:rsidR="00217403" w:rsidRPr="00217403" w:rsidRDefault="00217403" w:rsidP="00217403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9E976" w14:textId="77777777" w:rsidR="00CB1997" w:rsidRDefault="00CB1997" w:rsidP="002919E1">
      <w:r>
        <w:t>___________________</w:t>
      </w:r>
    </w:p>
  </w:footnote>
  <w:footnote w:type="continuationSeparator" w:id="0">
    <w:p w14:paraId="7C71F375" w14:textId="77777777" w:rsidR="00CB1997" w:rsidRDefault="00CB1997" w:rsidP="002919E1">
      <w:r>
        <w:continuationSeparator/>
      </w:r>
    </w:p>
    <w:p w14:paraId="3A95DC85" w14:textId="77777777" w:rsidR="00CB1997" w:rsidRDefault="00CB1997" w:rsidP="002919E1"/>
    <w:p w14:paraId="2239AE77" w14:textId="77777777" w:rsidR="00CB1997" w:rsidRDefault="00CB1997" w:rsidP="002919E1"/>
    <w:p w14:paraId="19E6BE09" w14:textId="77777777" w:rsidR="00CB1997" w:rsidRDefault="00CB19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401F" w14:textId="77777777" w:rsidR="00281F5F" w:rsidRDefault="00281F5F" w:rsidP="002919E1"/>
  <w:p w14:paraId="4B33DF2B" w14:textId="77777777" w:rsidR="00281F5F" w:rsidRDefault="00281F5F" w:rsidP="002919E1"/>
  <w:p w14:paraId="200562C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05DE4" w14:textId="3B6A358E" w:rsidR="00281F5F" w:rsidRPr="00834AD9" w:rsidRDefault="00281F5F" w:rsidP="00834AD9">
    <w:pPr>
      <w:pStyle w:val="Header"/>
      <w:rPr>
        <w:rStyle w:val="PageNumber"/>
        <w:sz w:val="18"/>
        <w:szCs w:val="18"/>
      </w:rPr>
    </w:pPr>
    <w:r w:rsidRPr="00834AD9">
      <w:rPr>
        <w:rStyle w:val="PageNumber"/>
        <w:sz w:val="18"/>
        <w:szCs w:val="18"/>
      </w:rPr>
      <w:fldChar w:fldCharType="begin"/>
    </w:r>
    <w:r w:rsidRPr="00834AD9">
      <w:rPr>
        <w:rStyle w:val="PageNumber"/>
        <w:sz w:val="18"/>
        <w:szCs w:val="18"/>
      </w:rPr>
      <w:instrText xml:space="preserve"> PAGE </w:instrText>
    </w:r>
    <w:r w:rsidRPr="00834AD9">
      <w:rPr>
        <w:rStyle w:val="PageNumber"/>
        <w:sz w:val="18"/>
        <w:szCs w:val="18"/>
      </w:rPr>
      <w:fldChar w:fldCharType="separate"/>
    </w:r>
    <w:r w:rsidR="002B12C5" w:rsidRPr="00834AD9">
      <w:rPr>
        <w:rStyle w:val="PageNumber"/>
        <w:sz w:val="18"/>
        <w:szCs w:val="18"/>
      </w:rPr>
      <w:t>2</w:t>
    </w:r>
    <w:r w:rsidRPr="00834AD9">
      <w:rPr>
        <w:rStyle w:val="PageNumber"/>
        <w:sz w:val="18"/>
        <w:szCs w:val="18"/>
      </w:rPr>
      <w:fldChar w:fldCharType="end"/>
    </w:r>
    <w:r w:rsidRPr="00834AD9">
      <w:rPr>
        <w:rStyle w:val="PageNumber"/>
        <w:sz w:val="18"/>
        <w:szCs w:val="18"/>
        <w:rtl/>
      </w:rPr>
      <w:br/>
    </w:r>
    <w:r w:rsidR="00FE0767" w:rsidRPr="00834AD9">
      <w:rPr>
        <w:rStyle w:val="PageNumber"/>
        <w:sz w:val="18"/>
        <w:szCs w:val="18"/>
      </w:rPr>
      <w:t>WTSA-24/</w:t>
    </w:r>
    <w:r w:rsidR="002E7E08">
      <w:rPr>
        <w:rStyle w:val="PageNumber"/>
        <w:sz w:val="18"/>
        <w:szCs w:val="18"/>
      </w:rPr>
      <w:t>3</w:t>
    </w:r>
    <w:r w:rsidR="00FE0767" w:rsidRPr="00834AD9">
      <w:rPr>
        <w:rStyle w:val="PageNumber"/>
        <w:sz w:val="18"/>
        <w:szCs w:val="18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46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E63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2E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82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647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447775832">
    <w:abstractNumId w:val="9"/>
  </w:num>
  <w:num w:numId="2" w16cid:durableId="1352608845">
    <w:abstractNumId w:val="11"/>
  </w:num>
  <w:num w:numId="3" w16cid:durableId="1921743954">
    <w:abstractNumId w:val="10"/>
  </w:num>
  <w:num w:numId="4" w16cid:durableId="1858959430">
    <w:abstractNumId w:val="12"/>
  </w:num>
  <w:num w:numId="5" w16cid:durableId="445933159">
    <w:abstractNumId w:val="7"/>
  </w:num>
  <w:num w:numId="6" w16cid:durableId="425923888">
    <w:abstractNumId w:val="6"/>
  </w:num>
  <w:num w:numId="7" w16cid:durableId="1531066774">
    <w:abstractNumId w:val="5"/>
  </w:num>
  <w:num w:numId="8" w16cid:durableId="1139572147">
    <w:abstractNumId w:val="4"/>
  </w:num>
  <w:num w:numId="9" w16cid:durableId="1426732715">
    <w:abstractNumId w:val="8"/>
  </w:num>
  <w:num w:numId="10" w16cid:durableId="1601596246">
    <w:abstractNumId w:val="3"/>
  </w:num>
  <w:num w:numId="11" w16cid:durableId="1795521802">
    <w:abstractNumId w:val="2"/>
  </w:num>
  <w:num w:numId="12" w16cid:durableId="1510094655">
    <w:abstractNumId w:val="1"/>
  </w:num>
  <w:num w:numId="13" w16cid:durableId="19407499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abic-IR">
    <w15:presenceInfo w15:providerId="None" w15:userId="Arabic-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1D"/>
    <w:rsid w:val="000053CA"/>
    <w:rsid w:val="00011021"/>
    <w:rsid w:val="000114EC"/>
    <w:rsid w:val="00011F8C"/>
    <w:rsid w:val="000141FF"/>
    <w:rsid w:val="00022B74"/>
    <w:rsid w:val="0002327C"/>
    <w:rsid w:val="00025453"/>
    <w:rsid w:val="00034B65"/>
    <w:rsid w:val="00040C94"/>
    <w:rsid w:val="000425FC"/>
    <w:rsid w:val="00044D43"/>
    <w:rsid w:val="00051907"/>
    <w:rsid w:val="0006431F"/>
    <w:rsid w:val="00070EA7"/>
    <w:rsid w:val="00075A3F"/>
    <w:rsid w:val="000A1B16"/>
    <w:rsid w:val="000B3896"/>
    <w:rsid w:val="000B5404"/>
    <w:rsid w:val="000D1708"/>
    <w:rsid w:val="000D73CF"/>
    <w:rsid w:val="000E2AFC"/>
    <w:rsid w:val="000E6D30"/>
    <w:rsid w:val="000E7A58"/>
    <w:rsid w:val="000F05F5"/>
    <w:rsid w:val="000F518F"/>
    <w:rsid w:val="0010081C"/>
    <w:rsid w:val="001013E3"/>
    <w:rsid w:val="0010363F"/>
    <w:rsid w:val="00123AA6"/>
    <w:rsid w:val="0012545F"/>
    <w:rsid w:val="00130DBE"/>
    <w:rsid w:val="00136B82"/>
    <w:rsid w:val="0014552C"/>
    <w:rsid w:val="001464F2"/>
    <w:rsid w:val="0016300E"/>
    <w:rsid w:val="00167364"/>
    <w:rsid w:val="00172FFE"/>
    <w:rsid w:val="00173B17"/>
    <w:rsid w:val="001903B2"/>
    <w:rsid w:val="00195B63"/>
    <w:rsid w:val="001A6DA1"/>
    <w:rsid w:val="001B5953"/>
    <w:rsid w:val="001D6CD1"/>
    <w:rsid w:val="001D746E"/>
    <w:rsid w:val="001E190C"/>
    <w:rsid w:val="001E51EE"/>
    <w:rsid w:val="001E54F6"/>
    <w:rsid w:val="001E5A8C"/>
    <w:rsid w:val="001F3532"/>
    <w:rsid w:val="001F436D"/>
    <w:rsid w:val="001F69F8"/>
    <w:rsid w:val="00201A0A"/>
    <w:rsid w:val="0020289F"/>
    <w:rsid w:val="00203A94"/>
    <w:rsid w:val="002075D4"/>
    <w:rsid w:val="00211B2A"/>
    <w:rsid w:val="00217403"/>
    <w:rsid w:val="002239BE"/>
    <w:rsid w:val="00223C6C"/>
    <w:rsid w:val="0023289F"/>
    <w:rsid w:val="002333A0"/>
    <w:rsid w:val="002543CF"/>
    <w:rsid w:val="00255A18"/>
    <w:rsid w:val="0026062E"/>
    <w:rsid w:val="00260F50"/>
    <w:rsid w:val="002612EC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2FA4"/>
    <w:rsid w:val="002D5F64"/>
    <w:rsid w:val="002D6BB4"/>
    <w:rsid w:val="002D6FBF"/>
    <w:rsid w:val="002E1FA2"/>
    <w:rsid w:val="002E3887"/>
    <w:rsid w:val="002E48BF"/>
    <w:rsid w:val="002E61C2"/>
    <w:rsid w:val="002E7E08"/>
    <w:rsid w:val="002F3E46"/>
    <w:rsid w:val="003058A7"/>
    <w:rsid w:val="00311E3F"/>
    <w:rsid w:val="00314B1E"/>
    <w:rsid w:val="00325F3F"/>
    <w:rsid w:val="0033737F"/>
    <w:rsid w:val="00353652"/>
    <w:rsid w:val="00355FB9"/>
    <w:rsid w:val="003569E1"/>
    <w:rsid w:val="003815E2"/>
    <w:rsid w:val="00381FAD"/>
    <w:rsid w:val="00382A66"/>
    <w:rsid w:val="00384AE2"/>
    <w:rsid w:val="00390692"/>
    <w:rsid w:val="003923B1"/>
    <w:rsid w:val="00394FEC"/>
    <w:rsid w:val="003965FE"/>
    <w:rsid w:val="00396F22"/>
    <w:rsid w:val="0039711D"/>
    <w:rsid w:val="00397C17"/>
    <w:rsid w:val="003B27AD"/>
    <w:rsid w:val="003B4F23"/>
    <w:rsid w:val="003C12F6"/>
    <w:rsid w:val="003C3A13"/>
    <w:rsid w:val="003C6D51"/>
    <w:rsid w:val="003D6523"/>
    <w:rsid w:val="003E02EF"/>
    <w:rsid w:val="003E1D90"/>
    <w:rsid w:val="00400CD4"/>
    <w:rsid w:val="004147B9"/>
    <w:rsid w:val="00422C04"/>
    <w:rsid w:val="00423A40"/>
    <w:rsid w:val="00426144"/>
    <w:rsid w:val="00440DBE"/>
    <w:rsid w:val="00441488"/>
    <w:rsid w:val="0044683A"/>
    <w:rsid w:val="00455DBB"/>
    <w:rsid w:val="004636E2"/>
    <w:rsid w:val="00470CBD"/>
    <w:rsid w:val="0047407D"/>
    <w:rsid w:val="004779F0"/>
    <w:rsid w:val="00480351"/>
    <w:rsid w:val="00482C54"/>
    <w:rsid w:val="00486B2B"/>
    <w:rsid w:val="004909DD"/>
    <w:rsid w:val="004969DE"/>
    <w:rsid w:val="00497B8A"/>
    <w:rsid w:val="004A05E6"/>
    <w:rsid w:val="004A5A92"/>
    <w:rsid w:val="004A6230"/>
    <w:rsid w:val="004A6C66"/>
    <w:rsid w:val="004A7AA0"/>
    <w:rsid w:val="004B180E"/>
    <w:rsid w:val="004B6CB9"/>
    <w:rsid w:val="004C11BC"/>
    <w:rsid w:val="004C5C04"/>
    <w:rsid w:val="004D0448"/>
    <w:rsid w:val="004D4AE6"/>
    <w:rsid w:val="004E2A5D"/>
    <w:rsid w:val="004F5E74"/>
    <w:rsid w:val="00504D52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4321"/>
    <w:rsid w:val="005350B0"/>
    <w:rsid w:val="005431B5"/>
    <w:rsid w:val="00546A99"/>
    <w:rsid w:val="00553411"/>
    <w:rsid w:val="00554AE7"/>
    <w:rsid w:val="00564746"/>
    <w:rsid w:val="0056512C"/>
    <w:rsid w:val="005674B3"/>
    <w:rsid w:val="005730DF"/>
    <w:rsid w:val="00576D0A"/>
    <w:rsid w:val="00576FCC"/>
    <w:rsid w:val="00584333"/>
    <w:rsid w:val="00586B66"/>
    <w:rsid w:val="00594CF3"/>
    <w:rsid w:val="00595191"/>
    <w:rsid w:val="005953EC"/>
    <w:rsid w:val="005A364F"/>
    <w:rsid w:val="005A36D9"/>
    <w:rsid w:val="005B00A1"/>
    <w:rsid w:val="005C29C8"/>
    <w:rsid w:val="005C3880"/>
    <w:rsid w:val="005C5D25"/>
    <w:rsid w:val="005D044F"/>
    <w:rsid w:val="005D2606"/>
    <w:rsid w:val="005D6D48"/>
    <w:rsid w:val="005D72A4"/>
    <w:rsid w:val="005F05CC"/>
    <w:rsid w:val="005F65DE"/>
    <w:rsid w:val="00601BCC"/>
    <w:rsid w:val="006051AB"/>
    <w:rsid w:val="00613492"/>
    <w:rsid w:val="00620A07"/>
    <w:rsid w:val="00621D07"/>
    <w:rsid w:val="006241C8"/>
    <w:rsid w:val="00630905"/>
    <w:rsid w:val="006315B5"/>
    <w:rsid w:val="00653585"/>
    <w:rsid w:val="0065562F"/>
    <w:rsid w:val="00664F03"/>
    <w:rsid w:val="0067070C"/>
    <w:rsid w:val="006734F3"/>
    <w:rsid w:val="006779A4"/>
    <w:rsid w:val="00680A38"/>
    <w:rsid w:val="00680A66"/>
    <w:rsid w:val="00681391"/>
    <w:rsid w:val="006938EE"/>
    <w:rsid w:val="00694690"/>
    <w:rsid w:val="0069526C"/>
    <w:rsid w:val="006A12AC"/>
    <w:rsid w:val="006A2162"/>
    <w:rsid w:val="006A58DB"/>
    <w:rsid w:val="006B1A93"/>
    <w:rsid w:val="006B4B90"/>
    <w:rsid w:val="006B5CD1"/>
    <w:rsid w:val="006B600C"/>
    <w:rsid w:val="006B658C"/>
    <w:rsid w:val="006D2674"/>
    <w:rsid w:val="006E3831"/>
    <w:rsid w:val="006E38D0"/>
    <w:rsid w:val="006E465B"/>
    <w:rsid w:val="006E482A"/>
    <w:rsid w:val="006F4A0E"/>
    <w:rsid w:val="006F7071"/>
    <w:rsid w:val="006F70BF"/>
    <w:rsid w:val="0070140C"/>
    <w:rsid w:val="00707AC8"/>
    <w:rsid w:val="00716B1D"/>
    <w:rsid w:val="00721A34"/>
    <w:rsid w:val="00723029"/>
    <w:rsid w:val="007248EC"/>
    <w:rsid w:val="007263B4"/>
    <w:rsid w:val="00726744"/>
    <w:rsid w:val="00731150"/>
    <w:rsid w:val="00734E41"/>
    <w:rsid w:val="00736DCC"/>
    <w:rsid w:val="00741855"/>
    <w:rsid w:val="00742B73"/>
    <w:rsid w:val="0075081C"/>
    <w:rsid w:val="00750D0F"/>
    <w:rsid w:val="00751251"/>
    <w:rsid w:val="007610E7"/>
    <w:rsid w:val="00761770"/>
    <w:rsid w:val="00764079"/>
    <w:rsid w:val="00770AA0"/>
    <w:rsid w:val="007710F5"/>
    <w:rsid w:val="00771F7E"/>
    <w:rsid w:val="00773E9C"/>
    <w:rsid w:val="00776F6B"/>
    <w:rsid w:val="00777694"/>
    <w:rsid w:val="00786A7E"/>
    <w:rsid w:val="00787F4D"/>
    <w:rsid w:val="00790154"/>
    <w:rsid w:val="0079409A"/>
    <w:rsid w:val="007A0802"/>
    <w:rsid w:val="007A3A06"/>
    <w:rsid w:val="007B03FB"/>
    <w:rsid w:val="007B1FCA"/>
    <w:rsid w:val="007C2C12"/>
    <w:rsid w:val="007C3CFA"/>
    <w:rsid w:val="007E0E8B"/>
    <w:rsid w:val="007E6847"/>
    <w:rsid w:val="007E6B0A"/>
    <w:rsid w:val="007F08CA"/>
    <w:rsid w:val="007F3D16"/>
    <w:rsid w:val="007F6388"/>
    <w:rsid w:val="007F7FC3"/>
    <w:rsid w:val="00805162"/>
    <w:rsid w:val="00810482"/>
    <w:rsid w:val="00817568"/>
    <w:rsid w:val="00817970"/>
    <w:rsid w:val="008204AC"/>
    <w:rsid w:val="008261C2"/>
    <w:rsid w:val="0083011D"/>
    <w:rsid w:val="00830D96"/>
    <w:rsid w:val="00834AD9"/>
    <w:rsid w:val="008404FB"/>
    <w:rsid w:val="0085569D"/>
    <w:rsid w:val="00855B59"/>
    <w:rsid w:val="00857014"/>
    <w:rsid w:val="0085774F"/>
    <w:rsid w:val="008614B8"/>
    <w:rsid w:val="008657CB"/>
    <w:rsid w:val="00866179"/>
    <w:rsid w:val="00867632"/>
    <w:rsid w:val="00873A6F"/>
    <w:rsid w:val="00880E83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A6818"/>
    <w:rsid w:val="008B4E93"/>
    <w:rsid w:val="008B52B7"/>
    <w:rsid w:val="008C257E"/>
    <w:rsid w:val="008C3818"/>
    <w:rsid w:val="008D6019"/>
    <w:rsid w:val="008D6ACC"/>
    <w:rsid w:val="008D7AF0"/>
    <w:rsid w:val="008E2CBE"/>
    <w:rsid w:val="008E32DD"/>
    <w:rsid w:val="008F4626"/>
    <w:rsid w:val="009004DF"/>
    <w:rsid w:val="00902B20"/>
    <w:rsid w:val="00904AA5"/>
    <w:rsid w:val="0094089B"/>
    <w:rsid w:val="00951718"/>
    <w:rsid w:val="0095644C"/>
    <w:rsid w:val="00960962"/>
    <w:rsid w:val="00972CE0"/>
    <w:rsid w:val="00987933"/>
    <w:rsid w:val="00992E35"/>
    <w:rsid w:val="009A3D30"/>
    <w:rsid w:val="009B7E42"/>
    <w:rsid w:val="009C13BE"/>
    <w:rsid w:val="009D6348"/>
    <w:rsid w:val="009E29C1"/>
    <w:rsid w:val="009E5007"/>
    <w:rsid w:val="009E613F"/>
    <w:rsid w:val="009F042B"/>
    <w:rsid w:val="009F1076"/>
    <w:rsid w:val="00A03FD6"/>
    <w:rsid w:val="00A04CF4"/>
    <w:rsid w:val="00A116A8"/>
    <w:rsid w:val="00A11C7F"/>
    <w:rsid w:val="00A17E61"/>
    <w:rsid w:val="00A22AA4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1B7E"/>
    <w:rsid w:val="00A62439"/>
    <w:rsid w:val="00A66D2B"/>
    <w:rsid w:val="00A724E7"/>
    <w:rsid w:val="00A75D8C"/>
    <w:rsid w:val="00A809E8"/>
    <w:rsid w:val="00A870AD"/>
    <w:rsid w:val="00A90843"/>
    <w:rsid w:val="00A9645C"/>
    <w:rsid w:val="00AA6493"/>
    <w:rsid w:val="00AA6EF1"/>
    <w:rsid w:val="00AB2A33"/>
    <w:rsid w:val="00AB42BB"/>
    <w:rsid w:val="00AC1275"/>
    <w:rsid w:val="00AC1898"/>
    <w:rsid w:val="00AC62B2"/>
    <w:rsid w:val="00AC7395"/>
    <w:rsid w:val="00AD162B"/>
    <w:rsid w:val="00AD3A58"/>
    <w:rsid w:val="00AD538E"/>
    <w:rsid w:val="00AD690F"/>
    <w:rsid w:val="00AD69DD"/>
    <w:rsid w:val="00AE6B26"/>
    <w:rsid w:val="00AF22C1"/>
    <w:rsid w:val="00AF3253"/>
    <w:rsid w:val="00AF3EFA"/>
    <w:rsid w:val="00AF41D1"/>
    <w:rsid w:val="00B01623"/>
    <w:rsid w:val="00B02CCF"/>
    <w:rsid w:val="00B033DF"/>
    <w:rsid w:val="00B039AD"/>
    <w:rsid w:val="00B051D6"/>
    <w:rsid w:val="00B06420"/>
    <w:rsid w:val="00B075F3"/>
    <w:rsid w:val="00B07CEE"/>
    <w:rsid w:val="00B12661"/>
    <w:rsid w:val="00B13DD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6F2"/>
    <w:rsid w:val="00BA7D44"/>
    <w:rsid w:val="00BB37A7"/>
    <w:rsid w:val="00BD2BD7"/>
    <w:rsid w:val="00BD37D4"/>
    <w:rsid w:val="00BD6291"/>
    <w:rsid w:val="00BD6EF3"/>
    <w:rsid w:val="00BD7FAA"/>
    <w:rsid w:val="00BE69C3"/>
    <w:rsid w:val="00BF490F"/>
    <w:rsid w:val="00C00253"/>
    <w:rsid w:val="00C1018A"/>
    <w:rsid w:val="00C1165E"/>
    <w:rsid w:val="00C22074"/>
    <w:rsid w:val="00C2377B"/>
    <w:rsid w:val="00C34E09"/>
    <w:rsid w:val="00C3693C"/>
    <w:rsid w:val="00C37A53"/>
    <w:rsid w:val="00C447DF"/>
    <w:rsid w:val="00C50CFE"/>
    <w:rsid w:val="00C53F6F"/>
    <w:rsid w:val="00C5489D"/>
    <w:rsid w:val="00C715B7"/>
    <w:rsid w:val="00C71759"/>
    <w:rsid w:val="00C8199C"/>
    <w:rsid w:val="00C84112"/>
    <w:rsid w:val="00C841EB"/>
    <w:rsid w:val="00C85E42"/>
    <w:rsid w:val="00C8665F"/>
    <w:rsid w:val="00C917B5"/>
    <w:rsid w:val="00C94DFA"/>
    <w:rsid w:val="00CA298C"/>
    <w:rsid w:val="00CB1997"/>
    <w:rsid w:val="00CB2BF9"/>
    <w:rsid w:val="00CB4035"/>
    <w:rsid w:val="00CB4300"/>
    <w:rsid w:val="00CB454E"/>
    <w:rsid w:val="00CC030E"/>
    <w:rsid w:val="00CC68C4"/>
    <w:rsid w:val="00CC79A4"/>
    <w:rsid w:val="00CD0FDE"/>
    <w:rsid w:val="00CE0E68"/>
    <w:rsid w:val="00CE5BA4"/>
    <w:rsid w:val="00D00FED"/>
    <w:rsid w:val="00D03F04"/>
    <w:rsid w:val="00D05058"/>
    <w:rsid w:val="00D25120"/>
    <w:rsid w:val="00D3416C"/>
    <w:rsid w:val="00D37F18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453B"/>
    <w:rsid w:val="00D943E5"/>
    <w:rsid w:val="00D9698A"/>
    <w:rsid w:val="00DA1AE0"/>
    <w:rsid w:val="00DA41E6"/>
    <w:rsid w:val="00DC29DD"/>
    <w:rsid w:val="00DC7C0E"/>
    <w:rsid w:val="00DE1E82"/>
    <w:rsid w:val="00DE7387"/>
    <w:rsid w:val="00DF2A6A"/>
    <w:rsid w:val="00DF3B72"/>
    <w:rsid w:val="00DF6418"/>
    <w:rsid w:val="00E10821"/>
    <w:rsid w:val="00E10D9A"/>
    <w:rsid w:val="00E2489D"/>
    <w:rsid w:val="00E26520"/>
    <w:rsid w:val="00E343A3"/>
    <w:rsid w:val="00E34AF8"/>
    <w:rsid w:val="00E51BFA"/>
    <w:rsid w:val="00E621A3"/>
    <w:rsid w:val="00E64E76"/>
    <w:rsid w:val="00E833BC"/>
    <w:rsid w:val="00E8580E"/>
    <w:rsid w:val="00E86AC3"/>
    <w:rsid w:val="00E95047"/>
    <w:rsid w:val="00E97E21"/>
    <w:rsid w:val="00EA152E"/>
    <w:rsid w:val="00EA1B76"/>
    <w:rsid w:val="00EA4390"/>
    <w:rsid w:val="00EA77D7"/>
    <w:rsid w:val="00EC09B9"/>
    <w:rsid w:val="00ED048C"/>
    <w:rsid w:val="00EE60E9"/>
    <w:rsid w:val="00EF38AF"/>
    <w:rsid w:val="00EF4380"/>
    <w:rsid w:val="00F00143"/>
    <w:rsid w:val="00F033B4"/>
    <w:rsid w:val="00F055F8"/>
    <w:rsid w:val="00F10CB4"/>
    <w:rsid w:val="00F11B3D"/>
    <w:rsid w:val="00F146AC"/>
    <w:rsid w:val="00F14763"/>
    <w:rsid w:val="00F16212"/>
    <w:rsid w:val="00F16602"/>
    <w:rsid w:val="00F168A3"/>
    <w:rsid w:val="00F230AE"/>
    <w:rsid w:val="00F25B80"/>
    <w:rsid w:val="00F2685F"/>
    <w:rsid w:val="00F33A34"/>
    <w:rsid w:val="00F350C8"/>
    <w:rsid w:val="00F35D50"/>
    <w:rsid w:val="00F745DC"/>
    <w:rsid w:val="00F84613"/>
    <w:rsid w:val="00F8654D"/>
    <w:rsid w:val="00F900C9"/>
    <w:rsid w:val="00F92C96"/>
    <w:rsid w:val="00F92EB1"/>
    <w:rsid w:val="00F97D1C"/>
    <w:rsid w:val="00FA0D4E"/>
    <w:rsid w:val="00FA415A"/>
    <w:rsid w:val="00FA50D3"/>
    <w:rsid w:val="00FB0753"/>
    <w:rsid w:val="00FB5CC8"/>
    <w:rsid w:val="00FC2CD0"/>
    <w:rsid w:val="00FC7FD8"/>
    <w:rsid w:val="00FD0594"/>
    <w:rsid w:val="00FD351C"/>
    <w:rsid w:val="00FE074B"/>
    <w:rsid w:val="00FE076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A7433"/>
  <w15:docId w15:val="{41067649-7798-4666-8E5A-6FF529B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34E4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34E4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34E4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34E4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E34AF8"/>
    <w:pPr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9072"/>
        <w:tab w:val="right" w:pos="9639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qFormat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34AD9"/>
    <w:pPr>
      <w:tabs>
        <w:tab w:val="center" w:pos="4680"/>
        <w:tab w:val="right" w:pos="9360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4AD9"/>
    <w:rPr>
      <w:rFonts w:ascii="Dubai" w:hAnsi="Dubai" w:cs="Dubai"/>
      <w:sz w:val="18"/>
      <w:szCs w:val="18"/>
      <w:lang w:eastAsia="en-US"/>
    </w:rPr>
  </w:style>
  <w:style w:type="paragraph" w:customStyle="1" w:styleId="Note">
    <w:name w:val="Note"/>
    <w:basedOn w:val="Normal"/>
    <w:qFormat/>
    <w:rsid w:val="000D73CF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_Title1_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_Title2_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link w:val="HeadingbChar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34AD9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eastAsia="SimSun"/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unhideWhenUsed/>
    <w:qFormat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aliases w:val="超级链接,超链接1,하이퍼링크2,Style 58,하이퍼링크21,超?级链,超????,CEO_Hyperlink"/>
    <w:basedOn w:val="DefaultParagraphFont"/>
    <w:uiPriority w:val="99"/>
    <w:unhideWhenUsed/>
    <w:qFormat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uiPriority w:val="99"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0767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paragraph" w:customStyle="1" w:styleId="Questiontitle">
    <w:name w:val="Question title"/>
    <w:basedOn w:val="Normal"/>
    <w:next w:val="Normal"/>
    <w:qFormat/>
    <w:rsid w:val="0039069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28"/>
      <w:lang w:bidi="ar-EG"/>
    </w:rPr>
  </w:style>
  <w:style w:type="paragraph" w:customStyle="1" w:styleId="QuestionNo">
    <w:name w:val="Question No"/>
    <w:basedOn w:val="Normal"/>
    <w:next w:val="Questiontitle"/>
    <w:qFormat/>
    <w:rsid w:val="0039069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 w:after="120"/>
      <w:jc w:val="center"/>
    </w:pPr>
    <w:rPr>
      <w:sz w:val="28"/>
      <w:szCs w:val="28"/>
      <w:lang w:bidi="ar-EG"/>
    </w:rPr>
  </w:style>
  <w:style w:type="paragraph" w:customStyle="1" w:styleId="Title10">
    <w:name w:val="Title 1"/>
    <w:basedOn w:val="Title2"/>
    <w:rsid w:val="002E3887"/>
    <w:pPr>
      <w:framePr w:hSpace="181" w:wrap="around" w:vAnchor="page" w:hAnchor="text" w:xAlign="right" w:y="721"/>
    </w:pPr>
  </w:style>
  <w:style w:type="paragraph" w:customStyle="1" w:styleId="TopHeader">
    <w:name w:val="TopHeader"/>
    <w:basedOn w:val="Adress"/>
    <w:rsid w:val="002E3887"/>
    <w:pPr>
      <w:framePr w:hSpace="181" w:wrap="around" w:vAnchor="page" w:y="721"/>
      <w:spacing w:before="40" w:after="40"/>
    </w:pPr>
  </w:style>
  <w:style w:type="paragraph" w:customStyle="1" w:styleId="Title20">
    <w:name w:val="Title 2"/>
    <w:basedOn w:val="Title10"/>
    <w:rsid w:val="00620A07"/>
    <w:pPr>
      <w:framePr w:wrap="around"/>
    </w:pPr>
  </w:style>
  <w:style w:type="paragraph" w:customStyle="1" w:styleId="Questionhistory">
    <w:name w:val="Question_history"/>
    <w:basedOn w:val="Normal"/>
    <w:rsid w:val="00620A07"/>
  </w:style>
  <w:style w:type="paragraph" w:customStyle="1" w:styleId="Abstract">
    <w:name w:val="Abstract"/>
    <w:basedOn w:val="Normal"/>
    <w:rsid w:val="00834AD9"/>
  </w:style>
  <w:style w:type="paragraph" w:customStyle="1" w:styleId="Headingb0">
    <w:name w:val="Heading b"/>
    <w:basedOn w:val="Normal"/>
    <w:qFormat/>
    <w:rsid w:val="002E7E0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80"/>
      <w:outlineLvl w:val="1"/>
    </w:pPr>
    <w:rPr>
      <w:b/>
      <w:bCs/>
      <w:kern w:val="14"/>
      <w:sz w:val="24"/>
      <w:szCs w:val="24"/>
      <w:lang w:bidi="ar-EG"/>
    </w:rPr>
  </w:style>
  <w:style w:type="character" w:customStyle="1" w:styleId="Heading2Char">
    <w:name w:val="Heading 2 Char"/>
    <w:basedOn w:val="DefaultParagraphFont"/>
    <w:link w:val="Heading2"/>
    <w:rsid w:val="002E7E08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2E7E08"/>
    <w:rPr>
      <w:rFonts w:ascii="Dubai" w:eastAsia="SimSun" w:hAnsi="Dubai" w:cs="Dubai"/>
    </w:rPr>
  </w:style>
  <w:style w:type="character" w:customStyle="1" w:styleId="TableNoChar">
    <w:name w:val="Table_No Char"/>
    <w:basedOn w:val="DefaultParagraphFont"/>
    <w:link w:val="TableNo"/>
    <w:locked/>
    <w:rsid w:val="002E7E08"/>
    <w:rPr>
      <w:rFonts w:ascii="Dubai" w:hAnsi="Dubai" w:cs="Duba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2E7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."/>
    <w:basedOn w:val="Tabletext"/>
    <w:qFormat/>
    <w:rsid w:val="002E7E08"/>
    <w:pPr>
      <w:jc w:val="center"/>
    </w:pPr>
    <w:rPr>
      <w:rFonts w:eastAsia="Times New Roman"/>
      <w:lang w:bidi="ar-EG"/>
    </w:rPr>
  </w:style>
  <w:style w:type="character" w:customStyle="1" w:styleId="Hashtag1">
    <w:name w:val="Hashtag1"/>
    <w:basedOn w:val="DefaultParagraphFont"/>
    <w:uiPriority w:val="99"/>
    <w:unhideWhenUsed/>
    <w:rsid w:val="002E7E08"/>
    <w:rPr>
      <w:rFonts w:ascii="Dubai" w:hAnsi="Dubai" w:cs="Dubai"/>
      <w:color w:val="2B579A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rsid w:val="002E7E08"/>
    <w:rPr>
      <w:rFonts w:ascii="Dubai" w:hAnsi="Dubai" w:cs="Dubai"/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2E7E08"/>
    <w:rPr>
      <w:rFonts w:ascii="Dubai" w:hAnsi="Dubai" w:cs="Dubai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7E08"/>
    <w:rPr>
      <w:rFonts w:ascii="Dubai" w:hAnsi="Dubai" w:cs="Dubai"/>
      <w:color w:val="605E5C"/>
      <w:shd w:val="clear" w:color="auto" w:fill="E1DFDD"/>
    </w:rPr>
  </w:style>
  <w:style w:type="paragraph" w:customStyle="1" w:styleId="QuestionNo0">
    <w:name w:val="Question_No"/>
    <w:basedOn w:val="Chapno"/>
    <w:qFormat/>
    <w:rsid w:val="002E7E08"/>
    <w:pPr>
      <w:keepLines/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</w:pPr>
  </w:style>
  <w:style w:type="paragraph" w:customStyle="1" w:styleId="Questiontitle0">
    <w:name w:val="Question_title"/>
    <w:basedOn w:val="Chaptitle"/>
    <w:qFormat/>
    <w:rsid w:val="002E7E08"/>
    <w:pPr>
      <w:keepLines/>
    </w:pPr>
  </w:style>
  <w:style w:type="numbering" w:customStyle="1" w:styleId="NoList1">
    <w:name w:val="No List1"/>
    <w:next w:val="NoList"/>
    <w:uiPriority w:val="99"/>
    <w:semiHidden/>
    <w:unhideWhenUsed/>
    <w:rsid w:val="002E7E08"/>
  </w:style>
  <w:style w:type="character" w:customStyle="1" w:styleId="Heading3Char">
    <w:name w:val="Heading 3 Char"/>
    <w:basedOn w:val="DefaultParagraphFont"/>
    <w:link w:val="Heading3"/>
    <w:rsid w:val="002E7E08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E7E08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2E7E08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2E7E08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2E7E08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2E7E08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2E7E08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TableNo0">
    <w:name w:val="Table No"/>
    <w:basedOn w:val="Normal"/>
    <w:qFormat/>
    <w:rsid w:val="002E7E08"/>
    <w:pPr>
      <w:keepNext/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Times New Roman" w:eastAsiaTheme="minorEastAsia" w:hAnsi="Times New Roman" w:cs="Traditional Arabic"/>
      <w:szCs w:val="30"/>
      <w:lang w:eastAsia="zh-CN" w:bidi="ar-SY"/>
    </w:rPr>
  </w:style>
  <w:style w:type="paragraph" w:customStyle="1" w:styleId="Tabletitle0">
    <w:name w:val="Table title"/>
    <w:basedOn w:val="TableNo0"/>
    <w:qFormat/>
    <w:rsid w:val="002E7E08"/>
    <w:pPr>
      <w:spacing w:before="120" w:after="60"/>
    </w:pPr>
    <w:rPr>
      <w:b/>
      <w:bCs/>
    </w:rPr>
  </w:style>
  <w:style w:type="paragraph" w:customStyle="1" w:styleId="TableHead0">
    <w:name w:val="Table Head"/>
    <w:basedOn w:val="Normal"/>
    <w:qFormat/>
    <w:rsid w:val="002E7E08"/>
    <w:pPr>
      <w:keepNext/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ascii="Times New Roman" w:eastAsiaTheme="minorEastAsia" w:hAnsi="Times New Roman" w:cs="Traditional Arabic"/>
      <w:b/>
      <w:bCs/>
      <w:sz w:val="20"/>
      <w:szCs w:val="26"/>
      <w:lang w:eastAsia="zh-CN"/>
    </w:rPr>
  </w:style>
  <w:style w:type="paragraph" w:customStyle="1" w:styleId="Annextitle0">
    <w:name w:val="Annex title"/>
    <w:basedOn w:val="Normal"/>
    <w:qFormat/>
    <w:rsid w:val="002E7E08"/>
    <w:pPr>
      <w:keepNext/>
      <w:keepLines/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Times New Roman" w:eastAsiaTheme="minorEastAsia" w:hAnsi="Times New Roman" w:cs="Traditional Arabic"/>
      <w:b/>
      <w:bCs/>
      <w:sz w:val="28"/>
      <w:szCs w:val="40"/>
      <w:lang w:eastAsia="zh-CN" w:bidi="ar-SY"/>
    </w:rPr>
  </w:style>
  <w:style w:type="paragraph" w:customStyle="1" w:styleId="AnnexNo0">
    <w:name w:val="Annex No"/>
    <w:basedOn w:val="Normal"/>
    <w:qFormat/>
    <w:rsid w:val="002E7E08"/>
    <w:pPr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Times New Roman" w:eastAsiaTheme="minorEastAsia" w:hAnsi="Times New Roman" w:cs="Traditional Arabic"/>
      <w:sz w:val="26"/>
      <w:szCs w:val="36"/>
      <w:lang w:eastAsia="zh-CN" w:bidi="ar-SY"/>
    </w:rPr>
  </w:style>
  <w:style w:type="character" w:customStyle="1" w:styleId="HeadingbChar">
    <w:name w:val="Heading_b Char"/>
    <w:basedOn w:val="DefaultParagraphFont"/>
    <w:link w:val="Headingb"/>
    <w:rsid w:val="002E7E08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E7E08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Tabletext0">
    <w:name w:val="Table text"/>
    <w:basedOn w:val="Normal"/>
    <w:qFormat/>
    <w:rsid w:val="002E7E0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  <w:jc w:val="center"/>
    </w:pPr>
    <w:rPr>
      <w:i/>
      <w:sz w:val="20"/>
      <w:szCs w:val="20"/>
      <w:lang w:eastAsia="zh-CN" w:bidi="ar-EG"/>
    </w:rPr>
  </w:style>
  <w:style w:type="paragraph" w:styleId="Revision">
    <w:name w:val="Revision"/>
    <w:hidden/>
    <w:uiPriority w:val="99"/>
    <w:semiHidden/>
    <w:rsid w:val="002E7E08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5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9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7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0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2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itu.int/net/itu-t/lists/rgmdetails.aspx?id=14349&amp;Group=3" TargetMode="External"/><Relationship Id="rId26" Type="http://schemas.openxmlformats.org/officeDocument/2006/relationships/hyperlink" Target="http://www.itu.int/net/itu-t/lists/rgmdetails.aspx?id=13368&amp;Group=3" TargetMode="External"/><Relationship Id="rId39" Type="http://schemas.openxmlformats.org/officeDocument/2006/relationships/hyperlink" Target="https://www.itu.int/md/T22-SG03RG.ARB-240306-R/en" TargetMode="External"/><Relationship Id="rId21" Type="http://schemas.openxmlformats.org/officeDocument/2006/relationships/hyperlink" Target="http://www.itu.int/net/itu-t/lists/rgmdetails.aspx?id=15639&amp;Group=3" TargetMode="External"/><Relationship Id="rId34" Type="http://schemas.openxmlformats.org/officeDocument/2006/relationships/hyperlink" Target="https://www.itu.int/md/T22-SG03RG.AO-230123-R/en" TargetMode="External"/><Relationship Id="rId42" Type="http://schemas.openxmlformats.org/officeDocument/2006/relationships/hyperlink" Target="https://www.itu.int/md/T22-SG03RG.LAC-240905-R/en" TargetMode="External"/><Relationship Id="rId47" Type="http://schemas.openxmlformats.org/officeDocument/2006/relationships/footer" Target="footer1.xml"/><Relationship Id="rId50" Type="http://schemas.microsoft.com/office/2011/relationships/people" Target="peop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T22-WTSA.24-C-0004" TargetMode="External"/><Relationship Id="rId29" Type="http://schemas.openxmlformats.org/officeDocument/2006/relationships/hyperlink" Target="http://www.itu.int/net/itu-t/lists/rgmdetails.aspx?id=13358&amp;Group=3" TargetMode="External"/><Relationship Id="rId11" Type="http://schemas.openxmlformats.org/officeDocument/2006/relationships/endnotes" Target="endnotes.xml"/><Relationship Id="rId24" Type="http://schemas.openxmlformats.org/officeDocument/2006/relationships/hyperlink" Target="http://www.itu.int/net/itu-t/lists/rgmdetails.aspx?id=13574&amp;Group=3" TargetMode="External"/><Relationship Id="rId32" Type="http://schemas.openxmlformats.org/officeDocument/2006/relationships/hyperlink" Target="https://www.itu.int/md/T22-SG03RG.AFR-240410-R/en" TargetMode="External"/><Relationship Id="rId37" Type="http://schemas.openxmlformats.org/officeDocument/2006/relationships/hyperlink" Target="https://www.itu.int/md/T22-SG03RG.ARB-230130-R/en" TargetMode="External"/><Relationship Id="rId40" Type="http://schemas.openxmlformats.org/officeDocument/2006/relationships/hyperlink" Target="https://www.itu.int/md/T22-SG03RG.LAC-220906-R/en" TargetMode="External"/><Relationship Id="rId45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md/T22-WTSA.24-C-0003" TargetMode="External"/><Relationship Id="rId23" Type="http://schemas.openxmlformats.org/officeDocument/2006/relationships/hyperlink" Target="http://www.itu.int/net/itu-t/lists/rgmdetails.aspx?id=14334&amp;Group=3" TargetMode="External"/><Relationship Id="rId28" Type="http://schemas.openxmlformats.org/officeDocument/2006/relationships/hyperlink" Target="http://www.itu.int/net/itu-t/lists/rgmdetails.aspx?id=13360&amp;Group=3" TargetMode="External"/><Relationship Id="rId36" Type="http://schemas.openxmlformats.org/officeDocument/2006/relationships/hyperlink" Target="https://www.itu.int/md/T22-SG03RG.AO-240604-R/en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itu.int/net/itu-t/lists/rgmdetails.aspx?id=14348&amp;Group=3" TargetMode="External"/><Relationship Id="rId31" Type="http://schemas.openxmlformats.org/officeDocument/2006/relationships/hyperlink" Target="https://www.itu.int/md/T22-SG03RG.AFR-230207-R/en" TargetMode="External"/><Relationship Id="rId44" Type="http://schemas.openxmlformats.org/officeDocument/2006/relationships/hyperlink" Target="https://www.itu.int/dms_pub/itu-t/opb/res/T-RES-T.2-2022-PDF-E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said@tra.gov.eg" TargetMode="External"/><Relationship Id="rId22" Type="http://schemas.openxmlformats.org/officeDocument/2006/relationships/hyperlink" Target="http://www.itu.int/net/itu-t/lists/rgmdetails.aspx?id=14333&amp;Group=3" TargetMode="External"/><Relationship Id="rId27" Type="http://schemas.openxmlformats.org/officeDocument/2006/relationships/hyperlink" Target="http://www.itu.int/net/itu-t/lists/rgmdetails.aspx?id=13359&amp;Group=3" TargetMode="External"/><Relationship Id="rId30" Type="http://schemas.openxmlformats.org/officeDocument/2006/relationships/hyperlink" Target="https://www.itu.int/md/T22-SG03RG.AFR-220502-R/en" TargetMode="External"/><Relationship Id="rId35" Type="http://schemas.openxmlformats.org/officeDocument/2006/relationships/hyperlink" Target="https://www.itu.int/md/T22-SG03RG.AO-230911-R/en" TargetMode="External"/><Relationship Id="rId43" Type="http://schemas.openxmlformats.org/officeDocument/2006/relationships/hyperlink" Target="SG3-TD139/PLEN" TargetMode="External"/><Relationship Id="rId48" Type="http://schemas.openxmlformats.org/officeDocument/2006/relationships/footer" Target="footer2.xml"/><Relationship Id="rId8" Type="http://schemas.openxmlformats.org/officeDocument/2006/relationships/settings" Target="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://www.itu.int/net/itu-t/lists/rgmdetails.aspx?id=14345&amp;Group=3" TargetMode="External"/><Relationship Id="rId25" Type="http://schemas.openxmlformats.org/officeDocument/2006/relationships/hyperlink" Target="http://www.itu.int/net/itu-t/lists/rgmdetails.aspx?id=13575&amp;Group=3" TargetMode="External"/><Relationship Id="rId33" Type="http://schemas.openxmlformats.org/officeDocument/2006/relationships/hyperlink" Target="https://www.itu.int/md/T22-SG03RG.AO-220809-R/en" TargetMode="External"/><Relationship Id="rId38" Type="http://schemas.openxmlformats.org/officeDocument/2006/relationships/hyperlink" Target="https://www.itu.int/md/T22-SG03RG.ARB-230620-R/en" TargetMode="External"/><Relationship Id="rId46" Type="http://schemas.openxmlformats.org/officeDocument/2006/relationships/header" Target="header2.xml"/><Relationship Id="rId20" Type="http://schemas.openxmlformats.org/officeDocument/2006/relationships/hyperlink" Target="http://www.itu.int/net/itu-t/lists/rgmdetails.aspx?id=14350&amp;Group=3" TargetMode="External"/><Relationship Id="rId41" Type="http://schemas.openxmlformats.org/officeDocument/2006/relationships/hyperlink" Target="https://www.itu.int/md/T22-SG03RG.LAC-230928-R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%20ITU\00%20Template\Arabic%20Templates%202024\ITU-T%20(TSB)\PA_WTSA24-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9676C-AB34-403F-B1FE-C87265C5FAB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32a1a8c5-2265-4ebc-b7a0-2071e2c5c9bb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PA_WTSA24-Report.dotx</Template>
  <TotalTime>94</TotalTime>
  <Pages>15</Pages>
  <Words>3568</Words>
  <Characters>26787</Characters>
  <Application>Microsoft Office Word</Application>
  <DocSecurity>0</DocSecurity>
  <Lines>223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30295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AAK</dc:creator>
  <cp:keywords>DPM_v2019.11.13.1_test</cp:keywords>
  <cp:lastModifiedBy>Almidani, Ahmad Alaa</cp:lastModifiedBy>
  <cp:revision>26</cp:revision>
  <cp:lastPrinted>2019-06-26T10:10:00Z</cp:lastPrinted>
  <dcterms:created xsi:type="dcterms:W3CDTF">2024-08-20T13:54:00Z</dcterms:created>
  <dcterms:modified xsi:type="dcterms:W3CDTF">2024-09-02T13:04:00Z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