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3352"/>
        <w:gridCol w:w="5211"/>
      </w:tblGrid>
      <w:tr w:rsidR="00EF6A23" w:rsidRPr="009929E5" w14:paraId="3FDAE1F3" w14:textId="77777777" w:rsidTr="00B23EF8">
        <w:trPr>
          <w:cantSplit/>
        </w:trPr>
        <w:tc>
          <w:tcPr>
            <w:tcW w:w="1421" w:type="dxa"/>
            <w:vAlign w:val="center"/>
          </w:tcPr>
          <w:p w14:paraId="3DE42CAA" w14:textId="1078C686" w:rsidR="00EF6A23" w:rsidRPr="009929E5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9929E5">
              <w:rPr>
                <w:lang w:eastAsia="zh-CN"/>
              </w:rPr>
              <w:drawing>
                <wp:inline distT="0" distB="0" distL="0" distR="0" wp14:anchorId="05764050" wp14:editId="24DE2307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9929E5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9929E5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9929E5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9929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9929E5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9929E5" w14:paraId="18B25741" w14:textId="77777777" w:rsidTr="00B23EF8">
        <w:trPr>
          <w:cantSplit/>
        </w:trPr>
        <w:tc>
          <w:tcPr>
            <w:tcW w:w="1421" w:type="dxa"/>
          </w:tcPr>
          <w:p w14:paraId="4B1AFD72" w14:textId="77777777" w:rsidR="00036F4F" w:rsidRPr="009929E5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</w:p>
        </w:tc>
        <w:tc>
          <w:tcPr>
            <w:tcW w:w="3344" w:type="dxa"/>
          </w:tcPr>
          <w:p w14:paraId="6579D3E8" w14:textId="77777777" w:rsidR="00036F4F" w:rsidRPr="009929E5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</w:p>
        </w:tc>
        <w:tc>
          <w:tcPr>
            <w:tcW w:w="5106" w:type="dxa"/>
          </w:tcPr>
          <w:p w14:paraId="0DC34ECA" w14:textId="0BB83059" w:rsidR="00036F4F" w:rsidRPr="009929E5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18"/>
              </w:rPr>
            </w:pPr>
            <w:r w:rsidRPr="009929E5">
              <w:rPr>
                <w:sz w:val="22"/>
                <w:szCs w:val="18"/>
              </w:rPr>
              <w:t>Genève, le</w:t>
            </w:r>
            <w:r w:rsidR="004419E9" w:rsidRPr="009929E5">
              <w:rPr>
                <w:sz w:val="22"/>
                <w:szCs w:val="18"/>
              </w:rPr>
              <w:t xml:space="preserve"> </w:t>
            </w:r>
            <w:r w:rsidR="00EF00F3" w:rsidRPr="009929E5">
              <w:rPr>
                <w:sz w:val="22"/>
                <w:szCs w:val="18"/>
              </w:rPr>
              <w:t>23</w:t>
            </w:r>
            <w:r w:rsidR="00920D61" w:rsidRPr="009929E5">
              <w:rPr>
                <w:sz w:val="22"/>
                <w:szCs w:val="18"/>
              </w:rPr>
              <w:t xml:space="preserve"> </w:t>
            </w:r>
            <w:r w:rsidR="00EF00F3" w:rsidRPr="009929E5">
              <w:rPr>
                <w:sz w:val="22"/>
                <w:szCs w:val="18"/>
              </w:rPr>
              <w:t>septembre</w:t>
            </w:r>
            <w:r w:rsidR="00920D61" w:rsidRPr="009929E5">
              <w:rPr>
                <w:sz w:val="22"/>
                <w:szCs w:val="18"/>
              </w:rPr>
              <w:t xml:space="preserve"> 2024</w:t>
            </w:r>
          </w:p>
        </w:tc>
      </w:tr>
      <w:tr w:rsidR="00445B68" w:rsidRPr="009929E5" w14:paraId="16CDDFEF" w14:textId="77777777" w:rsidTr="00B23EF8">
        <w:trPr>
          <w:cantSplit/>
          <w:trHeight w:val="340"/>
        </w:trPr>
        <w:tc>
          <w:tcPr>
            <w:tcW w:w="1421" w:type="dxa"/>
          </w:tcPr>
          <w:p w14:paraId="3EFF375D" w14:textId="58556577" w:rsidR="00445B68" w:rsidRPr="009929E5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  <w:r w:rsidRPr="009929E5">
              <w:rPr>
                <w:sz w:val="22"/>
                <w:szCs w:val="18"/>
              </w:rPr>
              <w:t>Réf.:</w:t>
            </w:r>
          </w:p>
        </w:tc>
        <w:tc>
          <w:tcPr>
            <w:tcW w:w="3344" w:type="dxa"/>
          </w:tcPr>
          <w:p w14:paraId="5FFBBC9B" w14:textId="7D6ABBDD" w:rsidR="00445B68" w:rsidRPr="009929E5" w:rsidRDefault="00EF00F3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  <w:r w:rsidRPr="009929E5">
              <w:rPr>
                <w:b/>
                <w:sz w:val="22"/>
                <w:szCs w:val="18"/>
              </w:rPr>
              <w:t xml:space="preserve">Révision 1 de </w:t>
            </w:r>
            <w:r w:rsidR="009929E5" w:rsidRPr="009929E5">
              <w:rPr>
                <w:b/>
                <w:sz w:val="22"/>
                <w:szCs w:val="18"/>
              </w:rPr>
              <w:t>la</w:t>
            </w:r>
            <w:r w:rsidR="00EF662B" w:rsidRPr="009929E5">
              <w:rPr>
                <w:b/>
                <w:sz w:val="22"/>
                <w:szCs w:val="18"/>
              </w:rPr>
              <w:br/>
            </w:r>
            <w:r w:rsidR="009929E5" w:rsidRPr="009929E5">
              <w:rPr>
                <w:b/>
                <w:sz w:val="22"/>
                <w:szCs w:val="18"/>
              </w:rPr>
              <w:t>C</w:t>
            </w:r>
            <w:r w:rsidR="00445B68" w:rsidRPr="009929E5">
              <w:rPr>
                <w:b/>
                <w:sz w:val="22"/>
                <w:szCs w:val="18"/>
              </w:rPr>
              <w:t xml:space="preserve">irculaire TSB </w:t>
            </w:r>
            <w:r w:rsidR="00920D61" w:rsidRPr="009929E5">
              <w:rPr>
                <w:b/>
                <w:sz w:val="22"/>
                <w:szCs w:val="18"/>
              </w:rPr>
              <w:t>207</w:t>
            </w:r>
          </w:p>
          <w:p w14:paraId="577F6DA2" w14:textId="0868173E" w:rsidR="00445B68" w:rsidRPr="009929E5" w:rsidRDefault="00920D61" w:rsidP="00307FB4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  <w:r w:rsidRPr="009929E5">
              <w:rPr>
                <w:sz w:val="22"/>
                <w:szCs w:val="18"/>
              </w:rPr>
              <w:t>CE16/SC</w:t>
            </w:r>
          </w:p>
        </w:tc>
        <w:tc>
          <w:tcPr>
            <w:tcW w:w="5106" w:type="dxa"/>
            <w:vMerge w:val="restart"/>
          </w:tcPr>
          <w:p w14:paraId="56FFB697" w14:textId="77777777" w:rsidR="00307FB4" w:rsidRPr="009929E5" w:rsidRDefault="00307FB4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18"/>
              </w:rPr>
            </w:pPr>
            <w:bookmarkStart w:id="0" w:name="Addressee_F"/>
            <w:bookmarkEnd w:id="0"/>
            <w:r w:rsidRPr="009929E5">
              <w:rPr>
                <w:b/>
                <w:bCs/>
                <w:sz w:val="22"/>
                <w:szCs w:val="18"/>
              </w:rPr>
              <w:t>Aux:</w:t>
            </w:r>
          </w:p>
          <w:p w14:paraId="35271D8E" w14:textId="536C0CE8" w:rsidR="00307FB4" w:rsidRPr="009929E5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9929E5">
              <w:rPr>
                <w:sz w:val="22"/>
                <w:szCs w:val="18"/>
              </w:rPr>
              <w:t>–</w:t>
            </w:r>
            <w:r w:rsidRPr="009929E5">
              <w:rPr>
                <w:sz w:val="22"/>
                <w:szCs w:val="18"/>
              </w:rPr>
              <w:tab/>
              <w:t>Administrations des États Membres de l'Union;</w:t>
            </w:r>
          </w:p>
          <w:p w14:paraId="38A5A6AE" w14:textId="47344D7B" w:rsidR="00307FB4" w:rsidRPr="009929E5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9929E5">
              <w:rPr>
                <w:sz w:val="22"/>
                <w:szCs w:val="18"/>
              </w:rPr>
              <w:t>–</w:t>
            </w:r>
            <w:r w:rsidRPr="009929E5">
              <w:rPr>
                <w:sz w:val="22"/>
                <w:szCs w:val="18"/>
              </w:rPr>
              <w:tab/>
              <w:t>Membres du Secteur de l'UIT-T;</w:t>
            </w:r>
          </w:p>
          <w:p w14:paraId="45F82FBC" w14:textId="48F8E9FF" w:rsidR="00307FB4" w:rsidRPr="009929E5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9929E5">
              <w:rPr>
                <w:sz w:val="22"/>
                <w:szCs w:val="18"/>
              </w:rPr>
              <w:t>–</w:t>
            </w:r>
            <w:r w:rsidRPr="009929E5">
              <w:rPr>
                <w:sz w:val="22"/>
                <w:szCs w:val="18"/>
              </w:rPr>
              <w:tab/>
              <w:t xml:space="preserve">Associés </w:t>
            </w:r>
            <w:r w:rsidR="00920D61" w:rsidRPr="009929E5">
              <w:rPr>
                <w:sz w:val="22"/>
                <w:szCs w:val="18"/>
              </w:rPr>
              <w:t>participant aux travaux de la Commission d'études 16 de l'UIT-T</w:t>
            </w:r>
            <w:r w:rsidRPr="009929E5">
              <w:rPr>
                <w:sz w:val="22"/>
                <w:szCs w:val="18"/>
              </w:rPr>
              <w:t>;</w:t>
            </w:r>
          </w:p>
          <w:p w14:paraId="461460AE" w14:textId="5666B808" w:rsidR="00445B68" w:rsidRPr="009929E5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9929E5">
              <w:rPr>
                <w:sz w:val="22"/>
                <w:szCs w:val="18"/>
              </w:rPr>
              <w:t>–</w:t>
            </w:r>
            <w:r w:rsidRPr="009929E5">
              <w:rPr>
                <w:sz w:val="22"/>
                <w:szCs w:val="18"/>
              </w:rPr>
              <w:tab/>
              <w:t>Établissements universitaires participant aux travaux de l'UIT</w:t>
            </w:r>
          </w:p>
        </w:tc>
      </w:tr>
      <w:tr w:rsidR="00445B68" w:rsidRPr="009929E5" w14:paraId="724FD23E" w14:textId="77777777" w:rsidTr="00B23EF8">
        <w:trPr>
          <w:cantSplit/>
        </w:trPr>
        <w:tc>
          <w:tcPr>
            <w:tcW w:w="1421" w:type="dxa"/>
          </w:tcPr>
          <w:p w14:paraId="73149CCD" w14:textId="76AAE32C" w:rsidR="00445B68" w:rsidRPr="009929E5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sz w:val="18"/>
                <w:szCs w:val="18"/>
              </w:rPr>
            </w:pPr>
            <w:r w:rsidRPr="009929E5">
              <w:rPr>
                <w:sz w:val="22"/>
                <w:szCs w:val="18"/>
              </w:rPr>
              <w:t>Tél.:</w:t>
            </w:r>
          </w:p>
        </w:tc>
        <w:tc>
          <w:tcPr>
            <w:tcW w:w="3344" w:type="dxa"/>
          </w:tcPr>
          <w:p w14:paraId="78D06186" w14:textId="4C260C1D" w:rsidR="00445B68" w:rsidRPr="009929E5" w:rsidRDefault="00445B68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9929E5">
              <w:rPr>
                <w:sz w:val="22"/>
                <w:szCs w:val="18"/>
              </w:rPr>
              <w:t>+41 22 730</w:t>
            </w:r>
            <w:r w:rsidR="00307FB4" w:rsidRPr="009929E5">
              <w:rPr>
                <w:sz w:val="22"/>
                <w:szCs w:val="18"/>
              </w:rPr>
              <w:t xml:space="preserve"> 6805</w:t>
            </w:r>
          </w:p>
        </w:tc>
        <w:tc>
          <w:tcPr>
            <w:tcW w:w="5106" w:type="dxa"/>
            <w:vMerge/>
          </w:tcPr>
          <w:p w14:paraId="6D3A5806" w14:textId="77777777" w:rsidR="00445B68" w:rsidRPr="009929E5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18"/>
              </w:rPr>
            </w:pPr>
          </w:p>
        </w:tc>
      </w:tr>
      <w:tr w:rsidR="00307FB4" w:rsidRPr="009929E5" w14:paraId="030F9AE5" w14:textId="77777777" w:rsidTr="00B23EF8">
        <w:trPr>
          <w:cantSplit/>
          <w:trHeight w:val="586"/>
        </w:trPr>
        <w:tc>
          <w:tcPr>
            <w:tcW w:w="1421" w:type="dxa"/>
          </w:tcPr>
          <w:p w14:paraId="7B417C4C" w14:textId="77777777" w:rsidR="00307FB4" w:rsidRPr="009929E5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sz w:val="18"/>
                <w:szCs w:val="18"/>
              </w:rPr>
            </w:pPr>
            <w:r w:rsidRPr="009929E5">
              <w:rPr>
                <w:sz w:val="22"/>
                <w:szCs w:val="18"/>
              </w:rPr>
              <w:t>Télécopie:</w:t>
            </w:r>
          </w:p>
        </w:tc>
        <w:tc>
          <w:tcPr>
            <w:tcW w:w="3344" w:type="dxa"/>
          </w:tcPr>
          <w:p w14:paraId="1A4A5F7B" w14:textId="77777777" w:rsidR="00307FB4" w:rsidRPr="009929E5" w:rsidRDefault="00307FB4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9929E5">
              <w:rPr>
                <w:sz w:val="22"/>
                <w:szCs w:val="18"/>
              </w:rPr>
              <w:t>+41 22 730 5853</w:t>
            </w:r>
          </w:p>
        </w:tc>
        <w:tc>
          <w:tcPr>
            <w:tcW w:w="5106" w:type="dxa"/>
            <w:vMerge/>
          </w:tcPr>
          <w:p w14:paraId="323DAC81" w14:textId="77777777" w:rsidR="00307FB4" w:rsidRPr="009929E5" w:rsidRDefault="00307FB4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18"/>
              </w:rPr>
            </w:pPr>
          </w:p>
        </w:tc>
      </w:tr>
      <w:tr w:rsidR="00307FB4" w:rsidRPr="009929E5" w14:paraId="640FB6B9" w14:textId="77777777" w:rsidTr="00B23EF8">
        <w:trPr>
          <w:cantSplit/>
        </w:trPr>
        <w:tc>
          <w:tcPr>
            <w:tcW w:w="1421" w:type="dxa"/>
          </w:tcPr>
          <w:p w14:paraId="15527369" w14:textId="3DE0A151" w:rsidR="00307FB4" w:rsidRPr="009929E5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  <w:r w:rsidRPr="009929E5">
              <w:rPr>
                <w:sz w:val="22"/>
                <w:szCs w:val="18"/>
              </w:rPr>
              <w:t>Courriel:</w:t>
            </w:r>
          </w:p>
        </w:tc>
        <w:tc>
          <w:tcPr>
            <w:tcW w:w="3344" w:type="dxa"/>
          </w:tcPr>
          <w:p w14:paraId="172249CE" w14:textId="0384FA3D" w:rsidR="00307FB4" w:rsidRPr="009929E5" w:rsidRDefault="009929E5" w:rsidP="00920D61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hyperlink r:id="rId11" w:history="1">
              <w:bookmarkStart w:id="1" w:name="lt_pId036"/>
              <w:r w:rsidR="00920D61" w:rsidRPr="009929E5">
                <w:rPr>
                  <w:rStyle w:val="Hyperlink"/>
                  <w:sz w:val="22"/>
                  <w:szCs w:val="18"/>
                </w:rPr>
                <w:t>tsbsg16@itu.int</w:t>
              </w:r>
              <w:bookmarkEnd w:id="1"/>
            </w:hyperlink>
          </w:p>
        </w:tc>
        <w:tc>
          <w:tcPr>
            <w:tcW w:w="5106" w:type="dxa"/>
          </w:tcPr>
          <w:p w14:paraId="55E5D357" w14:textId="77777777" w:rsidR="00307FB4" w:rsidRPr="009929E5" w:rsidRDefault="00307FB4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18"/>
              </w:rPr>
            </w:pPr>
            <w:r w:rsidRPr="009929E5">
              <w:rPr>
                <w:b/>
                <w:bCs/>
                <w:sz w:val="22"/>
                <w:szCs w:val="18"/>
              </w:rPr>
              <w:t>Copie:</w:t>
            </w:r>
          </w:p>
          <w:p w14:paraId="6CE98CB1" w14:textId="63C2DB3B" w:rsidR="00307FB4" w:rsidRPr="009929E5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9929E5">
              <w:rPr>
                <w:sz w:val="22"/>
                <w:szCs w:val="18"/>
              </w:rPr>
              <w:t>–</w:t>
            </w:r>
            <w:r w:rsidRPr="009929E5">
              <w:rPr>
                <w:sz w:val="22"/>
                <w:szCs w:val="18"/>
              </w:rPr>
              <w:tab/>
              <w:t xml:space="preserve">Au Président et </w:t>
            </w:r>
            <w:r w:rsidR="00E76DF9" w:rsidRPr="009929E5">
              <w:rPr>
                <w:sz w:val="22"/>
                <w:szCs w:val="18"/>
              </w:rPr>
              <w:t xml:space="preserve">aux </w:t>
            </w:r>
            <w:r w:rsidRPr="009929E5">
              <w:rPr>
                <w:sz w:val="22"/>
                <w:szCs w:val="18"/>
              </w:rPr>
              <w:t>Vice-Présidents de</w:t>
            </w:r>
            <w:r w:rsidR="00352C36" w:rsidRPr="009929E5">
              <w:rPr>
                <w:sz w:val="22"/>
                <w:szCs w:val="18"/>
              </w:rPr>
              <w:t xml:space="preserve"> la</w:t>
            </w:r>
            <w:r w:rsidRPr="009929E5">
              <w:rPr>
                <w:sz w:val="22"/>
                <w:szCs w:val="18"/>
              </w:rPr>
              <w:t xml:space="preserve"> </w:t>
            </w:r>
            <w:r w:rsidR="001B6EE8" w:rsidRPr="009929E5">
              <w:rPr>
                <w:sz w:val="22"/>
                <w:szCs w:val="18"/>
              </w:rPr>
              <w:t>C</w:t>
            </w:r>
            <w:r w:rsidRPr="009929E5">
              <w:rPr>
                <w:sz w:val="22"/>
                <w:szCs w:val="18"/>
              </w:rPr>
              <w:t>ommissions d'études</w:t>
            </w:r>
            <w:r w:rsidR="00352C36" w:rsidRPr="009929E5">
              <w:rPr>
                <w:sz w:val="22"/>
                <w:szCs w:val="18"/>
              </w:rPr>
              <w:t xml:space="preserve"> 16 de l'UIT-T</w:t>
            </w:r>
            <w:r w:rsidRPr="009929E5">
              <w:rPr>
                <w:sz w:val="22"/>
                <w:szCs w:val="18"/>
              </w:rPr>
              <w:t>;</w:t>
            </w:r>
          </w:p>
          <w:p w14:paraId="56C75C35" w14:textId="1A09D40C" w:rsidR="00307FB4" w:rsidRPr="009929E5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9929E5">
              <w:rPr>
                <w:sz w:val="22"/>
                <w:szCs w:val="18"/>
              </w:rPr>
              <w:t>–</w:t>
            </w:r>
            <w:r w:rsidRPr="009929E5">
              <w:rPr>
                <w:sz w:val="22"/>
                <w:szCs w:val="18"/>
              </w:rPr>
              <w:tab/>
              <w:t>Au Directeur du Bureau de développement des télécommunications;</w:t>
            </w:r>
          </w:p>
          <w:p w14:paraId="19762254" w14:textId="061893F3" w:rsidR="00307FB4" w:rsidRPr="009929E5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9929E5">
              <w:rPr>
                <w:sz w:val="22"/>
                <w:szCs w:val="18"/>
              </w:rPr>
              <w:t>–</w:t>
            </w:r>
            <w:r w:rsidRPr="009929E5">
              <w:rPr>
                <w:sz w:val="22"/>
                <w:szCs w:val="18"/>
              </w:rPr>
              <w:tab/>
              <w:t>Au Directeur du Bureau des radiocommunications</w:t>
            </w:r>
          </w:p>
        </w:tc>
      </w:tr>
      <w:tr w:rsidR="00517A03" w:rsidRPr="009929E5" w14:paraId="5435C04A" w14:textId="77777777" w:rsidTr="00B23EF8">
        <w:trPr>
          <w:cantSplit/>
          <w:trHeight w:val="397"/>
        </w:trPr>
        <w:tc>
          <w:tcPr>
            <w:tcW w:w="1421" w:type="dxa"/>
          </w:tcPr>
          <w:p w14:paraId="2A0B9B4F" w14:textId="3730F169" w:rsidR="00517A03" w:rsidRPr="009929E5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 w:val="22"/>
              </w:rPr>
            </w:pPr>
            <w:r w:rsidRPr="009929E5">
              <w:rPr>
                <w:b/>
                <w:bCs/>
                <w:sz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7C5AB08F" w:rsidR="00517A03" w:rsidRPr="009929E5" w:rsidRDefault="008169AB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</w:rPr>
            </w:pPr>
            <w:r w:rsidRPr="009929E5">
              <w:rPr>
                <w:b/>
                <w:bCs/>
                <w:sz w:val="22"/>
              </w:rPr>
              <w:t>Consultation des États Membres au sujet du texte déterminé du projet de Recommandation</w:t>
            </w:r>
            <w:r w:rsidR="00EF662B" w:rsidRPr="009929E5">
              <w:rPr>
                <w:b/>
                <w:bCs/>
                <w:sz w:val="22"/>
              </w:rPr>
              <w:t> </w:t>
            </w:r>
            <w:r w:rsidRPr="009929E5">
              <w:rPr>
                <w:b/>
                <w:bCs/>
                <w:sz w:val="22"/>
              </w:rPr>
              <w:t xml:space="preserve">UIT-T F.748.39 (anciennement F.AICP-FRRC), qu'il est proposé d'approuver à la </w:t>
            </w:r>
            <w:r w:rsidR="00553DC7" w:rsidRPr="009929E5">
              <w:rPr>
                <w:b/>
                <w:bCs/>
                <w:sz w:val="22"/>
              </w:rPr>
              <w:t xml:space="preserve">réunion de la Commission d'études </w:t>
            </w:r>
            <w:del w:id="2" w:author="Denis, François" w:date="2024-10-28T16:02:00Z">
              <w:r w:rsidR="00553DC7" w:rsidRPr="009929E5" w:rsidDel="00EF00F3">
                <w:rPr>
                  <w:b/>
                  <w:bCs/>
                  <w:sz w:val="22"/>
                </w:rPr>
                <w:delText>16</w:delText>
              </w:r>
            </w:del>
            <w:ins w:id="3" w:author="Denis, François" w:date="2024-10-28T16:02:00Z">
              <w:r w:rsidR="00EF00F3" w:rsidRPr="009929E5">
                <w:rPr>
                  <w:b/>
                  <w:bCs/>
                  <w:sz w:val="22"/>
                </w:rPr>
                <w:t>C (fusion des CE 9 et 16)</w:t>
              </w:r>
            </w:ins>
            <w:r w:rsidR="00EF00F3" w:rsidRPr="009929E5">
              <w:rPr>
                <w:b/>
                <w:bCs/>
                <w:sz w:val="22"/>
              </w:rPr>
              <w:t xml:space="preserve"> </w:t>
            </w:r>
            <w:r w:rsidR="00553DC7" w:rsidRPr="009929E5">
              <w:rPr>
                <w:b/>
                <w:bCs/>
                <w:sz w:val="22"/>
              </w:rPr>
              <w:t>de l'UIT-T (</w:t>
            </w:r>
            <w:r w:rsidR="00F102FF" w:rsidRPr="009929E5">
              <w:rPr>
                <w:b/>
                <w:bCs/>
                <w:sz w:val="22"/>
              </w:rPr>
              <w:t>prévue à Genève du 13 au 24 janvier 2025)</w:t>
            </w:r>
          </w:p>
        </w:tc>
      </w:tr>
    </w:tbl>
    <w:p w14:paraId="2D1EC328" w14:textId="77777777" w:rsidR="00517A03" w:rsidRPr="009929E5" w:rsidRDefault="00517A03" w:rsidP="009929E5">
      <w:pPr>
        <w:pStyle w:val="Normalaftertitle"/>
        <w:spacing w:before="240"/>
        <w:rPr>
          <w:sz w:val="22"/>
          <w:szCs w:val="18"/>
        </w:rPr>
      </w:pPr>
      <w:bookmarkStart w:id="4" w:name="StartTyping_F"/>
      <w:bookmarkEnd w:id="4"/>
      <w:r w:rsidRPr="009929E5">
        <w:rPr>
          <w:sz w:val="22"/>
          <w:szCs w:val="18"/>
        </w:rPr>
        <w:t>Madame, Monsieur,</w:t>
      </w:r>
    </w:p>
    <w:p w14:paraId="56E59C18" w14:textId="475F701E" w:rsidR="00CF40F8" w:rsidRPr="009929E5" w:rsidRDefault="00CF40F8" w:rsidP="005E1B36">
      <w:pPr>
        <w:rPr>
          <w:bCs/>
          <w:sz w:val="22"/>
          <w:szCs w:val="18"/>
        </w:rPr>
      </w:pPr>
      <w:r w:rsidRPr="009929E5">
        <w:rPr>
          <w:bCs/>
          <w:sz w:val="22"/>
          <w:szCs w:val="18"/>
        </w:rPr>
        <w:t>1</w:t>
      </w:r>
      <w:r w:rsidRPr="009929E5">
        <w:rPr>
          <w:bCs/>
          <w:sz w:val="22"/>
          <w:szCs w:val="18"/>
        </w:rPr>
        <w:tab/>
        <w:t xml:space="preserve">La Commission d'études 16 de l'UIT-T (Multimédia) a l'intention d'appliquer </w:t>
      </w:r>
      <w:r w:rsidR="00E74964" w:rsidRPr="009929E5">
        <w:rPr>
          <w:bCs/>
          <w:sz w:val="22"/>
          <w:szCs w:val="18"/>
        </w:rPr>
        <w:t xml:space="preserve">la procédure d'approbation traditionnelle énoncée dans la section 9 de la Résolution 1 (Rév. Genève, 2022) de l'AMNT pour l'approbation du projet de Recommandation </w:t>
      </w:r>
      <w:r w:rsidR="00581FDE" w:rsidRPr="009929E5">
        <w:rPr>
          <w:bCs/>
          <w:sz w:val="22"/>
          <w:szCs w:val="18"/>
        </w:rPr>
        <w:t xml:space="preserve">mentionné ci-dessus à </w:t>
      </w:r>
      <w:del w:id="5" w:author="Denis, François" w:date="2024-10-28T16:03:00Z">
        <w:r w:rsidR="00581FDE" w:rsidRPr="009929E5" w:rsidDel="00FA3A10">
          <w:rPr>
            <w:bCs/>
            <w:sz w:val="22"/>
            <w:szCs w:val="18"/>
          </w:rPr>
          <w:delText>sa prochaine</w:delText>
        </w:r>
        <w:r w:rsidR="008A4C6D" w:rsidRPr="009929E5" w:rsidDel="00FA3A10">
          <w:rPr>
            <w:bCs/>
            <w:sz w:val="22"/>
            <w:szCs w:val="18"/>
          </w:rPr>
          <w:delText> </w:delText>
        </w:r>
        <w:r w:rsidR="00581FDE" w:rsidRPr="009929E5" w:rsidDel="00FA3A10">
          <w:rPr>
            <w:bCs/>
            <w:sz w:val="22"/>
            <w:szCs w:val="18"/>
          </w:rPr>
          <w:delText>réunion</w:delText>
        </w:r>
      </w:del>
      <w:ins w:id="6" w:author="Denis, François" w:date="2024-10-28T16:03:00Z">
        <w:r w:rsidR="00FA3A10" w:rsidRPr="009929E5">
          <w:rPr>
            <w:bCs/>
            <w:sz w:val="22"/>
            <w:szCs w:val="18"/>
          </w:rPr>
          <w:t>la réunion de la Commission d</w:t>
        </w:r>
      </w:ins>
      <w:ins w:id="7" w:author="French" w:date="2024-10-28T16:22:00Z">
        <w:r w:rsidR="00EF662B" w:rsidRPr="009929E5">
          <w:rPr>
            <w:bCs/>
            <w:sz w:val="22"/>
            <w:szCs w:val="18"/>
          </w:rPr>
          <w:t>'</w:t>
        </w:r>
      </w:ins>
      <w:ins w:id="8" w:author="Denis, François" w:date="2024-10-28T16:03:00Z">
        <w:r w:rsidR="00FA3A10" w:rsidRPr="009929E5">
          <w:rPr>
            <w:bCs/>
            <w:sz w:val="22"/>
            <w:szCs w:val="18"/>
          </w:rPr>
          <w:t>études C</w:t>
        </w:r>
      </w:ins>
      <w:ins w:id="9" w:author="Denis, François" w:date="2024-10-28T16:04:00Z">
        <w:r w:rsidR="00FA3A10" w:rsidRPr="009929E5">
          <w:rPr>
            <w:bCs/>
            <w:sz w:val="22"/>
            <w:szCs w:val="18"/>
          </w:rPr>
          <w:t xml:space="preserve"> (fusion des CE 9 et16) de l</w:t>
        </w:r>
      </w:ins>
      <w:ins w:id="10" w:author="French" w:date="2024-10-28T16:22:00Z">
        <w:r w:rsidR="00EF662B" w:rsidRPr="009929E5">
          <w:rPr>
            <w:bCs/>
            <w:sz w:val="22"/>
            <w:szCs w:val="18"/>
          </w:rPr>
          <w:t>'</w:t>
        </w:r>
      </w:ins>
      <w:ins w:id="11" w:author="Denis, François" w:date="2024-10-28T16:04:00Z">
        <w:r w:rsidR="00FA3A10" w:rsidRPr="009929E5">
          <w:rPr>
            <w:bCs/>
            <w:sz w:val="22"/>
            <w:szCs w:val="18"/>
          </w:rPr>
          <w:t>UIT-T</w:t>
        </w:r>
      </w:ins>
      <w:r w:rsidR="00581FDE" w:rsidRPr="009929E5">
        <w:rPr>
          <w:bCs/>
          <w:sz w:val="22"/>
          <w:szCs w:val="18"/>
        </w:rPr>
        <w:t xml:space="preserve">, qui se tiendra à Genève du 13 au 24 janvier 2025. </w:t>
      </w:r>
      <w:r w:rsidR="00967609" w:rsidRPr="009929E5">
        <w:rPr>
          <w:bCs/>
          <w:sz w:val="22"/>
          <w:szCs w:val="18"/>
        </w:rPr>
        <w:t xml:space="preserve">L'ordre du jour </w:t>
      </w:r>
      <w:r w:rsidR="001962CD" w:rsidRPr="009929E5">
        <w:rPr>
          <w:bCs/>
          <w:sz w:val="22"/>
          <w:szCs w:val="18"/>
        </w:rPr>
        <w:t>de</w:t>
      </w:r>
      <w:r w:rsidR="00967609" w:rsidRPr="009929E5">
        <w:rPr>
          <w:bCs/>
          <w:sz w:val="22"/>
          <w:szCs w:val="18"/>
        </w:rPr>
        <w:t xml:space="preserve"> la réunion de la Commission d'études </w:t>
      </w:r>
      <w:del w:id="12" w:author="Denis, François" w:date="2024-10-28T16:05:00Z">
        <w:r w:rsidR="00967609" w:rsidRPr="009929E5" w:rsidDel="00FA3A10">
          <w:rPr>
            <w:bCs/>
            <w:sz w:val="22"/>
            <w:szCs w:val="18"/>
          </w:rPr>
          <w:delText>16</w:delText>
        </w:r>
      </w:del>
      <w:ins w:id="13" w:author="Denis, François" w:date="2024-10-28T16:05:00Z">
        <w:r w:rsidR="00FA3A10" w:rsidRPr="009929E5">
          <w:rPr>
            <w:bCs/>
            <w:sz w:val="22"/>
            <w:szCs w:val="18"/>
          </w:rPr>
          <w:t>C</w:t>
        </w:r>
      </w:ins>
      <w:r w:rsidR="00FA3A10" w:rsidRPr="009929E5">
        <w:rPr>
          <w:bCs/>
          <w:sz w:val="22"/>
          <w:szCs w:val="18"/>
        </w:rPr>
        <w:t xml:space="preserve"> </w:t>
      </w:r>
      <w:r w:rsidR="00967609" w:rsidRPr="009929E5">
        <w:rPr>
          <w:bCs/>
          <w:sz w:val="22"/>
          <w:szCs w:val="18"/>
        </w:rPr>
        <w:t>de l'UIT-T</w:t>
      </w:r>
      <w:r w:rsidR="001962CD" w:rsidRPr="009929E5">
        <w:rPr>
          <w:bCs/>
          <w:sz w:val="22"/>
          <w:szCs w:val="18"/>
        </w:rPr>
        <w:t xml:space="preserve"> et tous les renseignements utiles concernant cette réunion</w:t>
      </w:r>
      <w:r w:rsidR="00967609" w:rsidRPr="009929E5">
        <w:rPr>
          <w:bCs/>
          <w:sz w:val="22"/>
          <w:szCs w:val="18"/>
        </w:rPr>
        <w:t xml:space="preserve"> seront disponibles dans la </w:t>
      </w:r>
      <w:r w:rsidR="001962CD" w:rsidRPr="009929E5">
        <w:rPr>
          <w:bCs/>
          <w:sz w:val="22"/>
          <w:szCs w:val="18"/>
        </w:rPr>
        <w:t xml:space="preserve">lettre collective de la Commission d'études </w:t>
      </w:r>
      <w:del w:id="14" w:author="Denis, François" w:date="2024-10-28T16:05:00Z">
        <w:r w:rsidR="001962CD" w:rsidRPr="009929E5" w:rsidDel="00FA3A10">
          <w:rPr>
            <w:bCs/>
            <w:sz w:val="22"/>
            <w:szCs w:val="18"/>
          </w:rPr>
          <w:delText>16</w:delText>
        </w:r>
        <w:r w:rsidR="003E4806" w:rsidRPr="009929E5" w:rsidDel="00FA3A10">
          <w:rPr>
            <w:bCs/>
            <w:sz w:val="22"/>
            <w:szCs w:val="18"/>
          </w:rPr>
          <w:delText xml:space="preserve"> </w:delText>
        </w:r>
      </w:del>
      <w:r w:rsidR="003E4806" w:rsidRPr="009929E5">
        <w:rPr>
          <w:bCs/>
          <w:sz w:val="22"/>
          <w:szCs w:val="18"/>
        </w:rPr>
        <w:t>correspondante</w:t>
      </w:r>
      <w:r w:rsidR="001962CD" w:rsidRPr="009929E5">
        <w:rPr>
          <w:bCs/>
          <w:sz w:val="22"/>
          <w:szCs w:val="18"/>
        </w:rPr>
        <w:t>, qui sera publiée prochainement</w:t>
      </w:r>
      <w:r w:rsidR="00967609" w:rsidRPr="009929E5">
        <w:rPr>
          <w:bCs/>
          <w:sz w:val="22"/>
          <w:szCs w:val="18"/>
        </w:rPr>
        <w:t>.</w:t>
      </w:r>
    </w:p>
    <w:p w14:paraId="61DB5607" w14:textId="7663BA12" w:rsidR="00CF40F8" w:rsidRPr="009929E5" w:rsidRDefault="00CF40F8" w:rsidP="00CF40F8">
      <w:pPr>
        <w:rPr>
          <w:bCs/>
          <w:sz w:val="22"/>
          <w:szCs w:val="18"/>
          <w:rtl/>
        </w:rPr>
      </w:pPr>
      <w:r w:rsidRPr="009929E5">
        <w:rPr>
          <w:bCs/>
          <w:sz w:val="22"/>
          <w:szCs w:val="18"/>
        </w:rPr>
        <w:t>2</w:t>
      </w:r>
      <w:r w:rsidRPr="009929E5">
        <w:rPr>
          <w:bCs/>
          <w:sz w:val="22"/>
          <w:szCs w:val="18"/>
        </w:rPr>
        <w:tab/>
      </w:r>
      <w:r w:rsidR="005E1B36" w:rsidRPr="009929E5">
        <w:rPr>
          <w:bCs/>
          <w:sz w:val="22"/>
          <w:szCs w:val="18"/>
        </w:rPr>
        <w:t>Vous trouverez dans l'</w:t>
      </w:r>
      <w:r w:rsidR="005E1B36" w:rsidRPr="009929E5">
        <w:rPr>
          <w:b/>
          <w:sz w:val="22"/>
          <w:szCs w:val="18"/>
        </w:rPr>
        <w:t>Annexe 1</w:t>
      </w:r>
      <w:r w:rsidR="005E1B36" w:rsidRPr="009929E5">
        <w:rPr>
          <w:bCs/>
          <w:sz w:val="22"/>
          <w:szCs w:val="18"/>
        </w:rPr>
        <w:t xml:space="preserve"> le titre, le résumé et la localisation du projet de Recommandation</w:t>
      </w:r>
      <w:r w:rsidR="00EF662B" w:rsidRPr="009929E5">
        <w:rPr>
          <w:bCs/>
          <w:sz w:val="22"/>
          <w:szCs w:val="18"/>
        </w:rPr>
        <w:t> </w:t>
      </w:r>
      <w:r w:rsidR="005E1B36" w:rsidRPr="009929E5">
        <w:rPr>
          <w:bCs/>
          <w:sz w:val="22"/>
          <w:szCs w:val="18"/>
        </w:rPr>
        <w:t>UIT-T qu'il est proposé d'approuver.</w:t>
      </w:r>
    </w:p>
    <w:p w14:paraId="36803012" w14:textId="18F1BA1C" w:rsidR="00CF40F8" w:rsidRPr="009929E5" w:rsidRDefault="00CF40F8" w:rsidP="008A4C6D">
      <w:pPr>
        <w:pStyle w:val="Note"/>
        <w:rPr>
          <w:sz w:val="22"/>
          <w:szCs w:val="18"/>
        </w:rPr>
      </w:pPr>
      <w:r w:rsidRPr="009929E5">
        <w:rPr>
          <w:sz w:val="22"/>
          <w:szCs w:val="18"/>
        </w:rPr>
        <w:t xml:space="preserve">NOTE 1 – </w:t>
      </w:r>
      <w:r w:rsidR="00BD3112" w:rsidRPr="009929E5">
        <w:rPr>
          <w:sz w:val="22"/>
          <w:szCs w:val="18"/>
        </w:rPr>
        <w:t>Aucune justification UIT-T A.5 n'est nécessaire actuellement pour ce projet de Recommandation</w:t>
      </w:r>
      <w:r w:rsidRPr="009929E5">
        <w:rPr>
          <w:sz w:val="22"/>
          <w:szCs w:val="18"/>
        </w:rPr>
        <w:t>.</w:t>
      </w:r>
    </w:p>
    <w:p w14:paraId="6EC10119" w14:textId="0A9C9844" w:rsidR="00CF40F8" w:rsidRPr="009929E5" w:rsidRDefault="00CF40F8" w:rsidP="00CF40F8">
      <w:pPr>
        <w:rPr>
          <w:bCs/>
          <w:sz w:val="22"/>
          <w:szCs w:val="18"/>
        </w:rPr>
      </w:pPr>
      <w:r w:rsidRPr="009929E5">
        <w:rPr>
          <w:bCs/>
          <w:sz w:val="22"/>
          <w:szCs w:val="18"/>
        </w:rPr>
        <w:t>3</w:t>
      </w:r>
      <w:r w:rsidRPr="009929E5">
        <w:rPr>
          <w:bCs/>
          <w:sz w:val="22"/>
          <w:szCs w:val="18"/>
        </w:rPr>
        <w:tab/>
      </w:r>
      <w:r w:rsidR="00BD3112" w:rsidRPr="009929E5">
        <w:rPr>
          <w:bCs/>
          <w:sz w:val="22"/>
          <w:szCs w:val="18"/>
        </w:rPr>
        <w:t>La présente Lettre circulaire a pour objet d'engager le processus de consultation formelle des États</w:t>
      </w:r>
      <w:r w:rsidR="00EF662B" w:rsidRPr="009929E5">
        <w:rPr>
          <w:bCs/>
          <w:sz w:val="22"/>
          <w:szCs w:val="18"/>
        </w:rPr>
        <w:t> </w:t>
      </w:r>
      <w:r w:rsidR="00BD3112" w:rsidRPr="009929E5">
        <w:rPr>
          <w:bCs/>
          <w:sz w:val="22"/>
          <w:szCs w:val="18"/>
        </w:rPr>
        <w:t>Membres de l'UIT, qui devront indiquer si ce texte peut être examiné en vue de son approbation à la prochaine réunion, conformément au paragraphe 9.4 de la Résolution 1</w:t>
      </w:r>
      <w:r w:rsidRPr="009929E5">
        <w:rPr>
          <w:bCs/>
          <w:sz w:val="22"/>
          <w:szCs w:val="18"/>
        </w:rPr>
        <w:t xml:space="preserve">. </w:t>
      </w:r>
      <w:r w:rsidR="00BD3112" w:rsidRPr="009929E5">
        <w:rPr>
          <w:bCs/>
          <w:sz w:val="22"/>
          <w:szCs w:val="18"/>
        </w:rPr>
        <w:t>Les États</w:t>
      </w:r>
      <w:r w:rsidR="008A4C6D" w:rsidRPr="009929E5">
        <w:rPr>
          <w:bCs/>
          <w:sz w:val="22"/>
          <w:szCs w:val="18"/>
        </w:rPr>
        <w:t> </w:t>
      </w:r>
      <w:r w:rsidR="00BD3112" w:rsidRPr="009929E5">
        <w:rPr>
          <w:bCs/>
          <w:sz w:val="22"/>
          <w:szCs w:val="18"/>
        </w:rPr>
        <w:t>Membres sont priés de remplir le formulaire de l'</w:t>
      </w:r>
      <w:r w:rsidR="00BD3112" w:rsidRPr="009929E5">
        <w:rPr>
          <w:b/>
          <w:sz w:val="22"/>
          <w:szCs w:val="18"/>
        </w:rPr>
        <w:t>Annexe 2</w:t>
      </w:r>
      <w:r w:rsidR="00BD3112" w:rsidRPr="009929E5">
        <w:rPr>
          <w:bCs/>
          <w:sz w:val="22"/>
          <w:szCs w:val="18"/>
        </w:rPr>
        <w:t xml:space="preserve"> et de le renvoyer d'ici au </w:t>
      </w:r>
      <w:r w:rsidR="00BD3112" w:rsidRPr="009929E5">
        <w:rPr>
          <w:b/>
          <w:sz w:val="22"/>
          <w:szCs w:val="18"/>
        </w:rPr>
        <w:t>2</w:t>
      </w:r>
      <w:r w:rsidR="008A4C6D" w:rsidRPr="009929E5">
        <w:rPr>
          <w:b/>
          <w:sz w:val="22"/>
          <w:szCs w:val="18"/>
        </w:rPr>
        <w:t> </w:t>
      </w:r>
      <w:r w:rsidR="00BD3112" w:rsidRPr="009929E5">
        <w:rPr>
          <w:b/>
          <w:sz w:val="22"/>
          <w:szCs w:val="18"/>
        </w:rPr>
        <w:t>janvier</w:t>
      </w:r>
      <w:r w:rsidR="008A4C6D" w:rsidRPr="009929E5">
        <w:rPr>
          <w:b/>
          <w:sz w:val="22"/>
          <w:szCs w:val="18"/>
        </w:rPr>
        <w:t> </w:t>
      </w:r>
      <w:r w:rsidR="00BD3112" w:rsidRPr="009929E5">
        <w:rPr>
          <w:b/>
          <w:sz w:val="22"/>
          <w:szCs w:val="18"/>
        </w:rPr>
        <w:t>2025</w:t>
      </w:r>
      <w:r w:rsidR="00BD3112" w:rsidRPr="009929E5">
        <w:rPr>
          <w:bCs/>
          <w:sz w:val="22"/>
          <w:szCs w:val="18"/>
        </w:rPr>
        <w:t xml:space="preserve"> à 23 h 59 (UTC).</w:t>
      </w:r>
    </w:p>
    <w:p w14:paraId="46F2C3C2" w14:textId="33FA24C5" w:rsidR="00307FB4" w:rsidRPr="009929E5" w:rsidRDefault="00CF40F8" w:rsidP="0031513A">
      <w:pPr>
        <w:rPr>
          <w:bCs/>
          <w:sz w:val="22"/>
          <w:szCs w:val="18"/>
        </w:rPr>
      </w:pPr>
      <w:r w:rsidRPr="009929E5">
        <w:rPr>
          <w:bCs/>
          <w:sz w:val="22"/>
          <w:szCs w:val="18"/>
        </w:rPr>
        <w:t>4</w:t>
      </w:r>
      <w:r w:rsidRPr="009929E5">
        <w:rPr>
          <w:bCs/>
          <w:sz w:val="22"/>
          <w:szCs w:val="18"/>
        </w:rPr>
        <w:tab/>
      </w:r>
      <w:r w:rsidR="00A00601" w:rsidRPr="009929E5">
        <w:rPr>
          <w:bCs/>
          <w:sz w:val="22"/>
          <w:szCs w:val="18"/>
        </w:rPr>
        <w:t>Si au moins 70% des réponses des États Membres sont en faveur de l'examen, pour approbation, de ce texte, une séance plénière sera consacrée à l'application de la procédure d'approbation</w:t>
      </w:r>
      <w:r w:rsidRPr="009929E5">
        <w:rPr>
          <w:bCs/>
          <w:sz w:val="22"/>
          <w:szCs w:val="18"/>
        </w:rPr>
        <w:t>.</w:t>
      </w:r>
      <w:r w:rsidR="00A00601" w:rsidRPr="009929E5">
        <w:rPr>
          <w:bCs/>
          <w:sz w:val="22"/>
          <w:szCs w:val="18"/>
        </w:rPr>
        <w:t xml:space="preserve"> Les États</w:t>
      </w:r>
      <w:r w:rsidR="00EF662B" w:rsidRPr="009929E5">
        <w:rPr>
          <w:bCs/>
          <w:sz w:val="22"/>
          <w:szCs w:val="18"/>
        </w:rPr>
        <w:t> </w:t>
      </w:r>
      <w:r w:rsidR="00A00601" w:rsidRPr="009929E5">
        <w:rPr>
          <w:bCs/>
          <w:sz w:val="22"/>
          <w:szCs w:val="18"/>
        </w:rPr>
        <w:t>Membres qui n'autorisent pas la commission d'études à procéder ainsi doivent informer le Directeur du TSB des motifs de cette décision et lui faire part des éventuelles modifications qui permettraient la poursuite des travaux.</w:t>
      </w:r>
    </w:p>
    <w:p w14:paraId="6A4CD67F" w14:textId="7A270E6E" w:rsidR="00307FB4" w:rsidRPr="009929E5" w:rsidRDefault="00307FB4" w:rsidP="001A1EA7">
      <w:pPr>
        <w:keepNext/>
        <w:keepLines/>
        <w:spacing w:before="240"/>
        <w:rPr>
          <w:bCs/>
          <w:sz w:val="22"/>
          <w:szCs w:val="18"/>
        </w:rPr>
      </w:pPr>
      <w:r w:rsidRPr="009929E5">
        <w:rPr>
          <w:bCs/>
          <w:sz w:val="22"/>
          <w:szCs w:val="18"/>
        </w:rPr>
        <w:lastRenderedPageBreak/>
        <w:t>Veuillez agréer, Madame, Monsieur, l'assurance de ma considération distinguée.</w:t>
      </w:r>
    </w:p>
    <w:p w14:paraId="22E846DA" w14:textId="694A4639" w:rsidR="00EF662B" w:rsidRPr="009929E5" w:rsidRDefault="0031513A" w:rsidP="0031513A">
      <w:pPr>
        <w:keepNext/>
        <w:keepLines/>
        <w:spacing w:before="480" w:after="480"/>
        <w:rPr>
          <w:bCs/>
          <w:sz w:val="22"/>
          <w:szCs w:val="18"/>
        </w:rPr>
      </w:pPr>
      <w:r w:rsidRPr="009929E5">
        <w:rPr>
          <w:bCs/>
          <w:sz w:val="22"/>
          <w:szCs w:val="18"/>
        </w:rPr>
        <w:t>(</w:t>
      </w:r>
      <w:r w:rsidRPr="009929E5">
        <w:rPr>
          <w:bCs/>
          <w:i/>
          <w:iCs/>
          <w:sz w:val="22"/>
          <w:szCs w:val="18"/>
        </w:rPr>
        <w:t>signé</w:t>
      </w:r>
      <w:r w:rsidRPr="009929E5">
        <w:rPr>
          <w:bCs/>
          <w:sz w:val="22"/>
          <w:szCs w:val="18"/>
        </w:rPr>
        <w:t>)</w:t>
      </w:r>
    </w:p>
    <w:p w14:paraId="5B142724" w14:textId="7825AFAB" w:rsidR="0031513A" w:rsidRPr="009929E5" w:rsidRDefault="0031513A" w:rsidP="001A1EA7">
      <w:pPr>
        <w:spacing w:before="480"/>
        <w:rPr>
          <w:bCs/>
          <w:sz w:val="22"/>
          <w:szCs w:val="18"/>
        </w:rPr>
      </w:pPr>
      <w:r w:rsidRPr="009929E5">
        <w:rPr>
          <w:bCs/>
          <w:sz w:val="22"/>
          <w:szCs w:val="18"/>
        </w:rPr>
        <w:t>Seizo Onoe</w:t>
      </w:r>
      <w:r w:rsidRPr="009929E5">
        <w:rPr>
          <w:bCs/>
          <w:sz w:val="22"/>
          <w:szCs w:val="18"/>
        </w:rPr>
        <w:br/>
        <w:t>Directeur du Bureau de la normalisation</w:t>
      </w:r>
      <w:r w:rsidRPr="009929E5">
        <w:rPr>
          <w:bCs/>
          <w:sz w:val="22"/>
          <w:szCs w:val="18"/>
        </w:rPr>
        <w:br/>
        <w:t>des télécommunications</w:t>
      </w:r>
    </w:p>
    <w:p w14:paraId="2F2E71C9" w14:textId="77777777" w:rsidR="0031513A" w:rsidRPr="009929E5" w:rsidRDefault="0031513A" w:rsidP="003151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Cs/>
          <w:sz w:val="22"/>
          <w:szCs w:val="18"/>
        </w:rPr>
      </w:pPr>
      <w:r w:rsidRPr="009929E5">
        <w:rPr>
          <w:b/>
          <w:sz w:val="22"/>
          <w:szCs w:val="18"/>
        </w:rPr>
        <w:t>Annexes</w:t>
      </w:r>
      <w:r w:rsidRPr="009929E5">
        <w:rPr>
          <w:bCs/>
          <w:sz w:val="22"/>
          <w:szCs w:val="18"/>
        </w:rPr>
        <w:t>: 2</w:t>
      </w:r>
    </w:p>
    <w:p w14:paraId="5CCDEAB2" w14:textId="172BE475" w:rsidR="00FA3A10" w:rsidRPr="009929E5" w:rsidRDefault="00FA3A10" w:rsidP="00EF662B">
      <w:pPr>
        <w:spacing w:before="840"/>
        <w:rPr>
          <w:bCs/>
          <w:sz w:val="22"/>
          <w:szCs w:val="18"/>
        </w:rPr>
      </w:pPr>
      <w:r w:rsidRPr="009929E5">
        <w:rPr>
          <w:bCs/>
          <w:sz w:val="22"/>
          <w:szCs w:val="18"/>
        </w:rPr>
        <w:br w:type="page"/>
      </w:r>
    </w:p>
    <w:p w14:paraId="2F80299A" w14:textId="5B3ACDCB" w:rsidR="00C55864" w:rsidRPr="009929E5" w:rsidRDefault="00C55864" w:rsidP="008A4C6D">
      <w:pPr>
        <w:pStyle w:val="Annextitle0"/>
        <w:rPr>
          <w:lang w:val="fr-FR"/>
        </w:rPr>
      </w:pPr>
      <w:r w:rsidRPr="009929E5">
        <w:rPr>
          <w:lang w:val="fr-FR"/>
        </w:rPr>
        <w:lastRenderedPageBreak/>
        <w:t>Annexe 1</w:t>
      </w:r>
      <w:r w:rsidRPr="009929E5">
        <w:rPr>
          <w:lang w:val="fr-FR"/>
        </w:rPr>
        <w:br/>
      </w:r>
      <w:r w:rsidRPr="009929E5">
        <w:rPr>
          <w:lang w:val="fr-FR"/>
        </w:rPr>
        <w:br/>
        <w:t xml:space="preserve">Résumé et localisation du texte </w:t>
      </w:r>
      <w:r w:rsidR="00DB7AA7" w:rsidRPr="009929E5">
        <w:rPr>
          <w:lang w:val="fr-FR"/>
        </w:rPr>
        <w:t>déterminé</w:t>
      </w:r>
      <w:r w:rsidRPr="009929E5">
        <w:rPr>
          <w:lang w:val="fr-FR"/>
        </w:rPr>
        <w:t xml:space="preserve"> du projet de Recommandation UIT</w:t>
      </w:r>
      <w:r w:rsidR="008A4C6D" w:rsidRPr="009929E5">
        <w:rPr>
          <w:lang w:val="fr-FR"/>
        </w:rPr>
        <w:noBreakHyphen/>
      </w:r>
      <w:r w:rsidRPr="009929E5">
        <w:rPr>
          <w:lang w:val="fr-FR"/>
        </w:rPr>
        <w:t>T</w:t>
      </w:r>
      <w:r w:rsidR="008A4C6D" w:rsidRPr="009929E5">
        <w:rPr>
          <w:lang w:val="fr-FR"/>
        </w:rPr>
        <w:t> </w:t>
      </w:r>
      <w:r w:rsidRPr="009929E5">
        <w:rPr>
          <w:lang w:val="fr-FR"/>
        </w:rPr>
        <w:t>F.748.39 (</w:t>
      </w:r>
      <w:r w:rsidR="00DB7AA7" w:rsidRPr="009929E5">
        <w:rPr>
          <w:lang w:val="fr-FR"/>
        </w:rPr>
        <w:t>anciennement</w:t>
      </w:r>
      <w:r w:rsidRPr="009929E5">
        <w:rPr>
          <w:lang w:val="fr-FR"/>
        </w:rPr>
        <w:t xml:space="preserve"> F.AICP-FRRC)</w:t>
      </w:r>
    </w:p>
    <w:p w14:paraId="62C8CC57" w14:textId="530BA46D" w:rsidR="00C55864" w:rsidRPr="009929E5" w:rsidRDefault="00C55864" w:rsidP="008A4C6D">
      <w:pPr>
        <w:pStyle w:val="Heading1"/>
      </w:pPr>
      <w:r w:rsidRPr="009929E5">
        <w:t>1</w:t>
      </w:r>
      <w:r w:rsidRPr="009929E5">
        <w:tab/>
      </w:r>
      <w:r w:rsidR="00DB7AA7" w:rsidRPr="009929E5">
        <w:t>Projet de nouvelle Recommandation UIT-T</w:t>
      </w:r>
      <w:r w:rsidRPr="009929E5">
        <w:t xml:space="preserve"> F.748.39 (</w:t>
      </w:r>
      <w:r w:rsidR="00DB7AA7" w:rsidRPr="009929E5">
        <w:t>anciennement</w:t>
      </w:r>
      <w:r w:rsidRPr="009929E5">
        <w:t xml:space="preserve"> F.AICP-FRRC) [</w:t>
      </w:r>
      <w:hyperlink r:id="rId12" w:history="1">
        <w:r w:rsidRPr="009929E5">
          <w:rPr>
            <w:rStyle w:val="Hyperlink"/>
          </w:rPr>
          <w:t>SG16</w:t>
        </w:r>
        <w:r w:rsidR="008A4C6D" w:rsidRPr="009929E5">
          <w:rPr>
            <w:rStyle w:val="Hyperlink"/>
          </w:rPr>
          <w:noBreakHyphen/>
        </w:r>
        <w:r w:rsidRPr="009929E5">
          <w:rPr>
            <w:rStyle w:val="Hyperlink"/>
          </w:rPr>
          <w:t>R27</w:t>
        </w:r>
      </w:hyperlink>
      <w:r w:rsidRPr="009929E5">
        <w:t>]</w:t>
      </w:r>
    </w:p>
    <w:p w14:paraId="58FD44EF" w14:textId="4D088799" w:rsidR="00DB7AA7" w:rsidRPr="009929E5" w:rsidRDefault="00DB7AA7" w:rsidP="00F94B02">
      <w:pPr>
        <w:pStyle w:val="headingb"/>
        <w:rPr>
          <w:highlight w:val="yellow"/>
        </w:rPr>
      </w:pPr>
      <w:r w:rsidRPr="009929E5">
        <w:t>Exigences fonctionnelles et architecture de référence de la plate-forme en nuage reposant sur l'intelligence artificielle pour l'exploitation et la maintenance des réseaux électriques intelligents</w:t>
      </w:r>
    </w:p>
    <w:p w14:paraId="4E6FDF18" w14:textId="570273AF" w:rsidR="00C55864" w:rsidRPr="009929E5" w:rsidRDefault="00DF5D50" w:rsidP="00F94B02">
      <w:pPr>
        <w:pStyle w:val="headingb"/>
      </w:pPr>
      <w:r w:rsidRPr="009929E5">
        <w:t>Résumé</w:t>
      </w:r>
    </w:p>
    <w:p w14:paraId="1F45AE0F" w14:textId="12791239" w:rsidR="003B51B9" w:rsidRPr="009929E5" w:rsidRDefault="003B51B9" w:rsidP="00F94B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lang w:eastAsia="zh-CN"/>
        </w:rPr>
      </w:pPr>
      <w:r w:rsidRPr="009929E5">
        <w:rPr>
          <w:lang w:eastAsia="zh-CN"/>
        </w:rPr>
        <w:t xml:space="preserve">À l'aide d'applications multimédias reposant sur l'IA, une entreprise </w:t>
      </w:r>
      <w:r w:rsidR="005D7708" w:rsidRPr="009929E5">
        <w:rPr>
          <w:lang w:eastAsia="zh-CN"/>
        </w:rPr>
        <w:t xml:space="preserve">exploitant un </w:t>
      </w:r>
      <w:r w:rsidRPr="009929E5">
        <w:rPr>
          <w:lang w:eastAsia="zh-CN"/>
        </w:rPr>
        <w:t>réseau électrique peut</w:t>
      </w:r>
      <w:r w:rsidR="005D7708" w:rsidRPr="009929E5">
        <w:rPr>
          <w:lang w:eastAsia="zh-CN"/>
        </w:rPr>
        <w:t>, de manière automatique et précise,</w:t>
      </w:r>
      <w:r w:rsidRPr="009929E5">
        <w:rPr>
          <w:lang w:eastAsia="zh-CN"/>
        </w:rPr>
        <w:t xml:space="preserve"> </w:t>
      </w:r>
      <w:r w:rsidR="00F53293" w:rsidRPr="009929E5">
        <w:rPr>
          <w:lang w:eastAsia="zh-CN"/>
        </w:rPr>
        <w:t xml:space="preserve">évaluer l'état d'un équipement ou </w:t>
      </w:r>
      <w:r w:rsidR="005D7708" w:rsidRPr="009929E5">
        <w:rPr>
          <w:lang w:eastAsia="zh-CN"/>
        </w:rPr>
        <w:t>détecter s'il subit une défaillance</w:t>
      </w:r>
      <w:r w:rsidR="00F53293" w:rsidRPr="009929E5">
        <w:rPr>
          <w:lang w:eastAsia="zh-CN"/>
        </w:rPr>
        <w:t>, ce qui est essentiel pour réduire les dépenses d'équipement et d'exploitation. Cette Recommandation définit les exigences fonctionnelles et l'architecture de référence d'une plate</w:t>
      </w:r>
      <w:r w:rsidR="00F94B02" w:rsidRPr="009929E5">
        <w:rPr>
          <w:lang w:eastAsia="zh-CN"/>
        </w:rPr>
        <w:noBreakHyphen/>
      </w:r>
      <w:r w:rsidR="00F53293" w:rsidRPr="009929E5">
        <w:rPr>
          <w:lang w:eastAsia="zh-CN"/>
        </w:rPr>
        <w:t>forme en nuage reposant sur l'intelligence artificielle pour l'exploitation et la maintenance des réseaux électriques intelligents (AICP-SGO&amp;M), et s'applique à la conception de l'architecture de ce type de plate-forme, ainsi qu'à son déploiement et à sa gestion.</w:t>
      </w:r>
    </w:p>
    <w:p w14:paraId="47563B22" w14:textId="3325D64C" w:rsidR="00C55864" w:rsidRPr="009929E5" w:rsidRDefault="00C55864" w:rsidP="00F94B02">
      <w:pPr>
        <w:pStyle w:val="Annextitle0"/>
        <w:rPr>
          <w:lang w:val="fr-FR"/>
        </w:rPr>
      </w:pPr>
      <w:r w:rsidRPr="009929E5">
        <w:rPr>
          <w:highlight w:val="cyan"/>
          <w:lang w:val="fr-FR"/>
        </w:rPr>
        <w:br w:type="page"/>
      </w:r>
      <w:r w:rsidRPr="009929E5">
        <w:rPr>
          <w:lang w:val="fr-FR"/>
        </w:rPr>
        <w:lastRenderedPageBreak/>
        <w:t>Annex</w:t>
      </w:r>
      <w:r w:rsidR="00B50A27" w:rsidRPr="009929E5">
        <w:rPr>
          <w:lang w:val="fr-FR"/>
        </w:rPr>
        <w:t>e</w:t>
      </w:r>
      <w:r w:rsidRPr="009929E5">
        <w:rPr>
          <w:lang w:val="fr-FR"/>
        </w:rPr>
        <w:t xml:space="preserve"> 2</w:t>
      </w:r>
      <w:r w:rsidRPr="009929E5">
        <w:rPr>
          <w:lang w:val="fr-FR"/>
        </w:rPr>
        <w:br/>
      </w:r>
      <w:r w:rsidRPr="009929E5">
        <w:rPr>
          <w:lang w:val="fr-FR"/>
        </w:rPr>
        <w:br/>
      </w:r>
      <w:r w:rsidR="00B50A27" w:rsidRPr="009929E5">
        <w:rPr>
          <w:lang w:val="fr-FR"/>
        </w:rPr>
        <w:t>Objet</w:t>
      </w:r>
      <w:r w:rsidRPr="009929E5">
        <w:rPr>
          <w:lang w:val="fr-FR"/>
        </w:rPr>
        <w:t xml:space="preserve">: </w:t>
      </w:r>
      <w:r w:rsidR="00B50A27" w:rsidRPr="009929E5">
        <w:rPr>
          <w:lang w:val="fr-FR"/>
        </w:rPr>
        <w:t>Réponse des États Membres à la</w:t>
      </w:r>
      <w:ins w:id="15" w:author="Denis, François" w:date="2024-10-28T16:08:00Z">
        <w:r w:rsidR="00FA3A10" w:rsidRPr="009929E5">
          <w:rPr>
            <w:lang w:val="fr-FR"/>
          </w:rPr>
          <w:t xml:space="preserve"> révision 1 de la</w:t>
        </w:r>
      </w:ins>
      <w:r w:rsidRPr="009929E5">
        <w:rPr>
          <w:lang w:val="fr-FR"/>
        </w:rPr>
        <w:t xml:space="preserve"> </w:t>
      </w:r>
      <w:r w:rsidRPr="009929E5">
        <w:rPr>
          <w:lang w:val="fr-FR"/>
        </w:rPr>
        <w:fldChar w:fldCharType="begin" w:fldLock="1"/>
      </w:r>
      <w:r w:rsidRPr="009929E5">
        <w:rPr>
          <w:lang w:val="fr-FR"/>
        </w:rPr>
        <w:instrText xml:space="preserve"> styleref Docnumber </w:instrText>
      </w:r>
      <w:r w:rsidRPr="009929E5">
        <w:rPr>
          <w:lang w:val="fr-FR"/>
        </w:rPr>
        <w:fldChar w:fldCharType="separate"/>
      </w:r>
      <w:r w:rsidR="00B50A27" w:rsidRPr="009929E5">
        <w:rPr>
          <w:lang w:val="fr-FR"/>
        </w:rPr>
        <w:t xml:space="preserve">Circulaire TSB </w:t>
      </w:r>
      <w:r w:rsidRPr="009929E5">
        <w:rPr>
          <w:lang w:val="fr-FR"/>
        </w:rPr>
        <w:t>207</w:t>
      </w:r>
      <w:r w:rsidRPr="009929E5">
        <w:rPr>
          <w:lang w:val="fr-FR"/>
        </w:rPr>
        <w:fldChar w:fldCharType="end"/>
      </w:r>
      <w:r w:rsidRPr="009929E5">
        <w:rPr>
          <w:lang w:val="fr-FR"/>
        </w:rPr>
        <w:t>:</w:t>
      </w:r>
      <w:r w:rsidRPr="009929E5">
        <w:rPr>
          <w:lang w:val="fr-FR"/>
        </w:rPr>
        <w:br/>
        <w:t xml:space="preserve">Consultation </w:t>
      </w:r>
      <w:r w:rsidR="00B50A27" w:rsidRPr="009929E5">
        <w:rPr>
          <w:lang w:val="fr-FR"/>
        </w:rPr>
        <w:t>sur le texte déterminé du projet de Recommandation UIT</w:t>
      </w:r>
      <w:r w:rsidRPr="009929E5">
        <w:rPr>
          <w:lang w:val="fr-FR"/>
        </w:rPr>
        <w:t>-T F.748.39 (</w:t>
      </w:r>
      <w:r w:rsidR="00B50A27" w:rsidRPr="009929E5">
        <w:rPr>
          <w:lang w:val="fr-FR"/>
        </w:rPr>
        <w:t>anciennement</w:t>
      </w:r>
      <w:r w:rsidRPr="009929E5">
        <w:rPr>
          <w:lang w:val="fr-FR"/>
        </w:rPr>
        <w:t xml:space="preserve"> F.AICP-FRRC)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56"/>
        <w:gridCol w:w="4307"/>
        <w:gridCol w:w="1273"/>
        <w:gridCol w:w="3121"/>
      </w:tblGrid>
      <w:tr w:rsidR="00C55864" w:rsidRPr="009929E5" w14:paraId="7D8EAC0B" w14:textId="77777777" w:rsidTr="005F5480">
        <w:tc>
          <w:tcPr>
            <w:tcW w:w="1256" w:type="dxa"/>
            <w:shd w:val="clear" w:color="auto" w:fill="auto"/>
          </w:tcPr>
          <w:p w14:paraId="52276097" w14:textId="6D14242C" w:rsidR="00C55864" w:rsidRPr="009929E5" w:rsidRDefault="000D032B" w:rsidP="00614CE4">
            <w:pPr>
              <w:jc w:val="right"/>
              <w:rPr>
                <w:rFonts w:cstheme="minorHAnsi"/>
                <w:szCs w:val="22"/>
              </w:rPr>
            </w:pPr>
            <w:r w:rsidRPr="009929E5">
              <w:rPr>
                <w:rFonts w:cstheme="minorHAnsi"/>
                <w:b/>
                <w:bCs/>
                <w:szCs w:val="22"/>
              </w:rPr>
              <w:t>Au</w:t>
            </w:r>
            <w:r w:rsidR="00C55864" w:rsidRPr="009929E5">
              <w:rPr>
                <w:rFonts w:cstheme="minorHAnsi"/>
                <w:szCs w:val="22"/>
              </w:rPr>
              <w:t>:</w:t>
            </w:r>
          </w:p>
        </w:tc>
        <w:tc>
          <w:tcPr>
            <w:tcW w:w="4307" w:type="dxa"/>
            <w:tcBorders>
              <w:right w:val="single" w:sz="8" w:space="0" w:color="auto"/>
            </w:tcBorders>
            <w:shd w:val="clear" w:color="auto" w:fill="auto"/>
          </w:tcPr>
          <w:p w14:paraId="041E8092" w14:textId="77777777" w:rsidR="000D032B" w:rsidRPr="009929E5" w:rsidRDefault="000D032B" w:rsidP="000D032B">
            <w:pPr>
              <w:rPr>
                <w:szCs w:val="24"/>
              </w:rPr>
            </w:pPr>
            <w:r w:rsidRPr="009929E5">
              <w:t>Directeur du Bureau de la normalisation des télécommunications</w:t>
            </w:r>
          </w:p>
          <w:p w14:paraId="213705E8" w14:textId="77777777" w:rsidR="000D032B" w:rsidRPr="009929E5" w:rsidRDefault="000D032B" w:rsidP="000D032B">
            <w:pPr>
              <w:spacing w:before="0"/>
              <w:rPr>
                <w:szCs w:val="24"/>
              </w:rPr>
            </w:pPr>
            <w:r w:rsidRPr="009929E5">
              <w:t>Union internationale des télécommunications</w:t>
            </w:r>
          </w:p>
          <w:p w14:paraId="56EA56D8" w14:textId="77777777" w:rsidR="000D032B" w:rsidRPr="009929E5" w:rsidRDefault="000D032B" w:rsidP="000D032B">
            <w:pPr>
              <w:spacing w:before="0"/>
              <w:rPr>
                <w:szCs w:val="24"/>
              </w:rPr>
            </w:pPr>
            <w:r w:rsidRPr="009929E5">
              <w:t>Place des Nations</w:t>
            </w:r>
          </w:p>
          <w:p w14:paraId="2C2EA3C0" w14:textId="771273D5" w:rsidR="00C55864" w:rsidRPr="009929E5" w:rsidRDefault="000D032B" w:rsidP="000D032B">
            <w:pPr>
              <w:spacing w:before="0"/>
              <w:rPr>
                <w:rFonts w:cstheme="minorHAnsi"/>
                <w:szCs w:val="22"/>
              </w:rPr>
            </w:pPr>
            <w:r w:rsidRPr="009929E5">
              <w:t>CH-1211 Genève 20, Suisse</w:t>
            </w:r>
          </w:p>
        </w:tc>
        <w:tc>
          <w:tcPr>
            <w:tcW w:w="1273" w:type="dxa"/>
            <w:tcBorders>
              <w:left w:val="single" w:sz="8" w:space="0" w:color="auto"/>
            </w:tcBorders>
            <w:shd w:val="clear" w:color="auto" w:fill="auto"/>
          </w:tcPr>
          <w:p w14:paraId="144CD41F" w14:textId="39C19BD2" w:rsidR="00C55864" w:rsidRPr="009929E5" w:rsidRDefault="000D032B" w:rsidP="00614CE4">
            <w:pPr>
              <w:jc w:val="right"/>
              <w:rPr>
                <w:rFonts w:cstheme="minorHAnsi"/>
                <w:szCs w:val="22"/>
              </w:rPr>
            </w:pPr>
            <w:r w:rsidRPr="009929E5">
              <w:rPr>
                <w:rFonts w:cstheme="minorHAnsi"/>
                <w:b/>
                <w:bCs/>
                <w:szCs w:val="22"/>
              </w:rPr>
              <w:t>De</w:t>
            </w:r>
            <w:r w:rsidR="00C55864" w:rsidRPr="009929E5">
              <w:rPr>
                <w:rFonts w:cstheme="minorHAnsi"/>
                <w:szCs w:val="22"/>
              </w:rPr>
              <w:t>:</w:t>
            </w:r>
          </w:p>
        </w:tc>
        <w:tc>
          <w:tcPr>
            <w:tcW w:w="3121" w:type="dxa"/>
            <w:shd w:val="clear" w:color="auto" w:fill="auto"/>
          </w:tcPr>
          <w:p w14:paraId="62726BCC" w14:textId="0D230FA9" w:rsidR="00C55864" w:rsidRPr="009929E5" w:rsidRDefault="00C55864" w:rsidP="00614CE4">
            <w:pPr>
              <w:rPr>
                <w:rFonts w:cstheme="minorHAnsi"/>
                <w:szCs w:val="22"/>
                <w:highlight w:val="green"/>
              </w:rPr>
            </w:pPr>
            <w:r w:rsidRPr="009929E5">
              <w:rPr>
                <w:rFonts w:cstheme="minorHAnsi"/>
                <w:szCs w:val="22"/>
                <w:highlight w:val="green"/>
              </w:rPr>
              <w:t>[</w:t>
            </w:r>
            <w:r w:rsidR="005F5480" w:rsidRPr="009929E5">
              <w:rPr>
                <w:rFonts w:cstheme="minorHAnsi"/>
                <w:szCs w:val="22"/>
                <w:highlight w:val="green"/>
              </w:rPr>
              <w:t>Nom</w:t>
            </w:r>
            <w:r w:rsidRPr="009929E5">
              <w:rPr>
                <w:rFonts w:cstheme="minorHAnsi"/>
                <w:szCs w:val="22"/>
                <w:highlight w:val="green"/>
              </w:rPr>
              <w:t>]</w:t>
            </w:r>
          </w:p>
          <w:p w14:paraId="5A9E5656" w14:textId="1894A36A" w:rsidR="00C55864" w:rsidRPr="009929E5" w:rsidRDefault="00C55864" w:rsidP="00614CE4">
            <w:pPr>
              <w:spacing w:before="0"/>
              <w:rPr>
                <w:rFonts w:cstheme="minorHAnsi"/>
                <w:szCs w:val="22"/>
                <w:highlight w:val="green"/>
              </w:rPr>
            </w:pPr>
            <w:r w:rsidRPr="009929E5">
              <w:rPr>
                <w:rFonts w:cstheme="minorHAnsi"/>
                <w:szCs w:val="22"/>
                <w:highlight w:val="green"/>
              </w:rPr>
              <w:t>[</w:t>
            </w:r>
            <w:r w:rsidR="005F5480" w:rsidRPr="009929E5">
              <w:rPr>
                <w:rFonts w:cstheme="minorHAnsi"/>
                <w:szCs w:val="22"/>
                <w:highlight w:val="green"/>
              </w:rPr>
              <w:t>Rôle/titre officiel</w:t>
            </w:r>
            <w:r w:rsidRPr="009929E5">
              <w:rPr>
                <w:rFonts w:cstheme="minorHAnsi"/>
                <w:szCs w:val="22"/>
                <w:highlight w:val="green"/>
              </w:rPr>
              <w:t>]</w:t>
            </w:r>
          </w:p>
          <w:p w14:paraId="07630A4C" w14:textId="58B231BC" w:rsidR="00C55864" w:rsidRPr="009929E5" w:rsidRDefault="00C55864" w:rsidP="00614CE4">
            <w:pPr>
              <w:spacing w:before="0"/>
              <w:rPr>
                <w:rFonts w:cstheme="minorHAnsi"/>
                <w:szCs w:val="22"/>
              </w:rPr>
            </w:pPr>
            <w:r w:rsidRPr="009929E5">
              <w:rPr>
                <w:rFonts w:cstheme="minorHAnsi"/>
                <w:szCs w:val="22"/>
                <w:highlight w:val="green"/>
              </w:rPr>
              <w:t>[</w:t>
            </w:r>
            <w:r w:rsidR="005F5480" w:rsidRPr="009929E5">
              <w:rPr>
                <w:rFonts w:cstheme="minorHAnsi"/>
                <w:szCs w:val="22"/>
                <w:highlight w:val="green"/>
              </w:rPr>
              <w:t>Adresse</w:t>
            </w:r>
            <w:r w:rsidRPr="009929E5">
              <w:rPr>
                <w:rFonts w:cstheme="minorHAnsi"/>
                <w:szCs w:val="22"/>
                <w:highlight w:val="green"/>
              </w:rPr>
              <w:t>]</w:t>
            </w:r>
          </w:p>
        </w:tc>
      </w:tr>
      <w:tr w:rsidR="00C55864" w:rsidRPr="009929E5" w14:paraId="17DBFCA7" w14:textId="77777777" w:rsidTr="005F5480">
        <w:tc>
          <w:tcPr>
            <w:tcW w:w="1256" w:type="dxa"/>
            <w:shd w:val="clear" w:color="auto" w:fill="auto"/>
          </w:tcPr>
          <w:p w14:paraId="656B292A" w14:textId="7FE37722" w:rsidR="00C55864" w:rsidRPr="009929E5" w:rsidRDefault="000D032B" w:rsidP="00614CE4">
            <w:pPr>
              <w:spacing w:before="0"/>
              <w:jc w:val="right"/>
              <w:rPr>
                <w:rFonts w:cstheme="minorHAnsi"/>
                <w:szCs w:val="22"/>
              </w:rPr>
            </w:pPr>
            <w:r w:rsidRPr="009929E5">
              <w:rPr>
                <w:rFonts w:cstheme="minorHAnsi"/>
                <w:b/>
                <w:bCs/>
                <w:szCs w:val="22"/>
              </w:rPr>
              <w:t>Télécopie</w:t>
            </w:r>
            <w:r w:rsidR="00C55864" w:rsidRPr="009929E5">
              <w:rPr>
                <w:rFonts w:cstheme="minorHAnsi"/>
                <w:szCs w:val="22"/>
              </w:rPr>
              <w:t>:</w:t>
            </w:r>
          </w:p>
        </w:tc>
        <w:tc>
          <w:tcPr>
            <w:tcW w:w="4307" w:type="dxa"/>
            <w:tcBorders>
              <w:right w:val="single" w:sz="8" w:space="0" w:color="auto"/>
            </w:tcBorders>
            <w:shd w:val="clear" w:color="auto" w:fill="auto"/>
          </w:tcPr>
          <w:p w14:paraId="5B17242C" w14:textId="77777777" w:rsidR="00C55864" w:rsidRPr="009929E5" w:rsidRDefault="00C55864" w:rsidP="00614CE4">
            <w:pPr>
              <w:spacing w:before="0"/>
              <w:rPr>
                <w:rFonts w:cstheme="minorHAnsi"/>
                <w:szCs w:val="22"/>
              </w:rPr>
            </w:pPr>
            <w:r w:rsidRPr="009929E5">
              <w:rPr>
                <w:rFonts w:cstheme="minorHAnsi"/>
                <w:szCs w:val="22"/>
              </w:rPr>
              <w:t>+41-22-730-5853</w:t>
            </w:r>
          </w:p>
        </w:tc>
        <w:tc>
          <w:tcPr>
            <w:tcW w:w="1273" w:type="dxa"/>
            <w:tcBorders>
              <w:left w:val="single" w:sz="8" w:space="0" w:color="auto"/>
            </w:tcBorders>
            <w:shd w:val="clear" w:color="auto" w:fill="auto"/>
          </w:tcPr>
          <w:p w14:paraId="21D385C0" w14:textId="7840FBC2" w:rsidR="00C55864" w:rsidRPr="009929E5" w:rsidRDefault="005F5480" w:rsidP="00614CE4">
            <w:pPr>
              <w:spacing w:before="0"/>
              <w:jc w:val="right"/>
              <w:rPr>
                <w:rFonts w:cstheme="minorHAnsi"/>
                <w:szCs w:val="22"/>
              </w:rPr>
            </w:pPr>
            <w:r w:rsidRPr="009929E5">
              <w:rPr>
                <w:rFonts w:cstheme="minorHAnsi"/>
                <w:b/>
                <w:bCs/>
                <w:szCs w:val="22"/>
              </w:rPr>
              <w:t>Télécopie</w:t>
            </w:r>
            <w:r w:rsidR="00C55864" w:rsidRPr="009929E5">
              <w:rPr>
                <w:rFonts w:cstheme="minorHAnsi"/>
                <w:szCs w:val="22"/>
              </w:rPr>
              <w:t>:</w:t>
            </w:r>
          </w:p>
        </w:tc>
        <w:tc>
          <w:tcPr>
            <w:tcW w:w="3121" w:type="dxa"/>
            <w:shd w:val="clear" w:color="auto" w:fill="auto"/>
          </w:tcPr>
          <w:p w14:paraId="4ABEE174" w14:textId="77777777" w:rsidR="00C55864" w:rsidRPr="009929E5" w:rsidRDefault="00C55864" w:rsidP="00614CE4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C55864" w:rsidRPr="009929E5" w14:paraId="2C936B93" w14:textId="77777777" w:rsidTr="005F5480">
        <w:tc>
          <w:tcPr>
            <w:tcW w:w="1256" w:type="dxa"/>
            <w:shd w:val="clear" w:color="auto" w:fill="auto"/>
          </w:tcPr>
          <w:p w14:paraId="6D786084" w14:textId="00EBF4D3" w:rsidR="00C55864" w:rsidRPr="009929E5" w:rsidRDefault="005F5480" w:rsidP="00614CE4">
            <w:pPr>
              <w:spacing w:before="0"/>
              <w:jc w:val="right"/>
              <w:rPr>
                <w:rFonts w:cstheme="minorHAnsi"/>
                <w:szCs w:val="22"/>
              </w:rPr>
            </w:pPr>
            <w:r w:rsidRPr="009929E5">
              <w:rPr>
                <w:rFonts w:cstheme="minorHAnsi"/>
                <w:b/>
                <w:bCs/>
                <w:szCs w:val="22"/>
              </w:rPr>
              <w:t>Courriel</w:t>
            </w:r>
            <w:r w:rsidR="00C55864" w:rsidRPr="009929E5">
              <w:rPr>
                <w:rFonts w:cstheme="minorHAnsi"/>
                <w:szCs w:val="22"/>
              </w:rPr>
              <w:t>:</w:t>
            </w:r>
          </w:p>
        </w:tc>
        <w:tc>
          <w:tcPr>
            <w:tcW w:w="4307" w:type="dxa"/>
            <w:tcBorders>
              <w:right w:val="single" w:sz="8" w:space="0" w:color="auto"/>
            </w:tcBorders>
            <w:shd w:val="clear" w:color="auto" w:fill="auto"/>
          </w:tcPr>
          <w:p w14:paraId="3E1B9D97" w14:textId="77777777" w:rsidR="00C55864" w:rsidRPr="009929E5" w:rsidRDefault="009929E5" w:rsidP="00614CE4">
            <w:pPr>
              <w:spacing w:before="0"/>
              <w:rPr>
                <w:rFonts w:cstheme="minorHAnsi"/>
                <w:szCs w:val="22"/>
              </w:rPr>
            </w:pPr>
            <w:hyperlink r:id="rId13" w:history="1">
              <w:r w:rsidR="00C55864" w:rsidRPr="009929E5">
                <w:rPr>
                  <w:rStyle w:val="Hyperlink"/>
                  <w:rFonts w:cstheme="minorHAnsi"/>
                  <w:szCs w:val="22"/>
                </w:rPr>
                <w:t>tsbdir@itu.int</w:t>
              </w:r>
            </w:hyperlink>
            <w:r w:rsidR="00C55864" w:rsidRPr="009929E5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left w:val="single" w:sz="8" w:space="0" w:color="auto"/>
            </w:tcBorders>
            <w:shd w:val="clear" w:color="auto" w:fill="auto"/>
          </w:tcPr>
          <w:p w14:paraId="44798A97" w14:textId="1B0A1BFE" w:rsidR="00C55864" w:rsidRPr="009929E5" w:rsidRDefault="005F5480" w:rsidP="00614CE4">
            <w:pPr>
              <w:spacing w:before="0"/>
              <w:jc w:val="right"/>
              <w:rPr>
                <w:rFonts w:cstheme="minorHAnsi"/>
                <w:szCs w:val="22"/>
              </w:rPr>
            </w:pPr>
            <w:r w:rsidRPr="009929E5">
              <w:rPr>
                <w:rFonts w:cstheme="minorHAnsi"/>
                <w:b/>
                <w:bCs/>
                <w:szCs w:val="22"/>
              </w:rPr>
              <w:t>Courriel</w:t>
            </w:r>
            <w:r w:rsidR="00C55864" w:rsidRPr="009929E5">
              <w:rPr>
                <w:rFonts w:cstheme="minorHAnsi"/>
                <w:szCs w:val="22"/>
              </w:rPr>
              <w:t>:</w:t>
            </w:r>
          </w:p>
        </w:tc>
        <w:tc>
          <w:tcPr>
            <w:tcW w:w="3121" w:type="dxa"/>
            <w:shd w:val="clear" w:color="auto" w:fill="auto"/>
          </w:tcPr>
          <w:p w14:paraId="05C68971" w14:textId="77777777" w:rsidR="00C55864" w:rsidRPr="009929E5" w:rsidRDefault="00C55864" w:rsidP="00614CE4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C55864" w:rsidRPr="009929E5" w14:paraId="4C2E0DEF" w14:textId="77777777" w:rsidTr="005F5480">
        <w:tc>
          <w:tcPr>
            <w:tcW w:w="1256" w:type="dxa"/>
            <w:shd w:val="clear" w:color="auto" w:fill="auto"/>
          </w:tcPr>
          <w:p w14:paraId="2E92B0BC" w14:textId="77777777" w:rsidR="00C55864" w:rsidRPr="009929E5" w:rsidRDefault="00C55864" w:rsidP="00614CE4">
            <w:pPr>
              <w:spacing w:before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307" w:type="dxa"/>
            <w:tcBorders>
              <w:right w:val="single" w:sz="8" w:space="0" w:color="auto"/>
            </w:tcBorders>
            <w:shd w:val="clear" w:color="auto" w:fill="auto"/>
          </w:tcPr>
          <w:p w14:paraId="4C92D6F7" w14:textId="77777777" w:rsidR="00C55864" w:rsidRPr="009929E5" w:rsidRDefault="00C55864" w:rsidP="00614CE4">
            <w:pPr>
              <w:spacing w:before="0"/>
              <w:rPr>
                <w:rFonts w:cstheme="minorHAnsi"/>
                <w:szCs w:val="22"/>
              </w:rPr>
            </w:pPr>
          </w:p>
        </w:tc>
        <w:tc>
          <w:tcPr>
            <w:tcW w:w="1273" w:type="dxa"/>
            <w:tcBorders>
              <w:left w:val="single" w:sz="8" w:space="0" w:color="auto"/>
            </w:tcBorders>
            <w:shd w:val="clear" w:color="auto" w:fill="auto"/>
          </w:tcPr>
          <w:p w14:paraId="384DA430" w14:textId="77777777" w:rsidR="00C55864" w:rsidRPr="009929E5" w:rsidRDefault="00C55864" w:rsidP="00614CE4">
            <w:pPr>
              <w:spacing w:before="0"/>
              <w:jc w:val="right"/>
              <w:rPr>
                <w:rFonts w:cstheme="minorHAnsi"/>
                <w:szCs w:val="22"/>
              </w:rPr>
            </w:pPr>
            <w:r w:rsidRPr="009929E5">
              <w:rPr>
                <w:rFonts w:cstheme="minorHAnsi"/>
                <w:b/>
                <w:bCs/>
                <w:szCs w:val="22"/>
              </w:rPr>
              <w:t>Date</w:t>
            </w:r>
            <w:r w:rsidRPr="009929E5">
              <w:rPr>
                <w:rFonts w:cstheme="minorHAnsi"/>
                <w:szCs w:val="22"/>
              </w:rPr>
              <w:t>:</w:t>
            </w:r>
          </w:p>
        </w:tc>
        <w:tc>
          <w:tcPr>
            <w:tcW w:w="3121" w:type="dxa"/>
            <w:shd w:val="clear" w:color="auto" w:fill="auto"/>
          </w:tcPr>
          <w:p w14:paraId="15A092D7" w14:textId="6D9A9308" w:rsidR="00C55864" w:rsidRPr="009929E5" w:rsidRDefault="00C55864" w:rsidP="00614CE4">
            <w:pPr>
              <w:spacing w:before="0"/>
              <w:rPr>
                <w:rFonts w:cstheme="minorHAnsi"/>
                <w:szCs w:val="22"/>
              </w:rPr>
            </w:pPr>
            <w:r w:rsidRPr="009929E5">
              <w:rPr>
                <w:rFonts w:cstheme="minorHAnsi"/>
                <w:szCs w:val="22"/>
                <w:highlight w:val="green"/>
              </w:rPr>
              <w:t>[</w:t>
            </w:r>
            <w:r w:rsidR="005F5480" w:rsidRPr="009929E5">
              <w:rPr>
                <w:rFonts w:cstheme="minorHAnsi"/>
                <w:szCs w:val="22"/>
                <w:highlight w:val="green"/>
              </w:rPr>
              <w:t>Lieu</w:t>
            </w:r>
            <w:r w:rsidRPr="009929E5">
              <w:rPr>
                <w:rFonts w:cstheme="minorHAnsi"/>
                <w:szCs w:val="22"/>
                <w:highlight w:val="green"/>
              </w:rPr>
              <w:t>,] [Date]</w:t>
            </w:r>
          </w:p>
        </w:tc>
      </w:tr>
    </w:tbl>
    <w:p w14:paraId="1DD95CC6" w14:textId="3D6F96AF" w:rsidR="00C55864" w:rsidRPr="009929E5" w:rsidRDefault="005F5480" w:rsidP="00F94B02">
      <w:pPr>
        <w:spacing w:before="240"/>
        <w:rPr>
          <w:rFonts w:cstheme="minorHAnsi"/>
          <w:szCs w:val="22"/>
        </w:rPr>
      </w:pPr>
      <w:r w:rsidRPr="009929E5">
        <w:rPr>
          <w:rFonts w:cstheme="minorHAnsi"/>
          <w:szCs w:val="22"/>
        </w:rPr>
        <w:t>Monsieur</w:t>
      </w:r>
      <w:r w:rsidR="00C55864" w:rsidRPr="009929E5">
        <w:rPr>
          <w:rFonts w:cstheme="minorHAnsi"/>
          <w:szCs w:val="22"/>
        </w:rPr>
        <w:t>,</w:t>
      </w:r>
    </w:p>
    <w:p w14:paraId="7E3AD57B" w14:textId="3E592327" w:rsidR="00584403" w:rsidRPr="009929E5" w:rsidRDefault="00584403" w:rsidP="00C55864">
      <w:pPr>
        <w:spacing w:after="120"/>
        <w:rPr>
          <w:rFonts w:cstheme="minorHAnsi"/>
          <w:szCs w:val="22"/>
        </w:rPr>
      </w:pPr>
      <w:r w:rsidRPr="009929E5">
        <w:rPr>
          <w:rFonts w:cstheme="minorHAnsi"/>
          <w:szCs w:val="22"/>
        </w:rPr>
        <w:t xml:space="preserve">Dans le cadre de la consultation des États Membres au sujet du projet de texte déterminé dont il est question dans </w:t>
      </w:r>
      <w:ins w:id="16" w:author="Denis, François" w:date="2024-10-28T16:08:00Z">
        <w:r w:rsidR="00FA3A10" w:rsidRPr="009929E5">
          <w:rPr>
            <w:rFonts w:cstheme="minorHAnsi"/>
            <w:szCs w:val="22"/>
          </w:rPr>
          <w:t xml:space="preserve">la révision 1 de </w:t>
        </w:r>
      </w:ins>
      <w:r w:rsidRPr="009929E5">
        <w:rPr>
          <w:rFonts w:cstheme="minorHAnsi"/>
          <w:szCs w:val="22"/>
        </w:rPr>
        <w:t>la Circulaire TSB 207, je vous indique par la présente le point de vue de mon Administration, qui figure dans le tableau ci-après.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56"/>
      </w:tblGrid>
      <w:tr w:rsidR="00C55864" w:rsidRPr="009929E5" w14:paraId="4E5AAC8A" w14:textId="77777777" w:rsidTr="00614CE4">
        <w:trPr>
          <w:tblHeader/>
        </w:trPr>
        <w:tc>
          <w:tcPr>
            <w:tcW w:w="2263" w:type="dxa"/>
            <w:shd w:val="clear" w:color="auto" w:fill="auto"/>
            <w:vAlign w:val="center"/>
          </w:tcPr>
          <w:p w14:paraId="50A04169" w14:textId="77777777" w:rsidR="00C55864" w:rsidRPr="009929E5" w:rsidRDefault="00C55864" w:rsidP="00614CE4">
            <w:pPr>
              <w:spacing w:after="12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7456" w:type="dxa"/>
            <w:shd w:val="clear" w:color="auto" w:fill="auto"/>
            <w:vAlign w:val="center"/>
          </w:tcPr>
          <w:p w14:paraId="2EFA2B44" w14:textId="53966870" w:rsidR="00C55864" w:rsidRPr="009929E5" w:rsidRDefault="00584403" w:rsidP="00614C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rFonts w:cstheme="minorHAnsi"/>
                <w:b/>
                <w:bCs/>
                <w:szCs w:val="22"/>
              </w:rPr>
            </w:pPr>
            <w:r w:rsidRPr="009929E5">
              <w:rPr>
                <w:b/>
                <w:bCs/>
              </w:rPr>
              <w:t>Cochez l'une des deux cases</w:t>
            </w:r>
          </w:p>
        </w:tc>
      </w:tr>
      <w:tr w:rsidR="00C55864" w:rsidRPr="009929E5" w14:paraId="53417305" w14:textId="77777777" w:rsidTr="00614CE4">
        <w:trPr>
          <w:trHeight w:val="748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079A0600" w14:textId="119F0E77" w:rsidR="00C55864" w:rsidRPr="009929E5" w:rsidRDefault="00584403" w:rsidP="00614CE4">
            <w:pPr>
              <w:spacing w:before="60" w:after="60"/>
              <w:jc w:val="center"/>
              <w:rPr>
                <w:rFonts w:cstheme="minorHAnsi"/>
                <w:b/>
                <w:bCs/>
                <w:szCs w:val="22"/>
              </w:rPr>
            </w:pPr>
            <w:r w:rsidRPr="009929E5">
              <w:rPr>
                <w:rFonts w:cstheme="minorHAnsi"/>
                <w:b/>
                <w:bCs/>
                <w:szCs w:val="22"/>
              </w:rPr>
              <w:t>Projet de nouvelle Recommandation UIT</w:t>
            </w:r>
            <w:r w:rsidR="00C55864" w:rsidRPr="009929E5">
              <w:rPr>
                <w:b/>
                <w:szCs w:val="18"/>
              </w:rPr>
              <w:t>-T F.748.39</w:t>
            </w:r>
            <w:r w:rsidR="00C55864" w:rsidRPr="009929E5">
              <w:rPr>
                <w:b/>
                <w:szCs w:val="18"/>
              </w:rPr>
              <w:br/>
              <w:t>(</w:t>
            </w:r>
            <w:r w:rsidRPr="009929E5">
              <w:rPr>
                <w:b/>
                <w:szCs w:val="18"/>
              </w:rPr>
              <w:t>anciennement</w:t>
            </w:r>
            <w:r w:rsidR="00C55864" w:rsidRPr="009929E5">
              <w:rPr>
                <w:b/>
                <w:szCs w:val="18"/>
              </w:rPr>
              <w:t xml:space="preserve"> F.AICP-FRRC)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3AE4D5A3" w14:textId="59E1150D" w:rsidR="00C55864" w:rsidRPr="009929E5" w:rsidRDefault="00C55864" w:rsidP="00614C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rFonts w:cstheme="minorHAnsi"/>
                <w:szCs w:val="22"/>
              </w:rPr>
            </w:pPr>
            <w:r w:rsidRPr="009929E5">
              <w:rPr>
                <w:rFonts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9E5">
              <w:rPr>
                <w:rFonts w:cstheme="minorHAnsi"/>
                <w:szCs w:val="22"/>
              </w:rPr>
              <w:instrText xml:space="preserve"> FORMCHECKBOX </w:instrText>
            </w:r>
            <w:r w:rsidR="009929E5" w:rsidRPr="009929E5">
              <w:rPr>
                <w:rFonts w:cstheme="minorHAnsi"/>
                <w:szCs w:val="22"/>
              </w:rPr>
            </w:r>
            <w:r w:rsidR="009929E5" w:rsidRPr="009929E5">
              <w:rPr>
                <w:rFonts w:cstheme="minorHAnsi"/>
                <w:szCs w:val="22"/>
              </w:rPr>
              <w:fldChar w:fldCharType="separate"/>
            </w:r>
            <w:r w:rsidRPr="009929E5">
              <w:rPr>
                <w:rFonts w:cstheme="minorHAnsi"/>
                <w:szCs w:val="22"/>
              </w:rPr>
              <w:fldChar w:fldCharType="end"/>
            </w:r>
            <w:r w:rsidRPr="009929E5">
              <w:rPr>
                <w:rFonts w:cstheme="minorHAnsi"/>
                <w:szCs w:val="22"/>
              </w:rPr>
              <w:tab/>
            </w:r>
            <w:r w:rsidR="00584403" w:rsidRPr="009929E5">
              <w:rPr>
                <w:b/>
              </w:rPr>
              <w:t>Autorise</w:t>
            </w:r>
            <w:r w:rsidR="00584403" w:rsidRPr="009929E5">
              <w:rPr>
                <w:bCs/>
              </w:rPr>
              <w:t xml:space="preserve"> </w:t>
            </w:r>
            <w:r w:rsidR="00584403" w:rsidRPr="009929E5">
              <w:t xml:space="preserve">la Commission d'études </w:t>
            </w:r>
            <w:del w:id="17" w:author="Denis, François" w:date="2024-10-28T16:08:00Z">
              <w:r w:rsidR="00584403" w:rsidRPr="009929E5" w:rsidDel="00FA3A10">
                <w:delText>16</w:delText>
              </w:r>
            </w:del>
            <w:ins w:id="18" w:author="Denis, François" w:date="2024-10-28T16:08:00Z">
              <w:r w:rsidR="00FA3A10" w:rsidRPr="009929E5">
                <w:t xml:space="preserve">C (fusion des CE 9 </w:t>
              </w:r>
            </w:ins>
            <w:ins w:id="19" w:author="Denis, François" w:date="2024-10-28T16:09:00Z">
              <w:r w:rsidR="00FA3A10" w:rsidRPr="009929E5">
                <w:t>et 16)</w:t>
              </w:r>
            </w:ins>
            <w:r w:rsidR="00FA3A10" w:rsidRPr="009929E5">
              <w:t xml:space="preserve"> </w:t>
            </w:r>
            <w:r w:rsidR="00584403" w:rsidRPr="009929E5">
              <w:t>à procéder à l'examen de ce document en vue de son approbation (dans ce cas, sélectionnez l'une des deux options</w:t>
            </w:r>
            <w:r w:rsidRPr="009929E5">
              <w:rPr>
                <w:rFonts w:cstheme="minorHAnsi"/>
                <w:szCs w:val="22"/>
              </w:rPr>
              <w:t>):</w:t>
            </w:r>
          </w:p>
          <w:p w14:paraId="77E4AB6C" w14:textId="7399DA51" w:rsidR="00C55864" w:rsidRPr="009929E5" w:rsidRDefault="00C55864" w:rsidP="00614C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cstheme="minorHAnsi"/>
                <w:szCs w:val="22"/>
              </w:rPr>
            </w:pPr>
            <w:r w:rsidRPr="009929E5">
              <w:rPr>
                <w:rFonts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9E5">
              <w:rPr>
                <w:rFonts w:cstheme="minorHAnsi"/>
                <w:szCs w:val="22"/>
              </w:rPr>
              <w:instrText xml:space="preserve"> FORMCHECKBOX </w:instrText>
            </w:r>
            <w:r w:rsidR="009929E5" w:rsidRPr="009929E5">
              <w:rPr>
                <w:rFonts w:cstheme="minorHAnsi"/>
                <w:szCs w:val="22"/>
              </w:rPr>
            </w:r>
            <w:r w:rsidR="009929E5" w:rsidRPr="009929E5">
              <w:rPr>
                <w:rFonts w:cstheme="minorHAnsi"/>
                <w:szCs w:val="22"/>
              </w:rPr>
              <w:fldChar w:fldCharType="separate"/>
            </w:r>
            <w:r w:rsidRPr="009929E5">
              <w:rPr>
                <w:rFonts w:cstheme="minorHAnsi"/>
                <w:szCs w:val="22"/>
              </w:rPr>
              <w:fldChar w:fldCharType="end"/>
            </w:r>
            <w:r w:rsidRPr="009929E5">
              <w:rPr>
                <w:rFonts w:cstheme="minorHAnsi"/>
                <w:szCs w:val="22"/>
              </w:rPr>
              <w:tab/>
            </w:r>
            <w:r w:rsidR="00584403" w:rsidRPr="009929E5">
              <w:t>Pas de commentaire ou de proposition de modification</w:t>
            </w:r>
            <w:r w:rsidR="00F94B02" w:rsidRPr="009929E5">
              <w:t>.</w:t>
            </w:r>
          </w:p>
          <w:p w14:paraId="1A914CF1" w14:textId="705942BE" w:rsidR="00C55864" w:rsidRPr="009929E5" w:rsidRDefault="00C55864" w:rsidP="00614C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rFonts w:cstheme="minorHAnsi"/>
                <w:szCs w:val="22"/>
              </w:rPr>
            </w:pPr>
            <w:r w:rsidRPr="009929E5">
              <w:rPr>
                <w:rFonts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9E5">
              <w:rPr>
                <w:rFonts w:cstheme="minorHAnsi"/>
                <w:szCs w:val="22"/>
              </w:rPr>
              <w:instrText xml:space="preserve"> FORMCHECKBOX </w:instrText>
            </w:r>
            <w:r w:rsidR="009929E5" w:rsidRPr="009929E5">
              <w:rPr>
                <w:rFonts w:cstheme="minorHAnsi"/>
                <w:szCs w:val="22"/>
              </w:rPr>
            </w:r>
            <w:r w:rsidR="009929E5" w:rsidRPr="009929E5">
              <w:rPr>
                <w:rFonts w:cstheme="minorHAnsi"/>
                <w:szCs w:val="22"/>
              </w:rPr>
              <w:fldChar w:fldCharType="separate"/>
            </w:r>
            <w:r w:rsidRPr="009929E5">
              <w:rPr>
                <w:rFonts w:cstheme="minorHAnsi"/>
                <w:szCs w:val="22"/>
              </w:rPr>
              <w:fldChar w:fldCharType="end"/>
            </w:r>
            <w:r w:rsidRPr="009929E5">
              <w:rPr>
                <w:rFonts w:cstheme="minorHAnsi"/>
                <w:szCs w:val="22"/>
              </w:rPr>
              <w:tab/>
            </w:r>
            <w:r w:rsidR="00584403" w:rsidRPr="009929E5">
              <w:t>Des commentaires ou propositions de modification sont joints à la présente</w:t>
            </w:r>
            <w:r w:rsidR="00F94B02" w:rsidRPr="009929E5">
              <w:t>.</w:t>
            </w:r>
          </w:p>
        </w:tc>
      </w:tr>
      <w:tr w:rsidR="00C55864" w:rsidRPr="009929E5" w14:paraId="4C3FE4F5" w14:textId="77777777" w:rsidTr="00614CE4">
        <w:trPr>
          <w:trHeight w:val="747"/>
        </w:trPr>
        <w:tc>
          <w:tcPr>
            <w:tcW w:w="2263" w:type="dxa"/>
            <w:vMerge/>
            <w:shd w:val="clear" w:color="auto" w:fill="auto"/>
            <w:vAlign w:val="center"/>
          </w:tcPr>
          <w:p w14:paraId="10E66CDF" w14:textId="77777777" w:rsidR="00C55864" w:rsidRPr="009929E5" w:rsidRDefault="00C55864" w:rsidP="00614CE4">
            <w:pPr>
              <w:spacing w:before="60" w:after="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7456" w:type="dxa"/>
            <w:shd w:val="clear" w:color="auto" w:fill="auto"/>
            <w:vAlign w:val="center"/>
          </w:tcPr>
          <w:p w14:paraId="72EB699F" w14:textId="59B1FD87" w:rsidR="00C55864" w:rsidRPr="009929E5" w:rsidRDefault="00C55864" w:rsidP="00614C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rFonts w:cstheme="minorHAnsi"/>
                <w:szCs w:val="22"/>
              </w:rPr>
            </w:pPr>
            <w:r w:rsidRPr="009929E5">
              <w:rPr>
                <w:rFonts w:cstheme="min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9E5">
              <w:rPr>
                <w:rFonts w:cstheme="minorHAnsi"/>
                <w:szCs w:val="22"/>
              </w:rPr>
              <w:instrText xml:space="preserve"> FORMCHECKBOX </w:instrText>
            </w:r>
            <w:r w:rsidR="009929E5" w:rsidRPr="009929E5">
              <w:rPr>
                <w:rFonts w:cstheme="minorHAnsi"/>
                <w:szCs w:val="22"/>
              </w:rPr>
            </w:r>
            <w:r w:rsidR="009929E5" w:rsidRPr="009929E5">
              <w:rPr>
                <w:rFonts w:cstheme="minorHAnsi"/>
                <w:szCs w:val="22"/>
              </w:rPr>
              <w:fldChar w:fldCharType="separate"/>
            </w:r>
            <w:r w:rsidRPr="009929E5">
              <w:rPr>
                <w:rFonts w:cstheme="minorHAnsi"/>
                <w:szCs w:val="22"/>
              </w:rPr>
              <w:fldChar w:fldCharType="end"/>
            </w:r>
            <w:r w:rsidRPr="009929E5">
              <w:rPr>
                <w:rFonts w:cstheme="minorHAnsi"/>
                <w:szCs w:val="22"/>
              </w:rPr>
              <w:tab/>
            </w:r>
            <w:r w:rsidR="00584403" w:rsidRPr="009929E5">
              <w:rPr>
                <w:b/>
              </w:rPr>
              <w:t>N'autorise pas</w:t>
            </w:r>
            <w:r w:rsidR="00584403" w:rsidRPr="009929E5">
              <w:rPr>
                <w:bCs/>
              </w:rPr>
              <w:t xml:space="preserve"> </w:t>
            </w:r>
            <w:r w:rsidR="00584403" w:rsidRPr="009929E5">
              <w:t xml:space="preserve">la Commission d'études </w:t>
            </w:r>
            <w:del w:id="20" w:author="Denis, François" w:date="2024-10-28T16:09:00Z">
              <w:r w:rsidR="00584403" w:rsidRPr="009929E5" w:rsidDel="00FA3A10">
                <w:delText>16</w:delText>
              </w:r>
            </w:del>
            <w:ins w:id="21" w:author="Denis, François" w:date="2024-10-28T16:09:00Z">
              <w:r w:rsidR="00FA3A10" w:rsidRPr="009929E5">
                <w:t>C</w:t>
              </w:r>
            </w:ins>
            <w:r w:rsidR="00FA3A10" w:rsidRPr="009929E5">
              <w:t xml:space="preserve"> </w:t>
            </w:r>
            <w:r w:rsidR="00584403" w:rsidRPr="009929E5">
              <w:t>à procéder à l'examen de ce document en vue de son approbation (les motifs de cette décision et une description des éventuelles modifications qui permettraient la poursuite des travaux sont joints à la présente</w:t>
            </w:r>
            <w:r w:rsidRPr="009929E5">
              <w:rPr>
                <w:rFonts w:cstheme="minorHAnsi"/>
                <w:szCs w:val="22"/>
              </w:rPr>
              <w:t>)</w:t>
            </w:r>
            <w:r w:rsidR="00584403" w:rsidRPr="009929E5">
              <w:rPr>
                <w:rFonts w:cstheme="minorHAnsi"/>
                <w:szCs w:val="22"/>
              </w:rPr>
              <w:t>.</w:t>
            </w:r>
          </w:p>
        </w:tc>
      </w:tr>
    </w:tbl>
    <w:p w14:paraId="24EB6A4A" w14:textId="5134DE09" w:rsidR="00C55864" w:rsidRPr="009929E5" w:rsidRDefault="00584403" w:rsidP="00F94B02">
      <w:pPr>
        <w:spacing w:before="240"/>
      </w:pPr>
      <w:r w:rsidRPr="009929E5">
        <w:t>Veuillez agréer, Monsieur, l'assurance de ma considération distinguée.</w:t>
      </w:r>
    </w:p>
    <w:p w14:paraId="765951E6" w14:textId="3428FB48" w:rsidR="00C55864" w:rsidRPr="009929E5" w:rsidRDefault="00C55864" w:rsidP="00F94B02">
      <w:pPr>
        <w:spacing w:before="840"/>
        <w:rPr>
          <w:rFonts w:cstheme="minorHAnsi"/>
          <w:szCs w:val="22"/>
          <w:highlight w:val="green"/>
        </w:rPr>
      </w:pPr>
      <w:r w:rsidRPr="009929E5">
        <w:rPr>
          <w:rFonts w:cstheme="minorHAnsi"/>
          <w:szCs w:val="22"/>
          <w:highlight w:val="green"/>
        </w:rPr>
        <w:t>[</w:t>
      </w:r>
      <w:r w:rsidR="00584403" w:rsidRPr="009929E5">
        <w:rPr>
          <w:rFonts w:cstheme="minorHAnsi"/>
          <w:szCs w:val="22"/>
          <w:highlight w:val="green"/>
        </w:rPr>
        <w:t>Nom</w:t>
      </w:r>
      <w:r w:rsidRPr="009929E5">
        <w:rPr>
          <w:rFonts w:cstheme="minorHAnsi"/>
          <w:szCs w:val="22"/>
          <w:highlight w:val="green"/>
        </w:rPr>
        <w:t>]</w:t>
      </w:r>
    </w:p>
    <w:p w14:paraId="5BA7ED86" w14:textId="3623CB03" w:rsidR="00C55864" w:rsidRPr="009929E5" w:rsidRDefault="00C55864" w:rsidP="00C55864">
      <w:pPr>
        <w:rPr>
          <w:rFonts w:cstheme="minorHAnsi"/>
          <w:szCs w:val="22"/>
        </w:rPr>
      </w:pPr>
      <w:r w:rsidRPr="009929E5">
        <w:rPr>
          <w:rFonts w:cstheme="minorHAnsi"/>
          <w:szCs w:val="22"/>
          <w:highlight w:val="green"/>
        </w:rPr>
        <w:t>[</w:t>
      </w:r>
      <w:r w:rsidR="00A17FE2" w:rsidRPr="009929E5">
        <w:rPr>
          <w:rFonts w:cstheme="minorHAnsi"/>
          <w:szCs w:val="22"/>
          <w:highlight w:val="green"/>
        </w:rPr>
        <w:t>Rôle/titre officiel</w:t>
      </w:r>
      <w:r w:rsidRPr="009929E5">
        <w:rPr>
          <w:rFonts w:cstheme="minorHAnsi"/>
          <w:szCs w:val="22"/>
          <w:highlight w:val="green"/>
        </w:rPr>
        <w:t>]</w:t>
      </w:r>
    </w:p>
    <w:p w14:paraId="4419A30B" w14:textId="2C1D2E53" w:rsidR="00C55864" w:rsidRPr="009929E5" w:rsidRDefault="00C55864" w:rsidP="00F94B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theme="minorHAnsi"/>
          <w:szCs w:val="22"/>
        </w:rPr>
      </w:pPr>
      <w:r w:rsidRPr="009929E5">
        <w:rPr>
          <w:rFonts w:cstheme="minorHAnsi"/>
          <w:szCs w:val="22"/>
        </w:rPr>
        <w:t xml:space="preserve">Administration </w:t>
      </w:r>
      <w:r w:rsidR="00A17FE2" w:rsidRPr="009929E5">
        <w:rPr>
          <w:rFonts w:cstheme="minorHAnsi"/>
          <w:szCs w:val="22"/>
        </w:rPr>
        <w:t>de</w:t>
      </w:r>
      <w:r w:rsidRPr="009929E5">
        <w:rPr>
          <w:rFonts w:cstheme="minorHAnsi"/>
          <w:szCs w:val="22"/>
        </w:rPr>
        <w:t xml:space="preserve"> </w:t>
      </w:r>
      <w:r w:rsidRPr="009929E5">
        <w:rPr>
          <w:rFonts w:cstheme="minorHAnsi"/>
          <w:szCs w:val="22"/>
          <w:highlight w:val="green"/>
        </w:rPr>
        <w:t>[</w:t>
      </w:r>
      <w:r w:rsidR="00A17FE2" w:rsidRPr="009929E5">
        <w:rPr>
          <w:rFonts w:cstheme="minorHAnsi"/>
          <w:szCs w:val="22"/>
          <w:highlight w:val="green"/>
        </w:rPr>
        <w:t>État Membre</w:t>
      </w:r>
      <w:r w:rsidRPr="009929E5">
        <w:rPr>
          <w:rFonts w:cstheme="minorHAnsi"/>
          <w:szCs w:val="22"/>
          <w:highlight w:val="green"/>
        </w:rPr>
        <w:t>]</w:t>
      </w:r>
    </w:p>
    <w:p w14:paraId="30DF4235" w14:textId="77777777" w:rsidR="003B7E97" w:rsidRPr="009929E5" w:rsidRDefault="003B7E97">
      <w:pPr>
        <w:jc w:val="center"/>
      </w:pPr>
      <w:r w:rsidRPr="009929E5">
        <w:t>______________</w:t>
      </w:r>
    </w:p>
    <w:sectPr w:rsidR="003B7E97" w:rsidRPr="009929E5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A9C5" w14:textId="61CF8E4B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D5492" w14:textId="2E6977D6" w:rsidR="00697BC1" w:rsidRPr="00697BC1" w:rsidRDefault="009929E5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</w:r>
    <w:r w:rsidR="008455A1">
      <w:rPr>
        <w:noProof/>
        <w:sz w:val="18"/>
        <w:szCs w:val="16"/>
      </w:rPr>
      <w:t xml:space="preserve">Révision 1 de </w:t>
    </w:r>
    <w:r>
      <w:rPr>
        <w:noProof/>
        <w:sz w:val="18"/>
        <w:szCs w:val="16"/>
      </w:rPr>
      <w:t>la</w:t>
    </w:r>
    <w:r w:rsidR="008455A1">
      <w:rPr>
        <w:noProof/>
        <w:sz w:val="18"/>
        <w:szCs w:val="16"/>
      </w:rPr>
      <w:br/>
    </w:r>
    <w:r w:rsidR="00AF0D7D">
      <w:rPr>
        <w:noProof/>
        <w:sz w:val="18"/>
        <w:szCs w:val="16"/>
      </w:rPr>
      <w:t xml:space="preserve">Circulaire TSB </w:t>
    </w:r>
    <w:r w:rsidR="00A00601">
      <w:rPr>
        <w:noProof/>
        <w:sz w:val="18"/>
        <w:szCs w:val="16"/>
      </w:rPr>
      <w:t>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1034671">
    <w:abstractNumId w:val="1"/>
  </w:num>
  <w:num w:numId="2" w16cid:durableId="1241789353">
    <w:abstractNumId w:val="3"/>
  </w:num>
  <w:num w:numId="3" w16cid:durableId="1762067474">
    <w:abstractNumId w:val="2"/>
  </w:num>
  <w:num w:numId="4" w16cid:durableId="10222450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nis, François">
    <w15:presenceInfo w15:providerId="AD" w15:userId="S::francois.denis@itu.int::75fff2b6-8708-4801-9387-28c08b3ea196"/>
  </w15:person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0D032B"/>
    <w:rsid w:val="001026FD"/>
    <w:rsid w:val="001077FD"/>
    <w:rsid w:val="00115DD7"/>
    <w:rsid w:val="00167472"/>
    <w:rsid w:val="00167F92"/>
    <w:rsid w:val="00173738"/>
    <w:rsid w:val="001962CD"/>
    <w:rsid w:val="001A1EA7"/>
    <w:rsid w:val="001B6EE8"/>
    <w:rsid w:val="001B79A3"/>
    <w:rsid w:val="002152A3"/>
    <w:rsid w:val="0023667A"/>
    <w:rsid w:val="002672BF"/>
    <w:rsid w:val="002937DB"/>
    <w:rsid w:val="002E395D"/>
    <w:rsid w:val="00307FB4"/>
    <w:rsid w:val="003131F0"/>
    <w:rsid w:val="0031513A"/>
    <w:rsid w:val="00333A80"/>
    <w:rsid w:val="00341117"/>
    <w:rsid w:val="00352C36"/>
    <w:rsid w:val="00364E95"/>
    <w:rsid w:val="00372875"/>
    <w:rsid w:val="003742F8"/>
    <w:rsid w:val="003B1E80"/>
    <w:rsid w:val="003B51B9"/>
    <w:rsid w:val="003B66E8"/>
    <w:rsid w:val="003B7E97"/>
    <w:rsid w:val="003E4806"/>
    <w:rsid w:val="003E66AD"/>
    <w:rsid w:val="004033F1"/>
    <w:rsid w:val="00414B0C"/>
    <w:rsid w:val="00415B5E"/>
    <w:rsid w:val="00423C21"/>
    <w:rsid w:val="004257AC"/>
    <w:rsid w:val="0043711B"/>
    <w:rsid w:val="004419E9"/>
    <w:rsid w:val="00445B68"/>
    <w:rsid w:val="0048088B"/>
    <w:rsid w:val="00491C88"/>
    <w:rsid w:val="004977C9"/>
    <w:rsid w:val="004B732E"/>
    <w:rsid w:val="004D51F4"/>
    <w:rsid w:val="004D64E0"/>
    <w:rsid w:val="004E027B"/>
    <w:rsid w:val="005120A2"/>
    <w:rsid w:val="0051210D"/>
    <w:rsid w:val="00513653"/>
    <w:rsid w:val="005136D2"/>
    <w:rsid w:val="00517A03"/>
    <w:rsid w:val="00553DC7"/>
    <w:rsid w:val="00581FDE"/>
    <w:rsid w:val="00584403"/>
    <w:rsid w:val="005A3DD9"/>
    <w:rsid w:val="005B1DFC"/>
    <w:rsid w:val="005D7708"/>
    <w:rsid w:val="005E1B36"/>
    <w:rsid w:val="005F5480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06AFA"/>
    <w:rsid w:val="00716BBC"/>
    <w:rsid w:val="007321BC"/>
    <w:rsid w:val="00760063"/>
    <w:rsid w:val="007668BC"/>
    <w:rsid w:val="00775E4B"/>
    <w:rsid w:val="0079553B"/>
    <w:rsid w:val="00795679"/>
    <w:rsid w:val="007A40FE"/>
    <w:rsid w:val="00810105"/>
    <w:rsid w:val="008157E0"/>
    <w:rsid w:val="008169AB"/>
    <w:rsid w:val="008455A1"/>
    <w:rsid w:val="00850477"/>
    <w:rsid w:val="00854E1D"/>
    <w:rsid w:val="00887FA6"/>
    <w:rsid w:val="00891F75"/>
    <w:rsid w:val="008A4C6D"/>
    <w:rsid w:val="008C4397"/>
    <w:rsid w:val="008C465A"/>
    <w:rsid w:val="008F2C9B"/>
    <w:rsid w:val="00920D61"/>
    <w:rsid w:val="009212BE"/>
    <w:rsid w:val="00923CD6"/>
    <w:rsid w:val="00935AA8"/>
    <w:rsid w:val="009554A8"/>
    <w:rsid w:val="00962930"/>
    <w:rsid w:val="00967609"/>
    <w:rsid w:val="00971C9A"/>
    <w:rsid w:val="009929E5"/>
    <w:rsid w:val="009D51FA"/>
    <w:rsid w:val="009F1E23"/>
    <w:rsid w:val="00A00601"/>
    <w:rsid w:val="00A15179"/>
    <w:rsid w:val="00A17FE2"/>
    <w:rsid w:val="00A51537"/>
    <w:rsid w:val="00A5280F"/>
    <w:rsid w:val="00A5645A"/>
    <w:rsid w:val="00A60FC1"/>
    <w:rsid w:val="00A701A5"/>
    <w:rsid w:val="00A91208"/>
    <w:rsid w:val="00A97C37"/>
    <w:rsid w:val="00AA131B"/>
    <w:rsid w:val="00AB3E62"/>
    <w:rsid w:val="00AC37B5"/>
    <w:rsid w:val="00AD752F"/>
    <w:rsid w:val="00AF08A4"/>
    <w:rsid w:val="00AF0D7D"/>
    <w:rsid w:val="00B23EF8"/>
    <w:rsid w:val="00B27B41"/>
    <w:rsid w:val="00B42659"/>
    <w:rsid w:val="00B46F2D"/>
    <w:rsid w:val="00B50A27"/>
    <w:rsid w:val="00B60868"/>
    <w:rsid w:val="00B8573E"/>
    <w:rsid w:val="00BB24C0"/>
    <w:rsid w:val="00BD3112"/>
    <w:rsid w:val="00BD6ECF"/>
    <w:rsid w:val="00C26F2E"/>
    <w:rsid w:val="00C302E3"/>
    <w:rsid w:val="00C41B89"/>
    <w:rsid w:val="00C45376"/>
    <w:rsid w:val="00C55864"/>
    <w:rsid w:val="00C9028F"/>
    <w:rsid w:val="00CA0416"/>
    <w:rsid w:val="00CB1125"/>
    <w:rsid w:val="00CB4E80"/>
    <w:rsid w:val="00CD042E"/>
    <w:rsid w:val="00CF2560"/>
    <w:rsid w:val="00CF40F8"/>
    <w:rsid w:val="00CF5B46"/>
    <w:rsid w:val="00D46B68"/>
    <w:rsid w:val="00D542A5"/>
    <w:rsid w:val="00DB7AA7"/>
    <w:rsid w:val="00DC3D47"/>
    <w:rsid w:val="00DD77DA"/>
    <w:rsid w:val="00DF5D50"/>
    <w:rsid w:val="00E06C61"/>
    <w:rsid w:val="00E13DB3"/>
    <w:rsid w:val="00E2408B"/>
    <w:rsid w:val="00E62CEA"/>
    <w:rsid w:val="00E72AE1"/>
    <w:rsid w:val="00E7363D"/>
    <w:rsid w:val="00E74964"/>
    <w:rsid w:val="00E76DF9"/>
    <w:rsid w:val="00ED6A7A"/>
    <w:rsid w:val="00EE4C36"/>
    <w:rsid w:val="00EF00F3"/>
    <w:rsid w:val="00EF662B"/>
    <w:rsid w:val="00EF6A23"/>
    <w:rsid w:val="00F102FF"/>
    <w:rsid w:val="00F346CE"/>
    <w:rsid w:val="00F34F98"/>
    <w:rsid w:val="00F40540"/>
    <w:rsid w:val="00F53293"/>
    <w:rsid w:val="00F67402"/>
    <w:rsid w:val="00F766A2"/>
    <w:rsid w:val="00F9451D"/>
    <w:rsid w:val="00F94B02"/>
    <w:rsid w:val="00FA3A10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F40F8"/>
    <w:pPr>
      <w:ind w:left="720"/>
      <w:contextualSpacing/>
    </w:pPr>
  </w:style>
  <w:style w:type="paragraph" w:customStyle="1" w:styleId="Annextitle0">
    <w:name w:val="Annex_title"/>
    <w:basedOn w:val="Normal"/>
    <w:next w:val="Normal"/>
    <w:rsid w:val="00C55864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character" w:customStyle="1" w:styleId="Heading1Char">
    <w:name w:val="Heading 1 Char"/>
    <w:basedOn w:val="DefaultParagraphFont"/>
    <w:link w:val="Heading1"/>
    <w:rsid w:val="00C55864"/>
    <w:rPr>
      <w:rFonts w:asciiTheme="minorHAnsi" w:hAnsiTheme="minorHAnsi"/>
      <w:b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DF5D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5D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5D50"/>
    <w:rPr>
      <w:rFonts w:asciiTheme="minorHAnsi" w:hAnsiTheme="minorHAns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5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5D50"/>
    <w:rPr>
      <w:rFonts w:asciiTheme="minorHAnsi" w:hAnsiTheme="minorHAnsi"/>
      <w:b/>
      <w:bCs/>
      <w:lang w:val="fr-FR" w:eastAsia="en-US"/>
    </w:rPr>
  </w:style>
  <w:style w:type="paragraph" w:styleId="Revision">
    <w:name w:val="Revision"/>
    <w:hidden/>
    <w:uiPriority w:val="99"/>
    <w:semiHidden/>
    <w:rsid w:val="00DF5D50"/>
    <w:rPr>
      <w:rFonts w:asciiTheme="minorHAnsi" w:hAnsiTheme="minorHAnsi"/>
      <w:sz w:val="24"/>
      <w:lang w:val="fr-FR" w:eastAsia="en-US"/>
    </w:rPr>
  </w:style>
  <w:style w:type="paragraph" w:customStyle="1" w:styleId="Reasons">
    <w:name w:val="Reasons"/>
    <w:basedOn w:val="Normal"/>
    <w:qFormat/>
    <w:rsid w:val="003B7E9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dir@itu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SG16-R-0027/fr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6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7" ma:contentTypeDescription="Crée un document." ma:contentTypeScope="" ma:versionID="b4ae8d6b4aeba9bf6891e02590edaab4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98de74a19e42075fc439ad4eb5a733f2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9BF29-3641-4496-9AE0-4845CFA80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429332-2582-434B-964B-3C71F9C0F5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16</TotalTime>
  <Pages>4</Pages>
  <Words>811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5771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French</cp:lastModifiedBy>
  <cp:revision>4</cp:revision>
  <cp:lastPrinted>2024-06-19T09:50:00Z</cp:lastPrinted>
  <dcterms:created xsi:type="dcterms:W3CDTF">2024-10-28T15:34:00Z</dcterms:created>
  <dcterms:modified xsi:type="dcterms:W3CDTF">2024-10-29T07:17:00Z</dcterms:modified>
</cp:coreProperties>
</file>