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jc w:val="center"/>
        <w:tblLayout w:type="fixed"/>
        <w:tblLook w:val="0000" w:firstRow="0" w:lastRow="0" w:firstColumn="0" w:lastColumn="0" w:noHBand="0" w:noVBand="0"/>
      </w:tblPr>
      <w:tblGrid>
        <w:gridCol w:w="1134"/>
        <w:gridCol w:w="142"/>
        <w:gridCol w:w="3402"/>
        <w:gridCol w:w="3119"/>
        <w:gridCol w:w="1984"/>
      </w:tblGrid>
      <w:tr w:rsidR="003C4851" w:rsidRPr="00AA23C1" w14:paraId="3DB14C8E" w14:textId="77777777" w:rsidTr="005063B2">
        <w:trPr>
          <w:trHeight w:val="1282"/>
          <w:jc w:val="center"/>
        </w:trPr>
        <w:tc>
          <w:tcPr>
            <w:tcW w:w="1276" w:type="dxa"/>
            <w:gridSpan w:val="2"/>
            <w:shd w:val="clear" w:color="auto" w:fill="auto"/>
            <w:tcMar>
              <w:left w:w="0" w:type="dxa"/>
              <w:right w:w="0" w:type="dxa"/>
            </w:tcMar>
            <w:vAlign w:val="center"/>
          </w:tcPr>
          <w:p w14:paraId="7E168418" w14:textId="77777777" w:rsidR="003C4851" w:rsidRPr="00AA23C1" w:rsidRDefault="003C4851" w:rsidP="005063B2">
            <w:pPr>
              <w:pStyle w:val="Tabletext"/>
              <w:jc w:val="center"/>
            </w:pPr>
            <w:r w:rsidRPr="00AA23C1">
              <w:rPr>
                <w:noProof/>
                <w:lang w:eastAsia="en-GB"/>
              </w:rPr>
              <w:drawing>
                <wp:inline distT="0" distB="0" distL="0" distR="0" wp14:anchorId="2C3F83DD" wp14:editId="1BB26F8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40D6837B" w14:textId="77777777" w:rsidR="003C4851" w:rsidRPr="00AA23C1" w:rsidRDefault="003C4851" w:rsidP="005063B2">
            <w:pPr>
              <w:spacing w:before="0"/>
              <w:rPr>
                <w:rFonts w:cs="Times New Roman Bold"/>
                <w:b/>
                <w:bCs/>
                <w:smallCaps/>
                <w:sz w:val="26"/>
                <w:szCs w:val="26"/>
              </w:rPr>
            </w:pPr>
            <w:r w:rsidRPr="00AA23C1">
              <w:rPr>
                <w:rFonts w:cs="Times New Roman Bold"/>
                <w:b/>
                <w:bCs/>
                <w:smallCaps/>
                <w:sz w:val="36"/>
                <w:szCs w:val="36"/>
              </w:rPr>
              <w:t>International telecommunication union</w:t>
            </w:r>
          </w:p>
          <w:p w14:paraId="007EDBC8" w14:textId="77777777" w:rsidR="003C4851" w:rsidRPr="00AA23C1" w:rsidRDefault="003C4851" w:rsidP="005063B2">
            <w:pPr>
              <w:spacing w:before="0"/>
              <w:rPr>
                <w:rFonts w:ascii="Verdana" w:hAnsi="Verdana"/>
                <w:color w:val="FFFFFF"/>
                <w:sz w:val="26"/>
                <w:szCs w:val="26"/>
              </w:rPr>
            </w:pPr>
            <w:r w:rsidRPr="00AA23C1">
              <w:rPr>
                <w:rFonts w:cs="Times New Roman Bold"/>
                <w:b/>
                <w:bCs/>
                <w:iCs/>
                <w:smallCaps/>
                <w:sz w:val="28"/>
                <w:szCs w:val="28"/>
              </w:rPr>
              <w:t>Telecommunication Standardization Bureau</w:t>
            </w:r>
          </w:p>
        </w:tc>
        <w:tc>
          <w:tcPr>
            <w:tcW w:w="1984" w:type="dxa"/>
            <w:shd w:val="clear" w:color="auto" w:fill="auto"/>
            <w:vAlign w:val="center"/>
          </w:tcPr>
          <w:p w14:paraId="1DC22FD2" w14:textId="77777777" w:rsidR="003C4851" w:rsidRPr="00AA23C1" w:rsidRDefault="003C4851" w:rsidP="005063B2">
            <w:pPr>
              <w:spacing w:before="0"/>
              <w:jc w:val="right"/>
              <w:rPr>
                <w:rFonts w:ascii="Verdana" w:hAnsi="Verdana"/>
                <w:color w:val="FFFFFF"/>
                <w:sz w:val="26"/>
                <w:szCs w:val="26"/>
              </w:rPr>
            </w:pPr>
          </w:p>
        </w:tc>
      </w:tr>
      <w:tr w:rsidR="003C4851" w:rsidRPr="00AA23C1" w14:paraId="6D494904" w14:textId="77777777" w:rsidTr="005063B2">
        <w:trPr>
          <w:trHeight w:val="642"/>
          <w:jc w:val="center"/>
        </w:trPr>
        <w:tc>
          <w:tcPr>
            <w:tcW w:w="4678" w:type="dxa"/>
            <w:gridSpan w:val="3"/>
            <w:vAlign w:val="center"/>
          </w:tcPr>
          <w:p w14:paraId="55D2AA94" w14:textId="77777777" w:rsidR="003C4851" w:rsidRPr="00AA23C1" w:rsidRDefault="003C4851" w:rsidP="005063B2">
            <w:pPr>
              <w:pStyle w:val="Tabletext"/>
              <w:spacing w:after="60"/>
              <w:jc w:val="right"/>
              <w:rPr>
                <w:szCs w:val="18"/>
              </w:rPr>
            </w:pPr>
          </w:p>
        </w:tc>
        <w:tc>
          <w:tcPr>
            <w:tcW w:w="5103" w:type="dxa"/>
            <w:gridSpan w:val="2"/>
            <w:vAlign w:val="center"/>
          </w:tcPr>
          <w:p w14:paraId="0DE6E0C3" w14:textId="7C743D3C" w:rsidR="003C4851" w:rsidRPr="00AA23C1" w:rsidRDefault="003C4851" w:rsidP="005063B2">
            <w:pPr>
              <w:pStyle w:val="Tabletext"/>
              <w:spacing w:before="120" w:after="60"/>
              <w:rPr>
                <w:szCs w:val="18"/>
              </w:rPr>
            </w:pPr>
            <w:r w:rsidRPr="00AA23C1">
              <w:rPr>
                <w:szCs w:val="18"/>
              </w:rPr>
              <w:t xml:space="preserve">Geneva, </w:t>
            </w:r>
            <w:r w:rsidR="00BF0C81">
              <w:rPr>
                <w:szCs w:val="18"/>
              </w:rPr>
              <w:t>23</w:t>
            </w:r>
            <w:r w:rsidRPr="00AA23C1">
              <w:rPr>
                <w:szCs w:val="18"/>
              </w:rPr>
              <w:t xml:space="preserve"> September 2024</w:t>
            </w:r>
          </w:p>
        </w:tc>
      </w:tr>
      <w:tr w:rsidR="003C4851" w:rsidRPr="00AA23C1" w14:paraId="09D1A4E6" w14:textId="77777777" w:rsidTr="005063B2">
        <w:trPr>
          <w:trHeight w:val="746"/>
          <w:jc w:val="center"/>
        </w:trPr>
        <w:tc>
          <w:tcPr>
            <w:tcW w:w="1134" w:type="dxa"/>
          </w:tcPr>
          <w:p w14:paraId="2F8316CA" w14:textId="77777777" w:rsidR="003C4851" w:rsidRPr="00AA23C1" w:rsidRDefault="003C4851" w:rsidP="005063B2">
            <w:pPr>
              <w:pStyle w:val="Tabletext"/>
              <w:ind w:left="-110"/>
              <w:rPr>
                <w:szCs w:val="18"/>
              </w:rPr>
            </w:pPr>
            <w:r w:rsidRPr="00AA23C1">
              <w:rPr>
                <w:b/>
                <w:szCs w:val="18"/>
              </w:rPr>
              <w:t>Ref:</w:t>
            </w:r>
          </w:p>
        </w:tc>
        <w:tc>
          <w:tcPr>
            <w:tcW w:w="3544" w:type="dxa"/>
            <w:gridSpan w:val="2"/>
          </w:tcPr>
          <w:p w14:paraId="5750C39B" w14:textId="77777777" w:rsidR="00EA472C" w:rsidRDefault="003C4851" w:rsidP="005063B2">
            <w:pPr>
              <w:pStyle w:val="Docnumber"/>
              <w:rPr>
                <w:szCs w:val="18"/>
              </w:rPr>
            </w:pPr>
            <w:r w:rsidRPr="00AA23C1">
              <w:rPr>
                <w:szCs w:val="18"/>
              </w:rPr>
              <w:t>Revision 1 to</w:t>
            </w:r>
          </w:p>
          <w:p w14:paraId="530E126E" w14:textId="25173348" w:rsidR="003C4851" w:rsidRPr="00AA23C1" w:rsidRDefault="003C4851" w:rsidP="005063B2">
            <w:pPr>
              <w:pStyle w:val="Docnumber"/>
              <w:rPr>
                <w:szCs w:val="18"/>
              </w:rPr>
            </w:pPr>
            <w:r w:rsidRPr="00AA23C1">
              <w:rPr>
                <w:szCs w:val="18"/>
              </w:rPr>
              <w:t>TSB Circular 207</w:t>
            </w:r>
          </w:p>
          <w:p w14:paraId="5DE5F800" w14:textId="77777777" w:rsidR="003C4851" w:rsidRPr="00AA23C1" w:rsidRDefault="003C4851" w:rsidP="005063B2">
            <w:pPr>
              <w:pStyle w:val="Tabletext"/>
              <w:rPr>
                <w:szCs w:val="18"/>
              </w:rPr>
            </w:pPr>
            <w:r w:rsidRPr="00AA23C1">
              <w:rPr>
                <w:szCs w:val="18"/>
              </w:rPr>
              <w:t>SG16/SC</w:t>
            </w:r>
          </w:p>
        </w:tc>
        <w:tc>
          <w:tcPr>
            <w:tcW w:w="5103" w:type="dxa"/>
            <w:gridSpan w:val="2"/>
            <w:vMerge w:val="restart"/>
          </w:tcPr>
          <w:p w14:paraId="5A68035F" w14:textId="77777777" w:rsidR="003C4851" w:rsidRPr="00AA23C1" w:rsidRDefault="003C4851" w:rsidP="005063B2">
            <w:pPr>
              <w:pStyle w:val="Tabletext"/>
              <w:rPr>
                <w:szCs w:val="18"/>
              </w:rPr>
            </w:pPr>
            <w:r w:rsidRPr="00AA23C1">
              <w:rPr>
                <w:b/>
                <w:szCs w:val="18"/>
              </w:rPr>
              <w:t>To:</w:t>
            </w:r>
          </w:p>
          <w:p w14:paraId="63563883" w14:textId="77777777" w:rsidR="003C4851" w:rsidRPr="00AA23C1" w:rsidRDefault="003C4851" w:rsidP="005063B2">
            <w:pPr>
              <w:pStyle w:val="Tabletext"/>
              <w:ind w:left="283" w:hanging="283"/>
              <w:rPr>
                <w:szCs w:val="18"/>
              </w:rPr>
            </w:pPr>
            <w:r w:rsidRPr="00AA23C1">
              <w:rPr>
                <w:szCs w:val="18"/>
              </w:rPr>
              <w:t>-</w:t>
            </w:r>
            <w:r w:rsidRPr="00AA23C1">
              <w:rPr>
                <w:szCs w:val="18"/>
              </w:rPr>
              <w:tab/>
              <w:t>Administrations of Member States of the Union</w:t>
            </w:r>
          </w:p>
          <w:p w14:paraId="7DC2F418" w14:textId="77777777" w:rsidR="003C4851" w:rsidRPr="00AA23C1" w:rsidRDefault="003C4851" w:rsidP="005063B2">
            <w:pPr>
              <w:pStyle w:val="Tabletext"/>
              <w:ind w:left="283" w:hanging="283"/>
              <w:rPr>
                <w:szCs w:val="18"/>
              </w:rPr>
            </w:pPr>
            <w:r w:rsidRPr="00AA23C1">
              <w:rPr>
                <w:szCs w:val="18"/>
              </w:rPr>
              <w:t>-</w:t>
            </w:r>
            <w:r w:rsidRPr="00AA23C1">
              <w:rPr>
                <w:szCs w:val="18"/>
              </w:rPr>
              <w:tab/>
              <w:t>ITU-T Sector Members;</w:t>
            </w:r>
          </w:p>
          <w:p w14:paraId="3B1B3C3F" w14:textId="77777777" w:rsidR="003C4851" w:rsidRPr="00AA23C1" w:rsidRDefault="003C4851" w:rsidP="005063B2">
            <w:pPr>
              <w:pStyle w:val="Tabletext"/>
              <w:ind w:left="283" w:hanging="283"/>
              <w:rPr>
                <w:szCs w:val="18"/>
              </w:rPr>
            </w:pPr>
            <w:r w:rsidRPr="00AA23C1">
              <w:rPr>
                <w:szCs w:val="18"/>
              </w:rPr>
              <w:t>-</w:t>
            </w:r>
            <w:r w:rsidRPr="00AA23C1">
              <w:rPr>
                <w:szCs w:val="18"/>
              </w:rPr>
              <w:tab/>
              <w:t>Associates of ITU-T Study Group 16;</w:t>
            </w:r>
          </w:p>
          <w:p w14:paraId="1EE31CB9" w14:textId="77777777" w:rsidR="003C4851" w:rsidRPr="00AA23C1" w:rsidRDefault="003C4851" w:rsidP="005063B2">
            <w:pPr>
              <w:pStyle w:val="Tabletext"/>
              <w:ind w:left="283" w:hanging="283"/>
              <w:rPr>
                <w:szCs w:val="18"/>
              </w:rPr>
            </w:pPr>
            <w:r w:rsidRPr="00AA23C1">
              <w:rPr>
                <w:szCs w:val="18"/>
              </w:rPr>
              <w:t>-</w:t>
            </w:r>
            <w:r w:rsidRPr="00AA23C1">
              <w:rPr>
                <w:szCs w:val="18"/>
              </w:rPr>
              <w:tab/>
              <w:t>ITU Academia;</w:t>
            </w:r>
          </w:p>
        </w:tc>
      </w:tr>
      <w:tr w:rsidR="003C4851" w:rsidRPr="00AA23C1" w14:paraId="06A97FB8" w14:textId="77777777" w:rsidTr="005063B2">
        <w:trPr>
          <w:trHeight w:val="221"/>
          <w:jc w:val="center"/>
        </w:trPr>
        <w:tc>
          <w:tcPr>
            <w:tcW w:w="1134" w:type="dxa"/>
          </w:tcPr>
          <w:p w14:paraId="4AAFCE2A" w14:textId="77777777" w:rsidR="003C4851" w:rsidRPr="00AA23C1" w:rsidRDefault="003C4851" w:rsidP="005063B2">
            <w:pPr>
              <w:pStyle w:val="Tabletext"/>
              <w:ind w:left="-110"/>
              <w:rPr>
                <w:szCs w:val="18"/>
              </w:rPr>
            </w:pPr>
            <w:r w:rsidRPr="00AA23C1">
              <w:rPr>
                <w:b/>
                <w:szCs w:val="18"/>
              </w:rPr>
              <w:t>Tel:</w:t>
            </w:r>
          </w:p>
        </w:tc>
        <w:tc>
          <w:tcPr>
            <w:tcW w:w="3544" w:type="dxa"/>
            <w:gridSpan w:val="2"/>
          </w:tcPr>
          <w:p w14:paraId="55850D74" w14:textId="77777777" w:rsidR="003C4851" w:rsidRPr="00AA23C1" w:rsidRDefault="003C4851" w:rsidP="005063B2">
            <w:pPr>
              <w:pStyle w:val="Tabletext"/>
              <w:rPr>
                <w:b/>
                <w:szCs w:val="18"/>
              </w:rPr>
            </w:pPr>
            <w:r w:rsidRPr="00AA23C1">
              <w:rPr>
                <w:szCs w:val="18"/>
              </w:rPr>
              <w:t>+41 22 730 6805</w:t>
            </w:r>
          </w:p>
        </w:tc>
        <w:tc>
          <w:tcPr>
            <w:tcW w:w="5103" w:type="dxa"/>
            <w:gridSpan w:val="2"/>
            <w:vMerge/>
          </w:tcPr>
          <w:p w14:paraId="6C620011" w14:textId="77777777" w:rsidR="003C4851" w:rsidRPr="00AA23C1" w:rsidRDefault="003C4851" w:rsidP="005063B2">
            <w:pPr>
              <w:pStyle w:val="Tabletext"/>
              <w:ind w:left="142" w:hanging="142"/>
              <w:rPr>
                <w:szCs w:val="18"/>
              </w:rPr>
            </w:pPr>
          </w:p>
        </w:tc>
      </w:tr>
      <w:tr w:rsidR="003C4851" w:rsidRPr="00AA23C1" w14:paraId="434563EF" w14:textId="77777777" w:rsidTr="005063B2">
        <w:trPr>
          <w:trHeight w:val="282"/>
          <w:jc w:val="center"/>
        </w:trPr>
        <w:tc>
          <w:tcPr>
            <w:tcW w:w="1134" w:type="dxa"/>
          </w:tcPr>
          <w:p w14:paraId="2F956CEB" w14:textId="77777777" w:rsidR="003C4851" w:rsidRPr="00AA23C1" w:rsidRDefault="003C4851" w:rsidP="005063B2">
            <w:pPr>
              <w:pStyle w:val="Tabletext"/>
              <w:ind w:left="-110"/>
              <w:rPr>
                <w:szCs w:val="18"/>
              </w:rPr>
            </w:pPr>
            <w:r w:rsidRPr="00AA23C1">
              <w:rPr>
                <w:b/>
                <w:szCs w:val="18"/>
              </w:rPr>
              <w:t>Fax:</w:t>
            </w:r>
          </w:p>
        </w:tc>
        <w:tc>
          <w:tcPr>
            <w:tcW w:w="3544" w:type="dxa"/>
            <w:gridSpan w:val="2"/>
          </w:tcPr>
          <w:p w14:paraId="12803A42" w14:textId="77777777" w:rsidR="003C4851" w:rsidRPr="00AA23C1" w:rsidRDefault="003C4851" w:rsidP="005063B2">
            <w:pPr>
              <w:pStyle w:val="Tabletext"/>
              <w:rPr>
                <w:b/>
                <w:szCs w:val="18"/>
              </w:rPr>
            </w:pPr>
            <w:r w:rsidRPr="00AA23C1">
              <w:rPr>
                <w:szCs w:val="18"/>
              </w:rPr>
              <w:t>+41 22 730 5853</w:t>
            </w:r>
          </w:p>
        </w:tc>
        <w:tc>
          <w:tcPr>
            <w:tcW w:w="5103" w:type="dxa"/>
            <w:gridSpan w:val="2"/>
            <w:vMerge/>
          </w:tcPr>
          <w:p w14:paraId="5C47A302" w14:textId="77777777" w:rsidR="003C4851" w:rsidRPr="00AA23C1" w:rsidRDefault="003C4851" w:rsidP="005063B2">
            <w:pPr>
              <w:pStyle w:val="Tabletext"/>
              <w:ind w:left="142" w:hanging="142"/>
              <w:rPr>
                <w:szCs w:val="18"/>
              </w:rPr>
            </w:pPr>
          </w:p>
        </w:tc>
      </w:tr>
      <w:tr w:rsidR="003C4851" w:rsidRPr="00AA23C1" w14:paraId="343503C4" w14:textId="77777777" w:rsidTr="005063B2">
        <w:trPr>
          <w:trHeight w:val="1950"/>
          <w:jc w:val="center"/>
        </w:trPr>
        <w:tc>
          <w:tcPr>
            <w:tcW w:w="1134" w:type="dxa"/>
          </w:tcPr>
          <w:p w14:paraId="5817AA5B" w14:textId="77777777" w:rsidR="003C4851" w:rsidRPr="00AA23C1" w:rsidRDefault="003C4851" w:rsidP="005063B2">
            <w:pPr>
              <w:pStyle w:val="Tabletext"/>
              <w:ind w:left="-110"/>
              <w:rPr>
                <w:szCs w:val="18"/>
              </w:rPr>
            </w:pPr>
            <w:r w:rsidRPr="00AA23C1">
              <w:rPr>
                <w:b/>
                <w:szCs w:val="18"/>
              </w:rPr>
              <w:t>E-mail:</w:t>
            </w:r>
          </w:p>
        </w:tc>
        <w:tc>
          <w:tcPr>
            <w:tcW w:w="3544" w:type="dxa"/>
            <w:gridSpan w:val="2"/>
          </w:tcPr>
          <w:p w14:paraId="1EEF396E" w14:textId="77777777" w:rsidR="003C4851" w:rsidRPr="00AA23C1" w:rsidRDefault="00BF0C81" w:rsidP="005063B2">
            <w:pPr>
              <w:pStyle w:val="Tabletext"/>
              <w:rPr>
                <w:szCs w:val="18"/>
              </w:rPr>
            </w:pPr>
            <w:hyperlink r:id="rId11" w:history="1">
              <w:r w:rsidR="003C4851" w:rsidRPr="00AA23C1">
                <w:rPr>
                  <w:rStyle w:val="Hyperlink"/>
                  <w:szCs w:val="18"/>
                </w:rPr>
                <w:t>tsbsg16@itu.int</w:t>
              </w:r>
            </w:hyperlink>
          </w:p>
        </w:tc>
        <w:tc>
          <w:tcPr>
            <w:tcW w:w="5103" w:type="dxa"/>
            <w:gridSpan w:val="2"/>
          </w:tcPr>
          <w:p w14:paraId="5A7AF8AB" w14:textId="77777777" w:rsidR="003C4851" w:rsidRPr="00AA23C1" w:rsidRDefault="003C4851" w:rsidP="005063B2">
            <w:pPr>
              <w:pStyle w:val="Tabletext"/>
              <w:rPr>
                <w:szCs w:val="18"/>
              </w:rPr>
            </w:pPr>
            <w:r w:rsidRPr="00AA23C1">
              <w:rPr>
                <w:b/>
                <w:szCs w:val="18"/>
              </w:rPr>
              <w:t>Copy to:</w:t>
            </w:r>
          </w:p>
          <w:p w14:paraId="3AA28B71" w14:textId="77777777" w:rsidR="003C4851" w:rsidRPr="00AA23C1" w:rsidRDefault="003C4851" w:rsidP="005063B2">
            <w:pPr>
              <w:pStyle w:val="Tabletext"/>
              <w:ind w:left="284" w:right="-113" w:hanging="284"/>
              <w:rPr>
                <w:szCs w:val="18"/>
              </w:rPr>
            </w:pPr>
            <w:r w:rsidRPr="00AA23C1">
              <w:rPr>
                <w:szCs w:val="18"/>
              </w:rPr>
              <w:t>-</w:t>
            </w:r>
            <w:r w:rsidRPr="00AA23C1">
              <w:rPr>
                <w:szCs w:val="18"/>
              </w:rPr>
              <w:tab/>
              <w:t>The Chair and Vice-chairs of ITU-T Study Group 16;</w:t>
            </w:r>
          </w:p>
          <w:p w14:paraId="08CC474B" w14:textId="77777777" w:rsidR="003C4851" w:rsidRPr="00AA23C1" w:rsidRDefault="003C4851" w:rsidP="005063B2">
            <w:pPr>
              <w:pStyle w:val="Tabletext"/>
              <w:ind w:left="283" w:hanging="283"/>
              <w:rPr>
                <w:szCs w:val="18"/>
              </w:rPr>
            </w:pPr>
            <w:r w:rsidRPr="00AA23C1">
              <w:rPr>
                <w:szCs w:val="18"/>
              </w:rPr>
              <w:t>-</w:t>
            </w:r>
            <w:r w:rsidRPr="00AA23C1">
              <w:rPr>
                <w:szCs w:val="18"/>
              </w:rPr>
              <w:tab/>
              <w:t>The Director of the Telecommunication Development Bureau;</w:t>
            </w:r>
          </w:p>
          <w:p w14:paraId="1FD7C889" w14:textId="77777777" w:rsidR="003C4851" w:rsidRPr="00AA23C1" w:rsidRDefault="003C4851" w:rsidP="005063B2">
            <w:pPr>
              <w:pStyle w:val="Tabletext"/>
              <w:ind w:left="283" w:hanging="283"/>
              <w:rPr>
                <w:szCs w:val="18"/>
              </w:rPr>
            </w:pPr>
            <w:r w:rsidRPr="00AA23C1">
              <w:rPr>
                <w:szCs w:val="18"/>
              </w:rPr>
              <w:t>-</w:t>
            </w:r>
            <w:r w:rsidRPr="00AA23C1">
              <w:rPr>
                <w:szCs w:val="18"/>
              </w:rPr>
              <w:tab/>
              <w:t>The Director of the Radiocommunication Bureau</w:t>
            </w:r>
          </w:p>
        </w:tc>
      </w:tr>
      <w:tr w:rsidR="003C4851" w:rsidRPr="00AA23C1" w14:paraId="050BDBE9" w14:textId="77777777" w:rsidTr="005063B2">
        <w:trPr>
          <w:trHeight w:val="618"/>
          <w:jc w:val="center"/>
        </w:trPr>
        <w:tc>
          <w:tcPr>
            <w:tcW w:w="1134" w:type="dxa"/>
          </w:tcPr>
          <w:p w14:paraId="70DE416E" w14:textId="77777777" w:rsidR="003C4851" w:rsidRPr="00AA23C1" w:rsidRDefault="003C4851" w:rsidP="005063B2">
            <w:pPr>
              <w:pStyle w:val="Tabletext"/>
              <w:ind w:left="-110"/>
              <w:rPr>
                <w:szCs w:val="18"/>
              </w:rPr>
            </w:pPr>
            <w:r w:rsidRPr="00AA23C1">
              <w:rPr>
                <w:b/>
                <w:szCs w:val="18"/>
              </w:rPr>
              <w:t>Subject:</w:t>
            </w:r>
          </w:p>
        </w:tc>
        <w:tc>
          <w:tcPr>
            <w:tcW w:w="8647" w:type="dxa"/>
            <w:gridSpan w:val="4"/>
            <w:shd w:val="clear" w:color="auto" w:fill="auto"/>
          </w:tcPr>
          <w:p w14:paraId="198100E4" w14:textId="77777777" w:rsidR="003C4851" w:rsidRPr="00AA23C1" w:rsidRDefault="003C4851" w:rsidP="005063B2">
            <w:pPr>
              <w:pStyle w:val="Tabletext"/>
              <w:rPr>
                <w:b/>
                <w:szCs w:val="18"/>
              </w:rPr>
            </w:pPr>
            <w:r w:rsidRPr="00AA23C1">
              <w:rPr>
                <w:b/>
                <w:szCs w:val="18"/>
              </w:rPr>
              <w:t xml:space="preserve">Member State consultation on Determined draft </w:t>
            </w:r>
            <w:bookmarkStart w:id="0" w:name="_Hlk50107354"/>
            <w:bookmarkStart w:id="1" w:name="_Hlk141708040"/>
            <w:r w:rsidRPr="00AA23C1">
              <w:rPr>
                <w:b/>
                <w:szCs w:val="18"/>
              </w:rPr>
              <w:t xml:space="preserve">Recommendation </w:t>
            </w:r>
            <w:bookmarkEnd w:id="0"/>
            <w:r w:rsidRPr="00AA23C1">
              <w:rPr>
                <w:b/>
                <w:szCs w:val="18"/>
              </w:rPr>
              <w:t>ITU-T F.748.39 (ex F.AICP-FRRC)</w:t>
            </w:r>
            <w:r w:rsidRPr="00AA23C1">
              <w:t xml:space="preserve"> </w:t>
            </w:r>
            <w:bookmarkEnd w:id="1"/>
            <w:r w:rsidRPr="00AA23C1">
              <w:rPr>
                <w:b/>
                <w:szCs w:val="18"/>
              </w:rPr>
              <w:t xml:space="preserve">proposed for approval at the ITU-T </w:t>
            </w:r>
            <w:r w:rsidRPr="00AA23C1">
              <w:rPr>
                <w:b/>
                <w:bCs/>
                <w:szCs w:val="18"/>
              </w:rPr>
              <w:t xml:space="preserve">Study Group </w:t>
            </w:r>
            <w:ins w:id="2" w:author="SG16" w:date="2024-09-20T16:31:00Z" w16du:dateUtc="2024-09-20T14:31:00Z">
              <w:r w:rsidRPr="00AA23C1">
                <w:rPr>
                  <w:b/>
                  <w:bCs/>
                  <w:szCs w:val="18"/>
                </w:rPr>
                <w:t>C (consolidation of SG9 and SG</w:t>
              </w:r>
            </w:ins>
            <w:r>
              <w:rPr>
                <w:b/>
                <w:bCs/>
                <w:szCs w:val="18"/>
              </w:rPr>
              <w:t>16</w:t>
            </w:r>
            <w:ins w:id="3" w:author="SG16" w:date="2024-09-20T16:31:00Z" w16du:dateUtc="2024-09-20T14:31:00Z">
              <w:r w:rsidRPr="00AA23C1">
                <w:rPr>
                  <w:b/>
                  <w:bCs/>
                  <w:szCs w:val="18"/>
                </w:rPr>
                <w:t>)</w:t>
              </w:r>
            </w:ins>
            <w:r w:rsidRPr="00AA23C1">
              <w:rPr>
                <w:b/>
                <w:bCs/>
                <w:szCs w:val="18"/>
              </w:rPr>
              <w:t xml:space="preserve"> </w:t>
            </w:r>
            <w:r w:rsidRPr="00AA23C1">
              <w:rPr>
                <w:b/>
                <w:szCs w:val="18"/>
              </w:rPr>
              <w:t>meeting (planned in Geneva, 13-24 January 2025)</w:t>
            </w:r>
          </w:p>
        </w:tc>
      </w:tr>
      <w:tr w:rsidR="003C4851" w:rsidRPr="00AA23C1" w14:paraId="61E141F4" w14:textId="77777777" w:rsidTr="005063B2">
        <w:trPr>
          <w:trHeight w:val="618"/>
          <w:jc w:val="center"/>
        </w:trPr>
        <w:tc>
          <w:tcPr>
            <w:tcW w:w="9781" w:type="dxa"/>
            <w:gridSpan w:val="5"/>
          </w:tcPr>
          <w:p w14:paraId="33002C26" w14:textId="77777777" w:rsidR="003C4851" w:rsidRPr="00AA23C1" w:rsidRDefault="003C4851" w:rsidP="005063B2">
            <w:pPr>
              <w:ind w:left="-110"/>
              <w:rPr>
                <w:rFonts w:asciiTheme="minorHAnsi" w:hAnsiTheme="minorHAnsi" w:cstheme="minorHAnsi"/>
                <w:szCs w:val="18"/>
              </w:rPr>
            </w:pPr>
            <w:r w:rsidRPr="00AA23C1">
              <w:rPr>
                <w:szCs w:val="18"/>
              </w:rPr>
              <w:t>D</w:t>
            </w:r>
            <w:r w:rsidRPr="00AA23C1">
              <w:rPr>
                <w:rFonts w:asciiTheme="minorHAnsi" w:hAnsiTheme="minorHAnsi" w:cstheme="minorHAnsi"/>
                <w:szCs w:val="18"/>
              </w:rPr>
              <w:t>ear Sir/Madam,</w:t>
            </w:r>
          </w:p>
          <w:p w14:paraId="28AA719E" w14:textId="77777777" w:rsidR="003C4851" w:rsidRPr="00AA23C1" w:rsidRDefault="003C4851" w:rsidP="005063B2">
            <w:pPr>
              <w:spacing w:before="100"/>
              <w:ind w:left="-110"/>
              <w:rPr>
                <w:rFonts w:asciiTheme="minorHAnsi" w:hAnsiTheme="minorHAnsi" w:cstheme="minorHAnsi"/>
              </w:rPr>
            </w:pPr>
            <w:r w:rsidRPr="00AA23C1">
              <w:rPr>
                <w:rFonts w:asciiTheme="minorHAnsi" w:hAnsiTheme="minorHAnsi" w:cstheme="minorHAnsi"/>
                <w:bCs/>
              </w:rPr>
              <w:t>1</w:t>
            </w:r>
            <w:r w:rsidRPr="00AA23C1">
              <w:rPr>
                <w:rFonts w:asciiTheme="minorHAnsi" w:hAnsiTheme="minorHAnsi" w:cstheme="minorHAnsi"/>
              </w:rPr>
              <w:tab/>
              <w:t xml:space="preserve">ITU-T </w:t>
            </w:r>
            <w:r w:rsidRPr="00AA23C1">
              <w:rPr>
                <w:rFonts w:asciiTheme="minorHAnsi" w:hAnsiTheme="minorHAnsi" w:cstheme="minorHAnsi"/>
                <w:szCs w:val="18"/>
              </w:rPr>
              <w:t xml:space="preserve">Study Group 16 (Multimedia) </w:t>
            </w:r>
            <w:r w:rsidRPr="00AA23C1">
              <w:rPr>
                <w:rFonts w:asciiTheme="minorHAnsi" w:hAnsiTheme="minorHAnsi" w:cstheme="minorHAnsi"/>
              </w:rPr>
              <w:t>intends to apply the Traditional Approval Procedure as described in Section 9 of WTSA Resolution 1 (Rev. Geneva, 2022) for the approval of the above</w:t>
            </w:r>
            <w:r w:rsidRPr="00AA23C1">
              <w:rPr>
                <w:rFonts w:asciiTheme="minorHAnsi" w:hAnsiTheme="minorHAnsi" w:cstheme="minorHAnsi"/>
              </w:rPr>
              <w:noBreakHyphen/>
              <w:t xml:space="preserve">mentioned draft Recommendation at </w:t>
            </w:r>
            <w:del w:id="4" w:author="SG16" w:date="2024-09-20T16:31:00Z" w16du:dateUtc="2024-09-20T14:31:00Z">
              <w:r w:rsidRPr="000A6872">
                <w:rPr>
                  <w:rFonts w:asciiTheme="minorHAnsi" w:hAnsiTheme="minorHAnsi" w:cstheme="minorHAnsi"/>
                </w:rPr>
                <w:delText>its next meeting,</w:delText>
              </w:r>
            </w:del>
            <w:ins w:id="5" w:author="SG16" w:date="2024-09-20T16:31:00Z" w16du:dateUtc="2024-09-20T14:31:00Z">
              <w:r w:rsidRPr="00AA23C1">
                <w:rPr>
                  <w:rFonts w:asciiTheme="minorHAnsi" w:hAnsiTheme="minorHAnsi" w:cstheme="minorHAnsi"/>
                </w:rPr>
                <w:t xml:space="preserve"> the ITU-T Study Group C (consolidation of SG9 and SG16) meeting</w:t>
              </w:r>
            </w:ins>
            <w:r w:rsidRPr="00AA23C1">
              <w:rPr>
                <w:rFonts w:asciiTheme="minorHAnsi" w:hAnsiTheme="minorHAnsi" w:cstheme="minorHAnsi"/>
              </w:rPr>
              <w:t xml:space="preserve"> scheduled to take place in Geneva, from 13 to 24 January 2025</w:t>
            </w:r>
            <w:r w:rsidRPr="00AA23C1">
              <w:rPr>
                <w:rFonts w:asciiTheme="minorHAnsi" w:hAnsiTheme="minorHAnsi" w:cstheme="minorHAnsi"/>
                <w:szCs w:val="18"/>
              </w:rPr>
              <w:t>. The agenda and all relevant information concerning the ITU</w:t>
            </w:r>
            <w:r w:rsidRPr="00AA23C1">
              <w:rPr>
                <w:rFonts w:asciiTheme="minorHAnsi" w:hAnsiTheme="minorHAnsi" w:cstheme="minorHAnsi"/>
                <w:szCs w:val="18"/>
              </w:rPr>
              <w:noBreakHyphen/>
              <w:t xml:space="preserve">T Study Group </w:t>
            </w:r>
            <w:del w:id="6" w:author="SG16" w:date="2024-09-20T16:31:00Z" w16du:dateUtc="2024-09-20T14:31:00Z">
              <w:r w:rsidRPr="000A6872">
                <w:rPr>
                  <w:rFonts w:asciiTheme="minorHAnsi" w:hAnsiTheme="minorHAnsi" w:cstheme="minorHAnsi"/>
                  <w:szCs w:val="18"/>
                </w:rPr>
                <w:delText>16</w:delText>
              </w:r>
            </w:del>
            <w:ins w:id="7" w:author="SG16" w:date="2024-09-20T16:31:00Z" w16du:dateUtc="2024-09-20T14:31:00Z">
              <w:r w:rsidRPr="00AA23C1">
                <w:rPr>
                  <w:rFonts w:asciiTheme="minorHAnsi" w:hAnsiTheme="minorHAnsi" w:cstheme="minorHAnsi"/>
                  <w:szCs w:val="18"/>
                </w:rPr>
                <w:t>C</w:t>
              </w:r>
            </w:ins>
            <w:r w:rsidRPr="00AA23C1">
              <w:rPr>
                <w:rFonts w:asciiTheme="minorHAnsi" w:hAnsiTheme="minorHAnsi" w:cstheme="minorHAnsi"/>
                <w:szCs w:val="18"/>
              </w:rPr>
              <w:t xml:space="preserve"> meeting will be available in the respective study group</w:t>
            </w:r>
            <w:del w:id="8" w:author="SG16" w:date="2024-09-20T16:31:00Z" w16du:dateUtc="2024-09-20T14:31:00Z">
              <w:r w:rsidRPr="000A6872">
                <w:rPr>
                  <w:rFonts w:asciiTheme="minorHAnsi" w:hAnsiTheme="minorHAnsi" w:cstheme="minorHAnsi"/>
                  <w:szCs w:val="18"/>
                </w:rPr>
                <w:delText xml:space="preserve"> 16</w:delText>
              </w:r>
            </w:del>
            <w:r w:rsidRPr="00AA23C1">
              <w:rPr>
                <w:rFonts w:asciiTheme="minorHAnsi" w:hAnsiTheme="minorHAnsi" w:cstheme="minorHAnsi"/>
                <w:szCs w:val="18"/>
              </w:rPr>
              <w:t xml:space="preserve"> Collective letter to be issued soon.</w:t>
            </w:r>
          </w:p>
          <w:p w14:paraId="2DD57CA3" w14:textId="77777777" w:rsidR="003C4851" w:rsidRPr="00AA23C1" w:rsidRDefault="003C4851" w:rsidP="005063B2">
            <w:pPr>
              <w:ind w:left="-110"/>
              <w:rPr>
                <w:rFonts w:asciiTheme="minorHAnsi" w:hAnsiTheme="minorHAnsi" w:cstheme="minorHAnsi"/>
                <w:rtl/>
              </w:rPr>
            </w:pPr>
            <w:r w:rsidRPr="00AA23C1">
              <w:rPr>
                <w:rFonts w:asciiTheme="minorHAnsi" w:hAnsiTheme="minorHAnsi" w:cstheme="minorHAnsi"/>
                <w:bCs/>
              </w:rPr>
              <w:t>2</w:t>
            </w:r>
            <w:r w:rsidRPr="00AA23C1">
              <w:rPr>
                <w:rFonts w:asciiTheme="minorHAnsi" w:hAnsiTheme="minorHAnsi" w:cstheme="minorHAnsi"/>
              </w:rPr>
              <w:tab/>
              <w:t xml:space="preserve">The title, summary, and location of the draft </w:t>
            </w:r>
            <w:r w:rsidRPr="00AA23C1">
              <w:rPr>
                <w:rFonts w:asciiTheme="minorHAnsi" w:hAnsiTheme="minorHAnsi" w:cstheme="minorHAnsi"/>
                <w:szCs w:val="22"/>
              </w:rPr>
              <w:t>ITU-T Recommendation</w:t>
            </w:r>
            <w:r w:rsidRPr="00AA23C1">
              <w:rPr>
                <w:rFonts w:asciiTheme="minorHAnsi" w:hAnsiTheme="minorHAnsi" w:cstheme="minorHAnsi"/>
              </w:rPr>
              <w:t xml:space="preserve"> proposed for approval can be found in </w:t>
            </w:r>
            <w:r w:rsidRPr="00AA23C1">
              <w:rPr>
                <w:rFonts w:asciiTheme="minorHAnsi" w:hAnsiTheme="minorHAnsi" w:cstheme="minorHAnsi"/>
                <w:b/>
                <w:bCs/>
              </w:rPr>
              <w:t>Annex 1</w:t>
            </w:r>
            <w:r w:rsidRPr="00AA23C1">
              <w:rPr>
                <w:rFonts w:asciiTheme="minorHAnsi" w:hAnsiTheme="minorHAnsi" w:cstheme="minorHAnsi"/>
              </w:rPr>
              <w:t>.</w:t>
            </w:r>
          </w:p>
          <w:p w14:paraId="721B4291" w14:textId="77777777" w:rsidR="003C4851" w:rsidRPr="00AA23C1" w:rsidRDefault="003C4851" w:rsidP="005063B2">
            <w:pPr>
              <w:ind w:left="-110"/>
              <w:rPr>
                <w:rFonts w:asciiTheme="minorHAnsi" w:hAnsiTheme="minorHAnsi" w:cstheme="minorHAnsi"/>
              </w:rPr>
            </w:pPr>
            <w:r w:rsidRPr="00AA23C1">
              <w:rPr>
                <w:rFonts w:asciiTheme="minorHAnsi" w:hAnsiTheme="minorHAnsi" w:cstheme="minorHAnsi"/>
              </w:rPr>
              <w:t>NOTE 1 – No ITU-T A.5 justification is currently needed for this draft Recommendation.</w:t>
            </w:r>
          </w:p>
          <w:p w14:paraId="1AD5AE36" w14:textId="77777777" w:rsidR="003C4851" w:rsidRPr="00AA23C1" w:rsidRDefault="003C4851" w:rsidP="005063B2">
            <w:pPr>
              <w:ind w:left="-110"/>
              <w:rPr>
                <w:rFonts w:asciiTheme="minorHAnsi" w:hAnsiTheme="minorHAnsi" w:cstheme="minorHAnsi"/>
                <w:szCs w:val="18"/>
              </w:rPr>
            </w:pPr>
            <w:r w:rsidRPr="00AA23C1">
              <w:rPr>
                <w:rFonts w:asciiTheme="minorHAnsi" w:hAnsiTheme="minorHAnsi" w:cstheme="minorHAnsi"/>
                <w:bCs/>
              </w:rPr>
              <w:t>3</w:t>
            </w:r>
            <w:r w:rsidRPr="00AA23C1">
              <w:rPr>
                <w:rFonts w:asciiTheme="minorHAnsi" w:hAnsiTheme="minorHAnsi" w:cstheme="minorHAnsi"/>
              </w:rPr>
              <w:tab/>
              <w:t xml:space="preserve">This Circular initiates the formal consultation with ITU Member States on whether this text may be considered for approval at the upcoming meeting, in accordance with clause 9.4 of Resolution 1. Member States are kindly requested to complete and return the form in </w:t>
            </w:r>
            <w:r w:rsidRPr="00AA23C1">
              <w:rPr>
                <w:rFonts w:asciiTheme="minorHAnsi" w:hAnsiTheme="minorHAnsi" w:cstheme="minorHAnsi"/>
                <w:b/>
                <w:bCs/>
              </w:rPr>
              <w:t>Annex 2</w:t>
            </w:r>
            <w:r w:rsidRPr="00AA23C1">
              <w:rPr>
                <w:rFonts w:asciiTheme="minorHAnsi" w:hAnsiTheme="minorHAnsi" w:cstheme="minorHAnsi"/>
              </w:rPr>
              <w:t xml:space="preserve"> by </w:t>
            </w:r>
            <w:r w:rsidRPr="00AA23C1">
              <w:rPr>
                <w:rFonts w:asciiTheme="minorHAnsi" w:hAnsiTheme="minorHAnsi" w:cstheme="minorHAnsi"/>
                <w:b/>
                <w:bCs/>
              </w:rPr>
              <w:t>2 January 2025</w:t>
            </w:r>
            <w:r w:rsidRPr="00AA23C1">
              <w:rPr>
                <w:rFonts w:asciiTheme="minorHAnsi" w:hAnsiTheme="minorHAnsi" w:cstheme="minorHAnsi"/>
                <w:szCs w:val="18"/>
              </w:rPr>
              <w:t>,</w:t>
            </w:r>
            <w:r w:rsidRPr="00AA23C1">
              <w:rPr>
                <w:rFonts w:asciiTheme="minorHAnsi" w:hAnsiTheme="minorHAnsi" w:cstheme="minorHAnsi"/>
              </w:rPr>
              <w:t xml:space="preserve"> 2359 hours UTC</w:t>
            </w:r>
            <w:r w:rsidRPr="00AA23C1">
              <w:rPr>
                <w:rFonts w:asciiTheme="minorHAnsi" w:hAnsiTheme="minorHAnsi" w:cstheme="minorHAnsi"/>
                <w:b/>
                <w:bCs/>
              </w:rPr>
              <w:t>.</w:t>
            </w:r>
          </w:p>
          <w:p w14:paraId="12891913" w14:textId="77777777" w:rsidR="003C4851" w:rsidRPr="00AA23C1" w:rsidRDefault="003C4851" w:rsidP="005063B2">
            <w:pPr>
              <w:ind w:left="-110"/>
              <w:rPr>
                <w:rFonts w:asciiTheme="minorHAnsi" w:hAnsiTheme="minorHAnsi" w:cstheme="minorHAnsi"/>
              </w:rPr>
            </w:pPr>
            <w:r w:rsidRPr="00AA23C1">
              <w:rPr>
                <w:rFonts w:asciiTheme="minorHAnsi" w:hAnsiTheme="minorHAnsi" w:cstheme="minorHAnsi"/>
                <w:bCs/>
                <w:szCs w:val="18"/>
              </w:rPr>
              <w:t>4</w:t>
            </w:r>
            <w:r w:rsidRPr="00AA23C1">
              <w:rPr>
                <w:rFonts w:asciiTheme="minorHAnsi" w:hAnsiTheme="minorHAnsi" w:cstheme="minorHAnsi"/>
                <w:szCs w:val="18"/>
              </w:rPr>
              <w:tab/>
              <w:t>If 70% or more of the replies from Member States support consideration for approval, one Plenary session will be devoted to applying the approval procedure.</w:t>
            </w:r>
            <w:r w:rsidRPr="00AA23C1">
              <w:rPr>
                <w:rFonts w:asciiTheme="minorHAnsi" w:hAnsiTheme="minorHAnsi" w:cstheme="minorHAnsi"/>
              </w:rPr>
              <w:t xml:space="preserve"> Member States that do not assign authority to proceed should inform the Director of TSB of the reasons for this opinion and indicate the possible changes that would enable the work to progress.</w:t>
            </w:r>
          </w:p>
          <w:p w14:paraId="30939E02" w14:textId="77777777" w:rsidR="003C4851" w:rsidRPr="00AA23C1" w:rsidRDefault="003C4851" w:rsidP="005063B2">
            <w:pPr>
              <w:spacing w:after="240"/>
              <w:ind w:left="-110"/>
              <w:rPr>
                <w:rFonts w:asciiTheme="minorHAnsi" w:hAnsiTheme="minorHAnsi" w:cstheme="minorHAnsi"/>
                <w:szCs w:val="18"/>
              </w:rPr>
            </w:pPr>
            <w:r w:rsidRPr="00AA23C1">
              <w:rPr>
                <w:rFonts w:asciiTheme="minorHAnsi" w:hAnsiTheme="minorHAnsi" w:cstheme="minorHAnsi"/>
                <w:szCs w:val="18"/>
              </w:rPr>
              <w:t>Yours faithfully,</w:t>
            </w:r>
          </w:p>
          <w:p w14:paraId="2A217DBB" w14:textId="77777777" w:rsidR="003C4851" w:rsidRPr="00AA23C1" w:rsidRDefault="003C4851" w:rsidP="005063B2">
            <w:pPr>
              <w:spacing w:before="720"/>
              <w:ind w:left="-108"/>
              <w:rPr>
                <w:rFonts w:asciiTheme="minorHAnsi" w:hAnsiTheme="minorHAnsi" w:cstheme="minorHAnsi"/>
                <w:szCs w:val="22"/>
              </w:rPr>
            </w:pPr>
            <w:r w:rsidRPr="00AA23C1">
              <w:rPr>
                <w:rFonts w:asciiTheme="minorHAnsi" w:hAnsiTheme="minorHAnsi" w:cstheme="minorHAnsi"/>
                <w:szCs w:val="22"/>
              </w:rPr>
              <w:t>Seizo Onoe</w:t>
            </w:r>
            <w:r w:rsidRPr="00AA23C1">
              <w:rPr>
                <w:rFonts w:asciiTheme="minorHAnsi" w:hAnsiTheme="minorHAnsi" w:cstheme="minorHAnsi"/>
                <w:szCs w:val="22"/>
              </w:rPr>
              <w:br/>
              <w:t>Director of the Telecommunication</w:t>
            </w:r>
            <w:r w:rsidRPr="00AA23C1">
              <w:rPr>
                <w:rFonts w:asciiTheme="minorHAnsi" w:hAnsiTheme="minorHAnsi" w:cstheme="minorHAnsi"/>
                <w:szCs w:val="22"/>
              </w:rPr>
              <w:br/>
              <w:t>Standardization Bureau</w:t>
            </w:r>
          </w:p>
        </w:tc>
      </w:tr>
    </w:tbl>
    <w:p w14:paraId="19AC115F" w14:textId="77777777" w:rsidR="003C4851" w:rsidRPr="00AA23C1" w:rsidRDefault="003C4851" w:rsidP="003C4851">
      <w:pPr>
        <w:keepNext/>
        <w:keepLines/>
        <w:spacing w:before="240"/>
        <w:rPr>
          <w:szCs w:val="18"/>
        </w:rPr>
      </w:pPr>
      <w:r w:rsidRPr="00AA23C1">
        <w:rPr>
          <w:b/>
          <w:szCs w:val="18"/>
        </w:rPr>
        <w:t xml:space="preserve">Annexes: </w:t>
      </w:r>
      <w:r w:rsidRPr="00AA23C1">
        <w:rPr>
          <w:bCs/>
          <w:szCs w:val="18"/>
        </w:rPr>
        <w:t>2</w:t>
      </w:r>
      <w:r w:rsidRPr="00AA23C1">
        <w:rPr>
          <w:szCs w:val="18"/>
        </w:rPr>
        <w:br w:type="page"/>
      </w:r>
    </w:p>
    <w:p w14:paraId="79233A48" w14:textId="77777777" w:rsidR="003C4851" w:rsidRPr="00AA23C1" w:rsidRDefault="003C4851" w:rsidP="003C4851">
      <w:pPr>
        <w:pStyle w:val="Annextitle"/>
        <w:rPr>
          <w:rFonts w:asciiTheme="minorHAnsi" w:hAnsiTheme="minorHAnsi" w:cstheme="minorHAnsi"/>
          <w:sz w:val="22"/>
          <w:szCs w:val="22"/>
        </w:rPr>
      </w:pPr>
      <w:r w:rsidRPr="00AA23C1">
        <w:rPr>
          <w:rFonts w:asciiTheme="minorHAnsi" w:hAnsiTheme="minorHAnsi" w:cstheme="minorHAnsi"/>
          <w:sz w:val="22"/>
          <w:szCs w:val="22"/>
        </w:rPr>
        <w:lastRenderedPageBreak/>
        <w:t>Annex 1</w:t>
      </w:r>
      <w:r w:rsidRPr="00AA23C1">
        <w:rPr>
          <w:rFonts w:asciiTheme="minorHAnsi" w:hAnsiTheme="minorHAnsi" w:cstheme="minorHAnsi"/>
          <w:sz w:val="22"/>
          <w:szCs w:val="22"/>
        </w:rPr>
        <w:br/>
      </w:r>
      <w:r w:rsidRPr="00AA23C1">
        <w:rPr>
          <w:rFonts w:asciiTheme="minorHAnsi" w:hAnsiTheme="minorHAnsi" w:cstheme="minorHAnsi"/>
          <w:sz w:val="22"/>
          <w:szCs w:val="22"/>
        </w:rPr>
        <w:br/>
        <w:t xml:space="preserve">Summary and location of Determined draft Recommendation </w:t>
      </w:r>
      <w:r w:rsidRPr="00AA23C1">
        <w:rPr>
          <w:sz w:val="22"/>
          <w:szCs w:val="18"/>
        </w:rPr>
        <w:t xml:space="preserve">ITU-T F.748.39 (ex F.AICP-FRRC) </w:t>
      </w:r>
    </w:p>
    <w:p w14:paraId="577FD504" w14:textId="77777777" w:rsidR="003C4851" w:rsidRPr="00AA23C1" w:rsidRDefault="003C4851" w:rsidP="003C4851">
      <w:pPr>
        <w:pStyle w:val="Heading1"/>
        <w:ind w:left="794" w:hanging="794"/>
        <w:rPr>
          <w:rFonts w:asciiTheme="minorHAnsi" w:hAnsiTheme="minorHAnsi" w:cstheme="minorHAnsi"/>
          <w:sz w:val="22"/>
          <w:szCs w:val="22"/>
        </w:rPr>
      </w:pPr>
      <w:r w:rsidRPr="00AA23C1">
        <w:rPr>
          <w:rFonts w:asciiTheme="minorHAnsi" w:hAnsiTheme="minorHAnsi" w:cstheme="minorHAnsi"/>
          <w:sz w:val="22"/>
          <w:szCs w:val="22"/>
        </w:rPr>
        <w:t>1</w:t>
      </w:r>
      <w:r w:rsidRPr="00AA23C1">
        <w:rPr>
          <w:rFonts w:asciiTheme="minorHAnsi" w:hAnsiTheme="minorHAnsi" w:cstheme="minorHAnsi"/>
          <w:sz w:val="22"/>
          <w:szCs w:val="22"/>
        </w:rPr>
        <w:tab/>
        <w:t>Draft new Recommendation ITU-T F.748.39 (ex F.AICP-FRRC) [</w:t>
      </w:r>
      <w:hyperlink r:id="rId12" w:history="1">
        <w:r w:rsidRPr="00AA23C1">
          <w:rPr>
            <w:rStyle w:val="Hyperlink"/>
            <w:rFonts w:asciiTheme="minorHAnsi" w:hAnsiTheme="minorHAnsi" w:cstheme="minorHAnsi"/>
            <w:sz w:val="22"/>
            <w:szCs w:val="22"/>
          </w:rPr>
          <w:t>SG16-R27</w:t>
        </w:r>
      </w:hyperlink>
      <w:r w:rsidRPr="00AA23C1">
        <w:rPr>
          <w:rFonts w:asciiTheme="minorHAnsi" w:hAnsiTheme="minorHAnsi" w:cstheme="minorHAnsi"/>
          <w:sz w:val="22"/>
          <w:szCs w:val="22"/>
        </w:rPr>
        <w:t>]</w:t>
      </w:r>
    </w:p>
    <w:p w14:paraId="5E1BD3D7" w14:textId="77777777" w:rsidR="003C4851" w:rsidRPr="00AA23C1" w:rsidRDefault="003C4851" w:rsidP="003C4851">
      <w:pPr>
        <w:rPr>
          <w:rFonts w:asciiTheme="minorHAnsi" w:hAnsiTheme="minorHAnsi" w:cstheme="minorHAnsi"/>
          <w:b/>
          <w:bCs/>
          <w:szCs w:val="22"/>
          <w:highlight w:val="yellow"/>
        </w:rPr>
      </w:pPr>
      <w:r w:rsidRPr="00AA23C1">
        <w:rPr>
          <w:rFonts w:asciiTheme="minorHAnsi" w:hAnsiTheme="minorHAnsi" w:cstheme="minorHAnsi"/>
          <w:b/>
          <w:bCs/>
          <w:szCs w:val="22"/>
        </w:rPr>
        <w:t>Functional requirements and reference architecture of artificial intelligence cloud platform for smart grid operation and maintenance</w:t>
      </w:r>
    </w:p>
    <w:p w14:paraId="6C9AD3B1" w14:textId="77777777" w:rsidR="003C4851" w:rsidRPr="00AA23C1" w:rsidRDefault="003C4851" w:rsidP="003C4851">
      <w:pPr>
        <w:pStyle w:val="Heading2"/>
        <w:rPr>
          <w:rFonts w:asciiTheme="minorHAnsi" w:hAnsiTheme="minorHAnsi" w:cstheme="minorHAnsi"/>
          <w:sz w:val="22"/>
          <w:szCs w:val="22"/>
        </w:rPr>
      </w:pPr>
      <w:r w:rsidRPr="00AA23C1">
        <w:rPr>
          <w:rFonts w:asciiTheme="minorHAnsi" w:hAnsiTheme="minorHAnsi" w:cstheme="minorHAnsi"/>
          <w:sz w:val="22"/>
          <w:szCs w:val="22"/>
        </w:rPr>
        <w:t>Summary</w:t>
      </w:r>
    </w:p>
    <w:p w14:paraId="0AB81F6C" w14:textId="77777777" w:rsidR="003C4851" w:rsidRPr="00AA23C1" w:rsidRDefault="003C4851" w:rsidP="003C4851">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2"/>
          <w:lang w:eastAsia="zh-CN"/>
        </w:rPr>
      </w:pPr>
      <w:r w:rsidRPr="00AA23C1">
        <w:rPr>
          <w:lang w:eastAsia="zh-CN"/>
        </w:rPr>
        <w:t>Empowered by AI-enabled multimedia applications, power grid company can automatically and accurately assess the state or identify the fault of equipment, which is essential to the reduction of capital and operational expenditure. This Recommendation specifies the functional requirements and reference architecture of an artificial intelligence cloud platform for smart grid operation and maintenance and is applicable to the architecture design, deployment and management of an artificial intelligence cloud platform for smart grid operation and maintenance (AICP-SGO&amp;M).</w:t>
      </w:r>
    </w:p>
    <w:p w14:paraId="549A17EC" w14:textId="77777777" w:rsidR="003C4851" w:rsidRPr="00AA23C1" w:rsidRDefault="003C4851" w:rsidP="003C4851">
      <w:pPr>
        <w:rPr>
          <w:rFonts w:asciiTheme="minorHAnsi" w:hAnsiTheme="minorHAnsi" w:cstheme="minorHAnsi"/>
          <w:szCs w:val="22"/>
          <w:highlight w:val="yellow"/>
        </w:rPr>
      </w:pPr>
    </w:p>
    <w:p w14:paraId="3694A096" w14:textId="34A3949E" w:rsidR="003C4851" w:rsidRPr="00AA23C1" w:rsidRDefault="003C4851" w:rsidP="003C4851">
      <w:pPr>
        <w:pStyle w:val="Annextitle"/>
        <w:rPr>
          <w:sz w:val="22"/>
          <w:szCs w:val="14"/>
        </w:rPr>
      </w:pPr>
      <w:r w:rsidRPr="00AA23C1">
        <w:rPr>
          <w:highlight w:val="cyan"/>
        </w:rPr>
        <w:br w:type="page"/>
      </w:r>
      <w:r w:rsidRPr="00AA23C1">
        <w:rPr>
          <w:rFonts w:asciiTheme="minorHAnsi" w:hAnsiTheme="minorHAnsi" w:cstheme="minorHAnsi"/>
          <w:sz w:val="22"/>
          <w:szCs w:val="22"/>
        </w:rPr>
        <w:lastRenderedPageBreak/>
        <w:t>Annex 2</w:t>
      </w:r>
      <w:r w:rsidRPr="00AA23C1">
        <w:rPr>
          <w:rFonts w:asciiTheme="minorHAnsi" w:hAnsiTheme="minorHAnsi" w:cstheme="minorHAnsi"/>
          <w:sz w:val="22"/>
          <w:szCs w:val="22"/>
        </w:rPr>
        <w:br/>
      </w:r>
      <w:r w:rsidRPr="00AA23C1">
        <w:rPr>
          <w:rFonts w:asciiTheme="minorHAnsi" w:hAnsiTheme="minorHAnsi" w:cstheme="minorHAnsi"/>
          <w:sz w:val="22"/>
          <w:szCs w:val="22"/>
        </w:rPr>
        <w:br/>
        <w:t xml:space="preserve">Subject: Member State response to </w:t>
      </w:r>
      <w:ins w:id="9" w:author="SG16" w:date="2024-09-20T16:31:00Z" w16du:dateUtc="2024-09-20T14:31:00Z">
        <w:r w:rsidRPr="00AA23C1">
          <w:rPr>
            <w:rFonts w:asciiTheme="minorHAnsi" w:hAnsiTheme="minorHAnsi" w:cstheme="minorHAnsi"/>
            <w:sz w:val="22"/>
            <w:szCs w:val="22"/>
          </w:rPr>
          <w:t xml:space="preserve">revision 1 of </w:t>
        </w:r>
      </w:ins>
      <w:r w:rsidR="00CA0ADF" w:rsidRPr="00CA0ADF">
        <w:rPr>
          <w:rFonts w:asciiTheme="minorHAnsi" w:hAnsiTheme="minorHAnsi" w:cstheme="minorHAnsi"/>
          <w:noProof/>
          <w:sz w:val="22"/>
          <w:szCs w:val="22"/>
        </w:rPr>
        <w:fldChar w:fldCharType="begin" w:fldLock="1"/>
      </w:r>
      <w:r w:rsidR="00CA0ADF" w:rsidRPr="00CA0ADF">
        <w:rPr>
          <w:rFonts w:asciiTheme="minorHAnsi" w:hAnsiTheme="minorHAnsi" w:cstheme="minorHAnsi"/>
          <w:noProof/>
          <w:sz w:val="22"/>
          <w:szCs w:val="22"/>
        </w:rPr>
        <w:instrText xml:space="preserve"> styleref </w:instrText>
      </w:r>
      <w:r w:rsidR="00CA0ADF">
        <w:rPr>
          <w:rFonts w:asciiTheme="minorHAnsi" w:hAnsiTheme="minorHAnsi" w:cstheme="minorHAnsi"/>
          <w:noProof/>
          <w:sz w:val="22"/>
          <w:szCs w:val="22"/>
        </w:rPr>
        <w:instrText>DocNumber</w:instrText>
      </w:r>
      <w:r w:rsidR="00CA0ADF" w:rsidRPr="00CA0ADF">
        <w:rPr>
          <w:rFonts w:asciiTheme="minorHAnsi" w:hAnsiTheme="minorHAnsi" w:cstheme="minorHAnsi"/>
          <w:noProof/>
          <w:sz w:val="22"/>
          <w:szCs w:val="22"/>
        </w:rPr>
        <w:instrText xml:space="preserve"> </w:instrText>
      </w:r>
      <w:r w:rsidR="00CA0ADF" w:rsidRPr="00CA0ADF">
        <w:rPr>
          <w:rFonts w:asciiTheme="minorHAnsi" w:hAnsiTheme="minorHAnsi" w:cstheme="minorHAnsi"/>
          <w:noProof/>
          <w:sz w:val="22"/>
          <w:szCs w:val="22"/>
        </w:rPr>
        <w:fldChar w:fldCharType="separate"/>
      </w:r>
      <w:r w:rsidR="00CA0ADF">
        <w:rPr>
          <w:rFonts w:asciiTheme="minorHAnsi" w:hAnsiTheme="minorHAnsi" w:cstheme="minorHAnsi"/>
          <w:noProof/>
          <w:sz w:val="22"/>
          <w:szCs w:val="22"/>
        </w:rPr>
        <w:t>TSB Circular 207</w:t>
      </w:r>
      <w:r w:rsidR="00CA0ADF" w:rsidRPr="00CA0ADF">
        <w:rPr>
          <w:rFonts w:asciiTheme="minorHAnsi" w:hAnsiTheme="minorHAnsi" w:cstheme="minorHAnsi"/>
          <w:noProof/>
          <w:sz w:val="22"/>
          <w:szCs w:val="22"/>
        </w:rPr>
        <w:fldChar w:fldCharType="end"/>
      </w:r>
      <w:r w:rsidRPr="00AA23C1">
        <w:rPr>
          <w:rFonts w:asciiTheme="minorHAnsi" w:hAnsiTheme="minorHAnsi" w:cstheme="minorHAnsi"/>
          <w:sz w:val="22"/>
          <w:szCs w:val="22"/>
        </w:rPr>
        <w:t>:</w:t>
      </w:r>
      <w:r w:rsidRPr="00AA23C1">
        <w:rPr>
          <w:rFonts w:asciiTheme="minorHAnsi" w:hAnsiTheme="minorHAnsi" w:cstheme="minorHAnsi"/>
          <w:sz w:val="22"/>
          <w:szCs w:val="22"/>
        </w:rPr>
        <w:br/>
        <w:t xml:space="preserve">Consultation on Determined draft Recommendation </w:t>
      </w:r>
      <w:r w:rsidRPr="00AA23C1">
        <w:rPr>
          <w:sz w:val="22"/>
          <w:szCs w:val="18"/>
        </w:rPr>
        <w:t>ITU-T F.748.39 (ex F.AICP-FRRC)</w:t>
      </w:r>
    </w:p>
    <w:tbl>
      <w:tblPr>
        <w:tblW w:w="9957" w:type="dxa"/>
        <w:tblInd w:w="-176" w:type="dxa"/>
        <w:tblLayout w:type="fixed"/>
        <w:tblLook w:val="04A0" w:firstRow="1" w:lastRow="0" w:firstColumn="1" w:lastColumn="0" w:noHBand="0" w:noVBand="1"/>
      </w:tblPr>
      <w:tblGrid>
        <w:gridCol w:w="1005"/>
        <w:gridCol w:w="4558"/>
        <w:gridCol w:w="992"/>
        <w:gridCol w:w="3402"/>
      </w:tblGrid>
      <w:tr w:rsidR="003C4851" w:rsidRPr="00AA23C1" w14:paraId="057EF648" w14:textId="77777777" w:rsidTr="005063B2">
        <w:tc>
          <w:tcPr>
            <w:tcW w:w="1005" w:type="dxa"/>
            <w:shd w:val="clear" w:color="auto" w:fill="auto"/>
          </w:tcPr>
          <w:p w14:paraId="7EE16AE3" w14:textId="77777777" w:rsidR="003C4851" w:rsidRPr="00AA23C1" w:rsidRDefault="003C4851" w:rsidP="005063B2">
            <w:pPr>
              <w:jc w:val="right"/>
              <w:rPr>
                <w:rFonts w:asciiTheme="minorHAnsi" w:hAnsiTheme="minorHAnsi" w:cstheme="minorHAnsi"/>
                <w:szCs w:val="22"/>
              </w:rPr>
            </w:pPr>
            <w:r w:rsidRPr="00AA23C1">
              <w:rPr>
                <w:rFonts w:asciiTheme="minorHAnsi" w:hAnsiTheme="minorHAnsi" w:cstheme="minorHAnsi"/>
                <w:b/>
                <w:bCs/>
                <w:szCs w:val="22"/>
              </w:rPr>
              <w:t>To</w:t>
            </w:r>
            <w:r w:rsidRPr="00AA23C1">
              <w:rPr>
                <w:rFonts w:asciiTheme="minorHAnsi" w:hAnsiTheme="minorHAnsi" w:cstheme="minorHAnsi"/>
                <w:szCs w:val="22"/>
              </w:rPr>
              <w:t>:</w:t>
            </w:r>
          </w:p>
        </w:tc>
        <w:tc>
          <w:tcPr>
            <w:tcW w:w="4558" w:type="dxa"/>
            <w:tcBorders>
              <w:right w:val="single" w:sz="8" w:space="0" w:color="auto"/>
            </w:tcBorders>
            <w:shd w:val="clear" w:color="auto" w:fill="auto"/>
          </w:tcPr>
          <w:p w14:paraId="28CE82D9" w14:textId="77777777" w:rsidR="003C4851" w:rsidRPr="00AA23C1" w:rsidRDefault="003C4851" w:rsidP="005063B2">
            <w:pPr>
              <w:rPr>
                <w:rFonts w:asciiTheme="minorHAnsi" w:hAnsiTheme="minorHAnsi" w:cstheme="minorHAnsi"/>
                <w:szCs w:val="22"/>
              </w:rPr>
            </w:pPr>
            <w:r w:rsidRPr="00AA23C1">
              <w:rPr>
                <w:rFonts w:asciiTheme="minorHAnsi" w:hAnsiTheme="minorHAnsi" w:cstheme="minorHAnsi"/>
                <w:szCs w:val="22"/>
              </w:rPr>
              <w:t xml:space="preserve">Director of the </w:t>
            </w:r>
            <w:r w:rsidRPr="00AA23C1">
              <w:rPr>
                <w:rFonts w:asciiTheme="minorHAnsi" w:hAnsiTheme="minorHAnsi" w:cstheme="minorHAnsi"/>
                <w:szCs w:val="22"/>
              </w:rPr>
              <w:br/>
              <w:t>Telecommunication Standardization Bureau,</w:t>
            </w:r>
          </w:p>
          <w:p w14:paraId="157E8664"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International Telecommunication Union</w:t>
            </w:r>
          </w:p>
          <w:p w14:paraId="31F66FB7"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Place des Nations</w:t>
            </w:r>
          </w:p>
          <w:p w14:paraId="56287A99"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CH 1211 Geneva 20, Switzerland</w:t>
            </w:r>
          </w:p>
        </w:tc>
        <w:tc>
          <w:tcPr>
            <w:tcW w:w="992" w:type="dxa"/>
            <w:tcBorders>
              <w:left w:val="single" w:sz="8" w:space="0" w:color="auto"/>
            </w:tcBorders>
            <w:shd w:val="clear" w:color="auto" w:fill="auto"/>
          </w:tcPr>
          <w:p w14:paraId="69F4257B" w14:textId="77777777" w:rsidR="003C4851" w:rsidRPr="00AA23C1" w:rsidRDefault="003C4851" w:rsidP="005063B2">
            <w:pPr>
              <w:jc w:val="right"/>
              <w:rPr>
                <w:rFonts w:asciiTheme="minorHAnsi" w:hAnsiTheme="minorHAnsi" w:cstheme="minorHAnsi"/>
                <w:szCs w:val="22"/>
              </w:rPr>
            </w:pPr>
            <w:r w:rsidRPr="00AA23C1">
              <w:rPr>
                <w:rFonts w:asciiTheme="minorHAnsi" w:hAnsiTheme="minorHAnsi" w:cstheme="minorHAnsi"/>
                <w:b/>
                <w:bCs/>
                <w:szCs w:val="22"/>
              </w:rPr>
              <w:t>From</w:t>
            </w:r>
            <w:r w:rsidRPr="00AA23C1">
              <w:rPr>
                <w:rFonts w:asciiTheme="minorHAnsi" w:hAnsiTheme="minorHAnsi" w:cstheme="minorHAnsi"/>
                <w:szCs w:val="22"/>
              </w:rPr>
              <w:t>:</w:t>
            </w:r>
          </w:p>
        </w:tc>
        <w:tc>
          <w:tcPr>
            <w:tcW w:w="3402" w:type="dxa"/>
            <w:shd w:val="clear" w:color="auto" w:fill="auto"/>
          </w:tcPr>
          <w:p w14:paraId="564EE115" w14:textId="77777777" w:rsidR="003C4851" w:rsidRPr="00AA23C1" w:rsidRDefault="003C4851" w:rsidP="005063B2">
            <w:pPr>
              <w:rPr>
                <w:rFonts w:asciiTheme="minorHAnsi" w:hAnsiTheme="minorHAnsi" w:cstheme="minorHAnsi"/>
                <w:szCs w:val="22"/>
                <w:highlight w:val="green"/>
              </w:rPr>
            </w:pPr>
            <w:r w:rsidRPr="00AA23C1">
              <w:rPr>
                <w:rFonts w:asciiTheme="minorHAnsi" w:hAnsiTheme="minorHAnsi" w:cstheme="minorHAnsi"/>
                <w:szCs w:val="22"/>
                <w:highlight w:val="green"/>
              </w:rPr>
              <w:t>[Name]</w:t>
            </w:r>
          </w:p>
          <w:p w14:paraId="2B1DD712" w14:textId="77777777" w:rsidR="003C4851" w:rsidRPr="00AA23C1" w:rsidRDefault="003C4851" w:rsidP="005063B2">
            <w:pPr>
              <w:spacing w:before="0"/>
              <w:rPr>
                <w:rFonts w:asciiTheme="minorHAnsi" w:hAnsiTheme="minorHAnsi" w:cstheme="minorHAnsi"/>
                <w:szCs w:val="22"/>
                <w:highlight w:val="green"/>
              </w:rPr>
            </w:pPr>
            <w:r w:rsidRPr="00AA23C1">
              <w:rPr>
                <w:rFonts w:asciiTheme="minorHAnsi" w:hAnsiTheme="minorHAnsi" w:cstheme="minorHAnsi"/>
                <w:szCs w:val="22"/>
                <w:highlight w:val="green"/>
              </w:rPr>
              <w:t>[Official role/title]</w:t>
            </w:r>
          </w:p>
          <w:p w14:paraId="32D08B5B"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highlight w:val="green"/>
              </w:rPr>
              <w:t>[Address]</w:t>
            </w:r>
          </w:p>
        </w:tc>
      </w:tr>
      <w:tr w:rsidR="003C4851" w:rsidRPr="00AA23C1" w14:paraId="77D34ABB" w14:textId="77777777" w:rsidTr="005063B2">
        <w:tc>
          <w:tcPr>
            <w:tcW w:w="1005" w:type="dxa"/>
            <w:shd w:val="clear" w:color="auto" w:fill="auto"/>
          </w:tcPr>
          <w:p w14:paraId="72BAE1EC" w14:textId="77777777" w:rsidR="003C4851" w:rsidRPr="00AA23C1" w:rsidRDefault="003C4851" w:rsidP="005063B2">
            <w:pPr>
              <w:spacing w:before="0"/>
              <w:jc w:val="right"/>
              <w:rPr>
                <w:rFonts w:asciiTheme="minorHAnsi" w:hAnsiTheme="minorHAnsi" w:cstheme="minorHAnsi"/>
                <w:szCs w:val="22"/>
              </w:rPr>
            </w:pPr>
            <w:r w:rsidRPr="00AA23C1">
              <w:rPr>
                <w:rFonts w:asciiTheme="minorHAnsi" w:hAnsiTheme="minorHAnsi" w:cstheme="minorHAnsi"/>
                <w:b/>
                <w:bCs/>
                <w:szCs w:val="22"/>
              </w:rPr>
              <w:t>Fax</w:t>
            </w:r>
            <w:r w:rsidRPr="00AA23C1">
              <w:rPr>
                <w:rFonts w:asciiTheme="minorHAnsi" w:hAnsiTheme="minorHAnsi" w:cstheme="minorHAnsi"/>
                <w:szCs w:val="22"/>
              </w:rPr>
              <w:t>:</w:t>
            </w:r>
          </w:p>
        </w:tc>
        <w:tc>
          <w:tcPr>
            <w:tcW w:w="4558" w:type="dxa"/>
            <w:tcBorders>
              <w:right w:val="single" w:sz="8" w:space="0" w:color="auto"/>
            </w:tcBorders>
            <w:shd w:val="clear" w:color="auto" w:fill="auto"/>
          </w:tcPr>
          <w:p w14:paraId="067A1CAA"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+41-22-730-5853</w:t>
            </w:r>
          </w:p>
        </w:tc>
        <w:tc>
          <w:tcPr>
            <w:tcW w:w="992" w:type="dxa"/>
            <w:tcBorders>
              <w:left w:val="single" w:sz="8" w:space="0" w:color="auto"/>
            </w:tcBorders>
            <w:shd w:val="clear" w:color="auto" w:fill="auto"/>
          </w:tcPr>
          <w:p w14:paraId="15AA580A" w14:textId="77777777" w:rsidR="003C4851" w:rsidRPr="00AA23C1" w:rsidRDefault="003C4851" w:rsidP="005063B2">
            <w:pPr>
              <w:spacing w:before="0"/>
              <w:jc w:val="right"/>
              <w:rPr>
                <w:rFonts w:asciiTheme="minorHAnsi" w:hAnsiTheme="minorHAnsi" w:cstheme="minorHAnsi"/>
                <w:szCs w:val="22"/>
              </w:rPr>
            </w:pPr>
            <w:r w:rsidRPr="00AA23C1">
              <w:rPr>
                <w:rFonts w:asciiTheme="minorHAnsi" w:hAnsiTheme="minorHAnsi" w:cstheme="minorHAnsi"/>
                <w:b/>
                <w:bCs/>
                <w:szCs w:val="22"/>
              </w:rPr>
              <w:t>Fax</w:t>
            </w:r>
            <w:r w:rsidRPr="00AA23C1">
              <w:rPr>
                <w:rFonts w:asciiTheme="minorHAnsi" w:hAnsiTheme="minorHAnsi" w:cstheme="minorHAnsi"/>
                <w:szCs w:val="22"/>
              </w:rPr>
              <w:t>:</w:t>
            </w:r>
          </w:p>
        </w:tc>
        <w:tc>
          <w:tcPr>
            <w:tcW w:w="3402" w:type="dxa"/>
            <w:shd w:val="clear" w:color="auto" w:fill="auto"/>
          </w:tcPr>
          <w:p w14:paraId="4300268A" w14:textId="77777777" w:rsidR="003C4851" w:rsidRPr="00AA23C1" w:rsidRDefault="003C4851" w:rsidP="005063B2">
            <w:pPr>
              <w:spacing w:before="0"/>
              <w:rPr>
                <w:rFonts w:asciiTheme="minorHAnsi" w:hAnsiTheme="minorHAnsi" w:cstheme="minorHAnsi"/>
                <w:szCs w:val="22"/>
              </w:rPr>
            </w:pPr>
          </w:p>
        </w:tc>
      </w:tr>
      <w:tr w:rsidR="003C4851" w:rsidRPr="00AA23C1" w14:paraId="29BE9E73" w14:textId="77777777" w:rsidTr="005063B2">
        <w:tc>
          <w:tcPr>
            <w:tcW w:w="1005" w:type="dxa"/>
            <w:shd w:val="clear" w:color="auto" w:fill="auto"/>
          </w:tcPr>
          <w:p w14:paraId="7FE6D686" w14:textId="77777777" w:rsidR="003C4851" w:rsidRPr="00AA23C1" w:rsidRDefault="003C4851" w:rsidP="005063B2">
            <w:pPr>
              <w:spacing w:before="0"/>
              <w:jc w:val="right"/>
              <w:rPr>
                <w:rFonts w:asciiTheme="minorHAnsi" w:hAnsiTheme="minorHAnsi" w:cstheme="minorHAnsi"/>
                <w:szCs w:val="22"/>
              </w:rPr>
            </w:pPr>
            <w:r w:rsidRPr="00AA23C1">
              <w:rPr>
                <w:rFonts w:asciiTheme="minorHAnsi" w:hAnsiTheme="minorHAnsi" w:cstheme="minorHAnsi"/>
                <w:b/>
                <w:bCs/>
                <w:szCs w:val="22"/>
              </w:rPr>
              <w:t>E-mail</w:t>
            </w:r>
            <w:r w:rsidRPr="00AA23C1">
              <w:rPr>
                <w:rFonts w:asciiTheme="minorHAnsi" w:hAnsiTheme="minorHAnsi" w:cstheme="minorHAnsi"/>
                <w:szCs w:val="22"/>
              </w:rPr>
              <w:t>:</w:t>
            </w:r>
          </w:p>
        </w:tc>
        <w:tc>
          <w:tcPr>
            <w:tcW w:w="4558" w:type="dxa"/>
            <w:tcBorders>
              <w:right w:val="single" w:sz="8" w:space="0" w:color="auto"/>
            </w:tcBorders>
            <w:shd w:val="clear" w:color="auto" w:fill="auto"/>
          </w:tcPr>
          <w:p w14:paraId="55C0D6C7" w14:textId="77777777" w:rsidR="003C4851" w:rsidRPr="00AA23C1" w:rsidRDefault="00BF0C81" w:rsidP="005063B2">
            <w:pPr>
              <w:spacing w:before="0"/>
              <w:rPr>
                <w:rFonts w:asciiTheme="minorHAnsi" w:hAnsiTheme="minorHAnsi" w:cstheme="minorHAnsi"/>
                <w:szCs w:val="22"/>
              </w:rPr>
            </w:pPr>
            <w:hyperlink r:id="rId13" w:history="1">
              <w:r w:rsidR="003C4851" w:rsidRPr="00AA23C1">
                <w:rPr>
                  <w:rStyle w:val="Hyperlink"/>
                  <w:rFonts w:asciiTheme="minorHAnsi" w:hAnsiTheme="minorHAnsi" w:cstheme="minorHAnsi"/>
                  <w:szCs w:val="22"/>
                </w:rPr>
                <w:t>tsbdir@itu.int</w:t>
              </w:r>
            </w:hyperlink>
            <w:r w:rsidR="003C4851" w:rsidRPr="00AA23C1">
              <w:rPr>
                <w:rFonts w:asciiTheme="minorHAnsi" w:hAnsiTheme="minorHAnsi" w:cstheme="minorHAnsi"/>
                <w:szCs w:val="22"/>
              </w:rPr>
              <w:t xml:space="preserve"> </w:t>
            </w:r>
          </w:p>
        </w:tc>
        <w:tc>
          <w:tcPr>
            <w:tcW w:w="992" w:type="dxa"/>
            <w:tcBorders>
              <w:left w:val="single" w:sz="8" w:space="0" w:color="auto"/>
            </w:tcBorders>
            <w:shd w:val="clear" w:color="auto" w:fill="auto"/>
          </w:tcPr>
          <w:p w14:paraId="61FC731F" w14:textId="77777777" w:rsidR="003C4851" w:rsidRPr="00AA23C1" w:rsidRDefault="003C4851" w:rsidP="005063B2">
            <w:pPr>
              <w:spacing w:before="0"/>
              <w:jc w:val="right"/>
              <w:rPr>
                <w:rFonts w:asciiTheme="minorHAnsi" w:hAnsiTheme="minorHAnsi" w:cstheme="minorHAnsi"/>
                <w:szCs w:val="22"/>
              </w:rPr>
            </w:pPr>
            <w:r w:rsidRPr="00AA23C1">
              <w:rPr>
                <w:rFonts w:asciiTheme="minorHAnsi" w:hAnsiTheme="minorHAnsi" w:cstheme="minorHAnsi"/>
                <w:b/>
                <w:bCs/>
                <w:szCs w:val="22"/>
              </w:rPr>
              <w:t>E-mail</w:t>
            </w:r>
            <w:r w:rsidRPr="00AA23C1">
              <w:rPr>
                <w:rFonts w:asciiTheme="minorHAnsi" w:hAnsiTheme="minorHAnsi" w:cstheme="minorHAnsi"/>
                <w:szCs w:val="22"/>
              </w:rPr>
              <w:t>:</w:t>
            </w:r>
          </w:p>
        </w:tc>
        <w:tc>
          <w:tcPr>
            <w:tcW w:w="3402" w:type="dxa"/>
            <w:shd w:val="clear" w:color="auto" w:fill="auto"/>
          </w:tcPr>
          <w:p w14:paraId="2CD95C81" w14:textId="77777777" w:rsidR="003C4851" w:rsidRPr="00AA23C1" w:rsidRDefault="003C4851" w:rsidP="005063B2">
            <w:pPr>
              <w:spacing w:before="0"/>
              <w:rPr>
                <w:rFonts w:asciiTheme="minorHAnsi" w:hAnsiTheme="minorHAnsi" w:cstheme="minorHAnsi"/>
                <w:szCs w:val="22"/>
              </w:rPr>
            </w:pPr>
          </w:p>
        </w:tc>
      </w:tr>
      <w:tr w:rsidR="003C4851" w:rsidRPr="00AA23C1" w14:paraId="7ABE6EF7" w14:textId="77777777" w:rsidTr="005063B2">
        <w:tc>
          <w:tcPr>
            <w:tcW w:w="1005" w:type="dxa"/>
            <w:shd w:val="clear" w:color="auto" w:fill="auto"/>
          </w:tcPr>
          <w:p w14:paraId="10D17699" w14:textId="77777777" w:rsidR="003C4851" w:rsidRPr="00AA23C1" w:rsidRDefault="003C4851" w:rsidP="005063B2">
            <w:pPr>
              <w:spacing w:before="0"/>
              <w:jc w:val="right"/>
              <w:rPr>
                <w:rFonts w:asciiTheme="minorHAnsi" w:hAnsiTheme="minorHAnsi" w:cstheme="minorHAnsi"/>
                <w:szCs w:val="22"/>
              </w:rPr>
            </w:pPr>
          </w:p>
        </w:tc>
        <w:tc>
          <w:tcPr>
            <w:tcW w:w="4558" w:type="dxa"/>
            <w:tcBorders>
              <w:right w:val="single" w:sz="8" w:space="0" w:color="auto"/>
            </w:tcBorders>
            <w:shd w:val="clear" w:color="auto" w:fill="auto"/>
          </w:tcPr>
          <w:p w14:paraId="4EBF96BC" w14:textId="77777777" w:rsidR="003C4851" w:rsidRPr="00AA23C1" w:rsidRDefault="003C4851" w:rsidP="005063B2">
            <w:pPr>
              <w:spacing w:before="0"/>
              <w:rPr>
                <w:rFonts w:asciiTheme="minorHAnsi" w:hAnsiTheme="minorHAnsi" w:cstheme="minorHAnsi"/>
                <w:szCs w:val="22"/>
              </w:rPr>
            </w:pPr>
          </w:p>
        </w:tc>
        <w:tc>
          <w:tcPr>
            <w:tcW w:w="992" w:type="dxa"/>
            <w:tcBorders>
              <w:left w:val="single" w:sz="8" w:space="0" w:color="auto"/>
            </w:tcBorders>
            <w:shd w:val="clear" w:color="auto" w:fill="auto"/>
          </w:tcPr>
          <w:p w14:paraId="27068B42" w14:textId="77777777" w:rsidR="003C4851" w:rsidRPr="00AA23C1" w:rsidRDefault="003C4851" w:rsidP="005063B2">
            <w:pPr>
              <w:spacing w:before="0"/>
              <w:jc w:val="right"/>
              <w:rPr>
                <w:rFonts w:asciiTheme="minorHAnsi" w:hAnsiTheme="minorHAnsi" w:cstheme="minorHAnsi"/>
                <w:szCs w:val="22"/>
              </w:rPr>
            </w:pPr>
            <w:r w:rsidRPr="00AA23C1">
              <w:rPr>
                <w:rFonts w:asciiTheme="minorHAnsi" w:hAnsiTheme="minorHAnsi" w:cstheme="minorHAnsi"/>
                <w:b/>
                <w:bCs/>
                <w:szCs w:val="22"/>
              </w:rPr>
              <w:t>Date</w:t>
            </w:r>
            <w:r w:rsidRPr="00AA23C1">
              <w:rPr>
                <w:rFonts w:asciiTheme="minorHAnsi" w:hAnsiTheme="minorHAnsi" w:cstheme="minorHAnsi"/>
                <w:szCs w:val="22"/>
              </w:rPr>
              <w:t>:</w:t>
            </w:r>
          </w:p>
        </w:tc>
        <w:tc>
          <w:tcPr>
            <w:tcW w:w="3402" w:type="dxa"/>
            <w:shd w:val="clear" w:color="auto" w:fill="auto"/>
          </w:tcPr>
          <w:p w14:paraId="4119181A"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highlight w:val="green"/>
              </w:rPr>
              <w:t>[Place,] [Date]</w:t>
            </w:r>
          </w:p>
        </w:tc>
      </w:tr>
    </w:tbl>
    <w:p w14:paraId="76B3EB8B" w14:textId="77777777" w:rsidR="003C4851" w:rsidRPr="00AA23C1" w:rsidRDefault="003C4851" w:rsidP="003C4851">
      <w:pPr>
        <w:spacing w:before="360"/>
        <w:rPr>
          <w:rFonts w:asciiTheme="minorHAnsi" w:hAnsiTheme="minorHAnsi" w:cstheme="minorHAnsi"/>
          <w:szCs w:val="22"/>
        </w:rPr>
      </w:pPr>
      <w:r w:rsidRPr="00AA23C1">
        <w:rPr>
          <w:rFonts w:asciiTheme="minorHAnsi" w:hAnsiTheme="minorHAnsi" w:cstheme="minorHAnsi"/>
          <w:szCs w:val="22"/>
        </w:rPr>
        <w:t>Dear Sir/Madam,</w:t>
      </w:r>
    </w:p>
    <w:p w14:paraId="6F603066" w14:textId="515AB3AB" w:rsidR="003C4851" w:rsidRPr="00AA23C1" w:rsidRDefault="003C4851" w:rsidP="003C4851">
      <w:pPr>
        <w:spacing w:after="120"/>
        <w:rPr>
          <w:rFonts w:asciiTheme="minorHAnsi" w:hAnsiTheme="minorHAnsi" w:cstheme="minorHAnsi"/>
          <w:szCs w:val="22"/>
        </w:rPr>
      </w:pPr>
      <w:r w:rsidRPr="00AA23C1">
        <w:rPr>
          <w:rFonts w:asciiTheme="minorHAnsi" w:hAnsiTheme="minorHAnsi" w:cstheme="minorHAnsi"/>
          <w:szCs w:val="22"/>
        </w:rPr>
        <w:t xml:space="preserve">With respect to the Member State consultation on the Determined draft texts listed in </w:t>
      </w:r>
      <w:ins w:id="10" w:author="SG16" w:date="2024-09-20T16:31:00Z" w16du:dateUtc="2024-09-20T14:31:00Z">
        <w:r w:rsidRPr="00AA23C1">
          <w:rPr>
            <w:rFonts w:asciiTheme="minorHAnsi" w:hAnsiTheme="minorHAnsi" w:cstheme="minorHAnsi"/>
            <w:szCs w:val="22"/>
          </w:rPr>
          <w:t xml:space="preserve">revision 1 to </w:t>
        </w:r>
      </w:ins>
      <w:r w:rsidR="00CA0ADF" w:rsidRPr="00CA0ADF">
        <w:rPr>
          <w:rFonts w:asciiTheme="minorHAnsi" w:hAnsiTheme="minorHAnsi" w:cstheme="minorHAnsi"/>
          <w:noProof/>
          <w:szCs w:val="22"/>
        </w:rPr>
        <w:fldChar w:fldCharType="begin" w:fldLock="1"/>
      </w:r>
      <w:r w:rsidR="00CA0ADF" w:rsidRPr="00CA0ADF">
        <w:rPr>
          <w:rFonts w:asciiTheme="minorHAnsi" w:hAnsiTheme="minorHAnsi" w:cstheme="minorHAnsi"/>
          <w:noProof/>
          <w:szCs w:val="22"/>
        </w:rPr>
        <w:instrText xml:space="preserve"> styleref </w:instrText>
      </w:r>
      <w:r w:rsidR="00CA0ADF">
        <w:rPr>
          <w:rFonts w:asciiTheme="minorHAnsi" w:hAnsiTheme="minorHAnsi" w:cstheme="minorHAnsi"/>
          <w:noProof/>
          <w:szCs w:val="22"/>
        </w:rPr>
        <w:instrText>DocNumber</w:instrText>
      </w:r>
      <w:r w:rsidR="00CA0ADF" w:rsidRPr="00CA0ADF">
        <w:rPr>
          <w:rFonts w:asciiTheme="minorHAnsi" w:hAnsiTheme="minorHAnsi" w:cstheme="minorHAnsi"/>
          <w:noProof/>
          <w:szCs w:val="22"/>
        </w:rPr>
        <w:instrText xml:space="preserve"> </w:instrText>
      </w:r>
      <w:r w:rsidR="00CA0ADF" w:rsidRPr="00CA0ADF">
        <w:rPr>
          <w:rFonts w:asciiTheme="minorHAnsi" w:hAnsiTheme="minorHAnsi" w:cstheme="minorHAnsi"/>
          <w:noProof/>
          <w:szCs w:val="22"/>
        </w:rPr>
        <w:fldChar w:fldCharType="separate"/>
      </w:r>
      <w:r w:rsidR="00CA0ADF">
        <w:rPr>
          <w:rFonts w:asciiTheme="minorHAnsi" w:hAnsiTheme="minorHAnsi" w:cstheme="minorHAnsi"/>
          <w:noProof/>
          <w:szCs w:val="22"/>
        </w:rPr>
        <w:t>TSB Circular 207</w:t>
      </w:r>
      <w:r w:rsidR="00CA0ADF" w:rsidRPr="00CA0ADF">
        <w:rPr>
          <w:rFonts w:asciiTheme="minorHAnsi" w:hAnsiTheme="minorHAnsi" w:cstheme="minorHAnsi"/>
          <w:noProof/>
          <w:szCs w:val="22"/>
        </w:rPr>
        <w:fldChar w:fldCharType="end"/>
      </w:r>
      <w:r w:rsidRPr="00AA23C1">
        <w:rPr>
          <w:rFonts w:asciiTheme="minorHAnsi" w:hAnsiTheme="minorHAnsi" w:cstheme="minorHAnsi"/>
          <w:szCs w:val="22"/>
        </w:rPr>
        <w:t>, I 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3C4851" w:rsidRPr="00AA23C1" w14:paraId="092696F1" w14:textId="77777777" w:rsidTr="005063B2">
        <w:trPr>
          <w:tblHeader/>
        </w:trPr>
        <w:tc>
          <w:tcPr>
            <w:tcW w:w="2263" w:type="dxa"/>
            <w:shd w:val="clear" w:color="auto" w:fill="auto"/>
            <w:vAlign w:val="center"/>
          </w:tcPr>
          <w:p w14:paraId="582DB177" w14:textId="77777777" w:rsidR="003C4851" w:rsidRPr="00AA23C1" w:rsidRDefault="003C4851" w:rsidP="005063B2">
            <w:pPr>
              <w:spacing w:after="120"/>
              <w:jc w:val="center"/>
              <w:rPr>
                <w:rFonts w:asciiTheme="minorHAnsi" w:hAnsiTheme="minorHAnsi" w:cstheme="minorHAnsi"/>
                <w:b/>
                <w:bCs/>
                <w:szCs w:val="22"/>
              </w:rPr>
            </w:pPr>
          </w:p>
        </w:tc>
        <w:tc>
          <w:tcPr>
            <w:tcW w:w="7456" w:type="dxa"/>
            <w:shd w:val="clear" w:color="auto" w:fill="auto"/>
            <w:vAlign w:val="center"/>
          </w:tcPr>
          <w:p w14:paraId="6BFDF82C" w14:textId="77777777" w:rsidR="003C4851" w:rsidRPr="00AA23C1" w:rsidRDefault="003C4851" w:rsidP="005063B2">
            <w:pPr>
              <w:tabs>
                <w:tab w:val="clear" w:pos="794"/>
                <w:tab w:val="clear" w:pos="1191"/>
                <w:tab w:val="clear" w:pos="1588"/>
                <w:tab w:val="clear" w:pos="1985"/>
              </w:tabs>
              <w:spacing w:after="120"/>
              <w:ind w:left="939" w:hanging="459"/>
              <w:jc w:val="center"/>
              <w:rPr>
                <w:rFonts w:asciiTheme="minorHAnsi" w:hAnsiTheme="minorHAnsi" w:cstheme="minorHAnsi"/>
                <w:b/>
                <w:bCs/>
                <w:szCs w:val="22"/>
              </w:rPr>
            </w:pPr>
            <w:r w:rsidRPr="00AA23C1">
              <w:rPr>
                <w:rFonts w:asciiTheme="minorHAnsi" w:hAnsiTheme="minorHAnsi" w:cstheme="minorHAnsi"/>
                <w:b/>
                <w:bCs/>
                <w:szCs w:val="22"/>
              </w:rPr>
              <w:t>Select one of the two boxes</w:t>
            </w:r>
          </w:p>
        </w:tc>
      </w:tr>
      <w:tr w:rsidR="003C4851" w:rsidRPr="00AA23C1" w14:paraId="6ED3ECB5" w14:textId="77777777" w:rsidTr="005063B2">
        <w:trPr>
          <w:trHeight w:val="748"/>
        </w:trPr>
        <w:tc>
          <w:tcPr>
            <w:tcW w:w="2263" w:type="dxa"/>
            <w:vMerge w:val="restart"/>
            <w:shd w:val="clear" w:color="auto" w:fill="auto"/>
            <w:vAlign w:val="center"/>
          </w:tcPr>
          <w:p w14:paraId="28793ED8" w14:textId="77777777" w:rsidR="003C4851" w:rsidRPr="00AA23C1" w:rsidRDefault="003C4851" w:rsidP="005063B2">
            <w:pPr>
              <w:spacing w:before="60" w:after="60"/>
              <w:jc w:val="center"/>
              <w:rPr>
                <w:rFonts w:asciiTheme="minorHAnsi" w:hAnsiTheme="minorHAnsi" w:cstheme="minorHAnsi"/>
                <w:b/>
                <w:bCs/>
                <w:szCs w:val="22"/>
              </w:rPr>
            </w:pPr>
            <w:r w:rsidRPr="00AA23C1">
              <w:rPr>
                <w:rFonts w:asciiTheme="minorHAnsi" w:hAnsiTheme="minorHAnsi" w:cstheme="minorHAnsi"/>
                <w:b/>
                <w:bCs/>
                <w:szCs w:val="22"/>
              </w:rPr>
              <w:t xml:space="preserve">Draft new Recommendation </w:t>
            </w:r>
            <w:r w:rsidRPr="00AA23C1">
              <w:rPr>
                <w:b/>
                <w:szCs w:val="18"/>
              </w:rPr>
              <w:t>ITU-T F.748.39</w:t>
            </w:r>
            <w:r w:rsidRPr="00AA23C1">
              <w:rPr>
                <w:b/>
                <w:szCs w:val="18"/>
              </w:rPr>
              <w:br/>
              <w:t>(ex F.AICP-FRRC)</w:t>
            </w:r>
          </w:p>
        </w:tc>
        <w:tc>
          <w:tcPr>
            <w:tcW w:w="7456" w:type="dxa"/>
            <w:shd w:val="clear" w:color="auto" w:fill="auto"/>
            <w:vAlign w:val="center"/>
          </w:tcPr>
          <w:p w14:paraId="4E6CAD26" w14:textId="77777777" w:rsidR="003C4851" w:rsidRPr="00AA23C1" w:rsidRDefault="003C4851" w:rsidP="005063B2">
            <w:pPr>
              <w:tabs>
                <w:tab w:val="clear" w:pos="794"/>
                <w:tab w:val="clear" w:pos="1191"/>
                <w:tab w:val="clear" w:pos="1588"/>
                <w:tab w:val="clear" w:pos="1985"/>
              </w:tabs>
              <w:spacing w:before="60" w:after="60"/>
              <w:ind w:left="459" w:hanging="459"/>
              <w:rPr>
                <w:rFonts w:asciiTheme="minorHAnsi" w:hAnsiTheme="minorHAnsi" w:cstheme="minorHAnsi"/>
                <w:szCs w:val="22"/>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rPr>
              <w:instrText xml:space="preserve"> FORMCHECKBOX </w:instrText>
            </w:r>
            <w:r w:rsidR="00BF0C81">
              <w:rPr>
                <w:rFonts w:asciiTheme="minorHAnsi" w:hAnsiTheme="minorHAnsi" w:cstheme="minorHAnsi"/>
                <w:szCs w:val="22"/>
              </w:rPr>
            </w:r>
            <w:r w:rsidR="00BF0C8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rPr>
              <w:tab/>
            </w:r>
            <w:r w:rsidRPr="00AA23C1">
              <w:rPr>
                <w:rFonts w:asciiTheme="minorHAnsi" w:hAnsiTheme="minorHAnsi" w:cstheme="minorHAnsi"/>
                <w:b/>
                <w:bCs/>
                <w:szCs w:val="22"/>
              </w:rPr>
              <w:t>assigns authority</w:t>
            </w:r>
            <w:r w:rsidRPr="00AA23C1">
              <w:rPr>
                <w:rFonts w:asciiTheme="minorHAnsi" w:hAnsiTheme="minorHAnsi" w:cstheme="minorHAnsi"/>
                <w:szCs w:val="22"/>
              </w:rPr>
              <w:t xml:space="preserve"> to Study Group </w:t>
            </w:r>
            <w:ins w:id="11" w:author="SG16" w:date="2024-09-20T16:31:00Z" w16du:dateUtc="2024-09-20T14:31:00Z">
              <w:r w:rsidRPr="00AA23C1">
                <w:rPr>
                  <w:rFonts w:asciiTheme="minorHAnsi" w:hAnsiTheme="minorHAnsi" w:cstheme="minorHAnsi"/>
                  <w:szCs w:val="22"/>
                </w:rPr>
                <w:t>C (consolidation of ITU-T SG9 and SG</w:t>
              </w:r>
            </w:ins>
            <w:r>
              <w:rPr>
                <w:rFonts w:asciiTheme="minorHAnsi" w:hAnsiTheme="minorHAnsi" w:cstheme="minorHAnsi"/>
                <w:szCs w:val="22"/>
              </w:rPr>
              <w:t>16</w:t>
            </w:r>
            <w:ins w:id="12" w:author="SG16" w:date="2024-09-20T16:31:00Z" w16du:dateUtc="2024-09-20T14:31:00Z">
              <w:r w:rsidRPr="00AA23C1">
                <w:rPr>
                  <w:rFonts w:asciiTheme="minorHAnsi" w:hAnsiTheme="minorHAnsi" w:cstheme="minorHAnsi"/>
                  <w:szCs w:val="22"/>
                </w:rPr>
                <w:t>)</w:t>
              </w:r>
            </w:ins>
            <w:r w:rsidRPr="00AA23C1">
              <w:rPr>
                <w:rFonts w:asciiTheme="minorHAnsi" w:hAnsiTheme="minorHAnsi" w:cstheme="minorHAnsi"/>
                <w:szCs w:val="22"/>
              </w:rPr>
              <w:t xml:space="preserve"> to consider this text for approval (in which case, select one of the two options):</w:t>
            </w:r>
          </w:p>
          <w:p w14:paraId="3A3B6BFD" w14:textId="77777777" w:rsidR="003C4851" w:rsidRPr="00AA23C1" w:rsidRDefault="003C4851" w:rsidP="005063B2">
            <w:pPr>
              <w:tabs>
                <w:tab w:val="clear" w:pos="794"/>
                <w:tab w:val="clear" w:pos="1191"/>
                <w:tab w:val="clear" w:pos="1588"/>
                <w:tab w:val="clear" w:pos="1985"/>
              </w:tabs>
              <w:spacing w:before="60" w:after="60"/>
              <w:ind w:left="939" w:hanging="459"/>
              <w:rPr>
                <w:rFonts w:asciiTheme="minorHAnsi" w:hAnsiTheme="minorHAnsi" w:cstheme="minorHAnsi"/>
                <w:szCs w:val="22"/>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rPr>
              <w:instrText xml:space="preserve"> FORMCHECKBOX </w:instrText>
            </w:r>
            <w:r w:rsidR="00BF0C81">
              <w:rPr>
                <w:rFonts w:asciiTheme="minorHAnsi" w:hAnsiTheme="minorHAnsi" w:cstheme="minorHAnsi"/>
                <w:szCs w:val="22"/>
              </w:rPr>
            </w:r>
            <w:r w:rsidR="00BF0C8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rPr>
              <w:tab/>
              <w:t>No comments or suggested changes</w:t>
            </w:r>
          </w:p>
          <w:p w14:paraId="14AA92F1" w14:textId="77777777" w:rsidR="003C4851" w:rsidRPr="00AA23C1" w:rsidRDefault="003C4851" w:rsidP="005063B2">
            <w:pPr>
              <w:tabs>
                <w:tab w:val="clear" w:pos="794"/>
                <w:tab w:val="clear" w:pos="1191"/>
                <w:tab w:val="clear" w:pos="1588"/>
                <w:tab w:val="clear" w:pos="1985"/>
              </w:tabs>
              <w:spacing w:before="60" w:after="60"/>
              <w:ind w:left="939" w:hanging="459"/>
              <w:rPr>
                <w:rFonts w:asciiTheme="minorHAnsi" w:hAnsiTheme="minorHAnsi" w:cstheme="minorHAnsi"/>
                <w:szCs w:val="22"/>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rPr>
              <w:instrText xml:space="preserve"> FORMCHECKBOX </w:instrText>
            </w:r>
            <w:r w:rsidR="00BF0C81">
              <w:rPr>
                <w:rFonts w:asciiTheme="minorHAnsi" w:hAnsiTheme="minorHAnsi" w:cstheme="minorHAnsi"/>
                <w:szCs w:val="22"/>
              </w:rPr>
            </w:r>
            <w:r w:rsidR="00BF0C8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rPr>
              <w:tab/>
              <w:t>Comments and suggested changes are attached</w:t>
            </w:r>
          </w:p>
        </w:tc>
      </w:tr>
      <w:tr w:rsidR="003C4851" w:rsidRPr="00AA23C1" w14:paraId="6892AA54" w14:textId="77777777" w:rsidTr="005063B2">
        <w:trPr>
          <w:trHeight w:val="747"/>
        </w:trPr>
        <w:tc>
          <w:tcPr>
            <w:tcW w:w="2263" w:type="dxa"/>
            <w:vMerge/>
            <w:shd w:val="clear" w:color="auto" w:fill="auto"/>
            <w:vAlign w:val="center"/>
          </w:tcPr>
          <w:p w14:paraId="532CCEB1" w14:textId="77777777" w:rsidR="003C4851" w:rsidRPr="00AA23C1" w:rsidRDefault="003C4851" w:rsidP="005063B2">
            <w:pPr>
              <w:spacing w:before="60" w:after="60"/>
              <w:jc w:val="center"/>
              <w:rPr>
                <w:rFonts w:asciiTheme="minorHAnsi" w:hAnsiTheme="minorHAnsi" w:cstheme="minorHAnsi"/>
                <w:b/>
                <w:bCs/>
                <w:szCs w:val="22"/>
              </w:rPr>
            </w:pPr>
          </w:p>
        </w:tc>
        <w:tc>
          <w:tcPr>
            <w:tcW w:w="7456" w:type="dxa"/>
            <w:shd w:val="clear" w:color="auto" w:fill="auto"/>
            <w:vAlign w:val="center"/>
          </w:tcPr>
          <w:p w14:paraId="79024EB7" w14:textId="77777777" w:rsidR="003C4851" w:rsidRPr="00AA23C1" w:rsidRDefault="003C4851" w:rsidP="005063B2">
            <w:pPr>
              <w:tabs>
                <w:tab w:val="clear" w:pos="794"/>
                <w:tab w:val="clear" w:pos="1191"/>
                <w:tab w:val="clear" w:pos="1588"/>
                <w:tab w:val="clear" w:pos="1985"/>
                <w:tab w:val="left" w:pos="250"/>
              </w:tabs>
              <w:spacing w:before="60" w:after="60"/>
              <w:ind w:left="459" w:hanging="459"/>
              <w:rPr>
                <w:rFonts w:asciiTheme="minorHAnsi" w:hAnsiTheme="minorHAnsi" w:cstheme="minorHAnsi"/>
                <w:szCs w:val="22"/>
              </w:rPr>
            </w:pPr>
            <w:r w:rsidRPr="00AA23C1">
              <w:rPr>
                <w:rFonts w:asciiTheme="minorHAnsi" w:hAnsiTheme="minorHAnsi" w:cstheme="minorHAnsi"/>
                <w:szCs w:val="22"/>
              </w:rPr>
              <w:fldChar w:fldCharType="begin">
                <w:ffData>
                  <w:name w:val="Check1"/>
                  <w:enabled/>
                  <w:calcOnExit w:val="0"/>
                  <w:checkBox>
                    <w:sizeAuto/>
                    <w:default w:val="0"/>
                  </w:checkBox>
                </w:ffData>
              </w:fldChar>
            </w:r>
            <w:r w:rsidRPr="00AA23C1">
              <w:rPr>
                <w:rFonts w:asciiTheme="minorHAnsi" w:hAnsiTheme="minorHAnsi" w:cstheme="minorHAnsi"/>
                <w:szCs w:val="22"/>
              </w:rPr>
              <w:instrText xml:space="preserve"> FORMCHECKBOX </w:instrText>
            </w:r>
            <w:r w:rsidR="00BF0C81">
              <w:rPr>
                <w:rFonts w:asciiTheme="minorHAnsi" w:hAnsiTheme="minorHAnsi" w:cstheme="minorHAnsi"/>
                <w:szCs w:val="22"/>
              </w:rPr>
            </w:r>
            <w:r w:rsidR="00BF0C81">
              <w:rPr>
                <w:rFonts w:asciiTheme="minorHAnsi" w:hAnsiTheme="minorHAnsi" w:cstheme="minorHAnsi"/>
                <w:szCs w:val="22"/>
              </w:rPr>
              <w:fldChar w:fldCharType="separate"/>
            </w:r>
            <w:r w:rsidRPr="00AA23C1">
              <w:rPr>
                <w:rFonts w:asciiTheme="minorHAnsi" w:hAnsiTheme="minorHAnsi" w:cstheme="minorHAnsi"/>
                <w:szCs w:val="22"/>
              </w:rPr>
              <w:fldChar w:fldCharType="end"/>
            </w:r>
            <w:r w:rsidRPr="00AA23C1">
              <w:rPr>
                <w:rFonts w:asciiTheme="minorHAnsi" w:hAnsiTheme="minorHAnsi" w:cstheme="minorHAnsi"/>
                <w:szCs w:val="22"/>
              </w:rPr>
              <w:tab/>
            </w:r>
            <w:r w:rsidRPr="00AA23C1">
              <w:rPr>
                <w:rFonts w:asciiTheme="minorHAnsi" w:hAnsiTheme="minorHAnsi" w:cstheme="minorHAnsi"/>
                <w:b/>
                <w:bCs/>
                <w:szCs w:val="22"/>
              </w:rPr>
              <w:t>does not assign authority</w:t>
            </w:r>
            <w:r w:rsidRPr="00AA23C1">
              <w:rPr>
                <w:rFonts w:asciiTheme="minorHAnsi" w:hAnsiTheme="minorHAnsi" w:cstheme="minorHAnsi"/>
                <w:szCs w:val="22"/>
              </w:rPr>
              <w:t xml:space="preserve"> to Study Group </w:t>
            </w:r>
            <w:del w:id="13" w:author="SG16" w:date="2024-09-20T16:31:00Z" w16du:dateUtc="2024-09-20T14:31:00Z">
              <w:r w:rsidRPr="00BA5005">
                <w:rPr>
                  <w:rFonts w:asciiTheme="minorHAnsi" w:hAnsiTheme="minorHAnsi" w:cstheme="minorHAnsi"/>
                  <w:szCs w:val="22"/>
                </w:rPr>
                <w:delText>16</w:delText>
              </w:r>
            </w:del>
            <w:ins w:id="14" w:author="SG16" w:date="2024-09-20T16:31:00Z" w16du:dateUtc="2024-09-20T14:31:00Z">
              <w:r w:rsidRPr="00AA23C1">
                <w:rPr>
                  <w:rFonts w:asciiTheme="minorHAnsi" w:hAnsiTheme="minorHAnsi" w:cstheme="minorHAnsi"/>
                  <w:szCs w:val="22"/>
                </w:rPr>
                <w:t>C</w:t>
              </w:r>
            </w:ins>
            <w:r w:rsidRPr="00AA23C1">
              <w:rPr>
                <w:rFonts w:asciiTheme="minorHAnsi" w:hAnsiTheme="minorHAnsi" w:cstheme="minorHAnsi"/>
                <w:szCs w:val="22"/>
              </w:rPr>
              <w:t xml:space="preserve"> to consider this text for approval (reasons for this opinion and an outline of possible changes that would enable the work to progress are attached)</w:t>
            </w:r>
          </w:p>
        </w:tc>
      </w:tr>
    </w:tbl>
    <w:p w14:paraId="5D9D4F6D" w14:textId="77777777" w:rsidR="003C4851" w:rsidRPr="00AA23C1" w:rsidRDefault="003C4851" w:rsidP="003C4851">
      <w:pPr>
        <w:rPr>
          <w:rFonts w:asciiTheme="minorHAnsi" w:hAnsiTheme="minorHAnsi" w:cstheme="minorHAnsi"/>
          <w:szCs w:val="22"/>
        </w:rPr>
      </w:pPr>
    </w:p>
    <w:p w14:paraId="76FCEC8D" w14:textId="77777777" w:rsidR="003C4851" w:rsidRPr="00AA23C1" w:rsidRDefault="003C4851" w:rsidP="003C4851">
      <w:pPr>
        <w:spacing w:before="0"/>
        <w:rPr>
          <w:rFonts w:asciiTheme="minorHAnsi" w:hAnsiTheme="minorHAnsi" w:cstheme="minorHAnsi"/>
          <w:szCs w:val="22"/>
        </w:rPr>
      </w:pPr>
      <w:r w:rsidRPr="00AA23C1">
        <w:rPr>
          <w:rFonts w:asciiTheme="minorHAnsi" w:hAnsiTheme="minorHAnsi" w:cstheme="minorHAnsi"/>
          <w:szCs w:val="22"/>
        </w:rPr>
        <w:t>Yours faithfully,</w:t>
      </w:r>
    </w:p>
    <w:p w14:paraId="600BC2E6" w14:textId="77777777" w:rsidR="003C4851" w:rsidRPr="00AA23C1" w:rsidRDefault="003C4851" w:rsidP="003C4851">
      <w:pPr>
        <w:rPr>
          <w:rFonts w:asciiTheme="minorHAnsi" w:hAnsiTheme="minorHAnsi" w:cstheme="minorHAnsi"/>
          <w:szCs w:val="22"/>
        </w:rPr>
      </w:pPr>
    </w:p>
    <w:p w14:paraId="3E40DE20" w14:textId="77777777" w:rsidR="003C4851" w:rsidRPr="00AA23C1" w:rsidRDefault="003C4851" w:rsidP="003C4851">
      <w:pPr>
        <w:rPr>
          <w:rFonts w:asciiTheme="minorHAnsi" w:hAnsiTheme="minorHAnsi" w:cstheme="minorHAnsi"/>
          <w:szCs w:val="22"/>
          <w:highlight w:val="green"/>
        </w:rPr>
      </w:pPr>
      <w:r w:rsidRPr="00AA23C1">
        <w:rPr>
          <w:rFonts w:asciiTheme="minorHAnsi" w:hAnsiTheme="minorHAnsi" w:cstheme="minorHAnsi"/>
          <w:szCs w:val="22"/>
          <w:highlight w:val="green"/>
        </w:rPr>
        <w:t>[Name]</w:t>
      </w:r>
    </w:p>
    <w:p w14:paraId="59965308" w14:textId="77777777" w:rsidR="003C4851" w:rsidRPr="00AA23C1" w:rsidRDefault="003C4851" w:rsidP="003C4851">
      <w:pPr>
        <w:rPr>
          <w:rFonts w:asciiTheme="minorHAnsi" w:hAnsiTheme="minorHAnsi" w:cstheme="minorHAnsi"/>
          <w:szCs w:val="22"/>
        </w:rPr>
      </w:pPr>
      <w:r w:rsidRPr="00AA23C1">
        <w:rPr>
          <w:rFonts w:asciiTheme="minorHAnsi" w:hAnsiTheme="minorHAnsi" w:cstheme="minorHAnsi"/>
          <w:szCs w:val="22"/>
          <w:highlight w:val="green"/>
        </w:rPr>
        <w:t>[Official role/title]</w:t>
      </w:r>
    </w:p>
    <w:p w14:paraId="76FC38D6" w14:textId="77777777" w:rsidR="003C4851" w:rsidRPr="00AA23C1" w:rsidRDefault="003C4851" w:rsidP="003C4851">
      <w:pPr>
        <w:rPr>
          <w:rFonts w:asciiTheme="minorHAnsi" w:hAnsiTheme="minorHAnsi" w:cstheme="minorHAnsi"/>
          <w:szCs w:val="22"/>
        </w:rPr>
      </w:pPr>
      <w:r w:rsidRPr="00AA23C1">
        <w:rPr>
          <w:rFonts w:asciiTheme="minorHAnsi" w:hAnsiTheme="minorHAnsi" w:cstheme="minorHAnsi"/>
          <w:szCs w:val="22"/>
        </w:rPr>
        <w:t xml:space="preserve">Administration of </w:t>
      </w:r>
      <w:r w:rsidRPr="00AA23C1">
        <w:rPr>
          <w:rFonts w:asciiTheme="minorHAnsi" w:hAnsiTheme="minorHAnsi" w:cstheme="minorHAnsi"/>
          <w:szCs w:val="22"/>
          <w:highlight w:val="green"/>
        </w:rPr>
        <w:t>[Member State]</w:t>
      </w:r>
    </w:p>
    <w:p w14:paraId="451D6F44" w14:textId="77777777" w:rsidR="003C4851" w:rsidRDefault="003C4851" w:rsidP="003C4851">
      <w:pPr>
        <w:jc w:val="center"/>
      </w:pPr>
      <w:r w:rsidRPr="00AA23C1">
        <w:t>________________</w:t>
      </w:r>
    </w:p>
    <w:p w14:paraId="1542518E" w14:textId="77777777" w:rsidR="003C4851" w:rsidRPr="003D3DF2" w:rsidRDefault="003C4851" w:rsidP="003C4851">
      <w:pPr>
        <w:rPr>
          <w:lang w:val="en-US"/>
        </w:rPr>
      </w:pPr>
    </w:p>
    <w:sectPr w:rsidR="003C4851" w:rsidRPr="003D3DF2" w:rsidSect="00810E20">
      <w:headerReference w:type="default" r:id="rId14"/>
      <w:footerReference w:type="first" r:id="rId15"/>
      <w:type w:val="oddPage"/>
      <w:pgSz w:w="11907" w:h="16834" w:code="9"/>
      <w:pgMar w:top="993" w:right="1089" w:bottom="142" w:left="1089" w:header="28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A7DC" w14:textId="77777777" w:rsidR="00F018DF" w:rsidRDefault="00F018DF">
      <w:r>
        <w:separator/>
      </w:r>
    </w:p>
  </w:endnote>
  <w:endnote w:type="continuationSeparator" w:id="0">
    <w:p w14:paraId="6A9D3CBC" w14:textId="77777777" w:rsidR="00F018DF" w:rsidRDefault="00F018DF">
      <w:r>
        <w:continuationSeparator/>
      </w:r>
    </w:p>
  </w:endnote>
  <w:endnote w:type="continuationNotice" w:id="1">
    <w:p w14:paraId="2229B186" w14:textId="77777777" w:rsidR="00F018DF" w:rsidRDefault="00F018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BAEE" w14:textId="77777777" w:rsidR="00F018DF" w:rsidRDefault="00F018DF">
      <w:r>
        <w:t>____________________</w:t>
      </w:r>
    </w:p>
  </w:footnote>
  <w:footnote w:type="continuationSeparator" w:id="0">
    <w:p w14:paraId="6C03B813" w14:textId="77777777" w:rsidR="00F018DF" w:rsidRDefault="00F018DF">
      <w:r>
        <w:continuationSeparator/>
      </w:r>
    </w:p>
  </w:footnote>
  <w:footnote w:type="continuationNotice" w:id="1">
    <w:p w14:paraId="1D11A9E9" w14:textId="77777777" w:rsidR="00F018DF" w:rsidRDefault="00F018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3A74" w14:textId="63D8FDCF" w:rsidR="004F09E7" w:rsidRDefault="008F14F3" w:rsidP="00711DEE">
    <w:pPr>
      <w:pStyle w:val="Header"/>
      <w:spacing w:after="12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880149">
      <w:fldChar w:fldCharType="begin" w:fldLock="1"/>
    </w:r>
    <w:r w:rsidR="00880149">
      <w:instrText xml:space="preserve"> styleref Docnumber </w:instrText>
    </w:r>
    <w:r w:rsidR="00880149">
      <w:fldChar w:fldCharType="separate"/>
    </w:r>
    <w:r w:rsidR="0072472E">
      <w:rPr>
        <w:noProof/>
      </w:rPr>
      <w:t xml:space="preserve">Revision 1 to </w:t>
    </w:r>
    <w:r w:rsidR="0072472E">
      <w:rPr>
        <w:noProof/>
      </w:rPr>
      <w:br/>
      <w:t>TSB Circular 207</w:t>
    </w:r>
    <w:r w:rsidR="0088014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46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C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EF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E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1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E4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3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6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0325165">
    <w:abstractNumId w:val="9"/>
  </w:num>
  <w:num w:numId="2" w16cid:durableId="624310361">
    <w:abstractNumId w:val="7"/>
  </w:num>
  <w:num w:numId="3" w16cid:durableId="1737433676">
    <w:abstractNumId w:val="6"/>
  </w:num>
  <w:num w:numId="4" w16cid:durableId="564802414">
    <w:abstractNumId w:val="5"/>
  </w:num>
  <w:num w:numId="5" w16cid:durableId="1264535197">
    <w:abstractNumId w:val="4"/>
  </w:num>
  <w:num w:numId="6" w16cid:durableId="1553927449">
    <w:abstractNumId w:val="8"/>
  </w:num>
  <w:num w:numId="7" w16cid:durableId="1208493805">
    <w:abstractNumId w:val="3"/>
  </w:num>
  <w:num w:numId="8" w16cid:durableId="1481077843">
    <w:abstractNumId w:val="2"/>
  </w:num>
  <w:num w:numId="9" w16cid:durableId="819927635">
    <w:abstractNumId w:val="1"/>
  </w:num>
  <w:num w:numId="10" w16cid:durableId="225067326">
    <w:abstractNumId w:val="0"/>
  </w:num>
  <w:num w:numId="11" w16cid:durableId="1167482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07331">
    <w:abstractNumId w:val="10"/>
  </w:num>
  <w:num w:numId="13" w16cid:durableId="18828586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G16">
    <w15:presenceInfo w15:providerId="None" w15:userId="SG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02C59"/>
    <w:rsid w:val="00006693"/>
    <w:rsid w:val="00007B11"/>
    <w:rsid w:val="00013992"/>
    <w:rsid w:val="00015906"/>
    <w:rsid w:val="000159E4"/>
    <w:rsid w:val="000365B9"/>
    <w:rsid w:val="00040B4D"/>
    <w:rsid w:val="00041231"/>
    <w:rsid w:val="000528FF"/>
    <w:rsid w:val="0006252A"/>
    <w:rsid w:val="000647C1"/>
    <w:rsid w:val="0006765F"/>
    <w:rsid w:val="00067FDC"/>
    <w:rsid w:val="00073CB7"/>
    <w:rsid w:val="00076B60"/>
    <w:rsid w:val="00082475"/>
    <w:rsid w:val="0008345B"/>
    <w:rsid w:val="00087690"/>
    <w:rsid w:val="00094380"/>
    <w:rsid w:val="000A1792"/>
    <w:rsid w:val="000A1D12"/>
    <w:rsid w:val="000A6872"/>
    <w:rsid w:val="000C4F7F"/>
    <w:rsid w:val="000D2C7B"/>
    <w:rsid w:val="000E1987"/>
    <w:rsid w:val="000E7066"/>
    <w:rsid w:val="000F6ADF"/>
    <w:rsid w:val="00134598"/>
    <w:rsid w:val="00136CD9"/>
    <w:rsid w:val="00142F7E"/>
    <w:rsid w:val="00151DC1"/>
    <w:rsid w:val="00154181"/>
    <w:rsid w:val="00156637"/>
    <w:rsid w:val="0016049B"/>
    <w:rsid w:val="001613ED"/>
    <w:rsid w:val="00164419"/>
    <w:rsid w:val="001649CB"/>
    <w:rsid w:val="0018039E"/>
    <w:rsid w:val="00182C55"/>
    <w:rsid w:val="0018632F"/>
    <w:rsid w:val="00190255"/>
    <w:rsid w:val="001A6ABC"/>
    <w:rsid w:val="001B1770"/>
    <w:rsid w:val="001B3FA4"/>
    <w:rsid w:val="001C2857"/>
    <w:rsid w:val="001C5F1E"/>
    <w:rsid w:val="001C69F4"/>
    <w:rsid w:val="001E17EA"/>
    <w:rsid w:val="001E28AD"/>
    <w:rsid w:val="001E32E7"/>
    <w:rsid w:val="001F3BDD"/>
    <w:rsid w:val="001F4FBE"/>
    <w:rsid w:val="00210081"/>
    <w:rsid w:val="00213163"/>
    <w:rsid w:val="00213F88"/>
    <w:rsid w:val="0021640B"/>
    <w:rsid w:val="002271B1"/>
    <w:rsid w:val="00230B70"/>
    <w:rsid w:val="002409F4"/>
    <w:rsid w:val="002414F2"/>
    <w:rsid w:val="00244DEE"/>
    <w:rsid w:val="00265B7F"/>
    <w:rsid w:val="0027742C"/>
    <w:rsid w:val="00290976"/>
    <w:rsid w:val="00294FF4"/>
    <w:rsid w:val="002A1DAF"/>
    <w:rsid w:val="002A4649"/>
    <w:rsid w:val="002A4977"/>
    <w:rsid w:val="002B3E1F"/>
    <w:rsid w:val="002E0E8B"/>
    <w:rsid w:val="002E7E62"/>
    <w:rsid w:val="002F6209"/>
    <w:rsid w:val="002F68D8"/>
    <w:rsid w:val="002F71E1"/>
    <w:rsid w:val="00303F6E"/>
    <w:rsid w:val="00305E8D"/>
    <w:rsid w:val="00305EE1"/>
    <w:rsid w:val="0030683A"/>
    <w:rsid w:val="00334A43"/>
    <w:rsid w:val="00340BA5"/>
    <w:rsid w:val="00345CFA"/>
    <w:rsid w:val="0034705E"/>
    <w:rsid w:val="00357524"/>
    <w:rsid w:val="00370ADB"/>
    <w:rsid w:val="003776BF"/>
    <w:rsid w:val="00396638"/>
    <w:rsid w:val="003B0ACC"/>
    <w:rsid w:val="003B202E"/>
    <w:rsid w:val="003B34C0"/>
    <w:rsid w:val="003B5EBE"/>
    <w:rsid w:val="003C4851"/>
    <w:rsid w:val="003C7BEF"/>
    <w:rsid w:val="003D25E7"/>
    <w:rsid w:val="003D3DF2"/>
    <w:rsid w:val="003D4331"/>
    <w:rsid w:val="003E07CD"/>
    <w:rsid w:val="003F1773"/>
    <w:rsid w:val="0041044B"/>
    <w:rsid w:val="00414C90"/>
    <w:rsid w:val="00417147"/>
    <w:rsid w:val="00417D8B"/>
    <w:rsid w:val="00421DB4"/>
    <w:rsid w:val="00425273"/>
    <w:rsid w:val="0043018B"/>
    <w:rsid w:val="004356BA"/>
    <w:rsid w:val="00440CB5"/>
    <w:rsid w:val="0045007E"/>
    <w:rsid w:val="00450779"/>
    <w:rsid w:val="00451A4F"/>
    <w:rsid w:val="00455EC2"/>
    <w:rsid w:val="00493405"/>
    <w:rsid w:val="004B1587"/>
    <w:rsid w:val="004B25CC"/>
    <w:rsid w:val="004B3197"/>
    <w:rsid w:val="004B50B2"/>
    <w:rsid w:val="004B69A3"/>
    <w:rsid w:val="004B6A3D"/>
    <w:rsid w:val="004C3E70"/>
    <w:rsid w:val="004E1D98"/>
    <w:rsid w:val="004E62E6"/>
    <w:rsid w:val="004F09E7"/>
    <w:rsid w:val="00520612"/>
    <w:rsid w:val="00524224"/>
    <w:rsid w:val="00527273"/>
    <w:rsid w:val="005438A1"/>
    <w:rsid w:val="00547B0B"/>
    <w:rsid w:val="00557E50"/>
    <w:rsid w:val="00586562"/>
    <w:rsid w:val="00594CBE"/>
    <w:rsid w:val="005A7A02"/>
    <w:rsid w:val="005C1B18"/>
    <w:rsid w:val="005C2081"/>
    <w:rsid w:val="005C2EC7"/>
    <w:rsid w:val="005D124E"/>
    <w:rsid w:val="005D297E"/>
    <w:rsid w:val="005D30BB"/>
    <w:rsid w:val="005E24A6"/>
    <w:rsid w:val="005E2EBB"/>
    <w:rsid w:val="00607E07"/>
    <w:rsid w:val="00615DF5"/>
    <w:rsid w:val="00617F38"/>
    <w:rsid w:val="0062311D"/>
    <w:rsid w:val="00626967"/>
    <w:rsid w:val="00630BA3"/>
    <w:rsid w:val="00636C9E"/>
    <w:rsid w:val="00637E2D"/>
    <w:rsid w:val="00656D26"/>
    <w:rsid w:val="0067227D"/>
    <w:rsid w:val="006812CD"/>
    <w:rsid w:val="00684D5A"/>
    <w:rsid w:val="00687F72"/>
    <w:rsid w:val="00691DAA"/>
    <w:rsid w:val="00692261"/>
    <w:rsid w:val="00692719"/>
    <w:rsid w:val="006A202F"/>
    <w:rsid w:val="006A2FAB"/>
    <w:rsid w:val="006A406F"/>
    <w:rsid w:val="006A6A8F"/>
    <w:rsid w:val="006B6C0A"/>
    <w:rsid w:val="006C0CF9"/>
    <w:rsid w:val="006C310A"/>
    <w:rsid w:val="006D2C59"/>
    <w:rsid w:val="006D6F30"/>
    <w:rsid w:val="006D7724"/>
    <w:rsid w:val="006E56EB"/>
    <w:rsid w:val="006E68E4"/>
    <w:rsid w:val="006E7431"/>
    <w:rsid w:val="006F0755"/>
    <w:rsid w:val="006F0964"/>
    <w:rsid w:val="006F51D4"/>
    <w:rsid w:val="006F6F8B"/>
    <w:rsid w:val="00711DEE"/>
    <w:rsid w:val="00711FAF"/>
    <w:rsid w:val="0072005B"/>
    <w:rsid w:val="0072062B"/>
    <w:rsid w:val="00720A5D"/>
    <w:rsid w:val="0072472E"/>
    <w:rsid w:val="0072575D"/>
    <w:rsid w:val="007262DC"/>
    <w:rsid w:val="00727660"/>
    <w:rsid w:val="007311BA"/>
    <w:rsid w:val="00733B5C"/>
    <w:rsid w:val="007523C3"/>
    <w:rsid w:val="00763082"/>
    <w:rsid w:val="00763B08"/>
    <w:rsid w:val="00765253"/>
    <w:rsid w:val="00770EF1"/>
    <w:rsid w:val="007775C8"/>
    <w:rsid w:val="00780D16"/>
    <w:rsid w:val="00786B68"/>
    <w:rsid w:val="00786D9B"/>
    <w:rsid w:val="00796927"/>
    <w:rsid w:val="007A0105"/>
    <w:rsid w:val="007A0633"/>
    <w:rsid w:val="007B4D8C"/>
    <w:rsid w:val="007B62B4"/>
    <w:rsid w:val="007C4C69"/>
    <w:rsid w:val="007C7DA8"/>
    <w:rsid w:val="007D2CFC"/>
    <w:rsid w:val="00810E20"/>
    <w:rsid w:val="008262BA"/>
    <w:rsid w:val="00831BAA"/>
    <w:rsid w:val="00837B7A"/>
    <w:rsid w:val="008438F4"/>
    <w:rsid w:val="00852B82"/>
    <w:rsid w:val="00860AE1"/>
    <w:rsid w:val="00864231"/>
    <w:rsid w:val="00876B22"/>
    <w:rsid w:val="00880149"/>
    <w:rsid w:val="008813BA"/>
    <w:rsid w:val="008913B3"/>
    <w:rsid w:val="008A447F"/>
    <w:rsid w:val="008A540B"/>
    <w:rsid w:val="008A6D72"/>
    <w:rsid w:val="008A779C"/>
    <w:rsid w:val="008A79E8"/>
    <w:rsid w:val="008C381A"/>
    <w:rsid w:val="008D0F29"/>
    <w:rsid w:val="008D53EB"/>
    <w:rsid w:val="008E40F1"/>
    <w:rsid w:val="008E5C2F"/>
    <w:rsid w:val="008F14F3"/>
    <w:rsid w:val="008F7AB4"/>
    <w:rsid w:val="0090022D"/>
    <w:rsid w:val="00901612"/>
    <w:rsid w:val="00901734"/>
    <w:rsid w:val="00911A2A"/>
    <w:rsid w:val="00913397"/>
    <w:rsid w:val="00944162"/>
    <w:rsid w:val="00944A88"/>
    <w:rsid w:val="0094539E"/>
    <w:rsid w:val="00945DAC"/>
    <w:rsid w:val="00957F1E"/>
    <w:rsid w:val="00963833"/>
    <w:rsid w:val="00964A6B"/>
    <w:rsid w:val="00967F49"/>
    <w:rsid w:val="00985B35"/>
    <w:rsid w:val="0099370C"/>
    <w:rsid w:val="009A1A66"/>
    <w:rsid w:val="009B72DB"/>
    <w:rsid w:val="009C1AD9"/>
    <w:rsid w:val="009E70A4"/>
    <w:rsid w:val="009F7B79"/>
    <w:rsid w:val="00A02E74"/>
    <w:rsid w:val="00A102E9"/>
    <w:rsid w:val="00A10B6E"/>
    <w:rsid w:val="00A117D5"/>
    <w:rsid w:val="00A14F29"/>
    <w:rsid w:val="00A41CED"/>
    <w:rsid w:val="00A42FE4"/>
    <w:rsid w:val="00A4376F"/>
    <w:rsid w:val="00A43CA0"/>
    <w:rsid w:val="00A47021"/>
    <w:rsid w:val="00A502CD"/>
    <w:rsid w:val="00A66A4E"/>
    <w:rsid w:val="00A746AB"/>
    <w:rsid w:val="00A92235"/>
    <w:rsid w:val="00AA25F0"/>
    <w:rsid w:val="00AB28CA"/>
    <w:rsid w:val="00AC2BC5"/>
    <w:rsid w:val="00AC7959"/>
    <w:rsid w:val="00AC7B78"/>
    <w:rsid w:val="00AD162C"/>
    <w:rsid w:val="00AF2193"/>
    <w:rsid w:val="00AF7730"/>
    <w:rsid w:val="00B23645"/>
    <w:rsid w:val="00B244F3"/>
    <w:rsid w:val="00B33034"/>
    <w:rsid w:val="00B45C37"/>
    <w:rsid w:val="00B50A64"/>
    <w:rsid w:val="00B515F1"/>
    <w:rsid w:val="00B6629C"/>
    <w:rsid w:val="00B70027"/>
    <w:rsid w:val="00B70E3B"/>
    <w:rsid w:val="00B80C1F"/>
    <w:rsid w:val="00B8406B"/>
    <w:rsid w:val="00B84AE5"/>
    <w:rsid w:val="00B856A8"/>
    <w:rsid w:val="00B86BF0"/>
    <w:rsid w:val="00B91265"/>
    <w:rsid w:val="00B94567"/>
    <w:rsid w:val="00B94A59"/>
    <w:rsid w:val="00B963E0"/>
    <w:rsid w:val="00B97295"/>
    <w:rsid w:val="00BA28E3"/>
    <w:rsid w:val="00BA5005"/>
    <w:rsid w:val="00BB16D1"/>
    <w:rsid w:val="00BC4AC3"/>
    <w:rsid w:val="00BC4D66"/>
    <w:rsid w:val="00BC6A5D"/>
    <w:rsid w:val="00BD1CD5"/>
    <w:rsid w:val="00BF0C81"/>
    <w:rsid w:val="00BF4740"/>
    <w:rsid w:val="00BF4B9C"/>
    <w:rsid w:val="00BF5EE4"/>
    <w:rsid w:val="00C007D7"/>
    <w:rsid w:val="00C024F0"/>
    <w:rsid w:val="00C06464"/>
    <w:rsid w:val="00C068F2"/>
    <w:rsid w:val="00C071FB"/>
    <w:rsid w:val="00C13D40"/>
    <w:rsid w:val="00C1797C"/>
    <w:rsid w:val="00C213BC"/>
    <w:rsid w:val="00C23D2B"/>
    <w:rsid w:val="00C2681A"/>
    <w:rsid w:val="00C30050"/>
    <w:rsid w:val="00C31844"/>
    <w:rsid w:val="00C46D63"/>
    <w:rsid w:val="00C47335"/>
    <w:rsid w:val="00C50517"/>
    <w:rsid w:val="00C51F4B"/>
    <w:rsid w:val="00C56042"/>
    <w:rsid w:val="00C5612C"/>
    <w:rsid w:val="00C5621E"/>
    <w:rsid w:val="00C65B9E"/>
    <w:rsid w:val="00C74026"/>
    <w:rsid w:val="00C84CE1"/>
    <w:rsid w:val="00C9107C"/>
    <w:rsid w:val="00C93163"/>
    <w:rsid w:val="00C946A7"/>
    <w:rsid w:val="00C94FA0"/>
    <w:rsid w:val="00C973F3"/>
    <w:rsid w:val="00CA0ADF"/>
    <w:rsid w:val="00CB088F"/>
    <w:rsid w:val="00CB0F6E"/>
    <w:rsid w:val="00CC22CF"/>
    <w:rsid w:val="00CC42DA"/>
    <w:rsid w:val="00CC4CC7"/>
    <w:rsid w:val="00CC5F43"/>
    <w:rsid w:val="00CC7EFC"/>
    <w:rsid w:val="00CD28B9"/>
    <w:rsid w:val="00CE484A"/>
    <w:rsid w:val="00CF3418"/>
    <w:rsid w:val="00CF37AB"/>
    <w:rsid w:val="00D02492"/>
    <w:rsid w:val="00D02D66"/>
    <w:rsid w:val="00D22D78"/>
    <w:rsid w:val="00D32523"/>
    <w:rsid w:val="00D406DD"/>
    <w:rsid w:val="00D53102"/>
    <w:rsid w:val="00D53963"/>
    <w:rsid w:val="00D5682E"/>
    <w:rsid w:val="00D62CEF"/>
    <w:rsid w:val="00D64146"/>
    <w:rsid w:val="00D6555D"/>
    <w:rsid w:val="00D7384A"/>
    <w:rsid w:val="00D92917"/>
    <w:rsid w:val="00D95E0D"/>
    <w:rsid w:val="00DA602E"/>
    <w:rsid w:val="00DA6B19"/>
    <w:rsid w:val="00DB1927"/>
    <w:rsid w:val="00DB770A"/>
    <w:rsid w:val="00DC717E"/>
    <w:rsid w:val="00DD047A"/>
    <w:rsid w:val="00DE6A07"/>
    <w:rsid w:val="00DF1780"/>
    <w:rsid w:val="00DF664C"/>
    <w:rsid w:val="00E0069C"/>
    <w:rsid w:val="00E32CD0"/>
    <w:rsid w:val="00E32F10"/>
    <w:rsid w:val="00E3366F"/>
    <w:rsid w:val="00E358F6"/>
    <w:rsid w:val="00E36B12"/>
    <w:rsid w:val="00E521D4"/>
    <w:rsid w:val="00E54801"/>
    <w:rsid w:val="00E550DF"/>
    <w:rsid w:val="00E55E1F"/>
    <w:rsid w:val="00E56887"/>
    <w:rsid w:val="00E63142"/>
    <w:rsid w:val="00E72D24"/>
    <w:rsid w:val="00E827F6"/>
    <w:rsid w:val="00E961CF"/>
    <w:rsid w:val="00EA3D68"/>
    <w:rsid w:val="00EA472C"/>
    <w:rsid w:val="00ED76A0"/>
    <w:rsid w:val="00EE1B1D"/>
    <w:rsid w:val="00F018DF"/>
    <w:rsid w:val="00F034DA"/>
    <w:rsid w:val="00F11BC5"/>
    <w:rsid w:val="00F17DF2"/>
    <w:rsid w:val="00F21679"/>
    <w:rsid w:val="00F24B7B"/>
    <w:rsid w:val="00F25D74"/>
    <w:rsid w:val="00F4755D"/>
    <w:rsid w:val="00F533D0"/>
    <w:rsid w:val="00F67934"/>
    <w:rsid w:val="00F72470"/>
    <w:rsid w:val="00F751B3"/>
    <w:rsid w:val="00F763C8"/>
    <w:rsid w:val="00F96117"/>
    <w:rsid w:val="00FA379C"/>
    <w:rsid w:val="00FA4BA8"/>
    <w:rsid w:val="00FB37A8"/>
    <w:rsid w:val="00FC56DF"/>
    <w:rsid w:val="00FD40AE"/>
    <w:rsid w:val="00FE1C2E"/>
    <w:rsid w:val="00FE50CD"/>
    <w:rsid w:val="00FE6E61"/>
    <w:rsid w:val="00FF1132"/>
    <w:rsid w:val="00FF3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1994"/>
  <w15:docId w15:val="{4981EFDC-DEAD-41D8-9018-0C567578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E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uiPriority w:val="10"/>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uiPriority w:val="10"/>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 w:type="paragraph" w:customStyle="1" w:styleId="Docnumber">
    <w:name w:val="Docnumber"/>
    <w:basedOn w:val="Tabletext"/>
    <w:rsid w:val="00213F88"/>
    <w:rPr>
      <w:b/>
      <w:bCs/>
    </w:rPr>
  </w:style>
  <w:style w:type="character" w:styleId="Mention">
    <w:name w:val="Mention"/>
    <w:basedOn w:val="DefaultParagraphFont"/>
    <w:uiPriority w:val="99"/>
    <w:unhideWhenUsed/>
    <w:rsid w:val="00C93163"/>
    <w:rPr>
      <w:color w:val="2B579A"/>
      <w:shd w:val="clear" w:color="auto" w:fill="E1DFDD"/>
    </w:rPr>
  </w:style>
  <w:style w:type="character" w:customStyle="1" w:styleId="Heading2Char">
    <w:name w:val="Heading 2 Char"/>
    <w:basedOn w:val="DefaultParagraphFont"/>
    <w:link w:val="Heading2"/>
    <w:rsid w:val="00786D9B"/>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973">
          <w:marLeft w:val="0"/>
          <w:marRight w:val="0"/>
          <w:marTop w:val="0"/>
          <w:marBottom w:val="0"/>
          <w:divBdr>
            <w:top w:val="none" w:sz="0" w:space="0" w:color="auto"/>
            <w:left w:val="none" w:sz="0" w:space="0" w:color="auto"/>
            <w:bottom w:val="none" w:sz="0" w:space="0" w:color="auto"/>
            <w:right w:val="none" w:sz="0" w:space="0" w:color="auto"/>
          </w:divBdr>
          <w:divsChild>
            <w:div w:id="1830318843">
              <w:marLeft w:val="0"/>
              <w:marRight w:val="0"/>
              <w:marTop w:val="0"/>
              <w:marBottom w:val="0"/>
              <w:divBdr>
                <w:top w:val="none" w:sz="0" w:space="0" w:color="auto"/>
                <w:left w:val="none" w:sz="0" w:space="0" w:color="auto"/>
                <w:bottom w:val="none" w:sz="0" w:space="0" w:color="auto"/>
                <w:right w:val="none" w:sz="0" w:space="0" w:color="auto"/>
              </w:divBdr>
              <w:divsChild>
                <w:div w:id="2002544823">
                  <w:marLeft w:val="0"/>
                  <w:marRight w:val="0"/>
                  <w:marTop w:val="0"/>
                  <w:marBottom w:val="0"/>
                  <w:divBdr>
                    <w:top w:val="none" w:sz="0" w:space="0" w:color="auto"/>
                    <w:left w:val="none" w:sz="0" w:space="0" w:color="auto"/>
                    <w:bottom w:val="none" w:sz="0" w:space="0" w:color="auto"/>
                    <w:right w:val="none" w:sz="0" w:space="0" w:color="auto"/>
                  </w:divBdr>
                  <w:divsChild>
                    <w:div w:id="441803743">
                      <w:marLeft w:val="0"/>
                      <w:marRight w:val="0"/>
                      <w:marTop w:val="0"/>
                      <w:marBottom w:val="0"/>
                      <w:divBdr>
                        <w:top w:val="none" w:sz="0" w:space="0" w:color="auto"/>
                        <w:left w:val="none" w:sz="0" w:space="0" w:color="auto"/>
                        <w:bottom w:val="none" w:sz="0" w:space="0" w:color="auto"/>
                        <w:right w:val="none" w:sz="0" w:space="0" w:color="auto"/>
                      </w:divBdr>
                      <w:divsChild>
                        <w:div w:id="401802624">
                          <w:marLeft w:val="0"/>
                          <w:marRight w:val="0"/>
                          <w:marTop w:val="0"/>
                          <w:marBottom w:val="0"/>
                          <w:divBdr>
                            <w:top w:val="none" w:sz="0" w:space="0" w:color="auto"/>
                            <w:left w:val="none" w:sz="0" w:space="0" w:color="auto"/>
                            <w:bottom w:val="none" w:sz="0" w:space="0" w:color="auto"/>
                            <w:right w:val="none" w:sz="0" w:space="0" w:color="auto"/>
                          </w:divBdr>
                          <w:divsChild>
                            <w:div w:id="1752121456">
                              <w:marLeft w:val="0"/>
                              <w:marRight w:val="0"/>
                              <w:marTop w:val="0"/>
                              <w:marBottom w:val="0"/>
                              <w:divBdr>
                                <w:top w:val="none" w:sz="0" w:space="0" w:color="auto"/>
                                <w:left w:val="none" w:sz="0" w:space="0" w:color="auto"/>
                                <w:bottom w:val="none" w:sz="0" w:space="0" w:color="auto"/>
                                <w:right w:val="none" w:sz="0" w:space="0" w:color="auto"/>
                              </w:divBdr>
                              <w:divsChild>
                                <w:div w:id="993996359">
                                  <w:marLeft w:val="0"/>
                                  <w:marRight w:val="0"/>
                                  <w:marTop w:val="0"/>
                                  <w:marBottom w:val="0"/>
                                  <w:divBdr>
                                    <w:top w:val="single" w:sz="24" w:space="0" w:color="1A1A1A"/>
                                    <w:left w:val="single" w:sz="24" w:space="0" w:color="1A1A1A"/>
                                    <w:bottom w:val="single" w:sz="24" w:space="0" w:color="1A1A1A"/>
                                    <w:right w:val="single" w:sz="24" w:space="0" w:color="1A1A1A"/>
                                  </w:divBdr>
                                  <w:divsChild>
                                    <w:div w:id="1978604931">
                                      <w:marLeft w:val="0"/>
                                      <w:marRight w:val="0"/>
                                      <w:marTop w:val="0"/>
                                      <w:marBottom w:val="0"/>
                                      <w:divBdr>
                                        <w:top w:val="none" w:sz="0" w:space="0" w:color="auto"/>
                                        <w:left w:val="none" w:sz="0" w:space="0" w:color="auto"/>
                                        <w:bottom w:val="none" w:sz="0" w:space="0" w:color="auto"/>
                                        <w:right w:val="none" w:sz="0" w:space="0" w:color="auto"/>
                                      </w:divBdr>
                                      <w:divsChild>
                                        <w:div w:id="1703632378">
                                          <w:marLeft w:val="0"/>
                                          <w:marRight w:val="0"/>
                                          <w:marTop w:val="0"/>
                                          <w:marBottom w:val="0"/>
                                          <w:divBdr>
                                            <w:top w:val="none" w:sz="0" w:space="0" w:color="auto"/>
                                            <w:left w:val="none" w:sz="0" w:space="0" w:color="auto"/>
                                            <w:bottom w:val="none" w:sz="0" w:space="0" w:color="auto"/>
                                            <w:right w:val="none" w:sz="0" w:space="0" w:color="auto"/>
                                          </w:divBdr>
                                          <w:divsChild>
                                            <w:div w:id="299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712598">
          <w:marLeft w:val="0"/>
          <w:marRight w:val="0"/>
          <w:marTop w:val="0"/>
          <w:marBottom w:val="0"/>
          <w:divBdr>
            <w:top w:val="none" w:sz="0" w:space="0" w:color="auto"/>
            <w:left w:val="none" w:sz="0" w:space="0" w:color="auto"/>
            <w:bottom w:val="none" w:sz="0" w:space="0" w:color="auto"/>
            <w:right w:val="none" w:sz="0" w:space="0" w:color="auto"/>
          </w:divBdr>
          <w:divsChild>
            <w:div w:id="1789084215">
              <w:marLeft w:val="0"/>
              <w:marRight w:val="0"/>
              <w:marTop w:val="0"/>
              <w:marBottom w:val="0"/>
              <w:divBdr>
                <w:top w:val="none" w:sz="0" w:space="0" w:color="auto"/>
                <w:left w:val="none" w:sz="0" w:space="0" w:color="auto"/>
                <w:bottom w:val="none" w:sz="0" w:space="0" w:color="auto"/>
                <w:right w:val="none" w:sz="0" w:space="0" w:color="auto"/>
              </w:divBdr>
              <w:divsChild>
                <w:div w:id="546180338">
                  <w:marLeft w:val="0"/>
                  <w:marRight w:val="0"/>
                  <w:marTop w:val="0"/>
                  <w:marBottom w:val="0"/>
                  <w:divBdr>
                    <w:top w:val="none" w:sz="0" w:space="0" w:color="auto"/>
                    <w:left w:val="none" w:sz="0" w:space="0" w:color="auto"/>
                    <w:bottom w:val="none" w:sz="0" w:space="0" w:color="auto"/>
                    <w:right w:val="none" w:sz="0" w:space="0" w:color="auto"/>
                  </w:divBdr>
                  <w:divsChild>
                    <w:div w:id="1207528216">
                      <w:marLeft w:val="0"/>
                      <w:marRight w:val="0"/>
                      <w:marTop w:val="0"/>
                      <w:marBottom w:val="0"/>
                      <w:divBdr>
                        <w:top w:val="none" w:sz="0" w:space="0" w:color="auto"/>
                        <w:left w:val="none" w:sz="0" w:space="0" w:color="auto"/>
                        <w:bottom w:val="none" w:sz="0" w:space="0" w:color="auto"/>
                        <w:right w:val="none" w:sz="0" w:space="0" w:color="auto"/>
                      </w:divBdr>
                      <w:divsChild>
                        <w:div w:id="1054238739">
                          <w:marLeft w:val="0"/>
                          <w:marRight w:val="0"/>
                          <w:marTop w:val="0"/>
                          <w:marBottom w:val="0"/>
                          <w:divBdr>
                            <w:top w:val="none" w:sz="0" w:space="0" w:color="auto"/>
                            <w:left w:val="none" w:sz="0" w:space="0" w:color="auto"/>
                            <w:bottom w:val="none" w:sz="0" w:space="0" w:color="auto"/>
                            <w:right w:val="none" w:sz="0" w:space="0" w:color="auto"/>
                          </w:divBdr>
                          <w:divsChild>
                            <w:div w:id="233391737">
                              <w:marLeft w:val="0"/>
                              <w:marRight w:val="0"/>
                              <w:marTop w:val="0"/>
                              <w:marBottom w:val="0"/>
                              <w:divBdr>
                                <w:top w:val="none" w:sz="0" w:space="0" w:color="auto"/>
                                <w:left w:val="none" w:sz="0" w:space="0" w:color="auto"/>
                                <w:bottom w:val="none" w:sz="0" w:space="0" w:color="auto"/>
                                <w:right w:val="none" w:sz="0" w:space="0" w:color="auto"/>
                              </w:divBdr>
                              <w:divsChild>
                                <w:div w:id="353919146">
                                  <w:marLeft w:val="0"/>
                                  <w:marRight w:val="0"/>
                                  <w:marTop w:val="0"/>
                                  <w:marBottom w:val="0"/>
                                  <w:divBdr>
                                    <w:top w:val="single" w:sz="24" w:space="0" w:color="1A1A1A"/>
                                    <w:left w:val="single" w:sz="24" w:space="0" w:color="1A1A1A"/>
                                    <w:bottom w:val="single" w:sz="24" w:space="0" w:color="1A1A1A"/>
                                    <w:right w:val="single" w:sz="24" w:space="0" w:color="1A1A1A"/>
                                  </w:divBdr>
                                  <w:divsChild>
                                    <w:div w:id="361059221">
                                      <w:marLeft w:val="0"/>
                                      <w:marRight w:val="0"/>
                                      <w:marTop w:val="0"/>
                                      <w:marBottom w:val="0"/>
                                      <w:divBdr>
                                        <w:top w:val="none" w:sz="0" w:space="0" w:color="auto"/>
                                        <w:left w:val="none" w:sz="0" w:space="0" w:color="auto"/>
                                        <w:bottom w:val="none" w:sz="0" w:space="0" w:color="auto"/>
                                        <w:right w:val="none" w:sz="0" w:space="0" w:color="auto"/>
                                      </w:divBdr>
                                      <w:divsChild>
                                        <w:div w:id="2110730314">
                                          <w:marLeft w:val="0"/>
                                          <w:marRight w:val="0"/>
                                          <w:marTop w:val="0"/>
                                          <w:marBottom w:val="0"/>
                                          <w:divBdr>
                                            <w:top w:val="none" w:sz="0" w:space="0" w:color="auto"/>
                                            <w:left w:val="none" w:sz="0" w:space="0" w:color="auto"/>
                                            <w:bottom w:val="none" w:sz="0" w:space="0" w:color="auto"/>
                                            <w:right w:val="none" w:sz="0" w:space="0" w:color="auto"/>
                                          </w:divBdr>
                                          <w:divsChild>
                                            <w:div w:id="54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70">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sChild>
                        <w:div w:id="190458943">
                          <w:marLeft w:val="0"/>
                          <w:marRight w:val="0"/>
                          <w:marTop w:val="0"/>
                          <w:marBottom w:val="0"/>
                          <w:divBdr>
                            <w:top w:val="none" w:sz="0" w:space="0" w:color="auto"/>
                            <w:left w:val="none" w:sz="0" w:space="0" w:color="auto"/>
                            <w:bottom w:val="none" w:sz="0" w:space="0" w:color="auto"/>
                            <w:right w:val="none" w:sz="0" w:space="0" w:color="auto"/>
                          </w:divBdr>
                          <w:divsChild>
                            <w:div w:id="33314463">
                              <w:marLeft w:val="0"/>
                              <w:marRight w:val="0"/>
                              <w:marTop w:val="0"/>
                              <w:marBottom w:val="0"/>
                              <w:divBdr>
                                <w:top w:val="none" w:sz="0" w:space="0" w:color="auto"/>
                                <w:left w:val="none" w:sz="0" w:space="0" w:color="auto"/>
                                <w:bottom w:val="none" w:sz="0" w:space="0" w:color="auto"/>
                                <w:right w:val="none" w:sz="0" w:space="0" w:color="auto"/>
                              </w:divBdr>
                              <w:divsChild>
                                <w:div w:id="550923832">
                                  <w:marLeft w:val="0"/>
                                  <w:marRight w:val="0"/>
                                  <w:marTop w:val="0"/>
                                  <w:marBottom w:val="0"/>
                                  <w:divBdr>
                                    <w:top w:val="none" w:sz="0" w:space="0" w:color="auto"/>
                                    <w:left w:val="none" w:sz="0" w:space="0" w:color="auto"/>
                                    <w:bottom w:val="none" w:sz="0" w:space="0" w:color="auto"/>
                                    <w:right w:val="none" w:sz="0" w:space="0" w:color="auto"/>
                                  </w:divBdr>
                                  <w:divsChild>
                                    <w:div w:id="175077993">
                                      <w:marLeft w:val="0"/>
                                      <w:marRight w:val="0"/>
                                      <w:marTop w:val="0"/>
                                      <w:marBottom w:val="0"/>
                                      <w:divBdr>
                                        <w:top w:val="none" w:sz="0" w:space="0" w:color="auto"/>
                                        <w:left w:val="none" w:sz="0" w:space="0" w:color="auto"/>
                                        <w:bottom w:val="none" w:sz="0" w:space="0" w:color="auto"/>
                                        <w:right w:val="none" w:sz="0" w:space="0" w:color="auto"/>
                                      </w:divBdr>
                                      <w:divsChild>
                                        <w:div w:id="2042392661">
                                          <w:marLeft w:val="0"/>
                                          <w:marRight w:val="0"/>
                                          <w:marTop w:val="0"/>
                                          <w:marBottom w:val="0"/>
                                          <w:divBdr>
                                            <w:top w:val="none" w:sz="0" w:space="0" w:color="auto"/>
                                            <w:left w:val="none" w:sz="0" w:space="0" w:color="auto"/>
                                            <w:bottom w:val="none" w:sz="0" w:space="0" w:color="auto"/>
                                            <w:right w:val="none" w:sz="0" w:space="0" w:color="auto"/>
                                          </w:divBdr>
                                          <w:divsChild>
                                            <w:div w:id="172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312">
                                      <w:marLeft w:val="0"/>
                                      <w:marRight w:val="0"/>
                                      <w:marTop w:val="0"/>
                                      <w:marBottom w:val="0"/>
                                      <w:divBdr>
                                        <w:top w:val="none" w:sz="0" w:space="0" w:color="auto"/>
                                        <w:left w:val="none" w:sz="0" w:space="0" w:color="auto"/>
                                        <w:bottom w:val="none" w:sz="0" w:space="0" w:color="auto"/>
                                        <w:right w:val="none" w:sz="0" w:space="0" w:color="auto"/>
                                      </w:divBdr>
                                      <w:divsChild>
                                        <w:div w:id="873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6615">
                              <w:marLeft w:val="0"/>
                              <w:marRight w:val="0"/>
                              <w:marTop w:val="0"/>
                              <w:marBottom w:val="0"/>
                              <w:divBdr>
                                <w:top w:val="none" w:sz="0" w:space="0" w:color="auto"/>
                                <w:left w:val="none" w:sz="0" w:space="0" w:color="auto"/>
                                <w:bottom w:val="none" w:sz="0" w:space="0" w:color="auto"/>
                                <w:right w:val="none" w:sz="0" w:space="0" w:color="auto"/>
                              </w:divBdr>
                              <w:divsChild>
                                <w:div w:id="1262643452">
                                  <w:marLeft w:val="0"/>
                                  <w:marRight w:val="0"/>
                                  <w:marTop w:val="0"/>
                                  <w:marBottom w:val="0"/>
                                  <w:divBdr>
                                    <w:top w:val="none" w:sz="0" w:space="0" w:color="auto"/>
                                    <w:left w:val="none" w:sz="0" w:space="0" w:color="auto"/>
                                    <w:bottom w:val="none" w:sz="0" w:space="0" w:color="auto"/>
                                    <w:right w:val="none" w:sz="0" w:space="0" w:color="auto"/>
                                  </w:divBdr>
                                  <w:divsChild>
                                    <w:div w:id="1329866509">
                                      <w:marLeft w:val="0"/>
                                      <w:marRight w:val="0"/>
                                      <w:marTop w:val="0"/>
                                      <w:marBottom w:val="0"/>
                                      <w:divBdr>
                                        <w:top w:val="none" w:sz="0" w:space="0" w:color="auto"/>
                                        <w:left w:val="none" w:sz="0" w:space="0" w:color="auto"/>
                                        <w:bottom w:val="none" w:sz="0" w:space="0" w:color="auto"/>
                                        <w:right w:val="none" w:sz="0" w:space="0" w:color="auto"/>
                                      </w:divBdr>
                                      <w:divsChild>
                                        <w:div w:id="1462571265">
                                          <w:marLeft w:val="0"/>
                                          <w:marRight w:val="0"/>
                                          <w:marTop w:val="0"/>
                                          <w:marBottom w:val="0"/>
                                          <w:divBdr>
                                            <w:top w:val="none" w:sz="0" w:space="0" w:color="auto"/>
                                            <w:left w:val="none" w:sz="0" w:space="0" w:color="auto"/>
                                            <w:bottom w:val="none" w:sz="0" w:space="0" w:color="auto"/>
                                            <w:right w:val="none" w:sz="0" w:space="0" w:color="auto"/>
                                          </w:divBdr>
                                          <w:divsChild>
                                            <w:div w:id="6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sChild>
                                        <w:div w:id="95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7402">
                              <w:marLeft w:val="0"/>
                              <w:marRight w:val="0"/>
                              <w:marTop w:val="0"/>
                              <w:marBottom w:val="0"/>
                              <w:divBdr>
                                <w:top w:val="none" w:sz="0" w:space="0" w:color="auto"/>
                                <w:left w:val="none" w:sz="0" w:space="0" w:color="auto"/>
                                <w:bottom w:val="none" w:sz="0" w:space="0" w:color="auto"/>
                                <w:right w:val="none" w:sz="0" w:space="0" w:color="auto"/>
                              </w:divBdr>
                              <w:divsChild>
                                <w:div w:id="457535021">
                                  <w:marLeft w:val="0"/>
                                  <w:marRight w:val="0"/>
                                  <w:marTop w:val="0"/>
                                  <w:marBottom w:val="0"/>
                                  <w:divBdr>
                                    <w:top w:val="none" w:sz="0" w:space="0" w:color="auto"/>
                                    <w:left w:val="none" w:sz="0" w:space="0" w:color="auto"/>
                                    <w:bottom w:val="none" w:sz="0" w:space="0" w:color="auto"/>
                                    <w:right w:val="none" w:sz="0" w:space="0" w:color="auto"/>
                                  </w:divBdr>
                                  <w:divsChild>
                                    <w:div w:id="892816764">
                                      <w:marLeft w:val="0"/>
                                      <w:marRight w:val="0"/>
                                      <w:marTop w:val="0"/>
                                      <w:marBottom w:val="0"/>
                                      <w:divBdr>
                                        <w:top w:val="none" w:sz="0" w:space="0" w:color="auto"/>
                                        <w:left w:val="none" w:sz="0" w:space="0" w:color="auto"/>
                                        <w:bottom w:val="none" w:sz="0" w:space="0" w:color="auto"/>
                                        <w:right w:val="none" w:sz="0" w:space="0" w:color="auto"/>
                                      </w:divBdr>
                                      <w:divsChild>
                                        <w:div w:id="1540703465">
                                          <w:marLeft w:val="0"/>
                                          <w:marRight w:val="0"/>
                                          <w:marTop w:val="0"/>
                                          <w:marBottom w:val="0"/>
                                          <w:divBdr>
                                            <w:top w:val="none" w:sz="0" w:space="0" w:color="auto"/>
                                            <w:left w:val="none" w:sz="0" w:space="0" w:color="auto"/>
                                            <w:bottom w:val="none" w:sz="0" w:space="0" w:color="auto"/>
                                            <w:right w:val="none" w:sz="0" w:space="0" w:color="auto"/>
                                          </w:divBdr>
                                        </w:div>
                                      </w:divsChild>
                                    </w:div>
                                    <w:div w:id="1596327995">
                                      <w:marLeft w:val="0"/>
                                      <w:marRight w:val="0"/>
                                      <w:marTop w:val="0"/>
                                      <w:marBottom w:val="0"/>
                                      <w:divBdr>
                                        <w:top w:val="none" w:sz="0" w:space="0" w:color="auto"/>
                                        <w:left w:val="none" w:sz="0" w:space="0" w:color="auto"/>
                                        <w:bottom w:val="none" w:sz="0" w:space="0" w:color="auto"/>
                                        <w:right w:val="none" w:sz="0" w:space="0" w:color="auto"/>
                                      </w:divBdr>
                                      <w:divsChild>
                                        <w:div w:id="329068733">
                                          <w:marLeft w:val="0"/>
                                          <w:marRight w:val="0"/>
                                          <w:marTop w:val="0"/>
                                          <w:marBottom w:val="0"/>
                                          <w:divBdr>
                                            <w:top w:val="none" w:sz="0" w:space="0" w:color="auto"/>
                                            <w:left w:val="none" w:sz="0" w:space="0" w:color="auto"/>
                                            <w:bottom w:val="none" w:sz="0" w:space="0" w:color="auto"/>
                                            <w:right w:val="none" w:sz="0" w:space="0" w:color="auto"/>
                                          </w:divBdr>
                                          <w:divsChild>
                                            <w:div w:id="8417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6249">
                              <w:marLeft w:val="0"/>
                              <w:marRight w:val="0"/>
                              <w:marTop w:val="0"/>
                              <w:marBottom w:val="0"/>
                              <w:divBdr>
                                <w:top w:val="none" w:sz="0" w:space="0" w:color="auto"/>
                                <w:left w:val="none" w:sz="0" w:space="0" w:color="auto"/>
                                <w:bottom w:val="none" w:sz="0" w:space="0" w:color="auto"/>
                                <w:right w:val="none" w:sz="0" w:space="0" w:color="auto"/>
                              </w:divBdr>
                              <w:divsChild>
                                <w:div w:id="1559707001">
                                  <w:marLeft w:val="0"/>
                                  <w:marRight w:val="0"/>
                                  <w:marTop w:val="0"/>
                                  <w:marBottom w:val="0"/>
                                  <w:divBdr>
                                    <w:top w:val="none" w:sz="0" w:space="0" w:color="auto"/>
                                    <w:left w:val="none" w:sz="0" w:space="0" w:color="auto"/>
                                    <w:bottom w:val="none" w:sz="0" w:space="0" w:color="auto"/>
                                    <w:right w:val="none" w:sz="0" w:space="0" w:color="auto"/>
                                  </w:divBdr>
                                  <w:divsChild>
                                    <w:div w:id="95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656">
                              <w:marLeft w:val="0"/>
                              <w:marRight w:val="0"/>
                              <w:marTop w:val="0"/>
                              <w:marBottom w:val="0"/>
                              <w:divBdr>
                                <w:top w:val="none" w:sz="0" w:space="0" w:color="auto"/>
                                <w:left w:val="none" w:sz="0" w:space="0" w:color="auto"/>
                                <w:bottom w:val="none" w:sz="0" w:space="0" w:color="auto"/>
                                <w:right w:val="none" w:sz="0" w:space="0" w:color="auto"/>
                              </w:divBdr>
                              <w:divsChild>
                                <w:div w:id="2090228949">
                                  <w:marLeft w:val="0"/>
                                  <w:marRight w:val="0"/>
                                  <w:marTop w:val="0"/>
                                  <w:marBottom w:val="0"/>
                                  <w:divBdr>
                                    <w:top w:val="none" w:sz="0" w:space="0" w:color="auto"/>
                                    <w:left w:val="none" w:sz="0" w:space="0" w:color="auto"/>
                                    <w:bottom w:val="none" w:sz="0" w:space="0" w:color="auto"/>
                                    <w:right w:val="none" w:sz="0" w:space="0" w:color="auto"/>
                                  </w:divBdr>
                                  <w:divsChild>
                                    <w:div w:id="476915683">
                                      <w:marLeft w:val="0"/>
                                      <w:marRight w:val="0"/>
                                      <w:marTop w:val="0"/>
                                      <w:marBottom w:val="0"/>
                                      <w:divBdr>
                                        <w:top w:val="none" w:sz="0" w:space="0" w:color="auto"/>
                                        <w:left w:val="none" w:sz="0" w:space="0" w:color="auto"/>
                                        <w:bottom w:val="none" w:sz="0" w:space="0" w:color="auto"/>
                                        <w:right w:val="none" w:sz="0" w:space="0" w:color="auto"/>
                                      </w:divBdr>
                                      <w:divsChild>
                                        <w:div w:id="1735662728">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624">
                                      <w:marLeft w:val="0"/>
                                      <w:marRight w:val="0"/>
                                      <w:marTop w:val="0"/>
                                      <w:marBottom w:val="0"/>
                                      <w:divBdr>
                                        <w:top w:val="none" w:sz="0" w:space="0" w:color="auto"/>
                                        <w:left w:val="none" w:sz="0" w:space="0" w:color="auto"/>
                                        <w:bottom w:val="none" w:sz="0" w:space="0" w:color="auto"/>
                                        <w:right w:val="none" w:sz="0" w:space="0" w:color="auto"/>
                                      </w:divBdr>
                                      <w:divsChild>
                                        <w:div w:id="959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636">
                              <w:marLeft w:val="0"/>
                              <w:marRight w:val="0"/>
                              <w:marTop w:val="0"/>
                              <w:marBottom w:val="0"/>
                              <w:divBdr>
                                <w:top w:val="none" w:sz="0" w:space="0" w:color="auto"/>
                                <w:left w:val="none" w:sz="0" w:space="0" w:color="auto"/>
                                <w:bottom w:val="none" w:sz="0" w:space="0" w:color="auto"/>
                                <w:right w:val="none" w:sz="0" w:space="0" w:color="auto"/>
                              </w:divBdr>
                              <w:divsChild>
                                <w:div w:id="1738091409">
                                  <w:marLeft w:val="0"/>
                                  <w:marRight w:val="0"/>
                                  <w:marTop w:val="0"/>
                                  <w:marBottom w:val="0"/>
                                  <w:divBdr>
                                    <w:top w:val="none" w:sz="0" w:space="0" w:color="auto"/>
                                    <w:left w:val="none" w:sz="0" w:space="0" w:color="auto"/>
                                    <w:bottom w:val="none" w:sz="0" w:space="0" w:color="auto"/>
                                    <w:right w:val="none" w:sz="0" w:space="0" w:color="auto"/>
                                  </w:divBdr>
                                  <w:divsChild>
                                    <w:div w:id="1827093312">
                                      <w:marLeft w:val="0"/>
                                      <w:marRight w:val="0"/>
                                      <w:marTop w:val="0"/>
                                      <w:marBottom w:val="0"/>
                                      <w:divBdr>
                                        <w:top w:val="none" w:sz="0" w:space="0" w:color="auto"/>
                                        <w:left w:val="none" w:sz="0" w:space="0" w:color="auto"/>
                                        <w:bottom w:val="none" w:sz="0" w:space="0" w:color="auto"/>
                                        <w:right w:val="none" w:sz="0" w:space="0" w:color="auto"/>
                                      </w:divBdr>
                                      <w:divsChild>
                                        <w:div w:id="1536772427">
                                          <w:marLeft w:val="0"/>
                                          <w:marRight w:val="0"/>
                                          <w:marTop w:val="0"/>
                                          <w:marBottom w:val="0"/>
                                          <w:divBdr>
                                            <w:top w:val="none" w:sz="0" w:space="0" w:color="auto"/>
                                            <w:left w:val="none" w:sz="0" w:space="0" w:color="auto"/>
                                            <w:bottom w:val="none" w:sz="0" w:space="0" w:color="auto"/>
                                            <w:right w:val="none" w:sz="0" w:space="0" w:color="auto"/>
                                          </w:divBdr>
                                          <w:divsChild>
                                            <w:div w:id="1877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82">
                                      <w:marLeft w:val="0"/>
                                      <w:marRight w:val="0"/>
                                      <w:marTop w:val="0"/>
                                      <w:marBottom w:val="0"/>
                                      <w:divBdr>
                                        <w:top w:val="none" w:sz="0" w:space="0" w:color="auto"/>
                                        <w:left w:val="none" w:sz="0" w:space="0" w:color="auto"/>
                                        <w:bottom w:val="none" w:sz="0" w:space="0" w:color="auto"/>
                                        <w:right w:val="none" w:sz="0" w:space="0" w:color="auto"/>
                                      </w:divBdr>
                                      <w:divsChild>
                                        <w:div w:id="703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911">
                              <w:marLeft w:val="0"/>
                              <w:marRight w:val="0"/>
                              <w:marTop w:val="0"/>
                              <w:marBottom w:val="0"/>
                              <w:divBdr>
                                <w:top w:val="none" w:sz="0" w:space="0" w:color="auto"/>
                                <w:left w:val="none" w:sz="0" w:space="0" w:color="auto"/>
                                <w:bottom w:val="none" w:sz="0" w:space="0" w:color="auto"/>
                                <w:right w:val="none" w:sz="0" w:space="0" w:color="auto"/>
                              </w:divBdr>
                              <w:divsChild>
                                <w:div w:id="1897818516">
                                  <w:marLeft w:val="0"/>
                                  <w:marRight w:val="0"/>
                                  <w:marTop w:val="0"/>
                                  <w:marBottom w:val="0"/>
                                  <w:divBdr>
                                    <w:top w:val="none" w:sz="0" w:space="0" w:color="auto"/>
                                    <w:left w:val="none" w:sz="0" w:space="0" w:color="auto"/>
                                    <w:bottom w:val="none" w:sz="0" w:space="0" w:color="auto"/>
                                    <w:right w:val="none" w:sz="0" w:space="0" w:color="auto"/>
                                  </w:divBdr>
                                  <w:divsChild>
                                    <w:div w:id="131221198">
                                      <w:marLeft w:val="0"/>
                                      <w:marRight w:val="0"/>
                                      <w:marTop w:val="0"/>
                                      <w:marBottom w:val="0"/>
                                      <w:divBdr>
                                        <w:top w:val="none" w:sz="0" w:space="0" w:color="auto"/>
                                        <w:left w:val="none" w:sz="0" w:space="0" w:color="auto"/>
                                        <w:bottom w:val="none" w:sz="0" w:space="0" w:color="auto"/>
                                        <w:right w:val="none" w:sz="0" w:space="0" w:color="auto"/>
                                      </w:divBdr>
                                      <w:divsChild>
                                        <w:div w:id="1850556284">
                                          <w:marLeft w:val="0"/>
                                          <w:marRight w:val="0"/>
                                          <w:marTop w:val="0"/>
                                          <w:marBottom w:val="0"/>
                                          <w:divBdr>
                                            <w:top w:val="none" w:sz="0" w:space="0" w:color="auto"/>
                                            <w:left w:val="none" w:sz="0" w:space="0" w:color="auto"/>
                                            <w:bottom w:val="none" w:sz="0" w:space="0" w:color="auto"/>
                                            <w:right w:val="none" w:sz="0" w:space="0" w:color="auto"/>
                                          </w:divBdr>
                                        </w:div>
                                      </w:divsChild>
                                    </w:div>
                                    <w:div w:id="232669348">
                                      <w:marLeft w:val="0"/>
                                      <w:marRight w:val="0"/>
                                      <w:marTop w:val="0"/>
                                      <w:marBottom w:val="0"/>
                                      <w:divBdr>
                                        <w:top w:val="none" w:sz="0" w:space="0" w:color="auto"/>
                                        <w:left w:val="none" w:sz="0" w:space="0" w:color="auto"/>
                                        <w:bottom w:val="none" w:sz="0" w:space="0" w:color="auto"/>
                                        <w:right w:val="none" w:sz="0" w:space="0" w:color="auto"/>
                                      </w:divBdr>
                                      <w:divsChild>
                                        <w:div w:id="961232610">
                                          <w:marLeft w:val="0"/>
                                          <w:marRight w:val="0"/>
                                          <w:marTop w:val="0"/>
                                          <w:marBottom w:val="0"/>
                                          <w:divBdr>
                                            <w:top w:val="none" w:sz="0" w:space="0" w:color="auto"/>
                                            <w:left w:val="none" w:sz="0" w:space="0" w:color="auto"/>
                                            <w:bottom w:val="none" w:sz="0" w:space="0" w:color="auto"/>
                                            <w:right w:val="none" w:sz="0" w:space="0" w:color="auto"/>
                                          </w:divBdr>
                                          <w:divsChild>
                                            <w:div w:id="7500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37389953">
      <w:bodyDiv w:val="1"/>
      <w:marLeft w:val="0"/>
      <w:marRight w:val="0"/>
      <w:marTop w:val="0"/>
      <w:marBottom w:val="0"/>
      <w:divBdr>
        <w:top w:val="none" w:sz="0" w:space="0" w:color="auto"/>
        <w:left w:val="none" w:sz="0" w:space="0" w:color="auto"/>
        <w:bottom w:val="none" w:sz="0" w:space="0" w:color="auto"/>
        <w:right w:val="none" w:sz="0" w:space="0" w:color="auto"/>
      </w:divBdr>
    </w:div>
    <w:div w:id="50517478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246841">
      <w:bodyDiv w:val="1"/>
      <w:marLeft w:val="0"/>
      <w:marRight w:val="0"/>
      <w:marTop w:val="0"/>
      <w:marBottom w:val="0"/>
      <w:divBdr>
        <w:top w:val="none" w:sz="0" w:space="0" w:color="auto"/>
        <w:left w:val="none" w:sz="0" w:space="0" w:color="auto"/>
        <w:bottom w:val="none" w:sz="0" w:space="0" w:color="auto"/>
        <w:right w:val="none" w:sz="0" w:space="0" w:color="auto"/>
      </w:divBdr>
      <w:divsChild>
        <w:div w:id="1604457938">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dir@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22-SG16-R-0027/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eate a new document." ma:contentTypeScope="" ma:versionID="0658a6bb24864c4bb377cd65e9bdb91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20f1d6c9eee58f8db42e35393c13046"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BBF59-C13A-404E-AF38-F082863DBFD0}">
  <ds:schemaRefs>
    <ds:schemaRef ds:uri="http://schemas.microsoft.com/sharepoint/v3/contenttype/forms"/>
  </ds:schemaRefs>
</ds:datastoreItem>
</file>

<file path=customXml/itemProps2.xml><?xml version="1.0" encoding="utf-8"?>
<ds:datastoreItem xmlns:ds="http://schemas.openxmlformats.org/officeDocument/2006/customXml" ds:itemID="{6BBCF68F-18D2-4B26-9D50-3521602EDB50}">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3.xml><?xml version="1.0" encoding="utf-8"?>
<ds:datastoreItem xmlns:ds="http://schemas.openxmlformats.org/officeDocument/2006/customXml" ds:itemID="{549C28EA-8CA9-4371-9A52-A0F77D40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TAP_Circular_1-E.dotx</Template>
  <TotalTime>17</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Member State consultation on Determined draft Recommendation ITU-T F.748.39 (ex F.AICP-FRRC)</vt:lpstr>
    </vt:vector>
  </TitlesOfParts>
  <Manager>ITU-T SG16</Manager>
  <Company>International Telecommunication Union (ITU)</Company>
  <LinksUpToDate>false</LinksUpToDate>
  <CharactersWithSpaces>4699</CharactersWithSpaces>
  <SharedDoc>false</SharedDoc>
  <HLinks>
    <vt:vector size="54" baseType="variant">
      <vt:variant>
        <vt:i4>6881370</vt:i4>
      </vt:variant>
      <vt:variant>
        <vt:i4>21</vt:i4>
      </vt:variant>
      <vt:variant>
        <vt:i4>0</vt:i4>
      </vt:variant>
      <vt:variant>
        <vt:i4>5</vt:i4>
      </vt:variant>
      <vt:variant>
        <vt:lpwstr>mailto:tsbdir@itu.int</vt:lpwstr>
      </vt:variant>
      <vt:variant>
        <vt:lpwstr/>
      </vt:variant>
      <vt:variant>
        <vt:i4>5308433</vt:i4>
      </vt:variant>
      <vt:variant>
        <vt:i4>15</vt:i4>
      </vt:variant>
      <vt:variant>
        <vt:i4>0</vt:i4>
      </vt:variant>
      <vt:variant>
        <vt:i4>5</vt:i4>
      </vt:variant>
      <vt:variant>
        <vt:lpwstr>https://www.itu.int/md/T22-SG16-R-0017/en</vt:lpwstr>
      </vt:variant>
      <vt:variant>
        <vt:lpwstr/>
      </vt:variant>
      <vt:variant>
        <vt:i4>5242897</vt:i4>
      </vt:variant>
      <vt:variant>
        <vt:i4>12</vt:i4>
      </vt:variant>
      <vt:variant>
        <vt:i4>0</vt:i4>
      </vt:variant>
      <vt:variant>
        <vt:i4>5</vt:i4>
      </vt:variant>
      <vt:variant>
        <vt:lpwstr>https://www.itu.int/md/T22-SG16-R-0016/en</vt:lpwstr>
      </vt:variant>
      <vt:variant>
        <vt:lpwstr/>
      </vt:variant>
      <vt:variant>
        <vt:i4>5439505</vt:i4>
      </vt:variant>
      <vt:variant>
        <vt:i4>9</vt:i4>
      </vt:variant>
      <vt:variant>
        <vt:i4>0</vt:i4>
      </vt:variant>
      <vt:variant>
        <vt:i4>5</vt:i4>
      </vt:variant>
      <vt:variant>
        <vt:lpwstr>https://www.itu.int/md/T22-SG16-R-0015/en</vt:lpwstr>
      </vt:variant>
      <vt:variant>
        <vt:lpwstr/>
      </vt:variant>
      <vt:variant>
        <vt:i4>5373969</vt:i4>
      </vt:variant>
      <vt:variant>
        <vt:i4>6</vt:i4>
      </vt:variant>
      <vt:variant>
        <vt:i4>0</vt:i4>
      </vt:variant>
      <vt:variant>
        <vt:i4>5</vt:i4>
      </vt:variant>
      <vt:variant>
        <vt:lpwstr>https://www.itu.int/md/T22-SG16-R-0014/en</vt:lpwstr>
      </vt:variant>
      <vt:variant>
        <vt:lpwstr/>
      </vt:variant>
      <vt:variant>
        <vt:i4>5570577</vt:i4>
      </vt:variant>
      <vt:variant>
        <vt:i4>3</vt:i4>
      </vt:variant>
      <vt:variant>
        <vt:i4>0</vt:i4>
      </vt:variant>
      <vt:variant>
        <vt:i4>5</vt:i4>
      </vt:variant>
      <vt:variant>
        <vt:lpwstr>https://www.itu.int/md/T22-SG16-R-0013/en</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MS consultation on Determined draft Recommendation ITU-T F.748.39 (ex F.AICP-FRRC)</dc:title>
  <dc:subject>ITU-T SGC</dc:subject>
  <dc:creator>TSB</dc:creator>
  <cp:keywords/>
  <dc:description>Revision 1 to TSB CIRC 207.docx  For: _x000d_Document date: _x000d_Saved by ITU51018016 at 16:39:21 on 20/09/2024</dc:description>
  <cp:lastModifiedBy>Tahawi, Hiba</cp:lastModifiedBy>
  <cp:revision>27</cp:revision>
  <cp:lastPrinted>2023-09-14T14:45:00Z</cp:lastPrinted>
  <dcterms:created xsi:type="dcterms:W3CDTF">2024-09-19T16:05:00Z</dcterms:created>
  <dcterms:modified xsi:type="dcterms:W3CDTF">2024-09-23T07:13:00Z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ContentTypeId">
    <vt:lpwstr>0x010100FF0D4921E1BEE64C9967543FFC1FD641</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Docnum">
    <vt:lpwstr>Revision 1 to TSB CIRC 207.docx</vt:lpwstr>
  </property>
  <property fmtid="{D5CDD505-2E9C-101B-9397-08002B2CF9AE}" pid="9" name="MediaServiceImageTags">
    <vt:lpwstr/>
  </property>
</Properties>
</file>